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17" w:rsidRPr="00944A9D" w:rsidRDefault="00F94117" w:rsidP="00F94117">
      <w:pPr>
        <w:rPr>
          <w:ins w:id="0" w:author="Eliot Ivan Bernstein" w:date="2013-05-05T19:52:00Z"/>
          <w:rFonts w:ascii="Arial" w:hAnsi="Arial" w:cs="Arial"/>
          <w:caps/>
          <w:sz w:val="24"/>
          <w:szCs w:val="24"/>
        </w:rPr>
      </w:pPr>
      <w:bookmarkStart w:id="1" w:name="_GoBack"/>
      <w:bookmarkEnd w:id="1"/>
      <w:ins w:id="2" w:author="Eliot Ivan Bernstein" w:date="2013-05-05T19:52:00Z">
        <w:r w:rsidRPr="00944A9D">
          <w:rPr>
            <w:rFonts w:ascii="Arial" w:hAnsi="Arial" w:cs="Arial"/>
            <w:caps/>
            <w:sz w:val="24"/>
            <w:szCs w:val="24"/>
          </w:rPr>
          <w:t>In THE CIRCUiT COURT FOR PALM BEACH COUNTY, FL</w:t>
        </w:r>
      </w:ins>
    </w:p>
    <w:p w:rsidR="00F94117" w:rsidRPr="00944A9D" w:rsidRDefault="00F94117" w:rsidP="00F94117">
      <w:pPr>
        <w:rPr>
          <w:ins w:id="3" w:author="Eliot Ivan Bernstein" w:date="2013-05-05T19:52:00Z"/>
          <w:rFonts w:ascii="Arial" w:hAnsi="Arial" w:cs="Arial"/>
          <w:caps/>
          <w:sz w:val="24"/>
          <w:szCs w:val="24"/>
        </w:rPr>
      </w:pPr>
      <w:ins w:id="4" w:author="Eliot Ivan Bernstein" w:date="2013-05-05T19:52:00Z">
        <w:r w:rsidRPr="00944A9D">
          <w:rPr>
            <w:rFonts w:ascii="Arial" w:hAnsi="Arial" w:cs="Arial"/>
            <w:caps/>
            <w:sz w:val="24"/>
            <w:szCs w:val="24"/>
          </w:rPr>
          <w:t>IN RE: ESTATE OF</w:t>
        </w:r>
        <w:r>
          <w:rPr>
            <w:rFonts w:ascii="Arial" w:hAnsi="Arial" w:cs="Arial"/>
            <w:caps/>
            <w:sz w:val="24"/>
            <w:szCs w:val="24"/>
          </w:rPr>
          <w:tab/>
        </w:r>
      </w:ins>
      <w:ins w:id="5" w:author="Eliot Ivan Bernstein" w:date="2013-05-05T19:53:00Z">
        <w:r>
          <w:rPr>
            <w:rFonts w:ascii="Arial" w:hAnsi="Arial" w:cs="Arial"/>
            <w:caps/>
            <w:sz w:val="24"/>
            <w:szCs w:val="24"/>
          </w:rPr>
          <w:tab/>
        </w:r>
        <w:r>
          <w:rPr>
            <w:rFonts w:ascii="Arial" w:hAnsi="Arial" w:cs="Arial"/>
            <w:caps/>
            <w:sz w:val="24"/>
            <w:szCs w:val="24"/>
          </w:rPr>
          <w:tab/>
        </w:r>
        <w:r>
          <w:rPr>
            <w:rFonts w:ascii="Arial" w:hAnsi="Arial" w:cs="Arial"/>
            <w:caps/>
            <w:sz w:val="24"/>
            <w:szCs w:val="24"/>
          </w:rPr>
          <w:tab/>
        </w:r>
      </w:ins>
      <w:ins w:id="6" w:author="Eliot Ivan Bernstein" w:date="2013-05-05T19:52:00Z">
        <w:r w:rsidRPr="00944A9D">
          <w:rPr>
            <w:rFonts w:ascii="Arial" w:hAnsi="Arial" w:cs="Arial"/>
            <w:caps/>
            <w:sz w:val="24"/>
            <w:szCs w:val="24"/>
          </w:rPr>
          <w:t>Probate division</w:t>
        </w:r>
      </w:ins>
    </w:p>
    <w:p w:rsidR="00F94117" w:rsidRDefault="00F94117">
      <w:pPr>
        <w:rPr>
          <w:ins w:id="7" w:author="Eliot Ivan Bernstein" w:date="2013-05-05T19:53:00Z"/>
          <w:rFonts w:ascii="Arial" w:hAnsi="Arial" w:cs="Arial"/>
          <w:caps/>
          <w:sz w:val="24"/>
          <w:szCs w:val="24"/>
        </w:rPr>
      </w:pPr>
      <w:ins w:id="8" w:author="Eliot Ivan Bernstein" w:date="2013-05-05T19:52: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ins>
    </w:p>
    <w:p w:rsidR="00F94117" w:rsidRDefault="00F94117">
      <w:pPr>
        <w:ind w:left="1440" w:firstLine="720"/>
        <w:rPr>
          <w:ins w:id="9" w:author="Eliot Ivan Bernstein" w:date="2013-05-05T19:52:00Z"/>
          <w:rFonts w:ascii="Arial" w:hAnsi="Arial" w:cs="Arial"/>
          <w:sz w:val="24"/>
          <w:szCs w:val="24"/>
        </w:rPr>
        <w:pPrChange w:id="10" w:author="Eliot Ivan Bernstein" w:date="2013-05-05T19:53:00Z">
          <w:pPr/>
        </w:pPrChange>
      </w:pPr>
      <w:ins w:id="11" w:author="Eliot Ivan Bernstein" w:date="2013-05-05T19:53:00Z">
        <w:r>
          <w:rPr>
            <w:rFonts w:ascii="Arial" w:hAnsi="Arial" w:cs="Arial"/>
            <w:caps/>
            <w:sz w:val="24"/>
            <w:szCs w:val="24"/>
          </w:rPr>
          <w:t xml:space="preserve">       </w:t>
        </w:r>
      </w:ins>
      <w:ins w:id="12" w:author="Eliot Ivan Bernstein" w:date="2013-05-05T19:52:00Z">
        <w:r w:rsidRPr="00944A9D">
          <w:rPr>
            <w:rFonts w:ascii="Arial" w:hAnsi="Arial" w:cs="Arial"/>
            <w:caps/>
            <w:sz w:val="24"/>
            <w:szCs w:val="24"/>
          </w:rPr>
          <w:t>File no.  502012CP004391xxxxsb</w:t>
        </w:r>
      </w:ins>
    </w:p>
    <w:p w:rsidR="00F94117" w:rsidRPr="00944A9D" w:rsidRDefault="00F94117" w:rsidP="00F94117">
      <w:pPr>
        <w:rPr>
          <w:ins w:id="13" w:author="Eliot Ivan Bernstein" w:date="2013-05-05T19:52:00Z"/>
          <w:rFonts w:ascii="Arial" w:hAnsi="Arial" w:cs="Arial"/>
          <w:sz w:val="24"/>
          <w:szCs w:val="24"/>
        </w:rPr>
      </w:pPr>
      <w:ins w:id="14" w:author="Eliot Ivan Bernstein" w:date="2013-05-05T19:52:00Z">
        <w:r w:rsidRPr="00944A9D">
          <w:rPr>
            <w:rFonts w:ascii="Arial" w:hAnsi="Arial" w:cs="Arial"/>
            <w:sz w:val="24"/>
            <w:szCs w:val="24"/>
          </w:rPr>
          <w:t>Deceased</w:t>
        </w:r>
        <w:r>
          <w:rPr>
            <w:rFonts w:ascii="Arial" w:hAnsi="Arial" w:cs="Arial"/>
            <w:sz w:val="24"/>
            <w:szCs w:val="24"/>
          </w:rPr>
          <w:tab/>
        </w:r>
        <w:r>
          <w:rPr>
            <w:rFonts w:ascii="Arial" w:hAnsi="Arial" w:cs="Arial"/>
            <w:sz w:val="24"/>
            <w:szCs w:val="24"/>
          </w:rPr>
          <w:tab/>
        </w:r>
      </w:ins>
    </w:p>
    <w:p w:rsidR="00F94117" w:rsidRDefault="00F94117" w:rsidP="00F94117">
      <w:pPr>
        <w:rPr>
          <w:ins w:id="15" w:author="Eliot Ivan Bernstein" w:date="2013-05-05T19:54:00Z"/>
          <w:rFonts w:ascii="Arial" w:hAnsi="Arial" w:cs="Arial"/>
          <w:sz w:val="24"/>
          <w:szCs w:val="24"/>
        </w:rPr>
      </w:pPr>
    </w:p>
    <w:p w:rsidR="00F94117" w:rsidRPr="00944A9D" w:rsidRDefault="00F94117" w:rsidP="00F94117">
      <w:pPr>
        <w:rPr>
          <w:ins w:id="16" w:author="Eliot Ivan Bernstein" w:date="2013-05-05T19:52:00Z"/>
          <w:rFonts w:ascii="Arial" w:hAnsi="Arial" w:cs="Arial"/>
          <w:sz w:val="24"/>
          <w:szCs w:val="24"/>
        </w:rPr>
      </w:pPr>
      <w:ins w:id="17" w:author="Eliot Ivan Bernstein" w:date="2013-05-05T19:52:00Z">
        <w:r w:rsidRPr="00944A9D">
          <w:rPr>
            <w:rFonts w:ascii="Arial" w:hAnsi="Arial" w:cs="Arial"/>
            <w:sz w:val="24"/>
            <w:szCs w:val="24"/>
          </w:rPr>
          <w:t>AND</w:t>
        </w:r>
      </w:ins>
    </w:p>
    <w:p w:rsidR="00F94117" w:rsidRDefault="00F94117" w:rsidP="00F94117">
      <w:pPr>
        <w:rPr>
          <w:ins w:id="18" w:author="Eliot Ivan Bernstein" w:date="2013-05-05T19:54:00Z"/>
          <w:rFonts w:ascii="Arial" w:hAnsi="Arial" w:cs="Arial"/>
          <w:sz w:val="24"/>
          <w:szCs w:val="24"/>
        </w:rPr>
      </w:pPr>
    </w:p>
    <w:p w:rsidR="00F94117" w:rsidRDefault="00F94117" w:rsidP="00F94117">
      <w:pPr>
        <w:rPr>
          <w:ins w:id="19" w:author="Eliot Ivan Bernstein" w:date="2013-05-05T19:53:00Z"/>
          <w:rFonts w:ascii="Arial" w:hAnsi="Arial" w:cs="Arial"/>
          <w:sz w:val="24"/>
          <w:szCs w:val="24"/>
        </w:rPr>
      </w:pPr>
      <w:ins w:id="20" w:author="Eliot Ivan Bernstein" w:date="2013-05-05T19:52: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ins>
      <w:ins w:id="21" w:author="Eliot Ivan Bernstein" w:date="2013-05-05T19:54:00Z">
        <w:r>
          <w:rPr>
            <w:rFonts w:ascii="Arial" w:hAnsi="Arial" w:cs="Arial"/>
            <w:sz w:val="24"/>
            <w:szCs w:val="24"/>
          </w:rPr>
          <w:tab/>
        </w:r>
      </w:ins>
      <w:ins w:id="22" w:author="Eliot Ivan Bernstein" w:date="2013-05-05T19:52:00Z">
        <w:r w:rsidRPr="00944A9D">
          <w:rPr>
            <w:rFonts w:ascii="Arial" w:hAnsi="Arial" w:cs="Arial"/>
            <w:sz w:val="24"/>
            <w:szCs w:val="24"/>
          </w:rPr>
          <w:tab/>
        </w:r>
      </w:ins>
      <w:ins w:id="23" w:author="Eliot Ivan Bernstein" w:date="2013-05-05T19:53:00Z">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pPr>
        <w:rPr>
          <w:ins w:id="24" w:author="Eliot Ivan Bernstein" w:date="2013-05-05T19:52:00Z"/>
          <w:rFonts w:ascii="Arial" w:hAnsi="Arial" w:cs="Arial"/>
          <w:sz w:val="24"/>
          <w:szCs w:val="24"/>
        </w:rPr>
      </w:pPr>
      <w:ins w:id="25" w:author="Eliot Ivan Bernstein" w:date="2013-05-05T19:54:00Z">
        <w:r w:rsidRPr="00944A9D">
          <w:rPr>
            <w:rFonts w:ascii="Arial" w:hAnsi="Arial" w:cs="Arial"/>
            <w:caps/>
            <w:sz w:val="24"/>
            <w:szCs w:val="24"/>
          </w:rPr>
          <w:t>shirley bernstein,</w:t>
        </w:r>
      </w:ins>
      <w:ins w:id="26" w:author="Eliot Ivan Bernstein" w:date="2013-05-05T19:53:00Z">
        <w:r>
          <w:rPr>
            <w:rFonts w:ascii="Arial" w:hAnsi="Arial" w:cs="Arial"/>
            <w:sz w:val="24"/>
            <w:szCs w:val="24"/>
          </w:rPr>
          <w:t xml:space="preserve">      </w:t>
        </w:r>
      </w:ins>
    </w:p>
    <w:p w:rsidR="00F94117" w:rsidRPr="00944A9D" w:rsidRDefault="00CC5F35" w:rsidP="00F94117">
      <w:pPr>
        <w:rPr>
          <w:ins w:id="27" w:author="Eliot Ivan Bernstein" w:date="2013-05-05T19:52:00Z"/>
          <w:rFonts w:ascii="Arial" w:hAnsi="Arial" w:cs="Arial"/>
          <w:caps/>
          <w:sz w:val="24"/>
          <w:szCs w:val="24"/>
        </w:rPr>
      </w:pPr>
      <w:ins w:id="28" w:author="Eliot Ivan Bernstein" w:date="2013-05-05T19:54:00Z">
        <w:r>
          <w:rPr>
            <w:rFonts w:ascii="Arial" w:hAnsi="Arial" w:cs="Arial"/>
            <w:caps/>
            <w:sz w:val="24"/>
            <w:szCs w:val="24"/>
          </w:rPr>
          <w:tab/>
        </w:r>
        <w:r>
          <w:rPr>
            <w:rFonts w:ascii="Arial" w:hAnsi="Arial" w:cs="Arial"/>
            <w:caps/>
            <w:sz w:val="24"/>
            <w:szCs w:val="24"/>
          </w:rPr>
          <w:tab/>
        </w:r>
        <w:r>
          <w:rPr>
            <w:rFonts w:ascii="Arial" w:hAnsi="Arial" w:cs="Arial"/>
            <w:caps/>
            <w:sz w:val="24"/>
            <w:szCs w:val="24"/>
          </w:rPr>
          <w:tab/>
          <w:t xml:space="preserve">       F</w:t>
        </w:r>
        <w:r w:rsidR="00F94117" w:rsidRPr="00944A9D">
          <w:rPr>
            <w:rFonts w:ascii="Arial" w:hAnsi="Arial" w:cs="Arial"/>
            <w:sz w:val="24"/>
            <w:szCs w:val="24"/>
          </w:rPr>
          <w:t>ILE NO.  502011CP000653XXXXSB</w:t>
        </w:r>
      </w:ins>
    </w:p>
    <w:p w:rsidR="00F94117" w:rsidRPr="00944A9D" w:rsidRDefault="00F94117" w:rsidP="00F94117">
      <w:pPr>
        <w:rPr>
          <w:ins w:id="29" w:author="Eliot Ivan Bernstein" w:date="2013-05-05T19:52:00Z"/>
          <w:rFonts w:ascii="Arial" w:hAnsi="Arial" w:cs="Arial"/>
          <w:sz w:val="24"/>
          <w:szCs w:val="24"/>
        </w:rPr>
      </w:pPr>
      <w:ins w:id="30" w:author="Eliot Ivan Bernstein" w:date="2013-05-05T19:52:00Z">
        <w:r w:rsidRPr="00944A9D">
          <w:rPr>
            <w:rFonts w:ascii="Arial" w:hAnsi="Arial" w:cs="Arial"/>
            <w:sz w:val="24"/>
            <w:szCs w:val="24"/>
          </w:rPr>
          <w:t>Deceased</w:t>
        </w:r>
      </w:ins>
      <w:ins w:id="31" w:author="Eliot Ivan Bernstein" w:date="2013-05-05T19:54:00Z">
        <w:r w:rsidR="00CC5F35">
          <w:rPr>
            <w:rFonts w:ascii="Arial" w:hAnsi="Arial" w:cs="Arial"/>
            <w:sz w:val="24"/>
            <w:szCs w:val="24"/>
          </w:rPr>
          <w:t>.</w:t>
        </w:r>
      </w:ins>
    </w:p>
    <w:p w:rsidR="00F94117" w:rsidRPr="00944A9D" w:rsidRDefault="00F94117" w:rsidP="00F94117">
      <w:pPr>
        <w:rPr>
          <w:ins w:id="32" w:author="Eliot Ivan Bernstein" w:date="2013-05-05T19:52:00Z"/>
          <w:rFonts w:ascii="Arial" w:hAnsi="Arial" w:cs="Arial"/>
          <w:caps/>
          <w:sz w:val="24"/>
          <w:szCs w:val="24"/>
        </w:rPr>
      </w:pPr>
    </w:p>
    <w:p w:rsidR="00F94117" w:rsidRPr="00944A9D" w:rsidRDefault="00F94117" w:rsidP="00F94117">
      <w:pPr>
        <w:rPr>
          <w:ins w:id="33" w:author="Eliot Ivan Bernstein" w:date="2013-05-05T19:52:00Z"/>
          <w:rFonts w:ascii="Arial" w:hAnsi="Arial" w:cs="Arial"/>
          <w:caps/>
          <w:sz w:val="24"/>
          <w:szCs w:val="24"/>
        </w:rPr>
      </w:pPr>
      <w:ins w:id="34" w:author="Eliot Ivan Bernstein" w:date="2013-05-05T19:52:00Z">
        <w:r w:rsidRPr="00944A9D">
          <w:rPr>
            <w:rFonts w:ascii="Arial" w:hAnsi="Arial" w:cs="Arial"/>
            <w:caps/>
            <w:sz w:val="24"/>
            <w:szCs w:val="24"/>
          </w:rPr>
          <w:t>Eliot ivan bernstein</w:t>
        </w:r>
        <w:r>
          <w:rPr>
            <w:rFonts w:ascii="Arial" w:hAnsi="Arial" w:cs="Arial"/>
            <w:caps/>
            <w:sz w:val="24"/>
            <w:szCs w:val="24"/>
          </w:rPr>
          <w:t>, PRO SE</w:t>
        </w:r>
      </w:ins>
    </w:p>
    <w:p w:rsidR="00F94117" w:rsidRPr="00944A9D" w:rsidRDefault="00F94117" w:rsidP="00F94117">
      <w:pPr>
        <w:rPr>
          <w:ins w:id="35" w:author="Eliot Ivan Bernstein" w:date="2013-05-05T19:52:00Z"/>
          <w:rFonts w:ascii="Arial" w:hAnsi="Arial" w:cs="Arial"/>
          <w:caps/>
          <w:sz w:val="24"/>
          <w:szCs w:val="24"/>
        </w:rPr>
      </w:pPr>
      <w:ins w:id="36" w:author="Eliot Ivan Bernstein" w:date="2013-05-05T19:52:00Z">
        <w:r w:rsidRPr="00944A9D">
          <w:rPr>
            <w:rFonts w:ascii="Arial" w:hAnsi="Arial" w:cs="Arial"/>
            <w:caps/>
            <w:sz w:val="24"/>
            <w:szCs w:val="24"/>
          </w:rPr>
          <w:t>Petitioner,</w:t>
        </w:r>
      </w:ins>
    </w:p>
    <w:p w:rsidR="00F94117" w:rsidRPr="00944A9D" w:rsidRDefault="00F94117" w:rsidP="00F94117">
      <w:pPr>
        <w:rPr>
          <w:ins w:id="37" w:author="Eliot Ivan Bernstein" w:date="2013-05-05T19:52:00Z"/>
          <w:rFonts w:ascii="Arial" w:hAnsi="Arial" w:cs="Arial"/>
          <w:caps/>
          <w:sz w:val="24"/>
          <w:szCs w:val="24"/>
        </w:rPr>
      </w:pPr>
      <w:ins w:id="38" w:author="Eliot Ivan Bernstein" w:date="2013-05-05T19:52:00Z">
        <w:r w:rsidRPr="00944A9D">
          <w:rPr>
            <w:rFonts w:ascii="Arial" w:hAnsi="Arial" w:cs="Arial"/>
            <w:caps/>
            <w:sz w:val="24"/>
            <w:szCs w:val="24"/>
          </w:rPr>
          <w:t xml:space="preserve">v. </w:t>
        </w:r>
      </w:ins>
    </w:p>
    <w:p w:rsidR="00F94117" w:rsidRPr="00944A9D" w:rsidRDefault="00F94117" w:rsidP="00F94117">
      <w:pPr>
        <w:ind w:right="3240"/>
        <w:rPr>
          <w:ins w:id="39" w:author="Eliot Ivan Bernstein" w:date="2013-05-05T19:52:00Z"/>
          <w:rFonts w:ascii="Arial" w:hAnsi="Arial" w:cs="Arial"/>
          <w:caps/>
          <w:sz w:val="24"/>
          <w:szCs w:val="24"/>
        </w:rPr>
      </w:pPr>
      <w:ins w:id="40" w:author="Eliot Ivan Bernstein" w:date="2013-05-05T19:52:00Z">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and</w:t>
        </w:r>
        <w:r w:rsidRPr="00944A9D">
          <w:rPr>
            <w:rFonts w:ascii="Arial" w:hAnsi="Arial" w:cs="Arial"/>
            <w:caps/>
            <w:sz w:val="24"/>
            <w:szCs w:val="24"/>
          </w:rPr>
          <w:t xml:space="preserve"> john and jane does,</w:t>
        </w:r>
      </w:ins>
    </w:p>
    <w:p w:rsidR="00F94117" w:rsidRDefault="00F94117" w:rsidP="00F94117">
      <w:pPr>
        <w:rPr>
          <w:ins w:id="41" w:author="Eliot Ivan Bernstein" w:date="2013-05-05T19:51:00Z"/>
        </w:rPr>
      </w:pPr>
      <w:ins w:id="42" w:author="Eliot Ivan Bernstein" w:date="2013-05-05T19:52:00Z">
        <w:r w:rsidRPr="00944A9D">
          <w:rPr>
            <w:rFonts w:ascii="Arial" w:hAnsi="Arial" w:cs="Arial"/>
            <w:caps/>
            <w:sz w:val="24"/>
            <w:szCs w:val="24"/>
          </w:rPr>
          <w:t>Respondents.</w:t>
        </w:r>
      </w:ins>
      <w:ins w:id="43" w:author="Eliot Ivan Bernstein" w:date="2013-05-05T19:51:00Z">
        <w:r>
          <w:rPr>
            <w:b/>
            <w:bCs/>
          </w:rPr>
          <w:br w:type="page"/>
        </w:r>
      </w:ins>
    </w:p>
    <w:p w:rsidR="00F94117" w:rsidRDefault="00F94117">
      <w:pPr>
        <w:pStyle w:val="TOCHeading"/>
        <w:tabs>
          <w:tab w:val="center" w:pos="4680"/>
          <w:tab w:val="right" w:pos="9720"/>
        </w:tabs>
        <w:rPr>
          <w:ins w:id="44" w:author="Eliot Ivan Bernstein" w:date="2013-05-05T19:51:00Z"/>
          <w:rFonts w:asciiTheme="minorHAnsi" w:eastAsiaTheme="minorHAnsi" w:hAnsiTheme="minorHAnsi" w:cstheme="minorBidi"/>
          <w:b w:val="0"/>
          <w:bCs w:val="0"/>
          <w:color w:val="auto"/>
          <w:sz w:val="22"/>
          <w:szCs w:val="22"/>
          <w:lang w:eastAsia="en-US"/>
        </w:rPr>
        <w:pPrChange w:id="45" w:author="Eliot Ivan Bernstein" w:date="2013-04-19T20:23:00Z">
          <w:pPr>
            <w:pStyle w:val="TOCHeading"/>
          </w:pPr>
        </w:pPrChange>
      </w:pPr>
    </w:p>
    <w:p w:rsidR="00F94117" w:rsidRPr="00F94117" w:rsidRDefault="00F94117">
      <w:pPr>
        <w:rPr>
          <w:ins w:id="46" w:author="Eliot Ivan Bernstein" w:date="2013-05-05T19:51:00Z"/>
          <w:b/>
          <w:bCs/>
        </w:rPr>
        <w:pPrChange w:id="47" w:author="Eliot Ivan Bernstein" w:date="2013-05-05T19:51:00Z">
          <w:pPr>
            <w:pStyle w:val="TOCHeading"/>
          </w:pPr>
        </w:pPrChange>
      </w:pPr>
    </w:p>
    <w:customXmlInsRangeStart w:id="48" w:author="Eliot Ivan Bernstein" w:date="2013-04-19T20:23:00Z"/>
    <w:sdt>
      <w:sdtPr>
        <w:rPr>
          <w:rFonts w:asciiTheme="minorHAnsi" w:eastAsiaTheme="minorHAnsi" w:hAnsiTheme="minorHAnsi" w:cstheme="minorBidi"/>
          <w:b w:val="0"/>
          <w:bCs w:val="0"/>
          <w:color w:val="auto"/>
          <w:sz w:val="22"/>
          <w:szCs w:val="22"/>
          <w:lang w:eastAsia="en-US"/>
        </w:rPr>
        <w:id w:val="-1231142739"/>
        <w:docPartObj>
          <w:docPartGallery w:val="Table of Contents"/>
          <w:docPartUnique/>
        </w:docPartObj>
      </w:sdtPr>
      <w:sdtEndPr>
        <w:rPr>
          <w:noProof/>
        </w:rPr>
      </w:sdtEndPr>
      <w:sdtContent>
        <w:customXmlInsRangeEnd w:id="48"/>
        <w:p w:rsidR="00576324" w:rsidRDefault="005A2D96">
          <w:pPr>
            <w:pStyle w:val="TOCHeading"/>
            <w:tabs>
              <w:tab w:val="center" w:pos="4680"/>
              <w:tab w:val="right" w:pos="9720"/>
            </w:tabs>
            <w:rPr>
              <w:ins w:id="49" w:author="Eliot Ivan Bernstein" w:date="2013-04-19T20:23:00Z"/>
            </w:rPr>
            <w:pPrChange w:id="50" w:author="Eliot Ivan Bernstein" w:date="2013-04-19T20:23:00Z">
              <w:pPr>
                <w:pStyle w:val="TOCHeading"/>
              </w:pPr>
            </w:pPrChange>
          </w:pPr>
          <w:r>
            <w:rPr>
              <w:rFonts w:asciiTheme="minorHAnsi" w:eastAsiaTheme="minorHAnsi" w:hAnsiTheme="minorHAnsi" w:cstheme="minorBidi"/>
              <w:b w:val="0"/>
              <w:bCs w:val="0"/>
              <w:color w:val="auto"/>
              <w:sz w:val="22"/>
              <w:szCs w:val="22"/>
              <w:lang w:eastAsia="en-US"/>
            </w:rPr>
            <w:tab/>
          </w:r>
          <w:ins w:id="51" w:author="Eliot Ivan Bernstein" w:date="2013-04-19T20:23:00Z">
            <w:r w:rsidR="00246321">
              <w:t>Table of Contents</w:t>
            </w:r>
          </w:ins>
          <w:ins w:id="52" w:author="Eliot Ivan Bernstein" w:date="2013-05-05T19:25:00Z">
            <w:r w:rsidR="00EB502B">
              <w:br/>
            </w:r>
          </w:ins>
          <w:r>
            <w:tab/>
          </w:r>
        </w:p>
        <w:p w:rsidR="005F124D" w:rsidRDefault="00991172">
          <w:pPr>
            <w:pStyle w:val="TOC1"/>
            <w:tabs>
              <w:tab w:val="right" w:leader="dot" w:pos="9980"/>
            </w:tabs>
            <w:rPr>
              <w:ins w:id="53" w:author="Eliot Ivan Bernstein" w:date="2013-05-05T21:15:00Z"/>
              <w:rFonts w:eastAsiaTheme="minorEastAsia"/>
              <w:noProof/>
            </w:rPr>
          </w:pPr>
          <w:ins w:id="54" w:author="Eliot Ivan Bernstein" w:date="2013-04-19T20:23:00Z">
            <w:r>
              <w:fldChar w:fldCharType="begin"/>
            </w:r>
            <w:r w:rsidR="00246321">
              <w:instrText xml:space="preserve"> TOC \o "1-3" \h \z \u </w:instrText>
            </w:r>
            <w:r>
              <w:fldChar w:fldCharType="separate"/>
            </w:r>
          </w:ins>
          <w:ins w:id="55" w:author="Eliot Ivan Bernstein" w:date="2013-05-05T21:15:00Z">
            <w:r w:rsidR="005F124D" w:rsidRPr="00C816D6">
              <w:rPr>
                <w:rStyle w:val="Hyperlink"/>
                <w:noProof/>
              </w:rPr>
              <w:fldChar w:fldCharType="begin"/>
            </w:r>
            <w:r w:rsidR="005F124D" w:rsidRPr="00C816D6">
              <w:rPr>
                <w:rStyle w:val="Hyperlink"/>
                <w:noProof/>
              </w:rPr>
              <w:instrText xml:space="preserve"> </w:instrText>
            </w:r>
            <w:r w:rsidR="005F124D">
              <w:rPr>
                <w:noProof/>
              </w:rPr>
              <w:instrText>HYPERLINK \l "_Toc355551832"</w:instrText>
            </w:r>
            <w:r w:rsidR="005F124D" w:rsidRPr="00C816D6">
              <w:rPr>
                <w:rStyle w:val="Hyperlink"/>
                <w:noProof/>
              </w:rPr>
              <w:instrText xml:space="preserve"> </w:instrText>
            </w:r>
            <w:r w:rsidR="005F124D" w:rsidRPr="00C816D6">
              <w:rPr>
                <w:rStyle w:val="Hyperlink"/>
                <w:noProof/>
              </w:rPr>
              <w:fldChar w:fldCharType="separate"/>
            </w:r>
            <w:r w:rsidR="005F124D" w:rsidRPr="00C816D6">
              <w:rPr>
                <w:rStyle w:val="Hyperlink"/>
                <w:caps/>
                <w:noProof/>
              </w:rPr>
              <w:t>EMERGENCY Petition to: Freeze Estate Assets, Appoint New Personal Representatives, Investigate Forged and Fraudulent Documents Submitted to THIS Court AND OTHER INTERESTED PARTIES, rescind signature of eliot bernstein in estate of shirley bernstein and more</w:t>
            </w:r>
            <w:r w:rsidR="005F124D">
              <w:rPr>
                <w:noProof/>
                <w:webHidden/>
              </w:rPr>
              <w:tab/>
            </w:r>
            <w:r w:rsidR="005F124D">
              <w:rPr>
                <w:noProof/>
                <w:webHidden/>
              </w:rPr>
              <w:fldChar w:fldCharType="begin"/>
            </w:r>
            <w:r w:rsidR="005F124D">
              <w:rPr>
                <w:noProof/>
                <w:webHidden/>
              </w:rPr>
              <w:instrText xml:space="preserve"> PAGEREF _Toc355551832 \h </w:instrText>
            </w:r>
          </w:ins>
          <w:r w:rsidR="005F124D">
            <w:rPr>
              <w:noProof/>
              <w:webHidden/>
            </w:rPr>
          </w:r>
          <w:r w:rsidR="005F124D">
            <w:rPr>
              <w:noProof/>
              <w:webHidden/>
            </w:rPr>
            <w:fldChar w:fldCharType="separate"/>
          </w:r>
          <w:ins w:id="56" w:author="Eliot Ivan Bernstein" w:date="2013-05-05T21:58:00Z">
            <w:r w:rsidR="005279DC">
              <w:rPr>
                <w:noProof/>
                <w:webHidden/>
              </w:rPr>
              <w:t>6</w:t>
            </w:r>
          </w:ins>
          <w:ins w:id="57" w:author="Eliot Ivan Bernstein" w:date="2013-05-05T21:15:00Z">
            <w:r w:rsidR="005F124D">
              <w:rPr>
                <w:noProof/>
                <w:webHidden/>
              </w:rPr>
              <w:fldChar w:fldCharType="end"/>
            </w:r>
            <w:r w:rsidR="005F124D" w:rsidRPr="00C816D6">
              <w:rPr>
                <w:rStyle w:val="Hyperlink"/>
                <w:noProof/>
              </w:rPr>
              <w:fldChar w:fldCharType="end"/>
            </w:r>
          </w:ins>
        </w:p>
        <w:p w:rsidR="005F124D" w:rsidRDefault="005F124D">
          <w:pPr>
            <w:pStyle w:val="TOC1"/>
            <w:tabs>
              <w:tab w:val="left" w:pos="440"/>
              <w:tab w:val="right" w:leader="dot" w:pos="9980"/>
            </w:tabs>
            <w:rPr>
              <w:ins w:id="58" w:author="Eliot Ivan Bernstein" w:date="2013-05-05T21:15:00Z"/>
              <w:rFonts w:eastAsiaTheme="minorEastAsia"/>
              <w:noProof/>
            </w:rPr>
          </w:pPr>
          <w:ins w:id="5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w:t>
            </w:r>
            <w:r>
              <w:rPr>
                <w:rFonts w:eastAsiaTheme="minorEastAsia"/>
                <w:noProof/>
              </w:rPr>
              <w:tab/>
            </w:r>
            <w:r w:rsidRPr="00C816D6">
              <w:rPr>
                <w:rStyle w:val="Hyperlink"/>
                <w:caps/>
                <w:noProof/>
              </w:rPr>
              <w:t>Background</w:t>
            </w:r>
            <w:r>
              <w:rPr>
                <w:noProof/>
                <w:webHidden/>
              </w:rPr>
              <w:tab/>
            </w:r>
            <w:r>
              <w:rPr>
                <w:noProof/>
                <w:webHidden/>
              </w:rPr>
              <w:fldChar w:fldCharType="begin"/>
            </w:r>
            <w:r>
              <w:rPr>
                <w:noProof/>
                <w:webHidden/>
              </w:rPr>
              <w:instrText xml:space="preserve"> PAGEREF _Toc355551835 \h </w:instrText>
            </w:r>
          </w:ins>
          <w:r>
            <w:rPr>
              <w:noProof/>
              <w:webHidden/>
            </w:rPr>
          </w:r>
          <w:r>
            <w:rPr>
              <w:noProof/>
              <w:webHidden/>
            </w:rPr>
            <w:fldChar w:fldCharType="separate"/>
          </w:r>
          <w:ins w:id="60" w:author="Eliot Ivan Bernstein" w:date="2013-05-05T21:58:00Z">
            <w:r w:rsidR="005279DC">
              <w:rPr>
                <w:noProof/>
                <w:webHidden/>
              </w:rPr>
              <w:t>7</w:t>
            </w:r>
          </w:ins>
          <w:ins w:id="61"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62" w:author="Eliot Ivan Bernstein" w:date="2013-05-05T21:15:00Z"/>
              <w:rFonts w:eastAsiaTheme="minorEastAsia"/>
              <w:noProof/>
            </w:rPr>
          </w:pPr>
          <w:ins w:id="6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II.</w:t>
            </w:r>
            <w:r>
              <w:rPr>
                <w:rFonts w:eastAsiaTheme="minorEastAsia"/>
                <w:noProof/>
              </w:rPr>
              <w:tab/>
            </w:r>
            <w:r w:rsidRPr="00C816D6">
              <w:rPr>
                <w:rStyle w:val="Hyperlink"/>
                <w:caps/>
                <w:noProof/>
              </w:rPr>
              <w:t>POST MORTEM EVENTS OF INTEREST</w:t>
            </w:r>
            <w:r>
              <w:rPr>
                <w:noProof/>
                <w:webHidden/>
              </w:rPr>
              <w:tab/>
            </w:r>
            <w:r>
              <w:rPr>
                <w:noProof/>
                <w:webHidden/>
              </w:rPr>
              <w:fldChar w:fldCharType="begin"/>
            </w:r>
            <w:r>
              <w:rPr>
                <w:noProof/>
                <w:webHidden/>
              </w:rPr>
              <w:instrText xml:space="preserve"> PAGEREF _Toc355551836 \h </w:instrText>
            </w:r>
          </w:ins>
          <w:r>
            <w:rPr>
              <w:noProof/>
              <w:webHidden/>
            </w:rPr>
          </w:r>
          <w:r>
            <w:rPr>
              <w:noProof/>
              <w:webHidden/>
            </w:rPr>
            <w:fldChar w:fldCharType="separate"/>
          </w:r>
          <w:ins w:id="64" w:author="Eliot Ivan Bernstein" w:date="2013-05-05T21:58:00Z">
            <w:r w:rsidR="005279DC">
              <w:rPr>
                <w:noProof/>
                <w:webHidden/>
              </w:rPr>
              <w:t>21</w:t>
            </w:r>
          </w:ins>
          <w:ins w:id="65"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66" w:author="Eliot Ivan Bernstein" w:date="2013-05-05T21:15:00Z"/>
              <w:rFonts w:eastAsiaTheme="minorEastAsia"/>
              <w:noProof/>
            </w:rPr>
          </w:pPr>
          <w:ins w:id="6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III.</w:t>
            </w:r>
            <w:r>
              <w:rPr>
                <w:rFonts w:eastAsiaTheme="minorEastAsia"/>
                <w:noProof/>
              </w:rPr>
              <w:tab/>
            </w:r>
            <w:r w:rsidRPr="00C816D6">
              <w:rPr>
                <w:rStyle w:val="Hyperlink"/>
                <w:caps/>
                <w:noProof/>
              </w:rPr>
              <w:t>POST MORTEM AUTOPSY DEMAND AND SHERIFF DEPARTMENT INVESTIGATION OF ALLEGATIONS OF MURDER</w:t>
            </w:r>
            <w:r>
              <w:rPr>
                <w:noProof/>
                <w:webHidden/>
              </w:rPr>
              <w:tab/>
            </w:r>
            <w:r>
              <w:rPr>
                <w:noProof/>
                <w:webHidden/>
              </w:rPr>
              <w:fldChar w:fldCharType="begin"/>
            </w:r>
            <w:r>
              <w:rPr>
                <w:noProof/>
                <w:webHidden/>
              </w:rPr>
              <w:instrText xml:space="preserve"> PAGEREF _Toc355551837 \h </w:instrText>
            </w:r>
          </w:ins>
          <w:r>
            <w:rPr>
              <w:noProof/>
              <w:webHidden/>
            </w:rPr>
          </w:r>
          <w:r>
            <w:rPr>
              <w:noProof/>
              <w:webHidden/>
            </w:rPr>
            <w:fldChar w:fldCharType="separate"/>
          </w:r>
          <w:ins w:id="68" w:author="Eliot Ivan Bernstein" w:date="2013-05-05T21:58:00Z">
            <w:r w:rsidR="005279DC">
              <w:rPr>
                <w:noProof/>
                <w:webHidden/>
              </w:rPr>
              <w:t>22</w:t>
            </w:r>
          </w:ins>
          <w:ins w:id="69"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70" w:author="Eliot Ivan Bernstein" w:date="2013-05-05T21:15:00Z"/>
              <w:rFonts w:eastAsiaTheme="minorEastAsia"/>
              <w:noProof/>
            </w:rPr>
          </w:pPr>
          <w:ins w:id="7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IV.</w:t>
            </w:r>
            <w:r>
              <w:rPr>
                <w:rFonts w:eastAsiaTheme="minorEastAsia"/>
                <w:noProof/>
              </w:rPr>
              <w:tab/>
            </w:r>
            <w:r w:rsidRPr="00C816D6">
              <w:rPr>
                <w:rStyle w:val="Hyperlink"/>
                <w:caps/>
                <w:noProof/>
              </w:rPr>
              <w:t>POST MORTEM ESTABLISHMENT OF PERSONAL REPRESENTATIVES, SUCCESSOR TRUSTEES AND SEIZING THE PROPERTIES FROM BENEFICIARIES</w:t>
            </w:r>
            <w:r>
              <w:rPr>
                <w:noProof/>
                <w:webHidden/>
              </w:rPr>
              <w:tab/>
            </w:r>
            <w:r>
              <w:rPr>
                <w:noProof/>
                <w:webHidden/>
              </w:rPr>
              <w:fldChar w:fldCharType="begin"/>
            </w:r>
            <w:r>
              <w:rPr>
                <w:noProof/>
                <w:webHidden/>
              </w:rPr>
              <w:instrText xml:space="preserve"> PAGEREF _Toc355551838 \h </w:instrText>
            </w:r>
          </w:ins>
          <w:r>
            <w:rPr>
              <w:noProof/>
              <w:webHidden/>
            </w:rPr>
          </w:r>
          <w:r>
            <w:rPr>
              <w:noProof/>
              <w:webHidden/>
            </w:rPr>
            <w:fldChar w:fldCharType="separate"/>
          </w:r>
          <w:ins w:id="72" w:author="Eliot Ivan Bernstein" w:date="2013-05-05T21:58:00Z">
            <w:r w:rsidR="005279DC">
              <w:rPr>
                <w:noProof/>
                <w:webHidden/>
              </w:rPr>
              <w:t>22</w:t>
            </w:r>
          </w:ins>
          <w:ins w:id="73"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74" w:author="Eliot Ivan Bernstein" w:date="2013-05-05T21:15:00Z"/>
              <w:rFonts w:eastAsiaTheme="minorEastAsia"/>
              <w:noProof/>
            </w:rPr>
          </w:pPr>
          <w:ins w:id="7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w:t>
            </w:r>
            <w:r>
              <w:rPr>
                <w:rFonts w:eastAsiaTheme="minorEastAsia"/>
                <w:noProof/>
              </w:rPr>
              <w:tab/>
            </w:r>
            <w:r w:rsidRPr="00C816D6">
              <w:rPr>
                <w:rStyle w:val="Hyperlink"/>
                <w:caps/>
                <w:noProof/>
              </w:rPr>
              <w:t>ITEMS REMOVED FROM THE ESTATE POST MORTEM and more</w:t>
            </w:r>
            <w:r>
              <w:rPr>
                <w:noProof/>
                <w:webHidden/>
              </w:rPr>
              <w:tab/>
            </w:r>
            <w:r>
              <w:rPr>
                <w:noProof/>
                <w:webHidden/>
              </w:rPr>
              <w:fldChar w:fldCharType="begin"/>
            </w:r>
            <w:r>
              <w:rPr>
                <w:noProof/>
                <w:webHidden/>
              </w:rPr>
              <w:instrText xml:space="preserve"> PAGEREF _Toc355551839 \h </w:instrText>
            </w:r>
          </w:ins>
          <w:r>
            <w:rPr>
              <w:noProof/>
              <w:webHidden/>
            </w:rPr>
          </w:r>
          <w:r>
            <w:rPr>
              <w:noProof/>
              <w:webHidden/>
            </w:rPr>
            <w:fldChar w:fldCharType="separate"/>
          </w:r>
          <w:ins w:id="76" w:author="Eliot Ivan Bernstein" w:date="2013-05-05T21:58:00Z">
            <w:r w:rsidR="005279DC">
              <w:rPr>
                <w:noProof/>
                <w:webHidden/>
              </w:rPr>
              <w:t>25</w:t>
            </w:r>
          </w:ins>
          <w:ins w:id="77"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78" w:author="Eliot Ivan Bernstein" w:date="2013-05-05T21:15:00Z"/>
              <w:rFonts w:eastAsiaTheme="minorEastAsia"/>
              <w:noProof/>
            </w:rPr>
          </w:pPr>
          <w:ins w:id="7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VI.</w:t>
            </w:r>
            <w:r>
              <w:rPr>
                <w:rFonts w:eastAsiaTheme="minorEastAsia"/>
                <w:noProof/>
              </w:rPr>
              <w:tab/>
            </w:r>
            <w:r w:rsidRPr="00C816D6">
              <w:rPr>
                <w:rStyle w:val="Hyperlink"/>
                <w:caps/>
                <w:noProof/>
              </w:rPr>
              <w:t>MISSING LIFE INSURANCE TRUST AND life insurance POLICY OF SIMON</w:t>
            </w:r>
            <w:r>
              <w:rPr>
                <w:noProof/>
                <w:webHidden/>
              </w:rPr>
              <w:tab/>
            </w:r>
            <w:r>
              <w:rPr>
                <w:noProof/>
                <w:webHidden/>
              </w:rPr>
              <w:fldChar w:fldCharType="begin"/>
            </w:r>
            <w:r>
              <w:rPr>
                <w:noProof/>
                <w:webHidden/>
              </w:rPr>
              <w:instrText xml:space="preserve"> PAGEREF _Toc355551844 \h </w:instrText>
            </w:r>
          </w:ins>
          <w:r>
            <w:rPr>
              <w:noProof/>
              <w:webHidden/>
            </w:rPr>
          </w:r>
          <w:r>
            <w:rPr>
              <w:noProof/>
              <w:webHidden/>
            </w:rPr>
            <w:fldChar w:fldCharType="separate"/>
          </w:r>
          <w:ins w:id="80" w:author="Eliot Ivan Bernstein" w:date="2013-05-05T21:58:00Z">
            <w:r w:rsidR="005279DC">
              <w:rPr>
                <w:noProof/>
                <w:webHidden/>
              </w:rPr>
              <w:t>27</w:t>
            </w:r>
          </w:ins>
          <w:ins w:id="81"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2" w:author="Eliot Ivan Bernstein" w:date="2013-05-05T21:15:00Z"/>
              <w:rFonts w:eastAsiaTheme="minorEastAsia"/>
              <w:noProof/>
            </w:rPr>
          </w:pPr>
          <w:ins w:id="8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VII.</w:t>
            </w:r>
            <w:r>
              <w:rPr>
                <w:rFonts w:eastAsiaTheme="minorEastAsia"/>
                <w:noProof/>
              </w:rPr>
              <w:tab/>
            </w:r>
            <w:r w:rsidRPr="00C816D6">
              <w:rPr>
                <w:rStyle w:val="Hyperlink"/>
                <w:caps/>
                <w:noProof/>
              </w:rPr>
              <w:t>INSURANCE PROCEED DISTRIBUTION SCHEME</w:t>
            </w:r>
            <w:r>
              <w:rPr>
                <w:noProof/>
                <w:webHidden/>
              </w:rPr>
              <w:tab/>
            </w:r>
            <w:r>
              <w:rPr>
                <w:noProof/>
                <w:webHidden/>
              </w:rPr>
              <w:fldChar w:fldCharType="begin"/>
            </w:r>
            <w:r>
              <w:rPr>
                <w:noProof/>
                <w:webHidden/>
              </w:rPr>
              <w:instrText xml:space="preserve"> PAGEREF _Toc355551845 \h </w:instrText>
            </w:r>
          </w:ins>
          <w:r>
            <w:rPr>
              <w:noProof/>
              <w:webHidden/>
            </w:rPr>
          </w:r>
          <w:r>
            <w:rPr>
              <w:noProof/>
              <w:webHidden/>
            </w:rPr>
            <w:fldChar w:fldCharType="separate"/>
          </w:r>
          <w:ins w:id="84" w:author="Eliot Ivan Bernstein" w:date="2013-05-05T21:58:00Z">
            <w:r w:rsidR="005279DC">
              <w:rPr>
                <w:noProof/>
                <w:webHidden/>
              </w:rPr>
              <w:t>30</w:t>
            </w:r>
          </w:ins>
          <w:ins w:id="85"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6" w:author="Eliot Ivan Bernstein" w:date="2013-05-05T21:15:00Z"/>
              <w:rFonts w:eastAsiaTheme="minorEastAsia"/>
              <w:noProof/>
            </w:rPr>
          </w:pPr>
          <w:ins w:id="8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VIII.</w:t>
            </w:r>
            <w:r>
              <w:rPr>
                <w:rFonts w:eastAsiaTheme="minorEastAsia"/>
                <w:noProof/>
              </w:rPr>
              <w:tab/>
            </w:r>
            <w:r w:rsidRPr="00C816D6">
              <w:rPr>
                <w:rStyle w:val="Hyperlink"/>
                <w:caps/>
                <w:noProof/>
              </w:rPr>
              <w:t>PETITIONER FORCED TO RETAIN COUNSEL DUE TO PERSONAL REPRESENTATIVES LACK OF DUTY AND CARE, BREACHES OF FIDUCIARY DUTIES and CONFLICTS OF INTEREST regarding missing estate assets and documents and MORE</w:t>
            </w:r>
            <w:r>
              <w:rPr>
                <w:noProof/>
                <w:webHidden/>
              </w:rPr>
              <w:tab/>
            </w:r>
            <w:r>
              <w:rPr>
                <w:noProof/>
                <w:webHidden/>
              </w:rPr>
              <w:fldChar w:fldCharType="begin"/>
            </w:r>
            <w:r>
              <w:rPr>
                <w:noProof/>
                <w:webHidden/>
              </w:rPr>
              <w:instrText xml:space="preserve"> PAGEREF _Toc355551846 \h </w:instrText>
            </w:r>
          </w:ins>
          <w:r>
            <w:rPr>
              <w:noProof/>
              <w:webHidden/>
            </w:rPr>
          </w:r>
          <w:r>
            <w:rPr>
              <w:noProof/>
              <w:webHidden/>
            </w:rPr>
            <w:fldChar w:fldCharType="separate"/>
          </w:r>
          <w:ins w:id="88" w:author="Eliot Ivan Bernstein" w:date="2013-05-05T21:58:00Z">
            <w:r w:rsidR="005279DC">
              <w:rPr>
                <w:noProof/>
                <w:webHidden/>
              </w:rPr>
              <w:t>37</w:t>
            </w:r>
          </w:ins>
          <w:ins w:id="89"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90" w:author="Eliot Ivan Bernstein" w:date="2013-05-05T21:15:00Z"/>
              <w:rFonts w:eastAsiaTheme="minorEastAsia"/>
              <w:noProof/>
            </w:rPr>
          </w:pPr>
          <w:ins w:id="9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IX.</w:t>
            </w:r>
            <w:r>
              <w:rPr>
                <w:rFonts w:eastAsiaTheme="minorEastAsia"/>
                <w:noProof/>
              </w:rPr>
              <w:tab/>
            </w:r>
            <w:r w:rsidRPr="00C816D6">
              <w:rPr>
                <w:rStyle w:val="Hyperlink"/>
                <w:caps/>
                <w:noProof/>
              </w:rPr>
              <w:t>FORGED AND FRAUDULENT DOCUMENTS  FILED IN THE ESTATE OF SHIRLEY IN THIS COURT BY TESCHER AND SPALLINA CONSTITUTING A FRAUD ON THIS COURT AND THE BENEFICIARIES AND MORE</w:t>
            </w:r>
            <w:r>
              <w:rPr>
                <w:noProof/>
                <w:webHidden/>
              </w:rPr>
              <w:tab/>
            </w:r>
            <w:r>
              <w:rPr>
                <w:noProof/>
                <w:webHidden/>
              </w:rPr>
              <w:fldChar w:fldCharType="begin"/>
            </w:r>
            <w:r>
              <w:rPr>
                <w:noProof/>
                <w:webHidden/>
              </w:rPr>
              <w:instrText xml:space="preserve"> PAGEREF _Toc355551853 \h </w:instrText>
            </w:r>
          </w:ins>
          <w:r>
            <w:rPr>
              <w:noProof/>
              <w:webHidden/>
            </w:rPr>
          </w:r>
          <w:r>
            <w:rPr>
              <w:noProof/>
              <w:webHidden/>
            </w:rPr>
            <w:fldChar w:fldCharType="separate"/>
          </w:r>
          <w:ins w:id="92" w:author="Eliot Ivan Bernstein" w:date="2013-05-05T21:58:00Z">
            <w:r w:rsidR="005279DC">
              <w:rPr>
                <w:noProof/>
                <w:webHidden/>
              </w:rPr>
              <w:t>40</w:t>
            </w:r>
          </w:ins>
          <w:ins w:id="93"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94" w:author="Eliot Ivan Bernstein" w:date="2013-05-05T21:15:00Z"/>
              <w:rFonts w:eastAsiaTheme="minorEastAsia"/>
              <w:noProof/>
            </w:rPr>
          </w:pPr>
          <w:ins w:id="9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w:t>
            </w:r>
            <w:r>
              <w:rPr>
                <w:rFonts w:eastAsiaTheme="minorEastAsia"/>
                <w:noProof/>
              </w:rPr>
              <w:tab/>
            </w:r>
            <w:r w:rsidRPr="00C816D6">
              <w:rPr>
                <w:rStyle w:val="Hyperlink"/>
                <w:caps/>
                <w:noProof/>
              </w:rPr>
              <w:t>INCOMPLeTE NOTARIZATION IN THE alleged 2012 Amended Trust OF SIMON and more</w:t>
            </w:r>
            <w:r>
              <w:rPr>
                <w:noProof/>
                <w:webHidden/>
              </w:rPr>
              <w:tab/>
            </w:r>
            <w:r>
              <w:rPr>
                <w:noProof/>
                <w:webHidden/>
              </w:rPr>
              <w:fldChar w:fldCharType="begin"/>
            </w:r>
            <w:r>
              <w:rPr>
                <w:noProof/>
                <w:webHidden/>
              </w:rPr>
              <w:instrText xml:space="preserve"> PAGEREF _Toc355551856 \h </w:instrText>
            </w:r>
          </w:ins>
          <w:r>
            <w:rPr>
              <w:noProof/>
              <w:webHidden/>
            </w:rPr>
          </w:r>
          <w:r>
            <w:rPr>
              <w:noProof/>
              <w:webHidden/>
            </w:rPr>
            <w:fldChar w:fldCharType="separate"/>
          </w:r>
          <w:ins w:id="96" w:author="Eliot Ivan Bernstein" w:date="2013-05-05T21:58:00Z">
            <w:r w:rsidR="005279DC">
              <w:rPr>
                <w:noProof/>
                <w:webHidden/>
              </w:rPr>
              <w:t>43</w:t>
            </w:r>
          </w:ins>
          <w:ins w:id="97"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98" w:author="Eliot Ivan Bernstein" w:date="2013-05-05T21:15:00Z"/>
              <w:rFonts w:eastAsiaTheme="minorEastAsia"/>
              <w:noProof/>
            </w:rPr>
          </w:pPr>
          <w:ins w:id="9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w:t>
            </w:r>
            <w:r>
              <w:rPr>
                <w:rFonts w:eastAsiaTheme="minorEastAsia"/>
                <w:noProof/>
              </w:rPr>
              <w:tab/>
            </w:r>
            <w:r w:rsidRPr="00C816D6">
              <w:rPr>
                <w:rStyle w:val="Hyperlink"/>
                <w:caps/>
                <w:noProof/>
              </w:rPr>
              <w:t>INCOMPLeTE  NOTARIZATION IN THE 2012 will OF SIMON and more</w:t>
            </w:r>
            <w:r>
              <w:rPr>
                <w:noProof/>
                <w:webHidden/>
              </w:rPr>
              <w:tab/>
            </w:r>
            <w:r>
              <w:rPr>
                <w:noProof/>
                <w:webHidden/>
              </w:rPr>
              <w:fldChar w:fldCharType="begin"/>
            </w:r>
            <w:r>
              <w:rPr>
                <w:noProof/>
                <w:webHidden/>
              </w:rPr>
              <w:instrText xml:space="preserve"> PAGEREF _Toc355551858 \h </w:instrText>
            </w:r>
          </w:ins>
          <w:r>
            <w:rPr>
              <w:noProof/>
              <w:webHidden/>
            </w:rPr>
          </w:r>
          <w:r>
            <w:rPr>
              <w:noProof/>
              <w:webHidden/>
            </w:rPr>
            <w:fldChar w:fldCharType="separate"/>
          </w:r>
          <w:ins w:id="100" w:author="Eliot Ivan Bernstein" w:date="2013-05-05T21:58:00Z">
            <w:r w:rsidR="005279DC">
              <w:rPr>
                <w:noProof/>
                <w:webHidden/>
              </w:rPr>
              <w:t>44</w:t>
            </w:r>
          </w:ins>
          <w:ins w:id="101"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2" w:author="Eliot Ivan Bernstein" w:date="2013-05-05T21:15:00Z"/>
              <w:rFonts w:eastAsiaTheme="minorEastAsia"/>
              <w:noProof/>
            </w:rPr>
          </w:pPr>
          <w:ins w:id="10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XII.</w:t>
            </w:r>
            <w:r>
              <w:rPr>
                <w:rFonts w:eastAsiaTheme="minorEastAsia"/>
                <w:noProof/>
              </w:rPr>
              <w:tab/>
            </w:r>
            <w:r w:rsidRPr="00C816D6">
              <w:rPr>
                <w:rStyle w:val="Hyperlink"/>
                <w:caps/>
                <w:noProof/>
              </w:rPr>
              <w:t>FAILURE BY PERSONAL REPRESENTATIVES TO INFORM AND DEFEND BENEFICIARIES IN CLAIMS AGAINST THE ESTATE VIOLATING FIDUCIARY RESPONSIBILITIES AND MORE</w:t>
            </w:r>
            <w:r>
              <w:rPr>
                <w:noProof/>
                <w:webHidden/>
              </w:rPr>
              <w:tab/>
            </w:r>
            <w:r>
              <w:rPr>
                <w:noProof/>
                <w:webHidden/>
              </w:rPr>
              <w:fldChar w:fldCharType="begin"/>
            </w:r>
            <w:r>
              <w:rPr>
                <w:noProof/>
                <w:webHidden/>
              </w:rPr>
              <w:instrText xml:space="preserve"> PAGEREF _Toc355551859 \h </w:instrText>
            </w:r>
          </w:ins>
          <w:r>
            <w:rPr>
              <w:noProof/>
              <w:webHidden/>
            </w:rPr>
          </w:r>
          <w:r>
            <w:rPr>
              <w:noProof/>
              <w:webHidden/>
            </w:rPr>
            <w:fldChar w:fldCharType="separate"/>
          </w:r>
          <w:ins w:id="104" w:author="Eliot Ivan Bernstein" w:date="2013-05-05T21:58:00Z">
            <w:r w:rsidR="005279DC">
              <w:rPr>
                <w:noProof/>
                <w:webHidden/>
              </w:rPr>
              <w:t>45</w:t>
            </w:r>
          </w:ins>
          <w:ins w:id="105"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6" w:author="Eliot Ivan Bernstein" w:date="2013-05-05T21:15:00Z"/>
              <w:rFonts w:eastAsiaTheme="minorEastAsia"/>
              <w:noProof/>
            </w:rPr>
          </w:pPr>
          <w:ins w:id="10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"_Toc355551860"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XIII.</w:t>
            </w:r>
            <w:r>
              <w:rPr>
                <w:rFonts w:eastAsiaTheme="minorEastAsia"/>
                <w:noProof/>
              </w:rPr>
              <w:tab/>
            </w:r>
            <w:r w:rsidRPr="00C816D6">
              <w:rPr>
                <w:rStyle w:val="Hyperlink"/>
                <w:caps/>
                <w:noProof/>
              </w:rPr>
              <w:t>THREATENED Foreclosure on SIMON’s GRANDCHILDREN’S Home by simon’s estate post mortem</w:t>
            </w:r>
            <w:r>
              <w:rPr>
                <w:noProof/>
                <w:webHidden/>
              </w:rPr>
              <w:tab/>
            </w:r>
            <w:r>
              <w:rPr>
                <w:noProof/>
                <w:webHidden/>
              </w:rPr>
              <w:fldChar w:fldCharType="begin"/>
            </w:r>
            <w:r>
              <w:rPr>
                <w:noProof/>
                <w:webHidden/>
              </w:rPr>
              <w:instrText xml:space="preserve"> PAGEREF _Toc355551860 \h </w:instrText>
            </w:r>
          </w:ins>
          <w:r>
            <w:rPr>
              <w:noProof/>
              <w:webHidden/>
            </w:rPr>
          </w:r>
          <w:r>
            <w:rPr>
              <w:noProof/>
              <w:webHidden/>
            </w:rPr>
            <w:fldChar w:fldCharType="separate"/>
          </w:r>
          <w:ins w:id="108" w:author="Eliot Ivan Bernstein" w:date="2013-05-05T21:58:00Z">
            <w:r w:rsidR="005279DC">
              <w:rPr>
                <w:noProof/>
                <w:webHidden/>
              </w:rPr>
              <w:t>48</w:t>
            </w:r>
          </w:ins>
          <w:ins w:id="109"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0" w:author="Eliot Ivan Bernstein" w:date="2013-05-05T21:15:00Z"/>
              <w:rFonts w:eastAsiaTheme="minorEastAsia"/>
              <w:noProof/>
            </w:rPr>
          </w:pPr>
          <w:ins w:id="11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"_Toc355551865"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XIV.</w:t>
            </w:r>
            <w:r>
              <w:rPr>
                <w:rFonts w:eastAsiaTheme="minorEastAsia"/>
                <w:noProof/>
              </w:rPr>
              <w:tab/>
            </w:r>
            <w:r w:rsidRPr="00C816D6">
              <w:rPr>
                <w:rStyle w:val="Hyperlink"/>
                <w:caps/>
                <w:noProof/>
              </w:rPr>
              <w:t>Vanishing Estate Items and assets</w:t>
            </w:r>
            <w:r>
              <w:rPr>
                <w:noProof/>
                <w:webHidden/>
              </w:rPr>
              <w:tab/>
            </w:r>
            <w:r>
              <w:rPr>
                <w:noProof/>
                <w:webHidden/>
              </w:rPr>
              <w:fldChar w:fldCharType="begin"/>
            </w:r>
            <w:r>
              <w:rPr>
                <w:noProof/>
                <w:webHidden/>
              </w:rPr>
              <w:instrText xml:space="preserve"> PAGEREF _Toc355551865 \h </w:instrText>
            </w:r>
          </w:ins>
          <w:r>
            <w:rPr>
              <w:noProof/>
              <w:webHidden/>
            </w:rPr>
          </w:r>
          <w:r>
            <w:rPr>
              <w:noProof/>
              <w:webHidden/>
            </w:rPr>
            <w:fldChar w:fldCharType="separate"/>
          </w:r>
          <w:ins w:id="112" w:author="Eliot Ivan Bernstein" w:date="2013-05-05T21:58:00Z">
            <w:r w:rsidR="005279DC">
              <w:rPr>
                <w:noProof/>
                <w:webHidden/>
              </w:rPr>
              <w:t>51</w:t>
            </w:r>
          </w:ins>
          <w:ins w:id="113"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4" w:author="Eliot Ivan Bernstein" w:date="2013-05-05T21:15:00Z"/>
              <w:rFonts w:eastAsiaTheme="minorEastAsia"/>
              <w:noProof/>
            </w:rPr>
          </w:pPr>
          <w:ins w:id="11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"_Toc355551889"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w:t>
            </w:r>
            <w:r>
              <w:rPr>
                <w:rFonts w:eastAsiaTheme="minorEastAsia"/>
                <w:noProof/>
              </w:rPr>
              <w:tab/>
            </w:r>
            <w:r w:rsidRPr="00C816D6">
              <w:rPr>
                <w:rStyle w:val="Hyperlink"/>
                <w:caps/>
                <w:noProof/>
              </w:rPr>
              <w:t>THE ELEPHANT IN THE ROOM  THE IVIEWIT COMPANIES STOCK AND PATENT INTEREST HOLDINGS owned by simon and shirley, as well as, interests in a FEDERAL RICO</w:t>
            </w:r>
            <w:r w:rsidRPr="00C816D6">
              <w:rPr>
                <w:rStyle w:val="Hyperlink"/>
                <w:caps/>
                <w:noProof/>
                <w:vertAlign w:val="superscript"/>
              </w:rPr>
              <w:t xml:space="preserve"> </w:t>
            </w:r>
            <w:r w:rsidRPr="00C816D6">
              <w:rPr>
                <w:rStyle w:val="Hyperlink"/>
                <w:caps/>
                <w:noProof/>
              </w:rPr>
              <w:t>ACTION regarding the theft of intellectual properties AND ongoing STATE, FEDERAL AND INTERNATIONAL INVESTIGATIONS</w:t>
            </w:r>
            <w:r>
              <w:rPr>
                <w:noProof/>
                <w:webHidden/>
              </w:rPr>
              <w:tab/>
            </w:r>
            <w:r>
              <w:rPr>
                <w:noProof/>
                <w:webHidden/>
              </w:rPr>
              <w:fldChar w:fldCharType="begin"/>
            </w:r>
            <w:r>
              <w:rPr>
                <w:noProof/>
                <w:webHidden/>
              </w:rPr>
              <w:instrText xml:space="preserve"> PAGEREF _Toc355551889 \h </w:instrText>
            </w:r>
          </w:ins>
          <w:r>
            <w:rPr>
              <w:noProof/>
              <w:webHidden/>
            </w:rPr>
          </w:r>
          <w:r>
            <w:rPr>
              <w:noProof/>
              <w:webHidden/>
            </w:rPr>
            <w:fldChar w:fldCharType="separate"/>
          </w:r>
          <w:ins w:id="116" w:author="Eliot Ivan Bernstein" w:date="2013-05-05T21:58:00Z">
            <w:r w:rsidR="005279DC">
              <w:rPr>
                <w:noProof/>
                <w:webHidden/>
              </w:rPr>
              <w:t>57</w:t>
            </w:r>
          </w:ins>
          <w:ins w:id="117"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8" w:author="Eliot Ivan Bernstein" w:date="2013-05-05T21:15:00Z"/>
              <w:rFonts w:eastAsiaTheme="minorEastAsia"/>
              <w:noProof/>
            </w:rPr>
          </w:pPr>
          <w:ins w:id="11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XVI.</w:t>
            </w:r>
            <w:r>
              <w:rPr>
                <w:rFonts w:eastAsiaTheme="minorEastAsia"/>
                <w:noProof/>
              </w:rPr>
              <w:tab/>
            </w:r>
            <w:r w:rsidRPr="00C816D6">
              <w:rPr>
                <w:rStyle w:val="Hyperlink"/>
                <w:caps/>
                <w:noProof/>
              </w:rPr>
              <w:t>The advanced inheritance agreement (“AIA”)</w:t>
            </w:r>
            <w:r>
              <w:rPr>
                <w:noProof/>
                <w:webHidden/>
              </w:rPr>
              <w:tab/>
            </w:r>
            <w:r>
              <w:rPr>
                <w:noProof/>
                <w:webHidden/>
              </w:rPr>
              <w:fldChar w:fldCharType="begin"/>
            </w:r>
            <w:r>
              <w:rPr>
                <w:noProof/>
                <w:webHidden/>
              </w:rPr>
              <w:instrText xml:space="preserve"> PAGEREF _Toc355551890 \h </w:instrText>
            </w:r>
          </w:ins>
          <w:r>
            <w:rPr>
              <w:noProof/>
              <w:webHidden/>
            </w:rPr>
          </w:r>
          <w:r>
            <w:rPr>
              <w:noProof/>
              <w:webHidden/>
            </w:rPr>
            <w:fldChar w:fldCharType="separate"/>
          </w:r>
          <w:ins w:id="120" w:author="Eliot Ivan Bernstein" w:date="2013-05-05T21:58:00Z">
            <w:r w:rsidR="005279DC">
              <w:rPr>
                <w:noProof/>
                <w:webHidden/>
              </w:rPr>
              <w:t>82</w:t>
            </w:r>
          </w:ins>
          <w:ins w:id="121"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22" w:author="Eliot Ivan Bernstein" w:date="2013-05-05T21:15:00Z"/>
              <w:rFonts w:eastAsiaTheme="minorEastAsia"/>
              <w:noProof/>
            </w:rPr>
          </w:pPr>
          <w:ins w:id="12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XVII.</w:t>
            </w:r>
            <w:r>
              <w:rPr>
                <w:rFonts w:eastAsiaTheme="minorEastAsia"/>
                <w:noProof/>
              </w:rPr>
              <w:tab/>
            </w:r>
            <w:r w:rsidRPr="00C816D6">
              <w:rPr>
                <w:rStyle w:val="Hyperlink"/>
                <w:caps/>
                <w:noProof/>
              </w:rPr>
              <w:t>ALLEGED MURDER OF SIMON BERNSTEIN</w:t>
            </w:r>
            <w:r>
              <w:rPr>
                <w:noProof/>
                <w:webHidden/>
              </w:rPr>
              <w:tab/>
            </w:r>
            <w:r>
              <w:rPr>
                <w:noProof/>
                <w:webHidden/>
              </w:rPr>
              <w:fldChar w:fldCharType="begin"/>
            </w:r>
            <w:r>
              <w:rPr>
                <w:noProof/>
                <w:webHidden/>
              </w:rPr>
              <w:instrText xml:space="preserve"> PAGEREF _Toc355551891 \h </w:instrText>
            </w:r>
          </w:ins>
          <w:r>
            <w:rPr>
              <w:noProof/>
              <w:webHidden/>
            </w:rPr>
          </w:r>
          <w:r>
            <w:rPr>
              <w:noProof/>
              <w:webHidden/>
            </w:rPr>
            <w:fldChar w:fldCharType="separate"/>
          </w:r>
          <w:ins w:id="124" w:author="Eliot Ivan Bernstein" w:date="2013-05-05T21:58:00Z">
            <w:r w:rsidR="005279DC">
              <w:rPr>
                <w:noProof/>
                <w:webHidden/>
              </w:rPr>
              <w:t>85</w:t>
            </w:r>
          </w:ins>
          <w:ins w:id="125"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880"/>
              <w:tab w:val="right" w:leader="dot" w:pos="9980"/>
            </w:tabs>
            <w:rPr>
              <w:ins w:id="126" w:author="Eliot Ivan Bernstein" w:date="2013-05-05T21:15:00Z"/>
              <w:rFonts w:eastAsiaTheme="minorEastAsia"/>
              <w:noProof/>
            </w:rPr>
          </w:pPr>
          <w:ins w:id="127" w:author="Eliot Ivan Bernstein" w:date="2013-05-05T21:15:00Z">
            <w:r w:rsidRPr="00C816D6">
              <w:rPr>
                <w:rStyle w:val="Hyperlink"/>
                <w:noProof/>
              </w:rPr>
              <w:lastRenderedPageBreak/>
              <w:fldChar w:fldCharType="begin"/>
            </w:r>
            <w:r w:rsidRPr="00C816D6">
              <w:rPr>
                <w:rStyle w:val="Hyperlink"/>
                <w:noProof/>
              </w:rPr>
              <w:instrText xml:space="preserve"> </w:instrText>
            </w:r>
            <w:r>
              <w:rPr>
                <w:noProof/>
              </w:rPr>
              <w:instrText>HYPERLINK \l "_Toc355551892"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XVIII.</w:t>
            </w:r>
            <w:r>
              <w:rPr>
                <w:rFonts w:eastAsiaTheme="minorEastAsia"/>
                <w:noProof/>
              </w:rPr>
              <w:tab/>
            </w:r>
            <w:r w:rsidRPr="00C816D6">
              <w:rPr>
                <w:rStyle w:val="Hyperlink"/>
                <w:caps/>
                <w:noProof/>
              </w:rPr>
              <w:t>Lack of Duty and Care by Personal Representatives, Trustees and Estate Counsel, constituting breaches of fiduciary duties and more</w:t>
            </w:r>
            <w:r>
              <w:rPr>
                <w:noProof/>
                <w:webHidden/>
              </w:rPr>
              <w:tab/>
            </w:r>
            <w:r>
              <w:rPr>
                <w:noProof/>
                <w:webHidden/>
              </w:rPr>
              <w:fldChar w:fldCharType="begin"/>
            </w:r>
            <w:r>
              <w:rPr>
                <w:noProof/>
                <w:webHidden/>
              </w:rPr>
              <w:instrText xml:space="preserve"> PAGEREF _Toc355551892 \h </w:instrText>
            </w:r>
          </w:ins>
          <w:r>
            <w:rPr>
              <w:noProof/>
              <w:webHidden/>
            </w:rPr>
          </w:r>
          <w:r>
            <w:rPr>
              <w:noProof/>
              <w:webHidden/>
            </w:rPr>
            <w:fldChar w:fldCharType="separate"/>
          </w:r>
          <w:ins w:id="128" w:author="Eliot Ivan Bernstein" w:date="2013-05-05T21:58:00Z">
            <w:r w:rsidR="005279DC">
              <w:rPr>
                <w:noProof/>
                <w:webHidden/>
              </w:rPr>
              <w:t>87</w:t>
            </w:r>
          </w:ins>
          <w:ins w:id="129"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0" w:author="Eliot Ivan Bernstein" w:date="2013-05-05T21:15:00Z"/>
              <w:rFonts w:eastAsiaTheme="minorEastAsia"/>
              <w:noProof/>
            </w:rPr>
          </w:pPr>
          <w:ins w:id="13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XIX.</w:t>
            </w:r>
            <w:r>
              <w:rPr>
                <w:rFonts w:eastAsiaTheme="minorEastAsia"/>
                <w:noProof/>
              </w:rPr>
              <w:tab/>
            </w:r>
            <w:r w:rsidRPr="00C816D6">
              <w:rPr>
                <w:rStyle w:val="Hyperlink"/>
                <w:caps/>
                <w:noProof/>
              </w:rPr>
              <w:t>Conflicts of Interest BY PERSONAL REPRESENTATIVES, estate counsel and trustees DISCOVERED</w:t>
            </w:r>
            <w:r>
              <w:rPr>
                <w:noProof/>
                <w:webHidden/>
              </w:rPr>
              <w:tab/>
            </w:r>
            <w:r>
              <w:rPr>
                <w:noProof/>
                <w:webHidden/>
              </w:rPr>
              <w:fldChar w:fldCharType="begin"/>
            </w:r>
            <w:r>
              <w:rPr>
                <w:noProof/>
                <w:webHidden/>
              </w:rPr>
              <w:instrText xml:space="preserve"> PAGEREF _Toc355551893 \h </w:instrText>
            </w:r>
          </w:ins>
          <w:r>
            <w:rPr>
              <w:noProof/>
              <w:webHidden/>
            </w:rPr>
          </w:r>
          <w:r>
            <w:rPr>
              <w:noProof/>
              <w:webHidden/>
            </w:rPr>
            <w:fldChar w:fldCharType="separate"/>
          </w:r>
          <w:ins w:id="132" w:author="Eliot Ivan Bernstein" w:date="2013-05-05T21:58:00Z">
            <w:r w:rsidR="005279DC">
              <w:rPr>
                <w:noProof/>
                <w:webHidden/>
              </w:rPr>
              <w:t>88</w:t>
            </w:r>
          </w:ins>
          <w:ins w:id="133"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4" w:author="Eliot Ivan Bernstein" w:date="2013-05-05T21:15:00Z"/>
              <w:rFonts w:eastAsiaTheme="minorEastAsia"/>
              <w:noProof/>
            </w:rPr>
          </w:pPr>
          <w:ins w:id="13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w:t>
            </w:r>
            <w:r>
              <w:rPr>
                <w:rFonts w:eastAsiaTheme="minorEastAsia"/>
                <w:noProof/>
              </w:rPr>
              <w:tab/>
            </w:r>
            <w:r w:rsidRPr="00C816D6">
              <w:rPr>
                <w:rStyle w:val="Hyperlink"/>
                <w:caps/>
                <w:noProof/>
              </w:rPr>
              <w:t>ARGUMENTS</w:t>
            </w:r>
            <w:r>
              <w:rPr>
                <w:noProof/>
                <w:webHidden/>
              </w:rPr>
              <w:tab/>
            </w:r>
            <w:r>
              <w:rPr>
                <w:noProof/>
                <w:webHidden/>
              </w:rPr>
              <w:fldChar w:fldCharType="begin"/>
            </w:r>
            <w:r>
              <w:rPr>
                <w:noProof/>
                <w:webHidden/>
              </w:rPr>
              <w:instrText xml:space="preserve"> PAGEREF _Toc355551896 \h </w:instrText>
            </w:r>
          </w:ins>
          <w:r>
            <w:rPr>
              <w:noProof/>
              <w:webHidden/>
            </w:rPr>
          </w:r>
          <w:r>
            <w:rPr>
              <w:noProof/>
              <w:webHidden/>
            </w:rPr>
            <w:fldChar w:fldCharType="separate"/>
          </w:r>
          <w:ins w:id="136" w:author="Eliot Ivan Bernstein" w:date="2013-05-05T21:58:00Z">
            <w:r w:rsidR="005279DC">
              <w:rPr>
                <w:noProof/>
                <w:webHidden/>
              </w:rPr>
              <w:t>90</w:t>
            </w:r>
          </w:ins>
          <w:ins w:id="137"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8" w:author="Eliot Ivan Bernstein" w:date="2013-05-05T21:15:00Z"/>
              <w:rFonts w:eastAsiaTheme="minorEastAsia"/>
              <w:noProof/>
            </w:rPr>
          </w:pPr>
          <w:ins w:id="13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XXI.</w:t>
            </w:r>
            <w:r>
              <w:rPr>
                <w:rFonts w:eastAsiaTheme="minorEastAsia"/>
                <w:noProof/>
              </w:rPr>
              <w:tab/>
            </w:r>
            <w:r w:rsidRPr="00C816D6">
              <w:rPr>
                <w:rStyle w:val="Hyperlink"/>
                <w:caps/>
                <w:noProof/>
              </w:rPr>
              <w:t>CONCLUSION</w:t>
            </w:r>
            <w:r>
              <w:rPr>
                <w:noProof/>
                <w:webHidden/>
              </w:rPr>
              <w:tab/>
            </w:r>
            <w:r>
              <w:rPr>
                <w:noProof/>
                <w:webHidden/>
              </w:rPr>
              <w:fldChar w:fldCharType="begin"/>
            </w:r>
            <w:r>
              <w:rPr>
                <w:noProof/>
                <w:webHidden/>
              </w:rPr>
              <w:instrText xml:space="preserve"> PAGEREF _Toc355551898 \h </w:instrText>
            </w:r>
          </w:ins>
          <w:r>
            <w:rPr>
              <w:noProof/>
              <w:webHidden/>
            </w:rPr>
          </w:r>
          <w:r>
            <w:rPr>
              <w:noProof/>
              <w:webHidden/>
            </w:rPr>
            <w:fldChar w:fldCharType="separate"/>
          </w:r>
          <w:ins w:id="140" w:author="Eliot Ivan Bernstein" w:date="2013-05-05T21:58:00Z">
            <w:r w:rsidR="005279DC">
              <w:rPr>
                <w:noProof/>
                <w:webHidden/>
              </w:rPr>
              <w:t>96</w:t>
            </w:r>
          </w:ins>
          <w:ins w:id="141"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42" w:author="Eliot Ivan Bernstein" w:date="2013-05-05T21:15:00Z"/>
              <w:rFonts w:eastAsiaTheme="minorEastAsia"/>
              <w:noProof/>
            </w:rPr>
          </w:pPr>
          <w:ins w:id="14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XXII.</w:t>
            </w:r>
            <w:r>
              <w:rPr>
                <w:rFonts w:eastAsiaTheme="minorEastAsia"/>
                <w:noProof/>
              </w:rPr>
              <w:tab/>
            </w:r>
            <w:r w:rsidRPr="00C816D6">
              <w:rPr>
                <w:rStyle w:val="Hyperlink"/>
                <w:caps/>
                <w:noProof/>
              </w:rPr>
              <w:t>Prayer for relief</w:t>
            </w:r>
            <w:r>
              <w:rPr>
                <w:noProof/>
                <w:webHidden/>
              </w:rPr>
              <w:tab/>
            </w:r>
            <w:r>
              <w:rPr>
                <w:noProof/>
                <w:webHidden/>
              </w:rPr>
              <w:fldChar w:fldCharType="begin"/>
            </w:r>
            <w:r>
              <w:rPr>
                <w:noProof/>
                <w:webHidden/>
              </w:rPr>
              <w:instrText xml:space="preserve"> PAGEREF _Toc355551899 \h </w:instrText>
            </w:r>
          </w:ins>
          <w:r>
            <w:rPr>
              <w:noProof/>
              <w:webHidden/>
            </w:rPr>
          </w:r>
          <w:r>
            <w:rPr>
              <w:noProof/>
              <w:webHidden/>
            </w:rPr>
            <w:fldChar w:fldCharType="separate"/>
          </w:r>
          <w:ins w:id="144" w:author="Eliot Ivan Bernstein" w:date="2013-05-05T21:58:00Z">
            <w:r w:rsidR="005279DC">
              <w:rPr>
                <w:noProof/>
                <w:webHidden/>
              </w:rPr>
              <w:t>97</w:t>
            </w:r>
          </w:ins>
          <w:ins w:id="145"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880"/>
              <w:tab w:val="right" w:leader="dot" w:pos="9980"/>
            </w:tabs>
            <w:rPr>
              <w:ins w:id="146" w:author="Eliot Ivan Bernstein" w:date="2013-05-05T21:15:00Z"/>
              <w:rFonts w:eastAsiaTheme="minorEastAsia"/>
              <w:noProof/>
            </w:rPr>
          </w:pPr>
          <w:ins w:id="14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XXIII.</w:t>
            </w:r>
            <w:r>
              <w:rPr>
                <w:rFonts w:eastAsiaTheme="minorEastAsia"/>
                <w:noProof/>
              </w:rPr>
              <w:tab/>
            </w:r>
            <w:r w:rsidRPr="00C816D6">
              <w:rPr>
                <w:rStyle w:val="Hyperlink"/>
                <w:caps/>
                <w:noProof/>
              </w:rPr>
              <w:t>EXHIBITS</w:t>
            </w:r>
            <w:r>
              <w:rPr>
                <w:noProof/>
                <w:webHidden/>
              </w:rPr>
              <w:tab/>
            </w:r>
            <w:r>
              <w:rPr>
                <w:noProof/>
                <w:webHidden/>
              </w:rPr>
              <w:fldChar w:fldCharType="begin"/>
            </w:r>
            <w:r>
              <w:rPr>
                <w:noProof/>
                <w:webHidden/>
              </w:rPr>
              <w:instrText xml:space="preserve"> PAGEREF _Toc355551900 \h </w:instrText>
            </w:r>
          </w:ins>
          <w:r>
            <w:rPr>
              <w:noProof/>
              <w:webHidden/>
            </w:rPr>
          </w:r>
          <w:r>
            <w:rPr>
              <w:noProof/>
              <w:webHidden/>
            </w:rPr>
            <w:fldChar w:fldCharType="separate"/>
          </w:r>
          <w:ins w:id="148" w:author="Eliot Ivan Bernstein" w:date="2013-05-05T21:58:00Z">
            <w:r w:rsidR="005279DC">
              <w:rPr>
                <w:noProof/>
                <w:webHidden/>
              </w:rPr>
              <w:t>118</w:t>
            </w:r>
          </w:ins>
          <w:ins w:id="14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0" w:author="Eliot Ivan Bernstein" w:date="2013-05-05T21:15:00Z"/>
              <w:noProof/>
              <w:lang w:eastAsia="en-US"/>
            </w:rPr>
          </w:pPr>
          <w:ins w:id="15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 – Correspondences between Theodore, Eliot and Simon Bernstein</w:t>
            </w:r>
            <w:r>
              <w:rPr>
                <w:noProof/>
                <w:webHidden/>
              </w:rPr>
              <w:tab/>
            </w:r>
            <w:r>
              <w:rPr>
                <w:noProof/>
                <w:webHidden/>
              </w:rPr>
              <w:fldChar w:fldCharType="begin"/>
            </w:r>
            <w:r>
              <w:rPr>
                <w:noProof/>
                <w:webHidden/>
              </w:rPr>
              <w:instrText xml:space="preserve"> PAGEREF _Toc355551901 \h </w:instrText>
            </w:r>
          </w:ins>
          <w:r>
            <w:rPr>
              <w:noProof/>
              <w:webHidden/>
            </w:rPr>
          </w:r>
          <w:r>
            <w:rPr>
              <w:noProof/>
              <w:webHidden/>
            </w:rPr>
            <w:fldChar w:fldCharType="separate"/>
          </w:r>
          <w:ins w:id="152" w:author="Eliot Ivan Bernstein" w:date="2013-05-05T21:58:00Z">
            <w:r w:rsidR="005279DC">
              <w:rPr>
                <w:noProof/>
                <w:webHidden/>
              </w:rPr>
              <w:t>118</w:t>
            </w:r>
          </w:ins>
          <w:ins w:id="153"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4" w:author="Eliot Ivan Bernstein" w:date="2013-05-05T21:15:00Z"/>
              <w:noProof/>
              <w:lang w:eastAsia="en-US"/>
            </w:rPr>
          </w:pPr>
          <w:ins w:id="15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2 - Email to Spallina with UNNOTARIZED WAIVER</w:t>
            </w:r>
            <w:r>
              <w:rPr>
                <w:noProof/>
                <w:webHidden/>
              </w:rPr>
              <w:tab/>
            </w:r>
            <w:r>
              <w:rPr>
                <w:noProof/>
                <w:webHidden/>
              </w:rPr>
              <w:fldChar w:fldCharType="begin"/>
            </w:r>
            <w:r>
              <w:rPr>
                <w:noProof/>
                <w:webHidden/>
              </w:rPr>
              <w:instrText xml:space="preserve"> PAGEREF _Toc355551902 \h </w:instrText>
            </w:r>
          </w:ins>
          <w:r>
            <w:rPr>
              <w:noProof/>
              <w:webHidden/>
            </w:rPr>
          </w:r>
          <w:r>
            <w:rPr>
              <w:noProof/>
              <w:webHidden/>
            </w:rPr>
            <w:fldChar w:fldCharType="separate"/>
          </w:r>
          <w:ins w:id="156" w:author="Eliot Ivan Bernstein" w:date="2013-05-05T21:58:00Z">
            <w:r w:rsidR="005279DC">
              <w:rPr>
                <w:noProof/>
                <w:webHidden/>
              </w:rPr>
              <w:t>118</w:t>
            </w:r>
          </w:ins>
          <w:ins w:id="157"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8" w:author="Eliot Ivan Bernstein" w:date="2013-05-05T21:15:00Z"/>
              <w:noProof/>
              <w:lang w:eastAsia="en-US"/>
            </w:rPr>
          </w:pPr>
          <w:ins w:id="15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3 - Jill UNNOTARIZED Waiver</w:t>
            </w:r>
            <w:r>
              <w:rPr>
                <w:noProof/>
                <w:webHidden/>
              </w:rPr>
              <w:tab/>
            </w:r>
            <w:r>
              <w:rPr>
                <w:noProof/>
                <w:webHidden/>
              </w:rPr>
              <w:fldChar w:fldCharType="begin"/>
            </w:r>
            <w:r>
              <w:rPr>
                <w:noProof/>
                <w:webHidden/>
              </w:rPr>
              <w:instrText xml:space="preserve"> PAGEREF _Toc355551903 \h </w:instrText>
            </w:r>
          </w:ins>
          <w:r>
            <w:rPr>
              <w:noProof/>
              <w:webHidden/>
            </w:rPr>
          </w:r>
          <w:r>
            <w:rPr>
              <w:noProof/>
              <w:webHidden/>
            </w:rPr>
            <w:fldChar w:fldCharType="separate"/>
          </w:r>
          <w:ins w:id="160" w:author="Eliot Ivan Bernstein" w:date="2013-05-05T21:58:00Z">
            <w:r w:rsidR="005279DC">
              <w:rPr>
                <w:noProof/>
                <w:webHidden/>
              </w:rPr>
              <w:t>118</w:t>
            </w:r>
          </w:ins>
          <w:ins w:id="161"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2" w:author="Eliot Ivan Bernstein" w:date="2013-05-05T21:15:00Z"/>
              <w:noProof/>
              <w:lang w:eastAsia="en-US"/>
            </w:rPr>
          </w:pPr>
          <w:ins w:id="16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4 - Sheriff Department Intake Form</w:t>
            </w:r>
            <w:r>
              <w:rPr>
                <w:noProof/>
                <w:webHidden/>
              </w:rPr>
              <w:tab/>
            </w:r>
            <w:r>
              <w:rPr>
                <w:noProof/>
                <w:webHidden/>
              </w:rPr>
              <w:fldChar w:fldCharType="begin"/>
            </w:r>
            <w:r>
              <w:rPr>
                <w:noProof/>
                <w:webHidden/>
              </w:rPr>
              <w:instrText xml:space="preserve"> PAGEREF _Toc355551904 \h </w:instrText>
            </w:r>
          </w:ins>
          <w:r>
            <w:rPr>
              <w:noProof/>
              <w:webHidden/>
            </w:rPr>
          </w:r>
          <w:r>
            <w:rPr>
              <w:noProof/>
              <w:webHidden/>
            </w:rPr>
            <w:fldChar w:fldCharType="separate"/>
          </w:r>
          <w:ins w:id="164" w:author="Eliot Ivan Bernstein" w:date="2013-05-05T21:58:00Z">
            <w:r w:rsidR="005279DC">
              <w:rPr>
                <w:noProof/>
                <w:webHidden/>
              </w:rPr>
              <w:t>118</w:t>
            </w:r>
          </w:ins>
          <w:ins w:id="165"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6" w:author="Eliot Ivan Bernstein" w:date="2013-05-05T21:15:00Z"/>
              <w:noProof/>
              <w:lang w:eastAsia="en-US"/>
            </w:rPr>
          </w:pPr>
          <w:ins w:id="16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5 - Emails Regarding Lost IIT</w:t>
            </w:r>
            <w:r>
              <w:rPr>
                <w:noProof/>
                <w:webHidden/>
              </w:rPr>
              <w:tab/>
            </w:r>
            <w:r>
              <w:rPr>
                <w:noProof/>
                <w:webHidden/>
              </w:rPr>
              <w:fldChar w:fldCharType="begin"/>
            </w:r>
            <w:r>
              <w:rPr>
                <w:noProof/>
                <w:webHidden/>
              </w:rPr>
              <w:instrText xml:space="preserve"> PAGEREF _Toc355551905 \h </w:instrText>
            </w:r>
          </w:ins>
          <w:r>
            <w:rPr>
              <w:noProof/>
              <w:webHidden/>
            </w:rPr>
          </w:r>
          <w:r>
            <w:rPr>
              <w:noProof/>
              <w:webHidden/>
            </w:rPr>
            <w:fldChar w:fldCharType="separate"/>
          </w:r>
          <w:ins w:id="168" w:author="Eliot Ivan Bernstein" w:date="2013-05-05T21:58:00Z">
            <w:r w:rsidR="005279DC">
              <w:rPr>
                <w:noProof/>
                <w:webHidden/>
              </w:rPr>
              <w:t>118</w:t>
            </w:r>
          </w:ins>
          <w:ins w:id="16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0" w:author="Eliot Ivan Bernstein" w:date="2013-05-05T21:15:00Z"/>
              <w:noProof/>
              <w:lang w:eastAsia="en-US"/>
            </w:rPr>
          </w:pPr>
          <w:ins w:id="17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6 - Emails Regarding Lost Heritage Policy</w:t>
            </w:r>
            <w:r>
              <w:rPr>
                <w:noProof/>
                <w:webHidden/>
              </w:rPr>
              <w:tab/>
            </w:r>
            <w:r>
              <w:rPr>
                <w:noProof/>
                <w:webHidden/>
              </w:rPr>
              <w:fldChar w:fldCharType="begin"/>
            </w:r>
            <w:r>
              <w:rPr>
                <w:noProof/>
                <w:webHidden/>
              </w:rPr>
              <w:instrText xml:space="preserve"> PAGEREF _Toc355551906 \h </w:instrText>
            </w:r>
          </w:ins>
          <w:r>
            <w:rPr>
              <w:noProof/>
              <w:webHidden/>
            </w:rPr>
          </w:r>
          <w:r>
            <w:rPr>
              <w:noProof/>
              <w:webHidden/>
            </w:rPr>
            <w:fldChar w:fldCharType="separate"/>
          </w:r>
          <w:ins w:id="172" w:author="Eliot Ivan Bernstein" w:date="2013-05-05T21:58:00Z">
            <w:r w:rsidR="005279DC">
              <w:rPr>
                <w:noProof/>
                <w:webHidden/>
              </w:rPr>
              <w:t>118</w:t>
            </w:r>
          </w:ins>
          <w:ins w:id="173"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4" w:author="Eliot Ivan Bernstein" w:date="2013-05-05T21:15:00Z"/>
              <w:noProof/>
              <w:lang w:eastAsia="en-US"/>
            </w:rPr>
          </w:pPr>
          <w:ins w:id="17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7 - Settlement Agreement and Mutual Release (SAMR”)</w:t>
            </w:r>
            <w:r>
              <w:rPr>
                <w:noProof/>
                <w:webHidden/>
              </w:rPr>
              <w:tab/>
            </w:r>
            <w:r>
              <w:rPr>
                <w:noProof/>
                <w:webHidden/>
              </w:rPr>
              <w:fldChar w:fldCharType="begin"/>
            </w:r>
            <w:r>
              <w:rPr>
                <w:noProof/>
                <w:webHidden/>
              </w:rPr>
              <w:instrText xml:space="preserve"> PAGEREF _Toc355551907 \h </w:instrText>
            </w:r>
          </w:ins>
          <w:r>
            <w:rPr>
              <w:noProof/>
              <w:webHidden/>
            </w:rPr>
          </w:r>
          <w:r>
            <w:rPr>
              <w:noProof/>
              <w:webHidden/>
            </w:rPr>
            <w:fldChar w:fldCharType="separate"/>
          </w:r>
          <w:ins w:id="176" w:author="Eliot Ivan Bernstein" w:date="2013-05-05T21:58:00Z">
            <w:r w:rsidR="005279DC">
              <w:rPr>
                <w:noProof/>
                <w:webHidden/>
              </w:rPr>
              <w:t>118</w:t>
            </w:r>
          </w:ins>
          <w:ins w:id="177"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8" w:author="Eliot Ivan Bernstein" w:date="2013-05-05T21:15:00Z"/>
              <w:noProof/>
              <w:lang w:eastAsia="en-US"/>
            </w:rPr>
          </w:pPr>
          <w:ins w:id="17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8 - Eliot Letters Regarding Counsel for SAMR</w:t>
            </w:r>
            <w:r>
              <w:rPr>
                <w:noProof/>
                <w:webHidden/>
              </w:rPr>
              <w:tab/>
            </w:r>
            <w:r>
              <w:rPr>
                <w:noProof/>
                <w:webHidden/>
              </w:rPr>
              <w:fldChar w:fldCharType="begin"/>
            </w:r>
            <w:r>
              <w:rPr>
                <w:noProof/>
                <w:webHidden/>
              </w:rPr>
              <w:instrText xml:space="preserve"> PAGEREF _Toc355551908 \h </w:instrText>
            </w:r>
          </w:ins>
          <w:r>
            <w:rPr>
              <w:noProof/>
              <w:webHidden/>
            </w:rPr>
          </w:r>
          <w:r>
            <w:rPr>
              <w:noProof/>
              <w:webHidden/>
            </w:rPr>
            <w:fldChar w:fldCharType="separate"/>
          </w:r>
          <w:ins w:id="180" w:author="Eliot Ivan Bernstein" w:date="2013-05-05T21:58:00Z">
            <w:r w:rsidR="005279DC">
              <w:rPr>
                <w:noProof/>
                <w:webHidden/>
              </w:rPr>
              <w:t>118</w:t>
            </w:r>
          </w:ins>
          <w:ins w:id="181"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2" w:author="Eliot Ivan Bernstein" w:date="2013-05-05T21:15:00Z"/>
              <w:noProof/>
              <w:lang w:eastAsia="en-US"/>
            </w:rPr>
          </w:pPr>
          <w:ins w:id="18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9 – Spallina Letters Regarding Heritage Policy Beneficiaries</w:t>
            </w:r>
            <w:r>
              <w:rPr>
                <w:noProof/>
                <w:webHidden/>
              </w:rPr>
              <w:tab/>
            </w:r>
            <w:r>
              <w:rPr>
                <w:noProof/>
                <w:webHidden/>
              </w:rPr>
              <w:fldChar w:fldCharType="begin"/>
            </w:r>
            <w:r>
              <w:rPr>
                <w:noProof/>
                <w:webHidden/>
              </w:rPr>
              <w:instrText xml:space="preserve"> PAGEREF _Toc355551909 \h </w:instrText>
            </w:r>
          </w:ins>
          <w:r>
            <w:rPr>
              <w:noProof/>
              <w:webHidden/>
            </w:rPr>
          </w:r>
          <w:r>
            <w:rPr>
              <w:noProof/>
              <w:webHidden/>
            </w:rPr>
            <w:fldChar w:fldCharType="separate"/>
          </w:r>
          <w:ins w:id="184" w:author="Eliot Ivan Bernstein" w:date="2013-05-05T21:58:00Z">
            <w:r w:rsidR="005279DC">
              <w:rPr>
                <w:noProof/>
                <w:webHidden/>
              </w:rPr>
              <w:t>118</w:t>
            </w:r>
          </w:ins>
          <w:ins w:id="185"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6" w:author="Eliot Ivan Bernstein" w:date="2013-05-05T21:15:00Z"/>
              <w:noProof/>
              <w:lang w:eastAsia="en-US"/>
            </w:rPr>
          </w:pPr>
          <w:ins w:id="18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10 – Tripp Scott Letters to Spallina for Documents, etc.</w:t>
            </w:r>
            <w:r>
              <w:rPr>
                <w:noProof/>
                <w:webHidden/>
              </w:rPr>
              <w:tab/>
            </w:r>
            <w:r>
              <w:rPr>
                <w:noProof/>
                <w:webHidden/>
              </w:rPr>
              <w:fldChar w:fldCharType="begin"/>
            </w:r>
            <w:r>
              <w:rPr>
                <w:noProof/>
                <w:webHidden/>
              </w:rPr>
              <w:instrText xml:space="preserve"> PAGEREF _Toc355551910 \h </w:instrText>
            </w:r>
          </w:ins>
          <w:r>
            <w:rPr>
              <w:noProof/>
              <w:webHidden/>
            </w:rPr>
          </w:r>
          <w:r>
            <w:rPr>
              <w:noProof/>
              <w:webHidden/>
            </w:rPr>
            <w:fldChar w:fldCharType="separate"/>
          </w:r>
          <w:ins w:id="188" w:author="Eliot Ivan Bernstein" w:date="2013-05-05T21:58:00Z">
            <w:r w:rsidR="005279DC">
              <w:rPr>
                <w:noProof/>
                <w:webHidden/>
              </w:rPr>
              <w:t>118</w:t>
            </w:r>
          </w:ins>
          <w:ins w:id="18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0" w:author="Eliot Ivan Bernstein" w:date="2013-05-05T21:15:00Z"/>
              <w:noProof/>
              <w:lang w:eastAsia="en-US"/>
            </w:rPr>
          </w:pPr>
          <w:ins w:id="19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11 - Tripp Scott Conflict Letter</w:t>
            </w:r>
            <w:r>
              <w:rPr>
                <w:noProof/>
                <w:webHidden/>
              </w:rPr>
              <w:tab/>
            </w:r>
            <w:r>
              <w:rPr>
                <w:noProof/>
                <w:webHidden/>
              </w:rPr>
              <w:fldChar w:fldCharType="begin"/>
            </w:r>
            <w:r>
              <w:rPr>
                <w:noProof/>
                <w:webHidden/>
              </w:rPr>
              <w:instrText xml:space="preserve"> PAGEREF _Toc355551911 \h </w:instrText>
            </w:r>
          </w:ins>
          <w:r>
            <w:rPr>
              <w:noProof/>
              <w:webHidden/>
            </w:rPr>
          </w:r>
          <w:r>
            <w:rPr>
              <w:noProof/>
              <w:webHidden/>
            </w:rPr>
            <w:fldChar w:fldCharType="separate"/>
          </w:r>
          <w:ins w:id="192" w:author="Eliot Ivan Bernstein" w:date="2013-05-05T21:58:00Z">
            <w:r w:rsidR="005279DC">
              <w:rPr>
                <w:noProof/>
                <w:webHidden/>
              </w:rPr>
              <w:t>118</w:t>
            </w:r>
          </w:ins>
          <w:ins w:id="193"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4" w:author="Eliot Ivan Bernstein" w:date="2013-05-05T21:15:00Z"/>
              <w:noProof/>
              <w:lang w:eastAsia="en-US"/>
            </w:rPr>
          </w:pPr>
          <w:ins w:id="19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12 – Waivers Not Notarized</w:t>
            </w:r>
            <w:r>
              <w:rPr>
                <w:noProof/>
                <w:webHidden/>
              </w:rPr>
              <w:tab/>
            </w:r>
            <w:r>
              <w:rPr>
                <w:noProof/>
                <w:webHidden/>
              </w:rPr>
              <w:fldChar w:fldCharType="begin"/>
            </w:r>
            <w:r>
              <w:rPr>
                <w:noProof/>
                <w:webHidden/>
              </w:rPr>
              <w:instrText xml:space="preserve"> PAGEREF _Toc355551912 \h </w:instrText>
            </w:r>
          </w:ins>
          <w:r>
            <w:rPr>
              <w:noProof/>
              <w:webHidden/>
            </w:rPr>
          </w:r>
          <w:r>
            <w:rPr>
              <w:noProof/>
              <w:webHidden/>
            </w:rPr>
            <w:fldChar w:fldCharType="separate"/>
          </w:r>
          <w:ins w:id="196" w:author="Eliot Ivan Bernstein" w:date="2013-05-05T21:58:00Z">
            <w:r w:rsidR="005279DC">
              <w:rPr>
                <w:noProof/>
                <w:webHidden/>
              </w:rPr>
              <w:t>118</w:t>
            </w:r>
          </w:ins>
          <w:ins w:id="197"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8" w:author="Eliot Ivan Bernstein" w:date="2013-05-05T21:15:00Z"/>
              <w:noProof/>
              <w:lang w:eastAsia="en-US"/>
            </w:rPr>
          </w:pPr>
          <w:ins w:id="19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13 – This Court’s Memo to TS</w:t>
            </w:r>
            <w:r>
              <w:rPr>
                <w:noProof/>
                <w:webHidden/>
              </w:rPr>
              <w:tab/>
            </w:r>
            <w:r>
              <w:rPr>
                <w:noProof/>
                <w:webHidden/>
              </w:rPr>
              <w:fldChar w:fldCharType="begin"/>
            </w:r>
            <w:r>
              <w:rPr>
                <w:noProof/>
                <w:webHidden/>
              </w:rPr>
              <w:instrText xml:space="preserve"> PAGEREF _Toc355551913 \h </w:instrText>
            </w:r>
          </w:ins>
          <w:r>
            <w:rPr>
              <w:noProof/>
              <w:webHidden/>
            </w:rPr>
          </w:r>
          <w:r>
            <w:rPr>
              <w:noProof/>
              <w:webHidden/>
            </w:rPr>
            <w:fldChar w:fldCharType="separate"/>
          </w:r>
          <w:ins w:id="200" w:author="Eliot Ivan Bernstein" w:date="2013-05-05T21:58:00Z">
            <w:r w:rsidR="005279DC">
              <w:rPr>
                <w:noProof/>
                <w:webHidden/>
              </w:rPr>
              <w:t>118</w:t>
            </w:r>
          </w:ins>
          <w:ins w:id="201"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2" w:author="Eliot Ivan Bernstein" w:date="2013-05-05T21:15:00Z"/>
              <w:noProof/>
              <w:lang w:eastAsia="en-US"/>
            </w:rPr>
          </w:pPr>
          <w:ins w:id="20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14 – waivers notarized in pasT</w:t>
            </w:r>
            <w:r>
              <w:rPr>
                <w:noProof/>
                <w:webHidden/>
              </w:rPr>
              <w:tab/>
            </w:r>
            <w:r>
              <w:rPr>
                <w:noProof/>
                <w:webHidden/>
              </w:rPr>
              <w:fldChar w:fldCharType="begin"/>
            </w:r>
            <w:r>
              <w:rPr>
                <w:noProof/>
                <w:webHidden/>
              </w:rPr>
              <w:instrText xml:space="preserve"> PAGEREF _Toc355551914 \h </w:instrText>
            </w:r>
          </w:ins>
          <w:r>
            <w:rPr>
              <w:noProof/>
              <w:webHidden/>
            </w:rPr>
          </w:r>
          <w:r>
            <w:rPr>
              <w:noProof/>
              <w:webHidden/>
            </w:rPr>
            <w:fldChar w:fldCharType="separate"/>
          </w:r>
          <w:ins w:id="204" w:author="Eliot Ivan Bernstein" w:date="2013-05-05T21:58:00Z">
            <w:r w:rsidR="005279DC">
              <w:rPr>
                <w:noProof/>
                <w:webHidden/>
              </w:rPr>
              <w:t>118</w:t>
            </w:r>
          </w:ins>
          <w:ins w:id="205"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6" w:author="Eliot Ivan Bernstein" w:date="2013-05-05T21:15:00Z"/>
              <w:noProof/>
              <w:lang w:eastAsia="en-US"/>
            </w:rPr>
          </w:pPr>
          <w:ins w:id="20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15 – Simon’s Waiver Signed Post Mortem</w:t>
            </w:r>
            <w:r>
              <w:rPr>
                <w:noProof/>
                <w:webHidden/>
              </w:rPr>
              <w:tab/>
            </w:r>
            <w:r>
              <w:rPr>
                <w:noProof/>
                <w:webHidden/>
              </w:rPr>
              <w:fldChar w:fldCharType="begin"/>
            </w:r>
            <w:r>
              <w:rPr>
                <w:noProof/>
                <w:webHidden/>
              </w:rPr>
              <w:instrText xml:space="preserve"> PAGEREF _Toc355551915 \h </w:instrText>
            </w:r>
          </w:ins>
          <w:r>
            <w:rPr>
              <w:noProof/>
              <w:webHidden/>
            </w:rPr>
          </w:r>
          <w:r>
            <w:rPr>
              <w:noProof/>
              <w:webHidden/>
            </w:rPr>
            <w:fldChar w:fldCharType="separate"/>
          </w:r>
          <w:ins w:id="208" w:author="Eliot Ivan Bernstein" w:date="2013-05-05T21:58:00Z">
            <w:r w:rsidR="005279DC">
              <w:rPr>
                <w:noProof/>
                <w:webHidden/>
              </w:rPr>
              <w:t>118</w:t>
            </w:r>
          </w:ins>
          <w:ins w:id="20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0" w:author="Eliot Ivan Bernstein" w:date="2013-05-05T21:15:00Z"/>
              <w:noProof/>
              <w:lang w:eastAsia="en-US"/>
            </w:rPr>
          </w:pPr>
          <w:ins w:id="21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16 - Petitioner Revocation of Waiver</w:t>
            </w:r>
            <w:r>
              <w:rPr>
                <w:noProof/>
                <w:webHidden/>
              </w:rPr>
              <w:tab/>
            </w:r>
            <w:r>
              <w:rPr>
                <w:noProof/>
                <w:webHidden/>
              </w:rPr>
              <w:fldChar w:fldCharType="begin"/>
            </w:r>
            <w:r>
              <w:rPr>
                <w:noProof/>
                <w:webHidden/>
              </w:rPr>
              <w:instrText xml:space="preserve"> PAGEREF _Toc355551916 \h </w:instrText>
            </w:r>
          </w:ins>
          <w:r>
            <w:rPr>
              <w:noProof/>
              <w:webHidden/>
            </w:rPr>
          </w:r>
          <w:r>
            <w:rPr>
              <w:noProof/>
              <w:webHidden/>
            </w:rPr>
            <w:fldChar w:fldCharType="separate"/>
          </w:r>
          <w:ins w:id="212" w:author="Eliot Ivan Bernstein" w:date="2013-05-05T21:58:00Z">
            <w:r w:rsidR="005279DC">
              <w:rPr>
                <w:noProof/>
                <w:webHidden/>
              </w:rPr>
              <w:t>118</w:t>
            </w:r>
          </w:ins>
          <w:ins w:id="213"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4" w:author="Eliot Ivan Bernstein" w:date="2013-05-05T21:15:00Z"/>
              <w:noProof/>
              <w:lang w:eastAsia="en-US"/>
            </w:rPr>
          </w:pPr>
          <w:ins w:id="21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17 - Signature Pages of Alleged 2012 Amended Trust</w:t>
            </w:r>
            <w:r>
              <w:rPr>
                <w:noProof/>
                <w:webHidden/>
              </w:rPr>
              <w:tab/>
            </w:r>
            <w:r>
              <w:rPr>
                <w:noProof/>
                <w:webHidden/>
              </w:rPr>
              <w:fldChar w:fldCharType="begin"/>
            </w:r>
            <w:r>
              <w:rPr>
                <w:noProof/>
                <w:webHidden/>
              </w:rPr>
              <w:instrText xml:space="preserve"> PAGEREF _Toc355551917 \h </w:instrText>
            </w:r>
          </w:ins>
          <w:r>
            <w:rPr>
              <w:noProof/>
              <w:webHidden/>
            </w:rPr>
          </w:r>
          <w:r>
            <w:rPr>
              <w:noProof/>
              <w:webHidden/>
            </w:rPr>
            <w:fldChar w:fldCharType="separate"/>
          </w:r>
          <w:ins w:id="216" w:author="Eliot Ivan Bernstein" w:date="2013-05-05T21:58:00Z">
            <w:r w:rsidR="005279DC">
              <w:rPr>
                <w:noProof/>
                <w:webHidden/>
              </w:rPr>
              <w:t>118</w:t>
            </w:r>
          </w:ins>
          <w:ins w:id="217"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8" w:author="Eliot Ivan Bernstein" w:date="2013-05-05T21:15:00Z"/>
              <w:noProof/>
              <w:lang w:eastAsia="en-US"/>
            </w:rPr>
          </w:pPr>
          <w:ins w:id="21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18 – Signature Pages of 2012 Will of Simon</w:t>
            </w:r>
            <w:r>
              <w:rPr>
                <w:noProof/>
                <w:webHidden/>
              </w:rPr>
              <w:tab/>
            </w:r>
            <w:r>
              <w:rPr>
                <w:noProof/>
                <w:webHidden/>
              </w:rPr>
              <w:fldChar w:fldCharType="begin"/>
            </w:r>
            <w:r>
              <w:rPr>
                <w:noProof/>
                <w:webHidden/>
              </w:rPr>
              <w:instrText xml:space="preserve"> PAGEREF _Toc355551918 \h </w:instrText>
            </w:r>
          </w:ins>
          <w:r>
            <w:rPr>
              <w:noProof/>
              <w:webHidden/>
            </w:rPr>
          </w:r>
          <w:r>
            <w:rPr>
              <w:noProof/>
              <w:webHidden/>
            </w:rPr>
            <w:fldChar w:fldCharType="separate"/>
          </w:r>
          <w:ins w:id="220" w:author="Eliot Ivan Bernstein" w:date="2013-05-05T21:58:00Z">
            <w:r w:rsidR="005279DC">
              <w:rPr>
                <w:noProof/>
                <w:webHidden/>
              </w:rPr>
              <w:t>119</w:t>
            </w:r>
          </w:ins>
          <w:ins w:id="221"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2" w:author="Eliot Ivan Bernstein" w:date="2013-05-05T21:15:00Z"/>
              <w:noProof/>
              <w:lang w:eastAsia="en-US"/>
            </w:rPr>
          </w:pPr>
          <w:ins w:id="22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19 – Relevant Pages of Will Exhibit</w:t>
            </w:r>
            <w:r>
              <w:rPr>
                <w:noProof/>
                <w:webHidden/>
              </w:rPr>
              <w:tab/>
            </w:r>
            <w:r>
              <w:rPr>
                <w:noProof/>
                <w:webHidden/>
              </w:rPr>
              <w:fldChar w:fldCharType="begin"/>
            </w:r>
            <w:r>
              <w:rPr>
                <w:noProof/>
                <w:webHidden/>
              </w:rPr>
              <w:instrText xml:space="preserve"> PAGEREF _Toc355551919 \h </w:instrText>
            </w:r>
          </w:ins>
          <w:r>
            <w:rPr>
              <w:noProof/>
              <w:webHidden/>
            </w:rPr>
          </w:r>
          <w:r>
            <w:rPr>
              <w:noProof/>
              <w:webHidden/>
            </w:rPr>
            <w:fldChar w:fldCharType="separate"/>
          </w:r>
          <w:ins w:id="224" w:author="Eliot Ivan Bernstein" w:date="2013-05-05T21:58:00Z">
            <w:r w:rsidR="005279DC">
              <w:rPr>
                <w:noProof/>
                <w:webHidden/>
              </w:rPr>
              <w:t>119</w:t>
            </w:r>
          </w:ins>
          <w:ins w:id="225"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6" w:author="Eliot Ivan Bernstein" w:date="2013-05-05T21:15:00Z"/>
              <w:noProof/>
              <w:lang w:eastAsia="en-US"/>
            </w:rPr>
          </w:pPr>
          <w:ins w:id="22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20 – Stanford Transfer of Funds Release Letter</w:t>
            </w:r>
            <w:r>
              <w:rPr>
                <w:noProof/>
                <w:webHidden/>
              </w:rPr>
              <w:tab/>
            </w:r>
            <w:r>
              <w:rPr>
                <w:noProof/>
                <w:webHidden/>
              </w:rPr>
              <w:fldChar w:fldCharType="begin"/>
            </w:r>
            <w:r>
              <w:rPr>
                <w:noProof/>
                <w:webHidden/>
              </w:rPr>
              <w:instrText xml:space="preserve"> PAGEREF _Toc355551920 \h </w:instrText>
            </w:r>
          </w:ins>
          <w:r>
            <w:rPr>
              <w:noProof/>
              <w:webHidden/>
            </w:rPr>
          </w:r>
          <w:r>
            <w:rPr>
              <w:noProof/>
              <w:webHidden/>
            </w:rPr>
            <w:fldChar w:fldCharType="separate"/>
          </w:r>
          <w:ins w:id="228" w:author="Eliot Ivan Bernstein" w:date="2013-05-05T21:58:00Z">
            <w:r w:rsidR="005279DC">
              <w:rPr>
                <w:noProof/>
                <w:webHidden/>
              </w:rPr>
              <w:t>119</w:t>
            </w:r>
          </w:ins>
          <w:ins w:id="22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0" w:author="Eliot Ivan Bernstein" w:date="2013-05-05T21:15:00Z"/>
              <w:noProof/>
              <w:lang w:eastAsia="en-US"/>
            </w:rPr>
          </w:pPr>
          <w:ins w:id="23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21 - Balloon Mortgage</w:t>
            </w:r>
            <w:r>
              <w:rPr>
                <w:noProof/>
                <w:webHidden/>
              </w:rPr>
              <w:tab/>
            </w:r>
            <w:r>
              <w:rPr>
                <w:noProof/>
                <w:webHidden/>
              </w:rPr>
              <w:fldChar w:fldCharType="begin"/>
            </w:r>
            <w:r>
              <w:rPr>
                <w:noProof/>
                <w:webHidden/>
              </w:rPr>
              <w:instrText xml:space="preserve"> PAGEREF _Toc355551921 \h </w:instrText>
            </w:r>
          </w:ins>
          <w:r>
            <w:rPr>
              <w:noProof/>
              <w:webHidden/>
            </w:rPr>
          </w:r>
          <w:r>
            <w:rPr>
              <w:noProof/>
              <w:webHidden/>
            </w:rPr>
            <w:fldChar w:fldCharType="separate"/>
          </w:r>
          <w:ins w:id="232" w:author="Eliot Ivan Bernstein" w:date="2013-05-05T21:58:00Z">
            <w:r w:rsidR="005279DC">
              <w:rPr>
                <w:noProof/>
                <w:webHidden/>
              </w:rPr>
              <w:t>119</w:t>
            </w:r>
          </w:ins>
          <w:ins w:id="233"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4" w:author="Eliot Ivan Bernstein" w:date="2013-05-05T21:15:00Z"/>
              <w:noProof/>
              <w:lang w:eastAsia="en-US"/>
            </w:rPr>
          </w:pPr>
          <w:ins w:id="23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22 - PROMISSORY NOTE</w:t>
            </w:r>
            <w:r>
              <w:rPr>
                <w:noProof/>
                <w:webHidden/>
              </w:rPr>
              <w:tab/>
            </w:r>
            <w:r>
              <w:rPr>
                <w:noProof/>
                <w:webHidden/>
              </w:rPr>
              <w:fldChar w:fldCharType="begin"/>
            </w:r>
            <w:r>
              <w:rPr>
                <w:noProof/>
                <w:webHidden/>
              </w:rPr>
              <w:instrText xml:space="preserve"> PAGEREF _Toc355551922 \h </w:instrText>
            </w:r>
          </w:ins>
          <w:r>
            <w:rPr>
              <w:noProof/>
              <w:webHidden/>
            </w:rPr>
          </w:r>
          <w:r>
            <w:rPr>
              <w:noProof/>
              <w:webHidden/>
            </w:rPr>
            <w:fldChar w:fldCharType="separate"/>
          </w:r>
          <w:ins w:id="236" w:author="Eliot Ivan Bernstein" w:date="2013-05-05T21:58:00Z">
            <w:r w:rsidR="005279DC">
              <w:rPr>
                <w:noProof/>
                <w:webHidden/>
              </w:rPr>
              <w:t>119</w:t>
            </w:r>
          </w:ins>
          <w:ins w:id="237"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8" w:author="Eliot Ivan Bernstein" w:date="2013-05-05T21:15:00Z"/>
              <w:noProof/>
              <w:lang w:eastAsia="en-US"/>
            </w:rPr>
          </w:pPr>
          <w:ins w:id="23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23 - Advancement of Inheritance Agreement (“AIA”)</w:t>
            </w:r>
            <w:r>
              <w:rPr>
                <w:noProof/>
                <w:webHidden/>
              </w:rPr>
              <w:tab/>
            </w:r>
            <w:r>
              <w:rPr>
                <w:noProof/>
                <w:webHidden/>
              </w:rPr>
              <w:fldChar w:fldCharType="begin"/>
            </w:r>
            <w:r>
              <w:rPr>
                <w:noProof/>
                <w:webHidden/>
              </w:rPr>
              <w:instrText xml:space="preserve"> PAGEREF _Toc355551923 \h </w:instrText>
            </w:r>
          </w:ins>
          <w:r>
            <w:rPr>
              <w:noProof/>
              <w:webHidden/>
            </w:rPr>
          </w:r>
          <w:r>
            <w:rPr>
              <w:noProof/>
              <w:webHidden/>
            </w:rPr>
            <w:fldChar w:fldCharType="separate"/>
          </w:r>
          <w:ins w:id="240" w:author="Eliot Ivan Bernstein" w:date="2013-05-05T21:58:00Z">
            <w:r w:rsidR="005279DC">
              <w:rPr>
                <w:noProof/>
                <w:webHidden/>
              </w:rPr>
              <w:t>119</w:t>
            </w:r>
          </w:ins>
          <w:ins w:id="241"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2" w:author="Eliot Ivan Bernstein" w:date="2013-05-05T21:15:00Z"/>
              <w:noProof/>
              <w:lang w:eastAsia="en-US"/>
            </w:rPr>
          </w:pPr>
          <w:ins w:id="24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24 – Walt Sahm Carry Over Loan</w:t>
            </w:r>
            <w:r>
              <w:rPr>
                <w:noProof/>
                <w:webHidden/>
              </w:rPr>
              <w:tab/>
            </w:r>
            <w:r>
              <w:rPr>
                <w:noProof/>
                <w:webHidden/>
              </w:rPr>
              <w:fldChar w:fldCharType="begin"/>
            </w:r>
            <w:r>
              <w:rPr>
                <w:noProof/>
                <w:webHidden/>
              </w:rPr>
              <w:instrText xml:space="preserve"> PAGEREF _Toc355551924 \h </w:instrText>
            </w:r>
          </w:ins>
          <w:r>
            <w:rPr>
              <w:noProof/>
              <w:webHidden/>
            </w:rPr>
          </w:r>
          <w:r>
            <w:rPr>
              <w:noProof/>
              <w:webHidden/>
            </w:rPr>
            <w:fldChar w:fldCharType="separate"/>
          </w:r>
          <w:ins w:id="244" w:author="Eliot Ivan Bernstein" w:date="2013-05-05T21:58:00Z">
            <w:r w:rsidR="005279DC">
              <w:rPr>
                <w:noProof/>
                <w:webHidden/>
              </w:rPr>
              <w:t>119</w:t>
            </w:r>
          </w:ins>
          <w:ins w:id="245"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6" w:author="Eliot Ivan Bernstein" w:date="2013-05-05T21:15:00Z"/>
              <w:noProof/>
              <w:lang w:eastAsia="en-US"/>
            </w:rPr>
          </w:pPr>
          <w:ins w:id="247" w:author="Eliot Ivan Bernstein" w:date="2013-05-05T21:15:00Z">
            <w:r w:rsidRPr="00C816D6">
              <w:rPr>
                <w:rStyle w:val="Hyperlink"/>
                <w:noProof/>
              </w:rPr>
              <w:lastRenderedPageBreak/>
              <w:fldChar w:fldCharType="begin"/>
            </w:r>
            <w:r w:rsidRPr="00C816D6">
              <w:rPr>
                <w:rStyle w:val="Hyperlink"/>
                <w:noProof/>
              </w:rPr>
              <w:instrText xml:space="preserve"> </w:instrText>
            </w:r>
            <w:r>
              <w:rPr>
                <w:noProof/>
              </w:rPr>
              <w:instrText>HYPERLINK \l "_Toc355551925"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25 – Pamela Email’s Regarding Lost Heritage Policy</w:t>
            </w:r>
            <w:r>
              <w:rPr>
                <w:noProof/>
                <w:webHidden/>
              </w:rPr>
              <w:tab/>
            </w:r>
            <w:r>
              <w:rPr>
                <w:noProof/>
                <w:webHidden/>
              </w:rPr>
              <w:fldChar w:fldCharType="begin"/>
            </w:r>
            <w:r>
              <w:rPr>
                <w:noProof/>
                <w:webHidden/>
              </w:rPr>
              <w:instrText xml:space="preserve"> PAGEREF _Toc355551925 \h </w:instrText>
            </w:r>
          </w:ins>
          <w:r>
            <w:rPr>
              <w:noProof/>
              <w:webHidden/>
            </w:rPr>
          </w:r>
          <w:r>
            <w:rPr>
              <w:noProof/>
              <w:webHidden/>
            </w:rPr>
            <w:fldChar w:fldCharType="separate"/>
          </w:r>
          <w:ins w:id="248" w:author="Eliot Ivan Bernstein" w:date="2013-05-05T21:58:00Z">
            <w:r w:rsidR="005279DC">
              <w:rPr>
                <w:noProof/>
                <w:webHidden/>
              </w:rPr>
              <w:t>119</w:t>
            </w:r>
          </w:ins>
          <w:ins w:id="24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0" w:author="Eliot Ivan Bernstein" w:date="2013-05-05T21:15:00Z"/>
              <w:noProof/>
              <w:lang w:eastAsia="en-US"/>
            </w:rPr>
          </w:pPr>
          <w:ins w:id="25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26 – Petitioner Letter Exchange with TS Regarding Iviewit</w:t>
            </w:r>
            <w:r>
              <w:rPr>
                <w:noProof/>
                <w:webHidden/>
              </w:rPr>
              <w:tab/>
            </w:r>
            <w:r>
              <w:rPr>
                <w:noProof/>
                <w:webHidden/>
              </w:rPr>
              <w:fldChar w:fldCharType="begin"/>
            </w:r>
            <w:r>
              <w:rPr>
                <w:noProof/>
                <w:webHidden/>
              </w:rPr>
              <w:instrText xml:space="preserve"> PAGEREF _Toc355551926 \h </w:instrText>
            </w:r>
          </w:ins>
          <w:r>
            <w:rPr>
              <w:noProof/>
              <w:webHidden/>
            </w:rPr>
          </w:r>
          <w:r>
            <w:rPr>
              <w:noProof/>
              <w:webHidden/>
            </w:rPr>
            <w:fldChar w:fldCharType="separate"/>
          </w:r>
          <w:ins w:id="252" w:author="Eliot Ivan Bernstein" w:date="2013-05-05T21:58:00Z">
            <w:r w:rsidR="005279DC">
              <w:rPr>
                <w:noProof/>
                <w:webHidden/>
              </w:rPr>
              <w:t>119</w:t>
            </w:r>
          </w:ins>
          <w:ins w:id="253"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4" w:author="Eliot Ivan Bernstein" w:date="2013-05-05T21:15:00Z"/>
              <w:noProof/>
              <w:lang w:eastAsia="en-US"/>
            </w:rPr>
          </w:pPr>
          <w:ins w:id="255"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27 - Letter from Eliot to Spallina Re Iviewit’s relation to Proskauer and Lewin</w:t>
            </w:r>
            <w:r>
              <w:rPr>
                <w:noProof/>
                <w:webHidden/>
              </w:rPr>
              <w:tab/>
            </w:r>
            <w:r>
              <w:rPr>
                <w:noProof/>
                <w:webHidden/>
              </w:rPr>
              <w:fldChar w:fldCharType="begin"/>
            </w:r>
            <w:r>
              <w:rPr>
                <w:noProof/>
                <w:webHidden/>
              </w:rPr>
              <w:instrText xml:space="preserve"> PAGEREF _Toc355551927 \h </w:instrText>
            </w:r>
          </w:ins>
          <w:r>
            <w:rPr>
              <w:noProof/>
              <w:webHidden/>
            </w:rPr>
          </w:r>
          <w:r>
            <w:rPr>
              <w:noProof/>
              <w:webHidden/>
            </w:rPr>
            <w:fldChar w:fldCharType="separate"/>
          </w:r>
          <w:ins w:id="256" w:author="Eliot Ivan Bernstein" w:date="2013-05-05T21:58:00Z">
            <w:r w:rsidR="005279DC">
              <w:rPr>
                <w:noProof/>
                <w:webHidden/>
              </w:rPr>
              <w:t>119</w:t>
            </w:r>
          </w:ins>
          <w:ins w:id="257"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8" w:author="Eliot Ivan Bernstein" w:date="2013-05-05T21:15:00Z"/>
              <w:noProof/>
              <w:lang w:eastAsia="en-US"/>
            </w:rPr>
          </w:pPr>
          <w:ins w:id="259"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28 – Expose Corrupt Court Articles</w:t>
            </w:r>
            <w:r>
              <w:rPr>
                <w:noProof/>
                <w:webHidden/>
              </w:rPr>
              <w:tab/>
            </w:r>
            <w:r>
              <w:rPr>
                <w:noProof/>
                <w:webHidden/>
              </w:rPr>
              <w:fldChar w:fldCharType="begin"/>
            </w:r>
            <w:r>
              <w:rPr>
                <w:noProof/>
                <w:webHidden/>
              </w:rPr>
              <w:instrText xml:space="preserve"> PAGEREF _Toc355551928 \h </w:instrText>
            </w:r>
          </w:ins>
          <w:r>
            <w:rPr>
              <w:noProof/>
              <w:webHidden/>
            </w:rPr>
          </w:r>
          <w:r>
            <w:rPr>
              <w:noProof/>
              <w:webHidden/>
            </w:rPr>
            <w:fldChar w:fldCharType="separate"/>
          </w:r>
          <w:ins w:id="260" w:author="Eliot Ivan Bernstein" w:date="2013-05-05T21:58:00Z">
            <w:r w:rsidR="005279DC">
              <w:rPr>
                <w:noProof/>
                <w:webHidden/>
              </w:rPr>
              <w:t>119</w:t>
            </w:r>
          </w:ins>
          <w:ins w:id="261"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2" w:author="Eliot Ivan Bernstein" w:date="2013-05-05T21:15:00Z"/>
              <w:noProof/>
              <w:lang w:eastAsia="en-US"/>
            </w:rPr>
          </w:pPr>
          <w:ins w:id="263"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29 - Motion for Rehearing based on Fraud on the Court and Obstruction</w:t>
            </w:r>
            <w:r>
              <w:rPr>
                <w:noProof/>
                <w:webHidden/>
              </w:rPr>
              <w:tab/>
            </w:r>
            <w:r>
              <w:rPr>
                <w:noProof/>
                <w:webHidden/>
              </w:rPr>
              <w:fldChar w:fldCharType="begin"/>
            </w:r>
            <w:r>
              <w:rPr>
                <w:noProof/>
                <w:webHidden/>
              </w:rPr>
              <w:instrText xml:space="preserve"> PAGEREF _Toc355551929 \h </w:instrText>
            </w:r>
          </w:ins>
          <w:r>
            <w:rPr>
              <w:noProof/>
              <w:webHidden/>
            </w:rPr>
          </w:r>
          <w:r>
            <w:rPr>
              <w:noProof/>
              <w:webHidden/>
            </w:rPr>
            <w:fldChar w:fldCharType="separate"/>
          </w:r>
          <w:ins w:id="264" w:author="Eliot Ivan Bernstein" w:date="2013-05-05T21:58:00Z">
            <w:r w:rsidR="005279DC">
              <w:rPr>
                <w:noProof/>
                <w:webHidden/>
              </w:rPr>
              <w:t>119</w:t>
            </w:r>
          </w:ins>
          <w:ins w:id="265"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6" w:author="Eliot Ivan Bernstein" w:date="2013-05-05T21:15:00Z"/>
              <w:noProof/>
              <w:lang w:eastAsia="en-US"/>
            </w:rPr>
          </w:pPr>
          <w:ins w:id="267"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"_Toc355551930"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30 - Conflict of Interest Disclosure</w:t>
            </w:r>
            <w:r>
              <w:rPr>
                <w:noProof/>
                <w:webHidden/>
              </w:rPr>
              <w:tab/>
            </w:r>
            <w:r>
              <w:rPr>
                <w:noProof/>
                <w:webHidden/>
              </w:rPr>
              <w:fldChar w:fldCharType="begin"/>
            </w:r>
            <w:r>
              <w:rPr>
                <w:noProof/>
                <w:webHidden/>
              </w:rPr>
              <w:instrText xml:space="preserve"> PAGEREF _Toc355551930 \h </w:instrText>
            </w:r>
          </w:ins>
          <w:r>
            <w:rPr>
              <w:noProof/>
              <w:webHidden/>
            </w:rPr>
          </w:r>
          <w:r>
            <w:rPr>
              <w:noProof/>
              <w:webHidden/>
            </w:rPr>
            <w:fldChar w:fldCharType="separate"/>
          </w:r>
          <w:ins w:id="268" w:author="Eliot Ivan Bernstein" w:date="2013-05-05T21:58:00Z">
            <w:r w:rsidR="005279DC">
              <w:rPr>
                <w:noProof/>
                <w:webHidden/>
              </w:rPr>
              <w:t>119</w:t>
            </w:r>
          </w:ins>
          <w:ins w:id="269"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70" w:author="Eliot Ivan Bernstein" w:date="2013-05-05T21:15:00Z"/>
              <w:noProof/>
              <w:lang w:eastAsia="en-US"/>
            </w:rPr>
          </w:pPr>
          <w:ins w:id="271"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"_Toc355551931"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31 – Tripp Scott Bill</w:t>
            </w:r>
            <w:r>
              <w:rPr>
                <w:noProof/>
                <w:webHidden/>
              </w:rPr>
              <w:tab/>
            </w:r>
            <w:r>
              <w:rPr>
                <w:noProof/>
                <w:webHidden/>
              </w:rPr>
              <w:fldChar w:fldCharType="begin"/>
            </w:r>
            <w:r>
              <w:rPr>
                <w:noProof/>
                <w:webHidden/>
              </w:rPr>
              <w:instrText xml:space="preserve"> PAGEREF _Toc355551931 \h </w:instrText>
            </w:r>
          </w:ins>
          <w:r>
            <w:rPr>
              <w:noProof/>
              <w:webHidden/>
            </w:rPr>
          </w:r>
          <w:r>
            <w:rPr>
              <w:noProof/>
              <w:webHidden/>
            </w:rPr>
            <w:fldChar w:fldCharType="separate"/>
          </w:r>
          <w:ins w:id="272" w:author="Eliot Ivan Bernstein" w:date="2013-05-05T21:58:00Z">
            <w:r w:rsidR="005279DC">
              <w:rPr>
                <w:noProof/>
                <w:webHidden/>
              </w:rPr>
              <w:t>119</w:t>
            </w:r>
          </w:ins>
          <w:ins w:id="273" w:author="Eliot Ivan Bernstein" w:date="2013-05-05T21:15:00Z">
            <w:r>
              <w:rPr>
                <w:noProof/>
                <w:webHidden/>
              </w:rPr>
              <w:fldChar w:fldCharType="end"/>
            </w:r>
            <w:r w:rsidRPr="00C816D6">
              <w:rPr>
                <w:rStyle w:val="Hyperlink"/>
                <w:noProof/>
              </w:rPr>
              <w:fldChar w:fldCharType="end"/>
            </w:r>
          </w:ins>
        </w:p>
        <w:p w:rsidR="00AB624E" w:rsidDel="000E1FC7" w:rsidRDefault="00AB624E" w:rsidP="00B97E39">
          <w:pPr>
            <w:pStyle w:val="TOC1"/>
            <w:rPr>
              <w:del w:id="274" w:author="Eliot Ivan Bernstein" w:date="2013-05-03T03:43:00Z"/>
              <w:rFonts w:eastAsiaTheme="minorEastAsia"/>
              <w:noProof/>
            </w:rPr>
          </w:pPr>
          <w:del w:id="275" w:author="Eliot Ivan Bernstein" w:date="2013-05-03T03:43:00Z">
            <w:r w:rsidRPr="000E1FC7" w:rsidDel="000E1FC7">
              <w:rPr>
                <w:rPrChange w:id="276" w:author="Eliot Ivan Bernstein" w:date="2013-05-03T03:43:00Z">
                  <w:rPr>
                    <w:rStyle w:val="Hyperlink"/>
                    <w:caps/>
                    <w:noProof/>
                  </w:rPr>
                </w:rPrChange>
              </w:rPr>
              <w:delText>Petition to: Freeze Estate Assets, Appoint New Personal Representatives, Investigate Forged and Fraudulent Documents Submitted to THIS Court AND OTHER INTERESTED PARTIES, rescind signature of eliot bernstein in estate of shirley bernstein and more</w:delText>
            </w:r>
            <w:r w:rsidDel="000E1FC7">
              <w:rPr>
                <w:noProof/>
                <w:webHidden/>
              </w:rPr>
              <w:tab/>
            </w:r>
            <w:r w:rsidR="00F416C4" w:rsidDel="000E1FC7">
              <w:rPr>
                <w:noProof/>
                <w:webHidden/>
              </w:rPr>
              <w:delText>5</w:delText>
            </w:r>
          </w:del>
        </w:p>
        <w:p w:rsidR="00AB624E" w:rsidDel="000E1FC7" w:rsidRDefault="00AB624E" w:rsidP="00B97E39">
          <w:pPr>
            <w:pStyle w:val="TOC1"/>
            <w:rPr>
              <w:del w:id="277" w:author="Eliot Ivan Bernstein" w:date="2013-05-03T03:43:00Z"/>
              <w:rFonts w:eastAsiaTheme="minorEastAsia"/>
              <w:noProof/>
            </w:rPr>
          </w:pPr>
          <w:del w:id="278" w:author="Eliot Ivan Bernstein" w:date="2013-05-03T03:43:00Z">
            <w:r w:rsidRPr="000E1FC7" w:rsidDel="000E1FC7">
              <w:rPr>
                <w:rPrChange w:id="279" w:author="Eliot Ivan Bernstein" w:date="2013-05-03T03:43:00Z">
                  <w:rPr>
                    <w:rStyle w:val="Hyperlink"/>
                    <w:caps/>
                    <w:noProof/>
                  </w:rPr>
                </w:rPrChange>
              </w:rPr>
              <w:delText>I.</w:delText>
            </w:r>
            <w:r w:rsidDel="000E1FC7">
              <w:rPr>
                <w:rFonts w:eastAsiaTheme="minorEastAsia"/>
                <w:noProof/>
              </w:rPr>
              <w:tab/>
            </w:r>
            <w:r w:rsidRPr="000E1FC7" w:rsidDel="000E1FC7">
              <w:rPr>
                <w:rPrChange w:id="280" w:author="Eliot Ivan Bernstein" w:date="2013-05-03T03:43:00Z">
                  <w:rPr>
                    <w:rStyle w:val="Hyperlink"/>
                    <w:caps/>
                    <w:noProof/>
                  </w:rPr>
                </w:rPrChange>
              </w:rPr>
              <w:delText>Background</w:delText>
            </w:r>
            <w:r w:rsidDel="000E1FC7">
              <w:rPr>
                <w:noProof/>
                <w:webHidden/>
              </w:rPr>
              <w:tab/>
            </w:r>
            <w:r w:rsidR="00F416C4" w:rsidDel="000E1FC7">
              <w:rPr>
                <w:noProof/>
                <w:webHidden/>
              </w:rPr>
              <w:delText>6</w:delText>
            </w:r>
          </w:del>
        </w:p>
        <w:p w:rsidR="00AB624E" w:rsidDel="000E1FC7" w:rsidRDefault="00AB624E" w:rsidP="00B97E39">
          <w:pPr>
            <w:pStyle w:val="TOC1"/>
            <w:rPr>
              <w:del w:id="281" w:author="Eliot Ivan Bernstein" w:date="2013-05-03T03:43:00Z"/>
              <w:rFonts w:eastAsiaTheme="minorEastAsia"/>
              <w:noProof/>
            </w:rPr>
          </w:pPr>
          <w:del w:id="282" w:author="Eliot Ivan Bernstein" w:date="2013-05-03T03:43:00Z">
            <w:r w:rsidRPr="000E1FC7" w:rsidDel="000E1FC7">
              <w:rPr>
                <w:rPrChange w:id="283" w:author="Eliot Ivan Bernstein" w:date="2013-05-03T03:43:00Z">
                  <w:rPr>
                    <w:rStyle w:val="Hyperlink"/>
                    <w:caps/>
                    <w:noProof/>
                  </w:rPr>
                </w:rPrChange>
              </w:rPr>
              <w:delText>II.</w:delText>
            </w:r>
            <w:r w:rsidDel="000E1FC7">
              <w:rPr>
                <w:rFonts w:eastAsiaTheme="minorEastAsia"/>
                <w:noProof/>
              </w:rPr>
              <w:tab/>
            </w:r>
            <w:r w:rsidRPr="000E1FC7" w:rsidDel="000E1FC7">
              <w:rPr>
                <w:rPrChange w:id="284" w:author="Eliot Ivan Bernstein" w:date="2013-05-03T03:43:00Z">
                  <w:rPr>
                    <w:rStyle w:val="Hyperlink"/>
                    <w:caps/>
                    <w:noProof/>
                  </w:rPr>
                </w:rPrChange>
              </w:rPr>
              <w:delText>POST MORTEM EVENTS OF INTEREST</w:delText>
            </w:r>
            <w:r w:rsidDel="000E1FC7">
              <w:rPr>
                <w:noProof/>
                <w:webHidden/>
              </w:rPr>
              <w:tab/>
            </w:r>
            <w:r w:rsidR="00F416C4" w:rsidDel="000E1FC7">
              <w:rPr>
                <w:noProof/>
                <w:webHidden/>
              </w:rPr>
              <w:delText>20</w:delText>
            </w:r>
          </w:del>
        </w:p>
        <w:p w:rsidR="00AB624E" w:rsidDel="000E1FC7" w:rsidRDefault="00AB624E">
          <w:pPr>
            <w:pStyle w:val="TOC1"/>
            <w:rPr>
              <w:del w:id="285" w:author="Eliot Ivan Bernstein" w:date="2013-05-03T03:43:00Z"/>
              <w:rFonts w:eastAsiaTheme="minorEastAsia"/>
              <w:noProof/>
            </w:rPr>
          </w:pPr>
          <w:del w:id="286" w:author="Eliot Ivan Bernstein" w:date="2013-05-03T03:43:00Z">
            <w:r w:rsidRPr="000E1FC7" w:rsidDel="000E1FC7">
              <w:rPr>
                <w:rPrChange w:id="287" w:author="Eliot Ivan Bernstein" w:date="2013-05-03T03:43:00Z">
                  <w:rPr>
                    <w:rStyle w:val="Hyperlink"/>
                    <w:caps/>
                    <w:noProof/>
                  </w:rPr>
                </w:rPrChange>
              </w:rPr>
              <w:delText>III.</w:delText>
            </w:r>
            <w:r w:rsidDel="000E1FC7">
              <w:rPr>
                <w:rFonts w:eastAsiaTheme="minorEastAsia"/>
                <w:noProof/>
              </w:rPr>
              <w:tab/>
            </w:r>
            <w:r w:rsidRPr="000E1FC7" w:rsidDel="000E1FC7">
              <w:rPr>
                <w:rPrChange w:id="288" w:author="Eliot Ivan Bernstein" w:date="2013-05-03T03:43:00Z">
                  <w:rPr>
                    <w:rStyle w:val="Hyperlink"/>
                    <w:caps/>
                    <w:noProof/>
                  </w:rPr>
                </w:rPrChange>
              </w:rPr>
              <w:delText>POST MORTEM AUTOPSY DEMAND AND SHERIFF DEPARTMENT INVESTIGATION OF ALLEGATIONS OF MURDER</w:delText>
            </w:r>
            <w:r w:rsidDel="000E1FC7">
              <w:rPr>
                <w:noProof/>
                <w:webHidden/>
              </w:rPr>
              <w:tab/>
            </w:r>
            <w:r w:rsidR="00F416C4" w:rsidDel="000E1FC7">
              <w:rPr>
                <w:noProof/>
                <w:webHidden/>
              </w:rPr>
              <w:delText>21</w:delText>
            </w:r>
          </w:del>
        </w:p>
        <w:p w:rsidR="00AB624E" w:rsidDel="000E1FC7" w:rsidRDefault="00AB624E">
          <w:pPr>
            <w:pStyle w:val="TOC1"/>
            <w:rPr>
              <w:del w:id="289" w:author="Eliot Ivan Bernstein" w:date="2013-05-03T03:43:00Z"/>
              <w:rFonts w:eastAsiaTheme="minorEastAsia"/>
              <w:noProof/>
            </w:rPr>
          </w:pPr>
          <w:del w:id="290" w:author="Eliot Ivan Bernstein" w:date="2013-05-03T03:43:00Z">
            <w:r w:rsidRPr="000E1FC7" w:rsidDel="000E1FC7">
              <w:rPr>
                <w:rPrChange w:id="291" w:author="Eliot Ivan Bernstein" w:date="2013-05-03T03:43:00Z">
                  <w:rPr>
                    <w:rStyle w:val="Hyperlink"/>
                    <w:caps/>
                    <w:noProof/>
                  </w:rPr>
                </w:rPrChange>
              </w:rPr>
              <w:delText>IV.</w:delText>
            </w:r>
            <w:r w:rsidDel="000E1FC7">
              <w:rPr>
                <w:rFonts w:eastAsiaTheme="minorEastAsia"/>
                <w:noProof/>
              </w:rPr>
              <w:tab/>
            </w:r>
            <w:r w:rsidRPr="000E1FC7" w:rsidDel="000E1FC7">
              <w:rPr>
                <w:rPrChange w:id="292" w:author="Eliot Ivan Bernstein" w:date="2013-05-03T03:43:00Z">
                  <w:rPr>
                    <w:rStyle w:val="Hyperlink"/>
                    <w:caps/>
                    <w:noProof/>
                  </w:rPr>
                </w:rPrChange>
              </w:rPr>
              <w:delText>POST MORTEM ESTABLISHMENT OF PERSONAL REPRESENTATIVES, SUCCESSOR TRUSTEES AND SEIZING THE PROPERTIES FROM BENEFICIARIES</w:delText>
            </w:r>
            <w:r w:rsidDel="000E1FC7">
              <w:rPr>
                <w:noProof/>
                <w:webHidden/>
              </w:rPr>
              <w:tab/>
            </w:r>
            <w:r w:rsidR="00F416C4" w:rsidDel="000E1FC7">
              <w:rPr>
                <w:noProof/>
                <w:webHidden/>
              </w:rPr>
              <w:delText>22</w:delText>
            </w:r>
          </w:del>
        </w:p>
        <w:p w:rsidR="00AB624E" w:rsidDel="000E1FC7" w:rsidRDefault="00AB624E">
          <w:pPr>
            <w:pStyle w:val="TOC1"/>
            <w:rPr>
              <w:del w:id="293" w:author="Eliot Ivan Bernstein" w:date="2013-05-03T03:43:00Z"/>
              <w:rFonts w:eastAsiaTheme="minorEastAsia"/>
              <w:noProof/>
            </w:rPr>
          </w:pPr>
          <w:del w:id="294" w:author="Eliot Ivan Bernstein" w:date="2013-05-03T03:43:00Z">
            <w:r w:rsidRPr="000E1FC7" w:rsidDel="000E1FC7">
              <w:rPr>
                <w:rPrChange w:id="295" w:author="Eliot Ivan Bernstein" w:date="2013-05-03T03:43:00Z">
                  <w:rPr>
                    <w:rStyle w:val="Hyperlink"/>
                    <w:caps/>
                    <w:noProof/>
                  </w:rPr>
                </w:rPrChange>
              </w:rPr>
              <w:delText>V.</w:delText>
            </w:r>
            <w:r w:rsidDel="000E1FC7">
              <w:rPr>
                <w:rFonts w:eastAsiaTheme="minorEastAsia"/>
                <w:noProof/>
              </w:rPr>
              <w:tab/>
            </w:r>
            <w:r w:rsidRPr="000E1FC7" w:rsidDel="000E1FC7">
              <w:rPr>
                <w:rPrChange w:id="296" w:author="Eliot Ivan Bernstein" w:date="2013-05-03T03:43:00Z">
                  <w:rPr>
                    <w:rStyle w:val="Hyperlink"/>
                    <w:caps/>
                    <w:noProof/>
                  </w:rPr>
                </w:rPrChange>
              </w:rPr>
              <w:delText>ITEMS REMOVED FROM THE ESTATE POST MORTEM and more</w:delText>
            </w:r>
            <w:r w:rsidDel="000E1FC7">
              <w:rPr>
                <w:noProof/>
                <w:webHidden/>
              </w:rPr>
              <w:tab/>
            </w:r>
            <w:r w:rsidR="00F416C4" w:rsidDel="000E1FC7">
              <w:rPr>
                <w:noProof/>
                <w:webHidden/>
              </w:rPr>
              <w:delText>25</w:delText>
            </w:r>
          </w:del>
        </w:p>
        <w:p w:rsidR="00AB624E" w:rsidDel="000E1FC7" w:rsidRDefault="00AB624E">
          <w:pPr>
            <w:pStyle w:val="TOC1"/>
            <w:rPr>
              <w:del w:id="297" w:author="Eliot Ivan Bernstein" w:date="2013-05-03T03:43:00Z"/>
              <w:rFonts w:eastAsiaTheme="minorEastAsia"/>
              <w:noProof/>
            </w:rPr>
          </w:pPr>
          <w:del w:id="298" w:author="Eliot Ivan Bernstein" w:date="2013-05-03T03:43:00Z">
            <w:r w:rsidRPr="000E1FC7" w:rsidDel="000E1FC7">
              <w:rPr>
                <w:rPrChange w:id="299" w:author="Eliot Ivan Bernstein" w:date="2013-05-03T03:43:00Z">
                  <w:rPr>
                    <w:rStyle w:val="Hyperlink"/>
                    <w:caps/>
                    <w:noProof/>
                  </w:rPr>
                </w:rPrChange>
              </w:rPr>
              <w:delText>VI.</w:delText>
            </w:r>
            <w:r w:rsidDel="000E1FC7">
              <w:rPr>
                <w:rFonts w:eastAsiaTheme="minorEastAsia"/>
                <w:noProof/>
              </w:rPr>
              <w:tab/>
            </w:r>
            <w:r w:rsidRPr="000E1FC7" w:rsidDel="000E1FC7">
              <w:rPr>
                <w:rPrChange w:id="300" w:author="Eliot Ivan Bernstein" w:date="2013-05-03T03:43:00Z">
                  <w:rPr>
                    <w:rStyle w:val="Hyperlink"/>
                    <w:caps/>
                    <w:noProof/>
                  </w:rPr>
                </w:rPrChange>
              </w:rPr>
              <w:delText>MISSING LIFE INSURANCE TRUST AND life insurance POLICY OF SIMON</w:delText>
            </w:r>
            <w:r w:rsidDel="000E1FC7">
              <w:rPr>
                <w:noProof/>
                <w:webHidden/>
              </w:rPr>
              <w:tab/>
            </w:r>
            <w:r w:rsidR="00F416C4" w:rsidDel="000E1FC7">
              <w:rPr>
                <w:noProof/>
                <w:webHidden/>
              </w:rPr>
              <w:delText>27</w:delText>
            </w:r>
          </w:del>
        </w:p>
        <w:p w:rsidR="00AB624E" w:rsidDel="000E1FC7" w:rsidRDefault="00AB624E">
          <w:pPr>
            <w:pStyle w:val="TOC1"/>
            <w:rPr>
              <w:del w:id="301" w:author="Eliot Ivan Bernstein" w:date="2013-05-03T03:43:00Z"/>
              <w:rFonts w:eastAsiaTheme="minorEastAsia"/>
              <w:noProof/>
            </w:rPr>
          </w:pPr>
          <w:del w:id="302" w:author="Eliot Ivan Bernstein" w:date="2013-05-03T03:43:00Z">
            <w:r w:rsidRPr="000E1FC7" w:rsidDel="000E1FC7">
              <w:rPr>
                <w:rPrChange w:id="303" w:author="Eliot Ivan Bernstein" w:date="2013-05-03T03:43:00Z">
                  <w:rPr>
                    <w:rStyle w:val="Hyperlink"/>
                    <w:caps/>
                    <w:noProof/>
                  </w:rPr>
                </w:rPrChange>
              </w:rPr>
              <w:delText>VII.</w:delText>
            </w:r>
            <w:r w:rsidDel="000E1FC7">
              <w:rPr>
                <w:rFonts w:eastAsiaTheme="minorEastAsia"/>
                <w:noProof/>
              </w:rPr>
              <w:tab/>
            </w:r>
            <w:r w:rsidRPr="000E1FC7" w:rsidDel="000E1FC7">
              <w:rPr>
                <w:rPrChange w:id="304" w:author="Eliot Ivan Bernstein" w:date="2013-05-03T03:43:00Z">
                  <w:rPr>
                    <w:rStyle w:val="Hyperlink"/>
                    <w:caps/>
                    <w:noProof/>
                  </w:rPr>
                </w:rPrChange>
              </w:rPr>
              <w:delText>INSURANCE PROCEED DISTRIBUTION SCHEME</w:delText>
            </w:r>
            <w:r w:rsidDel="000E1FC7">
              <w:rPr>
                <w:noProof/>
                <w:webHidden/>
              </w:rPr>
              <w:tab/>
            </w:r>
            <w:r w:rsidR="00F416C4" w:rsidDel="000E1FC7">
              <w:rPr>
                <w:noProof/>
                <w:webHidden/>
              </w:rPr>
              <w:delText>31</w:delText>
            </w:r>
          </w:del>
        </w:p>
        <w:p w:rsidR="00AB624E" w:rsidDel="000E1FC7" w:rsidRDefault="00AB624E">
          <w:pPr>
            <w:pStyle w:val="TOC1"/>
            <w:rPr>
              <w:del w:id="305" w:author="Eliot Ivan Bernstein" w:date="2013-05-03T03:43:00Z"/>
              <w:rFonts w:eastAsiaTheme="minorEastAsia"/>
              <w:noProof/>
            </w:rPr>
          </w:pPr>
          <w:del w:id="306" w:author="Eliot Ivan Bernstein" w:date="2013-05-03T03:43:00Z">
            <w:r w:rsidRPr="000E1FC7" w:rsidDel="000E1FC7">
              <w:rPr>
                <w:rPrChange w:id="307" w:author="Eliot Ivan Bernstein" w:date="2013-05-03T03:43:00Z">
                  <w:rPr>
                    <w:rStyle w:val="Hyperlink"/>
                    <w:caps/>
                    <w:noProof/>
                  </w:rPr>
                </w:rPrChange>
              </w:rPr>
              <w:delText>VIII.</w:delText>
            </w:r>
            <w:r w:rsidDel="000E1FC7">
              <w:rPr>
                <w:rFonts w:eastAsiaTheme="minorEastAsia"/>
                <w:noProof/>
              </w:rPr>
              <w:tab/>
            </w:r>
            <w:r w:rsidRPr="000E1FC7" w:rsidDel="000E1FC7">
              <w:rPr>
                <w:rPrChange w:id="308" w:author="Eliot Ivan Bernstein" w:date="2013-05-03T03:43:00Z">
                  <w:rPr>
                    <w:rStyle w:val="Hyperlink"/>
                    <w:caps/>
                    <w:noProof/>
                  </w:rPr>
                </w:rPrChange>
              </w:rPr>
              <w:delText>PETITIONER FORCED TO RETAIN COUNSEL DUE TO PERSONAL REPRESENTATIVES LACK OF DUTY AND CARE, BREACHES OF FIDUCIARY DUTIES and CONFLICTS OF INTEREST regarding missing estate assets and documents and MORE</w:delText>
            </w:r>
            <w:r w:rsidDel="000E1FC7">
              <w:rPr>
                <w:noProof/>
                <w:webHidden/>
              </w:rPr>
              <w:tab/>
            </w:r>
            <w:r w:rsidR="00F416C4" w:rsidDel="000E1FC7">
              <w:rPr>
                <w:noProof/>
                <w:webHidden/>
              </w:rPr>
              <w:delText>38</w:delText>
            </w:r>
          </w:del>
        </w:p>
        <w:p w:rsidR="00AB624E" w:rsidDel="000E1FC7" w:rsidRDefault="00AB624E">
          <w:pPr>
            <w:pStyle w:val="TOC1"/>
            <w:rPr>
              <w:del w:id="309" w:author="Eliot Ivan Bernstein" w:date="2013-05-03T03:43:00Z"/>
              <w:rFonts w:eastAsiaTheme="minorEastAsia"/>
              <w:noProof/>
            </w:rPr>
          </w:pPr>
          <w:del w:id="310" w:author="Eliot Ivan Bernstein" w:date="2013-05-03T03:43:00Z">
            <w:r w:rsidRPr="000E1FC7" w:rsidDel="000E1FC7">
              <w:rPr>
                <w:rPrChange w:id="311" w:author="Eliot Ivan Bernstein" w:date="2013-05-03T03:43:00Z">
                  <w:rPr>
                    <w:rStyle w:val="Hyperlink"/>
                    <w:caps/>
                    <w:noProof/>
                  </w:rPr>
                </w:rPrChange>
              </w:rPr>
              <w:delText>IX.</w:delText>
            </w:r>
            <w:r w:rsidDel="000E1FC7">
              <w:rPr>
                <w:rFonts w:eastAsiaTheme="minorEastAsia"/>
                <w:noProof/>
              </w:rPr>
              <w:tab/>
            </w:r>
            <w:r w:rsidRPr="000E1FC7" w:rsidDel="000E1FC7">
              <w:rPr>
                <w:rPrChange w:id="312" w:author="Eliot Ivan Bernstein" w:date="2013-05-03T03:43:00Z">
                  <w:rPr>
                    <w:rStyle w:val="Hyperlink"/>
                    <w:caps/>
                    <w:noProof/>
                  </w:rPr>
                </w:rPrChange>
              </w:rPr>
              <w:delText>FORGED AND FRAUDULENT DOCUMENTS  FILED IN THE ESTATE OF SHIRLEY IN THIS COURT BY TESCHER AND SPALLINA CONSTITUTING A FRAUD ON THIS COURT AND THE BENEFICIARIES AND MORE</w:delText>
            </w:r>
            <w:r w:rsidDel="000E1FC7">
              <w:rPr>
                <w:noProof/>
                <w:webHidden/>
              </w:rPr>
              <w:tab/>
            </w:r>
            <w:r w:rsidR="00F416C4" w:rsidDel="000E1FC7">
              <w:rPr>
                <w:noProof/>
                <w:webHidden/>
              </w:rPr>
              <w:delText>40</w:delText>
            </w:r>
          </w:del>
        </w:p>
        <w:p w:rsidR="00AB624E" w:rsidDel="000E1FC7" w:rsidRDefault="00AB624E">
          <w:pPr>
            <w:pStyle w:val="TOC1"/>
            <w:rPr>
              <w:del w:id="313" w:author="Eliot Ivan Bernstein" w:date="2013-05-03T03:43:00Z"/>
              <w:rFonts w:eastAsiaTheme="minorEastAsia"/>
              <w:noProof/>
            </w:rPr>
          </w:pPr>
          <w:del w:id="314" w:author="Eliot Ivan Bernstein" w:date="2013-05-03T03:43:00Z">
            <w:r w:rsidRPr="000E1FC7" w:rsidDel="000E1FC7">
              <w:rPr>
                <w:rPrChange w:id="315" w:author="Eliot Ivan Bernstein" w:date="2013-05-03T03:43:00Z">
                  <w:rPr>
                    <w:rStyle w:val="Hyperlink"/>
                    <w:caps/>
                    <w:noProof/>
                  </w:rPr>
                </w:rPrChange>
              </w:rPr>
              <w:delText>X.</w:delText>
            </w:r>
            <w:r w:rsidDel="000E1FC7">
              <w:rPr>
                <w:rFonts w:eastAsiaTheme="minorEastAsia"/>
                <w:noProof/>
              </w:rPr>
              <w:tab/>
            </w:r>
            <w:r w:rsidRPr="000E1FC7" w:rsidDel="000E1FC7">
              <w:rPr>
                <w:rPrChange w:id="316" w:author="Eliot Ivan Bernstein" w:date="2013-05-03T03:43:00Z">
                  <w:rPr>
                    <w:rStyle w:val="Hyperlink"/>
                    <w:caps/>
                    <w:noProof/>
                  </w:rPr>
                </w:rPrChange>
              </w:rPr>
              <w:delText>INCOMPLeTE NOTARIZATION IN THE alleged 2012 Amended Trust OF SIMON and more</w:delText>
            </w:r>
            <w:r w:rsidDel="000E1FC7">
              <w:rPr>
                <w:noProof/>
                <w:webHidden/>
              </w:rPr>
              <w:tab/>
            </w:r>
            <w:r w:rsidR="00F416C4" w:rsidDel="000E1FC7">
              <w:rPr>
                <w:noProof/>
                <w:webHidden/>
              </w:rPr>
              <w:delText>44</w:delText>
            </w:r>
          </w:del>
        </w:p>
        <w:p w:rsidR="00AB624E" w:rsidDel="000E1FC7" w:rsidRDefault="00AB624E">
          <w:pPr>
            <w:pStyle w:val="TOC1"/>
            <w:rPr>
              <w:del w:id="317" w:author="Eliot Ivan Bernstein" w:date="2013-05-03T03:43:00Z"/>
              <w:rFonts w:eastAsiaTheme="minorEastAsia"/>
              <w:noProof/>
            </w:rPr>
          </w:pPr>
          <w:del w:id="318" w:author="Eliot Ivan Bernstein" w:date="2013-05-03T03:43:00Z">
            <w:r w:rsidRPr="000E1FC7" w:rsidDel="000E1FC7">
              <w:rPr>
                <w:rPrChange w:id="319" w:author="Eliot Ivan Bernstein" w:date="2013-05-03T03:43:00Z">
                  <w:rPr>
                    <w:rStyle w:val="Hyperlink"/>
                    <w:caps/>
                    <w:noProof/>
                  </w:rPr>
                </w:rPrChange>
              </w:rPr>
              <w:delText>XI.</w:delText>
            </w:r>
            <w:r w:rsidDel="000E1FC7">
              <w:rPr>
                <w:rFonts w:eastAsiaTheme="minorEastAsia"/>
                <w:noProof/>
              </w:rPr>
              <w:tab/>
            </w:r>
            <w:r w:rsidRPr="000E1FC7" w:rsidDel="000E1FC7">
              <w:rPr>
                <w:rPrChange w:id="320" w:author="Eliot Ivan Bernstein" w:date="2013-05-03T03:43:00Z">
                  <w:rPr>
                    <w:rStyle w:val="Hyperlink"/>
                    <w:caps/>
                    <w:noProof/>
                  </w:rPr>
                </w:rPrChange>
              </w:rPr>
              <w:delText>INCOMPLeTE  NOTARIZATION IN THE 2012 will OF SIMON and more</w:delText>
            </w:r>
            <w:r w:rsidDel="000E1FC7">
              <w:rPr>
                <w:noProof/>
                <w:webHidden/>
              </w:rPr>
              <w:tab/>
            </w:r>
            <w:r w:rsidR="00F416C4" w:rsidDel="000E1FC7">
              <w:rPr>
                <w:noProof/>
                <w:webHidden/>
              </w:rPr>
              <w:delText>45</w:delText>
            </w:r>
          </w:del>
        </w:p>
        <w:p w:rsidR="00AB624E" w:rsidDel="000E1FC7" w:rsidRDefault="00AB624E">
          <w:pPr>
            <w:pStyle w:val="TOC1"/>
            <w:rPr>
              <w:del w:id="321" w:author="Eliot Ivan Bernstein" w:date="2013-05-03T03:43:00Z"/>
              <w:rFonts w:eastAsiaTheme="minorEastAsia"/>
              <w:noProof/>
            </w:rPr>
          </w:pPr>
          <w:del w:id="322" w:author="Eliot Ivan Bernstein" w:date="2013-05-03T03:43:00Z">
            <w:r w:rsidRPr="000E1FC7" w:rsidDel="000E1FC7">
              <w:rPr>
                <w:rPrChange w:id="323" w:author="Eliot Ivan Bernstein" w:date="2013-05-03T03:43:00Z">
                  <w:rPr>
                    <w:rStyle w:val="Hyperlink"/>
                    <w:caps/>
                    <w:noProof/>
                  </w:rPr>
                </w:rPrChange>
              </w:rPr>
              <w:delText>XII.</w:delText>
            </w:r>
            <w:r w:rsidDel="000E1FC7">
              <w:rPr>
                <w:rFonts w:eastAsiaTheme="minorEastAsia"/>
                <w:noProof/>
              </w:rPr>
              <w:tab/>
            </w:r>
            <w:r w:rsidRPr="000E1FC7" w:rsidDel="000E1FC7">
              <w:rPr>
                <w:rPrChange w:id="324" w:author="Eliot Ivan Bernstein" w:date="2013-05-03T03:43:00Z">
                  <w:rPr>
                    <w:rStyle w:val="Hyperlink"/>
                    <w:caps/>
                    <w:noProof/>
                  </w:rPr>
                </w:rPrChange>
              </w:rPr>
              <w:delText>FAILURE BY PERSONAL REPRESENTATIVES TO INFORM AND DEFEND BENEFICIARIES IN CLAIMS AGAINST THE ESTATE VIOLATING FIDUCIARY RESPONSIBILITIES AND MORE</w:delText>
            </w:r>
            <w:r w:rsidDel="000E1FC7">
              <w:rPr>
                <w:noProof/>
                <w:webHidden/>
              </w:rPr>
              <w:tab/>
            </w:r>
            <w:r w:rsidR="00F416C4" w:rsidDel="000E1FC7">
              <w:rPr>
                <w:noProof/>
                <w:webHidden/>
              </w:rPr>
              <w:delText>46</w:delText>
            </w:r>
          </w:del>
        </w:p>
        <w:p w:rsidR="00AB624E" w:rsidDel="000E1FC7" w:rsidRDefault="00AB624E">
          <w:pPr>
            <w:pStyle w:val="TOC1"/>
            <w:rPr>
              <w:del w:id="325" w:author="Eliot Ivan Bernstein" w:date="2013-05-03T03:43:00Z"/>
              <w:rFonts w:eastAsiaTheme="minorEastAsia"/>
              <w:noProof/>
            </w:rPr>
          </w:pPr>
          <w:del w:id="326" w:author="Eliot Ivan Bernstein" w:date="2013-05-03T03:43:00Z">
            <w:r w:rsidRPr="000E1FC7" w:rsidDel="000E1FC7">
              <w:rPr>
                <w:rPrChange w:id="327" w:author="Eliot Ivan Bernstein" w:date="2013-05-03T03:43:00Z">
                  <w:rPr>
                    <w:rStyle w:val="Hyperlink"/>
                    <w:caps/>
                    <w:noProof/>
                  </w:rPr>
                </w:rPrChange>
              </w:rPr>
              <w:delText>XIII.</w:delText>
            </w:r>
            <w:r w:rsidDel="000E1FC7">
              <w:rPr>
                <w:rFonts w:eastAsiaTheme="minorEastAsia"/>
                <w:noProof/>
              </w:rPr>
              <w:tab/>
            </w:r>
            <w:r w:rsidRPr="000E1FC7" w:rsidDel="000E1FC7">
              <w:rPr>
                <w:rPrChange w:id="328" w:author="Eliot Ivan Bernstein" w:date="2013-05-03T03:43:00Z">
                  <w:rPr>
                    <w:rStyle w:val="Hyperlink"/>
                    <w:caps/>
                    <w:noProof/>
                  </w:rPr>
                </w:rPrChange>
              </w:rPr>
              <w:delText>THREATENED Foreclosure on SIMON’s GRANDCHILDREN’S Home by simon’s estate post mortem</w:delText>
            </w:r>
            <w:r w:rsidDel="000E1FC7">
              <w:rPr>
                <w:noProof/>
                <w:webHidden/>
              </w:rPr>
              <w:tab/>
            </w:r>
            <w:r w:rsidR="00F416C4" w:rsidDel="000E1FC7">
              <w:rPr>
                <w:noProof/>
                <w:webHidden/>
              </w:rPr>
              <w:delText>49</w:delText>
            </w:r>
          </w:del>
        </w:p>
        <w:p w:rsidR="00AB624E" w:rsidDel="000E1FC7" w:rsidRDefault="00AB624E">
          <w:pPr>
            <w:pStyle w:val="TOC1"/>
            <w:rPr>
              <w:del w:id="329" w:author="Eliot Ivan Bernstein" w:date="2013-05-03T03:43:00Z"/>
              <w:rFonts w:eastAsiaTheme="minorEastAsia"/>
              <w:noProof/>
            </w:rPr>
          </w:pPr>
          <w:del w:id="330" w:author="Eliot Ivan Bernstein" w:date="2013-05-03T03:43:00Z">
            <w:r w:rsidRPr="000E1FC7" w:rsidDel="000E1FC7">
              <w:rPr>
                <w:rPrChange w:id="331" w:author="Eliot Ivan Bernstein" w:date="2013-05-03T03:43:00Z">
                  <w:rPr>
                    <w:rStyle w:val="Hyperlink"/>
                    <w:caps/>
                    <w:noProof/>
                  </w:rPr>
                </w:rPrChange>
              </w:rPr>
              <w:delText>XIV.</w:delText>
            </w:r>
            <w:r w:rsidDel="000E1FC7">
              <w:rPr>
                <w:rFonts w:eastAsiaTheme="minorEastAsia"/>
                <w:noProof/>
              </w:rPr>
              <w:tab/>
            </w:r>
            <w:r w:rsidRPr="000E1FC7" w:rsidDel="000E1FC7">
              <w:rPr>
                <w:rPrChange w:id="332" w:author="Eliot Ivan Bernstein" w:date="2013-05-03T03:43:00Z">
                  <w:rPr>
                    <w:rStyle w:val="Hyperlink"/>
                    <w:caps/>
                    <w:noProof/>
                  </w:rPr>
                </w:rPrChange>
              </w:rPr>
              <w:delText>Vanishing Estate Items and assets</w:delText>
            </w:r>
            <w:r w:rsidDel="000E1FC7">
              <w:rPr>
                <w:noProof/>
                <w:webHidden/>
              </w:rPr>
              <w:tab/>
            </w:r>
            <w:r w:rsidR="00F416C4" w:rsidDel="000E1FC7">
              <w:rPr>
                <w:noProof/>
                <w:webHidden/>
              </w:rPr>
              <w:delText>52</w:delText>
            </w:r>
          </w:del>
        </w:p>
        <w:p w:rsidR="00AB624E" w:rsidDel="000E1FC7" w:rsidRDefault="00AB624E">
          <w:pPr>
            <w:pStyle w:val="TOC1"/>
            <w:rPr>
              <w:del w:id="333" w:author="Eliot Ivan Bernstein" w:date="2013-05-03T03:43:00Z"/>
              <w:rFonts w:eastAsiaTheme="minorEastAsia"/>
              <w:noProof/>
            </w:rPr>
          </w:pPr>
          <w:del w:id="334" w:author="Eliot Ivan Bernstein" w:date="2013-05-03T03:43:00Z">
            <w:r w:rsidRPr="000E1FC7" w:rsidDel="000E1FC7">
              <w:rPr>
                <w:rPrChange w:id="335" w:author="Eliot Ivan Bernstein" w:date="2013-05-03T03:43:00Z">
                  <w:rPr>
                    <w:rStyle w:val="Hyperlink"/>
                    <w:caps/>
                    <w:noProof/>
                  </w:rPr>
                </w:rPrChange>
              </w:rPr>
              <w:delText>XV.</w:delText>
            </w:r>
            <w:r w:rsidDel="000E1FC7">
              <w:rPr>
                <w:rFonts w:eastAsiaTheme="minorEastAsia"/>
                <w:noProof/>
              </w:rPr>
              <w:tab/>
            </w:r>
            <w:r w:rsidRPr="000E1FC7" w:rsidDel="000E1FC7">
              <w:rPr>
                <w:rPrChange w:id="336" w:author="Eliot Ivan Bernstein" w:date="2013-05-03T03:43:00Z">
                  <w:rPr>
                    <w:rStyle w:val="Hyperlink"/>
                    <w:caps/>
                    <w:noProof/>
                  </w:rPr>
                </w:rPrChange>
              </w:rPr>
              <w:delText>THE ELEPHANT IN THE ROOM  THE IVIEWIT COMPANIES STOCK AND PATENT INTEREST HOLDINGS owned by simon and shirley, as well as, interests in a FEDERAL RICO ACTION regarding the theft of intellectual properties AND ongoing STATE, FEDERAL AND INTERNATIONAL INVESTIGATIONS</w:delText>
            </w:r>
            <w:r w:rsidDel="000E1FC7">
              <w:rPr>
                <w:noProof/>
                <w:webHidden/>
              </w:rPr>
              <w:tab/>
            </w:r>
            <w:r w:rsidR="00F416C4" w:rsidDel="000E1FC7">
              <w:rPr>
                <w:noProof/>
                <w:webHidden/>
              </w:rPr>
              <w:delText>59</w:delText>
            </w:r>
          </w:del>
        </w:p>
        <w:p w:rsidR="00AB624E" w:rsidDel="000E1FC7" w:rsidRDefault="00AB624E" w:rsidP="00B97E39">
          <w:pPr>
            <w:pStyle w:val="TOC1"/>
            <w:rPr>
              <w:del w:id="337" w:author="Eliot Ivan Bernstein" w:date="2013-05-03T03:43:00Z"/>
              <w:rFonts w:eastAsiaTheme="minorEastAsia"/>
              <w:noProof/>
            </w:rPr>
          </w:pPr>
          <w:del w:id="338" w:author="Eliot Ivan Bernstein" w:date="2013-05-03T03:43:00Z">
            <w:r w:rsidRPr="000E1FC7" w:rsidDel="000E1FC7">
              <w:rPr>
                <w:rPrChange w:id="339" w:author="Eliot Ivan Bernstein" w:date="2013-05-03T03:43:00Z">
                  <w:rPr>
                    <w:rStyle w:val="Hyperlink"/>
                    <w:caps/>
                    <w:noProof/>
                  </w:rPr>
                </w:rPrChange>
              </w:rPr>
              <w:delText>XVI.</w:delText>
            </w:r>
            <w:r w:rsidDel="000E1FC7">
              <w:rPr>
                <w:rFonts w:eastAsiaTheme="minorEastAsia"/>
                <w:noProof/>
              </w:rPr>
              <w:tab/>
            </w:r>
            <w:r w:rsidRPr="000E1FC7" w:rsidDel="000E1FC7">
              <w:rPr>
                <w:rPrChange w:id="340" w:author="Eliot Ivan Bernstein" w:date="2013-05-03T03:43:00Z">
                  <w:rPr>
                    <w:rStyle w:val="Hyperlink"/>
                    <w:caps/>
                    <w:noProof/>
                  </w:rPr>
                </w:rPrChange>
              </w:rPr>
              <w:delText>The advanced inheritance agreement (“AIA”)</w:delText>
            </w:r>
            <w:r w:rsidDel="000E1FC7">
              <w:rPr>
                <w:noProof/>
                <w:webHidden/>
              </w:rPr>
              <w:tab/>
            </w:r>
            <w:r w:rsidR="00F416C4" w:rsidDel="000E1FC7">
              <w:rPr>
                <w:noProof/>
                <w:webHidden/>
              </w:rPr>
              <w:delText>84</w:delText>
            </w:r>
          </w:del>
        </w:p>
        <w:p w:rsidR="00AB624E" w:rsidDel="000E1FC7" w:rsidRDefault="00AB624E" w:rsidP="00B97E39">
          <w:pPr>
            <w:pStyle w:val="TOC1"/>
            <w:rPr>
              <w:del w:id="341" w:author="Eliot Ivan Bernstein" w:date="2013-05-03T03:43:00Z"/>
              <w:rFonts w:eastAsiaTheme="minorEastAsia"/>
              <w:noProof/>
            </w:rPr>
          </w:pPr>
          <w:del w:id="342" w:author="Eliot Ivan Bernstein" w:date="2013-05-03T03:43:00Z">
            <w:r w:rsidRPr="000E1FC7" w:rsidDel="000E1FC7">
              <w:rPr>
                <w:rPrChange w:id="343" w:author="Eliot Ivan Bernstein" w:date="2013-05-03T03:43:00Z">
                  <w:rPr>
                    <w:rStyle w:val="Hyperlink"/>
                    <w:caps/>
                    <w:noProof/>
                  </w:rPr>
                </w:rPrChange>
              </w:rPr>
              <w:lastRenderedPageBreak/>
              <w:delText>XVII.</w:delText>
            </w:r>
            <w:r w:rsidDel="000E1FC7">
              <w:rPr>
                <w:rFonts w:eastAsiaTheme="minorEastAsia"/>
                <w:noProof/>
              </w:rPr>
              <w:tab/>
            </w:r>
            <w:r w:rsidRPr="000E1FC7" w:rsidDel="000E1FC7">
              <w:rPr>
                <w:rPrChange w:id="344" w:author="Eliot Ivan Bernstein" w:date="2013-05-03T03:43:00Z">
                  <w:rPr>
                    <w:rStyle w:val="Hyperlink"/>
                    <w:caps/>
                    <w:noProof/>
                  </w:rPr>
                </w:rPrChange>
              </w:rPr>
              <w:delText>ALLEGED MURDER OF SIMON BERNSTEIN</w:delText>
            </w:r>
            <w:r w:rsidDel="000E1FC7">
              <w:rPr>
                <w:noProof/>
                <w:webHidden/>
              </w:rPr>
              <w:tab/>
            </w:r>
            <w:r w:rsidR="00F416C4" w:rsidDel="000E1FC7">
              <w:rPr>
                <w:noProof/>
                <w:webHidden/>
              </w:rPr>
              <w:delText>86</w:delText>
            </w:r>
          </w:del>
        </w:p>
        <w:p w:rsidR="00AB624E" w:rsidDel="000E1FC7" w:rsidRDefault="00AB624E" w:rsidP="00B97E39">
          <w:pPr>
            <w:pStyle w:val="TOC1"/>
            <w:rPr>
              <w:del w:id="345" w:author="Eliot Ivan Bernstein" w:date="2013-05-03T03:43:00Z"/>
              <w:rFonts w:eastAsiaTheme="minorEastAsia"/>
              <w:noProof/>
            </w:rPr>
          </w:pPr>
          <w:del w:id="346" w:author="Eliot Ivan Bernstein" w:date="2013-05-03T03:43:00Z">
            <w:r w:rsidRPr="000E1FC7" w:rsidDel="000E1FC7">
              <w:rPr>
                <w:rPrChange w:id="347" w:author="Eliot Ivan Bernstein" w:date="2013-05-03T03:43:00Z">
                  <w:rPr>
                    <w:rStyle w:val="Hyperlink"/>
                    <w:caps/>
                    <w:noProof/>
                  </w:rPr>
                </w:rPrChange>
              </w:rPr>
              <w:delText>XVIII.</w:delText>
            </w:r>
            <w:r w:rsidDel="000E1FC7">
              <w:rPr>
                <w:rFonts w:eastAsiaTheme="minorEastAsia"/>
                <w:noProof/>
              </w:rPr>
              <w:tab/>
            </w:r>
            <w:r w:rsidRPr="000E1FC7" w:rsidDel="000E1FC7">
              <w:rPr>
                <w:rPrChange w:id="348" w:author="Eliot Ivan Bernstein" w:date="2013-05-03T03:43:00Z">
                  <w:rPr>
                    <w:rStyle w:val="Hyperlink"/>
                    <w:caps/>
                    <w:noProof/>
                  </w:rPr>
                </w:rPrChange>
              </w:rPr>
              <w:delText>Lack of Duty and Care by Personal Representatives, Trustees and Estate Counsel, constituting breaches of fiduciary duties and more</w:delText>
            </w:r>
            <w:r w:rsidDel="000E1FC7">
              <w:rPr>
                <w:noProof/>
                <w:webHidden/>
              </w:rPr>
              <w:tab/>
            </w:r>
            <w:r w:rsidR="00F416C4" w:rsidDel="000E1FC7">
              <w:rPr>
                <w:noProof/>
                <w:webHidden/>
              </w:rPr>
              <w:delText>88</w:delText>
            </w:r>
          </w:del>
        </w:p>
        <w:p w:rsidR="00AB624E" w:rsidDel="000E1FC7" w:rsidRDefault="00AB624E" w:rsidP="00B97E39">
          <w:pPr>
            <w:pStyle w:val="TOC1"/>
            <w:rPr>
              <w:del w:id="349" w:author="Eliot Ivan Bernstein" w:date="2013-05-03T03:43:00Z"/>
              <w:rFonts w:eastAsiaTheme="minorEastAsia"/>
              <w:noProof/>
            </w:rPr>
          </w:pPr>
          <w:del w:id="350" w:author="Eliot Ivan Bernstein" w:date="2013-05-03T03:43:00Z">
            <w:r w:rsidRPr="000E1FC7" w:rsidDel="000E1FC7">
              <w:rPr>
                <w:rPrChange w:id="351" w:author="Eliot Ivan Bernstein" w:date="2013-05-03T03:43:00Z">
                  <w:rPr>
                    <w:rStyle w:val="Hyperlink"/>
                    <w:caps/>
                    <w:noProof/>
                  </w:rPr>
                </w:rPrChange>
              </w:rPr>
              <w:delText>XIX.</w:delText>
            </w:r>
            <w:r w:rsidDel="000E1FC7">
              <w:rPr>
                <w:rFonts w:eastAsiaTheme="minorEastAsia"/>
                <w:noProof/>
              </w:rPr>
              <w:tab/>
            </w:r>
            <w:r w:rsidRPr="000E1FC7" w:rsidDel="000E1FC7">
              <w:rPr>
                <w:rPrChange w:id="352" w:author="Eliot Ivan Bernstein" w:date="2013-05-03T03:43:00Z">
                  <w:rPr>
                    <w:rStyle w:val="Hyperlink"/>
                    <w:caps/>
                    <w:noProof/>
                  </w:rPr>
                </w:rPrChange>
              </w:rPr>
              <w:delText>Conflicts of Interest BY PERSONAL REPRESENTATIVES, estate counsel and trustees DISCOVERED</w:delText>
            </w:r>
            <w:r w:rsidDel="000E1FC7">
              <w:rPr>
                <w:noProof/>
                <w:webHidden/>
              </w:rPr>
              <w:tab/>
            </w:r>
            <w:r w:rsidR="00F416C4" w:rsidDel="000E1FC7">
              <w:rPr>
                <w:noProof/>
                <w:webHidden/>
              </w:rPr>
              <w:delText>89</w:delText>
            </w:r>
          </w:del>
        </w:p>
        <w:p w:rsidR="00AB624E" w:rsidDel="000E1FC7" w:rsidRDefault="00AB624E">
          <w:pPr>
            <w:pStyle w:val="TOC1"/>
            <w:rPr>
              <w:del w:id="353" w:author="Eliot Ivan Bernstein" w:date="2013-05-03T03:43:00Z"/>
              <w:rFonts w:eastAsiaTheme="minorEastAsia"/>
              <w:noProof/>
            </w:rPr>
          </w:pPr>
          <w:del w:id="354" w:author="Eliot Ivan Bernstein" w:date="2013-05-03T03:43:00Z">
            <w:r w:rsidRPr="000E1FC7" w:rsidDel="000E1FC7">
              <w:rPr>
                <w:rPrChange w:id="355" w:author="Eliot Ivan Bernstein" w:date="2013-05-03T03:43:00Z">
                  <w:rPr>
                    <w:rStyle w:val="Hyperlink"/>
                    <w:caps/>
                    <w:noProof/>
                  </w:rPr>
                </w:rPrChange>
              </w:rPr>
              <w:delText>XX.</w:delText>
            </w:r>
            <w:r w:rsidDel="000E1FC7">
              <w:rPr>
                <w:rFonts w:eastAsiaTheme="minorEastAsia"/>
                <w:noProof/>
              </w:rPr>
              <w:tab/>
            </w:r>
            <w:r w:rsidRPr="000E1FC7" w:rsidDel="000E1FC7">
              <w:rPr>
                <w:rPrChange w:id="356" w:author="Eliot Ivan Bernstein" w:date="2013-05-03T03:43:00Z">
                  <w:rPr>
                    <w:rStyle w:val="Hyperlink"/>
                    <w:caps/>
                    <w:noProof/>
                  </w:rPr>
                </w:rPrChange>
              </w:rPr>
              <w:delText>ARGUMENTS</w:delText>
            </w:r>
            <w:r w:rsidDel="000E1FC7">
              <w:rPr>
                <w:noProof/>
                <w:webHidden/>
              </w:rPr>
              <w:tab/>
            </w:r>
            <w:r w:rsidR="00F416C4" w:rsidDel="000E1FC7">
              <w:rPr>
                <w:noProof/>
                <w:webHidden/>
              </w:rPr>
              <w:delText>92</w:delText>
            </w:r>
          </w:del>
        </w:p>
        <w:p w:rsidR="00AB624E" w:rsidDel="000E1FC7" w:rsidRDefault="00AB624E">
          <w:pPr>
            <w:pStyle w:val="TOC1"/>
            <w:rPr>
              <w:del w:id="357" w:author="Eliot Ivan Bernstein" w:date="2013-05-03T03:43:00Z"/>
              <w:rFonts w:eastAsiaTheme="minorEastAsia"/>
              <w:noProof/>
            </w:rPr>
          </w:pPr>
          <w:del w:id="358" w:author="Eliot Ivan Bernstein" w:date="2013-05-03T03:43:00Z">
            <w:r w:rsidRPr="000E1FC7" w:rsidDel="000E1FC7">
              <w:rPr>
                <w:rPrChange w:id="359" w:author="Eliot Ivan Bernstein" w:date="2013-05-03T03:43:00Z">
                  <w:rPr>
                    <w:rStyle w:val="Hyperlink"/>
                    <w:caps/>
                    <w:noProof/>
                  </w:rPr>
                </w:rPrChange>
              </w:rPr>
              <w:delText>XXI.</w:delText>
            </w:r>
            <w:r w:rsidDel="000E1FC7">
              <w:rPr>
                <w:rFonts w:eastAsiaTheme="minorEastAsia"/>
                <w:noProof/>
              </w:rPr>
              <w:tab/>
            </w:r>
            <w:r w:rsidRPr="000E1FC7" w:rsidDel="000E1FC7">
              <w:rPr>
                <w:rPrChange w:id="360" w:author="Eliot Ivan Bernstein" w:date="2013-05-03T03:43:00Z">
                  <w:rPr>
                    <w:rStyle w:val="Hyperlink"/>
                    <w:caps/>
                    <w:noProof/>
                  </w:rPr>
                </w:rPrChange>
              </w:rPr>
              <w:delText>CONCLUSION</w:delText>
            </w:r>
            <w:r w:rsidDel="000E1FC7">
              <w:rPr>
                <w:noProof/>
                <w:webHidden/>
              </w:rPr>
              <w:tab/>
            </w:r>
            <w:r w:rsidR="00F416C4" w:rsidDel="000E1FC7">
              <w:rPr>
                <w:noProof/>
                <w:webHidden/>
              </w:rPr>
              <w:delText>98</w:delText>
            </w:r>
          </w:del>
        </w:p>
        <w:p w:rsidR="00AB624E" w:rsidDel="000E1FC7" w:rsidRDefault="00AB624E">
          <w:pPr>
            <w:pStyle w:val="TOC1"/>
            <w:rPr>
              <w:del w:id="361" w:author="Eliot Ivan Bernstein" w:date="2013-05-03T03:43:00Z"/>
              <w:rFonts w:eastAsiaTheme="minorEastAsia"/>
              <w:noProof/>
            </w:rPr>
          </w:pPr>
          <w:del w:id="362" w:author="Eliot Ivan Bernstein" w:date="2013-05-03T03:43:00Z">
            <w:r w:rsidRPr="000E1FC7" w:rsidDel="000E1FC7">
              <w:rPr>
                <w:rPrChange w:id="363" w:author="Eliot Ivan Bernstein" w:date="2013-05-03T03:43:00Z">
                  <w:rPr>
                    <w:rStyle w:val="Hyperlink"/>
                    <w:caps/>
                    <w:noProof/>
                  </w:rPr>
                </w:rPrChange>
              </w:rPr>
              <w:delText>XXII.</w:delText>
            </w:r>
            <w:r w:rsidDel="000E1FC7">
              <w:rPr>
                <w:rFonts w:eastAsiaTheme="minorEastAsia"/>
                <w:noProof/>
              </w:rPr>
              <w:tab/>
            </w:r>
            <w:r w:rsidRPr="000E1FC7" w:rsidDel="000E1FC7">
              <w:rPr>
                <w:rPrChange w:id="364" w:author="Eliot Ivan Bernstein" w:date="2013-05-03T03:43:00Z">
                  <w:rPr>
                    <w:rStyle w:val="Hyperlink"/>
                    <w:caps/>
                    <w:noProof/>
                  </w:rPr>
                </w:rPrChange>
              </w:rPr>
              <w:delText>Prayer for relief</w:delText>
            </w:r>
            <w:r w:rsidDel="000E1FC7">
              <w:rPr>
                <w:noProof/>
                <w:webHidden/>
              </w:rPr>
              <w:tab/>
            </w:r>
            <w:r w:rsidR="00F416C4" w:rsidDel="000E1FC7">
              <w:rPr>
                <w:noProof/>
                <w:webHidden/>
              </w:rPr>
              <w:delText>98</w:delText>
            </w:r>
          </w:del>
        </w:p>
        <w:p w:rsidR="00AB624E" w:rsidDel="000E1FC7" w:rsidRDefault="00AB624E">
          <w:pPr>
            <w:pStyle w:val="TOC1"/>
            <w:rPr>
              <w:del w:id="365" w:author="Eliot Ivan Bernstein" w:date="2013-05-03T03:43:00Z"/>
              <w:rFonts w:eastAsiaTheme="minorEastAsia"/>
              <w:noProof/>
            </w:rPr>
          </w:pPr>
          <w:del w:id="366" w:author="Eliot Ivan Bernstein" w:date="2013-05-03T03:43:00Z">
            <w:r w:rsidRPr="000E1FC7" w:rsidDel="000E1FC7">
              <w:rPr>
                <w:rPrChange w:id="367" w:author="Eliot Ivan Bernstein" w:date="2013-05-03T03:43:00Z">
                  <w:rPr>
                    <w:rStyle w:val="Hyperlink"/>
                    <w:caps/>
                    <w:noProof/>
                  </w:rPr>
                </w:rPrChange>
              </w:rPr>
              <w:delText>XXIII.</w:delText>
            </w:r>
            <w:r w:rsidDel="000E1FC7">
              <w:rPr>
                <w:rFonts w:eastAsiaTheme="minorEastAsia"/>
                <w:noProof/>
              </w:rPr>
              <w:tab/>
            </w:r>
            <w:r w:rsidRPr="000E1FC7" w:rsidDel="000E1FC7">
              <w:rPr>
                <w:rPrChange w:id="368" w:author="Eliot Ivan Bernstein" w:date="2013-05-03T03:43:00Z">
                  <w:rPr>
                    <w:rStyle w:val="Hyperlink"/>
                    <w:caps/>
                    <w:noProof/>
                  </w:rPr>
                </w:rPrChange>
              </w:rPr>
              <w:delText>EXHIBITS</w:delText>
            </w:r>
            <w:r w:rsidDel="000E1FC7">
              <w:rPr>
                <w:noProof/>
                <w:webHidden/>
              </w:rPr>
              <w:tab/>
            </w:r>
            <w:r w:rsidR="00F416C4" w:rsidDel="000E1FC7">
              <w:rPr>
                <w:noProof/>
                <w:webHidden/>
              </w:rPr>
              <w:delText>122</w:delText>
            </w:r>
          </w:del>
        </w:p>
        <w:p w:rsidR="00AB624E" w:rsidDel="000E1FC7" w:rsidRDefault="00AB624E">
          <w:pPr>
            <w:pStyle w:val="TOC2"/>
            <w:tabs>
              <w:tab w:val="right" w:pos="9350"/>
            </w:tabs>
            <w:rPr>
              <w:del w:id="369" w:author="Eliot Ivan Bernstein" w:date="2013-05-03T03:43:00Z"/>
              <w:noProof/>
              <w:lang w:eastAsia="en-US"/>
            </w:rPr>
          </w:pPr>
          <w:del w:id="370" w:author="Eliot Ivan Bernstein" w:date="2013-05-03T03:43:00Z">
            <w:r w:rsidRPr="000E1FC7" w:rsidDel="000E1FC7">
              <w:rPr>
                <w:rPrChange w:id="371" w:author="Eliot Ivan Bernstein" w:date="2013-05-03T03:43:00Z">
                  <w:rPr>
                    <w:rStyle w:val="Hyperlink"/>
                    <w:caps/>
                    <w:noProof/>
                  </w:rPr>
                </w:rPrChange>
              </w:rPr>
              <w:delText>Exhibit 1 – Correspondences between Theodore, Eliot and Simon Bernstein</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2" w:author="Eliot Ivan Bernstein" w:date="2013-05-03T03:43:00Z"/>
              <w:noProof/>
              <w:lang w:eastAsia="en-US"/>
            </w:rPr>
          </w:pPr>
          <w:del w:id="373" w:author="Eliot Ivan Bernstein" w:date="2013-05-03T03:43:00Z">
            <w:r w:rsidRPr="000E1FC7" w:rsidDel="000E1FC7">
              <w:rPr>
                <w:rPrChange w:id="374" w:author="Eliot Ivan Bernstein" w:date="2013-05-03T03:43:00Z">
                  <w:rPr>
                    <w:rStyle w:val="Hyperlink"/>
                    <w:caps/>
                    <w:noProof/>
                  </w:rPr>
                </w:rPrChange>
              </w:rPr>
              <w:delText>Exhibit 2 - Email to Spallina with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5" w:author="Eliot Ivan Bernstein" w:date="2013-05-03T03:43:00Z"/>
              <w:noProof/>
              <w:lang w:eastAsia="en-US"/>
            </w:rPr>
          </w:pPr>
          <w:del w:id="376" w:author="Eliot Ivan Bernstein" w:date="2013-05-03T03:43:00Z">
            <w:r w:rsidRPr="000E1FC7" w:rsidDel="000E1FC7">
              <w:rPr>
                <w:rPrChange w:id="377" w:author="Eliot Ivan Bernstein" w:date="2013-05-03T03:43:00Z">
                  <w:rPr>
                    <w:rStyle w:val="Hyperlink"/>
                    <w:caps/>
                    <w:noProof/>
                  </w:rPr>
                </w:rPrChange>
              </w:rPr>
              <w:delText>Exhibit 3 - Jill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8" w:author="Eliot Ivan Bernstein" w:date="2013-05-03T03:43:00Z"/>
              <w:noProof/>
              <w:lang w:eastAsia="en-US"/>
            </w:rPr>
          </w:pPr>
          <w:del w:id="379" w:author="Eliot Ivan Bernstein" w:date="2013-05-03T03:43:00Z">
            <w:r w:rsidRPr="000E1FC7" w:rsidDel="000E1FC7">
              <w:rPr>
                <w:rPrChange w:id="380" w:author="Eliot Ivan Bernstein" w:date="2013-05-03T03:43:00Z">
                  <w:rPr>
                    <w:rStyle w:val="Hyperlink"/>
                    <w:caps/>
                    <w:noProof/>
                  </w:rPr>
                </w:rPrChange>
              </w:rPr>
              <w:delText>Exhibit 4 - Sheriff Department Intake Form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1" w:author="Eliot Ivan Bernstein" w:date="2013-05-03T03:43:00Z"/>
              <w:noProof/>
              <w:lang w:eastAsia="en-US"/>
            </w:rPr>
          </w:pPr>
          <w:del w:id="382" w:author="Eliot Ivan Bernstein" w:date="2013-05-03T03:43:00Z">
            <w:r w:rsidRPr="000E1FC7" w:rsidDel="000E1FC7">
              <w:rPr>
                <w:rPrChange w:id="383" w:author="Eliot Ivan Bernstein" w:date="2013-05-03T03:43:00Z">
                  <w:rPr>
                    <w:rStyle w:val="Hyperlink"/>
                    <w:caps/>
                    <w:noProof/>
                  </w:rPr>
                </w:rPrChange>
              </w:rPr>
              <w:delText>Exhibit 5 - Emails Regarding Lost IIT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4" w:author="Eliot Ivan Bernstein" w:date="2013-05-03T03:43:00Z"/>
              <w:noProof/>
              <w:lang w:eastAsia="en-US"/>
            </w:rPr>
          </w:pPr>
          <w:del w:id="385" w:author="Eliot Ivan Bernstein" w:date="2013-05-03T03:43:00Z">
            <w:r w:rsidRPr="000E1FC7" w:rsidDel="000E1FC7">
              <w:rPr>
                <w:rPrChange w:id="386" w:author="Eliot Ivan Bernstein" w:date="2013-05-03T03:43:00Z">
                  <w:rPr>
                    <w:rStyle w:val="Hyperlink"/>
                    <w:caps/>
                    <w:noProof/>
                  </w:rPr>
                </w:rPrChange>
              </w:rPr>
              <w:delText>Exhibit 6 - Emails Regarding Lost Heritage Policy</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7" w:author="Eliot Ivan Bernstein" w:date="2013-05-03T03:43:00Z"/>
              <w:noProof/>
              <w:lang w:eastAsia="en-US"/>
            </w:rPr>
          </w:pPr>
          <w:del w:id="388" w:author="Eliot Ivan Bernstein" w:date="2013-05-03T03:43:00Z">
            <w:r w:rsidRPr="000E1FC7" w:rsidDel="000E1FC7">
              <w:rPr>
                <w:rPrChange w:id="389" w:author="Eliot Ivan Bernstein" w:date="2013-05-03T03:43:00Z">
                  <w:rPr>
                    <w:rStyle w:val="Hyperlink"/>
                    <w:caps/>
                    <w:noProof/>
                  </w:rPr>
                </w:rPrChange>
              </w:rPr>
              <w:delText>EXHIBIT 7 - Settlement Agreement and Mutual Release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0" w:author="Eliot Ivan Bernstein" w:date="2013-05-03T03:43:00Z"/>
              <w:noProof/>
              <w:lang w:eastAsia="en-US"/>
            </w:rPr>
          </w:pPr>
          <w:del w:id="391" w:author="Eliot Ivan Bernstein" w:date="2013-05-03T03:43:00Z">
            <w:r w:rsidRPr="000E1FC7" w:rsidDel="000E1FC7">
              <w:rPr>
                <w:rPrChange w:id="392" w:author="Eliot Ivan Bernstein" w:date="2013-05-03T03:43:00Z">
                  <w:rPr>
                    <w:rStyle w:val="Hyperlink"/>
                    <w:caps/>
                    <w:noProof/>
                  </w:rPr>
                </w:rPrChange>
              </w:rPr>
              <w:delText>Exhibit 8 - Eliot Letters Regarding Counsel for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3" w:author="Eliot Ivan Bernstein" w:date="2013-05-03T03:43:00Z"/>
              <w:noProof/>
              <w:lang w:eastAsia="en-US"/>
            </w:rPr>
          </w:pPr>
          <w:del w:id="394" w:author="Eliot Ivan Bernstein" w:date="2013-05-03T03:43:00Z">
            <w:r w:rsidRPr="000E1FC7" w:rsidDel="000E1FC7">
              <w:rPr>
                <w:rPrChange w:id="395" w:author="Eliot Ivan Bernstein" w:date="2013-05-03T03:43:00Z">
                  <w:rPr>
                    <w:rStyle w:val="Hyperlink"/>
                    <w:caps/>
                    <w:noProof/>
                  </w:rPr>
                </w:rPrChange>
              </w:rPr>
              <w:delText>Exhibit 9 – Spallina Letters Regarding Heritage Policy Beneficiaries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6" w:author="Eliot Ivan Bernstein" w:date="2013-05-03T03:43:00Z"/>
              <w:noProof/>
              <w:lang w:eastAsia="en-US"/>
            </w:rPr>
          </w:pPr>
          <w:del w:id="397" w:author="Eliot Ivan Bernstein" w:date="2013-05-03T03:43:00Z">
            <w:r w:rsidRPr="000E1FC7" w:rsidDel="000E1FC7">
              <w:rPr>
                <w:rPrChange w:id="398" w:author="Eliot Ivan Bernstein" w:date="2013-05-03T03:43:00Z">
                  <w:rPr>
                    <w:rStyle w:val="Hyperlink"/>
                    <w:caps/>
                    <w:noProof/>
                  </w:rPr>
                </w:rPrChange>
              </w:rPr>
              <w:delText>Exhibit 10 – Tripp Scott Letters to Spallina for Documents, etc.</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9" w:author="Eliot Ivan Bernstein" w:date="2013-05-03T03:43:00Z"/>
              <w:noProof/>
              <w:lang w:eastAsia="en-US"/>
            </w:rPr>
          </w:pPr>
          <w:del w:id="400" w:author="Eliot Ivan Bernstein" w:date="2013-05-03T03:43:00Z">
            <w:r w:rsidRPr="000E1FC7" w:rsidDel="000E1FC7">
              <w:rPr>
                <w:rPrChange w:id="401" w:author="Eliot Ivan Bernstein" w:date="2013-05-03T03:43:00Z">
                  <w:rPr>
                    <w:rStyle w:val="Hyperlink"/>
                    <w:caps/>
                    <w:noProof/>
                  </w:rPr>
                </w:rPrChange>
              </w:rPr>
              <w:delText>Exhibit 11 - Tripp Scott Conflict Letter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2" w:author="Eliot Ivan Bernstein" w:date="2013-05-03T03:43:00Z"/>
              <w:noProof/>
              <w:lang w:eastAsia="en-US"/>
            </w:rPr>
          </w:pPr>
          <w:del w:id="403" w:author="Eliot Ivan Bernstein" w:date="2013-05-03T03:43:00Z">
            <w:r w:rsidRPr="000E1FC7" w:rsidDel="000E1FC7">
              <w:rPr>
                <w:rPrChange w:id="404" w:author="Eliot Ivan Bernstein" w:date="2013-05-03T03:43:00Z">
                  <w:rPr>
                    <w:rStyle w:val="Hyperlink"/>
                    <w:caps/>
                    <w:noProof/>
                  </w:rPr>
                </w:rPrChange>
              </w:rPr>
              <w:delText>Exhibit 12 – Waivers Not Notarized</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5" w:author="Eliot Ivan Bernstein" w:date="2013-05-03T03:43:00Z"/>
              <w:noProof/>
              <w:lang w:eastAsia="en-US"/>
            </w:rPr>
          </w:pPr>
          <w:del w:id="406" w:author="Eliot Ivan Bernstein" w:date="2013-05-03T03:43:00Z">
            <w:r w:rsidRPr="000E1FC7" w:rsidDel="000E1FC7">
              <w:rPr>
                <w:rPrChange w:id="407" w:author="Eliot Ivan Bernstein" w:date="2013-05-03T03:43:00Z">
                  <w:rPr>
                    <w:rStyle w:val="Hyperlink"/>
                    <w:caps/>
                    <w:noProof/>
                  </w:rPr>
                </w:rPrChange>
              </w:rPr>
              <w:delText>Exhibit 13 – This Court’s Memo to TS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8" w:author="Eliot Ivan Bernstein" w:date="2013-05-03T03:43:00Z"/>
              <w:noProof/>
              <w:lang w:eastAsia="en-US"/>
            </w:rPr>
          </w:pPr>
          <w:del w:id="409" w:author="Eliot Ivan Bernstein" w:date="2013-05-03T03:43:00Z">
            <w:r w:rsidRPr="000E1FC7" w:rsidDel="000E1FC7">
              <w:rPr>
                <w:rPrChange w:id="410" w:author="Eliot Ivan Bernstein" w:date="2013-05-03T03:43:00Z">
                  <w:rPr>
                    <w:rStyle w:val="Hyperlink"/>
                    <w:caps/>
                    <w:noProof/>
                  </w:rPr>
                </w:rPrChange>
              </w:rPr>
              <w:delText>Exhibit 14 – waivers notarized in pasT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1" w:author="Eliot Ivan Bernstein" w:date="2013-05-03T03:43:00Z"/>
              <w:noProof/>
              <w:lang w:eastAsia="en-US"/>
            </w:rPr>
          </w:pPr>
          <w:del w:id="412" w:author="Eliot Ivan Bernstein" w:date="2013-05-03T03:43:00Z">
            <w:r w:rsidRPr="000E1FC7" w:rsidDel="000E1FC7">
              <w:rPr>
                <w:rPrChange w:id="413" w:author="Eliot Ivan Bernstein" w:date="2013-05-03T03:43:00Z">
                  <w:rPr>
                    <w:rStyle w:val="Hyperlink"/>
                    <w:caps/>
                    <w:noProof/>
                  </w:rPr>
                </w:rPrChange>
              </w:rPr>
              <w:delText>Exhibit 15 – Simon’s Waiver Signed Post Mortem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4" w:author="Eliot Ivan Bernstein" w:date="2013-05-03T03:43:00Z"/>
              <w:noProof/>
              <w:lang w:eastAsia="en-US"/>
            </w:rPr>
          </w:pPr>
          <w:del w:id="415" w:author="Eliot Ivan Bernstein" w:date="2013-05-03T03:43:00Z">
            <w:r w:rsidRPr="000E1FC7" w:rsidDel="000E1FC7">
              <w:rPr>
                <w:rPrChange w:id="416" w:author="Eliot Ivan Bernstein" w:date="2013-05-03T03:43:00Z">
                  <w:rPr>
                    <w:rStyle w:val="Hyperlink"/>
                    <w:caps/>
                    <w:noProof/>
                  </w:rPr>
                </w:rPrChange>
              </w:rPr>
              <w:delText>Exhibit 16 - Petitioner Revocation of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7" w:author="Eliot Ivan Bernstein" w:date="2013-05-03T03:43:00Z"/>
              <w:noProof/>
              <w:lang w:eastAsia="en-US"/>
            </w:rPr>
          </w:pPr>
          <w:del w:id="418" w:author="Eliot Ivan Bernstein" w:date="2013-05-03T03:43:00Z">
            <w:r w:rsidRPr="000E1FC7" w:rsidDel="000E1FC7">
              <w:rPr>
                <w:rPrChange w:id="419" w:author="Eliot Ivan Bernstein" w:date="2013-05-03T03:43:00Z">
                  <w:rPr>
                    <w:rStyle w:val="Hyperlink"/>
                    <w:caps/>
                    <w:noProof/>
                  </w:rPr>
                </w:rPrChange>
              </w:rPr>
              <w:delText>EXHIBIT 17 - Signature Pages of Alleged 2012 Amended Trust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20" w:author="Eliot Ivan Bernstein" w:date="2013-05-03T03:43:00Z"/>
              <w:noProof/>
              <w:lang w:eastAsia="en-US"/>
            </w:rPr>
          </w:pPr>
          <w:del w:id="421" w:author="Eliot Ivan Bernstein" w:date="2013-05-03T03:43:00Z">
            <w:r w:rsidRPr="000E1FC7" w:rsidDel="000E1FC7">
              <w:rPr>
                <w:rPrChange w:id="422" w:author="Eliot Ivan Bernstein" w:date="2013-05-03T03:43:00Z">
                  <w:rPr>
                    <w:rStyle w:val="Hyperlink"/>
                    <w:caps/>
                    <w:noProof/>
                  </w:rPr>
                </w:rPrChange>
              </w:rPr>
              <w:delText>Exhibit 18 – Signature Pages of 2012 Will of Simon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3" w:author="Eliot Ivan Bernstein" w:date="2013-05-03T03:43:00Z"/>
              <w:noProof/>
              <w:lang w:eastAsia="en-US"/>
            </w:rPr>
          </w:pPr>
          <w:del w:id="424" w:author="Eliot Ivan Bernstein" w:date="2013-05-03T03:43:00Z">
            <w:r w:rsidRPr="000E1FC7" w:rsidDel="000E1FC7">
              <w:rPr>
                <w:rPrChange w:id="425" w:author="Eliot Ivan Bernstein" w:date="2013-05-03T03:43:00Z">
                  <w:rPr>
                    <w:rStyle w:val="Hyperlink"/>
                    <w:caps/>
                    <w:noProof/>
                  </w:rPr>
                </w:rPrChange>
              </w:rPr>
              <w:delText>Exhibit 19 – Relevant Pages of Will Exhibit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6" w:author="Eliot Ivan Bernstein" w:date="2013-05-03T03:43:00Z"/>
              <w:noProof/>
              <w:lang w:eastAsia="en-US"/>
            </w:rPr>
          </w:pPr>
          <w:del w:id="427" w:author="Eliot Ivan Bernstein" w:date="2013-05-03T03:43:00Z">
            <w:r w:rsidRPr="000E1FC7" w:rsidDel="000E1FC7">
              <w:rPr>
                <w:rPrChange w:id="428" w:author="Eliot Ivan Bernstein" w:date="2013-05-03T03:43:00Z">
                  <w:rPr>
                    <w:rStyle w:val="Hyperlink"/>
                    <w:caps/>
                    <w:noProof/>
                  </w:rPr>
                </w:rPrChange>
              </w:rPr>
              <w:delText>See Exhibit 20 – Stanford Transfer of Funds Release Letter</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9" w:author="Eliot Ivan Bernstein" w:date="2013-05-03T03:43:00Z"/>
              <w:noProof/>
              <w:lang w:eastAsia="en-US"/>
            </w:rPr>
          </w:pPr>
          <w:del w:id="430" w:author="Eliot Ivan Bernstein" w:date="2013-05-03T03:43:00Z">
            <w:r w:rsidRPr="000E1FC7" w:rsidDel="000E1FC7">
              <w:rPr>
                <w:rPrChange w:id="431" w:author="Eliot Ivan Bernstein" w:date="2013-05-03T03:43:00Z">
                  <w:rPr>
                    <w:rStyle w:val="Hyperlink"/>
                    <w:caps/>
                    <w:noProof/>
                  </w:rPr>
                </w:rPrChange>
              </w:rPr>
              <w:delText>Exhibit 21 - Balloon Mortgage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2" w:author="Eliot Ivan Bernstein" w:date="2013-05-03T03:43:00Z"/>
              <w:noProof/>
              <w:lang w:eastAsia="en-US"/>
            </w:rPr>
          </w:pPr>
          <w:del w:id="433" w:author="Eliot Ivan Bernstein" w:date="2013-05-03T03:43:00Z">
            <w:r w:rsidRPr="000E1FC7" w:rsidDel="000E1FC7">
              <w:rPr>
                <w:rPrChange w:id="434" w:author="Eliot Ivan Bernstein" w:date="2013-05-03T03:43:00Z">
                  <w:rPr>
                    <w:rStyle w:val="Hyperlink"/>
                    <w:caps/>
                    <w:noProof/>
                  </w:rPr>
                </w:rPrChange>
              </w:rPr>
              <w:delText>EXHIBIT 22 - PROMISSORY NOTE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5" w:author="Eliot Ivan Bernstein" w:date="2013-05-03T03:43:00Z"/>
              <w:noProof/>
              <w:lang w:eastAsia="en-US"/>
            </w:rPr>
          </w:pPr>
          <w:del w:id="436" w:author="Eliot Ivan Bernstein" w:date="2013-05-03T03:43:00Z">
            <w:r w:rsidRPr="000E1FC7" w:rsidDel="000E1FC7">
              <w:rPr>
                <w:rPrChange w:id="437" w:author="Eliot Ivan Bernstein" w:date="2013-05-03T03:43:00Z">
                  <w:rPr>
                    <w:rStyle w:val="Hyperlink"/>
                    <w:caps/>
                    <w:noProof/>
                  </w:rPr>
                </w:rPrChange>
              </w:rPr>
              <w:delText>EXHIBIT 23 - Advancement of Inheritance Agreement (“AIA”)</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8" w:author="Eliot Ivan Bernstein" w:date="2013-05-03T03:43:00Z"/>
              <w:noProof/>
              <w:lang w:eastAsia="en-US"/>
            </w:rPr>
          </w:pPr>
          <w:del w:id="439" w:author="Eliot Ivan Bernstein" w:date="2013-05-03T03:43:00Z">
            <w:r w:rsidRPr="000E1FC7" w:rsidDel="000E1FC7">
              <w:rPr>
                <w:rPrChange w:id="440" w:author="Eliot Ivan Bernstein" w:date="2013-05-03T03:43:00Z">
                  <w:rPr>
                    <w:rStyle w:val="Hyperlink"/>
                    <w:caps/>
                    <w:noProof/>
                  </w:rPr>
                </w:rPrChange>
              </w:rPr>
              <w:delText>Exhibit 24 – Walt Sahm Carry Over Loan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1" w:author="Eliot Ivan Bernstein" w:date="2013-05-03T03:43:00Z"/>
              <w:noProof/>
              <w:lang w:eastAsia="en-US"/>
            </w:rPr>
          </w:pPr>
          <w:del w:id="442" w:author="Eliot Ivan Bernstein" w:date="2013-05-03T03:43:00Z">
            <w:r w:rsidRPr="000E1FC7" w:rsidDel="000E1FC7">
              <w:rPr>
                <w:rPrChange w:id="443" w:author="Eliot Ivan Bernstein" w:date="2013-05-03T03:43:00Z">
                  <w:rPr>
                    <w:rStyle w:val="Hyperlink"/>
                    <w:caps/>
                    <w:noProof/>
                  </w:rPr>
                </w:rPrChange>
              </w:rPr>
              <w:lastRenderedPageBreak/>
              <w:delText>Exhibit 25 – Pamela Email’s Regarding Lost Heritage Policy</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4" w:author="Eliot Ivan Bernstein" w:date="2013-05-03T03:43:00Z"/>
              <w:noProof/>
              <w:lang w:eastAsia="en-US"/>
            </w:rPr>
          </w:pPr>
          <w:del w:id="445" w:author="Eliot Ivan Bernstein" w:date="2013-05-03T03:43:00Z">
            <w:r w:rsidRPr="000E1FC7" w:rsidDel="000E1FC7">
              <w:rPr>
                <w:rPrChange w:id="446" w:author="Eliot Ivan Bernstein" w:date="2013-05-03T03:43:00Z">
                  <w:rPr>
                    <w:rStyle w:val="Hyperlink"/>
                    <w:caps/>
                    <w:noProof/>
                  </w:rPr>
                </w:rPrChange>
              </w:rPr>
              <w:delText>Exhibit 26 – Petitioner Letter Exchange with TS Regarding Iviewit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7" w:author="Eliot Ivan Bernstein" w:date="2013-05-03T03:43:00Z"/>
              <w:noProof/>
              <w:lang w:eastAsia="en-US"/>
            </w:rPr>
          </w:pPr>
          <w:del w:id="448" w:author="Eliot Ivan Bernstein" w:date="2013-05-03T03:43:00Z">
            <w:r w:rsidRPr="000E1FC7" w:rsidDel="000E1FC7">
              <w:rPr>
                <w:rPrChange w:id="449" w:author="Eliot Ivan Bernstein" w:date="2013-05-03T03:43:00Z">
                  <w:rPr>
                    <w:rStyle w:val="Hyperlink"/>
                    <w:caps/>
                    <w:noProof/>
                  </w:rPr>
                </w:rPrChange>
              </w:rPr>
              <w:delText>Exhibit 27 - Letter from Eliot to Spallina Re Iviewit’s relation to Proskauer and Lewin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0" w:author="Eliot Ivan Bernstein" w:date="2013-05-03T03:43:00Z"/>
              <w:noProof/>
              <w:lang w:eastAsia="en-US"/>
            </w:rPr>
          </w:pPr>
          <w:del w:id="451" w:author="Eliot Ivan Bernstein" w:date="2013-05-03T03:43:00Z">
            <w:r w:rsidRPr="000E1FC7" w:rsidDel="000E1FC7">
              <w:rPr>
                <w:rPrChange w:id="452" w:author="Eliot Ivan Bernstein" w:date="2013-05-03T03:43:00Z">
                  <w:rPr>
                    <w:rStyle w:val="Hyperlink"/>
                    <w:caps/>
                    <w:noProof/>
                  </w:rPr>
                </w:rPrChange>
              </w:rPr>
              <w:delText>Exhibit 28 – Expose Corrupt Court Articles</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3" w:author="Eliot Ivan Bernstein" w:date="2013-05-03T03:43:00Z"/>
              <w:noProof/>
              <w:lang w:eastAsia="en-US"/>
            </w:rPr>
          </w:pPr>
          <w:del w:id="454" w:author="Eliot Ivan Bernstein" w:date="2013-05-03T03:43:00Z">
            <w:r w:rsidRPr="000E1FC7" w:rsidDel="000E1FC7">
              <w:rPr>
                <w:rPrChange w:id="455" w:author="Eliot Ivan Bernstein" w:date="2013-05-03T03:43:00Z">
                  <w:rPr>
                    <w:rStyle w:val="Hyperlink"/>
                    <w:caps/>
                    <w:noProof/>
                  </w:rPr>
                </w:rPrChange>
              </w:rPr>
              <w:delText>EXHIBIT 29 - Motion for Rehearing based on Fraud on the Court and Obstruction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6" w:author="Eliot Ivan Bernstein" w:date="2013-05-03T03:43:00Z"/>
              <w:noProof/>
              <w:lang w:eastAsia="en-US"/>
            </w:rPr>
          </w:pPr>
          <w:del w:id="457" w:author="Eliot Ivan Bernstein" w:date="2013-05-03T03:43:00Z">
            <w:r w:rsidRPr="000E1FC7" w:rsidDel="000E1FC7">
              <w:rPr>
                <w:rPrChange w:id="458" w:author="Eliot Ivan Bernstein" w:date="2013-05-03T03:43:00Z">
                  <w:rPr>
                    <w:rStyle w:val="Hyperlink"/>
                    <w:caps/>
                    <w:noProof/>
                  </w:rPr>
                </w:rPrChange>
              </w:rPr>
              <w:delText>EXHIBIT 30 - Conflict of Interest Disclosure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9" w:author="Eliot Ivan Bernstein" w:date="2013-05-03T03:43:00Z"/>
              <w:noProof/>
              <w:lang w:eastAsia="en-US"/>
            </w:rPr>
          </w:pPr>
          <w:del w:id="460" w:author="Eliot Ivan Bernstein" w:date="2013-05-03T03:43:00Z">
            <w:r w:rsidRPr="000E1FC7" w:rsidDel="000E1FC7">
              <w:rPr>
                <w:rPrChange w:id="461" w:author="Eliot Ivan Bernstein" w:date="2013-05-03T03:43:00Z">
                  <w:rPr>
                    <w:rStyle w:val="Hyperlink"/>
                    <w:caps/>
                    <w:noProof/>
                  </w:rPr>
                </w:rPrChange>
              </w:rPr>
              <w:delText>Exhibit 31 – Tripp Scott Bill</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2" w:author="Eliot Ivan Bernstein" w:date="2013-05-03T03:43:00Z"/>
              <w:noProof/>
              <w:lang w:eastAsia="en-US"/>
            </w:rPr>
          </w:pPr>
          <w:del w:id="463" w:author="Eliot Ivan Bernstein" w:date="2013-05-03T03:43:00Z">
            <w:r w:rsidRPr="000E1FC7" w:rsidDel="000E1FC7">
              <w:rPr>
                <w:rPrChange w:id="464" w:author="Eliot Ivan Bernstein" w:date="2013-05-03T03:43:00Z">
                  <w:rPr>
                    <w:rStyle w:val="Hyperlink"/>
                    <w:caps/>
                    <w:noProof/>
                  </w:rPr>
                </w:rPrChange>
              </w:rPr>
              <w:delText>Exhibit 32 – Legal Service Retainer Letter for Petitioner Representation Personally</w:delText>
            </w:r>
            <w:r w:rsidDel="000E1FC7">
              <w:rPr>
                <w:noProof/>
                <w:webHidden/>
              </w:rPr>
              <w:tab/>
            </w:r>
            <w:r w:rsidR="00F416C4" w:rsidDel="000E1FC7">
              <w:rPr>
                <w:noProof/>
                <w:webHidden/>
              </w:rPr>
              <w:delText>124</w:delText>
            </w:r>
          </w:del>
        </w:p>
        <w:p w:rsidR="00246321" w:rsidRDefault="00991172" w:rsidP="005A2D96">
          <w:pPr>
            <w:tabs>
              <w:tab w:val="right" w:pos="9720"/>
            </w:tabs>
            <w:rPr>
              <w:ins w:id="465" w:author="Eliot Ivan Bernstein" w:date="2013-04-19T20:23:00Z"/>
            </w:rPr>
          </w:pPr>
          <w:ins w:id="466" w:author="Eliot Ivan Bernstein" w:date="2013-04-19T20:23:00Z">
            <w:r>
              <w:rPr>
                <w:b/>
                <w:bCs/>
                <w:noProof/>
              </w:rPr>
              <w:fldChar w:fldCharType="end"/>
            </w:r>
          </w:ins>
        </w:p>
        <w:customXmlInsRangeStart w:id="467" w:author="Eliot Ivan Bernstein" w:date="2013-04-19T20:23:00Z"/>
      </w:sdtContent>
    </w:sdt>
    <w:customXmlInsRangeEnd w:id="467"/>
    <w:p w:rsidR="005D4CB5" w:rsidRDefault="005D4CB5">
      <w:pPr>
        <w:rPr>
          <w:ins w:id="468" w:author="Eliot Ivan Bernstein" w:date="2013-04-19T19:58:00Z"/>
          <w:rFonts w:ascii="Arial" w:hAnsi="Arial" w:cs="Arial"/>
          <w:caps/>
          <w:sz w:val="24"/>
          <w:szCs w:val="24"/>
        </w:rPr>
      </w:pPr>
    </w:p>
    <w:p w:rsidR="00F40929" w:rsidRPr="0013232A" w:rsidRDefault="00215186">
      <w:pPr>
        <w:rPr>
          <w:ins w:id="469" w:author="Eliot Ivan Bernstein" w:date="2013-04-05T06:25:00Z"/>
          <w:rFonts w:ascii="Arial" w:hAnsi="Arial" w:cs="Arial"/>
          <w:caps/>
          <w:sz w:val="24"/>
          <w:szCs w:val="24"/>
          <w:rPrChange w:id="470" w:author="Eliot Ivan Bernstein" w:date="2013-04-05T06:53:00Z">
            <w:rPr>
              <w:ins w:id="471" w:author="Eliot Ivan Bernstein" w:date="2013-04-05T06:25:00Z"/>
              <w:rFonts w:ascii="Arial" w:hAnsi="Arial" w:cs="Arial"/>
              <w:b/>
              <w:caps/>
              <w:sz w:val="24"/>
              <w:szCs w:val="24"/>
            </w:rPr>
          </w:rPrChange>
        </w:rPr>
        <w:pPrChange w:id="472" w:author="Eliot Ivan Bernstein" w:date="2013-05-05T19:56:00Z">
          <w:pPr>
            <w:ind w:right="3240"/>
          </w:pPr>
        </w:pPrChange>
      </w:pPr>
      <w:ins w:id="473" w:author="Eliot Ivan Bernstein" w:date="2013-05-02T15:37:00Z">
        <w:r>
          <w:rPr>
            <w:rFonts w:ascii="Arial" w:hAnsi="Arial" w:cs="Arial"/>
            <w:caps/>
            <w:sz w:val="24"/>
            <w:szCs w:val="24"/>
          </w:rPr>
          <w:br w:type="page"/>
        </w:r>
      </w:ins>
      <w:del w:id="474" w:author="Eliot Ivan Bernstein" w:date="2013-05-05T19:51:00Z">
        <w:r w:rsidR="00A333AB" w:rsidDel="00F94117">
          <w:rPr>
            <w:rFonts w:ascii="Arial" w:hAnsi="Arial" w:cs="Arial"/>
            <w:caps/>
            <w:sz w:val="24"/>
            <w:szCs w:val="24"/>
          </w:rPr>
          <w:lastRenderedPageBreak/>
          <w:delText xml:space="preserve">  et al.Successor Trustees and  and</w:delText>
        </w:r>
      </w:del>
      <w:ins w:id="475" w:author="Eliot Ivan Bernstein" w:date="2013-04-05T06:25:00Z">
        <w:r w:rsidR="00991172" w:rsidRPr="00991172">
          <w:rPr>
            <w:rFonts w:ascii="Arial" w:hAnsi="Arial" w:cs="Arial"/>
            <w:caps/>
            <w:sz w:val="24"/>
            <w:szCs w:val="24"/>
            <w:rPrChange w:id="476" w:author="Eliot Ivan Bernstein" w:date="2013-04-06T08:10:00Z">
              <w:rPr>
                <w:rFonts w:ascii="Arial" w:hAnsi="Arial" w:cs="Arial"/>
                <w:b/>
                <w:caps/>
                <w:sz w:val="24"/>
                <w:szCs w:val="24"/>
              </w:rPr>
            </w:rPrChange>
          </w:rPr>
          <w:br w:type="page"/>
        </w:r>
      </w:ins>
    </w:p>
    <w:p w:rsidR="00576324" w:rsidRDefault="00EB502B">
      <w:pPr>
        <w:pStyle w:val="Heading1"/>
        <w:jc w:val="center"/>
        <w:rPr>
          <w:ins w:id="477" w:author="Eliot Ivan Bernstein" w:date="2013-04-19T19:29:00Z"/>
          <w:b w:val="0"/>
          <w:caps/>
          <w:rPrChange w:id="478" w:author="Eliot Ivan Bernstein" w:date="2013-04-19T19:59:00Z">
            <w:rPr>
              <w:ins w:id="479" w:author="Eliot Ivan Bernstein" w:date="2013-04-19T19:29:00Z"/>
              <w:b/>
            </w:rPr>
          </w:rPrChange>
        </w:rPr>
        <w:pPrChange w:id="480" w:author="Eliot Ivan Bernstein" w:date="2013-04-19T20:10:00Z">
          <w:pPr>
            <w:jc w:val="center"/>
          </w:pPr>
        </w:pPrChange>
      </w:pPr>
      <w:bookmarkStart w:id="481" w:name="_Toc355551832"/>
      <w:ins w:id="482" w:author="Eliot Ivan Bernstein" w:date="2013-05-05T19:26:00Z">
        <w:r>
          <w:rPr>
            <w:caps/>
            <w:color w:val="auto"/>
          </w:rPr>
          <w:lastRenderedPageBreak/>
          <w:t xml:space="preserve">EMERGENCY </w:t>
        </w:r>
      </w:ins>
      <w:r w:rsidR="00991172" w:rsidRPr="00991172">
        <w:rPr>
          <w:caps/>
          <w:color w:val="auto"/>
          <w:rPrChange w:id="483" w:author="Eliot Ivan Bernstein" w:date="2013-04-19T19:59:00Z">
            <w:rPr>
              <w:b/>
              <w:bCs/>
            </w:rPr>
          </w:rPrChange>
        </w:rPr>
        <w:t>Petition to: Freeze Estate Assets, Appoint New Personal Representatives, Investigate Forged and Fraudulent Documents Submitted to THIS Court</w:t>
      </w:r>
      <w:ins w:id="484" w:author="Eliot Ivan Bernstein" w:date="2013-04-10T10:27:00Z">
        <w:r w:rsidR="00991172" w:rsidRPr="00991172">
          <w:rPr>
            <w:caps/>
            <w:color w:val="auto"/>
            <w:rPrChange w:id="485" w:author="Eliot Ivan Bernstein" w:date="2013-04-19T19:59:00Z">
              <w:rPr>
                <w:b/>
                <w:bCs/>
              </w:rPr>
            </w:rPrChange>
          </w:rPr>
          <w:t xml:space="preserve"> AND OTHER INTERESTED PARTIES</w:t>
        </w:r>
      </w:ins>
      <w:r w:rsidR="00991172" w:rsidRPr="00991172">
        <w:rPr>
          <w:caps/>
          <w:color w:val="auto"/>
          <w:rPrChange w:id="486" w:author="Eliot Ivan Bernstein" w:date="2013-04-19T19:59:00Z">
            <w:rPr>
              <w:b/>
              <w:bCs/>
            </w:rPr>
          </w:rPrChange>
        </w:rPr>
        <w:t>, rescind signature of eliot bernstein in estate of shirley bernstein and more</w:t>
      </w:r>
      <w:bookmarkEnd w:id="481"/>
    </w:p>
    <w:p w:rsidR="009E7F18" w:rsidRDefault="009E7F18" w:rsidP="00D06B2E">
      <w:pPr>
        <w:pStyle w:val="ListParagraph"/>
        <w:ind w:left="360"/>
        <w:rPr>
          <w:rFonts w:ascii="Arial" w:hAnsi="Arial" w:cs="Arial"/>
          <w:b/>
          <w:caps/>
          <w:sz w:val="24"/>
          <w:szCs w:val="24"/>
        </w:rPr>
      </w:pPr>
    </w:p>
    <w:p w:rsidR="00D06B2E" w:rsidRPr="00D06B2E" w:rsidRDefault="00B04870" w:rsidP="00B04870">
      <w:pPr>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00D06B2E" w:rsidRPr="00D06B2E">
        <w:rPr>
          <w:rFonts w:ascii="Arial" w:hAnsi="Arial" w:cs="Arial"/>
          <w:sz w:val="24"/>
          <w:szCs w:val="24"/>
        </w:rPr>
        <w:t>Eliot Ivan Bernstein</w:t>
      </w:r>
      <w:r w:rsidR="00D06B2E">
        <w:rPr>
          <w:rFonts w:ascii="Arial" w:hAnsi="Arial" w:cs="Arial"/>
          <w:sz w:val="24"/>
          <w:szCs w:val="24"/>
        </w:rPr>
        <w:t xml:space="preserve"> (“Petitioner”)</w:t>
      </w:r>
      <w:r w:rsidR="00D06B2E" w:rsidRPr="00D06B2E">
        <w:rPr>
          <w:rFonts w:ascii="Arial" w:hAnsi="Arial" w:cs="Arial"/>
          <w:sz w:val="24"/>
          <w:szCs w:val="24"/>
        </w:rPr>
        <w:t>:</w:t>
      </w:r>
    </w:p>
    <w:p w:rsidR="00576324" w:rsidRDefault="00D06B2E">
      <w:pPr>
        <w:rPr>
          <w:rFonts w:ascii="Arial" w:hAnsi="Arial" w:cs="Arial"/>
          <w:sz w:val="24"/>
          <w:szCs w:val="24"/>
          <w:rPrChange w:id="487" w:author="Eliot Ivan Bernstein" w:date="2013-04-19T19:29:00Z">
            <w:rPr/>
          </w:rPrChange>
        </w:rPr>
        <w:pPrChange w:id="488" w:author="Eliot Ivan Bernstein" w:date="2013-04-19T19:29:00Z">
          <w:pPr>
            <w:jc w:val="center"/>
          </w:pPr>
        </w:pPrChange>
      </w:pPr>
      <w:r w:rsidRPr="00D06B2E">
        <w:rPr>
          <w:rFonts w:ascii="Arial" w:hAnsi="Arial" w:cs="Arial"/>
          <w:sz w:val="24"/>
          <w:szCs w:val="24"/>
        </w:rPr>
        <w:t>P</w:t>
      </w:r>
      <w:ins w:id="489" w:author="a" w:date="2013-05-02T21:23:00Z">
        <w:r w:rsidR="009B7A01">
          <w:rPr>
            <w:rFonts w:ascii="Arial" w:hAnsi="Arial" w:cs="Arial"/>
            <w:sz w:val="24"/>
            <w:szCs w:val="24"/>
          </w:rPr>
          <w:t>etitioner</w:t>
        </w:r>
      </w:ins>
      <w:del w:id="490" w:author="a" w:date="2013-05-02T21:23:00Z">
        <w:r w:rsidRPr="00D06B2E" w:rsidDel="009B7A01">
          <w:rPr>
            <w:rFonts w:ascii="Arial" w:hAnsi="Arial" w:cs="Arial"/>
            <w:sz w:val="24"/>
            <w:szCs w:val="24"/>
          </w:rPr>
          <w:delText>laintiff</w:delText>
        </w:r>
      </w:del>
      <w:r w:rsidRPr="00D06B2E">
        <w:rPr>
          <w:rFonts w:ascii="Arial" w:hAnsi="Arial" w:cs="Arial"/>
          <w:sz w:val="24"/>
          <w:szCs w:val="24"/>
        </w:rPr>
        <w:t xml:space="preserve"> appears in this action "In Propria Persona" and asks that h</w:t>
      </w:r>
      <w:r>
        <w:rPr>
          <w:rFonts w:ascii="Arial" w:hAnsi="Arial" w:cs="Arial"/>
          <w:sz w:val="24"/>
          <w:szCs w:val="24"/>
        </w:rPr>
        <w:t>is</w:t>
      </w:r>
      <w:r w:rsidRPr="00D06B2E">
        <w:rPr>
          <w:rFonts w:ascii="Arial" w:hAnsi="Arial" w:cs="Arial"/>
          <w:sz w:val="24"/>
          <w:szCs w:val="24"/>
        </w:rPr>
        <w:t xml:space="preserve"> points and authorities</w:t>
      </w:r>
      <w:r>
        <w:rPr>
          <w:rFonts w:ascii="Arial" w:hAnsi="Arial" w:cs="Arial"/>
          <w:sz w:val="24"/>
          <w:szCs w:val="24"/>
        </w:rPr>
        <w:t xml:space="preserve"> </w:t>
      </w:r>
      <w:r w:rsidRPr="00D06B2E">
        <w:rPr>
          <w:rFonts w:ascii="Arial" w:hAnsi="Arial" w:cs="Arial"/>
          <w:sz w:val="24"/>
          <w:szCs w:val="24"/>
        </w:rPr>
        <w:t>relied upon herein, and issues raised herein, must be addressed "on the merits" and not</w:t>
      </w:r>
      <w:r>
        <w:rPr>
          <w:rFonts w:ascii="Arial" w:hAnsi="Arial" w:cs="Arial"/>
          <w:sz w:val="24"/>
          <w:szCs w:val="24"/>
        </w:rPr>
        <w:t xml:space="preserve"> </w:t>
      </w:r>
      <w:r w:rsidRPr="00D06B2E">
        <w:rPr>
          <w:rFonts w:ascii="Arial" w:hAnsi="Arial" w:cs="Arial"/>
          <w:sz w:val="24"/>
          <w:szCs w:val="24"/>
        </w:rPr>
        <w:t>simply on h</w:t>
      </w:r>
      <w:r>
        <w:rPr>
          <w:rFonts w:ascii="Arial" w:hAnsi="Arial" w:cs="Arial"/>
          <w:sz w:val="24"/>
          <w:szCs w:val="24"/>
        </w:rPr>
        <w:t>is</w:t>
      </w:r>
      <w:r w:rsidRPr="00D06B2E">
        <w:rPr>
          <w:rFonts w:ascii="Arial" w:hAnsi="Arial" w:cs="Arial"/>
          <w:sz w:val="24"/>
          <w:szCs w:val="24"/>
        </w:rPr>
        <w:t xml:space="preserve"> Pro Se Status.</w:t>
      </w:r>
    </w:p>
    <w:p w:rsidR="00576324" w:rsidRDefault="009A75A1">
      <w:pPr>
        <w:numPr>
          <w:ilvl w:val="0"/>
          <w:numId w:val="13"/>
        </w:numPr>
        <w:rPr>
          <w:del w:id="491" w:author="Eliot Ivan Bernstein" w:date="2013-04-05T07:07:00Z"/>
          <w:rFonts w:ascii="Arial" w:hAnsi="Arial" w:cs="Arial"/>
          <w:sz w:val="24"/>
          <w:szCs w:val="24"/>
        </w:rPr>
        <w:pPrChange w:id="492" w:author="Eliot Ivan Bernstein" w:date="2013-04-14T15:41:00Z">
          <w:pPr>
            <w:ind w:left="450"/>
          </w:pPr>
        </w:pPrChange>
      </w:pPr>
      <w:del w:id="493" w:author="Eliot Ivan Bernstein" w:date="2013-04-05T07:07:00Z">
        <w:r w:rsidRPr="00AA3D2F" w:rsidDel="002264B5">
          <w:rPr>
            <w:rFonts w:ascii="Arial" w:hAnsi="Arial" w:cs="Arial"/>
            <w:sz w:val="24"/>
            <w:szCs w:val="24"/>
          </w:rPr>
          <w:delText>To Hon.</w:delText>
        </w:r>
      </w:del>
    </w:p>
    <w:p w:rsidR="00576324" w:rsidRDefault="009A75A1">
      <w:pPr>
        <w:pStyle w:val="ListParagraph"/>
        <w:ind w:left="540" w:hanging="540"/>
        <w:rPr>
          <w:del w:id="494" w:author="Eliot Ivan Bernstein" w:date="2013-04-10T16:04:00Z"/>
          <w:rFonts w:ascii="Arial" w:hAnsi="Arial" w:cs="Arial"/>
          <w:sz w:val="24"/>
          <w:szCs w:val="24"/>
        </w:rPr>
        <w:pPrChange w:id="495" w:author="Eliot Ivan Bernstein" w:date="2013-04-14T15:41:00Z">
          <w:pPr>
            <w:pStyle w:val="ListParagraph"/>
            <w:numPr>
              <w:ilvl w:val="1"/>
              <w:numId w:val="2"/>
            </w:numPr>
            <w:ind w:left="900" w:hanging="450"/>
          </w:pPr>
        </w:pPrChange>
      </w:pPr>
      <w:r w:rsidRPr="00AA3D2F">
        <w:rPr>
          <w:rFonts w:ascii="Arial" w:hAnsi="Arial" w:cs="Arial"/>
          <w:sz w:val="24"/>
          <w:szCs w:val="24"/>
        </w:rPr>
        <w:t xml:space="preserve">That </w:t>
      </w:r>
      <w:ins w:id="496" w:author="Eliot Ivan Bernstein" w:date="2013-04-13T17:59:00Z">
        <w:r w:rsidR="00E2779B">
          <w:rPr>
            <w:rFonts w:ascii="Arial" w:hAnsi="Arial" w:cs="Arial"/>
            <w:sz w:val="24"/>
            <w:szCs w:val="24"/>
          </w:rPr>
          <w:t>Eliot Ivan Bernstein (“</w:t>
        </w:r>
      </w:ins>
      <w:ins w:id="497" w:author="Eliot Ivan Bernstein" w:date="2013-04-10T15:50:00Z">
        <w:r w:rsidR="00F02136">
          <w:rPr>
            <w:rFonts w:ascii="Arial" w:hAnsi="Arial" w:cs="Arial"/>
            <w:sz w:val="24"/>
            <w:szCs w:val="24"/>
          </w:rPr>
          <w:t>Petitioner</w:t>
        </w:r>
      </w:ins>
      <w:ins w:id="498" w:author="Eliot Ivan Bernstein" w:date="2013-04-13T17:59:00Z">
        <w:r w:rsidR="00E2779B">
          <w:rPr>
            <w:rFonts w:ascii="Arial" w:hAnsi="Arial" w:cs="Arial"/>
            <w:sz w:val="24"/>
            <w:szCs w:val="24"/>
          </w:rPr>
          <w:t>”)</w:t>
        </w:r>
      </w:ins>
      <w:ins w:id="499" w:author="Eliot Ivan Bernstein" w:date="2013-04-10T15:50:00Z">
        <w:r w:rsidR="00F02136">
          <w:rPr>
            <w:rFonts w:ascii="Arial" w:hAnsi="Arial" w:cs="Arial"/>
            <w:sz w:val="24"/>
            <w:szCs w:val="24"/>
          </w:rPr>
          <w:t xml:space="preserve"> and </w:t>
        </w:r>
      </w:ins>
      <w:ins w:id="500" w:author="Eliot Ivan Bernstein" w:date="2013-04-05T07:24:00Z">
        <w:r w:rsidR="00A501A0">
          <w:rPr>
            <w:rFonts w:ascii="Arial" w:hAnsi="Arial" w:cs="Arial"/>
            <w:sz w:val="24"/>
            <w:szCs w:val="24"/>
          </w:rPr>
          <w:t xml:space="preserve">Petitioner’s </w:t>
        </w:r>
      </w:ins>
      <w:del w:id="501" w:author="Eliot Ivan Bernstein" w:date="2013-04-05T07:24:00Z">
        <w:r w:rsidR="00F83AFD" w:rsidDel="00A501A0">
          <w:rPr>
            <w:rFonts w:ascii="Arial" w:hAnsi="Arial" w:cs="Arial"/>
            <w:sz w:val="24"/>
            <w:szCs w:val="24"/>
          </w:rPr>
          <w:delText xml:space="preserve">my </w:delText>
        </w:r>
      </w:del>
      <w:r w:rsidR="00F83AFD">
        <w:rPr>
          <w:rFonts w:ascii="Arial" w:hAnsi="Arial" w:cs="Arial"/>
          <w:sz w:val="24"/>
          <w:szCs w:val="24"/>
        </w:rPr>
        <w:t xml:space="preserve">children </w:t>
      </w:r>
      <w:del w:id="502" w:author="Eliot Ivan Bernstein" w:date="2013-04-10T15:50:00Z">
        <w:r w:rsidR="00F83AFD" w:rsidDel="00F02136">
          <w:rPr>
            <w:rFonts w:ascii="Arial" w:hAnsi="Arial" w:cs="Arial"/>
            <w:sz w:val="24"/>
            <w:szCs w:val="24"/>
          </w:rPr>
          <w:delText xml:space="preserve">and </w:delText>
        </w:r>
      </w:del>
      <w:del w:id="503" w:author="Eliot Ivan Bernstein" w:date="2013-04-05T07:24:00Z">
        <w:r w:rsidR="00F83AFD" w:rsidDel="00A501A0">
          <w:rPr>
            <w:rFonts w:ascii="Arial" w:hAnsi="Arial" w:cs="Arial"/>
            <w:sz w:val="24"/>
            <w:szCs w:val="24"/>
          </w:rPr>
          <w:delText>I</w:delText>
        </w:r>
      </w:del>
      <w:del w:id="504" w:author="Eliot Ivan Bernstein" w:date="2013-04-10T15:50:00Z">
        <w:r w:rsidR="00F83AFD" w:rsidDel="00F02136">
          <w:rPr>
            <w:rFonts w:ascii="Arial" w:hAnsi="Arial" w:cs="Arial"/>
            <w:sz w:val="24"/>
            <w:szCs w:val="24"/>
          </w:rPr>
          <w:delText xml:space="preserve"> </w:delText>
        </w:r>
      </w:del>
      <w:r w:rsidR="00F83AFD">
        <w:rPr>
          <w:rFonts w:ascii="Arial" w:hAnsi="Arial" w:cs="Arial"/>
          <w:sz w:val="24"/>
          <w:szCs w:val="24"/>
        </w:rPr>
        <w:t xml:space="preserve">are </w:t>
      </w:r>
      <w:ins w:id="505" w:author="Eliot Ivan Bernstein" w:date="2013-04-13T17:59:00Z">
        <w:r w:rsidR="00E2779B">
          <w:rPr>
            <w:rFonts w:ascii="Arial" w:hAnsi="Arial" w:cs="Arial"/>
            <w:sz w:val="24"/>
            <w:szCs w:val="24"/>
          </w:rPr>
          <w:t>B</w:t>
        </w:r>
      </w:ins>
      <w:ins w:id="506" w:author="Eliot Ivan Bernstein" w:date="2013-04-06T10:55:00Z">
        <w:r w:rsidR="00A639A4">
          <w:rPr>
            <w:rFonts w:ascii="Arial" w:hAnsi="Arial" w:cs="Arial"/>
            <w:sz w:val="24"/>
            <w:szCs w:val="24"/>
          </w:rPr>
          <w:t>eneficiaries/</w:t>
        </w:r>
      </w:ins>
      <w:del w:id="507" w:author="Eliot Ivan Bernstein" w:date="2013-04-13T17:59:00Z">
        <w:r w:rsidR="00F83AFD" w:rsidDel="00E2779B">
          <w:rPr>
            <w:rFonts w:ascii="Arial" w:hAnsi="Arial" w:cs="Arial"/>
            <w:sz w:val="24"/>
            <w:szCs w:val="24"/>
          </w:rPr>
          <w:delText>i</w:delText>
        </w:r>
      </w:del>
      <w:ins w:id="508" w:author="Eliot Ivan Bernstein" w:date="2013-04-13T17:59:00Z">
        <w:r w:rsidR="00E2779B">
          <w:rPr>
            <w:rFonts w:ascii="Arial" w:hAnsi="Arial" w:cs="Arial"/>
            <w:sz w:val="24"/>
            <w:szCs w:val="24"/>
          </w:rPr>
          <w:t>I</w:t>
        </w:r>
      </w:ins>
      <w:r w:rsidR="00F83AFD">
        <w:rPr>
          <w:rFonts w:ascii="Arial" w:hAnsi="Arial" w:cs="Arial"/>
          <w:sz w:val="24"/>
          <w:szCs w:val="24"/>
        </w:rPr>
        <w:t xml:space="preserve">nterested </w:t>
      </w:r>
      <w:del w:id="509" w:author="Eliot Ivan Bernstein" w:date="2013-04-13T17:59:00Z">
        <w:r w:rsidR="00F83AFD" w:rsidDel="00E2779B">
          <w:rPr>
            <w:rFonts w:ascii="Arial" w:hAnsi="Arial" w:cs="Arial"/>
            <w:sz w:val="24"/>
            <w:szCs w:val="24"/>
          </w:rPr>
          <w:delText>p</w:delText>
        </w:r>
      </w:del>
      <w:ins w:id="510" w:author="Eliot Ivan Bernstein" w:date="2013-04-13T17:59:00Z">
        <w:r w:rsidR="00E2779B">
          <w:rPr>
            <w:rFonts w:ascii="Arial" w:hAnsi="Arial" w:cs="Arial"/>
            <w:sz w:val="24"/>
            <w:szCs w:val="24"/>
          </w:rPr>
          <w:t>P</w:t>
        </w:r>
      </w:ins>
      <w:r w:rsidR="00F83AFD">
        <w:rPr>
          <w:rFonts w:ascii="Arial" w:hAnsi="Arial" w:cs="Arial"/>
          <w:sz w:val="24"/>
          <w:szCs w:val="24"/>
        </w:rPr>
        <w:t>arties</w:t>
      </w:r>
      <w:r w:rsidRPr="00AA3D2F">
        <w:rPr>
          <w:rFonts w:ascii="Arial" w:hAnsi="Arial" w:cs="Arial"/>
          <w:sz w:val="24"/>
          <w:szCs w:val="24"/>
        </w:rPr>
        <w:t xml:space="preserve"> in the estates</w:t>
      </w:r>
      <w:r w:rsidR="00B75B1C" w:rsidRPr="00AA3D2F">
        <w:rPr>
          <w:rFonts w:ascii="Arial" w:hAnsi="Arial" w:cs="Arial"/>
          <w:sz w:val="24"/>
          <w:szCs w:val="24"/>
        </w:rPr>
        <w:t xml:space="preserve"> of Simon</w:t>
      </w:r>
      <w:ins w:id="511" w:author="Eliot Ivan Bernstein" w:date="2013-04-06T10:57:00Z">
        <w:r w:rsidR="00DF01CD">
          <w:rPr>
            <w:rFonts w:ascii="Arial" w:hAnsi="Arial" w:cs="Arial"/>
            <w:sz w:val="24"/>
            <w:szCs w:val="24"/>
          </w:rPr>
          <w:t xml:space="preserve"> Leon Bernstein (“Simon”)</w:t>
        </w:r>
      </w:ins>
      <w:r w:rsidR="00B75B1C" w:rsidRPr="00AA3D2F">
        <w:rPr>
          <w:rFonts w:ascii="Arial" w:hAnsi="Arial" w:cs="Arial"/>
          <w:sz w:val="24"/>
          <w:szCs w:val="24"/>
        </w:rPr>
        <w:t xml:space="preserve"> and Shirley Bernstein</w:t>
      </w:r>
      <w:r w:rsidR="00351C4E" w:rsidRPr="00AA3D2F">
        <w:rPr>
          <w:rFonts w:ascii="Arial" w:hAnsi="Arial" w:cs="Arial"/>
          <w:sz w:val="24"/>
          <w:szCs w:val="24"/>
        </w:rPr>
        <w:t xml:space="preserve"> </w:t>
      </w:r>
      <w:ins w:id="512" w:author="Eliot Ivan Bernstein" w:date="2013-04-06T10:58:00Z">
        <w:r w:rsidR="00DF01CD">
          <w:rPr>
            <w:rFonts w:ascii="Arial" w:hAnsi="Arial" w:cs="Arial"/>
            <w:sz w:val="24"/>
            <w:szCs w:val="24"/>
          </w:rPr>
          <w:t xml:space="preserve">(“Shirley”) </w:t>
        </w:r>
      </w:ins>
      <w:del w:id="513" w:author="Eliot Ivan Bernstein" w:date="2013-04-05T09:21:00Z">
        <w:r w:rsidR="00351C4E" w:rsidRPr="00AA3D2F" w:rsidDel="00C84B75">
          <w:rPr>
            <w:rFonts w:ascii="Arial" w:hAnsi="Arial" w:cs="Arial"/>
            <w:sz w:val="24"/>
            <w:szCs w:val="24"/>
          </w:rPr>
          <w:delText xml:space="preserve">as a </w:delText>
        </w:r>
        <w:r w:rsidR="00744D81" w:rsidRPr="00AA3D2F" w:rsidDel="00C84B75">
          <w:rPr>
            <w:rFonts w:ascii="Arial" w:hAnsi="Arial" w:cs="Arial"/>
            <w:sz w:val="24"/>
            <w:szCs w:val="24"/>
          </w:rPr>
          <w:delText xml:space="preserve">natural born </w:delText>
        </w:r>
        <w:r w:rsidR="00351C4E" w:rsidRPr="00AA3D2F" w:rsidDel="00C84B75">
          <w:rPr>
            <w:rFonts w:ascii="Arial" w:hAnsi="Arial" w:cs="Arial"/>
            <w:sz w:val="24"/>
            <w:szCs w:val="24"/>
          </w:rPr>
          <w:delText>child of theirs</w:delText>
        </w:r>
        <w:r w:rsidR="00EC7499" w:rsidRPr="00AA3D2F" w:rsidDel="00C84B75">
          <w:rPr>
            <w:rFonts w:ascii="Arial" w:hAnsi="Arial" w:cs="Arial"/>
            <w:sz w:val="24"/>
            <w:szCs w:val="24"/>
          </w:rPr>
          <w:delText xml:space="preserve"> </w:delText>
        </w:r>
      </w:del>
      <w:r w:rsidR="00EC7499" w:rsidRPr="00AA3D2F">
        <w:rPr>
          <w:rFonts w:ascii="Arial" w:hAnsi="Arial" w:cs="Arial"/>
          <w:sz w:val="24"/>
          <w:szCs w:val="24"/>
        </w:rPr>
        <w:t xml:space="preserve">and so named under </w:t>
      </w:r>
      <w:ins w:id="514" w:author="Eliot Ivan Bernstein" w:date="2013-04-10T15:50:00Z">
        <w:r w:rsidR="00F02136">
          <w:rPr>
            <w:rFonts w:ascii="Arial" w:hAnsi="Arial" w:cs="Arial"/>
            <w:sz w:val="24"/>
            <w:szCs w:val="24"/>
          </w:rPr>
          <w:t xml:space="preserve">their </w:t>
        </w:r>
      </w:ins>
      <w:r w:rsidR="00EC7499" w:rsidRPr="00AA3D2F">
        <w:rPr>
          <w:rFonts w:ascii="Arial" w:hAnsi="Arial" w:cs="Arial"/>
          <w:sz w:val="24"/>
          <w:szCs w:val="24"/>
        </w:rPr>
        <w:t>Wills and Trusts and other instruments that are part of the</w:t>
      </w:r>
      <w:r w:rsidR="003F72BB">
        <w:rPr>
          <w:rFonts w:ascii="Arial" w:hAnsi="Arial" w:cs="Arial"/>
          <w:sz w:val="24"/>
          <w:szCs w:val="24"/>
        </w:rPr>
        <w:t>ir</w:t>
      </w:r>
      <w:del w:id="515" w:author="Eliot Ivan Bernstein" w:date="2013-04-05T09:21:00Z">
        <w:r w:rsidR="00EC7499" w:rsidRPr="00AA3D2F" w:rsidDel="00C84B75">
          <w:rPr>
            <w:rFonts w:ascii="Arial" w:hAnsi="Arial" w:cs="Arial"/>
            <w:sz w:val="24"/>
            <w:szCs w:val="24"/>
          </w:rPr>
          <w:delText>ir</w:delText>
        </w:r>
      </w:del>
      <w:r w:rsidR="00EC7499" w:rsidRPr="00AA3D2F">
        <w:rPr>
          <w:rFonts w:ascii="Arial" w:hAnsi="Arial" w:cs="Arial"/>
          <w:sz w:val="24"/>
          <w:szCs w:val="24"/>
        </w:rPr>
        <w:t xml:space="preserve"> estates</w:t>
      </w:r>
      <w:r w:rsidR="003F72BB">
        <w:rPr>
          <w:rFonts w:ascii="Arial" w:hAnsi="Arial" w:cs="Arial"/>
          <w:sz w:val="24"/>
          <w:szCs w:val="24"/>
        </w:rPr>
        <w:t>, where the combined estates</w:t>
      </w:r>
      <w:r w:rsidR="00612577">
        <w:rPr>
          <w:rFonts w:ascii="Arial" w:hAnsi="Arial" w:cs="Arial"/>
          <w:sz w:val="24"/>
          <w:szCs w:val="24"/>
        </w:rPr>
        <w:t xml:space="preserve"> of Simon and Shirley</w:t>
      </w:r>
      <w:r w:rsidR="003F72BB">
        <w:rPr>
          <w:rFonts w:ascii="Arial" w:hAnsi="Arial" w:cs="Arial"/>
          <w:sz w:val="24"/>
          <w:szCs w:val="24"/>
        </w:rPr>
        <w:t xml:space="preserve"> are herein after referred to as the Estates (“Estates”).</w:t>
      </w:r>
      <w:del w:id="516" w:author="Eliot Ivan Bernstein" w:date="2013-04-05T09:21:00Z">
        <w:r w:rsidR="00EC7499" w:rsidRPr="00AA3D2F" w:rsidDel="00C84B75">
          <w:rPr>
            <w:rFonts w:ascii="Arial" w:hAnsi="Arial" w:cs="Arial"/>
            <w:sz w:val="24"/>
            <w:szCs w:val="24"/>
          </w:rPr>
          <w:delText xml:space="preserve"> </w:delText>
        </w:r>
      </w:del>
    </w:p>
    <w:p w:rsidR="00576324" w:rsidRDefault="00576324">
      <w:pPr>
        <w:pStyle w:val="ListParagraph"/>
        <w:numPr>
          <w:ilvl w:val="1"/>
          <w:numId w:val="13"/>
        </w:numPr>
        <w:ind w:left="540" w:hanging="540"/>
        <w:rPr>
          <w:ins w:id="517" w:author="Eliot Ivan Bernstein" w:date="2013-04-10T16:04:00Z"/>
          <w:rFonts w:ascii="Arial" w:hAnsi="Arial" w:cs="Arial"/>
          <w:sz w:val="24"/>
          <w:szCs w:val="24"/>
          <w:rPrChange w:id="518" w:author="Eliot Ivan Bernstein" w:date="2013-04-13T14:03:00Z">
            <w:rPr>
              <w:ins w:id="519" w:author="Eliot Ivan Bernstein" w:date="2013-04-10T16:04:00Z"/>
            </w:rPr>
          </w:rPrChange>
        </w:rPr>
        <w:pPrChange w:id="520" w:author="Eliot Ivan Bernstein" w:date="2013-04-14T15:41:00Z">
          <w:pPr>
            <w:pStyle w:val="ListParagraph"/>
            <w:numPr>
              <w:ilvl w:val="1"/>
              <w:numId w:val="2"/>
            </w:numPr>
            <w:ind w:left="900" w:hanging="450"/>
          </w:pPr>
        </w:pPrChange>
      </w:pPr>
    </w:p>
    <w:p w:rsidR="00576324" w:rsidRDefault="00576324">
      <w:pPr>
        <w:pStyle w:val="ListParagraph"/>
        <w:numPr>
          <w:ilvl w:val="1"/>
          <w:numId w:val="13"/>
        </w:numPr>
        <w:ind w:left="540" w:hanging="540"/>
        <w:rPr>
          <w:ins w:id="521" w:author="a" w:date="2013-05-02T21:29:00Z"/>
          <w:rFonts w:ascii="Arial" w:hAnsi="Arial" w:cs="Arial"/>
          <w:sz w:val="24"/>
          <w:szCs w:val="24"/>
        </w:rPr>
        <w:pPrChange w:id="522" w:author="Eliot Ivan Bernstein" w:date="2013-04-14T15:40:00Z">
          <w:pPr>
            <w:pStyle w:val="ListParagraph"/>
            <w:numPr>
              <w:ilvl w:val="1"/>
              <w:numId w:val="2"/>
            </w:numPr>
            <w:ind w:left="450" w:hanging="450"/>
          </w:pPr>
        </w:pPrChange>
      </w:pPr>
      <w:ins w:id="523" w:author="a" w:date="2013-05-02T21:28:00Z">
        <w:r>
          <w:rPr>
            <w:rFonts w:ascii="Arial" w:hAnsi="Arial" w:cs="Arial"/>
            <w:sz w:val="24"/>
            <w:szCs w:val="24"/>
          </w:rPr>
          <w:t>Venue of this proceeding is in this county because it was the count</w:t>
        </w:r>
      </w:ins>
      <w:ins w:id="524" w:author="a" w:date="2013-05-02T21:29:00Z">
        <w:r>
          <w:rPr>
            <w:rFonts w:ascii="Arial" w:hAnsi="Arial" w:cs="Arial"/>
            <w:sz w:val="24"/>
            <w:szCs w:val="24"/>
          </w:rPr>
          <w:t>y of the decedents’ residence at the time of decedent’s death.</w:t>
        </w:r>
      </w:ins>
    </w:p>
    <w:p w:rsidR="00576324" w:rsidRDefault="00576324">
      <w:pPr>
        <w:pStyle w:val="ListParagraph"/>
        <w:numPr>
          <w:ilvl w:val="1"/>
          <w:numId w:val="13"/>
        </w:numPr>
        <w:ind w:left="540" w:hanging="540"/>
        <w:rPr>
          <w:ins w:id="525" w:author="a" w:date="2013-05-02T21:27:00Z"/>
          <w:rFonts w:ascii="Arial" w:hAnsi="Arial" w:cs="Arial"/>
          <w:sz w:val="24"/>
          <w:szCs w:val="24"/>
        </w:rPr>
        <w:pPrChange w:id="526" w:author="Eliot Ivan Bernstein" w:date="2013-04-14T15:40:00Z">
          <w:pPr>
            <w:pStyle w:val="ListParagraph"/>
            <w:numPr>
              <w:ilvl w:val="1"/>
              <w:numId w:val="2"/>
            </w:numPr>
            <w:ind w:left="450" w:hanging="450"/>
          </w:pPr>
        </w:pPrChange>
      </w:pPr>
      <w:ins w:id="527" w:author="a" w:date="2013-05-02T21:29:00Z">
        <w:r>
          <w:rPr>
            <w:rFonts w:ascii="Arial" w:hAnsi="Arial" w:cs="Arial"/>
            <w:sz w:val="24"/>
            <w:szCs w:val="24"/>
          </w:rPr>
          <w:t>The nature and appro</w:t>
        </w:r>
      </w:ins>
      <w:ins w:id="528" w:author="a" w:date="2013-05-02T21:30:00Z">
        <w:r>
          <w:rPr>
            <w:rFonts w:ascii="Arial" w:hAnsi="Arial" w:cs="Arial"/>
            <w:sz w:val="24"/>
            <w:szCs w:val="24"/>
          </w:rPr>
          <w:t xml:space="preserve">ximate value of the assets in this estate are real, tangible and intangible personal property in excess of </w:t>
        </w:r>
      </w:ins>
      <w:ins w:id="529" w:author="a" w:date="2013-05-02T21:31:00Z">
        <w:r>
          <w:rPr>
            <w:rFonts w:ascii="Arial" w:hAnsi="Arial" w:cs="Arial"/>
            <w:sz w:val="24"/>
            <w:szCs w:val="24"/>
          </w:rPr>
          <w:t>$2</w:t>
        </w:r>
      </w:ins>
      <w:ins w:id="530" w:author="Eliot Ivan Bernstein" w:date="2013-05-02T15:40:00Z">
        <w:r w:rsidR="00215186">
          <w:rPr>
            <w:rFonts w:ascii="Arial" w:hAnsi="Arial" w:cs="Arial"/>
            <w:sz w:val="24"/>
            <w:szCs w:val="24"/>
          </w:rPr>
          <w:t>0</w:t>
        </w:r>
      </w:ins>
      <w:ins w:id="531" w:author="a" w:date="2013-05-02T21:31:00Z">
        <w:r>
          <w:rPr>
            <w:rFonts w:ascii="Arial" w:hAnsi="Arial" w:cs="Arial"/>
            <w:sz w:val="24"/>
            <w:szCs w:val="24"/>
          </w:rPr>
          <w:t>,00</w:t>
        </w:r>
        <w:del w:id="532" w:author="Eliot Ivan Bernstein" w:date="2013-05-02T15:38:00Z">
          <w:r w:rsidR="004C37A7" w:rsidDel="00215186">
            <w:rPr>
              <w:rFonts w:ascii="Arial" w:hAnsi="Arial" w:cs="Arial"/>
              <w:sz w:val="24"/>
              <w:szCs w:val="24"/>
            </w:rPr>
            <w:delText>,</w:delText>
          </w:r>
        </w:del>
      </w:ins>
      <w:ins w:id="533" w:author="Eliot Ivan Bernstein" w:date="2013-05-02T15:38:00Z">
        <w:r w:rsidR="00215186">
          <w:rPr>
            <w:rFonts w:ascii="Arial" w:hAnsi="Arial" w:cs="Arial"/>
            <w:sz w:val="24"/>
            <w:szCs w:val="24"/>
          </w:rPr>
          <w:t>0.</w:t>
        </w:r>
      </w:ins>
      <w:ins w:id="534" w:author="a" w:date="2013-05-02T21:31:00Z">
        <w:r>
          <w:rPr>
            <w:rFonts w:ascii="Arial" w:hAnsi="Arial" w:cs="Arial"/>
            <w:sz w:val="24"/>
            <w:szCs w:val="24"/>
          </w:rPr>
          <w:t>00</w:t>
        </w:r>
        <w:del w:id="535" w:author="Eliot Ivan Bernstein" w:date="2013-05-02T15:38:00Z">
          <w:r w:rsidR="004C37A7" w:rsidDel="00215186">
            <w:rPr>
              <w:rFonts w:ascii="Arial" w:hAnsi="Arial" w:cs="Arial"/>
              <w:sz w:val="24"/>
              <w:szCs w:val="24"/>
            </w:rPr>
            <w:delText>,</w:delText>
          </w:r>
        </w:del>
        <w:r>
          <w:rPr>
            <w:rFonts w:ascii="Arial" w:hAnsi="Arial" w:cs="Arial"/>
            <w:sz w:val="24"/>
            <w:szCs w:val="24"/>
          </w:rPr>
          <w:t>0</w:t>
        </w:r>
      </w:ins>
      <w:ins w:id="536" w:author="Eliot Ivan Bernstein" w:date="2013-05-02T15:38:00Z">
        <w:r w:rsidR="00215186">
          <w:rPr>
            <w:rFonts w:ascii="Arial" w:hAnsi="Arial" w:cs="Arial"/>
            <w:sz w:val="24"/>
            <w:szCs w:val="24"/>
          </w:rPr>
          <w:t>.</w:t>
        </w:r>
      </w:ins>
      <w:ins w:id="537" w:author="a" w:date="2013-05-02T21:31:00Z">
        <w:r>
          <w:rPr>
            <w:rFonts w:ascii="Arial" w:hAnsi="Arial" w:cs="Arial"/>
            <w:sz w:val="24"/>
            <w:szCs w:val="24"/>
          </w:rPr>
          <w:t>00</w:t>
        </w:r>
      </w:ins>
      <w:ins w:id="538" w:author="a" w:date="2013-05-02T21:29:00Z">
        <w:r>
          <w:rPr>
            <w:rFonts w:ascii="Arial" w:hAnsi="Arial" w:cs="Arial"/>
            <w:sz w:val="24"/>
            <w:szCs w:val="24"/>
          </w:rPr>
          <w:t xml:space="preserve"> </w:t>
        </w:r>
      </w:ins>
    </w:p>
    <w:p w:rsidR="00576324" w:rsidRDefault="007E5990">
      <w:pPr>
        <w:pStyle w:val="ListParagraph"/>
        <w:numPr>
          <w:ilvl w:val="1"/>
          <w:numId w:val="13"/>
        </w:numPr>
        <w:ind w:left="540" w:hanging="540"/>
        <w:rPr>
          <w:ins w:id="539" w:author="Eliot Ivan Bernstein" w:date="2013-04-13T09:19:00Z"/>
          <w:rFonts w:ascii="Arial" w:hAnsi="Arial" w:cs="Arial"/>
          <w:sz w:val="24"/>
          <w:szCs w:val="24"/>
        </w:rPr>
        <w:pPrChange w:id="540" w:author="Eliot Ivan Bernstein" w:date="2013-04-14T15:40:00Z">
          <w:pPr>
            <w:pStyle w:val="ListParagraph"/>
            <w:numPr>
              <w:ilvl w:val="1"/>
              <w:numId w:val="2"/>
            </w:numPr>
            <w:ind w:left="450" w:hanging="450"/>
          </w:pPr>
        </w:pPrChange>
      </w:pPr>
      <w:r w:rsidRPr="0087567B">
        <w:rPr>
          <w:rFonts w:ascii="Arial" w:hAnsi="Arial" w:cs="Arial"/>
          <w:sz w:val="24"/>
          <w:szCs w:val="24"/>
        </w:rPr>
        <w:t xml:space="preserve">That </w:t>
      </w:r>
      <w:del w:id="541" w:author="Eliot Ivan Bernstein" w:date="2013-04-05T07:25:00Z">
        <w:r w:rsidRPr="0087567B" w:rsidDel="00A501A0">
          <w:rPr>
            <w:rFonts w:ascii="Arial" w:hAnsi="Arial" w:cs="Arial"/>
            <w:sz w:val="24"/>
            <w:szCs w:val="24"/>
          </w:rPr>
          <w:delText>I</w:delText>
        </w:r>
      </w:del>
      <w:ins w:id="542" w:author="Eliot Ivan Bernstein" w:date="2013-04-05T07:25:00Z">
        <w:r w:rsidR="00A501A0" w:rsidRPr="0087567B">
          <w:rPr>
            <w:rFonts w:ascii="Arial" w:hAnsi="Arial" w:cs="Arial"/>
            <w:sz w:val="24"/>
            <w:szCs w:val="24"/>
          </w:rPr>
          <w:t>Petitioner</w:t>
        </w:r>
      </w:ins>
      <w:r w:rsidRPr="0087567B">
        <w:rPr>
          <w:rFonts w:ascii="Arial" w:hAnsi="Arial" w:cs="Arial"/>
          <w:sz w:val="24"/>
          <w:szCs w:val="24"/>
        </w:rPr>
        <w:t xml:space="preserve"> </w:t>
      </w:r>
      <w:ins w:id="543" w:author="Eliot Ivan Bernstein" w:date="2013-04-05T09:22:00Z">
        <w:r w:rsidR="00C84B75" w:rsidRPr="0087567B">
          <w:rPr>
            <w:rFonts w:ascii="Arial" w:hAnsi="Arial" w:cs="Arial"/>
            <w:sz w:val="24"/>
            <w:szCs w:val="24"/>
          </w:rPr>
          <w:t>is</w:t>
        </w:r>
      </w:ins>
      <w:del w:id="544" w:author="Eliot Ivan Bernstein" w:date="2013-04-05T09:22:00Z">
        <w:r w:rsidRPr="0087567B" w:rsidDel="00C84B75">
          <w:rPr>
            <w:rFonts w:ascii="Arial" w:hAnsi="Arial" w:cs="Arial"/>
            <w:sz w:val="24"/>
            <w:szCs w:val="24"/>
          </w:rPr>
          <w:delText>am</w:delText>
        </w:r>
      </w:del>
      <w:r w:rsidRPr="0087567B">
        <w:rPr>
          <w:rFonts w:ascii="Arial" w:hAnsi="Arial" w:cs="Arial"/>
          <w:sz w:val="24"/>
          <w:szCs w:val="24"/>
        </w:rPr>
        <w:t xml:space="preserve"> petitioning this Court to</w:t>
      </w:r>
      <w:ins w:id="545" w:author="Eliot Ivan Bernstein" w:date="2013-04-06T08:11:00Z">
        <w:r w:rsidR="00B10114" w:rsidRPr="0087567B">
          <w:rPr>
            <w:rFonts w:ascii="Arial" w:hAnsi="Arial" w:cs="Arial"/>
            <w:sz w:val="24"/>
            <w:szCs w:val="24"/>
          </w:rPr>
          <w:t xml:space="preserve"> </w:t>
        </w:r>
      </w:ins>
      <w:del w:id="546" w:author="Eliot Ivan Bernstein" w:date="2013-04-06T08:11:00Z">
        <w:r w:rsidRPr="0087567B" w:rsidDel="00B10114">
          <w:rPr>
            <w:rFonts w:ascii="Arial" w:hAnsi="Arial" w:cs="Arial"/>
            <w:sz w:val="24"/>
            <w:szCs w:val="24"/>
          </w:rPr>
          <w:delText xml:space="preserve"> </w:delText>
        </w:r>
      </w:del>
      <w:r w:rsidRPr="0087567B">
        <w:rPr>
          <w:rFonts w:ascii="Arial" w:hAnsi="Arial" w:cs="Arial"/>
          <w:sz w:val="24"/>
          <w:szCs w:val="24"/>
        </w:rPr>
        <w:t xml:space="preserve">freeze the </w:t>
      </w:r>
      <w:r w:rsidR="003F72BB">
        <w:rPr>
          <w:rFonts w:ascii="Arial" w:hAnsi="Arial" w:cs="Arial"/>
          <w:sz w:val="24"/>
          <w:szCs w:val="24"/>
        </w:rPr>
        <w:t>E</w:t>
      </w:r>
      <w:r w:rsidRPr="0087567B">
        <w:rPr>
          <w:rFonts w:ascii="Arial" w:hAnsi="Arial" w:cs="Arial"/>
          <w:sz w:val="24"/>
          <w:szCs w:val="24"/>
        </w:rPr>
        <w:t xml:space="preserve">states </w:t>
      </w:r>
      <w:del w:id="547" w:author="Eliot Ivan Bernstein" w:date="2013-04-10T10:35:00Z">
        <w:r w:rsidRPr="0087567B" w:rsidDel="000F0A63">
          <w:rPr>
            <w:rFonts w:ascii="Arial" w:hAnsi="Arial" w:cs="Arial"/>
            <w:sz w:val="24"/>
            <w:szCs w:val="24"/>
          </w:rPr>
          <w:delText>Bernstein</w:delText>
        </w:r>
      </w:del>
      <w:ins w:id="548" w:author="Eliot Ivan Bernstein" w:date="2013-04-10T10:35:00Z">
        <w:r w:rsidR="000F0A63" w:rsidRPr="0087567B">
          <w:rPr>
            <w:rFonts w:ascii="Arial" w:hAnsi="Arial" w:cs="Arial"/>
            <w:sz w:val="24"/>
            <w:szCs w:val="24"/>
          </w:rPr>
          <w:t>and apply all</w:t>
        </w:r>
      </w:ins>
      <w:ins w:id="549" w:author="Eliot Ivan Bernstein" w:date="2013-04-06T08:11:00Z">
        <w:r w:rsidR="00B10114" w:rsidRPr="0087567B">
          <w:rPr>
            <w:rFonts w:ascii="Arial" w:hAnsi="Arial" w:cs="Arial"/>
            <w:sz w:val="24"/>
            <w:szCs w:val="24"/>
          </w:rPr>
          <w:t xml:space="preserve"> remed</w:t>
        </w:r>
      </w:ins>
      <w:ins w:id="550" w:author="Eliot Ivan Bernstein" w:date="2013-04-10T10:35:00Z">
        <w:r w:rsidR="000F0A63" w:rsidRPr="0087567B">
          <w:rPr>
            <w:rFonts w:ascii="Arial" w:hAnsi="Arial" w:cs="Arial"/>
            <w:sz w:val="24"/>
            <w:szCs w:val="24"/>
          </w:rPr>
          <w:t>ies</w:t>
        </w:r>
      </w:ins>
      <w:ins w:id="551" w:author="Eliot Ivan Bernstein" w:date="2013-04-06T08:11:00Z">
        <w:r w:rsidR="00B10114" w:rsidRPr="0087567B">
          <w:rPr>
            <w:rFonts w:ascii="Arial" w:hAnsi="Arial" w:cs="Arial"/>
            <w:sz w:val="24"/>
            <w:szCs w:val="24"/>
          </w:rPr>
          <w:t xml:space="preserve"> it deems appropriate</w:t>
        </w:r>
      </w:ins>
      <w:ins w:id="552" w:author="Eliot Ivan Bernstein" w:date="2013-04-10T10:35:00Z">
        <w:r w:rsidR="000F0A63" w:rsidRPr="0087567B">
          <w:rPr>
            <w:rFonts w:ascii="Arial" w:hAnsi="Arial" w:cs="Arial"/>
            <w:sz w:val="24"/>
            <w:szCs w:val="24"/>
          </w:rPr>
          <w:t xml:space="preserve"> after</w:t>
        </w:r>
      </w:ins>
      <w:del w:id="553" w:author="Eliot Ivan Bernstein" w:date="2013-04-10T10:35:00Z">
        <w:r w:rsidRPr="0087567B" w:rsidDel="000F0A63">
          <w:rPr>
            <w:rFonts w:ascii="Arial" w:hAnsi="Arial" w:cs="Arial"/>
            <w:sz w:val="24"/>
            <w:szCs w:val="24"/>
          </w:rPr>
          <w:delText xml:space="preserve"> unti</w:delText>
        </w:r>
      </w:del>
      <w:del w:id="554" w:author="Eliot Ivan Bernstein" w:date="2013-04-10T10:36:00Z">
        <w:r w:rsidRPr="0087567B" w:rsidDel="000F0A63">
          <w:rPr>
            <w:rFonts w:ascii="Arial" w:hAnsi="Arial" w:cs="Arial"/>
            <w:sz w:val="24"/>
            <w:szCs w:val="24"/>
          </w:rPr>
          <w:delText>l</w:delText>
        </w:r>
      </w:del>
      <w:r w:rsidRPr="0087567B">
        <w:rPr>
          <w:rFonts w:ascii="Arial" w:hAnsi="Arial" w:cs="Arial"/>
          <w:sz w:val="24"/>
          <w:szCs w:val="24"/>
        </w:rPr>
        <w:t xml:space="preserve"> this Court can determine the effect</w:t>
      </w:r>
      <w:r w:rsidR="00EC7499" w:rsidRPr="0087567B">
        <w:rPr>
          <w:rFonts w:ascii="Arial" w:hAnsi="Arial" w:cs="Arial"/>
          <w:sz w:val="24"/>
          <w:szCs w:val="24"/>
        </w:rPr>
        <w:t xml:space="preserve"> and actions to be taken regarding</w:t>
      </w:r>
      <w:r w:rsidRPr="0087567B">
        <w:rPr>
          <w:rFonts w:ascii="Arial" w:hAnsi="Arial" w:cs="Arial"/>
          <w:sz w:val="24"/>
          <w:szCs w:val="24"/>
        </w:rPr>
        <w:t xml:space="preserve"> all of the following</w:t>
      </w:r>
      <w:r w:rsidR="00EC7499" w:rsidRPr="0087567B">
        <w:rPr>
          <w:rFonts w:ascii="Arial" w:hAnsi="Arial" w:cs="Arial"/>
          <w:sz w:val="24"/>
          <w:szCs w:val="24"/>
        </w:rPr>
        <w:t xml:space="preserve"> issues</w:t>
      </w:r>
      <w:ins w:id="555" w:author="Eliot Ivan Bernstein" w:date="2013-04-10T10:27:00Z">
        <w:r w:rsidR="00CF183D" w:rsidRPr="0087567B">
          <w:rPr>
            <w:rFonts w:ascii="Arial" w:hAnsi="Arial" w:cs="Arial"/>
            <w:sz w:val="24"/>
            <w:szCs w:val="24"/>
          </w:rPr>
          <w:t xml:space="preserve"> detailed herein</w:t>
        </w:r>
      </w:ins>
      <w:r w:rsidR="00EC7499" w:rsidRPr="0087567B">
        <w:rPr>
          <w:rFonts w:ascii="Arial" w:hAnsi="Arial" w:cs="Arial"/>
          <w:sz w:val="24"/>
          <w:szCs w:val="24"/>
        </w:rPr>
        <w:t>, including issues of</w:t>
      </w:r>
      <w:ins w:id="556" w:author="Eliot Ivan Bernstein" w:date="2013-04-05T09:22:00Z">
        <w:r w:rsidR="00C84B75" w:rsidRPr="0087567B">
          <w:rPr>
            <w:rFonts w:ascii="Arial" w:hAnsi="Arial" w:cs="Arial"/>
            <w:sz w:val="24"/>
            <w:szCs w:val="24"/>
          </w:rPr>
          <w:t xml:space="preserve"> alleged</w:t>
        </w:r>
      </w:ins>
      <w:ins w:id="557" w:author="Eliot Ivan Bernstein" w:date="2013-04-10T15:51:00Z">
        <w:r w:rsidR="00F02136" w:rsidRPr="0087567B">
          <w:rPr>
            <w:rFonts w:ascii="Arial" w:hAnsi="Arial" w:cs="Arial"/>
            <w:sz w:val="24"/>
            <w:szCs w:val="24"/>
          </w:rPr>
          <w:t>,</w:t>
        </w:r>
      </w:ins>
    </w:p>
    <w:p w:rsidR="00576324" w:rsidRDefault="00576324">
      <w:pPr>
        <w:pStyle w:val="ListParagraph"/>
        <w:ind w:left="450"/>
        <w:rPr>
          <w:ins w:id="558" w:author="Eliot Ivan Bernstein" w:date="2013-04-10T16:07:00Z"/>
          <w:rFonts w:ascii="Arial" w:hAnsi="Arial" w:cs="Arial"/>
          <w:sz w:val="24"/>
          <w:szCs w:val="24"/>
        </w:rPr>
        <w:pPrChange w:id="559" w:author="Eliot Ivan Bernstein" w:date="2013-04-13T09:19:00Z">
          <w:pPr>
            <w:pStyle w:val="ListParagraph"/>
            <w:numPr>
              <w:ilvl w:val="1"/>
              <w:numId w:val="2"/>
            </w:numPr>
            <w:ind w:left="450" w:hanging="450"/>
          </w:pPr>
        </w:pPrChange>
      </w:pPr>
    </w:p>
    <w:p w:rsidR="00576324" w:rsidRDefault="00EC7499">
      <w:pPr>
        <w:pStyle w:val="ListParagraph"/>
        <w:numPr>
          <w:ilvl w:val="2"/>
          <w:numId w:val="8"/>
        </w:numPr>
        <w:ind w:left="900"/>
        <w:rPr>
          <w:ins w:id="560" w:author="Eliot Ivan Bernstein" w:date="2013-04-10T16:08:00Z"/>
          <w:rFonts w:ascii="Arial" w:hAnsi="Arial" w:cs="Arial"/>
          <w:sz w:val="24"/>
          <w:szCs w:val="24"/>
        </w:rPr>
        <w:pPrChange w:id="561" w:author="Eliot Ivan Bernstein" w:date="2013-04-10T15:53:00Z">
          <w:pPr>
            <w:pStyle w:val="ListParagraph"/>
            <w:numPr>
              <w:ilvl w:val="1"/>
              <w:numId w:val="2"/>
            </w:numPr>
            <w:ind w:left="450" w:hanging="450"/>
          </w:pPr>
        </w:pPrChange>
      </w:pPr>
      <w:del w:id="562" w:author="Eliot Ivan Bernstein" w:date="2013-04-10T10:29:00Z">
        <w:r w:rsidRPr="0087567B" w:rsidDel="00CF183D">
          <w:rPr>
            <w:rFonts w:ascii="Arial" w:hAnsi="Arial" w:cs="Arial"/>
            <w:sz w:val="24"/>
            <w:szCs w:val="24"/>
          </w:rPr>
          <w:delText xml:space="preserve"> </w:delText>
        </w:r>
      </w:del>
      <w:r w:rsidR="003F72BB">
        <w:rPr>
          <w:rFonts w:ascii="Arial" w:hAnsi="Arial" w:cs="Arial"/>
          <w:sz w:val="24"/>
          <w:szCs w:val="24"/>
        </w:rPr>
        <w:t>F</w:t>
      </w:r>
      <w:r w:rsidRPr="0087567B">
        <w:rPr>
          <w:rFonts w:ascii="Arial" w:hAnsi="Arial" w:cs="Arial"/>
          <w:sz w:val="24"/>
          <w:szCs w:val="24"/>
        </w:rPr>
        <w:t xml:space="preserve">orged </w:t>
      </w:r>
      <w:ins w:id="563" w:author="Eliot Ivan Bernstein" w:date="2013-04-10T10:28:00Z">
        <w:r w:rsidR="00CF183D" w:rsidRPr="0087567B">
          <w:rPr>
            <w:rFonts w:ascii="Arial" w:hAnsi="Arial" w:cs="Arial"/>
            <w:sz w:val="24"/>
            <w:szCs w:val="24"/>
          </w:rPr>
          <w:t xml:space="preserve">and </w:t>
        </w:r>
      </w:ins>
      <w:r w:rsidR="003F72BB">
        <w:rPr>
          <w:rFonts w:ascii="Arial" w:hAnsi="Arial" w:cs="Arial"/>
          <w:sz w:val="24"/>
          <w:szCs w:val="24"/>
        </w:rPr>
        <w:t>F</w:t>
      </w:r>
      <w:ins w:id="564" w:author="Eliot Ivan Bernstein" w:date="2013-04-10T10:28:00Z">
        <w:r w:rsidR="00CF183D" w:rsidRPr="0087567B">
          <w:rPr>
            <w:rFonts w:ascii="Arial" w:hAnsi="Arial" w:cs="Arial"/>
            <w:sz w:val="24"/>
            <w:szCs w:val="24"/>
          </w:rPr>
          <w:t xml:space="preserve">raudulent </w:t>
        </w:r>
      </w:ins>
      <w:r w:rsidRPr="0087567B">
        <w:rPr>
          <w:rFonts w:ascii="Arial" w:hAnsi="Arial" w:cs="Arial"/>
          <w:sz w:val="24"/>
          <w:szCs w:val="24"/>
        </w:rPr>
        <w:t>documents</w:t>
      </w:r>
      <w:r w:rsidR="00FF15D6" w:rsidRPr="0087567B">
        <w:rPr>
          <w:rFonts w:ascii="Arial" w:hAnsi="Arial" w:cs="Arial"/>
          <w:sz w:val="24"/>
          <w:szCs w:val="24"/>
        </w:rPr>
        <w:t xml:space="preserve"> submitted to this Court</w:t>
      </w:r>
      <w:ins w:id="565" w:author="Eliot Ivan Bernstein" w:date="2013-04-10T10:28:00Z">
        <w:r w:rsidR="00CF183D" w:rsidRPr="0087567B">
          <w:rPr>
            <w:rFonts w:ascii="Arial" w:hAnsi="Arial" w:cs="Arial"/>
            <w:sz w:val="24"/>
            <w:szCs w:val="24"/>
          </w:rPr>
          <w:t xml:space="preserve"> and other </w:t>
        </w:r>
      </w:ins>
      <w:ins w:id="566" w:author="Eliot Ivan Bernstein" w:date="2013-04-13T18:00:00Z">
        <w:r w:rsidR="00E2779B">
          <w:rPr>
            <w:rFonts w:ascii="Arial" w:hAnsi="Arial" w:cs="Arial"/>
            <w:sz w:val="24"/>
            <w:szCs w:val="24"/>
          </w:rPr>
          <w:t>B</w:t>
        </w:r>
      </w:ins>
      <w:ins w:id="567" w:author="Eliot Ivan Bernstein" w:date="2013-04-10T15:56:00Z">
        <w:r w:rsidR="00F02136" w:rsidRPr="0087567B">
          <w:rPr>
            <w:rFonts w:ascii="Arial" w:hAnsi="Arial" w:cs="Arial"/>
            <w:sz w:val="24"/>
            <w:szCs w:val="24"/>
          </w:rPr>
          <w:t>eneficiaries/</w:t>
        </w:r>
      </w:ins>
      <w:ins w:id="568" w:author="Eliot Ivan Bernstein" w:date="2013-04-13T18:00:00Z">
        <w:r w:rsidR="00E2779B">
          <w:rPr>
            <w:rFonts w:ascii="Arial" w:hAnsi="Arial" w:cs="Arial"/>
            <w:sz w:val="24"/>
            <w:szCs w:val="24"/>
          </w:rPr>
          <w:t>I</w:t>
        </w:r>
      </w:ins>
      <w:ins w:id="569" w:author="Eliot Ivan Bernstein" w:date="2013-04-10T10:28:00Z">
        <w:r w:rsidR="00CF183D" w:rsidRPr="0087567B">
          <w:rPr>
            <w:rFonts w:ascii="Arial" w:hAnsi="Arial" w:cs="Arial"/>
            <w:sz w:val="24"/>
            <w:szCs w:val="24"/>
          </w:rPr>
          <w:t xml:space="preserve">nterested </w:t>
        </w:r>
      </w:ins>
      <w:ins w:id="570" w:author="Eliot Ivan Bernstein" w:date="2013-04-13T18:00:00Z">
        <w:r w:rsidR="00E2779B">
          <w:rPr>
            <w:rFonts w:ascii="Arial" w:hAnsi="Arial" w:cs="Arial"/>
            <w:sz w:val="24"/>
            <w:szCs w:val="24"/>
          </w:rPr>
          <w:t>P</w:t>
        </w:r>
      </w:ins>
      <w:ins w:id="571" w:author="Eliot Ivan Bernstein" w:date="2013-04-10T10:28:00Z">
        <w:r w:rsidR="00CF183D" w:rsidRPr="0087567B">
          <w:rPr>
            <w:rFonts w:ascii="Arial" w:hAnsi="Arial" w:cs="Arial"/>
            <w:sz w:val="24"/>
            <w:szCs w:val="24"/>
          </w:rPr>
          <w:t>arties</w:t>
        </w:r>
      </w:ins>
      <w:r w:rsidR="00FF15D6" w:rsidRPr="0087567B">
        <w:rPr>
          <w:rFonts w:ascii="Arial" w:hAnsi="Arial" w:cs="Arial"/>
          <w:sz w:val="24"/>
          <w:szCs w:val="24"/>
        </w:rPr>
        <w:t xml:space="preserve"> as part of a</w:t>
      </w:r>
      <w:ins w:id="572" w:author="Eliot Ivan Bernstein" w:date="2013-04-05T09:22:00Z">
        <w:r w:rsidR="00C84B75" w:rsidRPr="0087567B">
          <w:rPr>
            <w:rFonts w:ascii="Arial" w:hAnsi="Arial" w:cs="Arial"/>
            <w:sz w:val="24"/>
            <w:szCs w:val="24"/>
          </w:rPr>
          <w:t>n alleged</w:t>
        </w:r>
      </w:ins>
      <w:r w:rsidR="00FF15D6" w:rsidRPr="0087567B">
        <w:rPr>
          <w:rFonts w:ascii="Arial" w:hAnsi="Arial" w:cs="Arial"/>
          <w:sz w:val="24"/>
          <w:szCs w:val="24"/>
        </w:rPr>
        <w:t xml:space="preserve"> Fraud on this Court</w:t>
      </w:r>
      <w:ins w:id="573" w:author="Eliot Ivan Bernstein" w:date="2013-04-10T10:28:00Z">
        <w:r w:rsidR="00CF183D" w:rsidRPr="0087567B">
          <w:rPr>
            <w:rFonts w:ascii="Arial" w:hAnsi="Arial" w:cs="Arial"/>
            <w:sz w:val="24"/>
            <w:szCs w:val="24"/>
          </w:rPr>
          <w:t xml:space="preserve"> and </w:t>
        </w:r>
      </w:ins>
      <w:ins w:id="574" w:author="Eliot Ivan Bernstein" w:date="2013-04-13T18:00:00Z">
        <w:r w:rsidR="00E2779B">
          <w:rPr>
            <w:rFonts w:ascii="Arial" w:hAnsi="Arial" w:cs="Arial"/>
            <w:sz w:val="24"/>
            <w:szCs w:val="24"/>
          </w:rPr>
          <w:t>the B</w:t>
        </w:r>
      </w:ins>
      <w:ins w:id="575" w:author="Eliot Ivan Bernstein" w:date="2013-04-10T15:52:00Z">
        <w:r w:rsidR="00F02136" w:rsidRPr="0087567B">
          <w:rPr>
            <w:rFonts w:ascii="Arial" w:hAnsi="Arial" w:cs="Arial"/>
            <w:sz w:val="24"/>
            <w:szCs w:val="24"/>
          </w:rPr>
          <w:t>eneficiaries/</w:t>
        </w:r>
      </w:ins>
      <w:ins w:id="576" w:author="Eliot Ivan Bernstein" w:date="2013-04-13T18:00:00Z">
        <w:r w:rsidR="00E2779B">
          <w:rPr>
            <w:rFonts w:ascii="Arial" w:hAnsi="Arial" w:cs="Arial"/>
            <w:sz w:val="24"/>
            <w:szCs w:val="24"/>
          </w:rPr>
          <w:t>I</w:t>
        </w:r>
      </w:ins>
      <w:ins w:id="577" w:author="Eliot Ivan Bernstein" w:date="2013-04-10T10:28:00Z">
        <w:r w:rsidR="00CF183D" w:rsidRPr="0087567B">
          <w:rPr>
            <w:rFonts w:ascii="Arial" w:hAnsi="Arial" w:cs="Arial"/>
            <w:sz w:val="24"/>
            <w:szCs w:val="24"/>
          </w:rPr>
          <w:t xml:space="preserve">nterested </w:t>
        </w:r>
      </w:ins>
      <w:ins w:id="578" w:author="Eliot Ivan Bernstein" w:date="2013-04-13T18:00:00Z">
        <w:r w:rsidR="00E2779B">
          <w:rPr>
            <w:rFonts w:ascii="Arial" w:hAnsi="Arial" w:cs="Arial"/>
            <w:sz w:val="24"/>
            <w:szCs w:val="24"/>
          </w:rPr>
          <w:t>P</w:t>
        </w:r>
      </w:ins>
      <w:ins w:id="579" w:author="Eliot Ivan Bernstein" w:date="2013-04-10T10:28:00Z">
        <w:r w:rsidR="00CF183D" w:rsidRPr="0087567B">
          <w:rPr>
            <w:rFonts w:ascii="Arial" w:hAnsi="Arial" w:cs="Arial"/>
            <w:sz w:val="24"/>
            <w:szCs w:val="24"/>
          </w:rPr>
          <w:t>arties</w:t>
        </w:r>
      </w:ins>
      <w:ins w:id="580" w:author="Eliot Ivan Bernstein" w:date="2013-04-06T08:13:00Z">
        <w:r w:rsidR="00B10114" w:rsidRPr="0087567B">
          <w:rPr>
            <w:rFonts w:ascii="Arial" w:hAnsi="Arial" w:cs="Arial"/>
            <w:sz w:val="24"/>
            <w:szCs w:val="24"/>
          </w:rPr>
          <w:t>,</w:t>
        </w:r>
      </w:ins>
      <w:ins w:id="581" w:author="Eliot Ivan Bernstein" w:date="2013-04-06T10:56:00Z">
        <w:r w:rsidR="00DF01CD" w:rsidRPr="0087567B">
          <w:rPr>
            <w:rFonts w:ascii="Arial" w:hAnsi="Arial" w:cs="Arial"/>
            <w:sz w:val="24"/>
            <w:szCs w:val="24"/>
          </w:rPr>
          <w:t xml:space="preserve"> </w:t>
        </w:r>
      </w:ins>
      <w:ins w:id="582" w:author="Eliot Ivan Bernstein" w:date="2013-04-10T10:28:00Z">
        <w:r w:rsidR="00CF183D" w:rsidRPr="0087567B">
          <w:rPr>
            <w:rFonts w:ascii="Arial" w:hAnsi="Arial" w:cs="Arial"/>
            <w:sz w:val="24"/>
            <w:szCs w:val="24"/>
          </w:rPr>
          <w:t xml:space="preserve">including a </w:t>
        </w:r>
      </w:ins>
      <w:ins w:id="583" w:author="Eliot Ivan Bernstein" w:date="2013-04-06T10:56:00Z">
        <w:r w:rsidR="00DF01CD" w:rsidRPr="0087567B">
          <w:rPr>
            <w:rFonts w:ascii="Arial" w:hAnsi="Arial" w:cs="Arial"/>
            <w:sz w:val="24"/>
            <w:szCs w:val="24"/>
          </w:rPr>
          <w:t xml:space="preserve">document </w:t>
        </w:r>
      </w:ins>
      <w:r w:rsidR="00612577">
        <w:rPr>
          <w:rFonts w:ascii="Arial" w:hAnsi="Arial" w:cs="Arial"/>
          <w:sz w:val="24"/>
          <w:szCs w:val="24"/>
        </w:rPr>
        <w:t xml:space="preserve">that was sent back for notarization after Simon’s death that was sent via US Mail back to this Court </w:t>
      </w:r>
      <w:ins w:id="584" w:author="Eliot Ivan Bernstein" w:date="2013-04-06T10:56:00Z">
        <w:r w:rsidR="00DF01CD" w:rsidRPr="0087567B">
          <w:rPr>
            <w:rFonts w:ascii="Arial" w:hAnsi="Arial" w:cs="Arial"/>
            <w:sz w:val="24"/>
            <w:szCs w:val="24"/>
          </w:rPr>
          <w:t xml:space="preserve">notarized </w:t>
        </w:r>
      </w:ins>
      <w:r w:rsidR="00612577">
        <w:rPr>
          <w:rFonts w:ascii="Arial" w:hAnsi="Arial" w:cs="Arial"/>
          <w:sz w:val="24"/>
          <w:szCs w:val="24"/>
        </w:rPr>
        <w:t xml:space="preserve">and </w:t>
      </w:r>
      <w:ins w:id="585" w:author="Eliot Ivan Bernstein" w:date="2013-04-10T10:29:00Z">
        <w:r w:rsidR="00CF183D" w:rsidRPr="0087567B">
          <w:rPr>
            <w:rFonts w:ascii="Arial" w:hAnsi="Arial" w:cs="Arial"/>
            <w:sz w:val="24"/>
            <w:szCs w:val="24"/>
          </w:rPr>
          <w:t xml:space="preserve">signed by  </w:t>
        </w:r>
      </w:ins>
      <w:ins w:id="586" w:author="Eliot Ivan Bernstein" w:date="2013-04-06T10:56:00Z">
        <w:r w:rsidR="00DF01CD" w:rsidRPr="0087567B">
          <w:rPr>
            <w:rFonts w:ascii="Arial" w:hAnsi="Arial" w:cs="Arial"/>
            <w:sz w:val="24"/>
            <w:szCs w:val="24"/>
          </w:rPr>
          <w:t>Simon</w:t>
        </w:r>
      </w:ins>
      <w:ins w:id="587" w:author="Eliot Ivan Bernstein" w:date="2013-04-10T10:29:00Z">
        <w:r w:rsidR="00CF183D" w:rsidRPr="0087567B">
          <w:rPr>
            <w:rFonts w:ascii="Arial" w:hAnsi="Arial" w:cs="Arial"/>
            <w:sz w:val="24"/>
            <w:szCs w:val="24"/>
          </w:rPr>
          <w:t xml:space="preserve"> in the presence of a notary</w:t>
        </w:r>
      </w:ins>
      <w:r w:rsidR="00612577">
        <w:rPr>
          <w:rFonts w:ascii="Arial" w:hAnsi="Arial" w:cs="Arial"/>
          <w:sz w:val="24"/>
          <w:szCs w:val="24"/>
        </w:rPr>
        <w:t>,</w:t>
      </w:r>
      <w:ins w:id="588" w:author="Eliot Ivan Bernstein" w:date="2013-04-06T10:56:00Z">
        <w:r w:rsidR="00DF01CD" w:rsidRPr="0087567B">
          <w:rPr>
            <w:rFonts w:ascii="Arial" w:hAnsi="Arial" w:cs="Arial"/>
            <w:sz w:val="24"/>
            <w:szCs w:val="24"/>
          </w:rPr>
          <w:t xml:space="preserve"> after </w:t>
        </w:r>
      </w:ins>
      <w:r w:rsidR="003F72BB">
        <w:rPr>
          <w:rFonts w:ascii="Arial" w:hAnsi="Arial" w:cs="Arial"/>
          <w:sz w:val="24"/>
          <w:szCs w:val="24"/>
        </w:rPr>
        <w:t>Simon</w:t>
      </w:r>
      <w:ins w:id="589" w:author="Eliot Ivan Bernstein" w:date="2013-04-06T10:56:00Z">
        <w:r w:rsidR="00DF01CD" w:rsidRPr="0087567B">
          <w:rPr>
            <w:rFonts w:ascii="Arial" w:hAnsi="Arial" w:cs="Arial"/>
            <w:sz w:val="24"/>
            <w:szCs w:val="24"/>
          </w:rPr>
          <w:t xml:space="preserve"> was deceased, </w:t>
        </w:r>
      </w:ins>
    </w:p>
    <w:p w:rsidR="00576324" w:rsidRDefault="005C09B9">
      <w:pPr>
        <w:pStyle w:val="ListParagraph"/>
        <w:numPr>
          <w:ilvl w:val="2"/>
          <w:numId w:val="8"/>
        </w:numPr>
        <w:ind w:left="900"/>
        <w:rPr>
          <w:ins w:id="590" w:author="Eliot Ivan Bernstein" w:date="2013-04-10T16:08:00Z"/>
          <w:rFonts w:ascii="Arial" w:hAnsi="Arial" w:cs="Arial"/>
          <w:sz w:val="24"/>
          <w:szCs w:val="24"/>
        </w:rPr>
        <w:pPrChange w:id="591" w:author="Eliot Ivan Bernstein" w:date="2013-04-10T15:53:00Z">
          <w:pPr>
            <w:pStyle w:val="ListParagraph"/>
            <w:numPr>
              <w:ilvl w:val="1"/>
              <w:numId w:val="2"/>
            </w:numPr>
            <w:ind w:left="450" w:hanging="450"/>
          </w:pPr>
        </w:pPrChange>
      </w:pPr>
      <w:del w:id="592" w:author="Eliot Ivan Bernstein" w:date="2013-04-06T10:57:00Z">
        <w:r w:rsidRPr="0087567B" w:rsidDel="00DF01CD">
          <w:rPr>
            <w:rFonts w:ascii="Arial" w:hAnsi="Arial" w:cs="Arial"/>
            <w:sz w:val="24"/>
            <w:szCs w:val="24"/>
          </w:rPr>
          <w:delText xml:space="preserve"> </w:delText>
        </w:r>
      </w:del>
      <w:del w:id="593" w:author="Eliot Ivan Bernstein" w:date="2013-04-06T10:56:00Z">
        <w:r w:rsidRPr="0087567B" w:rsidDel="00DF01CD">
          <w:rPr>
            <w:rFonts w:ascii="Arial" w:hAnsi="Arial" w:cs="Arial"/>
            <w:sz w:val="24"/>
            <w:szCs w:val="24"/>
          </w:rPr>
          <w:delText>as e</w:delText>
        </w:r>
      </w:del>
      <w:del w:id="594" w:author="Eliot Ivan Bernstein" w:date="2013-04-06T08:13:00Z">
        <w:r w:rsidRPr="0087567B" w:rsidDel="00B10114">
          <w:rPr>
            <w:rFonts w:ascii="Arial" w:hAnsi="Arial" w:cs="Arial"/>
            <w:sz w:val="24"/>
            <w:szCs w:val="24"/>
          </w:rPr>
          <w:delText>xhibited</w:delText>
        </w:r>
      </w:del>
      <w:del w:id="595" w:author="Eliot Ivan Bernstein" w:date="2013-04-06T10:56:00Z">
        <w:r w:rsidRPr="0087567B" w:rsidDel="00DF01CD">
          <w:rPr>
            <w:rFonts w:ascii="Arial" w:hAnsi="Arial" w:cs="Arial"/>
            <w:sz w:val="24"/>
            <w:szCs w:val="24"/>
          </w:rPr>
          <w:delText xml:space="preserve"> herein</w:delText>
        </w:r>
        <w:r w:rsidR="00744D81" w:rsidRPr="0087567B" w:rsidDel="00DF01CD">
          <w:rPr>
            <w:rFonts w:ascii="Arial" w:hAnsi="Arial" w:cs="Arial"/>
            <w:sz w:val="24"/>
            <w:szCs w:val="24"/>
          </w:rPr>
          <w:delText xml:space="preserve">, </w:delText>
        </w:r>
      </w:del>
      <w:ins w:id="596" w:author="a" w:date="2013-04-10T17:50:00Z">
        <w:del w:id="597" w:author="Eliot Ivan Bernstein" w:date="2013-04-10T10:30:00Z">
          <w:r w:rsidR="00EA07A9" w:rsidRPr="00DF2F63" w:rsidDel="000F0A63">
            <w:rPr>
              <w:rFonts w:ascii="Arial" w:hAnsi="Arial" w:cs="Arial"/>
              <w:sz w:val="24"/>
              <w:szCs w:val="24"/>
            </w:rPr>
            <w:delText>to remove the Personal Representatives</w:delText>
          </w:r>
        </w:del>
      </w:ins>
      <w:ins w:id="598" w:author="a" w:date="2013-04-10T17:51:00Z">
        <w:del w:id="599" w:author="Eliot Ivan Bernstein" w:date="2013-04-10T10:30:00Z">
          <w:r w:rsidR="00EA07A9" w:rsidRPr="0087567B" w:rsidDel="000F0A63">
            <w:rPr>
              <w:rFonts w:ascii="Arial" w:hAnsi="Arial" w:cs="Arial"/>
              <w:sz w:val="24"/>
              <w:szCs w:val="24"/>
            </w:rPr>
            <w:delText xml:space="preserve"> for breach of fiduciar</w:delText>
          </w:r>
        </w:del>
      </w:ins>
      <w:r w:rsidR="003F72BB">
        <w:rPr>
          <w:rFonts w:ascii="Arial" w:hAnsi="Arial" w:cs="Arial"/>
          <w:sz w:val="24"/>
          <w:szCs w:val="24"/>
        </w:rPr>
        <w:t>B</w:t>
      </w:r>
      <w:ins w:id="600" w:author="Eliot Ivan Bernstein" w:date="2013-04-10T10:30:00Z">
        <w:r w:rsidR="000F0A63" w:rsidRPr="0087567B">
          <w:rPr>
            <w:rFonts w:ascii="Arial" w:hAnsi="Arial" w:cs="Arial"/>
            <w:sz w:val="24"/>
            <w:szCs w:val="24"/>
          </w:rPr>
          <w:t xml:space="preserve">reaches of </w:t>
        </w:r>
      </w:ins>
      <w:r w:rsidR="003F72BB">
        <w:rPr>
          <w:rFonts w:ascii="Arial" w:hAnsi="Arial" w:cs="Arial"/>
          <w:sz w:val="24"/>
          <w:szCs w:val="24"/>
        </w:rPr>
        <w:t>F</w:t>
      </w:r>
      <w:ins w:id="601" w:author="Eliot Ivan Bernstein" w:date="2013-04-10T10:30:00Z">
        <w:r w:rsidR="000F0A63" w:rsidRPr="0087567B">
          <w:rPr>
            <w:rFonts w:ascii="Arial" w:hAnsi="Arial" w:cs="Arial"/>
            <w:sz w:val="24"/>
            <w:szCs w:val="24"/>
          </w:rPr>
          <w:t xml:space="preserve">iduciary </w:t>
        </w:r>
      </w:ins>
      <w:ins w:id="602" w:author="a" w:date="2013-04-10T17:51:00Z">
        <w:del w:id="603" w:author="Eliot Ivan Bernstein" w:date="2013-04-10T10:30:00Z">
          <w:r w:rsidR="00EA07A9" w:rsidRPr="0087567B" w:rsidDel="000F0A63">
            <w:rPr>
              <w:rFonts w:ascii="Arial" w:hAnsi="Arial" w:cs="Arial"/>
              <w:sz w:val="24"/>
              <w:szCs w:val="24"/>
            </w:rPr>
            <w:delText xml:space="preserve">y </w:delText>
          </w:r>
        </w:del>
      </w:ins>
      <w:r w:rsidR="003F72BB">
        <w:rPr>
          <w:rFonts w:ascii="Arial" w:hAnsi="Arial" w:cs="Arial"/>
          <w:sz w:val="24"/>
          <w:szCs w:val="24"/>
        </w:rPr>
        <w:t>D</w:t>
      </w:r>
      <w:ins w:id="604" w:author="a" w:date="2013-04-10T17:51:00Z">
        <w:r w:rsidR="00EA07A9" w:rsidRPr="0087567B">
          <w:rPr>
            <w:rFonts w:ascii="Arial" w:hAnsi="Arial" w:cs="Arial"/>
            <w:sz w:val="24"/>
            <w:szCs w:val="24"/>
          </w:rPr>
          <w:t>uties</w:t>
        </w:r>
      </w:ins>
      <w:ins w:id="605" w:author="Eliot Ivan Bernstein" w:date="2013-04-10T15:52:00Z">
        <w:r w:rsidR="00F02136" w:rsidRPr="0087567B">
          <w:rPr>
            <w:rFonts w:ascii="Arial" w:hAnsi="Arial" w:cs="Arial"/>
            <w:sz w:val="24"/>
            <w:szCs w:val="24"/>
          </w:rPr>
          <w:t xml:space="preserve"> by Personal Representatives/Trustees</w:t>
        </w:r>
      </w:ins>
      <w:ins w:id="606" w:author="Eliot Ivan Bernstein" w:date="2013-04-13T18:01:00Z">
        <w:r w:rsidR="00E2779B">
          <w:rPr>
            <w:rFonts w:ascii="Arial" w:hAnsi="Arial" w:cs="Arial"/>
            <w:sz w:val="24"/>
            <w:szCs w:val="24"/>
          </w:rPr>
          <w:t>/Estate Counsel</w:t>
        </w:r>
      </w:ins>
      <w:ins w:id="607" w:author="Eliot Ivan Bernstein" w:date="2013-04-10T15:52:00Z">
        <w:r w:rsidR="00F02136" w:rsidRPr="0087567B">
          <w:rPr>
            <w:rFonts w:ascii="Arial" w:hAnsi="Arial" w:cs="Arial"/>
            <w:sz w:val="24"/>
            <w:szCs w:val="24"/>
          </w:rPr>
          <w:t xml:space="preserve"> acting in the </w:t>
        </w:r>
      </w:ins>
      <w:r w:rsidR="003F72BB">
        <w:rPr>
          <w:rFonts w:ascii="Arial" w:hAnsi="Arial" w:cs="Arial"/>
          <w:sz w:val="24"/>
          <w:szCs w:val="24"/>
        </w:rPr>
        <w:t>E</w:t>
      </w:r>
      <w:ins w:id="608" w:author="Eliot Ivan Bernstein" w:date="2013-04-10T15:52:00Z">
        <w:r w:rsidR="00F02136" w:rsidRPr="0087567B">
          <w:rPr>
            <w:rFonts w:ascii="Arial" w:hAnsi="Arial" w:cs="Arial"/>
            <w:sz w:val="24"/>
            <w:szCs w:val="24"/>
          </w:rPr>
          <w:t>state</w:t>
        </w:r>
      </w:ins>
      <w:r w:rsidR="003F72BB">
        <w:rPr>
          <w:rFonts w:ascii="Arial" w:hAnsi="Arial" w:cs="Arial"/>
          <w:sz w:val="24"/>
          <w:szCs w:val="24"/>
        </w:rPr>
        <w:t>s</w:t>
      </w:r>
      <w:ins w:id="609" w:author="a" w:date="2013-04-10T17:51:00Z">
        <w:r w:rsidR="00EA07A9" w:rsidRPr="0087567B">
          <w:rPr>
            <w:rFonts w:ascii="Arial" w:hAnsi="Arial" w:cs="Arial"/>
            <w:sz w:val="24"/>
            <w:szCs w:val="24"/>
          </w:rPr>
          <w:t xml:space="preserve">, </w:t>
        </w:r>
      </w:ins>
    </w:p>
    <w:p w:rsidR="00576324" w:rsidRDefault="003F72BB">
      <w:pPr>
        <w:pStyle w:val="ListParagraph"/>
        <w:numPr>
          <w:ilvl w:val="2"/>
          <w:numId w:val="8"/>
        </w:numPr>
        <w:ind w:left="900"/>
        <w:rPr>
          <w:ins w:id="610" w:author="Eliot Ivan Bernstein" w:date="2013-04-10T16:08:00Z"/>
          <w:rFonts w:ascii="Arial" w:hAnsi="Arial" w:cs="Arial"/>
          <w:sz w:val="24"/>
          <w:szCs w:val="24"/>
        </w:rPr>
        <w:pPrChange w:id="611" w:author="Eliot Ivan Bernstein" w:date="2013-04-10T15:53:00Z">
          <w:pPr>
            <w:pStyle w:val="ListParagraph"/>
            <w:numPr>
              <w:ilvl w:val="1"/>
              <w:numId w:val="2"/>
            </w:numPr>
            <w:ind w:left="450" w:hanging="450"/>
          </w:pPr>
        </w:pPrChange>
      </w:pPr>
      <w:r>
        <w:rPr>
          <w:rFonts w:ascii="Arial" w:hAnsi="Arial" w:cs="Arial"/>
          <w:sz w:val="24"/>
          <w:szCs w:val="24"/>
        </w:rPr>
        <w:lastRenderedPageBreak/>
        <w:t>C</w:t>
      </w:r>
      <w:ins w:id="612" w:author="Eliot Ivan Bernstein" w:date="2013-04-10T10:30:00Z">
        <w:r w:rsidR="000F0A63" w:rsidRPr="0087567B">
          <w:rPr>
            <w:rFonts w:ascii="Arial" w:hAnsi="Arial" w:cs="Arial"/>
            <w:sz w:val="24"/>
            <w:szCs w:val="24"/>
          </w:rPr>
          <w:t xml:space="preserve">onflicts of </w:t>
        </w:r>
      </w:ins>
      <w:r>
        <w:rPr>
          <w:rFonts w:ascii="Arial" w:hAnsi="Arial" w:cs="Arial"/>
          <w:sz w:val="24"/>
          <w:szCs w:val="24"/>
        </w:rPr>
        <w:t>I</w:t>
      </w:r>
      <w:ins w:id="613" w:author="Eliot Ivan Bernstein" w:date="2013-04-10T10:30:00Z">
        <w:r w:rsidR="000F0A63" w:rsidRPr="0087567B">
          <w:rPr>
            <w:rFonts w:ascii="Arial" w:hAnsi="Arial" w:cs="Arial"/>
            <w:sz w:val="24"/>
            <w:szCs w:val="24"/>
          </w:rPr>
          <w:t xml:space="preserve">nterest by </w:t>
        </w:r>
      </w:ins>
      <w:ins w:id="614" w:author="Eliot Ivan Bernstein" w:date="2013-04-10T15:53:00Z">
        <w:r w:rsidR="00F02136" w:rsidRPr="0087567B">
          <w:rPr>
            <w:rFonts w:ascii="Arial" w:hAnsi="Arial" w:cs="Arial"/>
            <w:sz w:val="24"/>
            <w:szCs w:val="24"/>
          </w:rPr>
          <w:t>Personal Representatives/Trustees</w:t>
        </w:r>
      </w:ins>
      <w:ins w:id="615" w:author="Eliot Ivan Bernstein" w:date="2013-04-13T18:01:00Z">
        <w:r w:rsidR="00E2779B">
          <w:rPr>
            <w:rFonts w:ascii="Arial" w:hAnsi="Arial" w:cs="Arial"/>
            <w:sz w:val="24"/>
            <w:szCs w:val="24"/>
          </w:rPr>
          <w:t>/Estate Counsel</w:t>
        </w:r>
      </w:ins>
      <w:ins w:id="616" w:author="Eliot Ivan Bernstein" w:date="2013-04-10T15:53:00Z">
        <w:r w:rsidR="00F02136" w:rsidRPr="0087567B">
          <w:rPr>
            <w:rFonts w:ascii="Arial" w:hAnsi="Arial" w:cs="Arial"/>
            <w:sz w:val="24"/>
            <w:szCs w:val="24"/>
          </w:rPr>
          <w:t xml:space="preserve"> acting in the </w:t>
        </w:r>
      </w:ins>
      <w:r>
        <w:rPr>
          <w:rFonts w:ascii="Arial" w:hAnsi="Arial" w:cs="Arial"/>
          <w:sz w:val="24"/>
          <w:szCs w:val="24"/>
        </w:rPr>
        <w:t>E</w:t>
      </w:r>
      <w:ins w:id="617" w:author="Eliot Ivan Bernstein" w:date="2013-04-10T15:53:00Z">
        <w:r w:rsidR="00F02136" w:rsidRPr="0087567B">
          <w:rPr>
            <w:rFonts w:ascii="Arial" w:hAnsi="Arial" w:cs="Arial"/>
            <w:sz w:val="24"/>
            <w:szCs w:val="24"/>
          </w:rPr>
          <w:t>state</w:t>
        </w:r>
      </w:ins>
      <w:ins w:id="618" w:author="Eliot Ivan Bernstein" w:date="2013-04-10T15:54:00Z">
        <w:r w:rsidR="00F02136" w:rsidRPr="0087567B">
          <w:rPr>
            <w:rFonts w:ascii="Arial" w:hAnsi="Arial" w:cs="Arial"/>
            <w:sz w:val="24"/>
            <w:szCs w:val="24"/>
          </w:rPr>
          <w:t>s</w:t>
        </w:r>
      </w:ins>
      <w:ins w:id="619" w:author="Eliot Ivan Bernstein" w:date="2013-04-10T10:30:00Z">
        <w:r w:rsidR="000F0A63" w:rsidRPr="0087567B">
          <w:rPr>
            <w:rFonts w:ascii="Arial" w:hAnsi="Arial" w:cs="Arial"/>
            <w:sz w:val="24"/>
            <w:szCs w:val="24"/>
          </w:rPr>
          <w:t>,</w:t>
        </w:r>
      </w:ins>
    </w:p>
    <w:p w:rsidR="00576324" w:rsidRDefault="00AD778E">
      <w:pPr>
        <w:pStyle w:val="ListParagraph"/>
        <w:numPr>
          <w:ilvl w:val="2"/>
          <w:numId w:val="8"/>
        </w:numPr>
        <w:ind w:left="900"/>
        <w:rPr>
          <w:ins w:id="620" w:author="Eliot Ivan Bernstein" w:date="2013-04-10T16:08:00Z"/>
          <w:rFonts w:ascii="Arial" w:hAnsi="Arial" w:cs="Arial"/>
          <w:sz w:val="24"/>
          <w:szCs w:val="24"/>
        </w:rPr>
        <w:pPrChange w:id="621" w:author="Eliot Ivan Bernstein" w:date="2013-04-10T15:54:00Z">
          <w:pPr>
            <w:pStyle w:val="ListParagraph"/>
            <w:numPr>
              <w:ilvl w:val="1"/>
              <w:numId w:val="2"/>
            </w:numPr>
            <w:ind w:left="450" w:hanging="450"/>
          </w:pPr>
        </w:pPrChange>
      </w:pPr>
      <w:r>
        <w:rPr>
          <w:rFonts w:ascii="Arial" w:hAnsi="Arial" w:cs="Arial"/>
          <w:sz w:val="24"/>
          <w:szCs w:val="24"/>
        </w:rPr>
        <w:t>m</w:t>
      </w:r>
      <w:ins w:id="622" w:author="a" w:date="2013-04-10T17:51:00Z">
        <w:r w:rsidR="00EA07A9" w:rsidRPr="0087567B">
          <w:rPr>
            <w:rFonts w:ascii="Arial" w:hAnsi="Arial" w:cs="Arial"/>
            <w:sz w:val="24"/>
            <w:szCs w:val="24"/>
          </w:rPr>
          <w:t>ismanagement</w:t>
        </w:r>
      </w:ins>
      <w:ins w:id="623" w:author="a" w:date="2013-04-10T17:52:00Z">
        <w:r w:rsidR="00987305" w:rsidRPr="0087567B">
          <w:rPr>
            <w:rFonts w:ascii="Arial" w:hAnsi="Arial" w:cs="Arial"/>
            <w:sz w:val="24"/>
            <w:szCs w:val="24"/>
          </w:rPr>
          <w:t xml:space="preserve"> of </w:t>
        </w:r>
      </w:ins>
      <w:ins w:id="624" w:author="Eliot Ivan Bernstein" w:date="2013-04-10T10:30:00Z">
        <w:r w:rsidR="000F0A63" w:rsidRPr="0087567B">
          <w:rPr>
            <w:rFonts w:ascii="Arial" w:hAnsi="Arial" w:cs="Arial"/>
            <w:sz w:val="24"/>
            <w:szCs w:val="24"/>
          </w:rPr>
          <w:t xml:space="preserve">the </w:t>
        </w:r>
      </w:ins>
      <w:r w:rsidR="003F72BB">
        <w:rPr>
          <w:rFonts w:ascii="Arial" w:hAnsi="Arial" w:cs="Arial"/>
          <w:sz w:val="24"/>
          <w:szCs w:val="24"/>
        </w:rPr>
        <w:t>E</w:t>
      </w:r>
      <w:ins w:id="625" w:author="Eliot Ivan Bernstein" w:date="2013-04-10T10:30:00Z">
        <w:r w:rsidR="000F0A63" w:rsidRPr="0087567B">
          <w:rPr>
            <w:rFonts w:ascii="Arial" w:hAnsi="Arial" w:cs="Arial"/>
            <w:sz w:val="24"/>
            <w:szCs w:val="24"/>
          </w:rPr>
          <w:t xml:space="preserve">states </w:t>
        </w:r>
      </w:ins>
      <w:ins w:id="626" w:author="a" w:date="2013-04-10T17:52:00Z">
        <w:r w:rsidR="00987305" w:rsidRPr="0087567B">
          <w:rPr>
            <w:rFonts w:ascii="Arial" w:hAnsi="Arial" w:cs="Arial"/>
            <w:sz w:val="24"/>
            <w:szCs w:val="24"/>
          </w:rPr>
          <w:t>assets</w:t>
        </w:r>
      </w:ins>
      <w:ins w:id="627" w:author="Eliot Ivan Bernstein" w:date="2013-04-10T15:53:00Z">
        <w:r w:rsidR="00F02136" w:rsidRPr="00F02136">
          <w:t xml:space="preserve"> </w:t>
        </w:r>
        <w:r w:rsidR="00F02136" w:rsidRPr="0087567B">
          <w:rPr>
            <w:rFonts w:ascii="Arial" w:hAnsi="Arial" w:cs="Arial"/>
            <w:sz w:val="24"/>
            <w:szCs w:val="24"/>
          </w:rPr>
          <w:t>by Personal</w:t>
        </w:r>
      </w:ins>
      <w:r>
        <w:rPr>
          <w:rFonts w:ascii="Arial" w:hAnsi="Arial" w:cs="Arial"/>
          <w:sz w:val="24"/>
          <w:szCs w:val="24"/>
        </w:rPr>
        <w:t xml:space="preserve"> </w:t>
      </w:r>
      <w:ins w:id="628" w:author="Eliot Ivan Bernstein" w:date="2013-04-10T15:53:00Z">
        <w:r w:rsidR="00F02136" w:rsidRPr="0087567B">
          <w:rPr>
            <w:rFonts w:ascii="Arial" w:hAnsi="Arial" w:cs="Arial"/>
            <w:sz w:val="24"/>
            <w:szCs w:val="24"/>
          </w:rPr>
          <w:t>Representatives/Trustees</w:t>
        </w:r>
      </w:ins>
      <w:ins w:id="629" w:author="Eliot Ivan Bernstein" w:date="2013-04-13T18:01:00Z">
        <w:r w:rsidR="00E2779B">
          <w:rPr>
            <w:rFonts w:ascii="Arial" w:hAnsi="Arial" w:cs="Arial"/>
            <w:sz w:val="24"/>
            <w:szCs w:val="24"/>
          </w:rPr>
          <w:t>/Estate Counsel</w:t>
        </w:r>
      </w:ins>
      <w:ins w:id="630" w:author="Eliot Ivan Bernstein" w:date="2013-04-10T15:53:00Z">
        <w:r w:rsidR="00F02136" w:rsidRPr="0087567B">
          <w:rPr>
            <w:rFonts w:ascii="Arial" w:hAnsi="Arial" w:cs="Arial"/>
            <w:sz w:val="24"/>
            <w:szCs w:val="24"/>
          </w:rPr>
          <w:t xml:space="preserve"> acting in the </w:t>
        </w:r>
      </w:ins>
      <w:r w:rsidR="003F72BB">
        <w:rPr>
          <w:rFonts w:ascii="Arial" w:hAnsi="Arial" w:cs="Arial"/>
          <w:sz w:val="24"/>
          <w:szCs w:val="24"/>
        </w:rPr>
        <w:t>E</w:t>
      </w:r>
      <w:ins w:id="631" w:author="Eliot Ivan Bernstein" w:date="2013-04-10T15:53:00Z">
        <w:r w:rsidR="00F02136" w:rsidRPr="0087567B">
          <w:rPr>
            <w:rFonts w:ascii="Arial" w:hAnsi="Arial" w:cs="Arial"/>
            <w:sz w:val="24"/>
            <w:szCs w:val="24"/>
          </w:rPr>
          <w:t>state</w:t>
        </w:r>
      </w:ins>
      <w:ins w:id="632" w:author="Eliot Ivan Bernstein" w:date="2013-04-10T15:54:00Z">
        <w:r w:rsidR="00F02136" w:rsidRPr="0087567B">
          <w:rPr>
            <w:rFonts w:ascii="Arial" w:hAnsi="Arial" w:cs="Arial"/>
            <w:sz w:val="24"/>
            <w:szCs w:val="24"/>
          </w:rPr>
          <w:t>s</w:t>
        </w:r>
      </w:ins>
      <w:ins w:id="633" w:author="a" w:date="2013-04-10T17:51:00Z">
        <w:r w:rsidR="00EA07A9" w:rsidRPr="0087567B">
          <w:rPr>
            <w:rFonts w:ascii="Arial" w:hAnsi="Arial" w:cs="Arial"/>
            <w:sz w:val="24"/>
            <w:szCs w:val="24"/>
          </w:rPr>
          <w:t xml:space="preserve">, </w:t>
        </w:r>
      </w:ins>
    </w:p>
    <w:p w:rsidR="00576324" w:rsidRDefault="00987305">
      <w:pPr>
        <w:pStyle w:val="ListParagraph"/>
        <w:numPr>
          <w:ilvl w:val="2"/>
          <w:numId w:val="8"/>
        </w:numPr>
        <w:ind w:left="900"/>
        <w:rPr>
          <w:ins w:id="634" w:author="Eliot Ivan Bernstein" w:date="2013-04-10T16:08:00Z"/>
          <w:rFonts w:ascii="Arial" w:hAnsi="Arial" w:cs="Arial"/>
          <w:sz w:val="24"/>
          <w:szCs w:val="24"/>
        </w:rPr>
        <w:pPrChange w:id="635" w:author="Eliot Ivan Bernstein" w:date="2013-04-10T15:54:00Z">
          <w:pPr>
            <w:pStyle w:val="ListParagraph"/>
            <w:numPr>
              <w:ilvl w:val="1"/>
              <w:numId w:val="2"/>
            </w:numPr>
            <w:ind w:left="450" w:hanging="450"/>
          </w:pPr>
        </w:pPrChange>
      </w:pPr>
      <w:ins w:id="636" w:author="a" w:date="2013-04-10T17:53:00Z">
        <w:r w:rsidRPr="0087567B">
          <w:rPr>
            <w:rFonts w:ascii="Arial" w:hAnsi="Arial" w:cs="Arial"/>
            <w:sz w:val="24"/>
            <w:szCs w:val="24"/>
          </w:rPr>
          <w:t>failure to produce</w:t>
        </w:r>
      </w:ins>
      <w:ins w:id="637" w:author="Eliot Ivan Bernstein" w:date="2013-04-10T10:31:00Z">
        <w:r w:rsidR="000F0A63" w:rsidRPr="0087567B">
          <w:rPr>
            <w:rFonts w:ascii="Arial" w:hAnsi="Arial" w:cs="Arial"/>
            <w:sz w:val="24"/>
            <w:szCs w:val="24"/>
          </w:rPr>
          <w:t xml:space="preserve"> legally required accounting and inventories and more </w:t>
        </w:r>
      </w:ins>
      <w:ins w:id="638" w:author="a" w:date="2013-04-10T17:53:00Z">
        <w:del w:id="639" w:author="Eliot Ivan Bernstein" w:date="2013-04-10T10:31:00Z">
          <w:r w:rsidRPr="0087567B" w:rsidDel="000F0A63">
            <w:rPr>
              <w:rFonts w:ascii="Arial" w:hAnsi="Arial" w:cs="Arial"/>
              <w:sz w:val="24"/>
              <w:szCs w:val="24"/>
            </w:rPr>
            <w:delText xml:space="preserve"> assets </w:delText>
          </w:r>
        </w:del>
      </w:ins>
      <w:ins w:id="640" w:author="a" w:date="2013-04-10T17:51:00Z">
        <w:del w:id="641" w:author="Eliot Ivan Bernstein" w:date="2013-04-10T10:31:00Z">
          <w:r w:rsidR="00EA07A9" w:rsidRPr="0087567B" w:rsidDel="000F0A63">
            <w:rPr>
              <w:rFonts w:ascii="Arial" w:hAnsi="Arial" w:cs="Arial"/>
              <w:sz w:val="24"/>
              <w:szCs w:val="24"/>
            </w:rPr>
            <w:delText xml:space="preserve">etc., </w:delText>
          </w:r>
        </w:del>
      </w:ins>
      <w:ins w:id="642" w:author="Eliot Ivan Bernstein" w:date="2013-04-10T15:54:00Z">
        <w:r w:rsidR="00F02136" w:rsidRPr="0087567B">
          <w:rPr>
            <w:rFonts w:ascii="Arial" w:hAnsi="Arial" w:cs="Arial"/>
            <w:sz w:val="24"/>
            <w:szCs w:val="24"/>
          </w:rPr>
          <w:t>by Personal Representatives/</w:t>
        </w:r>
      </w:ins>
      <w:r w:rsidR="00612577">
        <w:rPr>
          <w:rFonts w:ascii="Arial" w:hAnsi="Arial" w:cs="Arial"/>
          <w:sz w:val="24"/>
          <w:szCs w:val="24"/>
        </w:rPr>
        <w:t xml:space="preserve">Successor </w:t>
      </w:r>
      <w:ins w:id="643" w:author="Eliot Ivan Bernstein" w:date="2013-04-10T15:54:00Z">
        <w:r w:rsidR="00F02136" w:rsidRPr="0087567B">
          <w:rPr>
            <w:rFonts w:ascii="Arial" w:hAnsi="Arial" w:cs="Arial"/>
            <w:sz w:val="24"/>
            <w:szCs w:val="24"/>
          </w:rPr>
          <w:t>Trustees</w:t>
        </w:r>
      </w:ins>
      <w:ins w:id="644" w:author="Eliot Ivan Bernstein" w:date="2013-04-13T18:00:00Z">
        <w:r w:rsidR="00E2779B">
          <w:rPr>
            <w:rFonts w:ascii="Arial" w:hAnsi="Arial" w:cs="Arial"/>
            <w:sz w:val="24"/>
            <w:szCs w:val="24"/>
          </w:rPr>
          <w:t>/</w:t>
        </w:r>
      </w:ins>
      <w:ins w:id="645" w:author="Eliot Ivan Bernstein" w:date="2013-04-13T18:01:00Z">
        <w:r w:rsidR="00E2779B">
          <w:rPr>
            <w:rFonts w:ascii="Arial" w:hAnsi="Arial" w:cs="Arial"/>
            <w:sz w:val="24"/>
            <w:szCs w:val="24"/>
          </w:rPr>
          <w:t>Estate</w:t>
        </w:r>
      </w:ins>
      <w:ins w:id="646" w:author="Eliot Ivan Bernstein" w:date="2013-04-13T18:00:00Z">
        <w:r w:rsidR="00E2779B">
          <w:rPr>
            <w:rFonts w:ascii="Arial" w:hAnsi="Arial" w:cs="Arial"/>
            <w:sz w:val="24"/>
            <w:szCs w:val="24"/>
          </w:rPr>
          <w:t xml:space="preserve"> Counsel</w:t>
        </w:r>
      </w:ins>
      <w:ins w:id="647" w:author="Eliot Ivan Bernstein" w:date="2013-04-10T15:54:00Z">
        <w:r w:rsidR="00F02136" w:rsidRPr="0087567B">
          <w:rPr>
            <w:rFonts w:ascii="Arial" w:hAnsi="Arial" w:cs="Arial"/>
            <w:sz w:val="24"/>
            <w:szCs w:val="24"/>
          </w:rPr>
          <w:t xml:space="preserve"> acting in the </w:t>
        </w:r>
      </w:ins>
      <w:r w:rsidR="003F72BB">
        <w:rPr>
          <w:rFonts w:ascii="Arial" w:hAnsi="Arial" w:cs="Arial"/>
          <w:sz w:val="24"/>
          <w:szCs w:val="24"/>
        </w:rPr>
        <w:t>Estates</w:t>
      </w:r>
      <w:ins w:id="648" w:author="a" w:date="2013-04-10T17:51:00Z">
        <w:del w:id="649" w:author="Eliot Ivan Bernstein" w:date="2013-04-10T15:54:00Z">
          <w:r w:rsidR="00EA07A9" w:rsidRPr="0087567B" w:rsidDel="00F02136">
            <w:rPr>
              <w:rFonts w:ascii="Arial" w:hAnsi="Arial" w:cs="Arial"/>
              <w:sz w:val="24"/>
              <w:szCs w:val="24"/>
            </w:rPr>
            <w:delText>by the Personal Representatives</w:delText>
          </w:r>
        </w:del>
      </w:ins>
      <w:ins w:id="650" w:author="a" w:date="2013-04-10T17:50:00Z">
        <w:r w:rsidR="00EA07A9" w:rsidRPr="00DF2F63">
          <w:rPr>
            <w:rFonts w:ascii="Arial" w:hAnsi="Arial" w:cs="Arial"/>
            <w:sz w:val="24"/>
            <w:szCs w:val="24"/>
          </w:rPr>
          <w:t xml:space="preserve">, </w:t>
        </w:r>
      </w:ins>
    </w:p>
    <w:p w:rsidR="00576324" w:rsidRDefault="000F0A63">
      <w:pPr>
        <w:pStyle w:val="ListParagraph"/>
        <w:numPr>
          <w:ilvl w:val="2"/>
          <w:numId w:val="8"/>
        </w:numPr>
        <w:ind w:left="900"/>
        <w:rPr>
          <w:ins w:id="651" w:author="Eliot Ivan Bernstein" w:date="2013-04-10T16:08:00Z"/>
          <w:rFonts w:ascii="Arial" w:hAnsi="Arial" w:cs="Arial"/>
          <w:sz w:val="24"/>
          <w:szCs w:val="24"/>
        </w:rPr>
        <w:pPrChange w:id="652" w:author="Eliot Ivan Bernstein" w:date="2013-04-10T16:08:00Z">
          <w:pPr>
            <w:jc w:val="center"/>
          </w:pPr>
        </w:pPrChange>
      </w:pPr>
      <w:ins w:id="653" w:author="Eliot Ivan Bernstein" w:date="2013-04-10T10:32:00Z">
        <w:r w:rsidRPr="00DF2F63">
          <w:rPr>
            <w:rFonts w:ascii="Arial" w:hAnsi="Arial" w:cs="Arial"/>
            <w:sz w:val="24"/>
            <w:szCs w:val="24"/>
          </w:rPr>
          <w:t>creation of fraudulent</w:t>
        </w:r>
      </w:ins>
      <w:ins w:id="654" w:author="a" w:date="2013-04-10T17:50:00Z">
        <w:del w:id="655" w:author="Eliot Ivan Bernstein" w:date="2013-04-10T10:32:00Z">
          <w:r w:rsidR="00EA07A9" w:rsidRPr="00823961" w:rsidDel="000F0A63">
            <w:rPr>
              <w:rFonts w:ascii="Arial" w:hAnsi="Arial" w:cs="Arial"/>
              <w:sz w:val="24"/>
              <w:szCs w:val="24"/>
            </w:rPr>
            <w:delText>to direct Personal Representatives pay</w:delText>
          </w:r>
          <w:r w:rsidR="00987305" w:rsidRPr="00823961" w:rsidDel="000F0A63">
            <w:rPr>
              <w:rFonts w:ascii="Arial" w:hAnsi="Arial" w:cs="Arial"/>
              <w:sz w:val="24"/>
              <w:szCs w:val="24"/>
            </w:rPr>
            <w:delText xml:space="preserve"> for damages and loss to </w:delText>
          </w:r>
        </w:del>
      </w:ins>
      <w:ins w:id="656" w:author="a" w:date="2013-04-10T17:53:00Z">
        <w:del w:id="657" w:author="Eliot Ivan Bernstein" w:date="2013-04-10T10:32:00Z">
          <w:r w:rsidR="00987305" w:rsidRPr="00823961" w:rsidDel="000F0A63">
            <w:rPr>
              <w:rFonts w:ascii="Arial" w:hAnsi="Arial" w:cs="Arial"/>
              <w:sz w:val="24"/>
              <w:szCs w:val="24"/>
            </w:rPr>
            <w:delText>P</w:delText>
          </w:r>
        </w:del>
      </w:ins>
      <w:ins w:id="658" w:author="a" w:date="2013-04-10T17:50:00Z">
        <w:del w:id="659" w:author="Eliot Ivan Bernstein" w:date="2013-04-10T10:32:00Z">
          <w:r w:rsidR="00EA07A9" w:rsidRPr="00823961" w:rsidDel="000F0A63">
            <w:rPr>
              <w:rFonts w:ascii="Arial" w:hAnsi="Arial" w:cs="Arial"/>
              <w:sz w:val="24"/>
              <w:szCs w:val="24"/>
            </w:rPr>
            <w:delText>etitioner, to declare</w:delText>
          </w:r>
        </w:del>
        <w:r w:rsidR="00EA07A9" w:rsidRPr="00823961">
          <w:rPr>
            <w:rFonts w:ascii="Arial" w:hAnsi="Arial" w:cs="Arial"/>
            <w:sz w:val="24"/>
            <w:szCs w:val="24"/>
          </w:rPr>
          <w:t xml:space="preserve"> </w:t>
        </w:r>
      </w:ins>
      <w:r w:rsidR="00172DF4">
        <w:rPr>
          <w:rFonts w:ascii="Arial" w:hAnsi="Arial" w:cs="Arial"/>
          <w:sz w:val="24"/>
          <w:szCs w:val="24"/>
        </w:rPr>
        <w:t>t</w:t>
      </w:r>
      <w:ins w:id="660" w:author="Eliot Ivan Bernstein" w:date="2013-04-10T10:32:00Z">
        <w:r w:rsidRPr="00823961">
          <w:rPr>
            <w:rFonts w:ascii="Arial" w:hAnsi="Arial" w:cs="Arial"/>
            <w:sz w:val="24"/>
            <w:szCs w:val="24"/>
          </w:rPr>
          <w:t xml:space="preserve">rust in the </w:t>
        </w:r>
      </w:ins>
      <w:r w:rsidR="00020D1C">
        <w:rPr>
          <w:rFonts w:ascii="Arial" w:hAnsi="Arial" w:cs="Arial"/>
          <w:sz w:val="24"/>
          <w:szCs w:val="24"/>
        </w:rPr>
        <w:t>e</w:t>
      </w:r>
      <w:r w:rsidR="003F72BB">
        <w:rPr>
          <w:rFonts w:ascii="Arial" w:hAnsi="Arial" w:cs="Arial"/>
          <w:sz w:val="24"/>
          <w:szCs w:val="24"/>
        </w:rPr>
        <w:t>state</w:t>
      </w:r>
      <w:ins w:id="661" w:author="a" w:date="2013-04-10T17:50:00Z">
        <w:r w:rsidR="00EA07A9" w:rsidRPr="00823961">
          <w:rPr>
            <w:rFonts w:ascii="Arial" w:hAnsi="Arial" w:cs="Arial"/>
            <w:sz w:val="24"/>
            <w:szCs w:val="24"/>
          </w:rPr>
          <w:t xml:space="preserve"> of Simon</w:t>
        </w:r>
      </w:ins>
      <w:ins w:id="662" w:author="Eliot Ivan Bernstein" w:date="2013-04-10T10:33:00Z">
        <w:r w:rsidRPr="00823961">
          <w:rPr>
            <w:rFonts w:ascii="Arial" w:hAnsi="Arial" w:cs="Arial"/>
            <w:sz w:val="24"/>
            <w:szCs w:val="24"/>
          </w:rPr>
          <w:t xml:space="preserve"> and</w:t>
        </w:r>
      </w:ins>
      <w:ins w:id="663" w:author="Eliot Ivan Bernstein" w:date="2013-04-10T15:54:00Z">
        <w:r w:rsidR="00F02136" w:rsidRPr="0087567B">
          <w:rPr>
            <w:rFonts w:ascii="Arial" w:hAnsi="Arial" w:cs="Arial"/>
            <w:sz w:val="24"/>
            <w:szCs w:val="24"/>
          </w:rPr>
          <w:t xml:space="preserve"> </w:t>
        </w:r>
      </w:ins>
      <w:r w:rsidR="00020D1C">
        <w:rPr>
          <w:rFonts w:ascii="Arial" w:hAnsi="Arial" w:cs="Arial"/>
          <w:sz w:val="24"/>
          <w:szCs w:val="24"/>
        </w:rPr>
        <w:t xml:space="preserve">forged and fraudulent documents filed in the estate of </w:t>
      </w:r>
      <w:ins w:id="664" w:author="Eliot Ivan Bernstein" w:date="2013-04-10T15:54:00Z">
        <w:r w:rsidR="00F02136" w:rsidRPr="0087567B">
          <w:rPr>
            <w:rFonts w:ascii="Arial" w:hAnsi="Arial" w:cs="Arial"/>
            <w:sz w:val="24"/>
            <w:szCs w:val="24"/>
          </w:rPr>
          <w:t>Shirley by Personal Representatives/Trustees</w:t>
        </w:r>
      </w:ins>
      <w:ins w:id="665" w:author="Eliot Ivan Bernstein" w:date="2013-04-13T18:02:00Z">
        <w:r w:rsidR="00E2779B">
          <w:rPr>
            <w:rFonts w:ascii="Arial" w:hAnsi="Arial" w:cs="Arial"/>
            <w:sz w:val="24"/>
            <w:szCs w:val="24"/>
          </w:rPr>
          <w:t>/Estate Counsel</w:t>
        </w:r>
      </w:ins>
      <w:ins w:id="666" w:author="Eliot Ivan Bernstein" w:date="2013-04-10T16:01:00Z">
        <w:r w:rsidR="0087567B" w:rsidRPr="0087567B">
          <w:rPr>
            <w:rFonts w:ascii="Arial" w:hAnsi="Arial" w:cs="Arial"/>
            <w:sz w:val="24"/>
            <w:szCs w:val="24"/>
          </w:rPr>
          <w:t xml:space="preserve">, </w:t>
        </w:r>
      </w:ins>
    </w:p>
    <w:p w:rsidR="00576324" w:rsidRDefault="0087567B">
      <w:pPr>
        <w:pStyle w:val="ListParagraph"/>
        <w:numPr>
          <w:ilvl w:val="2"/>
          <w:numId w:val="8"/>
        </w:numPr>
        <w:ind w:left="900"/>
        <w:rPr>
          <w:ins w:id="667" w:author="Eliot Ivan Bernstein" w:date="2013-04-10T16:32:00Z"/>
          <w:rFonts w:ascii="Arial" w:hAnsi="Arial" w:cs="Arial"/>
          <w:sz w:val="24"/>
          <w:szCs w:val="24"/>
        </w:rPr>
        <w:pPrChange w:id="668" w:author="Eliot Ivan Bernstein" w:date="2013-04-10T16:08:00Z">
          <w:pPr>
            <w:jc w:val="center"/>
          </w:pPr>
        </w:pPrChange>
      </w:pPr>
      <w:ins w:id="669" w:author="Eliot Ivan Bernstein" w:date="2013-04-10T16:08:00Z">
        <w:r w:rsidRPr="0087567B">
          <w:rPr>
            <w:rFonts w:ascii="Arial" w:hAnsi="Arial" w:cs="Arial"/>
            <w:sz w:val="24"/>
            <w:szCs w:val="24"/>
          </w:rPr>
          <w:t>duress</w:t>
        </w:r>
      </w:ins>
      <w:ins w:id="670" w:author="a" w:date="2013-04-10T17:50:00Z">
        <w:del w:id="671" w:author="Eliot Ivan Bernstein" w:date="2013-04-10T10:33:00Z">
          <w:r w:rsidR="00EA07A9" w:rsidRPr="00DF2F63" w:rsidDel="000F0A63">
            <w:rPr>
              <w:rFonts w:ascii="Arial" w:hAnsi="Arial" w:cs="Arial"/>
              <w:sz w:val="24"/>
              <w:szCs w:val="24"/>
            </w:rPr>
            <w:delText xml:space="preserve"> void as it was procured by fraud, </w:delText>
          </w:r>
        </w:del>
        <w:del w:id="672" w:author="Eliot Ivan Bernstein" w:date="2013-04-10T16:08:00Z">
          <w:r w:rsidR="00EA07A9" w:rsidRPr="00823961" w:rsidDel="0087567B">
            <w:rPr>
              <w:rFonts w:ascii="Arial" w:hAnsi="Arial" w:cs="Arial"/>
              <w:sz w:val="24"/>
              <w:szCs w:val="24"/>
            </w:rPr>
            <w:delText>duress</w:delText>
          </w:r>
        </w:del>
        <w:r w:rsidR="00EA07A9" w:rsidRPr="00823961">
          <w:rPr>
            <w:rFonts w:ascii="Arial" w:hAnsi="Arial" w:cs="Arial"/>
            <w:sz w:val="24"/>
            <w:szCs w:val="24"/>
          </w:rPr>
          <w:t xml:space="preserve"> and undue influence</w:t>
        </w:r>
      </w:ins>
      <w:ins w:id="673" w:author="Eliot Ivan Bernstein" w:date="2013-04-10T10:33:00Z">
        <w:r w:rsidR="000F0A63" w:rsidRPr="00823961">
          <w:rPr>
            <w:rFonts w:ascii="Arial" w:hAnsi="Arial" w:cs="Arial"/>
            <w:sz w:val="24"/>
            <w:szCs w:val="24"/>
          </w:rPr>
          <w:t xml:space="preserve"> used to coerce Decedent Simon</w:t>
        </w:r>
      </w:ins>
      <w:ins w:id="674" w:author="Eliot Ivan Bernstein" w:date="2013-04-10T10:34:00Z">
        <w:r w:rsidR="000F0A63" w:rsidRPr="00823961">
          <w:rPr>
            <w:rFonts w:ascii="Arial" w:hAnsi="Arial" w:cs="Arial"/>
            <w:sz w:val="24"/>
            <w:szCs w:val="24"/>
          </w:rPr>
          <w:t xml:space="preserve"> to make near deathbed changes that </w:t>
        </w:r>
      </w:ins>
      <w:r w:rsidR="00020D1C">
        <w:rPr>
          <w:rFonts w:ascii="Arial" w:hAnsi="Arial" w:cs="Arial"/>
          <w:sz w:val="24"/>
          <w:szCs w:val="24"/>
        </w:rPr>
        <w:t xml:space="preserve">changed long established Beneficiaries and </w:t>
      </w:r>
      <w:ins w:id="675" w:author="Eliot Ivan Bernstein" w:date="2013-04-10T10:34:00Z">
        <w:r w:rsidR="000F0A63" w:rsidRPr="00823961">
          <w:rPr>
            <w:rFonts w:ascii="Arial" w:hAnsi="Arial" w:cs="Arial"/>
            <w:sz w:val="24"/>
            <w:szCs w:val="24"/>
          </w:rPr>
          <w:t>appointed new Personal Representatives</w:t>
        </w:r>
      </w:ins>
      <w:r w:rsidR="00612577">
        <w:rPr>
          <w:rFonts w:ascii="Arial" w:hAnsi="Arial" w:cs="Arial"/>
          <w:sz w:val="24"/>
          <w:szCs w:val="24"/>
        </w:rPr>
        <w:t xml:space="preserve"> </w:t>
      </w:r>
      <w:ins w:id="676" w:author="Eliot Ivan Bernstein" w:date="2013-04-13T18:02:00Z">
        <w:r w:rsidR="00E2779B">
          <w:rPr>
            <w:rFonts w:ascii="Arial" w:hAnsi="Arial" w:cs="Arial"/>
            <w:sz w:val="24"/>
            <w:szCs w:val="24"/>
          </w:rPr>
          <w:t xml:space="preserve">to </w:t>
        </w:r>
      </w:ins>
      <w:ins w:id="677" w:author="Eliot Ivan Bernstein" w:date="2013-04-10T15:55:00Z">
        <w:r w:rsidR="00F02136" w:rsidRPr="0087567B">
          <w:rPr>
            <w:rFonts w:ascii="Arial" w:hAnsi="Arial" w:cs="Arial"/>
            <w:sz w:val="24"/>
            <w:szCs w:val="24"/>
          </w:rPr>
          <w:t xml:space="preserve">act in the </w:t>
        </w:r>
      </w:ins>
      <w:r w:rsidR="003F72BB">
        <w:rPr>
          <w:rFonts w:ascii="Arial" w:hAnsi="Arial" w:cs="Arial"/>
          <w:sz w:val="24"/>
          <w:szCs w:val="24"/>
        </w:rPr>
        <w:t>Estates</w:t>
      </w:r>
      <w:ins w:id="678" w:author="Eliot Ivan Bernstein" w:date="2013-04-10T16:32:00Z">
        <w:r w:rsidR="006F7773">
          <w:rPr>
            <w:rFonts w:ascii="Arial" w:hAnsi="Arial" w:cs="Arial"/>
            <w:sz w:val="24"/>
            <w:szCs w:val="24"/>
          </w:rPr>
          <w:t>, and,</w:t>
        </w:r>
      </w:ins>
    </w:p>
    <w:p w:rsidR="00576324" w:rsidRDefault="006F7773">
      <w:pPr>
        <w:pStyle w:val="ListParagraph"/>
        <w:numPr>
          <w:ilvl w:val="2"/>
          <w:numId w:val="8"/>
        </w:numPr>
        <w:ind w:left="900"/>
        <w:rPr>
          <w:ins w:id="679" w:author="Eliot Ivan Bernstein" w:date="2013-04-13T14:21:00Z"/>
          <w:rFonts w:ascii="Arial" w:hAnsi="Arial" w:cs="Arial"/>
          <w:sz w:val="24"/>
          <w:szCs w:val="24"/>
        </w:rPr>
        <w:pPrChange w:id="680" w:author="Eliot Ivan Bernstein" w:date="2013-04-10T16:08:00Z">
          <w:pPr>
            <w:jc w:val="center"/>
          </w:pPr>
        </w:pPrChange>
      </w:pPr>
      <w:ins w:id="681" w:author="Eliot Ivan Bernstein" w:date="2013-04-10T16:32:00Z">
        <w:r>
          <w:rPr>
            <w:rFonts w:ascii="Arial" w:hAnsi="Arial" w:cs="Arial"/>
            <w:sz w:val="24"/>
            <w:szCs w:val="24"/>
          </w:rPr>
          <w:t xml:space="preserve">possible </w:t>
        </w:r>
      </w:ins>
      <w:r w:rsidR="00612577">
        <w:rPr>
          <w:rFonts w:ascii="Arial" w:hAnsi="Arial" w:cs="Arial"/>
          <w:sz w:val="24"/>
          <w:szCs w:val="24"/>
        </w:rPr>
        <w:t>m</w:t>
      </w:r>
      <w:ins w:id="682" w:author="Eliot Ivan Bernstein" w:date="2013-04-10T16:32:00Z">
        <w:r>
          <w:rPr>
            <w:rFonts w:ascii="Arial" w:hAnsi="Arial" w:cs="Arial"/>
            <w:sz w:val="24"/>
            <w:szCs w:val="24"/>
          </w:rPr>
          <w:t>urder of Simon</w:t>
        </w:r>
      </w:ins>
      <w:r w:rsidR="00612577">
        <w:rPr>
          <w:rFonts w:ascii="Arial" w:hAnsi="Arial" w:cs="Arial"/>
          <w:sz w:val="24"/>
          <w:szCs w:val="24"/>
        </w:rPr>
        <w:t xml:space="preserve"> reported to authorities by</w:t>
      </w:r>
      <w:ins w:id="683" w:author="Eliot Ivan Bernstein" w:date="2013-04-10T16:32:00Z">
        <w:r>
          <w:rPr>
            <w:rFonts w:ascii="Arial" w:hAnsi="Arial" w:cs="Arial"/>
            <w:sz w:val="24"/>
            <w:szCs w:val="24"/>
          </w:rPr>
          <w:t xml:space="preserve"> others</w:t>
        </w:r>
      </w:ins>
      <w:r w:rsidR="00172DF4">
        <w:rPr>
          <w:rFonts w:ascii="Arial" w:hAnsi="Arial" w:cs="Arial"/>
          <w:sz w:val="24"/>
          <w:szCs w:val="24"/>
        </w:rPr>
        <w:t>,</w:t>
      </w:r>
      <w:ins w:id="684" w:author="Eliot Ivan Bernstein" w:date="2013-04-10T16:32:00Z">
        <w:r>
          <w:rPr>
            <w:rFonts w:ascii="Arial" w:hAnsi="Arial" w:cs="Arial"/>
            <w:sz w:val="24"/>
            <w:szCs w:val="24"/>
          </w:rPr>
          <w:t xml:space="preserve"> leading to Police Reports and an Autopsy</w:t>
        </w:r>
      </w:ins>
      <w:r w:rsidR="00612577">
        <w:rPr>
          <w:rFonts w:ascii="Arial" w:hAnsi="Arial" w:cs="Arial"/>
          <w:sz w:val="24"/>
          <w:szCs w:val="24"/>
        </w:rPr>
        <w:t>, as further defined herein</w:t>
      </w:r>
      <w:ins w:id="685" w:author="Eliot Ivan Bernstein" w:date="2013-04-10T16:32:00Z">
        <w:r>
          <w:rPr>
            <w:rFonts w:ascii="Arial" w:hAnsi="Arial" w:cs="Arial"/>
            <w:sz w:val="24"/>
            <w:szCs w:val="24"/>
          </w:rPr>
          <w:t>.</w:t>
        </w:r>
      </w:ins>
    </w:p>
    <w:p w:rsidR="00576324" w:rsidRDefault="00576324">
      <w:pPr>
        <w:pStyle w:val="ListParagraph"/>
        <w:ind w:left="900"/>
        <w:rPr>
          <w:ins w:id="686" w:author="Eliot Ivan Bernstein" w:date="2013-04-10T16:32:00Z"/>
          <w:rFonts w:ascii="Arial" w:hAnsi="Arial" w:cs="Arial"/>
          <w:sz w:val="24"/>
          <w:szCs w:val="24"/>
        </w:rPr>
        <w:pPrChange w:id="687" w:author="Eliot Ivan Bernstein" w:date="2013-04-13T14:21:00Z">
          <w:pPr>
            <w:jc w:val="center"/>
          </w:pPr>
        </w:pPrChange>
      </w:pPr>
    </w:p>
    <w:p w:rsidR="00576324" w:rsidRDefault="009607B2">
      <w:pPr>
        <w:pStyle w:val="ListParagraph"/>
        <w:numPr>
          <w:ilvl w:val="1"/>
          <w:numId w:val="13"/>
        </w:numPr>
        <w:ind w:left="540" w:hanging="540"/>
        <w:rPr>
          <w:ins w:id="688" w:author="Eliot Ivan Bernstein" w:date="2013-04-13T18:03:00Z"/>
          <w:rFonts w:ascii="Arial" w:hAnsi="Arial" w:cs="Arial"/>
          <w:sz w:val="24"/>
          <w:szCs w:val="24"/>
        </w:rPr>
        <w:pPrChange w:id="689" w:author="Eliot Ivan Bernstein" w:date="2013-04-14T15:40:00Z">
          <w:pPr>
            <w:jc w:val="center"/>
          </w:pPr>
        </w:pPrChange>
      </w:pPr>
      <w:ins w:id="690" w:author="Eliot Ivan Bernstein" w:date="2013-04-13T14:04:00Z">
        <w:r>
          <w:rPr>
            <w:rFonts w:ascii="Arial" w:hAnsi="Arial" w:cs="Arial"/>
            <w:sz w:val="24"/>
            <w:szCs w:val="24"/>
          </w:rPr>
          <w:t xml:space="preserve">That </w:t>
        </w:r>
        <w:r w:rsidRPr="009607B2">
          <w:rPr>
            <w:rFonts w:ascii="Arial" w:hAnsi="Arial" w:cs="Arial"/>
            <w:sz w:val="24"/>
            <w:szCs w:val="24"/>
          </w:rPr>
          <w:t>Petitioner is petitioning this Court to construe this motion and pleading of Petitioner liberally as being filed Pro Se and to grant reliefs claimed in prayer and such other reliefs as this Court deems fit.</w:t>
        </w:r>
      </w:ins>
    </w:p>
    <w:p w:rsidR="00576324" w:rsidRDefault="00991172">
      <w:pPr>
        <w:pStyle w:val="Heading1"/>
        <w:numPr>
          <w:ilvl w:val="0"/>
          <w:numId w:val="44"/>
        </w:numPr>
        <w:rPr>
          <w:ins w:id="691" w:author="a" w:date="2013-04-10T17:53:00Z"/>
          <w:del w:id="692" w:author="Eliot Ivan Bernstein" w:date="2013-04-10T16:05:00Z"/>
          <w:caps/>
          <w:rPrChange w:id="693" w:author="Eliot Ivan Bernstein" w:date="2013-04-19T20:00:00Z">
            <w:rPr>
              <w:ins w:id="694" w:author="a" w:date="2013-04-10T17:53:00Z"/>
              <w:del w:id="695" w:author="Eliot Ivan Bernstein" w:date="2013-04-10T16:05:00Z"/>
            </w:rPr>
          </w:rPrChange>
        </w:rPr>
        <w:pPrChange w:id="696" w:author="Eliot Ivan Bernstein" w:date="2013-04-19T20:00:00Z">
          <w:pPr>
            <w:pStyle w:val="ListParagraph"/>
            <w:numPr>
              <w:ilvl w:val="1"/>
              <w:numId w:val="2"/>
            </w:numPr>
            <w:ind w:left="450" w:hanging="450"/>
          </w:pPr>
        </w:pPrChange>
      </w:pPr>
      <w:ins w:id="697" w:author="a" w:date="2013-04-10T17:50:00Z">
        <w:del w:id="698" w:author="Eliot Ivan Bernstein" w:date="2013-04-10T10:34:00Z">
          <w:r w:rsidRPr="00991172">
            <w:rPr>
              <w:caps/>
              <w:rPrChange w:id="699" w:author="Eliot Ivan Bernstein" w:date="2013-04-19T20:00:00Z">
                <w:rPr/>
              </w:rPrChange>
            </w:rPr>
            <w:lastRenderedPageBreak/>
            <w:delText xml:space="preserve"> </w:delText>
          </w:r>
        </w:del>
        <w:del w:id="700" w:author="Eliot Ivan Bernstein" w:date="2013-04-10T10:35:00Z">
          <w:r w:rsidRPr="00991172">
            <w:rPr>
              <w:caps/>
              <w:rPrChange w:id="701" w:author="Eliot Ivan Bernstein" w:date="2013-04-19T20:00:00Z">
                <w:rPr/>
              </w:rPrChange>
            </w:rPr>
            <w:delText xml:space="preserve">and also the portion of amended trust procured by fraud as void, </w:delText>
          </w:r>
        </w:del>
        <w:del w:id="702" w:author="Eliot Ivan Bernstein" w:date="2013-04-10T15:56:00Z">
          <w:r w:rsidRPr="00991172">
            <w:rPr>
              <w:caps/>
              <w:rPrChange w:id="703" w:author="Eliot Ivan Bernstein" w:date="2013-04-19T20:00:00Z">
                <w:rPr/>
              </w:rPrChange>
            </w:rPr>
            <w:delText xml:space="preserve">to </w:delText>
          </w:r>
        </w:del>
        <w:del w:id="704" w:author="Eliot Ivan Bernstein" w:date="2013-04-13T14:04:00Z">
          <w:r w:rsidRPr="00991172">
            <w:rPr>
              <w:caps/>
              <w:rPrChange w:id="705" w:author="Eliot Ivan Bernstein" w:date="2013-04-19T20:00:00Z">
                <w:rPr/>
              </w:rPrChange>
            </w:rPr>
            <w:delText xml:space="preserve">construe this motion and pleading of Petitioner liberally as being filed Pro Se and to grant reliefs claimed </w:delText>
          </w:r>
        </w:del>
      </w:ins>
      <w:ins w:id="706" w:author="a" w:date="2013-04-10T17:52:00Z">
        <w:del w:id="707" w:author="Eliot Ivan Bernstein" w:date="2013-04-13T14:04:00Z">
          <w:r w:rsidRPr="00991172">
            <w:rPr>
              <w:caps/>
              <w:rPrChange w:id="708" w:author="Eliot Ivan Bernstein" w:date="2013-04-19T20:00:00Z">
                <w:rPr/>
              </w:rPrChange>
            </w:rPr>
            <w:delText xml:space="preserve">in prayer </w:delText>
          </w:r>
        </w:del>
      </w:ins>
      <w:ins w:id="709" w:author="a" w:date="2013-04-10T17:50:00Z">
        <w:del w:id="710" w:author="Eliot Ivan Bernstein" w:date="2013-04-13T14:04:00Z">
          <w:r w:rsidRPr="00991172">
            <w:rPr>
              <w:caps/>
              <w:rPrChange w:id="711" w:author="Eliot Ivan Bernstein" w:date="2013-04-19T20:00:00Z">
                <w:rPr/>
              </w:rPrChange>
            </w:rPr>
            <w:delText>and such other reliefs as this Court deems fit</w:delText>
          </w:r>
        </w:del>
      </w:ins>
      <w:del w:id="712" w:author="Eliot Ivan Bernstein" w:date="2013-04-13T14:04:00Z">
        <w:r w:rsidRPr="00991172">
          <w:rPr>
            <w:caps/>
            <w:rPrChange w:id="713" w:author="Eliot Ivan Bernstein" w:date="2013-04-19T20:00:00Z">
              <w:rPr/>
            </w:rPrChange>
          </w:rPr>
          <w:delText>breach of fiduciary duties by the Personal Representatives, possible theft of assets and more.</w:delText>
        </w:r>
      </w:del>
      <w:bookmarkStart w:id="714" w:name="_Toc354166334"/>
      <w:bookmarkStart w:id="715" w:name="_Toc354166431"/>
      <w:bookmarkStart w:id="716" w:name="_Toc354421998"/>
      <w:bookmarkStart w:id="717" w:name="_Toc354562165"/>
      <w:bookmarkStart w:id="718" w:name="_Toc355064089"/>
      <w:bookmarkStart w:id="719" w:name="_Toc355064569"/>
      <w:bookmarkStart w:id="720" w:name="_Toc355250648"/>
      <w:bookmarkStart w:id="721" w:name="_Toc355315935"/>
      <w:bookmarkStart w:id="722" w:name="_Toc355545260"/>
      <w:bookmarkStart w:id="723" w:name="_Toc355545360"/>
      <w:bookmarkStart w:id="724" w:name="_Toc355547064"/>
      <w:bookmarkStart w:id="725" w:name="_Toc355551833"/>
      <w:bookmarkEnd w:id="714"/>
      <w:bookmarkEnd w:id="715"/>
      <w:bookmarkEnd w:id="716"/>
      <w:bookmarkEnd w:id="717"/>
      <w:bookmarkEnd w:id="718"/>
      <w:bookmarkEnd w:id="719"/>
      <w:bookmarkEnd w:id="720"/>
      <w:bookmarkEnd w:id="721"/>
      <w:bookmarkEnd w:id="722"/>
      <w:bookmarkEnd w:id="723"/>
      <w:bookmarkEnd w:id="724"/>
      <w:bookmarkEnd w:id="725"/>
    </w:p>
    <w:p w:rsidR="00576324" w:rsidRDefault="00576324">
      <w:pPr>
        <w:pStyle w:val="Heading1"/>
        <w:numPr>
          <w:ilvl w:val="0"/>
          <w:numId w:val="44"/>
        </w:numPr>
        <w:rPr>
          <w:del w:id="726" w:author="Eliot Ivan Bernstein" w:date="2013-04-10T16:05:00Z"/>
          <w:caps/>
          <w:rPrChange w:id="727" w:author="Eliot Ivan Bernstein" w:date="2013-04-19T20:00:00Z">
            <w:rPr>
              <w:del w:id="728" w:author="Eliot Ivan Bernstein" w:date="2013-04-10T16:05:00Z"/>
            </w:rPr>
          </w:rPrChange>
        </w:rPr>
        <w:pPrChange w:id="729" w:author="Eliot Ivan Bernstein" w:date="2013-04-19T20:00:00Z">
          <w:pPr>
            <w:pStyle w:val="ListParagraph"/>
            <w:numPr>
              <w:ilvl w:val="1"/>
              <w:numId w:val="2"/>
            </w:numPr>
            <w:ind w:left="450" w:hanging="450"/>
          </w:pPr>
        </w:pPrChange>
      </w:pPr>
      <w:bookmarkStart w:id="730" w:name="_Toc354166335"/>
      <w:bookmarkStart w:id="731" w:name="_Toc354166432"/>
      <w:bookmarkStart w:id="732" w:name="_Toc354421999"/>
      <w:bookmarkStart w:id="733" w:name="_Toc354562166"/>
      <w:bookmarkStart w:id="734" w:name="_Toc355064090"/>
      <w:bookmarkStart w:id="735" w:name="_Toc355064570"/>
      <w:bookmarkStart w:id="736" w:name="_Toc355250649"/>
      <w:bookmarkStart w:id="737" w:name="_Toc355315936"/>
      <w:bookmarkStart w:id="738" w:name="_Toc355545261"/>
      <w:bookmarkStart w:id="739" w:name="_Toc355545361"/>
      <w:bookmarkStart w:id="740" w:name="_Toc355547065"/>
      <w:bookmarkStart w:id="741" w:name="_Toc355551834"/>
      <w:bookmarkEnd w:id="730"/>
      <w:bookmarkEnd w:id="731"/>
      <w:bookmarkEnd w:id="732"/>
      <w:bookmarkEnd w:id="733"/>
      <w:bookmarkEnd w:id="734"/>
      <w:bookmarkEnd w:id="735"/>
      <w:bookmarkEnd w:id="736"/>
      <w:bookmarkEnd w:id="737"/>
      <w:bookmarkEnd w:id="738"/>
      <w:bookmarkEnd w:id="739"/>
      <w:bookmarkEnd w:id="740"/>
      <w:bookmarkEnd w:id="741"/>
    </w:p>
    <w:p w:rsidR="00576324" w:rsidRDefault="00991172">
      <w:pPr>
        <w:pStyle w:val="Heading1"/>
        <w:numPr>
          <w:ilvl w:val="0"/>
          <w:numId w:val="44"/>
        </w:numPr>
        <w:ind w:left="720" w:hanging="720"/>
        <w:rPr>
          <w:caps/>
        </w:rPr>
        <w:pPrChange w:id="742" w:author="Eliot Ivan Bernstein" w:date="2013-04-19T20:11:00Z">
          <w:pPr>
            <w:jc w:val="center"/>
          </w:pPr>
        </w:pPrChange>
      </w:pPr>
      <w:bookmarkStart w:id="743" w:name="_Toc355551835"/>
      <w:r w:rsidRPr="00991172">
        <w:rPr>
          <w:caps/>
          <w:color w:val="auto"/>
          <w:rPrChange w:id="744" w:author="Eliot Ivan Bernstein" w:date="2013-04-19T20:00:00Z">
            <w:rPr>
              <w:b/>
              <w:bCs/>
            </w:rPr>
          </w:rPrChange>
        </w:rPr>
        <w:t>Background</w:t>
      </w:r>
      <w:bookmarkEnd w:id="743"/>
    </w:p>
    <w:p w:rsidR="00612577" w:rsidRDefault="00612577" w:rsidP="00612577"/>
    <w:p w:rsidR="00612577" w:rsidRDefault="00612577" w:rsidP="00612577">
      <w:pPr>
        <w:pStyle w:val="ListParagraph"/>
        <w:numPr>
          <w:ilvl w:val="1"/>
          <w:numId w:val="13"/>
        </w:numPr>
        <w:ind w:left="540" w:hanging="540"/>
        <w:rPr>
          <w:rFonts w:ascii="Arial" w:hAnsi="Arial" w:cs="Arial"/>
          <w:sz w:val="24"/>
          <w:szCs w:val="24"/>
        </w:rPr>
      </w:pPr>
      <w:r>
        <w:rPr>
          <w:rFonts w:ascii="Arial" w:hAnsi="Arial" w:cs="Arial"/>
          <w:sz w:val="24"/>
          <w:szCs w:val="24"/>
        </w:rPr>
        <w:t>That Simo</w:t>
      </w:r>
      <w:r w:rsidR="00020D1C">
        <w:rPr>
          <w:rFonts w:ascii="Arial" w:hAnsi="Arial" w:cs="Arial"/>
          <w:sz w:val="24"/>
          <w:szCs w:val="24"/>
        </w:rPr>
        <w:t xml:space="preserve">n and Shirley were married for </w:t>
      </w:r>
      <w:r w:rsidR="00172DF4">
        <w:rPr>
          <w:rFonts w:ascii="Arial" w:hAnsi="Arial" w:cs="Arial"/>
          <w:sz w:val="24"/>
          <w:szCs w:val="24"/>
        </w:rPr>
        <w:t xml:space="preserve">fifty-one </w:t>
      </w:r>
      <w:r>
        <w:rPr>
          <w:rFonts w:ascii="Arial" w:hAnsi="Arial" w:cs="Arial"/>
          <w:sz w:val="24"/>
          <w:szCs w:val="24"/>
        </w:rPr>
        <w:t>years prior to Shirley’s passing in 20</w:t>
      </w:r>
      <w:r w:rsidR="007A4350">
        <w:rPr>
          <w:rFonts w:ascii="Arial" w:hAnsi="Arial" w:cs="Arial"/>
          <w:sz w:val="24"/>
          <w:szCs w:val="24"/>
        </w:rPr>
        <w:t>10.</w:t>
      </w:r>
      <w:r w:rsidR="00020D1C">
        <w:rPr>
          <w:rFonts w:ascii="Arial" w:hAnsi="Arial" w:cs="Arial"/>
          <w:sz w:val="24"/>
          <w:szCs w:val="24"/>
        </w:rPr>
        <w:t xml:space="preserve"> They had </w:t>
      </w:r>
      <w:r w:rsidR="00172DF4">
        <w:rPr>
          <w:rFonts w:ascii="Arial" w:hAnsi="Arial" w:cs="Arial"/>
          <w:sz w:val="24"/>
          <w:szCs w:val="24"/>
        </w:rPr>
        <w:t>five</w:t>
      </w:r>
      <w:r w:rsidR="00020D1C">
        <w:rPr>
          <w:rFonts w:ascii="Arial" w:hAnsi="Arial" w:cs="Arial"/>
          <w:sz w:val="24"/>
          <w:szCs w:val="24"/>
        </w:rPr>
        <w:t xml:space="preserve"> ch</w:t>
      </w:r>
      <w:r w:rsidR="00FA29E7">
        <w:rPr>
          <w:rFonts w:ascii="Arial" w:hAnsi="Arial" w:cs="Arial"/>
          <w:sz w:val="24"/>
          <w:szCs w:val="24"/>
        </w:rPr>
        <w:t>ildren, Theodore</w:t>
      </w:r>
      <w:r w:rsidR="00172DF4">
        <w:rPr>
          <w:rFonts w:ascii="Arial" w:hAnsi="Arial" w:cs="Arial"/>
          <w:sz w:val="24"/>
          <w:szCs w:val="24"/>
        </w:rPr>
        <w:t xml:space="preserve"> Stuart Bernstein (“Theodore”)</w:t>
      </w:r>
      <w:r w:rsidR="00FA29E7">
        <w:rPr>
          <w:rFonts w:ascii="Arial" w:hAnsi="Arial" w:cs="Arial"/>
          <w:sz w:val="24"/>
          <w:szCs w:val="24"/>
        </w:rPr>
        <w:t>, Pamela</w:t>
      </w:r>
      <w:r w:rsidR="00172DF4">
        <w:rPr>
          <w:rFonts w:ascii="Arial" w:hAnsi="Arial" w:cs="Arial"/>
          <w:sz w:val="24"/>
          <w:szCs w:val="24"/>
        </w:rPr>
        <w:t xml:space="preserve"> Beth Simon (“Pamela”), Petitioner</w:t>
      </w:r>
      <w:r w:rsidR="00FA29E7">
        <w:rPr>
          <w:rFonts w:ascii="Arial" w:hAnsi="Arial" w:cs="Arial"/>
          <w:sz w:val="24"/>
          <w:szCs w:val="24"/>
        </w:rPr>
        <w:t xml:space="preserve">, </w:t>
      </w:r>
      <w:r w:rsidR="00020D1C">
        <w:rPr>
          <w:rFonts w:ascii="Arial" w:hAnsi="Arial" w:cs="Arial"/>
          <w:sz w:val="24"/>
          <w:szCs w:val="24"/>
        </w:rPr>
        <w:t>Jill</w:t>
      </w:r>
      <w:r w:rsidR="00172DF4">
        <w:rPr>
          <w:rFonts w:ascii="Arial" w:hAnsi="Arial" w:cs="Arial"/>
          <w:sz w:val="24"/>
          <w:szCs w:val="24"/>
        </w:rPr>
        <w:t xml:space="preserve"> Marla Iantoni (“Jill”)</w:t>
      </w:r>
      <w:r w:rsidR="00020D1C">
        <w:rPr>
          <w:rFonts w:ascii="Arial" w:hAnsi="Arial" w:cs="Arial"/>
          <w:sz w:val="24"/>
          <w:szCs w:val="24"/>
        </w:rPr>
        <w:t xml:space="preserve"> and Lisa </w:t>
      </w:r>
      <w:r w:rsidR="00172DF4">
        <w:rPr>
          <w:rFonts w:ascii="Arial" w:hAnsi="Arial" w:cs="Arial"/>
          <w:sz w:val="24"/>
          <w:szCs w:val="24"/>
        </w:rPr>
        <w:t>Sue Friedstein (“Lisa”)</w:t>
      </w:r>
      <w:r w:rsidR="00020D1C">
        <w:rPr>
          <w:rFonts w:ascii="Arial" w:hAnsi="Arial" w:cs="Arial"/>
          <w:sz w:val="24"/>
          <w:szCs w:val="24"/>
        </w:rPr>
        <w:t>.</w:t>
      </w:r>
      <w:r w:rsidR="00172DF4">
        <w:rPr>
          <w:rFonts w:ascii="Arial" w:hAnsi="Arial" w:cs="Arial"/>
          <w:sz w:val="24"/>
          <w:szCs w:val="24"/>
        </w:rPr>
        <w:t xml:space="preserve">  That Simon and Shirley had ten lineal descendant grandchildren.</w:t>
      </w:r>
    </w:p>
    <w:p w:rsidR="00172DF4" w:rsidRDefault="007A4350" w:rsidP="00172DF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was an established Pioneer in the life insurance industry since the </w:t>
      </w:r>
      <w:r w:rsidRPr="00172DF4">
        <w:rPr>
          <w:rFonts w:ascii="Arial" w:hAnsi="Arial" w:cs="Arial"/>
          <w:sz w:val="24"/>
          <w:szCs w:val="24"/>
        </w:rPr>
        <w:t>19</w:t>
      </w:r>
      <w:r w:rsidR="00172DF4" w:rsidRPr="00172DF4">
        <w:rPr>
          <w:rFonts w:ascii="Arial" w:hAnsi="Arial" w:cs="Arial"/>
          <w:sz w:val="24"/>
          <w:szCs w:val="24"/>
        </w:rPr>
        <w:t>70</w:t>
      </w:r>
      <w:r w:rsidRPr="00172DF4">
        <w:rPr>
          <w:rFonts w:ascii="Arial" w:hAnsi="Arial" w:cs="Arial"/>
          <w:sz w:val="24"/>
          <w:szCs w:val="24"/>
        </w:rPr>
        <w:t>’s</w:t>
      </w:r>
      <w:r>
        <w:rPr>
          <w:rFonts w:ascii="Arial" w:hAnsi="Arial" w:cs="Arial"/>
          <w:sz w:val="24"/>
          <w:szCs w:val="24"/>
        </w:rPr>
        <w:t xml:space="preserve"> and had become very successful in business</w:t>
      </w:r>
      <w:r w:rsidR="00172DF4">
        <w:rPr>
          <w:rFonts w:ascii="Arial" w:hAnsi="Arial" w:cs="Arial"/>
          <w:sz w:val="24"/>
          <w:szCs w:val="24"/>
        </w:rPr>
        <w:t>, Shirley was a raise the kids mom</w:t>
      </w:r>
      <w:r>
        <w:rPr>
          <w:rFonts w:ascii="Arial" w:hAnsi="Arial" w:cs="Arial"/>
          <w:sz w:val="24"/>
          <w:szCs w:val="24"/>
        </w:rPr>
        <w:t xml:space="preserve"> and together </w:t>
      </w:r>
      <w:r w:rsidR="00442EF1">
        <w:rPr>
          <w:rFonts w:ascii="Arial" w:hAnsi="Arial" w:cs="Arial"/>
          <w:sz w:val="24"/>
          <w:szCs w:val="24"/>
        </w:rPr>
        <w:t>they</w:t>
      </w:r>
      <w:r>
        <w:rPr>
          <w:rFonts w:ascii="Arial" w:hAnsi="Arial" w:cs="Arial"/>
          <w:sz w:val="24"/>
          <w:szCs w:val="24"/>
        </w:rPr>
        <w:t xml:space="preserve"> accumulated a great many assets, including real estate, private banking investment accounts (mainly invested in blue chip and low risk stocks), businesses worth tens of millions, jewelry worth millions and more</w:t>
      </w:r>
      <w:r w:rsidR="00172DF4">
        <w:rPr>
          <w:rFonts w:ascii="Arial" w:hAnsi="Arial" w:cs="Arial"/>
          <w:sz w:val="24"/>
          <w:szCs w:val="24"/>
        </w:rPr>
        <w:t>.</w:t>
      </w:r>
    </w:p>
    <w:p w:rsidR="00442EF1" w:rsidRPr="00172DF4" w:rsidRDefault="00442EF1" w:rsidP="00172DF4">
      <w:pPr>
        <w:pStyle w:val="ListParagraph"/>
        <w:numPr>
          <w:ilvl w:val="1"/>
          <w:numId w:val="13"/>
        </w:numPr>
        <w:ind w:left="540" w:hanging="540"/>
        <w:rPr>
          <w:rFonts w:ascii="Arial" w:hAnsi="Arial" w:cs="Arial"/>
          <w:sz w:val="24"/>
          <w:szCs w:val="24"/>
        </w:rPr>
      </w:pPr>
      <w:r>
        <w:rPr>
          <w:rFonts w:ascii="Arial" w:hAnsi="Arial" w:cs="Arial"/>
          <w:sz w:val="24"/>
          <w:szCs w:val="24"/>
        </w:rPr>
        <w:t>Simon and Shirley provided well for their children and grandchildren throughout their lives, took their children and their friends on trips throughout the world, sent them all too fine colleges and shared their wealth not only with their family but their friends and co-workers.  They were loving and caring</w:t>
      </w:r>
      <w:r w:rsidR="007206DB">
        <w:rPr>
          <w:rStyle w:val="FootnoteReference"/>
          <w:rFonts w:ascii="Arial" w:hAnsi="Arial" w:cs="Arial"/>
          <w:sz w:val="24"/>
          <w:szCs w:val="24"/>
        </w:rPr>
        <w:footnoteReference w:id="1"/>
      </w:r>
      <w:r>
        <w:rPr>
          <w:rFonts w:ascii="Arial" w:hAnsi="Arial" w:cs="Arial"/>
          <w:sz w:val="24"/>
          <w:szCs w:val="24"/>
        </w:rPr>
        <w:t>.</w:t>
      </w:r>
    </w:p>
    <w:p w:rsidR="00576324" w:rsidRDefault="00576324">
      <w:pPr>
        <w:pStyle w:val="ListParagraph"/>
        <w:numPr>
          <w:ilvl w:val="0"/>
          <w:numId w:val="13"/>
        </w:numPr>
        <w:rPr>
          <w:del w:id="745" w:author="Eliot Ivan Bernstein" w:date="2013-04-10T16:05:00Z"/>
          <w:rFonts w:ascii="Arial" w:hAnsi="Arial" w:cs="Arial"/>
          <w:sz w:val="24"/>
          <w:szCs w:val="24"/>
          <w:rPrChange w:id="746" w:author="Eliot Ivan Bernstein" w:date="2013-04-10T16:33:00Z">
            <w:rPr>
              <w:del w:id="747" w:author="Eliot Ivan Bernstein" w:date="2013-04-10T16:05:00Z"/>
            </w:rPr>
          </w:rPrChange>
        </w:rPr>
        <w:pPrChange w:id="748" w:author="Eliot Ivan Bernstein" w:date="2013-04-14T15:40:00Z">
          <w:pPr>
            <w:jc w:val="center"/>
          </w:pPr>
        </w:pPrChange>
      </w:pPr>
    </w:p>
    <w:p w:rsidR="00576324" w:rsidRDefault="00991172">
      <w:pPr>
        <w:pStyle w:val="ListParagraph"/>
        <w:numPr>
          <w:ilvl w:val="1"/>
          <w:numId w:val="13"/>
        </w:numPr>
        <w:ind w:left="540" w:hanging="540"/>
        <w:rPr>
          <w:ins w:id="749" w:author="Eliot Ivan Bernstein" w:date="2013-04-13T14:05:00Z"/>
          <w:rFonts w:ascii="Arial" w:hAnsi="Arial" w:cs="Arial"/>
          <w:sz w:val="24"/>
          <w:szCs w:val="24"/>
        </w:rPr>
        <w:pPrChange w:id="750" w:author="Eliot Ivan Bernstein" w:date="2013-04-14T15:40:00Z">
          <w:pPr>
            <w:pStyle w:val="ListParagraph"/>
            <w:numPr>
              <w:ilvl w:val="1"/>
              <w:numId w:val="2"/>
            </w:numPr>
            <w:ind w:left="450" w:hanging="450"/>
          </w:pPr>
        </w:pPrChange>
      </w:pPr>
      <w:ins w:id="751" w:author="Eliot Ivan Bernstein" w:date="2013-04-06T08:24:00Z">
        <w:r w:rsidRPr="00991172">
          <w:rPr>
            <w:rFonts w:ascii="Arial" w:hAnsi="Arial" w:cs="Arial"/>
            <w:sz w:val="24"/>
            <w:szCs w:val="24"/>
            <w:rPrChange w:id="752" w:author="Eliot Ivan Bernstein" w:date="2013-04-13T14:05:00Z">
              <w:rPr/>
            </w:rPrChange>
          </w:rPr>
          <w:t xml:space="preserve">That on December 08, 2010, </w:t>
        </w:r>
      </w:ins>
      <w:r w:rsidR="00442EF1">
        <w:rPr>
          <w:rFonts w:ascii="Arial" w:hAnsi="Arial" w:cs="Arial"/>
          <w:sz w:val="24"/>
          <w:szCs w:val="24"/>
        </w:rPr>
        <w:t xml:space="preserve">at age 71, </w:t>
      </w:r>
      <w:ins w:id="753" w:author="Eliot Ivan Bernstein" w:date="2013-04-06T08:24:00Z">
        <w:del w:id="754" w:author="a" w:date="2013-04-09T19:43:00Z">
          <w:r w:rsidRPr="00991172">
            <w:rPr>
              <w:rFonts w:ascii="Arial" w:hAnsi="Arial" w:cs="Arial"/>
              <w:sz w:val="24"/>
              <w:szCs w:val="24"/>
              <w:rPrChange w:id="755" w:author="Eliot Ivan Bernstein" w:date="2013-04-13T14:05:00Z">
                <w:rPr/>
              </w:rPrChange>
            </w:rPr>
            <w:delText>my</w:delText>
          </w:r>
        </w:del>
        <w:r w:rsidRPr="00991172">
          <w:rPr>
            <w:rFonts w:ascii="Arial" w:hAnsi="Arial" w:cs="Arial"/>
            <w:sz w:val="24"/>
            <w:szCs w:val="24"/>
            <w:rPrChange w:id="756" w:author="Eliot Ivan Bernstein" w:date="2013-04-13T14:05:00Z">
              <w:rPr/>
            </w:rPrChange>
          </w:rPr>
          <w:t>Shirley passed away</w:t>
        </w:r>
      </w:ins>
      <w:r w:rsidR="00442EF1">
        <w:rPr>
          <w:rFonts w:ascii="Arial" w:hAnsi="Arial" w:cs="Arial"/>
          <w:sz w:val="24"/>
          <w:szCs w:val="24"/>
        </w:rPr>
        <w:t xml:space="preserve"> after a long and valiant struggle with lung and breast cancer and major heart problems</w:t>
      </w:r>
      <w:ins w:id="757" w:author="Eliot Ivan Bernstein" w:date="2013-04-06T08:24:00Z">
        <w:r w:rsidRPr="00991172">
          <w:rPr>
            <w:rFonts w:ascii="Arial" w:hAnsi="Arial" w:cs="Arial"/>
            <w:sz w:val="24"/>
            <w:szCs w:val="24"/>
            <w:rPrChange w:id="758" w:author="Eliot Ivan Bernstein" w:date="2013-04-13T14:05:00Z">
              <w:rPr/>
            </w:rPrChange>
          </w:rPr>
          <w:t>.</w:t>
        </w:r>
      </w:ins>
    </w:p>
    <w:p w:rsidR="00576324" w:rsidRDefault="009A75A1">
      <w:pPr>
        <w:pStyle w:val="ListParagraph"/>
        <w:numPr>
          <w:ilvl w:val="1"/>
          <w:numId w:val="13"/>
        </w:numPr>
        <w:ind w:left="540" w:hanging="540"/>
        <w:rPr>
          <w:del w:id="759" w:author="Eliot Ivan Bernstein" w:date="2013-04-10T16:34:00Z"/>
          <w:rFonts w:ascii="Arial" w:hAnsi="Arial" w:cs="Arial"/>
          <w:sz w:val="24"/>
          <w:szCs w:val="24"/>
        </w:rPr>
        <w:pPrChange w:id="760" w:author="Eliot Ivan Bernstein" w:date="2013-04-14T15:40:00Z">
          <w:pPr>
            <w:pStyle w:val="ListParagraph"/>
            <w:numPr>
              <w:ilvl w:val="1"/>
              <w:numId w:val="2"/>
            </w:numPr>
            <w:ind w:left="450" w:hanging="450"/>
          </w:pPr>
        </w:pPrChange>
      </w:pPr>
      <w:r w:rsidRPr="009607B2">
        <w:rPr>
          <w:rFonts w:ascii="Arial" w:hAnsi="Arial" w:cs="Arial"/>
          <w:sz w:val="24"/>
          <w:szCs w:val="24"/>
        </w:rPr>
        <w:t xml:space="preserve">That on May </w:t>
      </w:r>
      <w:r w:rsidR="006B2092" w:rsidRPr="009607B2">
        <w:rPr>
          <w:rFonts w:ascii="Arial" w:hAnsi="Arial" w:cs="Arial"/>
          <w:sz w:val="24"/>
          <w:szCs w:val="24"/>
        </w:rPr>
        <w:t>10, 2</w:t>
      </w:r>
      <w:r w:rsidRPr="009607B2">
        <w:rPr>
          <w:rFonts w:ascii="Arial" w:hAnsi="Arial" w:cs="Arial"/>
          <w:sz w:val="24"/>
          <w:szCs w:val="24"/>
        </w:rPr>
        <w:t>012</w:t>
      </w:r>
      <w:r w:rsidR="00AF1585" w:rsidRPr="009607B2">
        <w:rPr>
          <w:rFonts w:ascii="Arial" w:hAnsi="Arial" w:cs="Arial"/>
          <w:sz w:val="24"/>
          <w:szCs w:val="24"/>
        </w:rPr>
        <w:t xml:space="preserve"> </w:t>
      </w:r>
      <w:del w:id="761" w:author="Eliot Ivan Bernstein" w:date="2013-04-05T07:25:00Z">
        <w:r w:rsidR="00EC7499" w:rsidRPr="009607B2" w:rsidDel="00A501A0">
          <w:rPr>
            <w:rFonts w:ascii="Arial" w:hAnsi="Arial" w:cs="Arial"/>
            <w:sz w:val="24"/>
            <w:szCs w:val="24"/>
          </w:rPr>
          <w:delText>I</w:delText>
        </w:r>
      </w:del>
      <w:ins w:id="762" w:author="Eliot Ivan Bernstein" w:date="2013-04-05T07:25:00Z">
        <w:r w:rsidR="00A501A0" w:rsidRPr="009607B2">
          <w:rPr>
            <w:rFonts w:ascii="Arial" w:hAnsi="Arial" w:cs="Arial"/>
            <w:sz w:val="24"/>
            <w:szCs w:val="24"/>
          </w:rPr>
          <w:t>Petitioner</w:t>
        </w:r>
      </w:ins>
      <w:r w:rsidR="00EC7499" w:rsidRPr="009607B2">
        <w:rPr>
          <w:rFonts w:ascii="Arial" w:hAnsi="Arial" w:cs="Arial"/>
          <w:sz w:val="24"/>
          <w:szCs w:val="24"/>
        </w:rPr>
        <w:t xml:space="preserve"> was summoned to </w:t>
      </w:r>
      <w:r w:rsidR="00AF1585" w:rsidRPr="009607B2">
        <w:rPr>
          <w:rFonts w:ascii="Arial" w:hAnsi="Arial" w:cs="Arial"/>
          <w:sz w:val="24"/>
          <w:szCs w:val="24"/>
        </w:rPr>
        <w:t>a conference call</w:t>
      </w:r>
      <w:r w:rsidR="00442EF1">
        <w:rPr>
          <w:rFonts w:ascii="Arial" w:hAnsi="Arial" w:cs="Arial"/>
          <w:sz w:val="24"/>
          <w:szCs w:val="24"/>
        </w:rPr>
        <w:t xml:space="preserve"> by</w:t>
      </w:r>
      <w:r w:rsidR="00AF1585" w:rsidRPr="009607B2">
        <w:rPr>
          <w:rFonts w:ascii="Arial" w:hAnsi="Arial" w:cs="Arial"/>
          <w:sz w:val="24"/>
          <w:szCs w:val="24"/>
        </w:rPr>
        <w:t xml:space="preserve"> </w:t>
      </w:r>
      <w:del w:id="763" w:author="Eliot Ivan Bernstein" w:date="2013-04-05T07:32:00Z">
        <w:r w:rsidR="00AF1585" w:rsidRPr="009607B2" w:rsidDel="00A501A0">
          <w:rPr>
            <w:rFonts w:ascii="Arial" w:hAnsi="Arial" w:cs="Arial"/>
            <w:sz w:val="24"/>
            <w:szCs w:val="24"/>
          </w:rPr>
          <w:delText>my</w:delText>
        </w:r>
      </w:del>
      <w:ins w:id="764" w:author="Eliot Ivan Bernstein" w:date="2013-04-10T16:10:00Z">
        <w:r w:rsidR="00817D88" w:rsidRPr="009607B2">
          <w:rPr>
            <w:rFonts w:ascii="Arial" w:hAnsi="Arial" w:cs="Arial"/>
            <w:sz w:val="24"/>
            <w:szCs w:val="24"/>
          </w:rPr>
          <w:t>Simon</w:t>
        </w:r>
      </w:ins>
      <w:r w:rsidR="00442EF1">
        <w:rPr>
          <w:rFonts w:ascii="Arial" w:hAnsi="Arial" w:cs="Arial"/>
          <w:sz w:val="24"/>
          <w:szCs w:val="24"/>
        </w:rPr>
        <w:t xml:space="preserve"> with</w:t>
      </w:r>
      <w:del w:id="765" w:author="Eliot Ivan Bernstein" w:date="2013-04-10T16:10:00Z">
        <w:r w:rsidR="00AF1585" w:rsidRPr="009607B2" w:rsidDel="00817D88">
          <w:rPr>
            <w:rFonts w:ascii="Arial" w:hAnsi="Arial" w:cs="Arial"/>
            <w:sz w:val="24"/>
            <w:szCs w:val="24"/>
          </w:rPr>
          <w:delText xml:space="preserve"> father and</w:delText>
        </w:r>
      </w:del>
      <w:r w:rsidR="00AF1585" w:rsidRPr="009607B2">
        <w:rPr>
          <w:rFonts w:ascii="Arial" w:hAnsi="Arial" w:cs="Arial"/>
          <w:sz w:val="24"/>
          <w:szCs w:val="24"/>
        </w:rPr>
        <w:t xml:space="preserve"> </w:t>
      </w:r>
      <w:ins w:id="766" w:author="Eliot Ivan Bernstein" w:date="2013-04-10T16:10:00Z">
        <w:r w:rsidR="00817D88" w:rsidRPr="009607B2">
          <w:rPr>
            <w:rFonts w:ascii="Arial" w:hAnsi="Arial" w:cs="Arial"/>
            <w:sz w:val="24"/>
            <w:szCs w:val="24"/>
          </w:rPr>
          <w:t xml:space="preserve">his </w:t>
        </w:r>
      </w:ins>
      <w:r w:rsidR="00AF1585" w:rsidRPr="009607B2">
        <w:rPr>
          <w:rFonts w:ascii="Arial" w:hAnsi="Arial" w:cs="Arial"/>
          <w:sz w:val="24"/>
          <w:szCs w:val="24"/>
        </w:rPr>
        <w:t xml:space="preserve">siblings and the estate planners, Robert Spallina (“Spallina”) and Donald Tescher (“Tescher”) of </w:t>
      </w:r>
      <w:r w:rsidR="00B75B1C" w:rsidRPr="009607B2">
        <w:rPr>
          <w:rFonts w:ascii="Arial" w:hAnsi="Arial" w:cs="Arial"/>
          <w:sz w:val="24"/>
          <w:szCs w:val="24"/>
        </w:rPr>
        <w:t xml:space="preserve">Tescher &amp; Spallina, P.A. </w:t>
      </w:r>
      <w:r w:rsidR="00AF1585" w:rsidRPr="009607B2">
        <w:rPr>
          <w:rFonts w:ascii="Arial" w:hAnsi="Arial" w:cs="Arial"/>
          <w:sz w:val="24"/>
          <w:szCs w:val="24"/>
        </w:rPr>
        <w:t>(“T</w:t>
      </w:r>
      <w:r w:rsidR="00B75B1C" w:rsidRPr="009607B2">
        <w:rPr>
          <w:rFonts w:ascii="Arial" w:hAnsi="Arial" w:cs="Arial"/>
          <w:sz w:val="24"/>
          <w:szCs w:val="24"/>
        </w:rPr>
        <w:t>S</w:t>
      </w:r>
      <w:r w:rsidR="00AF1585" w:rsidRPr="009607B2">
        <w:rPr>
          <w:rFonts w:ascii="Arial" w:hAnsi="Arial" w:cs="Arial"/>
          <w:sz w:val="24"/>
          <w:szCs w:val="24"/>
        </w:rPr>
        <w:t>”)</w:t>
      </w:r>
      <w:r w:rsidR="00EC7499" w:rsidRPr="009607B2">
        <w:rPr>
          <w:rFonts w:ascii="Arial" w:hAnsi="Arial" w:cs="Arial"/>
          <w:sz w:val="24"/>
          <w:szCs w:val="24"/>
        </w:rPr>
        <w:t xml:space="preserve">.  </w:t>
      </w:r>
    </w:p>
    <w:p w:rsidR="00576324" w:rsidRDefault="00576324">
      <w:pPr>
        <w:pStyle w:val="ListParagraph"/>
        <w:numPr>
          <w:ilvl w:val="1"/>
          <w:numId w:val="13"/>
        </w:numPr>
        <w:ind w:left="540" w:hanging="540"/>
        <w:rPr>
          <w:ins w:id="767" w:author="Eliot Ivan Bernstein" w:date="2013-04-10T16:34:00Z"/>
          <w:rFonts w:ascii="Arial" w:hAnsi="Arial" w:cs="Arial"/>
          <w:sz w:val="24"/>
          <w:szCs w:val="24"/>
        </w:rPr>
        <w:pPrChange w:id="768" w:author="Eliot Ivan Bernstein" w:date="2013-04-14T15:40:00Z">
          <w:pPr>
            <w:pStyle w:val="ListParagraph"/>
            <w:numPr>
              <w:ilvl w:val="1"/>
              <w:numId w:val="2"/>
            </w:numPr>
            <w:ind w:left="450" w:hanging="450"/>
          </w:pPr>
        </w:pPrChange>
      </w:pPr>
    </w:p>
    <w:p w:rsidR="00576324" w:rsidRDefault="004F6A54">
      <w:pPr>
        <w:pStyle w:val="ListParagraph"/>
        <w:numPr>
          <w:ilvl w:val="1"/>
          <w:numId w:val="13"/>
        </w:numPr>
        <w:ind w:left="540" w:hanging="540"/>
        <w:rPr>
          <w:ins w:id="769" w:author="Eliot Ivan Bernstein" w:date="2013-04-18T12:06:00Z"/>
          <w:rFonts w:ascii="Arial" w:hAnsi="Arial" w:cs="Arial"/>
          <w:sz w:val="24"/>
          <w:szCs w:val="24"/>
        </w:rPr>
        <w:pPrChange w:id="770" w:author="Eliot Ivan Bernstein" w:date="2013-04-14T15:40:00Z">
          <w:pPr>
            <w:pStyle w:val="ListParagraph"/>
            <w:numPr>
              <w:ilvl w:val="1"/>
              <w:numId w:val="2"/>
            </w:numPr>
            <w:ind w:left="450" w:hanging="450"/>
          </w:pPr>
        </w:pPrChange>
      </w:pPr>
      <w:r w:rsidRPr="006F7773">
        <w:rPr>
          <w:rFonts w:ascii="Arial" w:hAnsi="Arial" w:cs="Arial"/>
          <w:sz w:val="24"/>
          <w:szCs w:val="24"/>
        </w:rPr>
        <w:t xml:space="preserve">That </w:t>
      </w:r>
      <w:del w:id="771" w:author="Eliot Ivan Bernstein" w:date="2013-04-05T07:25:00Z">
        <w:r w:rsidRPr="006F7773">
          <w:rPr>
            <w:rFonts w:ascii="Arial" w:hAnsi="Arial" w:cs="Arial"/>
            <w:sz w:val="24"/>
            <w:szCs w:val="24"/>
          </w:rPr>
          <w:delText>I</w:delText>
        </w:r>
      </w:del>
      <w:ins w:id="772" w:author="Eliot Ivan Bernstein" w:date="2013-04-05T07:25:00Z">
        <w:r w:rsidRPr="006F7773">
          <w:rPr>
            <w:rFonts w:ascii="Arial" w:hAnsi="Arial" w:cs="Arial"/>
            <w:sz w:val="24"/>
            <w:szCs w:val="24"/>
          </w:rPr>
          <w:t>Petitioner</w:t>
        </w:r>
      </w:ins>
      <w:r w:rsidRPr="006F7773">
        <w:rPr>
          <w:rFonts w:ascii="Arial" w:hAnsi="Arial" w:cs="Arial"/>
          <w:sz w:val="24"/>
          <w:szCs w:val="24"/>
        </w:rPr>
        <w:t xml:space="preserve"> was requested </w:t>
      </w:r>
      <w:r w:rsidR="00442EF1">
        <w:rPr>
          <w:rFonts w:ascii="Arial" w:hAnsi="Arial" w:cs="Arial"/>
          <w:sz w:val="24"/>
          <w:szCs w:val="24"/>
        </w:rPr>
        <w:t xml:space="preserve">to attend </w:t>
      </w:r>
      <w:del w:id="773" w:author="Eliot Ivan Bernstein" w:date="2013-04-06T08:32:00Z">
        <w:r w:rsidRPr="006F7773">
          <w:rPr>
            <w:rFonts w:ascii="Arial" w:hAnsi="Arial" w:cs="Arial"/>
            <w:sz w:val="24"/>
            <w:szCs w:val="24"/>
          </w:rPr>
          <w:delText>in</w:delText>
        </w:r>
      </w:del>
      <w:r w:rsidRPr="006F7773">
        <w:rPr>
          <w:rFonts w:ascii="Arial" w:hAnsi="Arial" w:cs="Arial"/>
          <w:sz w:val="24"/>
          <w:szCs w:val="24"/>
        </w:rPr>
        <w:t xml:space="preserve">this meeting by </w:t>
      </w:r>
      <w:del w:id="774" w:author="Eliot Ivan Bernstein" w:date="2013-04-05T07:33:00Z">
        <w:r w:rsidRPr="006F7773">
          <w:rPr>
            <w:rFonts w:ascii="Arial" w:hAnsi="Arial" w:cs="Arial"/>
            <w:sz w:val="24"/>
            <w:szCs w:val="24"/>
          </w:rPr>
          <w:delText>my</w:delText>
        </w:r>
      </w:del>
      <w:del w:id="775" w:author="Eliot Ivan Bernstein" w:date="2013-04-06T08:32:00Z">
        <w:r w:rsidRPr="006F7773">
          <w:rPr>
            <w:rFonts w:ascii="Arial" w:hAnsi="Arial" w:cs="Arial"/>
            <w:sz w:val="24"/>
            <w:szCs w:val="24"/>
          </w:rPr>
          <w:delText xml:space="preserve"> father, </w:delText>
        </w:r>
      </w:del>
      <w:r w:rsidRPr="006F7773">
        <w:rPr>
          <w:rFonts w:ascii="Arial" w:hAnsi="Arial" w:cs="Arial"/>
          <w:sz w:val="24"/>
          <w:szCs w:val="24"/>
        </w:rPr>
        <w:t>Simon</w:t>
      </w:r>
      <w:ins w:id="776" w:author="Eliot Ivan Bernstein" w:date="2013-04-06T08:36:00Z">
        <w:r w:rsidR="00DA49D5" w:rsidRPr="006F7773">
          <w:rPr>
            <w:rFonts w:ascii="Arial" w:hAnsi="Arial" w:cs="Arial"/>
            <w:sz w:val="24"/>
            <w:szCs w:val="24"/>
          </w:rPr>
          <w:t xml:space="preserve"> </w:t>
        </w:r>
      </w:ins>
      <w:r w:rsidR="00442EF1">
        <w:rPr>
          <w:rFonts w:ascii="Arial" w:hAnsi="Arial" w:cs="Arial"/>
          <w:sz w:val="24"/>
          <w:szCs w:val="24"/>
        </w:rPr>
        <w:t xml:space="preserve">where he </w:t>
      </w:r>
      <w:del w:id="777" w:author="Eliot Ivan Bernstein" w:date="2013-04-06T08:32:00Z">
        <w:r w:rsidRPr="006F7773">
          <w:rPr>
            <w:rFonts w:ascii="Arial" w:hAnsi="Arial" w:cs="Arial"/>
            <w:sz w:val="24"/>
            <w:szCs w:val="24"/>
          </w:rPr>
          <w:delText xml:space="preserve"> Bernstein</w:delText>
        </w:r>
      </w:del>
      <w:del w:id="778" w:author="Eliot Ivan Bernstein" w:date="2013-04-06T08:36:00Z">
        <w:r w:rsidRPr="006F7773">
          <w:rPr>
            <w:rFonts w:ascii="Arial" w:hAnsi="Arial" w:cs="Arial"/>
            <w:sz w:val="24"/>
            <w:szCs w:val="24"/>
          </w:rPr>
          <w:delText>,</w:delText>
        </w:r>
      </w:del>
      <w:ins w:id="779" w:author="Eliot Ivan Bernstein" w:date="2013-04-06T08:28:00Z">
        <w:r w:rsidRPr="006F7773">
          <w:rPr>
            <w:rFonts w:ascii="Arial" w:hAnsi="Arial" w:cs="Arial"/>
            <w:sz w:val="24"/>
            <w:szCs w:val="24"/>
          </w:rPr>
          <w:t>learn</w:t>
        </w:r>
      </w:ins>
      <w:ins w:id="780" w:author="Eliot Ivan Bernstein" w:date="2013-04-06T08:36:00Z">
        <w:r w:rsidR="00DA49D5" w:rsidRPr="006F7773">
          <w:rPr>
            <w:rFonts w:ascii="Arial" w:hAnsi="Arial" w:cs="Arial"/>
            <w:sz w:val="24"/>
            <w:szCs w:val="24"/>
          </w:rPr>
          <w:t>ed</w:t>
        </w:r>
      </w:ins>
      <w:ins w:id="781" w:author="Eliot Ivan Bernstein" w:date="2013-04-06T08:28:00Z">
        <w:r w:rsidRPr="006F7773">
          <w:rPr>
            <w:rFonts w:ascii="Arial" w:hAnsi="Arial" w:cs="Arial"/>
            <w:sz w:val="24"/>
            <w:szCs w:val="24"/>
          </w:rPr>
          <w:t xml:space="preserve"> for the first time that </w:t>
        </w:r>
      </w:ins>
      <w:r w:rsidR="00442EF1">
        <w:rPr>
          <w:rFonts w:ascii="Arial" w:hAnsi="Arial" w:cs="Arial"/>
          <w:sz w:val="24"/>
          <w:szCs w:val="24"/>
        </w:rPr>
        <w:t>he</w:t>
      </w:r>
      <w:ins w:id="782" w:author="Eliot Ivan Bernstein" w:date="2013-04-06T08:28:00Z">
        <w:r w:rsidRPr="006F7773">
          <w:rPr>
            <w:rFonts w:ascii="Arial" w:hAnsi="Arial" w:cs="Arial"/>
            <w:sz w:val="24"/>
            <w:szCs w:val="24"/>
          </w:rPr>
          <w:t xml:space="preserve"> had beneficial interests in the </w:t>
        </w:r>
      </w:ins>
      <w:r w:rsidR="003F72BB">
        <w:rPr>
          <w:rFonts w:ascii="Arial" w:hAnsi="Arial" w:cs="Arial"/>
          <w:sz w:val="24"/>
          <w:szCs w:val="24"/>
        </w:rPr>
        <w:t>Estates</w:t>
      </w:r>
      <w:del w:id="783" w:author="Eliot Ivan Bernstein" w:date="2013-05-02T15:41:00Z">
        <w:r w:rsidR="000F1B16" w:rsidDel="00215186">
          <w:rPr>
            <w:rFonts w:ascii="Arial" w:hAnsi="Arial" w:cs="Arial"/>
            <w:sz w:val="24"/>
            <w:szCs w:val="24"/>
          </w:rPr>
          <w:delText xml:space="preserve"> of Simon and Shirley (“Estates”)</w:delText>
        </w:r>
      </w:del>
      <w:r w:rsidR="00442EF1">
        <w:rPr>
          <w:rFonts w:ascii="Arial" w:hAnsi="Arial" w:cs="Arial"/>
          <w:sz w:val="24"/>
          <w:szCs w:val="24"/>
        </w:rPr>
        <w:t xml:space="preserve">.  </w:t>
      </w:r>
      <w:ins w:id="784" w:author="Eliot Ivan Bernstein" w:date="2013-04-06T08:29:00Z">
        <w:del w:id="785" w:author="a" w:date="2013-04-09T19:49:00Z">
          <w:r w:rsidR="009115C1" w:rsidRPr="006F7773" w:rsidDel="005328DD">
            <w:rPr>
              <w:rFonts w:ascii="Arial" w:hAnsi="Arial" w:cs="Arial"/>
              <w:sz w:val="24"/>
              <w:szCs w:val="24"/>
            </w:rPr>
            <w:delText xml:space="preserve"> </w:delText>
          </w:r>
        </w:del>
      </w:ins>
      <w:r w:rsidR="00442EF1">
        <w:rPr>
          <w:rFonts w:ascii="Arial" w:hAnsi="Arial" w:cs="Arial"/>
          <w:sz w:val="24"/>
          <w:szCs w:val="24"/>
        </w:rPr>
        <w:t>N</w:t>
      </w:r>
      <w:ins w:id="786" w:author="Eliot Ivan Bernstein" w:date="2013-04-06T08:29:00Z">
        <w:r w:rsidR="009115C1" w:rsidRPr="006F7773">
          <w:rPr>
            <w:rFonts w:ascii="Arial" w:hAnsi="Arial" w:cs="Arial"/>
            <w:sz w:val="24"/>
            <w:szCs w:val="24"/>
          </w:rPr>
          <w:t xml:space="preserve">o notices </w:t>
        </w:r>
      </w:ins>
      <w:r w:rsidR="00442EF1">
        <w:rPr>
          <w:rFonts w:ascii="Arial" w:hAnsi="Arial" w:cs="Arial"/>
          <w:sz w:val="24"/>
          <w:szCs w:val="24"/>
        </w:rPr>
        <w:t>of</w:t>
      </w:r>
      <w:ins w:id="787" w:author="Eliot Ivan Bernstein" w:date="2013-04-06T08:29:00Z">
        <w:r w:rsidR="009115C1" w:rsidRPr="006F7773">
          <w:rPr>
            <w:rFonts w:ascii="Arial" w:hAnsi="Arial" w:cs="Arial"/>
            <w:sz w:val="24"/>
            <w:szCs w:val="24"/>
          </w:rPr>
          <w:t xml:space="preserve"> interests</w:t>
        </w:r>
      </w:ins>
      <w:ins w:id="788" w:author="Eliot Ivan Bernstein" w:date="2013-04-06T08:32:00Z">
        <w:r w:rsidR="00DA49D5" w:rsidRPr="006F7773">
          <w:rPr>
            <w:rFonts w:ascii="Arial" w:hAnsi="Arial" w:cs="Arial"/>
            <w:sz w:val="24"/>
            <w:szCs w:val="24"/>
          </w:rPr>
          <w:t>, accountings</w:t>
        </w:r>
      </w:ins>
      <w:r w:rsidR="00442EF1">
        <w:rPr>
          <w:rFonts w:ascii="Arial" w:hAnsi="Arial" w:cs="Arial"/>
          <w:sz w:val="24"/>
          <w:szCs w:val="24"/>
        </w:rPr>
        <w:t xml:space="preserve"> and</w:t>
      </w:r>
      <w:ins w:id="789" w:author="Eliot Ivan Bernstein" w:date="2013-04-06T08:32:00Z">
        <w:r w:rsidR="00DA49D5" w:rsidRPr="006F7773">
          <w:rPr>
            <w:rFonts w:ascii="Arial" w:hAnsi="Arial" w:cs="Arial"/>
            <w:sz w:val="24"/>
            <w:szCs w:val="24"/>
          </w:rPr>
          <w:t xml:space="preserve"> </w:t>
        </w:r>
      </w:ins>
      <w:ins w:id="790" w:author="Eliot Ivan Bernstein" w:date="2013-04-10T16:12:00Z">
        <w:r w:rsidR="00817D88" w:rsidRPr="006F7773">
          <w:rPr>
            <w:rFonts w:ascii="Arial" w:hAnsi="Arial" w:cs="Arial"/>
            <w:sz w:val="24"/>
            <w:szCs w:val="24"/>
          </w:rPr>
          <w:t>inventories were</w:t>
        </w:r>
      </w:ins>
      <w:r w:rsidR="00442EF1">
        <w:rPr>
          <w:rFonts w:ascii="Arial" w:hAnsi="Arial" w:cs="Arial"/>
          <w:sz w:val="24"/>
          <w:szCs w:val="24"/>
        </w:rPr>
        <w:t xml:space="preserve"> ever</w:t>
      </w:r>
      <w:ins w:id="791" w:author="Eliot Ivan Bernstein" w:date="2013-04-10T16:12:00Z">
        <w:r w:rsidR="00817D88" w:rsidRPr="006F7773">
          <w:rPr>
            <w:rFonts w:ascii="Arial" w:hAnsi="Arial" w:cs="Arial"/>
            <w:sz w:val="24"/>
            <w:szCs w:val="24"/>
          </w:rPr>
          <w:t xml:space="preserve"> provided </w:t>
        </w:r>
      </w:ins>
      <w:ins w:id="792" w:author="Eliot Ivan Bernstein" w:date="2013-04-06T08:29:00Z">
        <w:r w:rsidR="009115C1" w:rsidRPr="006F7773">
          <w:rPr>
            <w:rFonts w:ascii="Arial" w:hAnsi="Arial" w:cs="Arial"/>
            <w:sz w:val="24"/>
            <w:szCs w:val="24"/>
          </w:rPr>
          <w:t>by TS</w:t>
        </w:r>
      </w:ins>
      <w:ins w:id="793" w:author="Eliot Ivan Bernstein" w:date="2013-04-10T16:11:00Z">
        <w:r w:rsidR="00817D88" w:rsidRPr="006F7773">
          <w:rPr>
            <w:rFonts w:ascii="Arial" w:hAnsi="Arial" w:cs="Arial"/>
            <w:sz w:val="24"/>
            <w:szCs w:val="24"/>
          </w:rPr>
          <w:t xml:space="preserve"> to Petitioner as a Beneficiary</w:t>
        </w:r>
      </w:ins>
      <w:r w:rsidR="00442EF1">
        <w:rPr>
          <w:rFonts w:ascii="Arial" w:hAnsi="Arial" w:cs="Arial"/>
          <w:sz w:val="24"/>
          <w:szCs w:val="24"/>
        </w:rPr>
        <w:t xml:space="preserve"> after Shirley’s death</w:t>
      </w:r>
      <w:ins w:id="794" w:author="Eliot Ivan Bernstein" w:date="2013-04-06T10:59:00Z">
        <w:r w:rsidR="00DF01CD" w:rsidRPr="006F7773">
          <w:rPr>
            <w:rFonts w:ascii="Arial" w:hAnsi="Arial" w:cs="Arial"/>
            <w:sz w:val="24"/>
            <w:szCs w:val="24"/>
          </w:rPr>
          <w:t>, other than a Letter of Administration after approximately s</w:t>
        </w:r>
        <w:r w:rsidR="00817D88" w:rsidRPr="006F7773">
          <w:rPr>
            <w:rFonts w:ascii="Arial" w:hAnsi="Arial" w:cs="Arial"/>
            <w:sz w:val="24"/>
            <w:szCs w:val="24"/>
          </w:rPr>
          <w:t xml:space="preserve">ix months and </w:t>
        </w:r>
      </w:ins>
      <w:r w:rsidR="00081AD3">
        <w:rPr>
          <w:rFonts w:ascii="Arial" w:hAnsi="Arial" w:cs="Arial"/>
          <w:sz w:val="24"/>
          <w:szCs w:val="24"/>
        </w:rPr>
        <w:t>then NOTHING</w:t>
      </w:r>
      <w:ins w:id="795" w:author="Eliot Ivan Bernstein" w:date="2013-04-06T10:59:00Z">
        <w:r w:rsidR="00817D88" w:rsidRPr="006F7773">
          <w:rPr>
            <w:rFonts w:ascii="Arial" w:hAnsi="Arial" w:cs="Arial"/>
            <w:sz w:val="24"/>
            <w:szCs w:val="24"/>
          </w:rPr>
          <w:t xml:space="preserve"> else</w:t>
        </w:r>
      </w:ins>
      <w:ins w:id="796" w:author="Eliot Ivan Bernstein" w:date="2013-04-06T08:29:00Z">
        <w:r w:rsidR="009115C1" w:rsidRPr="006F7773">
          <w:rPr>
            <w:rFonts w:ascii="Arial" w:hAnsi="Arial" w:cs="Arial"/>
            <w:sz w:val="24"/>
            <w:szCs w:val="24"/>
          </w:rPr>
          <w:t xml:space="preserve">.  </w:t>
        </w:r>
      </w:ins>
    </w:p>
    <w:p w:rsidR="009421F8" w:rsidRPr="00081AD3" w:rsidRDefault="009421F8" w:rsidP="00A86F66">
      <w:pPr>
        <w:pStyle w:val="ListParagraph"/>
        <w:numPr>
          <w:ilvl w:val="1"/>
          <w:numId w:val="13"/>
        </w:numPr>
        <w:ind w:left="540" w:hanging="540"/>
        <w:rPr>
          <w:ins w:id="797" w:author="Eliot Ivan Bernstein" w:date="2013-04-06T08:29:00Z"/>
          <w:rFonts w:ascii="Arial" w:hAnsi="Arial" w:cs="Arial"/>
          <w:sz w:val="24"/>
          <w:szCs w:val="24"/>
        </w:rPr>
      </w:pPr>
      <w:ins w:id="798" w:author="Eliot Ivan Bernstein" w:date="2013-04-18T12:06:00Z">
        <w:r w:rsidRPr="00081AD3">
          <w:rPr>
            <w:rFonts w:ascii="Arial" w:hAnsi="Arial" w:cs="Arial"/>
            <w:sz w:val="24"/>
            <w:szCs w:val="24"/>
          </w:rPr>
          <w:t xml:space="preserve">That Simon started the meeting stating that he was unsure if TS and Spallina had kept </w:t>
        </w:r>
      </w:ins>
      <w:r w:rsidR="000F1B16" w:rsidRPr="00081AD3">
        <w:rPr>
          <w:rFonts w:ascii="Arial" w:hAnsi="Arial" w:cs="Arial"/>
          <w:sz w:val="24"/>
          <w:szCs w:val="24"/>
        </w:rPr>
        <w:t>Petitioner and his siblings</w:t>
      </w:r>
      <w:ins w:id="799" w:author="Eliot Ivan Bernstein" w:date="2013-04-18T12:06:00Z">
        <w:r w:rsidRPr="00081AD3">
          <w:rPr>
            <w:rFonts w:ascii="Arial" w:hAnsi="Arial" w:cs="Arial"/>
            <w:sz w:val="24"/>
            <w:szCs w:val="24"/>
          </w:rPr>
          <w:t xml:space="preserve"> up to date on the estate of Shirley</w:t>
        </w:r>
      </w:ins>
      <w:r w:rsidR="000F1B16" w:rsidRPr="00081AD3">
        <w:rPr>
          <w:rFonts w:ascii="Arial" w:hAnsi="Arial" w:cs="Arial"/>
          <w:sz w:val="24"/>
          <w:szCs w:val="24"/>
        </w:rPr>
        <w:t xml:space="preserve"> since her passing</w:t>
      </w:r>
      <w:ins w:id="800" w:author="Eliot Ivan Bernstein" w:date="2013-04-18T12:06:00Z">
        <w:r w:rsidRPr="00081AD3">
          <w:rPr>
            <w:rFonts w:ascii="Arial" w:hAnsi="Arial" w:cs="Arial"/>
            <w:sz w:val="24"/>
            <w:szCs w:val="24"/>
          </w:rPr>
          <w:t xml:space="preserve">.  </w:t>
        </w:r>
      </w:ins>
      <w:r w:rsidR="00081AD3" w:rsidRPr="00081AD3">
        <w:rPr>
          <w:rFonts w:ascii="Arial" w:hAnsi="Arial" w:cs="Arial"/>
          <w:sz w:val="24"/>
          <w:szCs w:val="24"/>
        </w:rPr>
        <w:t xml:space="preserve"> </w:t>
      </w:r>
      <w:ins w:id="801" w:author="Eliot Ivan Bernstein" w:date="2013-04-18T12:06:00Z">
        <w:r w:rsidRPr="00081AD3">
          <w:rPr>
            <w:rFonts w:ascii="Arial" w:hAnsi="Arial" w:cs="Arial"/>
            <w:sz w:val="24"/>
            <w:szCs w:val="24"/>
          </w:rPr>
          <w:t>That Simon was unsure</w:t>
        </w:r>
      </w:ins>
      <w:r w:rsidR="000F1B16" w:rsidRPr="00081AD3">
        <w:rPr>
          <w:rFonts w:ascii="Arial" w:hAnsi="Arial" w:cs="Arial"/>
          <w:sz w:val="24"/>
          <w:szCs w:val="24"/>
        </w:rPr>
        <w:t xml:space="preserve"> if Spallina had kept all the siblings informed as obligated because </w:t>
      </w:r>
      <w:ins w:id="802" w:author="Eliot Ivan Bernstein" w:date="2013-04-18T12:06:00Z">
        <w:r w:rsidRPr="00081AD3">
          <w:rPr>
            <w:rFonts w:ascii="Arial" w:hAnsi="Arial" w:cs="Arial"/>
            <w:sz w:val="24"/>
            <w:szCs w:val="24"/>
          </w:rPr>
          <w:t xml:space="preserve">when he invited Petitioner to the meeting he was surprised to learn that Petitioner had only </w:t>
        </w:r>
      </w:ins>
      <w:ins w:id="803" w:author="Eliot Ivan Bernstein" w:date="2013-04-18T12:08:00Z">
        <w:r w:rsidRPr="00081AD3">
          <w:rPr>
            <w:rFonts w:ascii="Arial" w:hAnsi="Arial" w:cs="Arial"/>
            <w:sz w:val="24"/>
            <w:szCs w:val="24"/>
          </w:rPr>
          <w:t>received</w:t>
        </w:r>
      </w:ins>
      <w:ins w:id="804" w:author="Eliot Ivan Bernstein" w:date="2013-04-18T12:06:00Z">
        <w:r w:rsidRPr="00081AD3">
          <w:rPr>
            <w:rFonts w:ascii="Arial" w:hAnsi="Arial" w:cs="Arial"/>
            <w:sz w:val="24"/>
            <w:szCs w:val="24"/>
          </w:rPr>
          <w:t xml:space="preserve"> </w:t>
        </w:r>
      </w:ins>
      <w:ins w:id="805" w:author="Eliot Ivan Bernstein" w:date="2013-04-18T12:08:00Z">
        <w:r w:rsidRPr="00081AD3">
          <w:rPr>
            <w:rFonts w:ascii="Arial" w:hAnsi="Arial" w:cs="Arial"/>
            <w:sz w:val="24"/>
            <w:szCs w:val="24"/>
          </w:rPr>
          <w:t>one document from Spallina regarding his interests in the estate since the passing of Shirley.</w:t>
        </w:r>
      </w:ins>
    </w:p>
    <w:p w:rsidR="00576324" w:rsidRDefault="009115C1">
      <w:pPr>
        <w:pStyle w:val="ListParagraph"/>
        <w:numPr>
          <w:ilvl w:val="1"/>
          <w:numId w:val="13"/>
        </w:numPr>
        <w:ind w:left="540" w:hanging="540"/>
        <w:rPr>
          <w:rFonts w:ascii="Arial" w:hAnsi="Arial" w:cs="Arial"/>
          <w:sz w:val="24"/>
          <w:szCs w:val="24"/>
        </w:rPr>
        <w:pPrChange w:id="806" w:author="Eliot Ivan Bernstein" w:date="2013-04-14T15:40:00Z">
          <w:pPr>
            <w:pStyle w:val="ListParagraph"/>
            <w:numPr>
              <w:ilvl w:val="1"/>
              <w:numId w:val="2"/>
            </w:numPr>
            <w:ind w:left="450" w:hanging="450"/>
          </w:pPr>
        </w:pPrChange>
      </w:pPr>
      <w:ins w:id="807" w:author="Eliot Ivan Bernstein" w:date="2013-04-06T08:30:00Z">
        <w:r>
          <w:rPr>
            <w:rFonts w:ascii="Arial" w:hAnsi="Arial" w:cs="Arial"/>
            <w:sz w:val="24"/>
            <w:szCs w:val="24"/>
          </w:rPr>
          <w:t>That the meeting was to discuss</w:t>
        </w:r>
      </w:ins>
      <w:del w:id="808" w:author="Eliot Ivan Bernstein" w:date="2013-04-06T08:28:00Z">
        <w:r w:rsidR="004F6A54">
          <w:rPr>
            <w:rFonts w:ascii="Arial" w:hAnsi="Arial" w:cs="Arial"/>
            <w:sz w:val="24"/>
            <w:szCs w:val="24"/>
          </w:rPr>
          <w:delText xml:space="preserve"> to </w:delText>
        </w:r>
      </w:del>
      <w:del w:id="809" w:author="Eliot Ivan Bernstein" w:date="2013-04-06T08:30:00Z">
        <w:r w:rsidR="004F6A54">
          <w:rPr>
            <w:rFonts w:ascii="Arial" w:hAnsi="Arial" w:cs="Arial"/>
            <w:sz w:val="24"/>
            <w:szCs w:val="24"/>
          </w:rPr>
          <w:delText>agree to</w:delText>
        </w:r>
      </w:del>
      <w:r w:rsidR="004F6A54">
        <w:rPr>
          <w:rFonts w:ascii="Arial" w:hAnsi="Arial" w:cs="Arial"/>
          <w:sz w:val="24"/>
          <w:szCs w:val="24"/>
        </w:rPr>
        <w:t xml:space="preserve"> </w:t>
      </w:r>
      <w:del w:id="810" w:author="Eliot Ivan Bernstein" w:date="2013-04-10T16:36:00Z">
        <w:r w:rsidR="004F6A54" w:rsidDel="006F7773">
          <w:rPr>
            <w:rFonts w:ascii="Arial" w:hAnsi="Arial" w:cs="Arial"/>
            <w:sz w:val="24"/>
            <w:szCs w:val="24"/>
          </w:rPr>
          <w:delText>giv</w:delText>
        </w:r>
      </w:del>
      <w:del w:id="811" w:author="Eliot Ivan Bernstein" w:date="2013-04-06T08:30:00Z">
        <w:r w:rsidR="004F6A54">
          <w:rPr>
            <w:rFonts w:ascii="Arial" w:hAnsi="Arial" w:cs="Arial"/>
            <w:sz w:val="24"/>
            <w:szCs w:val="24"/>
          </w:rPr>
          <w:delText>e</w:delText>
        </w:r>
      </w:del>
      <w:del w:id="812" w:author="Eliot Ivan Bernstein" w:date="2013-04-10T16:36:00Z">
        <w:r w:rsidR="004F6A54" w:rsidDel="006F7773">
          <w:rPr>
            <w:rFonts w:ascii="Arial" w:hAnsi="Arial" w:cs="Arial"/>
            <w:sz w:val="24"/>
            <w:szCs w:val="24"/>
          </w:rPr>
          <w:delText xml:space="preserve"> </w:delText>
        </w:r>
      </w:del>
      <w:del w:id="813" w:author="Eliot Ivan Bernstein" w:date="2013-04-05T07:33:00Z">
        <w:r w:rsidR="004F6A54">
          <w:rPr>
            <w:rFonts w:ascii="Arial" w:hAnsi="Arial" w:cs="Arial"/>
            <w:sz w:val="24"/>
            <w:szCs w:val="24"/>
          </w:rPr>
          <w:delText>my</w:delText>
        </w:r>
      </w:del>
      <w:ins w:id="814" w:author="Eliot Ivan Bernstein" w:date="2013-04-10T16:36:00Z">
        <w:r w:rsidR="006F7773">
          <w:rPr>
            <w:rFonts w:ascii="Arial" w:hAnsi="Arial" w:cs="Arial"/>
            <w:sz w:val="24"/>
            <w:szCs w:val="24"/>
          </w:rPr>
          <w:t>P</w:t>
        </w:r>
      </w:ins>
      <w:ins w:id="815" w:author="Eliot Ivan Bernstein" w:date="2013-04-05T07:33:00Z">
        <w:r w:rsidR="004F6A54">
          <w:rPr>
            <w:rFonts w:ascii="Arial" w:hAnsi="Arial" w:cs="Arial"/>
            <w:sz w:val="24"/>
            <w:szCs w:val="24"/>
          </w:rPr>
          <w:t>etitioner</w:t>
        </w:r>
      </w:ins>
      <w:r w:rsidR="00A86F66">
        <w:rPr>
          <w:rFonts w:ascii="Arial" w:hAnsi="Arial" w:cs="Arial"/>
          <w:sz w:val="24"/>
          <w:szCs w:val="24"/>
        </w:rPr>
        <w:t xml:space="preserve">, Jill and Lisa </w:t>
      </w:r>
      <w:ins w:id="816" w:author="Eliot Ivan Bernstein" w:date="2013-04-10T16:36:00Z">
        <w:r w:rsidR="006F7773">
          <w:rPr>
            <w:rFonts w:ascii="Arial" w:hAnsi="Arial" w:cs="Arial"/>
            <w:sz w:val="24"/>
            <w:szCs w:val="24"/>
          </w:rPr>
          <w:t xml:space="preserve">giving </w:t>
        </w:r>
      </w:ins>
      <w:r w:rsidR="0035683F">
        <w:rPr>
          <w:rFonts w:ascii="Arial" w:hAnsi="Arial" w:cs="Arial"/>
          <w:sz w:val="24"/>
          <w:szCs w:val="24"/>
        </w:rPr>
        <w:t xml:space="preserve">their </w:t>
      </w:r>
      <w:del w:id="817" w:author="Eliot Ivan Bernstein" w:date="2013-04-06T08:30:00Z">
        <w:r w:rsidR="004F6A54">
          <w:rPr>
            <w:rFonts w:ascii="Arial" w:hAnsi="Arial" w:cs="Arial"/>
            <w:sz w:val="24"/>
            <w:szCs w:val="24"/>
          </w:rPr>
          <w:delText xml:space="preserve">1/3 </w:delText>
        </w:r>
      </w:del>
      <w:r w:rsidR="004F6A54">
        <w:rPr>
          <w:rFonts w:ascii="Arial" w:hAnsi="Arial" w:cs="Arial"/>
          <w:sz w:val="24"/>
          <w:szCs w:val="24"/>
        </w:rPr>
        <w:t>interest</w:t>
      </w:r>
      <w:r w:rsidR="0035683F">
        <w:rPr>
          <w:rFonts w:ascii="Arial" w:hAnsi="Arial" w:cs="Arial"/>
          <w:sz w:val="24"/>
          <w:szCs w:val="24"/>
        </w:rPr>
        <w:t>s</w:t>
      </w:r>
      <w:r w:rsidR="00A86F66">
        <w:rPr>
          <w:rFonts w:ascii="Arial" w:hAnsi="Arial" w:cs="Arial"/>
          <w:sz w:val="24"/>
          <w:szCs w:val="24"/>
        </w:rPr>
        <w:t xml:space="preserve"> in the Estates</w:t>
      </w:r>
      <w:r w:rsidR="0035683F">
        <w:rPr>
          <w:rFonts w:ascii="Arial" w:hAnsi="Arial" w:cs="Arial"/>
          <w:sz w:val="24"/>
          <w:szCs w:val="24"/>
        </w:rPr>
        <w:t>, which constituted the entire E</w:t>
      </w:r>
      <w:r w:rsidR="004F6A54">
        <w:rPr>
          <w:rFonts w:ascii="Arial" w:hAnsi="Arial" w:cs="Arial"/>
          <w:sz w:val="24"/>
          <w:szCs w:val="24"/>
        </w:rPr>
        <w:t>states</w:t>
      </w:r>
      <w:r w:rsidR="0035683F">
        <w:rPr>
          <w:rFonts w:ascii="Arial" w:hAnsi="Arial" w:cs="Arial"/>
          <w:sz w:val="24"/>
          <w:szCs w:val="24"/>
        </w:rPr>
        <w:t xml:space="preserve"> assets</w:t>
      </w:r>
      <w:r w:rsidR="00A86F66">
        <w:rPr>
          <w:rFonts w:ascii="Arial" w:hAnsi="Arial" w:cs="Arial"/>
          <w:sz w:val="24"/>
          <w:szCs w:val="24"/>
        </w:rPr>
        <w:t xml:space="preserve"> that were</w:t>
      </w:r>
      <w:r w:rsidR="00FA29E7">
        <w:rPr>
          <w:rFonts w:ascii="Arial" w:hAnsi="Arial" w:cs="Arial"/>
          <w:sz w:val="24"/>
          <w:szCs w:val="24"/>
        </w:rPr>
        <w:t xml:space="preserve"> going to them,</w:t>
      </w:r>
      <w:r w:rsidR="004F6A54">
        <w:rPr>
          <w:rFonts w:ascii="Arial" w:hAnsi="Arial" w:cs="Arial"/>
          <w:sz w:val="24"/>
          <w:szCs w:val="24"/>
        </w:rPr>
        <w:t xml:space="preserve"> </w:t>
      </w:r>
      <w:del w:id="818" w:author="Eliot Ivan Bernstein" w:date="2013-04-06T08:34:00Z">
        <w:r w:rsidR="004F6A54">
          <w:rPr>
            <w:rFonts w:ascii="Arial" w:hAnsi="Arial" w:cs="Arial"/>
            <w:sz w:val="24"/>
            <w:szCs w:val="24"/>
          </w:rPr>
          <w:delText xml:space="preserve">he </w:delText>
        </w:r>
      </w:del>
      <w:del w:id="819" w:author="Eliot Ivan Bernstein" w:date="2013-04-05T07:33:00Z">
        <w:r w:rsidR="004F6A54">
          <w:rPr>
            <w:rFonts w:ascii="Arial" w:hAnsi="Arial" w:cs="Arial"/>
            <w:sz w:val="24"/>
            <w:szCs w:val="24"/>
          </w:rPr>
          <w:delText>my</w:delText>
        </w:r>
      </w:del>
      <w:del w:id="820" w:author="Eliot Ivan Bernstein" w:date="2013-04-06T08:34:00Z">
        <w:r w:rsidR="004F6A54">
          <w:rPr>
            <w:rFonts w:ascii="Arial" w:hAnsi="Arial" w:cs="Arial"/>
            <w:sz w:val="24"/>
            <w:szCs w:val="24"/>
          </w:rPr>
          <w:delText xml:space="preserve"> prior deceased mother </w:delText>
        </w:r>
      </w:del>
      <w:del w:id="821" w:author="Eliot Ivan Bernstein" w:date="2013-04-06T08:35:00Z">
        <w:r w:rsidR="004F6A54">
          <w:rPr>
            <w:rFonts w:ascii="Arial" w:hAnsi="Arial" w:cs="Arial"/>
            <w:sz w:val="24"/>
            <w:szCs w:val="24"/>
          </w:rPr>
          <w:delText>’s estate</w:delText>
        </w:r>
      </w:del>
      <w:r w:rsidR="0035683F">
        <w:rPr>
          <w:rFonts w:ascii="Arial" w:hAnsi="Arial" w:cs="Arial"/>
          <w:sz w:val="24"/>
          <w:szCs w:val="24"/>
        </w:rPr>
        <w:t>instead</w:t>
      </w:r>
      <w:r w:rsidR="00FA29E7">
        <w:rPr>
          <w:rFonts w:ascii="Arial" w:hAnsi="Arial" w:cs="Arial"/>
          <w:sz w:val="24"/>
          <w:szCs w:val="24"/>
        </w:rPr>
        <w:t xml:space="preserve"> going</w:t>
      </w:r>
      <w:r w:rsidR="0035683F">
        <w:rPr>
          <w:rFonts w:ascii="Arial" w:hAnsi="Arial" w:cs="Arial"/>
          <w:sz w:val="24"/>
          <w:szCs w:val="24"/>
        </w:rPr>
        <w:t xml:space="preserve"> </w:t>
      </w:r>
      <w:r w:rsidR="004F6A54">
        <w:rPr>
          <w:rFonts w:ascii="Arial" w:hAnsi="Arial" w:cs="Arial"/>
          <w:sz w:val="24"/>
          <w:szCs w:val="24"/>
        </w:rPr>
        <w:t>to</w:t>
      </w:r>
      <w:r w:rsidR="00FA29E7">
        <w:rPr>
          <w:rFonts w:ascii="Arial" w:hAnsi="Arial" w:cs="Arial"/>
          <w:sz w:val="24"/>
          <w:szCs w:val="24"/>
        </w:rPr>
        <w:t xml:space="preserve"> Simon and Shirley’s</w:t>
      </w:r>
      <w:r w:rsidR="004F6A54">
        <w:rPr>
          <w:rFonts w:ascii="Arial" w:hAnsi="Arial" w:cs="Arial"/>
          <w:sz w:val="24"/>
          <w:szCs w:val="24"/>
        </w:rPr>
        <w:t xml:space="preserve"> </w:t>
      </w:r>
      <w:ins w:id="822" w:author="Eliot Ivan Bernstein" w:date="2013-04-10T16:13:00Z">
        <w:r w:rsidR="00817D88">
          <w:rPr>
            <w:rFonts w:ascii="Arial" w:hAnsi="Arial" w:cs="Arial"/>
            <w:sz w:val="24"/>
            <w:szCs w:val="24"/>
          </w:rPr>
          <w:t xml:space="preserve">ten lineal descendent </w:t>
        </w:r>
      </w:ins>
      <w:del w:id="823" w:author="Eliot Ivan Bernstein" w:date="2013-04-10T16:13:00Z">
        <w:r w:rsidR="004F6A54" w:rsidDel="00817D88">
          <w:rPr>
            <w:rFonts w:ascii="Arial" w:hAnsi="Arial" w:cs="Arial"/>
            <w:sz w:val="24"/>
            <w:szCs w:val="24"/>
          </w:rPr>
          <w:delText xml:space="preserve">the </w:delText>
        </w:r>
      </w:del>
      <w:r w:rsidR="004F6A54">
        <w:rPr>
          <w:rFonts w:ascii="Arial" w:hAnsi="Arial" w:cs="Arial"/>
          <w:sz w:val="24"/>
          <w:szCs w:val="24"/>
        </w:rPr>
        <w:t>grandch</w:t>
      </w:r>
      <w:r w:rsidR="00FA29E7">
        <w:rPr>
          <w:rFonts w:ascii="Arial" w:hAnsi="Arial" w:cs="Arial"/>
          <w:sz w:val="24"/>
          <w:szCs w:val="24"/>
        </w:rPr>
        <w:t>ildren</w:t>
      </w:r>
      <w:r w:rsidR="00A86F66">
        <w:rPr>
          <w:rFonts w:ascii="Arial" w:hAnsi="Arial" w:cs="Arial"/>
          <w:sz w:val="24"/>
          <w:szCs w:val="24"/>
        </w:rPr>
        <w:t xml:space="preserve"> to share equally</w:t>
      </w:r>
      <w:r w:rsidR="004F6A54">
        <w:rPr>
          <w:rFonts w:ascii="Arial" w:hAnsi="Arial" w:cs="Arial"/>
          <w:sz w:val="24"/>
          <w:szCs w:val="24"/>
        </w:rPr>
        <w:t>.  The</w:t>
      </w:r>
      <w:r w:rsidR="00FA29E7">
        <w:rPr>
          <w:rFonts w:ascii="Arial" w:hAnsi="Arial" w:cs="Arial"/>
          <w:sz w:val="24"/>
          <w:szCs w:val="24"/>
        </w:rPr>
        <w:t>se</w:t>
      </w:r>
      <w:r w:rsidR="004F6A54">
        <w:rPr>
          <w:rFonts w:ascii="Arial" w:hAnsi="Arial" w:cs="Arial"/>
          <w:sz w:val="24"/>
          <w:szCs w:val="24"/>
        </w:rPr>
        <w:t xml:space="preserve"> changes </w:t>
      </w:r>
      <w:ins w:id="824" w:author="Eliot Ivan Bernstein" w:date="2013-04-10T16:14:00Z">
        <w:r w:rsidR="00817D88">
          <w:rPr>
            <w:rFonts w:ascii="Arial" w:hAnsi="Arial" w:cs="Arial"/>
            <w:sz w:val="24"/>
            <w:szCs w:val="24"/>
          </w:rPr>
          <w:t xml:space="preserve">according to Simon </w:t>
        </w:r>
      </w:ins>
      <w:r w:rsidR="004F6A54">
        <w:rPr>
          <w:rFonts w:ascii="Arial" w:hAnsi="Arial" w:cs="Arial"/>
          <w:sz w:val="24"/>
          <w:szCs w:val="24"/>
        </w:rPr>
        <w:t xml:space="preserve">were to solve </w:t>
      </w:r>
      <w:del w:id="825" w:author="Eliot Ivan Bernstein" w:date="2013-04-06T08:37:00Z">
        <w:r w:rsidR="004F6A54">
          <w:rPr>
            <w:rFonts w:ascii="Arial" w:hAnsi="Arial" w:cs="Arial"/>
            <w:sz w:val="24"/>
            <w:szCs w:val="24"/>
          </w:rPr>
          <w:delText>family p</w:delText>
        </w:r>
      </w:del>
      <w:ins w:id="826" w:author="Eliot Ivan Bernstein" w:date="2013-04-06T08:37:00Z">
        <w:r w:rsidR="00DA49D5">
          <w:rPr>
            <w:rFonts w:ascii="Arial" w:hAnsi="Arial" w:cs="Arial"/>
            <w:sz w:val="24"/>
            <w:szCs w:val="24"/>
          </w:rPr>
          <w:t>p</w:t>
        </w:r>
      </w:ins>
      <w:r w:rsidR="004F6A54">
        <w:rPr>
          <w:rFonts w:ascii="Arial" w:hAnsi="Arial" w:cs="Arial"/>
          <w:sz w:val="24"/>
          <w:szCs w:val="24"/>
        </w:rPr>
        <w:t xml:space="preserve">roblems caused by </w:t>
      </w:r>
      <w:r w:rsidR="00A86F66">
        <w:rPr>
          <w:rFonts w:ascii="Arial" w:hAnsi="Arial" w:cs="Arial"/>
          <w:sz w:val="24"/>
          <w:szCs w:val="24"/>
        </w:rPr>
        <w:t>Theodore and Pamela</w:t>
      </w:r>
      <w:del w:id="827" w:author="Eliot Ivan Bernstein" w:date="2013-04-05T07:33:00Z">
        <w:r w:rsidR="004F6A54">
          <w:rPr>
            <w:rFonts w:ascii="Arial" w:hAnsi="Arial" w:cs="Arial"/>
            <w:sz w:val="24"/>
            <w:szCs w:val="24"/>
          </w:rPr>
          <w:delText>my</w:delText>
        </w:r>
      </w:del>
      <w:ins w:id="828" w:author="Eliot Ivan Bernstein" w:date="2013-04-10T16:14:00Z">
        <w:r w:rsidR="00817D88">
          <w:rPr>
            <w:rFonts w:ascii="Arial" w:hAnsi="Arial" w:cs="Arial"/>
            <w:sz w:val="24"/>
            <w:szCs w:val="24"/>
          </w:rPr>
          <w:t>, which were</w:t>
        </w:r>
      </w:ins>
      <w:r w:rsidR="004F6A54">
        <w:rPr>
          <w:rFonts w:ascii="Arial" w:hAnsi="Arial" w:cs="Arial"/>
          <w:sz w:val="24"/>
          <w:szCs w:val="24"/>
        </w:rPr>
        <w:t xml:space="preserve"> </w:t>
      </w:r>
      <w:del w:id="829" w:author="Eliot Ivan Bernstein" w:date="2013-04-06T08:38:00Z">
        <w:r w:rsidR="004F6A54">
          <w:rPr>
            <w:rFonts w:ascii="Arial" w:hAnsi="Arial" w:cs="Arial"/>
            <w:sz w:val="24"/>
            <w:szCs w:val="24"/>
          </w:rPr>
          <w:delText xml:space="preserve">that </w:delText>
        </w:r>
      </w:del>
      <w:del w:id="830" w:author="Eliot Ivan Bernstein" w:date="2013-04-06T08:35:00Z">
        <w:r w:rsidR="004F6A54">
          <w:rPr>
            <w:rFonts w:ascii="Arial" w:hAnsi="Arial" w:cs="Arial"/>
            <w:sz w:val="24"/>
            <w:szCs w:val="24"/>
          </w:rPr>
          <w:delText>he</w:delText>
        </w:r>
      </w:del>
      <w:del w:id="831" w:author="Eliot Ivan Bernstein" w:date="2013-04-06T08:38:00Z">
        <w:r w:rsidR="004F6A54">
          <w:rPr>
            <w:rFonts w:ascii="Arial" w:hAnsi="Arial" w:cs="Arial"/>
            <w:sz w:val="24"/>
            <w:szCs w:val="24"/>
          </w:rPr>
          <w:delText xml:space="preserve"> was suffering from and </w:delText>
        </w:r>
      </w:del>
      <w:r w:rsidR="004F6A54">
        <w:rPr>
          <w:rFonts w:ascii="Arial" w:hAnsi="Arial" w:cs="Arial"/>
          <w:sz w:val="24"/>
          <w:szCs w:val="24"/>
        </w:rPr>
        <w:t xml:space="preserve">causing </w:t>
      </w:r>
      <w:ins w:id="832" w:author="Eliot Ivan Bernstein" w:date="2013-04-07T05:57:00Z">
        <w:r w:rsidR="00451A14">
          <w:rPr>
            <w:rFonts w:ascii="Arial" w:hAnsi="Arial" w:cs="Arial"/>
            <w:sz w:val="24"/>
            <w:szCs w:val="24"/>
          </w:rPr>
          <w:t>Simon</w:t>
        </w:r>
      </w:ins>
      <w:del w:id="833" w:author="Eliot Ivan Bernstein" w:date="2013-04-07T05:57:00Z">
        <w:r w:rsidR="004F6A54">
          <w:rPr>
            <w:rFonts w:ascii="Arial" w:hAnsi="Arial" w:cs="Arial"/>
            <w:sz w:val="24"/>
            <w:szCs w:val="24"/>
          </w:rPr>
          <w:delText>him</w:delText>
        </w:r>
      </w:del>
      <w:ins w:id="834" w:author="Eliot Ivan Bernstein" w:date="2013-04-06T08:36:00Z">
        <w:r w:rsidR="00DA49D5">
          <w:rPr>
            <w:rFonts w:ascii="Arial" w:hAnsi="Arial" w:cs="Arial"/>
            <w:sz w:val="24"/>
            <w:szCs w:val="24"/>
          </w:rPr>
          <w:t xml:space="preserve"> extreme </w:t>
        </w:r>
      </w:ins>
      <w:del w:id="835" w:author="Eliot Ivan Bernstein" w:date="2013-04-06T08:36:00Z">
        <w:r w:rsidR="004F6A54">
          <w:rPr>
            <w:rFonts w:ascii="Arial" w:hAnsi="Arial" w:cs="Arial"/>
            <w:sz w:val="24"/>
            <w:szCs w:val="24"/>
          </w:rPr>
          <w:delText xml:space="preserve"> </w:delText>
        </w:r>
      </w:del>
      <w:r w:rsidR="004F6A54">
        <w:rPr>
          <w:rFonts w:ascii="Arial" w:hAnsi="Arial" w:cs="Arial"/>
          <w:sz w:val="24"/>
          <w:szCs w:val="24"/>
        </w:rPr>
        <w:t>emotional and physical trauma</w:t>
      </w:r>
      <w:ins w:id="836" w:author="Eliot Ivan Bernstein" w:date="2013-04-10T16:14:00Z">
        <w:r w:rsidR="00817D88">
          <w:rPr>
            <w:rFonts w:ascii="Arial" w:hAnsi="Arial" w:cs="Arial"/>
            <w:sz w:val="24"/>
            <w:szCs w:val="24"/>
          </w:rPr>
          <w:t xml:space="preserve"> and duress</w:t>
        </w:r>
      </w:ins>
      <w:r w:rsidR="00081AD3">
        <w:rPr>
          <w:rFonts w:ascii="Arial" w:hAnsi="Arial" w:cs="Arial"/>
          <w:sz w:val="24"/>
          <w:szCs w:val="24"/>
        </w:rPr>
        <w:t xml:space="preserve"> at that time</w:t>
      </w:r>
      <w:r w:rsidR="004F6A54">
        <w:rPr>
          <w:rFonts w:ascii="Arial" w:hAnsi="Arial" w:cs="Arial"/>
          <w:sz w:val="24"/>
          <w:szCs w:val="24"/>
        </w:rPr>
        <w:t xml:space="preserve">.  </w:t>
      </w:r>
    </w:p>
    <w:p w:rsidR="00741926" w:rsidRPr="00741926" w:rsidRDefault="00741926" w:rsidP="00741926">
      <w:pPr>
        <w:pStyle w:val="ListParagraph"/>
        <w:numPr>
          <w:ilvl w:val="1"/>
          <w:numId w:val="13"/>
        </w:numPr>
        <w:ind w:left="540" w:hanging="540"/>
        <w:rPr>
          <w:rFonts w:ascii="Arial" w:hAnsi="Arial" w:cs="Arial"/>
          <w:sz w:val="24"/>
          <w:szCs w:val="24"/>
        </w:rPr>
      </w:pPr>
      <w:r w:rsidRPr="00741926">
        <w:rPr>
          <w:rFonts w:ascii="Arial" w:hAnsi="Arial" w:cs="Arial"/>
          <w:sz w:val="24"/>
          <w:szCs w:val="24"/>
        </w:rPr>
        <w:t xml:space="preserve">That the three children that are the designated </w:t>
      </w:r>
      <w:r>
        <w:rPr>
          <w:rFonts w:ascii="Arial" w:hAnsi="Arial" w:cs="Arial"/>
          <w:sz w:val="24"/>
          <w:szCs w:val="24"/>
        </w:rPr>
        <w:t>B</w:t>
      </w:r>
      <w:r w:rsidRPr="00741926">
        <w:rPr>
          <w:rFonts w:ascii="Arial" w:hAnsi="Arial" w:cs="Arial"/>
          <w:sz w:val="24"/>
          <w:szCs w:val="24"/>
        </w:rPr>
        <w:t>eneficiaries under the 2008 Trusts of Simon and Shirley</w:t>
      </w:r>
      <w:r>
        <w:rPr>
          <w:rFonts w:ascii="Arial" w:hAnsi="Arial" w:cs="Arial"/>
          <w:sz w:val="24"/>
          <w:szCs w:val="24"/>
        </w:rPr>
        <w:t xml:space="preserve"> are</w:t>
      </w:r>
      <w:r w:rsidRPr="00741926">
        <w:rPr>
          <w:rFonts w:ascii="Arial" w:hAnsi="Arial" w:cs="Arial"/>
          <w:sz w:val="24"/>
          <w:szCs w:val="24"/>
        </w:rPr>
        <w:t xml:space="preserve"> Petitioner, Jill</w:t>
      </w:r>
      <w:r w:rsidR="00A86F66">
        <w:rPr>
          <w:rFonts w:ascii="Arial" w:hAnsi="Arial" w:cs="Arial"/>
          <w:sz w:val="24"/>
          <w:szCs w:val="24"/>
        </w:rPr>
        <w:t xml:space="preserve"> and Lisa</w:t>
      </w:r>
      <w:r w:rsidRPr="00741926">
        <w:rPr>
          <w:rFonts w:ascii="Arial" w:hAnsi="Arial" w:cs="Arial"/>
          <w:sz w:val="24"/>
          <w:szCs w:val="24"/>
        </w:rPr>
        <w:t xml:space="preserve"> and their</w:t>
      </w:r>
      <w:r>
        <w:rPr>
          <w:rFonts w:ascii="Arial" w:hAnsi="Arial" w:cs="Arial"/>
          <w:sz w:val="24"/>
          <w:szCs w:val="24"/>
        </w:rPr>
        <w:t xml:space="preserve"> six</w:t>
      </w:r>
      <w:r w:rsidRPr="00741926">
        <w:rPr>
          <w:rFonts w:ascii="Arial" w:hAnsi="Arial" w:cs="Arial"/>
          <w:sz w:val="24"/>
          <w:szCs w:val="24"/>
        </w:rPr>
        <w:t xml:space="preserve"> children</w:t>
      </w:r>
      <w:r>
        <w:rPr>
          <w:rFonts w:ascii="Arial" w:hAnsi="Arial" w:cs="Arial"/>
          <w:sz w:val="24"/>
          <w:szCs w:val="24"/>
        </w:rPr>
        <w:t xml:space="preserve"> </w:t>
      </w:r>
      <w:r w:rsidR="00081AD3">
        <w:rPr>
          <w:rFonts w:ascii="Arial" w:hAnsi="Arial" w:cs="Arial"/>
          <w:sz w:val="24"/>
          <w:szCs w:val="24"/>
        </w:rPr>
        <w:t xml:space="preserve">who </w:t>
      </w:r>
      <w:r>
        <w:rPr>
          <w:rFonts w:ascii="Arial" w:hAnsi="Arial" w:cs="Arial"/>
          <w:sz w:val="24"/>
          <w:szCs w:val="24"/>
        </w:rPr>
        <w:t>also were Beneficiaries</w:t>
      </w:r>
      <w:r w:rsidRPr="00741926">
        <w:rPr>
          <w:rFonts w:ascii="Arial" w:hAnsi="Arial" w:cs="Arial"/>
          <w:sz w:val="24"/>
          <w:szCs w:val="24"/>
        </w:rPr>
        <w:t>.</w:t>
      </w:r>
      <w:r w:rsidR="00FA29E7">
        <w:rPr>
          <w:rFonts w:ascii="Arial" w:hAnsi="Arial" w:cs="Arial"/>
          <w:sz w:val="24"/>
          <w:szCs w:val="24"/>
        </w:rPr>
        <w:t xml:space="preserve">  That in Petitioner’s instance</w:t>
      </w:r>
      <w:ins w:id="837" w:author="Eliot Ivan Bernstein" w:date="2013-05-02T15:43:00Z">
        <w:r w:rsidR="00215186">
          <w:rPr>
            <w:rFonts w:ascii="Arial" w:hAnsi="Arial" w:cs="Arial"/>
            <w:sz w:val="24"/>
            <w:szCs w:val="24"/>
          </w:rPr>
          <w:t xml:space="preserve"> even prior to the proposed changes</w:t>
        </w:r>
      </w:ins>
      <w:r w:rsidR="00FA29E7">
        <w:rPr>
          <w:rFonts w:ascii="Arial" w:hAnsi="Arial" w:cs="Arial"/>
          <w:sz w:val="24"/>
          <w:szCs w:val="24"/>
        </w:rPr>
        <w:t>, Simon and Shirley had intended to leave al</w:t>
      </w:r>
      <w:r w:rsidR="001D00A3">
        <w:rPr>
          <w:rFonts w:ascii="Arial" w:hAnsi="Arial" w:cs="Arial"/>
          <w:sz w:val="24"/>
          <w:szCs w:val="24"/>
        </w:rPr>
        <w:t xml:space="preserve">most all of </w:t>
      </w:r>
      <w:r w:rsidR="00081AD3">
        <w:rPr>
          <w:rFonts w:ascii="Arial" w:hAnsi="Arial" w:cs="Arial"/>
          <w:sz w:val="24"/>
          <w:szCs w:val="24"/>
        </w:rPr>
        <w:t>his</w:t>
      </w:r>
      <w:r w:rsidR="00FA29E7">
        <w:rPr>
          <w:rFonts w:ascii="Arial" w:hAnsi="Arial" w:cs="Arial"/>
          <w:sz w:val="24"/>
          <w:szCs w:val="24"/>
        </w:rPr>
        <w:t xml:space="preserve"> inheritance </w:t>
      </w:r>
      <w:del w:id="838" w:author="Eliot Ivan Bernstein" w:date="2013-05-02T15:42:00Z">
        <w:r w:rsidR="00FA29E7" w:rsidDel="00215186">
          <w:rPr>
            <w:rFonts w:ascii="Arial" w:hAnsi="Arial" w:cs="Arial"/>
            <w:sz w:val="24"/>
            <w:szCs w:val="24"/>
          </w:rPr>
          <w:delText>of Petitioner’s</w:delText>
        </w:r>
        <w:r w:rsidR="001D00A3" w:rsidDel="00215186">
          <w:rPr>
            <w:rFonts w:ascii="Arial" w:hAnsi="Arial" w:cs="Arial"/>
            <w:sz w:val="24"/>
            <w:szCs w:val="24"/>
          </w:rPr>
          <w:delText xml:space="preserve"> </w:delText>
        </w:r>
      </w:del>
      <w:r w:rsidR="001D00A3">
        <w:rPr>
          <w:rFonts w:ascii="Arial" w:hAnsi="Arial" w:cs="Arial"/>
          <w:sz w:val="24"/>
          <w:szCs w:val="24"/>
        </w:rPr>
        <w:t>to his three children directly</w:t>
      </w:r>
      <w:r w:rsidR="00081AD3">
        <w:rPr>
          <w:rFonts w:ascii="Arial" w:hAnsi="Arial" w:cs="Arial"/>
          <w:sz w:val="24"/>
          <w:szCs w:val="24"/>
        </w:rPr>
        <w:t xml:space="preserve"> to protect Petitioner’s family</w:t>
      </w:r>
      <w:r w:rsidR="001D00A3">
        <w:rPr>
          <w:rFonts w:ascii="Arial" w:hAnsi="Arial" w:cs="Arial"/>
          <w:sz w:val="24"/>
          <w:szCs w:val="24"/>
        </w:rPr>
        <w:t xml:space="preserve"> for specific</w:t>
      </w:r>
      <w:ins w:id="839" w:author="Eliot Ivan Bernstein" w:date="2013-05-02T15:43:00Z">
        <w:r w:rsidR="00215186">
          <w:rPr>
            <w:rFonts w:ascii="Arial" w:hAnsi="Arial" w:cs="Arial"/>
            <w:sz w:val="24"/>
            <w:szCs w:val="24"/>
          </w:rPr>
          <w:t xml:space="preserve"> safety</w:t>
        </w:r>
      </w:ins>
      <w:r w:rsidR="001D00A3">
        <w:rPr>
          <w:rFonts w:ascii="Arial" w:hAnsi="Arial" w:cs="Arial"/>
          <w:sz w:val="24"/>
          <w:szCs w:val="24"/>
        </w:rPr>
        <w:t xml:space="preserve"> reasons further defined herein.</w:t>
      </w:r>
    </w:p>
    <w:p w:rsidR="00576324" w:rsidRDefault="00EC7499">
      <w:pPr>
        <w:pStyle w:val="ListParagraph"/>
        <w:numPr>
          <w:ilvl w:val="1"/>
          <w:numId w:val="13"/>
        </w:numPr>
        <w:ind w:left="540" w:hanging="540"/>
        <w:rPr>
          <w:rFonts w:ascii="Arial" w:hAnsi="Arial" w:cs="Arial"/>
          <w:sz w:val="24"/>
          <w:szCs w:val="24"/>
        </w:rPr>
        <w:pPrChange w:id="840"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41" w:author="Eliot Ivan Bernstein" w:date="2013-04-06T08:39:00Z">
        <w:r w:rsidRPr="00AA3D2F" w:rsidDel="00DA49D5">
          <w:rPr>
            <w:rFonts w:ascii="Arial" w:hAnsi="Arial" w:cs="Arial"/>
            <w:sz w:val="24"/>
            <w:szCs w:val="24"/>
          </w:rPr>
          <w:delText>on information and belief, i</w:delText>
        </w:r>
        <w:r w:rsidR="009A75A1" w:rsidRPr="00AA3D2F" w:rsidDel="00DA49D5">
          <w:rPr>
            <w:rFonts w:ascii="Arial" w:hAnsi="Arial" w:cs="Arial"/>
            <w:sz w:val="24"/>
            <w:szCs w:val="24"/>
          </w:rPr>
          <w:delText>t appears</w:delText>
        </w:r>
      </w:del>
      <w:ins w:id="842" w:author="Eliot Ivan Bernstein" w:date="2013-04-06T08:39:00Z">
        <w:r w:rsidR="00DA49D5">
          <w:rPr>
            <w:rFonts w:ascii="Arial" w:hAnsi="Arial" w:cs="Arial"/>
            <w:sz w:val="24"/>
            <w:szCs w:val="24"/>
          </w:rPr>
          <w:t>Petitioner learned in the</w:t>
        </w:r>
      </w:ins>
      <w:r w:rsidR="001D00A3">
        <w:rPr>
          <w:rFonts w:ascii="Arial" w:hAnsi="Arial" w:cs="Arial"/>
          <w:sz w:val="24"/>
          <w:szCs w:val="24"/>
        </w:rPr>
        <w:t xml:space="preserve"> </w:t>
      </w:r>
      <w:r w:rsidR="009A5B3E">
        <w:rPr>
          <w:rFonts w:ascii="Arial" w:hAnsi="Arial" w:cs="Arial"/>
          <w:sz w:val="24"/>
          <w:szCs w:val="24"/>
        </w:rPr>
        <w:t>May 12, 2012</w:t>
      </w:r>
      <w:r w:rsidR="00081AD3">
        <w:rPr>
          <w:rFonts w:ascii="Arial" w:hAnsi="Arial" w:cs="Arial"/>
          <w:sz w:val="24"/>
          <w:szCs w:val="24"/>
        </w:rPr>
        <w:t xml:space="preserve"> </w:t>
      </w:r>
      <w:ins w:id="843" w:author="Eliot Ivan Bernstein" w:date="2013-04-06T08:39:00Z">
        <w:r w:rsidR="00DA49D5">
          <w:rPr>
            <w:rFonts w:ascii="Arial" w:hAnsi="Arial" w:cs="Arial"/>
            <w:sz w:val="24"/>
            <w:szCs w:val="24"/>
          </w:rPr>
          <w:t>meeting for the first time</w:t>
        </w:r>
      </w:ins>
      <w:r w:rsidR="009A75A1" w:rsidRPr="00AA3D2F">
        <w:rPr>
          <w:rFonts w:ascii="Arial" w:hAnsi="Arial" w:cs="Arial"/>
          <w:sz w:val="24"/>
          <w:szCs w:val="24"/>
        </w:rPr>
        <w:t xml:space="preserve"> that Theodore</w:t>
      </w:r>
      <w:ins w:id="844" w:author="Eliot Ivan Bernstein" w:date="2013-04-06T08:38:00Z">
        <w:r w:rsidR="00DA49D5">
          <w:rPr>
            <w:rFonts w:ascii="Arial" w:hAnsi="Arial" w:cs="Arial"/>
            <w:sz w:val="24"/>
            <w:szCs w:val="24"/>
          </w:rPr>
          <w:t xml:space="preserve"> </w:t>
        </w:r>
      </w:ins>
      <w:r w:rsidR="00A86F66">
        <w:rPr>
          <w:rFonts w:ascii="Arial" w:hAnsi="Arial" w:cs="Arial"/>
          <w:sz w:val="24"/>
          <w:szCs w:val="24"/>
        </w:rPr>
        <w:t xml:space="preserve">and </w:t>
      </w:r>
      <w:r w:rsidR="009A75A1" w:rsidRPr="00AA3D2F">
        <w:rPr>
          <w:rFonts w:ascii="Arial" w:hAnsi="Arial" w:cs="Arial"/>
          <w:sz w:val="24"/>
          <w:szCs w:val="24"/>
        </w:rPr>
        <w:t xml:space="preserve">Pamela </w:t>
      </w:r>
      <w:del w:id="845" w:author="Eliot Ivan Bernstein" w:date="2013-04-10T16:14:00Z">
        <w:r w:rsidRPr="00AA3D2F" w:rsidDel="00817D88">
          <w:rPr>
            <w:rFonts w:ascii="Arial" w:hAnsi="Arial" w:cs="Arial"/>
            <w:sz w:val="24"/>
            <w:szCs w:val="24"/>
          </w:rPr>
          <w:delText xml:space="preserve">who </w:delText>
        </w:r>
      </w:del>
      <w:r w:rsidR="009A75A1" w:rsidRPr="00AA3D2F">
        <w:rPr>
          <w:rFonts w:ascii="Arial" w:hAnsi="Arial" w:cs="Arial"/>
          <w:sz w:val="24"/>
          <w:szCs w:val="24"/>
        </w:rPr>
        <w:t>had already been compensated</w:t>
      </w:r>
      <w:r w:rsidR="00B75B1C" w:rsidRPr="00AA3D2F">
        <w:rPr>
          <w:rFonts w:ascii="Arial" w:hAnsi="Arial" w:cs="Arial"/>
          <w:sz w:val="24"/>
          <w:szCs w:val="24"/>
        </w:rPr>
        <w:t xml:space="preserve"> from the </w:t>
      </w:r>
      <w:del w:id="846" w:author="Eliot Ivan Bernstein" w:date="2013-04-18T12:09:00Z">
        <w:r w:rsidR="00B75B1C" w:rsidRPr="00AA3D2F" w:rsidDel="009421F8">
          <w:rPr>
            <w:rFonts w:ascii="Arial" w:hAnsi="Arial" w:cs="Arial"/>
            <w:sz w:val="24"/>
            <w:szCs w:val="24"/>
          </w:rPr>
          <w:delText>e</w:delText>
        </w:r>
      </w:del>
      <w:ins w:id="847" w:author="Eliot Ivan Bernstein" w:date="2013-04-18T12:09:00Z">
        <w:r w:rsidR="009421F8">
          <w:rPr>
            <w:rFonts w:ascii="Arial" w:hAnsi="Arial" w:cs="Arial"/>
            <w:sz w:val="24"/>
            <w:szCs w:val="24"/>
          </w:rPr>
          <w:t>E</w:t>
        </w:r>
      </w:ins>
      <w:r w:rsidR="00B75B1C" w:rsidRPr="00AA3D2F">
        <w:rPr>
          <w:rFonts w:ascii="Arial" w:hAnsi="Arial" w:cs="Arial"/>
          <w:sz w:val="24"/>
          <w:szCs w:val="24"/>
        </w:rPr>
        <w:t>state</w:t>
      </w:r>
      <w:ins w:id="848" w:author="Eliot Ivan Bernstein" w:date="2013-04-10T16:16:00Z">
        <w:r w:rsidR="00817D88">
          <w:rPr>
            <w:rFonts w:ascii="Arial" w:hAnsi="Arial" w:cs="Arial"/>
            <w:sz w:val="24"/>
            <w:szCs w:val="24"/>
          </w:rPr>
          <w:t>s</w:t>
        </w:r>
      </w:ins>
      <w:r w:rsidR="009A75A1" w:rsidRPr="00AA3D2F">
        <w:rPr>
          <w:rFonts w:ascii="Arial" w:hAnsi="Arial" w:cs="Arial"/>
          <w:sz w:val="24"/>
          <w:szCs w:val="24"/>
        </w:rPr>
        <w:t xml:space="preserve"> while </w:t>
      </w:r>
      <w:del w:id="849" w:author="Eliot Ivan Bernstein" w:date="2013-04-05T07:33:00Z">
        <w:r w:rsidR="009A75A1" w:rsidRPr="00AA3D2F" w:rsidDel="00A501A0">
          <w:rPr>
            <w:rFonts w:ascii="Arial" w:hAnsi="Arial" w:cs="Arial"/>
            <w:sz w:val="24"/>
            <w:szCs w:val="24"/>
          </w:rPr>
          <w:delText>my</w:delText>
        </w:r>
      </w:del>
      <w:ins w:id="850" w:author="Eliot Ivan Bernstein" w:date="2013-04-05T07:33:00Z">
        <w:r w:rsidR="00A501A0">
          <w:rPr>
            <w:rFonts w:ascii="Arial" w:hAnsi="Arial" w:cs="Arial"/>
            <w:sz w:val="24"/>
            <w:szCs w:val="24"/>
          </w:rPr>
          <w:t>Petitioner’s</w:t>
        </w:r>
      </w:ins>
      <w:r w:rsidR="009A75A1" w:rsidRPr="00AA3D2F">
        <w:rPr>
          <w:rFonts w:ascii="Arial" w:hAnsi="Arial" w:cs="Arial"/>
          <w:sz w:val="24"/>
          <w:szCs w:val="24"/>
        </w:rPr>
        <w:t xml:space="preserve"> parents were alive</w:t>
      </w:r>
      <w:ins w:id="851" w:author="Eliot Ivan Bernstein" w:date="2013-04-06T08:39:00Z">
        <w:r w:rsidR="00DA49D5">
          <w:rPr>
            <w:rFonts w:ascii="Arial" w:hAnsi="Arial" w:cs="Arial"/>
            <w:sz w:val="24"/>
            <w:szCs w:val="24"/>
          </w:rPr>
          <w:t>,</w:t>
        </w:r>
      </w:ins>
      <w:r w:rsidR="00B75B1C" w:rsidRPr="00AA3D2F">
        <w:rPr>
          <w:rFonts w:ascii="Arial" w:hAnsi="Arial" w:cs="Arial"/>
          <w:sz w:val="24"/>
          <w:szCs w:val="24"/>
        </w:rPr>
        <w:t xml:space="preserve"> through acquisition</w:t>
      </w:r>
      <w:ins w:id="852" w:author="Eliot Ivan Bernstein" w:date="2013-04-18T12:09:00Z">
        <w:r w:rsidR="009421F8">
          <w:rPr>
            <w:rFonts w:ascii="Arial" w:hAnsi="Arial" w:cs="Arial"/>
            <w:sz w:val="24"/>
            <w:szCs w:val="24"/>
          </w:rPr>
          <w:t>s</w:t>
        </w:r>
      </w:ins>
      <w:r w:rsidR="00B75B1C" w:rsidRPr="00AA3D2F">
        <w:rPr>
          <w:rFonts w:ascii="Arial" w:hAnsi="Arial" w:cs="Arial"/>
          <w:sz w:val="24"/>
          <w:szCs w:val="24"/>
        </w:rPr>
        <w:t xml:space="preserve"> of</w:t>
      </w:r>
      <w:r w:rsidR="007A454C">
        <w:rPr>
          <w:rFonts w:ascii="Arial" w:hAnsi="Arial" w:cs="Arial"/>
          <w:sz w:val="24"/>
          <w:szCs w:val="24"/>
        </w:rPr>
        <w:t xml:space="preserve"> long standing family businesses worth millions of dollars</w:t>
      </w:r>
      <w:r w:rsidR="00081AD3">
        <w:rPr>
          <w:rFonts w:ascii="Arial" w:hAnsi="Arial" w:cs="Arial"/>
          <w:sz w:val="24"/>
          <w:szCs w:val="24"/>
        </w:rPr>
        <w:t xml:space="preserve"> and thus were excluded from the </w:t>
      </w:r>
      <w:ins w:id="853" w:author="Eliot Ivan Bernstein" w:date="2013-05-04T09:56:00Z">
        <w:r w:rsidR="00B20456">
          <w:rPr>
            <w:rFonts w:ascii="Arial" w:hAnsi="Arial" w:cs="Arial"/>
            <w:sz w:val="24"/>
            <w:szCs w:val="24"/>
          </w:rPr>
          <w:t xml:space="preserve">remainder of the </w:t>
        </w:r>
      </w:ins>
      <w:r w:rsidR="00081AD3">
        <w:rPr>
          <w:rFonts w:ascii="Arial" w:hAnsi="Arial" w:cs="Arial"/>
          <w:sz w:val="24"/>
          <w:szCs w:val="24"/>
        </w:rPr>
        <w:t>Estates</w:t>
      </w:r>
      <w:r w:rsidR="007A454C">
        <w:rPr>
          <w:rFonts w:ascii="Arial" w:hAnsi="Arial" w:cs="Arial"/>
          <w:sz w:val="24"/>
          <w:szCs w:val="24"/>
        </w:rPr>
        <w:t>.</w:t>
      </w:r>
      <w:r w:rsidR="001D00A3">
        <w:rPr>
          <w:rFonts w:ascii="Arial" w:hAnsi="Arial" w:cs="Arial"/>
          <w:sz w:val="24"/>
          <w:szCs w:val="24"/>
        </w:rPr>
        <w:t xml:space="preserve"> </w:t>
      </w:r>
    </w:p>
    <w:p w:rsidR="00B20456" w:rsidRDefault="00614211" w:rsidP="00614211">
      <w:pPr>
        <w:pStyle w:val="ListParagraph"/>
        <w:numPr>
          <w:ilvl w:val="1"/>
          <w:numId w:val="13"/>
        </w:numPr>
        <w:ind w:left="540" w:hanging="540"/>
        <w:rPr>
          <w:ins w:id="854" w:author="Eliot Ivan Bernstein" w:date="2013-05-04T09:56:00Z"/>
          <w:rFonts w:ascii="Arial" w:hAnsi="Arial" w:cs="Arial"/>
          <w:sz w:val="24"/>
          <w:szCs w:val="24"/>
        </w:rPr>
      </w:pPr>
      <w:r>
        <w:rPr>
          <w:rFonts w:ascii="Arial" w:hAnsi="Arial" w:cs="Arial"/>
          <w:sz w:val="24"/>
          <w:szCs w:val="24"/>
        </w:rPr>
        <w:t>That Theodore</w:t>
      </w:r>
      <w:r w:rsidR="00A86F66">
        <w:rPr>
          <w:rFonts w:ascii="Arial" w:hAnsi="Arial" w:cs="Arial"/>
          <w:sz w:val="24"/>
          <w:szCs w:val="24"/>
        </w:rPr>
        <w:t>,</w:t>
      </w:r>
      <w:r>
        <w:rPr>
          <w:rFonts w:ascii="Arial" w:hAnsi="Arial" w:cs="Arial"/>
          <w:sz w:val="24"/>
          <w:szCs w:val="24"/>
        </w:rPr>
        <w:t xml:space="preserve"> Pamela</w:t>
      </w:r>
      <w:r w:rsidR="00A86F66">
        <w:rPr>
          <w:rFonts w:ascii="Arial" w:hAnsi="Arial" w:cs="Arial"/>
          <w:sz w:val="24"/>
          <w:szCs w:val="24"/>
        </w:rPr>
        <w:t xml:space="preserve"> and Petitioner </w:t>
      </w:r>
      <w:r>
        <w:rPr>
          <w:rFonts w:ascii="Arial" w:hAnsi="Arial" w:cs="Arial"/>
          <w:sz w:val="24"/>
          <w:szCs w:val="24"/>
        </w:rPr>
        <w:t>worked in the family businesses</w:t>
      </w:r>
      <w:r w:rsidR="00A86F66">
        <w:rPr>
          <w:rFonts w:ascii="Arial" w:hAnsi="Arial" w:cs="Arial"/>
          <w:sz w:val="24"/>
          <w:szCs w:val="24"/>
        </w:rPr>
        <w:t xml:space="preserve">, Theodore and Pamela </w:t>
      </w:r>
      <w:r>
        <w:rPr>
          <w:rFonts w:ascii="Arial" w:hAnsi="Arial" w:cs="Arial"/>
          <w:sz w:val="24"/>
          <w:szCs w:val="24"/>
        </w:rPr>
        <w:t>for their entire</w:t>
      </w:r>
      <w:r w:rsidR="00A86F66">
        <w:rPr>
          <w:rFonts w:ascii="Arial" w:hAnsi="Arial" w:cs="Arial"/>
          <w:sz w:val="24"/>
          <w:szCs w:val="24"/>
        </w:rPr>
        <w:t xml:space="preserve"> lives</w:t>
      </w:r>
      <w:r>
        <w:rPr>
          <w:rFonts w:ascii="Arial" w:hAnsi="Arial" w:cs="Arial"/>
          <w:sz w:val="24"/>
          <w:szCs w:val="24"/>
        </w:rPr>
        <w:t xml:space="preserve"> </w:t>
      </w:r>
      <w:r w:rsidR="00A86F66">
        <w:rPr>
          <w:rFonts w:ascii="Arial" w:hAnsi="Arial" w:cs="Arial"/>
          <w:sz w:val="24"/>
          <w:szCs w:val="24"/>
        </w:rPr>
        <w:t xml:space="preserve">and Petitioner had his own companies for approximately 20 </w:t>
      </w:r>
      <w:r w:rsidR="00A86F66">
        <w:rPr>
          <w:rFonts w:ascii="Arial" w:hAnsi="Arial" w:cs="Arial"/>
          <w:sz w:val="24"/>
          <w:szCs w:val="24"/>
        </w:rPr>
        <w:lastRenderedPageBreak/>
        <w:t xml:space="preserve">years doing business </w:t>
      </w:r>
      <w:ins w:id="855" w:author="Eliot Ivan Bernstein" w:date="2013-05-04T09:56:00Z">
        <w:r w:rsidR="00B20456">
          <w:rPr>
            <w:rFonts w:ascii="Arial" w:hAnsi="Arial" w:cs="Arial"/>
            <w:sz w:val="24"/>
            <w:szCs w:val="24"/>
          </w:rPr>
          <w:t>alongside</w:t>
        </w:r>
      </w:ins>
      <w:del w:id="856" w:author="Eliot Ivan Bernstein" w:date="2013-05-04T09:56:00Z">
        <w:r w:rsidR="00A86F66" w:rsidDel="00B20456">
          <w:rPr>
            <w:rFonts w:ascii="Arial" w:hAnsi="Arial" w:cs="Arial"/>
            <w:sz w:val="24"/>
            <w:szCs w:val="24"/>
          </w:rPr>
          <w:delText>with</w:delText>
        </w:r>
      </w:del>
      <w:r>
        <w:rPr>
          <w:rFonts w:ascii="Arial" w:hAnsi="Arial" w:cs="Arial"/>
          <w:sz w:val="24"/>
          <w:szCs w:val="24"/>
        </w:rPr>
        <w:t xml:space="preserve"> </w:t>
      </w:r>
      <w:r w:rsidR="00A86F66">
        <w:rPr>
          <w:rFonts w:ascii="Arial" w:hAnsi="Arial" w:cs="Arial"/>
          <w:sz w:val="24"/>
          <w:szCs w:val="24"/>
        </w:rPr>
        <w:t xml:space="preserve">the family companies </w:t>
      </w:r>
      <w:r>
        <w:rPr>
          <w:rFonts w:ascii="Arial" w:hAnsi="Arial" w:cs="Arial"/>
          <w:sz w:val="24"/>
          <w:szCs w:val="24"/>
        </w:rPr>
        <w:t>and</w:t>
      </w:r>
      <w:r w:rsidR="00A86F66">
        <w:rPr>
          <w:rFonts w:ascii="Arial" w:hAnsi="Arial" w:cs="Arial"/>
          <w:sz w:val="24"/>
          <w:szCs w:val="24"/>
        </w:rPr>
        <w:t xml:space="preserve"> yet when Simon </w:t>
      </w:r>
      <w:r w:rsidR="00480BD3">
        <w:rPr>
          <w:rFonts w:ascii="Arial" w:hAnsi="Arial" w:cs="Arial"/>
          <w:sz w:val="24"/>
          <w:szCs w:val="24"/>
        </w:rPr>
        <w:t>cho</w:t>
      </w:r>
      <w:r w:rsidR="00A86F66">
        <w:rPr>
          <w:rFonts w:ascii="Arial" w:hAnsi="Arial" w:cs="Arial"/>
          <w:sz w:val="24"/>
          <w:szCs w:val="24"/>
        </w:rPr>
        <w:t>se to sell the businesses, he sold them to Theodore and Pamela</w:t>
      </w:r>
      <w:r w:rsidR="00081AD3">
        <w:rPr>
          <w:rFonts w:ascii="Arial" w:hAnsi="Arial" w:cs="Arial"/>
          <w:sz w:val="24"/>
          <w:szCs w:val="24"/>
        </w:rPr>
        <w:t xml:space="preserve"> alone</w:t>
      </w:r>
      <w:r w:rsidR="00A86F66">
        <w:rPr>
          <w:rFonts w:ascii="Arial" w:hAnsi="Arial" w:cs="Arial"/>
          <w:sz w:val="24"/>
          <w:szCs w:val="24"/>
        </w:rPr>
        <w:t xml:space="preserve">.  </w:t>
      </w:r>
    </w:p>
    <w:p w:rsidR="00A86F66" w:rsidRDefault="00A86F66"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these businesses</w:t>
      </w:r>
      <w:r>
        <w:rPr>
          <w:rFonts w:ascii="Arial" w:hAnsi="Arial" w:cs="Arial"/>
          <w:sz w:val="24"/>
          <w:szCs w:val="24"/>
        </w:rPr>
        <w:t xml:space="preserve"> provided mi</w:t>
      </w:r>
      <w:r w:rsidR="00614211">
        <w:rPr>
          <w:rFonts w:ascii="Arial" w:hAnsi="Arial" w:cs="Arial"/>
          <w:sz w:val="24"/>
          <w:szCs w:val="24"/>
        </w:rPr>
        <w:t>llions</w:t>
      </w:r>
      <w:r>
        <w:rPr>
          <w:rFonts w:ascii="Arial" w:hAnsi="Arial" w:cs="Arial"/>
          <w:sz w:val="24"/>
          <w:szCs w:val="24"/>
        </w:rPr>
        <w:t xml:space="preserve"> of dollars of </w:t>
      </w:r>
      <w:r w:rsidR="00614211">
        <w:rPr>
          <w:rFonts w:ascii="Arial" w:hAnsi="Arial" w:cs="Arial"/>
          <w:sz w:val="24"/>
          <w:szCs w:val="24"/>
        </w:rPr>
        <w:t xml:space="preserve">income for many years </w:t>
      </w:r>
      <w:r>
        <w:rPr>
          <w:rFonts w:ascii="Arial" w:hAnsi="Arial" w:cs="Arial"/>
          <w:sz w:val="24"/>
          <w:szCs w:val="24"/>
        </w:rPr>
        <w:t xml:space="preserve">to Theodore and Pamela who have both </w:t>
      </w:r>
      <w:r w:rsidR="00614211">
        <w:rPr>
          <w:rFonts w:ascii="Arial" w:hAnsi="Arial" w:cs="Arial"/>
          <w:sz w:val="24"/>
          <w:szCs w:val="24"/>
        </w:rPr>
        <w:t xml:space="preserve">led extravagant and rich lives from insurance plans invented </w:t>
      </w:r>
      <w:r>
        <w:rPr>
          <w:rFonts w:ascii="Arial" w:hAnsi="Arial" w:cs="Arial"/>
          <w:sz w:val="24"/>
          <w:szCs w:val="24"/>
        </w:rPr>
        <w:t xml:space="preserve">and sold primarily </w:t>
      </w:r>
      <w:r w:rsidR="00614211">
        <w:rPr>
          <w:rFonts w:ascii="Arial" w:hAnsi="Arial" w:cs="Arial"/>
          <w:sz w:val="24"/>
          <w:szCs w:val="24"/>
        </w:rPr>
        <w:t>by Simon</w:t>
      </w:r>
      <w:r w:rsidR="00081AD3">
        <w:rPr>
          <w:rFonts w:ascii="Arial" w:hAnsi="Arial" w:cs="Arial"/>
          <w:sz w:val="24"/>
          <w:szCs w:val="24"/>
        </w:rPr>
        <w:t xml:space="preserve"> and his companies</w:t>
      </w:r>
      <w:r w:rsidR="00614211">
        <w:rPr>
          <w:rFonts w:ascii="Arial" w:hAnsi="Arial" w:cs="Arial"/>
          <w:sz w:val="24"/>
          <w:szCs w:val="24"/>
        </w:rPr>
        <w:t>.</w:t>
      </w:r>
      <w:r w:rsidR="00081AD3">
        <w:rPr>
          <w:rFonts w:ascii="Arial" w:hAnsi="Arial" w:cs="Arial"/>
          <w:sz w:val="24"/>
          <w:szCs w:val="24"/>
        </w:rPr>
        <w:t xml:space="preserve">  Theodore and Pamela both work</w:t>
      </w:r>
      <w:ins w:id="857" w:author="Eliot Ivan Bernstein" w:date="2013-05-02T15:44:00Z">
        <w:r w:rsidR="00215186">
          <w:rPr>
            <w:rFonts w:ascii="Arial" w:hAnsi="Arial" w:cs="Arial"/>
            <w:sz w:val="24"/>
            <w:szCs w:val="24"/>
          </w:rPr>
          <w:t>ed</w:t>
        </w:r>
      </w:ins>
      <w:del w:id="858" w:author="Eliot Ivan Bernstein" w:date="2013-05-02T15:44:00Z">
        <w:r w:rsidR="00081AD3" w:rsidDel="00215186">
          <w:rPr>
            <w:rFonts w:ascii="Arial" w:hAnsi="Arial" w:cs="Arial"/>
            <w:sz w:val="24"/>
            <w:szCs w:val="24"/>
          </w:rPr>
          <w:delText>ing</w:delText>
        </w:r>
      </w:del>
      <w:ins w:id="859" w:author="Eliot Ivan Bernstein" w:date="2013-05-02T15:44:00Z">
        <w:r w:rsidR="00215186">
          <w:rPr>
            <w:rFonts w:ascii="Arial" w:hAnsi="Arial" w:cs="Arial"/>
            <w:sz w:val="24"/>
            <w:szCs w:val="24"/>
          </w:rPr>
          <w:t xml:space="preserve"> out of college</w:t>
        </w:r>
      </w:ins>
      <w:r w:rsidR="00081AD3">
        <w:rPr>
          <w:rFonts w:ascii="Arial" w:hAnsi="Arial" w:cs="Arial"/>
          <w:sz w:val="24"/>
          <w:szCs w:val="24"/>
        </w:rPr>
        <w:t xml:space="preserve"> in Simon’s palatial offices, while Petitioner worked from his garages</w:t>
      </w:r>
      <w:ins w:id="860" w:author="Eliot Ivan Bernstein" w:date="2013-05-02T15:44:00Z">
        <w:r w:rsidR="00215186">
          <w:rPr>
            <w:rFonts w:ascii="Arial" w:hAnsi="Arial" w:cs="Arial"/>
            <w:sz w:val="24"/>
            <w:szCs w:val="24"/>
          </w:rPr>
          <w:t xml:space="preserve"> at college</w:t>
        </w:r>
      </w:ins>
      <w:r w:rsidR="00081AD3">
        <w:rPr>
          <w:rFonts w:ascii="Arial" w:hAnsi="Arial" w:cs="Arial"/>
          <w:sz w:val="24"/>
          <w:szCs w:val="24"/>
        </w:rPr>
        <w:t xml:space="preserve"> in Madison Wisconsin and then </w:t>
      </w:r>
      <w:ins w:id="861" w:author="Eliot Ivan Bernstein" w:date="2013-05-02T15:44:00Z">
        <w:r w:rsidR="00215186">
          <w:rPr>
            <w:rFonts w:ascii="Arial" w:hAnsi="Arial" w:cs="Arial"/>
            <w:sz w:val="24"/>
            <w:szCs w:val="24"/>
          </w:rPr>
          <w:t xml:space="preserve">after college in </w:t>
        </w:r>
      </w:ins>
      <w:r w:rsidR="00081AD3">
        <w:rPr>
          <w:rFonts w:ascii="Arial" w:hAnsi="Arial" w:cs="Arial"/>
          <w:sz w:val="24"/>
          <w:szCs w:val="24"/>
        </w:rPr>
        <w:t>California</w:t>
      </w:r>
      <w:ins w:id="862" w:author="Eliot Ivan Bernstein" w:date="2013-05-04T09:57:00Z">
        <w:r w:rsidR="00B20456">
          <w:rPr>
            <w:rFonts w:ascii="Arial" w:hAnsi="Arial" w:cs="Arial"/>
            <w:sz w:val="24"/>
            <w:szCs w:val="24"/>
          </w:rPr>
          <w:t xml:space="preserve"> with his college friends/co-workers</w:t>
        </w:r>
      </w:ins>
      <w:r w:rsidR="00081AD3">
        <w:rPr>
          <w:rFonts w:ascii="Arial" w:hAnsi="Arial" w:cs="Arial"/>
          <w:sz w:val="24"/>
          <w:szCs w:val="24"/>
        </w:rPr>
        <w:t xml:space="preserve">. </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That Petitioner and his sister Jill on the other hand, who had worked for the family businesses</w:t>
      </w:r>
      <w:r w:rsidR="007206DB">
        <w:rPr>
          <w:rFonts w:ascii="Arial" w:hAnsi="Arial" w:cs="Arial"/>
          <w:sz w:val="24"/>
          <w:szCs w:val="24"/>
        </w:rPr>
        <w:t xml:space="preserve"> for years</w:t>
      </w:r>
      <w:r>
        <w:rPr>
          <w:rFonts w:ascii="Arial" w:hAnsi="Arial" w:cs="Arial"/>
          <w:sz w:val="24"/>
          <w:szCs w:val="24"/>
        </w:rPr>
        <w:t xml:space="preserve"> were pushed out by Pamela</w:t>
      </w:r>
      <w:r w:rsidR="00081AD3">
        <w:rPr>
          <w:rFonts w:ascii="Arial" w:hAnsi="Arial" w:cs="Arial"/>
          <w:sz w:val="24"/>
          <w:szCs w:val="24"/>
        </w:rPr>
        <w:t xml:space="preserve"> as she took over</w:t>
      </w:r>
      <w:r>
        <w:rPr>
          <w:rFonts w:ascii="Arial" w:hAnsi="Arial" w:cs="Arial"/>
          <w:sz w:val="24"/>
          <w:szCs w:val="24"/>
        </w:rPr>
        <w:t xml:space="preserve"> and despite their years in business with the companies were left nothing in the buyouts</w:t>
      </w:r>
      <w:r w:rsidR="00A86F66">
        <w:rPr>
          <w:rFonts w:ascii="Arial" w:hAnsi="Arial" w:cs="Arial"/>
          <w:sz w:val="24"/>
          <w:szCs w:val="24"/>
        </w:rPr>
        <w:t xml:space="preserve"> for their years of service</w:t>
      </w:r>
      <w:r w:rsidR="007206DB">
        <w:rPr>
          <w:rFonts w:ascii="Arial" w:hAnsi="Arial" w:cs="Arial"/>
          <w:sz w:val="24"/>
          <w:szCs w:val="24"/>
        </w:rPr>
        <w:t xml:space="preserve"> and have modest net worth</w:t>
      </w:r>
      <w:r>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Pamela who lives in Magnificent Mile on Lake Shore Drive in Chicago is </w:t>
      </w:r>
      <w:r w:rsidR="00A86F66">
        <w:rPr>
          <w:rFonts w:ascii="Arial" w:hAnsi="Arial" w:cs="Arial"/>
          <w:sz w:val="24"/>
          <w:szCs w:val="24"/>
        </w:rPr>
        <w:t>very</w:t>
      </w:r>
      <w:r w:rsidR="00614211">
        <w:rPr>
          <w:rFonts w:ascii="Arial" w:hAnsi="Arial" w:cs="Arial"/>
          <w:sz w:val="24"/>
          <w:szCs w:val="24"/>
        </w:rPr>
        <w:t xml:space="preserve"> well</w:t>
      </w:r>
      <w:r w:rsidR="00A86F66">
        <w:rPr>
          <w:rFonts w:ascii="Arial" w:hAnsi="Arial" w:cs="Arial"/>
          <w:sz w:val="24"/>
          <w:szCs w:val="24"/>
        </w:rPr>
        <w:t xml:space="preserve"> off from these acquisitions</w:t>
      </w:r>
      <w:r w:rsidR="00081AD3" w:rsidRPr="00081AD3">
        <w:rPr>
          <w:rFonts w:ascii="Arial" w:hAnsi="Arial" w:cs="Arial"/>
          <w:sz w:val="24"/>
          <w:szCs w:val="24"/>
        </w:rPr>
        <w:t xml:space="preserve"> </w:t>
      </w:r>
      <w:r w:rsidR="00081AD3">
        <w:rPr>
          <w:rFonts w:ascii="Arial" w:hAnsi="Arial" w:cs="Arial"/>
          <w:sz w:val="24"/>
          <w:szCs w:val="24"/>
        </w:rPr>
        <w:t>and has a high net worth as result</w:t>
      </w:r>
      <w:r w:rsidR="00614211">
        <w:rPr>
          <w:rFonts w:ascii="Arial" w:hAnsi="Arial" w:cs="Arial"/>
          <w:sz w:val="24"/>
          <w:szCs w:val="24"/>
        </w:rPr>
        <w:t>,</w:t>
      </w:r>
      <w:r w:rsidR="00A86F66">
        <w:rPr>
          <w:rFonts w:ascii="Arial" w:hAnsi="Arial" w:cs="Arial"/>
          <w:sz w:val="24"/>
          <w:szCs w:val="24"/>
        </w:rPr>
        <w:t xml:space="preserve"> so much</w:t>
      </w:r>
      <w:r w:rsidR="00081AD3">
        <w:rPr>
          <w:rFonts w:ascii="Arial" w:hAnsi="Arial" w:cs="Arial"/>
          <w:sz w:val="24"/>
          <w:szCs w:val="24"/>
        </w:rPr>
        <w:t xml:space="preserve"> so</w:t>
      </w:r>
      <w:r w:rsidR="009E00CA">
        <w:rPr>
          <w:rFonts w:ascii="Arial" w:hAnsi="Arial" w:cs="Arial"/>
          <w:sz w:val="24"/>
          <w:szCs w:val="24"/>
        </w:rPr>
        <w:t xml:space="preserve"> as to buy her college bound daughter</w:t>
      </w:r>
      <w:r>
        <w:rPr>
          <w:rFonts w:ascii="Arial" w:hAnsi="Arial" w:cs="Arial"/>
          <w:sz w:val="24"/>
          <w:szCs w:val="24"/>
        </w:rPr>
        <w:t xml:space="preserve"> in 2008 </w:t>
      </w:r>
      <w:r w:rsidR="00614211">
        <w:rPr>
          <w:rFonts w:ascii="Arial" w:hAnsi="Arial" w:cs="Arial"/>
          <w:sz w:val="24"/>
          <w:szCs w:val="24"/>
        </w:rPr>
        <w:t>a condominium in Magnificent Mile worth over a million dollars, directly next to her condominium</w:t>
      </w:r>
      <w:r w:rsidR="00A86F66">
        <w:rPr>
          <w:rFonts w:ascii="Arial" w:hAnsi="Arial" w:cs="Arial"/>
          <w:sz w:val="24"/>
          <w:szCs w:val="24"/>
        </w:rPr>
        <w:t xml:space="preserve"> worth several million dollars</w:t>
      </w:r>
      <w:r w:rsidR="00614211">
        <w:rPr>
          <w:rFonts w:ascii="Arial" w:hAnsi="Arial" w:cs="Arial"/>
          <w:sz w:val="24"/>
          <w:szCs w:val="24"/>
        </w:rPr>
        <w:t xml:space="preserve">.  </w:t>
      </w:r>
    </w:p>
    <w:p w:rsidR="004526FD" w:rsidRPr="00081AD3" w:rsidRDefault="004526FD" w:rsidP="00081AD3">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Theodore had done well</w:t>
      </w:r>
      <w:r>
        <w:rPr>
          <w:rFonts w:ascii="Arial" w:hAnsi="Arial" w:cs="Arial"/>
          <w:sz w:val="24"/>
          <w:szCs w:val="24"/>
        </w:rPr>
        <w:t xml:space="preserve"> in the family businesses and so much so as to have gone from Bankruptcy and living at Simon and Shirley’s home, to going into</w:t>
      </w:r>
      <w:r w:rsidR="009E00CA">
        <w:rPr>
          <w:rFonts w:ascii="Arial" w:hAnsi="Arial" w:cs="Arial"/>
          <w:sz w:val="24"/>
          <w:szCs w:val="24"/>
        </w:rPr>
        <w:t xml:space="preserve"> business with Simon in Florida</w:t>
      </w:r>
      <w:r>
        <w:rPr>
          <w:rFonts w:ascii="Arial" w:hAnsi="Arial" w:cs="Arial"/>
          <w:sz w:val="24"/>
          <w:szCs w:val="24"/>
        </w:rPr>
        <w:t xml:space="preserve"> and then</w:t>
      </w:r>
      <w:r w:rsidR="00081AD3">
        <w:rPr>
          <w:rFonts w:ascii="Arial" w:hAnsi="Arial" w:cs="Arial"/>
          <w:sz w:val="24"/>
          <w:szCs w:val="24"/>
        </w:rPr>
        <w:t xml:space="preserve"> suddenly</w:t>
      </w:r>
      <w:r>
        <w:rPr>
          <w:rFonts w:ascii="Arial" w:hAnsi="Arial" w:cs="Arial"/>
          <w:sz w:val="24"/>
          <w:szCs w:val="24"/>
        </w:rPr>
        <w:t xml:space="preserve"> buying </w:t>
      </w:r>
      <w:r w:rsidR="00614211">
        <w:rPr>
          <w:rFonts w:ascii="Arial" w:hAnsi="Arial" w:cs="Arial"/>
          <w:sz w:val="24"/>
          <w:szCs w:val="24"/>
        </w:rPr>
        <w:t>a large intercos</w:t>
      </w:r>
      <w:r w:rsidR="00480BD3">
        <w:rPr>
          <w:rFonts w:ascii="Arial" w:hAnsi="Arial" w:cs="Arial"/>
          <w:sz w:val="24"/>
          <w:szCs w:val="24"/>
        </w:rPr>
        <w:t xml:space="preserve">tal waterfront home in Florida </w:t>
      </w:r>
      <w:r w:rsidR="00614211">
        <w:rPr>
          <w:rFonts w:ascii="Arial" w:hAnsi="Arial" w:cs="Arial"/>
          <w:sz w:val="24"/>
          <w:szCs w:val="24"/>
        </w:rPr>
        <w:t xml:space="preserve">worth approximately </w:t>
      </w:r>
      <w:r w:rsidR="007206DB">
        <w:rPr>
          <w:rFonts w:ascii="Arial" w:hAnsi="Arial" w:cs="Arial"/>
          <w:sz w:val="24"/>
          <w:szCs w:val="24"/>
        </w:rPr>
        <w:t>USD $</w:t>
      </w:r>
      <w:r w:rsidR="00614211">
        <w:rPr>
          <w:rFonts w:ascii="Arial" w:hAnsi="Arial" w:cs="Arial"/>
          <w:sz w:val="24"/>
          <w:szCs w:val="24"/>
        </w:rPr>
        <w:t>4</w:t>
      </w:r>
      <w:r w:rsidR="007206DB">
        <w:rPr>
          <w:rFonts w:ascii="Arial" w:hAnsi="Arial" w:cs="Arial"/>
          <w:sz w:val="24"/>
          <w:szCs w:val="24"/>
        </w:rPr>
        <w:t>,</w:t>
      </w:r>
      <w:r w:rsidR="00614211">
        <w:rPr>
          <w:rFonts w:ascii="Arial" w:hAnsi="Arial" w:cs="Arial"/>
          <w:sz w:val="24"/>
          <w:szCs w:val="24"/>
        </w:rPr>
        <w:t>5</w:t>
      </w:r>
      <w:r w:rsidR="007206DB">
        <w:rPr>
          <w:rFonts w:ascii="Arial" w:hAnsi="Arial" w:cs="Arial"/>
          <w:sz w:val="24"/>
          <w:szCs w:val="24"/>
        </w:rPr>
        <w:t>00,000.00</w:t>
      </w:r>
      <w:r w:rsidR="00614211">
        <w:rPr>
          <w:rFonts w:ascii="Arial" w:hAnsi="Arial" w:cs="Arial"/>
          <w:sz w:val="24"/>
          <w:szCs w:val="24"/>
        </w:rPr>
        <w:t xml:space="preserve"> million dollars</w:t>
      </w:r>
      <w:r w:rsidR="00081AD3">
        <w:rPr>
          <w:rFonts w:ascii="Arial" w:hAnsi="Arial" w:cs="Arial"/>
          <w:sz w:val="24"/>
          <w:szCs w:val="24"/>
        </w:rPr>
        <w:t>, right as Petitioner’s car had a bomb blow up in it and Petitioner was living in squalor, to be defined more fully herein</w:t>
      </w:r>
      <w:r w:rsidR="00614211" w:rsidRPr="00081AD3">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Petitioner’s sister Lisa is married to the son of a partner at Goldman Sachs </w:t>
      </w:r>
      <w:r w:rsidR="00480BD3">
        <w:rPr>
          <w:rFonts w:ascii="Arial" w:hAnsi="Arial" w:cs="Arial"/>
          <w:sz w:val="24"/>
          <w:szCs w:val="24"/>
        </w:rPr>
        <w:t xml:space="preserve">in Chicago </w:t>
      </w:r>
      <w:r w:rsidR="00614211">
        <w:rPr>
          <w:rFonts w:ascii="Arial" w:hAnsi="Arial" w:cs="Arial"/>
          <w:sz w:val="24"/>
          <w:szCs w:val="24"/>
        </w:rPr>
        <w:t xml:space="preserve">who also works </w:t>
      </w:r>
      <w:r w:rsidR="009E00CA">
        <w:rPr>
          <w:rFonts w:ascii="Arial" w:hAnsi="Arial" w:cs="Arial"/>
          <w:sz w:val="24"/>
          <w:szCs w:val="24"/>
        </w:rPr>
        <w:t>at Goldman Sachs and so she has never needed financially.</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and Jill however have lived modest lives in modest homes and </w:t>
      </w:r>
      <w:r w:rsidR="004526FD">
        <w:rPr>
          <w:rFonts w:ascii="Arial" w:hAnsi="Arial" w:cs="Arial"/>
          <w:sz w:val="24"/>
          <w:szCs w:val="24"/>
        </w:rPr>
        <w:t>work</w:t>
      </w:r>
      <w:ins w:id="863" w:author="Eliot Ivan Bernstein" w:date="2013-05-02T15:45:00Z">
        <w:r w:rsidR="00215186">
          <w:rPr>
            <w:rFonts w:ascii="Arial" w:hAnsi="Arial" w:cs="Arial"/>
            <w:sz w:val="24"/>
            <w:szCs w:val="24"/>
          </w:rPr>
          <w:t>ed</w:t>
        </w:r>
      </w:ins>
      <w:del w:id="864" w:author="Eliot Ivan Bernstein" w:date="2013-05-02T15:45:00Z">
        <w:r w:rsidR="004526FD" w:rsidDel="00215186">
          <w:rPr>
            <w:rFonts w:ascii="Arial" w:hAnsi="Arial" w:cs="Arial"/>
            <w:sz w:val="24"/>
            <w:szCs w:val="24"/>
          </w:rPr>
          <w:delText>ing</w:delText>
        </w:r>
      </w:del>
      <w:r w:rsidR="004526FD">
        <w:rPr>
          <w:rFonts w:ascii="Arial" w:hAnsi="Arial" w:cs="Arial"/>
          <w:sz w:val="24"/>
          <w:szCs w:val="24"/>
        </w:rPr>
        <w:t xml:space="preserve"> outside the family businesses for years</w:t>
      </w:r>
      <w:ins w:id="865" w:author="Eliot Ivan Bernstein" w:date="2013-05-02T15:45:00Z">
        <w:r w:rsidR="00215186">
          <w:rPr>
            <w:rFonts w:ascii="Arial" w:hAnsi="Arial" w:cs="Arial"/>
            <w:sz w:val="24"/>
            <w:szCs w:val="24"/>
          </w:rPr>
          <w:t xml:space="preserve"> on their own</w:t>
        </w:r>
      </w:ins>
      <w:r>
        <w:rPr>
          <w:rFonts w:ascii="Arial" w:hAnsi="Arial" w:cs="Arial"/>
          <w:sz w:val="24"/>
          <w:szCs w:val="24"/>
        </w:rPr>
        <w:t xml:space="preserve">.  </w:t>
      </w:r>
      <w:r w:rsidR="004526FD">
        <w:rPr>
          <w:rFonts w:ascii="Arial" w:hAnsi="Arial" w:cs="Arial"/>
          <w:sz w:val="24"/>
          <w:szCs w:val="24"/>
        </w:rPr>
        <w:t xml:space="preserve">This despite the fact that </w:t>
      </w:r>
      <w:r>
        <w:rPr>
          <w:rFonts w:ascii="Arial" w:hAnsi="Arial" w:cs="Arial"/>
          <w:sz w:val="24"/>
          <w:szCs w:val="24"/>
        </w:rPr>
        <w:t>Petitioner</w:t>
      </w:r>
      <w:r w:rsidR="004526FD">
        <w:rPr>
          <w:rFonts w:ascii="Arial" w:hAnsi="Arial" w:cs="Arial"/>
          <w:sz w:val="24"/>
          <w:szCs w:val="24"/>
        </w:rPr>
        <w:t>’s</w:t>
      </w:r>
      <w:r w:rsidR="007206DB">
        <w:rPr>
          <w:rFonts w:ascii="Arial" w:hAnsi="Arial" w:cs="Arial"/>
          <w:sz w:val="24"/>
          <w:szCs w:val="24"/>
        </w:rPr>
        <w:t xml:space="preserve"> independent</w:t>
      </w:r>
      <w:r w:rsidR="004526FD">
        <w:rPr>
          <w:rFonts w:ascii="Arial" w:hAnsi="Arial" w:cs="Arial"/>
          <w:sz w:val="24"/>
          <w:szCs w:val="24"/>
        </w:rPr>
        <w:t xml:space="preserve"> insurance agency wor</w:t>
      </w:r>
      <w:r>
        <w:rPr>
          <w:rFonts w:ascii="Arial" w:hAnsi="Arial" w:cs="Arial"/>
          <w:sz w:val="24"/>
          <w:szCs w:val="24"/>
        </w:rPr>
        <w:t xml:space="preserve">ked </w:t>
      </w:r>
      <w:r w:rsidR="004526FD">
        <w:rPr>
          <w:rFonts w:ascii="Arial" w:hAnsi="Arial" w:cs="Arial"/>
          <w:sz w:val="24"/>
          <w:szCs w:val="24"/>
        </w:rPr>
        <w:t xml:space="preserve">to build </w:t>
      </w:r>
      <w:r>
        <w:rPr>
          <w:rFonts w:ascii="Arial" w:hAnsi="Arial" w:cs="Arial"/>
          <w:sz w:val="24"/>
          <w:szCs w:val="24"/>
        </w:rPr>
        <w:t xml:space="preserve">the family </w:t>
      </w:r>
      <w:r w:rsidR="004526FD">
        <w:rPr>
          <w:rFonts w:ascii="Arial" w:hAnsi="Arial" w:cs="Arial"/>
          <w:sz w:val="24"/>
          <w:szCs w:val="24"/>
        </w:rPr>
        <w:t xml:space="preserve">insurance </w:t>
      </w:r>
      <w:r>
        <w:rPr>
          <w:rFonts w:ascii="Arial" w:hAnsi="Arial" w:cs="Arial"/>
          <w:sz w:val="24"/>
          <w:szCs w:val="24"/>
        </w:rPr>
        <w:t>business</w:t>
      </w:r>
      <w:r w:rsidR="004526FD">
        <w:rPr>
          <w:rFonts w:ascii="Arial" w:hAnsi="Arial" w:cs="Arial"/>
          <w:sz w:val="24"/>
          <w:szCs w:val="24"/>
        </w:rPr>
        <w:t>es</w:t>
      </w:r>
      <w:r w:rsidR="00081AD3">
        <w:rPr>
          <w:rFonts w:ascii="Arial" w:hAnsi="Arial" w:cs="Arial"/>
          <w:sz w:val="24"/>
          <w:szCs w:val="24"/>
        </w:rPr>
        <w:t xml:space="preserve"> through his sales efforts nationwide </w:t>
      </w:r>
      <w:r>
        <w:rPr>
          <w:rFonts w:ascii="Arial" w:hAnsi="Arial" w:cs="Arial"/>
          <w:sz w:val="24"/>
          <w:szCs w:val="24"/>
        </w:rPr>
        <w:t xml:space="preserve">for </w:t>
      </w:r>
      <w:r w:rsidR="004526FD">
        <w:rPr>
          <w:rFonts w:ascii="Arial" w:hAnsi="Arial" w:cs="Arial"/>
          <w:sz w:val="24"/>
          <w:szCs w:val="24"/>
        </w:rPr>
        <w:t>almost twenty years.  Petitioner</w:t>
      </w:r>
      <w:r>
        <w:rPr>
          <w:rFonts w:ascii="Arial" w:hAnsi="Arial" w:cs="Arial"/>
          <w:sz w:val="24"/>
          <w:szCs w:val="24"/>
        </w:rPr>
        <w:t xml:space="preserve"> was the largest sales producer for the companies for a decade before leaving</w:t>
      </w:r>
      <w:r w:rsidR="004526FD">
        <w:rPr>
          <w:rFonts w:ascii="Arial" w:hAnsi="Arial" w:cs="Arial"/>
          <w:sz w:val="24"/>
          <w:szCs w:val="24"/>
        </w:rPr>
        <w:t xml:space="preserve"> the companies in frustration of working with Pamela</w:t>
      </w:r>
      <w:r w:rsidR="007206DB">
        <w:rPr>
          <w:rFonts w:ascii="Arial" w:hAnsi="Arial" w:cs="Arial"/>
          <w:sz w:val="24"/>
          <w:szCs w:val="24"/>
        </w:rPr>
        <w:t xml:space="preserve"> and not getting paid according to contract</w:t>
      </w:r>
      <w:r>
        <w:rPr>
          <w:rFonts w:ascii="Arial" w:hAnsi="Arial" w:cs="Arial"/>
          <w:sz w:val="24"/>
          <w:szCs w:val="24"/>
        </w:rPr>
        <w:t xml:space="preserve">.  </w:t>
      </w:r>
    </w:p>
    <w:p w:rsidR="00081AD3" w:rsidRDefault="00EC7499" w:rsidP="005F0620">
      <w:pPr>
        <w:pStyle w:val="ListParagraph"/>
        <w:numPr>
          <w:ilvl w:val="1"/>
          <w:numId w:val="13"/>
        </w:numPr>
        <w:ind w:left="540" w:hanging="540"/>
        <w:rPr>
          <w:rFonts w:ascii="Arial" w:hAnsi="Arial" w:cs="Arial"/>
          <w:sz w:val="24"/>
          <w:szCs w:val="24"/>
        </w:rPr>
      </w:pPr>
      <w:del w:id="866" w:author="Eliot Ivan Bernstein" w:date="2013-04-10T16:16:00Z">
        <w:r w:rsidRPr="00AA3D2F" w:rsidDel="00817D88">
          <w:rPr>
            <w:rFonts w:ascii="Arial" w:hAnsi="Arial" w:cs="Arial"/>
            <w:sz w:val="24"/>
            <w:szCs w:val="24"/>
          </w:rPr>
          <w:delText>,</w:delText>
        </w:r>
        <w:r w:rsidR="00485F69" w:rsidRPr="00AA3D2F" w:rsidDel="00817D88">
          <w:rPr>
            <w:rFonts w:ascii="Arial" w:hAnsi="Arial" w:cs="Arial"/>
            <w:sz w:val="24"/>
            <w:szCs w:val="24"/>
          </w:rPr>
          <w:delText xml:space="preserve"> </w:delText>
        </w:r>
      </w:del>
      <w:r w:rsidR="005F0620">
        <w:rPr>
          <w:rFonts w:ascii="Arial" w:hAnsi="Arial" w:cs="Arial"/>
          <w:sz w:val="24"/>
          <w:szCs w:val="24"/>
        </w:rPr>
        <w:t>That</w:t>
      </w:r>
      <w:r w:rsidR="001D00A3">
        <w:rPr>
          <w:rFonts w:ascii="Arial" w:hAnsi="Arial" w:cs="Arial"/>
          <w:sz w:val="24"/>
          <w:szCs w:val="24"/>
        </w:rPr>
        <w:t xml:space="preserve"> Theodore and Pamela had</w:t>
      </w:r>
      <w:ins w:id="867" w:author="Eliot Ivan Bernstein" w:date="2013-04-10T16:16:00Z">
        <w:r w:rsidR="00817D88">
          <w:rPr>
            <w:rFonts w:ascii="Arial" w:hAnsi="Arial" w:cs="Arial"/>
            <w:sz w:val="24"/>
            <w:szCs w:val="24"/>
          </w:rPr>
          <w:t xml:space="preserve"> </w:t>
        </w:r>
      </w:ins>
      <w:ins w:id="868" w:author="Eliot Ivan Bernstein" w:date="2013-04-06T08:39:00Z">
        <w:r w:rsidR="00DA49D5">
          <w:rPr>
            <w:rFonts w:ascii="Arial" w:hAnsi="Arial" w:cs="Arial"/>
            <w:sz w:val="24"/>
            <w:szCs w:val="24"/>
          </w:rPr>
          <w:t xml:space="preserve">been </w:t>
        </w:r>
      </w:ins>
      <w:del w:id="869" w:author="Eliot Ivan Bernstein" w:date="2013-04-06T08:40:00Z">
        <w:r w:rsidR="00485F69" w:rsidRPr="00AA3D2F" w:rsidDel="00DA49D5">
          <w:rPr>
            <w:rFonts w:ascii="Arial" w:hAnsi="Arial" w:cs="Arial"/>
            <w:sz w:val="24"/>
            <w:szCs w:val="24"/>
          </w:rPr>
          <w:delText>were c</w:delText>
        </w:r>
      </w:del>
      <w:ins w:id="870" w:author="Eliot Ivan Bernstein" w:date="2013-04-06T08:40:00Z">
        <w:r w:rsidR="00DA49D5">
          <w:rPr>
            <w:rFonts w:ascii="Arial" w:hAnsi="Arial" w:cs="Arial"/>
            <w:sz w:val="24"/>
            <w:szCs w:val="24"/>
          </w:rPr>
          <w:t>c</w:t>
        </w:r>
      </w:ins>
      <w:r w:rsidR="00485F69" w:rsidRPr="00AA3D2F">
        <w:rPr>
          <w:rFonts w:ascii="Arial" w:hAnsi="Arial" w:cs="Arial"/>
          <w:sz w:val="24"/>
          <w:szCs w:val="24"/>
        </w:rPr>
        <w:t xml:space="preserve">ompletely cut out from the remainder of the </w:t>
      </w:r>
      <w:r w:rsidR="000F1B16">
        <w:rPr>
          <w:rFonts w:ascii="Arial" w:hAnsi="Arial" w:cs="Arial"/>
          <w:sz w:val="24"/>
          <w:szCs w:val="24"/>
        </w:rPr>
        <w:t>E</w:t>
      </w:r>
      <w:r w:rsidR="00485F69" w:rsidRPr="00AA3D2F">
        <w:rPr>
          <w:rFonts w:ascii="Arial" w:hAnsi="Arial" w:cs="Arial"/>
          <w:sz w:val="24"/>
          <w:szCs w:val="24"/>
        </w:rPr>
        <w:t>state</w:t>
      </w:r>
      <w:ins w:id="871" w:author="Eliot Ivan Bernstein" w:date="2013-04-10T16:17:00Z">
        <w:r w:rsidR="00817D88">
          <w:rPr>
            <w:rFonts w:ascii="Arial" w:hAnsi="Arial" w:cs="Arial"/>
            <w:sz w:val="24"/>
            <w:szCs w:val="24"/>
          </w:rPr>
          <w:t>s</w:t>
        </w:r>
      </w:ins>
      <w:del w:id="872" w:author="Eliot Ivan Bernstein" w:date="2013-04-06T08:40:00Z">
        <w:r w:rsidR="00485F69" w:rsidRPr="00AA3D2F" w:rsidDel="00DA49D5">
          <w:rPr>
            <w:rFonts w:ascii="Arial" w:hAnsi="Arial" w:cs="Arial"/>
            <w:sz w:val="24"/>
            <w:szCs w:val="24"/>
          </w:rPr>
          <w:delText>s</w:delText>
        </w:r>
      </w:del>
      <w:ins w:id="873" w:author="Eliot Ivan Bernstein" w:date="2013-04-06T08:40:00Z">
        <w:r w:rsidR="00DA49D5">
          <w:rPr>
            <w:rFonts w:ascii="Arial" w:hAnsi="Arial" w:cs="Arial"/>
            <w:sz w:val="24"/>
            <w:szCs w:val="24"/>
          </w:rPr>
          <w:t xml:space="preserve"> assets</w:t>
        </w:r>
      </w:ins>
      <w:ins w:id="874" w:author="Eliot Ivan Bernstein" w:date="2013-04-07T05:58:00Z">
        <w:r w:rsidR="00451A14">
          <w:rPr>
            <w:rFonts w:ascii="Arial" w:hAnsi="Arial" w:cs="Arial"/>
            <w:sz w:val="24"/>
            <w:szCs w:val="24"/>
          </w:rPr>
          <w:t xml:space="preserve">, including </w:t>
        </w:r>
      </w:ins>
      <w:ins w:id="875" w:author="Eliot Ivan Bernstein" w:date="2013-04-10T16:40:00Z">
        <w:r w:rsidR="006F7773">
          <w:rPr>
            <w:rFonts w:ascii="Arial" w:hAnsi="Arial" w:cs="Arial"/>
            <w:sz w:val="24"/>
            <w:szCs w:val="24"/>
          </w:rPr>
          <w:t xml:space="preserve">exclusion of </w:t>
        </w:r>
      </w:ins>
      <w:ins w:id="876" w:author="Eliot Ivan Bernstein" w:date="2013-04-06T08:40:00Z">
        <w:r w:rsidR="00DA49D5">
          <w:rPr>
            <w:rFonts w:ascii="Arial" w:hAnsi="Arial" w:cs="Arial"/>
            <w:sz w:val="24"/>
            <w:szCs w:val="24"/>
          </w:rPr>
          <w:t xml:space="preserve">their </w:t>
        </w:r>
      </w:ins>
      <w:r w:rsidR="00741926">
        <w:rPr>
          <w:rFonts w:ascii="Arial" w:hAnsi="Arial" w:cs="Arial"/>
          <w:sz w:val="24"/>
          <w:szCs w:val="24"/>
        </w:rPr>
        <w:t>four children</w:t>
      </w:r>
      <w:r w:rsidR="000D2119">
        <w:rPr>
          <w:rFonts w:ascii="Arial" w:hAnsi="Arial" w:cs="Arial"/>
          <w:sz w:val="24"/>
          <w:szCs w:val="24"/>
        </w:rPr>
        <w:t xml:space="preserve"> as they had already been well compensated</w:t>
      </w:r>
      <w:r w:rsidR="004526FD">
        <w:rPr>
          <w:rFonts w:ascii="Arial" w:hAnsi="Arial" w:cs="Arial"/>
          <w:sz w:val="24"/>
          <w:szCs w:val="24"/>
        </w:rPr>
        <w:t xml:space="preserve"> through these business acquisitions which were the majority of Simon’s net worth at the time</w:t>
      </w:r>
      <w:r w:rsidR="000D2119">
        <w:rPr>
          <w:rFonts w:ascii="Arial" w:hAnsi="Arial" w:cs="Arial"/>
          <w:sz w:val="24"/>
          <w:szCs w:val="24"/>
        </w:rPr>
        <w:t xml:space="preserve"> and</w:t>
      </w:r>
      <w:r w:rsidR="004526FD">
        <w:rPr>
          <w:rFonts w:ascii="Arial" w:hAnsi="Arial" w:cs="Arial"/>
          <w:sz w:val="24"/>
          <w:szCs w:val="24"/>
        </w:rPr>
        <w:t xml:space="preserve"> so</w:t>
      </w:r>
      <w:r w:rsidR="000D2119">
        <w:rPr>
          <w:rFonts w:ascii="Arial" w:hAnsi="Arial" w:cs="Arial"/>
          <w:sz w:val="24"/>
          <w:szCs w:val="24"/>
        </w:rPr>
        <w:t xml:space="preserve"> Shirley and Simon decided</w:t>
      </w:r>
      <w:r w:rsidR="004526FD">
        <w:rPr>
          <w:rFonts w:ascii="Arial" w:hAnsi="Arial" w:cs="Arial"/>
          <w:sz w:val="24"/>
          <w:szCs w:val="24"/>
        </w:rPr>
        <w:t xml:space="preserve"> together</w:t>
      </w:r>
      <w:r w:rsidR="000D2119">
        <w:rPr>
          <w:rFonts w:ascii="Arial" w:hAnsi="Arial" w:cs="Arial"/>
          <w:sz w:val="24"/>
          <w:szCs w:val="24"/>
        </w:rPr>
        <w:t xml:space="preserve"> that the remainder of their Estates</w:t>
      </w:r>
      <w:r w:rsidR="004526FD">
        <w:rPr>
          <w:rFonts w:ascii="Arial" w:hAnsi="Arial" w:cs="Arial"/>
          <w:sz w:val="24"/>
          <w:szCs w:val="24"/>
        </w:rPr>
        <w:t xml:space="preserve"> would</w:t>
      </w:r>
      <w:r w:rsidR="000D2119">
        <w:rPr>
          <w:rFonts w:ascii="Arial" w:hAnsi="Arial" w:cs="Arial"/>
          <w:sz w:val="24"/>
          <w:szCs w:val="24"/>
        </w:rPr>
        <w:t xml:space="preserve"> go to the children who had not received</w:t>
      </w:r>
      <w:r w:rsidR="004526FD">
        <w:rPr>
          <w:rFonts w:ascii="Arial" w:hAnsi="Arial" w:cs="Arial"/>
          <w:sz w:val="24"/>
          <w:szCs w:val="24"/>
        </w:rPr>
        <w:t xml:space="preserve"> </w:t>
      </w:r>
      <w:ins w:id="877" w:author="Eliot Ivan Bernstein" w:date="2013-05-04T10:00:00Z">
        <w:r w:rsidR="00B20456">
          <w:rPr>
            <w:rFonts w:ascii="Arial" w:hAnsi="Arial" w:cs="Arial"/>
            <w:sz w:val="24"/>
            <w:szCs w:val="24"/>
          </w:rPr>
          <w:t xml:space="preserve">or asked for any </w:t>
        </w:r>
      </w:ins>
      <w:r w:rsidR="004526FD">
        <w:rPr>
          <w:rFonts w:ascii="Arial" w:hAnsi="Arial" w:cs="Arial"/>
          <w:sz w:val="24"/>
          <w:szCs w:val="24"/>
        </w:rPr>
        <w:t>inheritance while they were alive</w:t>
      </w:r>
      <w:r w:rsidR="001D00A3">
        <w:rPr>
          <w:rFonts w:ascii="Arial" w:hAnsi="Arial" w:cs="Arial"/>
          <w:sz w:val="24"/>
          <w:szCs w:val="24"/>
        </w:rPr>
        <w:t xml:space="preserve">.  </w:t>
      </w:r>
    </w:p>
    <w:p w:rsidR="007F2E72" w:rsidRDefault="00081AD3" w:rsidP="005F06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D00A3">
        <w:rPr>
          <w:rFonts w:ascii="Arial" w:hAnsi="Arial" w:cs="Arial"/>
          <w:sz w:val="24"/>
          <w:szCs w:val="24"/>
        </w:rPr>
        <w:t>Petitioner learned</w:t>
      </w:r>
      <w:r w:rsidR="0035683F">
        <w:rPr>
          <w:rFonts w:ascii="Arial" w:hAnsi="Arial" w:cs="Arial"/>
          <w:sz w:val="24"/>
          <w:szCs w:val="24"/>
        </w:rPr>
        <w:t xml:space="preserve"> </w:t>
      </w:r>
      <w:r w:rsidR="000D2119">
        <w:rPr>
          <w:rFonts w:ascii="Arial" w:hAnsi="Arial" w:cs="Arial"/>
          <w:sz w:val="24"/>
          <w:szCs w:val="24"/>
        </w:rPr>
        <w:t xml:space="preserve">Theodore and Pamela however </w:t>
      </w:r>
      <w:r w:rsidR="000F1B16">
        <w:rPr>
          <w:rFonts w:ascii="Arial" w:hAnsi="Arial" w:cs="Arial"/>
          <w:sz w:val="24"/>
          <w:szCs w:val="24"/>
        </w:rPr>
        <w:t xml:space="preserve">had become </w:t>
      </w:r>
      <w:r w:rsidR="0035683F">
        <w:rPr>
          <w:rFonts w:ascii="Arial" w:hAnsi="Arial" w:cs="Arial"/>
          <w:sz w:val="24"/>
          <w:szCs w:val="24"/>
        </w:rPr>
        <w:t xml:space="preserve">very </w:t>
      </w:r>
      <w:r w:rsidR="000F1B16">
        <w:rPr>
          <w:rFonts w:ascii="Arial" w:hAnsi="Arial" w:cs="Arial"/>
          <w:sz w:val="24"/>
          <w:szCs w:val="24"/>
        </w:rPr>
        <w:t>angry</w:t>
      </w:r>
      <w:r w:rsidR="001D00A3">
        <w:rPr>
          <w:rFonts w:ascii="Arial" w:hAnsi="Arial" w:cs="Arial"/>
          <w:sz w:val="24"/>
          <w:szCs w:val="24"/>
        </w:rPr>
        <w:t xml:space="preserve"> with Simon</w:t>
      </w:r>
      <w:r w:rsidR="000D2119">
        <w:rPr>
          <w:rFonts w:ascii="Arial" w:hAnsi="Arial" w:cs="Arial"/>
          <w:sz w:val="24"/>
          <w:szCs w:val="24"/>
        </w:rPr>
        <w:t xml:space="preserve"> over this decision</w:t>
      </w:r>
      <w:r w:rsidR="001D00A3">
        <w:rPr>
          <w:rFonts w:ascii="Arial" w:hAnsi="Arial" w:cs="Arial"/>
          <w:sz w:val="24"/>
          <w:szCs w:val="24"/>
        </w:rPr>
        <w:t>, with Pamela</w:t>
      </w:r>
      <w:r w:rsidR="000730A6">
        <w:rPr>
          <w:rFonts w:ascii="Arial" w:hAnsi="Arial" w:cs="Arial"/>
          <w:sz w:val="24"/>
          <w:szCs w:val="24"/>
        </w:rPr>
        <w:t xml:space="preserve"> and her husband David B. Simon (“David”)</w:t>
      </w:r>
      <w:r w:rsidR="001D00A3">
        <w:rPr>
          <w:rFonts w:ascii="Arial" w:hAnsi="Arial" w:cs="Arial"/>
          <w:sz w:val="24"/>
          <w:szCs w:val="24"/>
        </w:rPr>
        <w:t xml:space="preserve"> even threatening litigation</w:t>
      </w:r>
      <w:r w:rsidR="000F1B16">
        <w:rPr>
          <w:rFonts w:ascii="Arial" w:hAnsi="Arial" w:cs="Arial"/>
          <w:sz w:val="24"/>
          <w:szCs w:val="24"/>
        </w:rPr>
        <w:t xml:space="preserve"> </w:t>
      </w:r>
      <w:r w:rsidR="001D00A3">
        <w:rPr>
          <w:rFonts w:ascii="Arial" w:hAnsi="Arial" w:cs="Arial"/>
          <w:sz w:val="24"/>
          <w:szCs w:val="24"/>
        </w:rPr>
        <w:t xml:space="preserve">against </w:t>
      </w:r>
      <w:r w:rsidR="000F1B16">
        <w:rPr>
          <w:rFonts w:ascii="Arial" w:hAnsi="Arial" w:cs="Arial"/>
          <w:sz w:val="24"/>
          <w:szCs w:val="24"/>
        </w:rPr>
        <w:t>Simon</w:t>
      </w:r>
      <w:r w:rsidR="000D2119">
        <w:rPr>
          <w:rFonts w:ascii="Arial" w:hAnsi="Arial" w:cs="Arial"/>
          <w:sz w:val="24"/>
          <w:szCs w:val="24"/>
        </w:rPr>
        <w:t xml:space="preserve"> </w:t>
      </w:r>
      <w:r w:rsidR="000730A6">
        <w:rPr>
          <w:rFonts w:ascii="Arial" w:hAnsi="Arial" w:cs="Arial"/>
          <w:sz w:val="24"/>
          <w:szCs w:val="24"/>
        </w:rPr>
        <w:t xml:space="preserve">after they </w:t>
      </w:r>
      <w:r w:rsidR="000F1B16">
        <w:rPr>
          <w:rFonts w:ascii="Arial" w:hAnsi="Arial" w:cs="Arial"/>
          <w:sz w:val="24"/>
          <w:szCs w:val="24"/>
        </w:rPr>
        <w:t>learn</w:t>
      </w:r>
      <w:r w:rsidR="001D00A3">
        <w:rPr>
          <w:rFonts w:ascii="Arial" w:hAnsi="Arial" w:cs="Arial"/>
          <w:sz w:val="24"/>
          <w:szCs w:val="24"/>
        </w:rPr>
        <w:t>ed</w:t>
      </w:r>
      <w:r w:rsidR="000F1B16">
        <w:rPr>
          <w:rFonts w:ascii="Arial" w:hAnsi="Arial" w:cs="Arial"/>
          <w:sz w:val="24"/>
          <w:szCs w:val="24"/>
        </w:rPr>
        <w:t xml:space="preserve"> of Simon and Shirley’s decision</w:t>
      </w:r>
      <w:r w:rsidR="000730A6">
        <w:rPr>
          <w:rFonts w:ascii="Arial" w:hAnsi="Arial" w:cs="Arial"/>
          <w:sz w:val="24"/>
          <w:szCs w:val="24"/>
        </w:rPr>
        <w:t xml:space="preserve"> to leave them wholly out</w:t>
      </w:r>
      <w:ins w:id="878" w:author="Eliot Ivan Bernstein" w:date="2013-04-10T16:37:00Z">
        <w:r w:rsidR="006F7773">
          <w:rPr>
            <w:rFonts w:ascii="Arial" w:hAnsi="Arial" w:cs="Arial"/>
            <w:sz w:val="24"/>
            <w:szCs w:val="24"/>
          </w:rPr>
          <w:t>.</w:t>
        </w:r>
      </w:ins>
    </w:p>
    <w:p w:rsidR="0030545D" w:rsidRDefault="0030545D" w:rsidP="0030545D">
      <w:pPr>
        <w:pStyle w:val="ListParagraph"/>
        <w:ind w:left="540"/>
        <w:rPr>
          <w:rFonts w:ascii="Arial" w:hAnsi="Arial" w:cs="Arial"/>
          <w:sz w:val="24"/>
          <w:szCs w:val="24"/>
        </w:rPr>
      </w:pPr>
    </w:p>
    <w:p w:rsidR="002253A7" w:rsidRDefault="0030545D" w:rsidP="007206DB">
      <w:pPr>
        <w:pStyle w:val="ListParagraph"/>
        <w:numPr>
          <w:ilvl w:val="2"/>
          <w:numId w:val="47"/>
        </w:numPr>
        <w:ind w:left="900"/>
        <w:rPr>
          <w:rFonts w:ascii="Arial" w:hAnsi="Arial" w:cs="Arial"/>
          <w:sz w:val="24"/>
          <w:szCs w:val="24"/>
        </w:rPr>
      </w:pPr>
      <w:r>
        <w:rPr>
          <w:rFonts w:ascii="Arial" w:hAnsi="Arial" w:cs="Arial"/>
          <w:sz w:val="24"/>
          <w:szCs w:val="24"/>
        </w:rPr>
        <w:lastRenderedPageBreak/>
        <w:t xml:space="preserve">Language from </w:t>
      </w:r>
      <w:r w:rsidR="002253A7">
        <w:rPr>
          <w:rFonts w:ascii="Arial" w:hAnsi="Arial" w:cs="Arial"/>
          <w:sz w:val="24"/>
          <w:szCs w:val="24"/>
        </w:rPr>
        <w:t>May 20, 2008 Shirley Bernstein Trust Agreement</w:t>
      </w:r>
      <w:r>
        <w:rPr>
          <w:rFonts w:ascii="Arial" w:hAnsi="Arial" w:cs="Arial"/>
          <w:sz w:val="24"/>
          <w:szCs w:val="24"/>
        </w:rPr>
        <w:t xml:space="preserve"> and November 18, 2008 Shirley Bernstein Amended Trust Agreement</w:t>
      </w:r>
    </w:p>
    <w:p w:rsidR="002253A7" w:rsidRDefault="002253A7" w:rsidP="002253A7">
      <w:pPr>
        <w:pStyle w:val="ListParagraph"/>
        <w:ind w:left="2160"/>
        <w:rPr>
          <w:rFonts w:ascii="Arial" w:hAnsi="Arial" w:cs="Arial"/>
          <w:sz w:val="24"/>
          <w:szCs w:val="24"/>
        </w:rPr>
      </w:pPr>
    </w:p>
    <w:p w:rsidR="002253A7" w:rsidRPr="002253A7" w:rsidRDefault="002253A7" w:rsidP="002253A7">
      <w:pPr>
        <w:pStyle w:val="ListParagraph"/>
        <w:ind w:left="2160"/>
        <w:rPr>
          <w:rFonts w:ascii="Arial" w:hAnsi="Arial" w:cs="Arial"/>
          <w:sz w:val="24"/>
          <w:szCs w:val="24"/>
        </w:rPr>
      </w:pPr>
      <w:r w:rsidRPr="002253A7">
        <w:rPr>
          <w:rFonts w:ascii="Arial" w:hAnsi="Arial" w:cs="Arial"/>
          <w:sz w:val="24"/>
          <w:szCs w:val="24"/>
        </w:rPr>
        <w:t>E. Definitions. In this Agreement,</w:t>
      </w:r>
    </w:p>
    <w:p w:rsidR="002253A7" w:rsidRDefault="002253A7" w:rsidP="002253A7">
      <w:pPr>
        <w:ind w:left="2700" w:firstLine="180"/>
        <w:rPr>
          <w:rFonts w:ascii="Arial" w:hAnsi="Arial" w:cs="Arial"/>
          <w:sz w:val="24"/>
          <w:szCs w:val="24"/>
        </w:rPr>
      </w:pPr>
      <w:r w:rsidRPr="002253A7">
        <w:rPr>
          <w:rFonts w:ascii="Arial" w:hAnsi="Arial" w:cs="Arial"/>
          <w:sz w:val="24"/>
          <w:szCs w:val="24"/>
        </w:rPr>
        <w:t xml:space="preserve">1. Children Lineal Descendants. </w:t>
      </w:r>
    </w:p>
    <w:p w:rsidR="002253A7" w:rsidRDefault="002253A7" w:rsidP="002253A7">
      <w:pPr>
        <w:ind w:left="1980"/>
        <w:rPr>
          <w:rFonts w:ascii="Arial" w:hAnsi="Arial" w:cs="Arial"/>
          <w:sz w:val="24"/>
          <w:szCs w:val="24"/>
        </w:rPr>
      </w:pPr>
      <w:r>
        <w:rPr>
          <w:rFonts w:ascii="Arial" w:hAnsi="Arial" w:cs="Arial"/>
          <w:sz w:val="24"/>
          <w:szCs w:val="24"/>
        </w:rPr>
        <w:t>…</w:t>
      </w:r>
      <w:r w:rsidRPr="002253A7">
        <w:rPr>
          <w:rFonts w:ascii="Arial" w:hAnsi="Arial" w:cs="Arial"/>
          <w:sz w:val="24"/>
          <w:szCs w:val="24"/>
        </w:rPr>
        <w:t>Notwithstanding the</w:t>
      </w:r>
      <w:r>
        <w:rPr>
          <w:rFonts w:ascii="Arial" w:hAnsi="Arial" w:cs="Arial"/>
          <w:sz w:val="24"/>
          <w:szCs w:val="24"/>
        </w:rPr>
        <w:t xml:space="preserve"> </w:t>
      </w:r>
      <w:r w:rsidRPr="002253A7">
        <w:rPr>
          <w:rFonts w:ascii="Arial" w:hAnsi="Arial" w:cs="Arial"/>
          <w:sz w:val="24"/>
          <w:szCs w:val="24"/>
        </w:rPr>
        <w:t>foregoing, as I have adequately provided for them during my lifetime, for purposes of the dispositions</w:t>
      </w:r>
      <w:r>
        <w:rPr>
          <w:rFonts w:ascii="Arial" w:hAnsi="Arial" w:cs="Arial"/>
          <w:sz w:val="24"/>
          <w:szCs w:val="24"/>
        </w:rPr>
        <w:t xml:space="preserve"> </w:t>
      </w:r>
      <w:r w:rsidRPr="002253A7">
        <w:rPr>
          <w:rFonts w:ascii="Arial" w:hAnsi="Arial" w:cs="Arial"/>
          <w:sz w:val="24"/>
          <w:szCs w:val="24"/>
        </w:rPr>
        <w:t xml:space="preserve">made under this Trust, my children, TED S. BERNSTEIN ("TED") and PAMELA B. SIMON </w:t>
      </w:r>
      <w:r>
        <w:rPr>
          <w:rFonts w:ascii="Arial" w:hAnsi="Arial" w:cs="Arial"/>
          <w:sz w:val="24"/>
          <w:szCs w:val="24"/>
        </w:rPr>
        <w:t>(</w:t>
      </w:r>
      <w:r w:rsidRPr="002253A7">
        <w:rPr>
          <w:rFonts w:ascii="Arial" w:hAnsi="Arial" w:cs="Arial"/>
          <w:sz w:val="24"/>
          <w:szCs w:val="24"/>
        </w:rPr>
        <w:t>"PA</w:t>
      </w:r>
      <w:r>
        <w:rPr>
          <w:rFonts w:ascii="Arial" w:hAnsi="Arial" w:cs="Arial"/>
          <w:sz w:val="24"/>
          <w:szCs w:val="24"/>
        </w:rPr>
        <w:t>M</w:t>
      </w:r>
      <w:r w:rsidRPr="002253A7">
        <w:rPr>
          <w:rFonts w:ascii="Arial" w:hAnsi="Arial" w:cs="Arial"/>
          <w:sz w:val="24"/>
          <w:szCs w:val="24"/>
        </w:rPr>
        <w:t>"),</w:t>
      </w:r>
      <w:r>
        <w:rPr>
          <w:rFonts w:ascii="Arial" w:hAnsi="Arial" w:cs="Arial"/>
          <w:sz w:val="24"/>
          <w:szCs w:val="24"/>
        </w:rPr>
        <w:t xml:space="preserve"> </w:t>
      </w:r>
      <w:r w:rsidRPr="002253A7">
        <w:rPr>
          <w:rFonts w:ascii="Arial" w:hAnsi="Arial" w:cs="Arial"/>
          <w:sz w:val="24"/>
          <w:szCs w:val="24"/>
        </w:rPr>
        <w:t>and their respective lineal descendants shall be deemed to have predeceased the survivor of my spouse</w:t>
      </w:r>
      <w:r>
        <w:rPr>
          <w:rFonts w:ascii="Arial" w:hAnsi="Arial" w:cs="Arial"/>
          <w:sz w:val="24"/>
          <w:szCs w:val="24"/>
        </w:rPr>
        <w:t xml:space="preserve"> </w:t>
      </w:r>
      <w:r w:rsidRPr="002253A7">
        <w:rPr>
          <w:rFonts w:ascii="Arial" w:hAnsi="Arial" w:cs="Arial"/>
          <w:sz w:val="24"/>
          <w:szCs w:val="24"/>
        </w:rPr>
        <w:t>and me, provided, however, if my children, ELIOT BERNSTEIN, JILL IANTONI and LISA S.</w:t>
      </w:r>
      <w:r>
        <w:rPr>
          <w:rFonts w:ascii="Arial" w:hAnsi="Arial" w:cs="Arial"/>
          <w:sz w:val="24"/>
          <w:szCs w:val="24"/>
        </w:rPr>
        <w:t xml:space="preserve"> </w:t>
      </w:r>
      <w:r w:rsidRPr="002253A7">
        <w:rPr>
          <w:rFonts w:ascii="Arial" w:hAnsi="Arial" w:cs="Arial"/>
          <w:sz w:val="24"/>
          <w:szCs w:val="24"/>
        </w:rPr>
        <w:t>FRIEDSTEIN, and their lineal descendants all predecease the survivor of my spouse and me</w:t>
      </w:r>
      <w:r>
        <w:rPr>
          <w:rFonts w:ascii="Arial" w:hAnsi="Arial" w:cs="Arial"/>
          <w:sz w:val="24"/>
          <w:szCs w:val="24"/>
        </w:rPr>
        <w:t>,</w:t>
      </w:r>
      <w:r w:rsidRPr="002253A7">
        <w:rPr>
          <w:rFonts w:ascii="Arial" w:hAnsi="Arial" w:cs="Arial"/>
          <w:sz w:val="24"/>
          <w:szCs w:val="24"/>
        </w:rPr>
        <w:t xml:space="preserve"> then TED</w:t>
      </w:r>
      <w:r>
        <w:rPr>
          <w:rFonts w:ascii="Arial" w:hAnsi="Arial" w:cs="Arial"/>
          <w:sz w:val="24"/>
          <w:szCs w:val="24"/>
        </w:rPr>
        <w:t xml:space="preserve"> </w:t>
      </w:r>
      <w:r w:rsidRPr="002253A7">
        <w:rPr>
          <w:rFonts w:ascii="Arial" w:hAnsi="Arial" w:cs="Arial"/>
          <w:sz w:val="24"/>
          <w:szCs w:val="24"/>
        </w:rPr>
        <w:t>and PAM, and their respective lineal descendants shall not be deemed to have predeceased me and shall</w:t>
      </w:r>
      <w:r>
        <w:rPr>
          <w:rFonts w:ascii="Arial" w:hAnsi="Arial" w:cs="Arial"/>
          <w:sz w:val="24"/>
          <w:szCs w:val="24"/>
        </w:rPr>
        <w:t xml:space="preserve"> </w:t>
      </w:r>
      <w:r w:rsidRPr="002253A7">
        <w:rPr>
          <w:rFonts w:ascii="Arial" w:hAnsi="Arial" w:cs="Arial"/>
          <w:sz w:val="24"/>
          <w:szCs w:val="24"/>
        </w:rPr>
        <w:t>be eligible beneficiaries for purposes of the dispositions made hereunder.</w:t>
      </w:r>
    </w:p>
    <w:p w:rsidR="0030545D" w:rsidDel="00B20456" w:rsidRDefault="0030545D" w:rsidP="002253A7">
      <w:pPr>
        <w:ind w:left="1980"/>
        <w:rPr>
          <w:del w:id="879" w:author="Eliot Ivan Bernstein" w:date="2013-05-04T10:00:00Z"/>
          <w:rFonts w:ascii="Arial" w:hAnsi="Arial" w:cs="Arial"/>
          <w:sz w:val="24"/>
          <w:szCs w:val="24"/>
        </w:rPr>
      </w:pP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August 15, 2000 – </w:t>
      </w:r>
      <w:r w:rsidRPr="007705F8">
        <w:rPr>
          <w:rFonts w:ascii="Arial" w:hAnsi="Arial" w:cs="Arial"/>
          <w:sz w:val="24"/>
          <w:szCs w:val="24"/>
          <w:rPrChange w:id="880" w:author="Eliot Ivan Bernstein" w:date="2013-05-02T15:46:00Z">
            <w:rPr>
              <w:rFonts w:ascii="Arial" w:hAnsi="Arial" w:cs="Arial"/>
              <w:sz w:val="24"/>
              <w:szCs w:val="24"/>
              <w:highlight w:val="yellow"/>
            </w:rPr>
          </w:rPrChange>
        </w:rPr>
        <w:t>Will</w:t>
      </w:r>
      <w:r>
        <w:rPr>
          <w:rFonts w:ascii="Arial" w:hAnsi="Arial" w:cs="Arial"/>
          <w:sz w:val="24"/>
          <w:szCs w:val="24"/>
        </w:rPr>
        <w:t xml:space="preserve"> of Simon Bernstein</w:t>
      </w:r>
    </w:p>
    <w:p w:rsidR="006A3B3B" w:rsidRDefault="006A3B3B" w:rsidP="006A3B3B">
      <w:pPr>
        <w:ind w:left="1980"/>
        <w:rPr>
          <w:rFonts w:ascii="Arial" w:hAnsi="Arial" w:cs="Arial"/>
          <w:sz w:val="24"/>
          <w:szCs w:val="24"/>
        </w:rPr>
      </w:pPr>
      <w:r w:rsidRPr="006A3B3B">
        <w:rPr>
          <w:rFonts w:ascii="Arial" w:hAnsi="Arial" w:cs="Arial"/>
          <w:sz w:val="24"/>
          <w:szCs w:val="24"/>
        </w:rPr>
        <w:t>ELEVENTH: The term "descendants" as used in this Will</w:t>
      </w:r>
      <w:r>
        <w:rPr>
          <w:rFonts w:ascii="Arial" w:hAnsi="Arial" w:cs="Arial"/>
          <w:sz w:val="24"/>
          <w:szCs w:val="24"/>
        </w:rPr>
        <w:t xml:space="preserve"> </w:t>
      </w:r>
      <w:r w:rsidRPr="006A3B3B">
        <w:rPr>
          <w:rFonts w:ascii="Arial" w:hAnsi="Arial" w:cs="Arial"/>
          <w:sz w:val="24"/>
          <w:szCs w:val="24"/>
        </w:rPr>
        <w:t>shall specifically exclude my daug</w:t>
      </w:r>
      <w:r>
        <w:rPr>
          <w:rFonts w:ascii="Arial" w:hAnsi="Arial" w:cs="Arial"/>
          <w:sz w:val="24"/>
          <w:szCs w:val="24"/>
        </w:rPr>
        <w:t xml:space="preserve">hter PAMELA BETH SIMON and her </w:t>
      </w:r>
      <w:r w:rsidRPr="006A3B3B">
        <w:rPr>
          <w:rFonts w:ascii="Arial" w:hAnsi="Arial" w:cs="Arial"/>
          <w:sz w:val="24"/>
          <w:szCs w:val="24"/>
        </w:rPr>
        <w:t>descendants. Except as provided in Article SECOND of this Will,</w:t>
      </w:r>
      <w:r>
        <w:rPr>
          <w:rFonts w:ascii="Arial" w:hAnsi="Arial" w:cs="Arial"/>
          <w:sz w:val="24"/>
          <w:szCs w:val="24"/>
        </w:rPr>
        <w:t xml:space="preserve"> </w:t>
      </w:r>
      <w:r w:rsidRPr="006A3B3B">
        <w:rPr>
          <w:rFonts w:ascii="Arial" w:hAnsi="Arial" w:cs="Arial"/>
          <w:sz w:val="24"/>
          <w:szCs w:val="24"/>
        </w:rPr>
        <w:t>I have not made any provisions herein for PAMELA BETH SIMON or</w:t>
      </w:r>
      <w:r>
        <w:rPr>
          <w:rFonts w:ascii="Arial" w:hAnsi="Arial" w:cs="Arial"/>
          <w:sz w:val="24"/>
          <w:szCs w:val="24"/>
        </w:rPr>
        <w:t xml:space="preserve"> </w:t>
      </w:r>
      <w:r w:rsidRPr="006A3B3B">
        <w:rPr>
          <w:rFonts w:ascii="Arial" w:hAnsi="Arial" w:cs="Arial"/>
          <w:sz w:val="24"/>
          <w:szCs w:val="24"/>
        </w:rPr>
        <w:t>any of her descendants not out of lack of love or affection but</w:t>
      </w:r>
      <w:r>
        <w:rPr>
          <w:rFonts w:ascii="Arial" w:hAnsi="Arial" w:cs="Arial"/>
          <w:sz w:val="24"/>
          <w:szCs w:val="24"/>
        </w:rPr>
        <w:t xml:space="preserve"> </w:t>
      </w:r>
      <w:r w:rsidRPr="006A3B3B">
        <w:rPr>
          <w:rFonts w:ascii="Arial" w:hAnsi="Arial" w:cs="Arial"/>
          <w:sz w:val="24"/>
          <w:szCs w:val="24"/>
        </w:rPr>
        <w:t>because they have been adequately provided for.</w:t>
      </w: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0A5F6D">
        <w:rPr>
          <w:rFonts w:ascii="Arial" w:hAnsi="Arial" w:cs="Arial"/>
          <w:sz w:val="24"/>
          <w:szCs w:val="24"/>
        </w:rPr>
        <w:t>alleged 2012 Amended Trust</w:t>
      </w:r>
      <w:r>
        <w:rPr>
          <w:rFonts w:ascii="Arial" w:hAnsi="Arial" w:cs="Arial"/>
          <w:sz w:val="24"/>
          <w:szCs w:val="24"/>
        </w:rPr>
        <w:t xml:space="preserve"> </w:t>
      </w:r>
      <w:ins w:id="881" w:author="Eliot Ivan Bernstein" w:date="2013-05-02T15:46:00Z">
        <w:r w:rsidR="007705F8">
          <w:rPr>
            <w:rFonts w:ascii="Arial" w:hAnsi="Arial" w:cs="Arial"/>
            <w:sz w:val="24"/>
            <w:szCs w:val="24"/>
          </w:rPr>
          <w:t xml:space="preserve">of </w:t>
        </w:r>
      </w:ins>
      <w:r>
        <w:rPr>
          <w:rFonts w:ascii="Arial" w:hAnsi="Arial" w:cs="Arial"/>
          <w:sz w:val="24"/>
          <w:szCs w:val="24"/>
        </w:rPr>
        <w:t>Simon</w:t>
      </w:r>
    </w:p>
    <w:p w:rsidR="006A3B3B" w:rsidRPr="006A3B3B" w:rsidRDefault="006A3B3B" w:rsidP="006A3B3B">
      <w:pPr>
        <w:ind w:left="1980"/>
        <w:rPr>
          <w:rFonts w:ascii="Arial" w:hAnsi="Arial" w:cs="Arial"/>
          <w:sz w:val="24"/>
          <w:szCs w:val="24"/>
        </w:rPr>
      </w:pPr>
      <w:r w:rsidRPr="006A3B3B">
        <w:rPr>
          <w:rFonts w:ascii="Arial" w:hAnsi="Arial" w:cs="Arial"/>
          <w:sz w:val="24"/>
          <w:szCs w:val="24"/>
        </w:rPr>
        <w:t>E. Definitions. In this Agreement,</w:t>
      </w:r>
    </w:p>
    <w:p w:rsidR="006A3B3B" w:rsidRDefault="006A3B3B" w:rsidP="006A3B3B">
      <w:pPr>
        <w:ind w:left="1980"/>
        <w:rPr>
          <w:rFonts w:ascii="Arial" w:hAnsi="Arial" w:cs="Arial"/>
          <w:sz w:val="24"/>
          <w:szCs w:val="24"/>
        </w:rPr>
      </w:pPr>
      <w:r w:rsidRPr="006A3B3B">
        <w:rPr>
          <w:rFonts w:ascii="Arial" w:hAnsi="Arial" w:cs="Arial"/>
          <w:sz w:val="24"/>
          <w:szCs w:val="24"/>
        </w:rPr>
        <w:t>1. Children, Lineal Descendants.</w:t>
      </w:r>
    </w:p>
    <w:p w:rsidR="006A3B3B" w:rsidRDefault="006A3B3B" w:rsidP="006A3B3B">
      <w:pPr>
        <w:ind w:left="1980"/>
        <w:rPr>
          <w:rFonts w:ascii="Arial" w:hAnsi="Arial" w:cs="Arial"/>
          <w:sz w:val="24"/>
          <w:szCs w:val="24"/>
        </w:rPr>
      </w:pPr>
      <w:r>
        <w:rPr>
          <w:rFonts w:ascii="Arial" w:hAnsi="Arial" w:cs="Arial"/>
          <w:sz w:val="24"/>
          <w:szCs w:val="24"/>
        </w:rPr>
        <w:t>…</w:t>
      </w:r>
      <w:r w:rsidRPr="006A3B3B">
        <w:t xml:space="preserve"> </w:t>
      </w:r>
      <w:r w:rsidRPr="006A3B3B">
        <w:rPr>
          <w:rFonts w:ascii="Arial" w:hAnsi="Arial" w:cs="Arial"/>
          <w:sz w:val="24"/>
          <w:szCs w:val="24"/>
        </w:rPr>
        <w:t>Notwithstanding the foregoing, for all purposes of this Trust and the dispositions made hereunder, my</w:t>
      </w:r>
      <w:r>
        <w:rPr>
          <w:rFonts w:ascii="Arial" w:hAnsi="Arial" w:cs="Arial"/>
          <w:sz w:val="24"/>
          <w:szCs w:val="24"/>
        </w:rPr>
        <w:t xml:space="preserve"> </w:t>
      </w:r>
      <w:r w:rsidRPr="006A3B3B">
        <w:rPr>
          <w:rFonts w:ascii="Arial" w:hAnsi="Arial" w:cs="Arial"/>
          <w:sz w:val="24"/>
          <w:szCs w:val="24"/>
        </w:rPr>
        <w:t>children, TED S. BERNSTEIN, PAMELA B. SIMON, ELIOT</w:t>
      </w:r>
      <w:r>
        <w:rPr>
          <w:rFonts w:ascii="Arial" w:hAnsi="Arial" w:cs="Arial"/>
          <w:sz w:val="24"/>
          <w:szCs w:val="24"/>
        </w:rPr>
        <w:t xml:space="preserve"> </w:t>
      </w:r>
      <w:r w:rsidRPr="006A3B3B">
        <w:rPr>
          <w:rFonts w:ascii="Arial" w:hAnsi="Arial" w:cs="Arial"/>
          <w:sz w:val="24"/>
          <w:szCs w:val="24"/>
        </w:rPr>
        <w:t>BERNSTE</w:t>
      </w:r>
      <w:r>
        <w:rPr>
          <w:rFonts w:ascii="Arial" w:hAnsi="Arial" w:cs="Arial"/>
          <w:sz w:val="24"/>
          <w:szCs w:val="24"/>
        </w:rPr>
        <w:t>I</w:t>
      </w:r>
      <w:r w:rsidRPr="006A3B3B">
        <w:rPr>
          <w:rFonts w:ascii="Arial" w:hAnsi="Arial" w:cs="Arial"/>
          <w:sz w:val="24"/>
          <w:szCs w:val="24"/>
        </w:rPr>
        <w:t>N,</w:t>
      </w:r>
      <w:r>
        <w:rPr>
          <w:rFonts w:ascii="Arial" w:hAnsi="Arial" w:cs="Arial"/>
          <w:sz w:val="24"/>
          <w:szCs w:val="24"/>
        </w:rPr>
        <w:t xml:space="preserve"> </w:t>
      </w:r>
      <w:r w:rsidRPr="006A3B3B">
        <w:rPr>
          <w:rFonts w:ascii="Arial" w:hAnsi="Arial" w:cs="Arial"/>
          <w:sz w:val="24"/>
          <w:szCs w:val="24"/>
        </w:rPr>
        <w:t>JILL</w:t>
      </w:r>
      <w:r>
        <w:rPr>
          <w:rFonts w:ascii="Arial" w:hAnsi="Arial" w:cs="Arial"/>
          <w:sz w:val="24"/>
          <w:szCs w:val="24"/>
        </w:rPr>
        <w:t xml:space="preserve"> </w:t>
      </w:r>
      <w:r w:rsidRPr="006A3B3B">
        <w:rPr>
          <w:rFonts w:ascii="Arial" w:hAnsi="Arial" w:cs="Arial"/>
          <w:sz w:val="24"/>
          <w:szCs w:val="24"/>
        </w:rPr>
        <w:t>IANTONI and LISA</w:t>
      </w:r>
      <w:r>
        <w:rPr>
          <w:rFonts w:ascii="Arial" w:hAnsi="Arial" w:cs="Arial"/>
          <w:sz w:val="24"/>
          <w:szCs w:val="24"/>
        </w:rPr>
        <w:t xml:space="preserve"> </w:t>
      </w:r>
      <w:r w:rsidRPr="006A3B3B">
        <w:rPr>
          <w:rFonts w:ascii="Arial" w:hAnsi="Arial" w:cs="Arial"/>
          <w:sz w:val="24"/>
          <w:szCs w:val="24"/>
        </w:rPr>
        <w:t>S. FRIEDSTEIN, shall be deemed to have predeceased me as I have adequately provided for them during</w:t>
      </w:r>
      <w:r>
        <w:rPr>
          <w:rFonts w:ascii="Arial" w:hAnsi="Arial" w:cs="Arial"/>
          <w:sz w:val="24"/>
          <w:szCs w:val="24"/>
        </w:rPr>
        <w:t xml:space="preserve"> </w:t>
      </w:r>
      <w:r w:rsidRPr="006A3B3B">
        <w:rPr>
          <w:rFonts w:ascii="Arial" w:hAnsi="Arial" w:cs="Arial"/>
          <w:sz w:val="24"/>
          <w:szCs w:val="24"/>
        </w:rPr>
        <w:t>my lifetime.</w:t>
      </w:r>
    </w:p>
    <w:p w:rsidR="00576324" w:rsidRDefault="00A45D30">
      <w:pPr>
        <w:pStyle w:val="ListParagraph"/>
        <w:numPr>
          <w:ilvl w:val="1"/>
          <w:numId w:val="13"/>
        </w:numPr>
        <w:ind w:left="540" w:hanging="540"/>
        <w:rPr>
          <w:rFonts w:ascii="Arial" w:hAnsi="Arial" w:cs="Arial"/>
          <w:sz w:val="24"/>
          <w:szCs w:val="24"/>
        </w:rPr>
        <w:pPrChange w:id="882"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883" w:author="Eliot Ivan Bernstein" w:date="2013-04-05T07:33:00Z">
        <w:r w:rsidRPr="00AA3D2F" w:rsidDel="00A501A0">
          <w:rPr>
            <w:rFonts w:ascii="Arial" w:hAnsi="Arial" w:cs="Arial"/>
            <w:sz w:val="24"/>
            <w:szCs w:val="24"/>
          </w:rPr>
          <w:delText>my</w:delText>
        </w:r>
      </w:del>
      <w:ins w:id="884" w:author="Eliot Ivan Bernstein" w:date="2013-04-07T05:59:00Z">
        <w:r w:rsidR="00451A14">
          <w:rPr>
            <w:rFonts w:ascii="Arial" w:hAnsi="Arial" w:cs="Arial"/>
            <w:sz w:val="24"/>
            <w:szCs w:val="24"/>
          </w:rPr>
          <w:t>Simon</w:t>
        </w:r>
      </w:ins>
      <w:del w:id="885" w:author="Eliot Ivan Bernstein" w:date="2013-04-07T05:59: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at the time of th</w:t>
      </w:r>
      <w:r w:rsidR="00072E2D">
        <w:rPr>
          <w:rFonts w:ascii="Arial" w:hAnsi="Arial" w:cs="Arial"/>
          <w:sz w:val="24"/>
          <w:szCs w:val="24"/>
        </w:rPr>
        <w:t>e</w:t>
      </w:r>
      <w:r w:rsidRPr="00AA3D2F">
        <w:rPr>
          <w:rFonts w:ascii="Arial" w:hAnsi="Arial" w:cs="Arial"/>
          <w:sz w:val="24"/>
          <w:szCs w:val="24"/>
        </w:rPr>
        <w:t xml:space="preserve"> May </w:t>
      </w:r>
      <w:r w:rsidR="00EC7499" w:rsidRPr="00AA3D2F">
        <w:rPr>
          <w:rFonts w:ascii="Arial" w:hAnsi="Arial" w:cs="Arial"/>
          <w:sz w:val="24"/>
          <w:szCs w:val="24"/>
        </w:rPr>
        <w:t>12, 2012</w:t>
      </w:r>
      <w:r w:rsidR="000F1B16">
        <w:rPr>
          <w:rFonts w:ascii="Arial" w:hAnsi="Arial" w:cs="Arial"/>
          <w:sz w:val="24"/>
          <w:szCs w:val="24"/>
        </w:rPr>
        <w:t xml:space="preserve"> meeting</w:t>
      </w:r>
      <w:r w:rsidRPr="00AA3D2F">
        <w:rPr>
          <w:rFonts w:ascii="Arial" w:hAnsi="Arial" w:cs="Arial"/>
          <w:sz w:val="24"/>
          <w:szCs w:val="24"/>
        </w:rPr>
        <w:t xml:space="preserve"> </w:t>
      </w:r>
      <w:r w:rsidR="000F1B16">
        <w:rPr>
          <w:rFonts w:ascii="Arial" w:hAnsi="Arial" w:cs="Arial"/>
          <w:sz w:val="24"/>
          <w:szCs w:val="24"/>
        </w:rPr>
        <w:t xml:space="preserve">to </w:t>
      </w:r>
      <w:r w:rsidR="0035683F">
        <w:rPr>
          <w:rFonts w:ascii="Arial" w:hAnsi="Arial" w:cs="Arial"/>
          <w:sz w:val="24"/>
          <w:szCs w:val="24"/>
        </w:rPr>
        <w:t>a</w:t>
      </w:r>
      <w:r w:rsidR="000F1B16">
        <w:rPr>
          <w:rFonts w:ascii="Arial" w:hAnsi="Arial" w:cs="Arial"/>
          <w:sz w:val="24"/>
          <w:szCs w:val="24"/>
        </w:rPr>
        <w:t xml:space="preserve">mend the 2008 </w:t>
      </w:r>
      <w:r w:rsidR="001D00A3">
        <w:rPr>
          <w:rFonts w:ascii="Arial" w:hAnsi="Arial" w:cs="Arial"/>
          <w:sz w:val="24"/>
          <w:szCs w:val="24"/>
        </w:rPr>
        <w:t>T</w:t>
      </w:r>
      <w:r w:rsidR="000F1B16">
        <w:rPr>
          <w:rFonts w:ascii="Arial" w:hAnsi="Arial" w:cs="Arial"/>
          <w:sz w:val="24"/>
          <w:szCs w:val="24"/>
        </w:rPr>
        <w:t xml:space="preserve">rusts </w:t>
      </w:r>
      <w:r w:rsidR="00DE38D8">
        <w:rPr>
          <w:rFonts w:ascii="Arial" w:hAnsi="Arial" w:cs="Arial"/>
          <w:sz w:val="24"/>
          <w:szCs w:val="24"/>
        </w:rPr>
        <w:t xml:space="preserve">of he and </w:t>
      </w:r>
      <w:r w:rsidR="000F1B16">
        <w:rPr>
          <w:rFonts w:ascii="Arial" w:hAnsi="Arial" w:cs="Arial"/>
          <w:sz w:val="24"/>
          <w:szCs w:val="24"/>
        </w:rPr>
        <w:t>Shirley</w:t>
      </w:r>
      <w:ins w:id="886" w:author="Eliot Ivan Bernstein" w:date="2013-05-04T10:01:00Z">
        <w:r w:rsidR="00B20456">
          <w:rPr>
            <w:rFonts w:ascii="Arial" w:hAnsi="Arial" w:cs="Arial"/>
            <w:sz w:val="24"/>
            <w:szCs w:val="24"/>
          </w:rPr>
          <w:t xml:space="preserve">’s </w:t>
        </w:r>
      </w:ins>
      <w:del w:id="887" w:author="Eliot Ivan Bernstein" w:date="2013-05-04T10:01:00Z">
        <w:r w:rsidR="00DE38D8" w:rsidDel="00B20456">
          <w:rPr>
            <w:rFonts w:ascii="Arial" w:hAnsi="Arial" w:cs="Arial"/>
            <w:sz w:val="24"/>
            <w:szCs w:val="24"/>
          </w:rPr>
          <w:delText xml:space="preserve"> </w:delText>
        </w:r>
      </w:del>
      <w:r w:rsidR="00DE38D8">
        <w:rPr>
          <w:rFonts w:ascii="Arial" w:hAnsi="Arial" w:cs="Arial"/>
          <w:sz w:val="24"/>
          <w:szCs w:val="24"/>
        </w:rPr>
        <w:t>they</w:t>
      </w:r>
      <w:r w:rsidR="000F1B16">
        <w:rPr>
          <w:rFonts w:ascii="Arial" w:hAnsi="Arial" w:cs="Arial"/>
          <w:sz w:val="24"/>
          <w:szCs w:val="24"/>
        </w:rPr>
        <w:t xml:space="preserve"> had designed</w:t>
      </w:r>
      <w:ins w:id="888" w:author="Eliot Ivan Bernstein" w:date="2013-05-04T10:01:00Z">
        <w:r w:rsidR="00B20456">
          <w:rPr>
            <w:rFonts w:ascii="Arial" w:hAnsi="Arial" w:cs="Arial"/>
            <w:sz w:val="24"/>
            <w:szCs w:val="24"/>
          </w:rPr>
          <w:t xml:space="preserve"> and executed</w:t>
        </w:r>
      </w:ins>
      <w:r w:rsidRPr="00AA3D2F">
        <w:rPr>
          <w:rFonts w:ascii="Arial" w:hAnsi="Arial" w:cs="Arial"/>
          <w:sz w:val="24"/>
          <w:szCs w:val="24"/>
        </w:rPr>
        <w:t xml:space="preserve"> </w:t>
      </w:r>
      <w:r w:rsidR="00DE38D8">
        <w:rPr>
          <w:rFonts w:ascii="Arial" w:hAnsi="Arial" w:cs="Arial"/>
          <w:sz w:val="24"/>
          <w:szCs w:val="24"/>
        </w:rPr>
        <w:t xml:space="preserve">together </w:t>
      </w:r>
      <w:r w:rsidRPr="00AA3D2F">
        <w:rPr>
          <w:rFonts w:ascii="Arial" w:hAnsi="Arial" w:cs="Arial"/>
          <w:sz w:val="24"/>
          <w:szCs w:val="24"/>
        </w:rPr>
        <w:t>was acting under extreme duress</w:t>
      </w:r>
      <w:del w:id="889" w:author="Eliot Ivan Bernstein" w:date="2013-04-06T11:04:00Z">
        <w:r w:rsidRPr="00AA3D2F" w:rsidDel="00DF01CD">
          <w:rPr>
            <w:rFonts w:ascii="Arial" w:hAnsi="Arial" w:cs="Arial"/>
            <w:sz w:val="24"/>
            <w:szCs w:val="24"/>
          </w:rPr>
          <w:delText xml:space="preserve"> </w:delText>
        </w:r>
      </w:del>
      <w:ins w:id="890" w:author="Eliot Ivan Bernstein" w:date="2013-04-06T11:04:00Z">
        <w:r w:rsidR="00DF01CD">
          <w:rPr>
            <w:rFonts w:ascii="Arial" w:hAnsi="Arial" w:cs="Arial"/>
            <w:sz w:val="24"/>
            <w:szCs w:val="24"/>
          </w:rPr>
          <w:t xml:space="preserve"> and suffering from document</w:t>
        </w:r>
      </w:ins>
      <w:ins w:id="891" w:author="Eliot Ivan Bernstein" w:date="2013-04-07T05:59:00Z">
        <w:r w:rsidR="00451A14">
          <w:rPr>
            <w:rFonts w:ascii="Arial" w:hAnsi="Arial" w:cs="Arial"/>
            <w:sz w:val="24"/>
            <w:szCs w:val="24"/>
          </w:rPr>
          <w:t>ed</w:t>
        </w:r>
      </w:ins>
      <w:del w:id="892" w:author="Eliot Ivan Bernstein" w:date="2013-04-06T11:04:00Z">
        <w:r w:rsidRPr="00AA3D2F" w:rsidDel="00DF01CD">
          <w:rPr>
            <w:rFonts w:ascii="Arial" w:hAnsi="Arial" w:cs="Arial"/>
            <w:sz w:val="24"/>
            <w:szCs w:val="24"/>
          </w:rPr>
          <w:delText>,</w:delText>
        </w:r>
      </w:del>
      <w:r w:rsidRPr="00AA3D2F">
        <w:rPr>
          <w:rFonts w:ascii="Arial" w:hAnsi="Arial" w:cs="Arial"/>
          <w:sz w:val="24"/>
          <w:szCs w:val="24"/>
        </w:rPr>
        <w:t xml:space="preserve"> mental</w:t>
      </w:r>
      <w:del w:id="893" w:author="Eliot Ivan Bernstein" w:date="2013-04-07T05:59:00Z">
        <w:r w:rsidRPr="00AA3D2F" w:rsidDel="00451A14">
          <w:rPr>
            <w:rFonts w:ascii="Arial" w:hAnsi="Arial" w:cs="Arial"/>
            <w:sz w:val="24"/>
            <w:szCs w:val="24"/>
          </w:rPr>
          <w:delText xml:space="preserve"> </w:delText>
        </w:r>
      </w:del>
      <w:r w:rsidRPr="00AA3D2F">
        <w:rPr>
          <w:rFonts w:ascii="Arial" w:hAnsi="Arial" w:cs="Arial"/>
          <w:sz w:val="24"/>
          <w:szCs w:val="24"/>
        </w:rPr>
        <w:t xml:space="preserve"> depression</w:t>
      </w:r>
      <w:r w:rsidR="004F3F45">
        <w:rPr>
          <w:rFonts w:ascii="Arial" w:hAnsi="Arial" w:cs="Arial"/>
          <w:sz w:val="24"/>
          <w:szCs w:val="24"/>
        </w:rPr>
        <w:t xml:space="preserve"> from what his children were </w:t>
      </w:r>
      <w:r w:rsidR="004F3F45">
        <w:rPr>
          <w:rFonts w:ascii="Arial" w:hAnsi="Arial" w:cs="Arial"/>
          <w:sz w:val="24"/>
          <w:szCs w:val="24"/>
        </w:rPr>
        <w:lastRenderedPageBreak/>
        <w:t xml:space="preserve">doing to him, this extreme stress </w:t>
      </w:r>
      <w:r w:rsidR="005F0620">
        <w:rPr>
          <w:rFonts w:ascii="Arial" w:hAnsi="Arial" w:cs="Arial"/>
          <w:sz w:val="24"/>
          <w:szCs w:val="24"/>
        </w:rPr>
        <w:t xml:space="preserve">placed </w:t>
      </w:r>
      <w:r w:rsidR="004F3F45">
        <w:rPr>
          <w:rFonts w:ascii="Arial" w:hAnsi="Arial" w:cs="Arial"/>
          <w:sz w:val="24"/>
          <w:szCs w:val="24"/>
        </w:rPr>
        <w:t>on him</w:t>
      </w:r>
      <w:r w:rsidR="005F0620">
        <w:rPr>
          <w:rFonts w:ascii="Arial" w:hAnsi="Arial" w:cs="Arial"/>
          <w:sz w:val="24"/>
          <w:szCs w:val="24"/>
        </w:rPr>
        <w:t xml:space="preserve"> was worrisome to Petitioner as Simon h</w:t>
      </w:r>
      <w:r w:rsidR="004F3F45">
        <w:rPr>
          <w:rFonts w:ascii="Arial" w:hAnsi="Arial" w:cs="Arial"/>
          <w:sz w:val="24"/>
          <w:szCs w:val="24"/>
        </w:rPr>
        <w:t>ad a long history of heart problems.</w:t>
      </w:r>
    </w:p>
    <w:p w:rsidR="007F2E72" w:rsidRDefault="004F3F45" w:rsidP="004F3F45">
      <w:pPr>
        <w:pStyle w:val="ListParagraph"/>
        <w:numPr>
          <w:ilvl w:val="1"/>
          <w:numId w:val="13"/>
        </w:numPr>
        <w:ind w:left="540" w:hanging="540"/>
        <w:rPr>
          <w:ins w:id="894" w:author="Eliot Ivan Bernstein" w:date="2013-04-06T11:04:00Z"/>
          <w:rFonts w:ascii="Arial" w:hAnsi="Arial" w:cs="Arial"/>
          <w:sz w:val="24"/>
          <w:szCs w:val="24"/>
        </w:rPr>
      </w:pPr>
      <w:r>
        <w:rPr>
          <w:rFonts w:ascii="Arial" w:hAnsi="Arial" w:cs="Arial"/>
          <w:sz w:val="24"/>
          <w:szCs w:val="24"/>
        </w:rPr>
        <w:t xml:space="preserve">That </w:t>
      </w:r>
      <w:r w:rsidR="0080201B">
        <w:rPr>
          <w:rFonts w:ascii="Arial" w:hAnsi="Arial" w:cs="Arial"/>
          <w:sz w:val="24"/>
          <w:szCs w:val="24"/>
        </w:rPr>
        <w:t xml:space="preserve">shortly before </w:t>
      </w:r>
      <w:r>
        <w:rPr>
          <w:rFonts w:ascii="Arial" w:hAnsi="Arial" w:cs="Arial"/>
          <w:sz w:val="24"/>
          <w:szCs w:val="24"/>
        </w:rPr>
        <w:t>the May 12, 2012</w:t>
      </w:r>
      <w:r w:rsidR="00DE38D8">
        <w:rPr>
          <w:rFonts w:ascii="Arial" w:hAnsi="Arial" w:cs="Arial"/>
          <w:sz w:val="24"/>
          <w:szCs w:val="24"/>
        </w:rPr>
        <w:t xml:space="preserve"> </w:t>
      </w:r>
      <w:r>
        <w:rPr>
          <w:rFonts w:ascii="Arial" w:hAnsi="Arial" w:cs="Arial"/>
          <w:sz w:val="24"/>
          <w:szCs w:val="24"/>
        </w:rPr>
        <w:t xml:space="preserve">meeting </w:t>
      </w:r>
      <w:r w:rsidR="00DE38D8">
        <w:rPr>
          <w:rFonts w:ascii="Arial" w:hAnsi="Arial" w:cs="Arial"/>
          <w:sz w:val="24"/>
          <w:szCs w:val="24"/>
        </w:rPr>
        <w:t>until Simon</w:t>
      </w:r>
      <w:r w:rsidR="0080201B">
        <w:rPr>
          <w:rFonts w:ascii="Arial" w:hAnsi="Arial" w:cs="Arial"/>
          <w:sz w:val="24"/>
          <w:szCs w:val="24"/>
        </w:rPr>
        <w:t>’s</w:t>
      </w:r>
      <w:r w:rsidR="00DE38D8">
        <w:rPr>
          <w:rFonts w:ascii="Arial" w:hAnsi="Arial" w:cs="Arial"/>
          <w:sz w:val="24"/>
          <w:szCs w:val="24"/>
        </w:rPr>
        <w:t xml:space="preserve"> passing</w:t>
      </w:r>
      <w:r>
        <w:rPr>
          <w:rFonts w:ascii="Arial" w:hAnsi="Arial" w:cs="Arial"/>
          <w:sz w:val="24"/>
          <w:szCs w:val="24"/>
        </w:rPr>
        <w:t xml:space="preserve">, </w:t>
      </w:r>
      <w:r w:rsidR="001D00A3">
        <w:rPr>
          <w:rFonts w:ascii="Arial" w:hAnsi="Arial" w:cs="Arial"/>
          <w:sz w:val="24"/>
          <w:szCs w:val="24"/>
        </w:rPr>
        <w:t xml:space="preserve">new </w:t>
      </w:r>
      <w:r w:rsidR="005F0620">
        <w:rPr>
          <w:rFonts w:ascii="Arial" w:hAnsi="Arial" w:cs="Arial"/>
          <w:sz w:val="24"/>
          <w:szCs w:val="24"/>
        </w:rPr>
        <w:t xml:space="preserve">and profound </w:t>
      </w:r>
      <w:r>
        <w:rPr>
          <w:rFonts w:ascii="Arial" w:hAnsi="Arial" w:cs="Arial"/>
          <w:sz w:val="24"/>
          <w:szCs w:val="24"/>
        </w:rPr>
        <w:t>physical symptoms began</w:t>
      </w:r>
      <w:r w:rsidR="008E4170">
        <w:rPr>
          <w:rFonts w:ascii="Arial" w:hAnsi="Arial" w:cs="Arial"/>
          <w:sz w:val="24"/>
          <w:szCs w:val="24"/>
        </w:rPr>
        <w:t xml:space="preserve"> to slowly appear leading to</w:t>
      </w:r>
      <w:del w:id="895" w:author="Eliot Ivan Bernstein" w:date="2013-04-10T16:43:00Z">
        <w:r w:rsidR="00EC7499" w:rsidRPr="00AA3D2F" w:rsidDel="00787720">
          <w:rPr>
            <w:rFonts w:ascii="Arial" w:hAnsi="Arial" w:cs="Arial"/>
            <w:sz w:val="24"/>
            <w:szCs w:val="24"/>
          </w:rPr>
          <w:delText xml:space="preserve"> and</w:delText>
        </w:r>
      </w:del>
      <w:r w:rsidR="00A45D30" w:rsidRPr="00AA3D2F">
        <w:rPr>
          <w:rFonts w:ascii="Arial" w:hAnsi="Arial" w:cs="Arial"/>
          <w:sz w:val="24"/>
          <w:szCs w:val="24"/>
        </w:rPr>
        <w:t xml:space="preserve"> </w:t>
      </w:r>
      <w:r w:rsidR="001D00A3">
        <w:rPr>
          <w:rFonts w:ascii="Arial" w:hAnsi="Arial" w:cs="Arial"/>
          <w:sz w:val="24"/>
          <w:szCs w:val="24"/>
        </w:rPr>
        <w:t xml:space="preserve">major </w:t>
      </w:r>
      <w:r w:rsidR="00A45D30" w:rsidRPr="00AA3D2F">
        <w:rPr>
          <w:rFonts w:ascii="Arial" w:hAnsi="Arial" w:cs="Arial"/>
          <w:sz w:val="24"/>
          <w:szCs w:val="24"/>
        </w:rPr>
        <w:t xml:space="preserve">medication </w:t>
      </w:r>
      <w:ins w:id="896" w:author="Eliot Ivan Bernstein" w:date="2013-04-06T11:04:00Z">
        <w:r w:rsidR="00DF01CD">
          <w:rPr>
            <w:rFonts w:ascii="Arial" w:hAnsi="Arial" w:cs="Arial"/>
            <w:sz w:val="24"/>
            <w:szCs w:val="24"/>
          </w:rPr>
          <w:t>alterations</w:t>
        </w:r>
      </w:ins>
      <w:ins w:id="897" w:author="Eliot Ivan Bernstein" w:date="2013-04-10T16:18:00Z">
        <w:r w:rsidR="00817D88">
          <w:rPr>
            <w:rFonts w:ascii="Arial" w:hAnsi="Arial" w:cs="Arial"/>
            <w:sz w:val="24"/>
            <w:szCs w:val="24"/>
          </w:rPr>
          <w:t xml:space="preserve"> </w:t>
        </w:r>
      </w:ins>
      <w:r w:rsidR="007A454C">
        <w:rPr>
          <w:rFonts w:ascii="Arial" w:hAnsi="Arial" w:cs="Arial"/>
          <w:sz w:val="24"/>
          <w:szCs w:val="24"/>
        </w:rPr>
        <w:t>to</w:t>
      </w:r>
      <w:ins w:id="898" w:author="Eliot Ivan Bernstein" w:date="2013-04-10T16:18:00Z">
        <w:r w:rsidR="00817D88">
          <w:rPr>
            <w:rFonts w:ascii="Arial" w:hAnsi="Arial" w:cs="Arial"/>
            <w:sz w:val="24"/>
            <w:szCs w:val="24"/>
          </w:rPr>
          <w:t xml:space="preserve"> his</w:t>
        </w:r>
      </w:ins>
      <w:del w:id="899" w:author="Eliot Ivan Bernstein" w:date="2013-04-06T11:04:00Z">
        <w:r w:rsidR="00A45D30" w:rsidRPr="00AA3D2F" w:rsidDel="00DF01CD">
          <w:rPr>
            <w:rFonts w:ascii="Arial" w:hAnsi="Arial" w:cs="Arial"/>
            <w:sz w:val="24"/>
            <w:szCs w:val="24"/>
          </w:rPr>
          <w:delText>problems</w:delText>
        </w:r>
      </w:del>
      <w:del w:id="900" w:author="Eliot Ivan Bernstein" w:date="2013-04-10T16:18:00Z">
        <w:r w:rsidR="00EC7499" w:rsidRPr="00AA3D2F" w:rsidDel="00817D88">
          <w:rPr>
            <w:rFonts w:ascii="Arial" w:hAnsi="Arial" w:cs="Arial"/>
            <w:sz w:val="24"/>
            <w:szCs w:val="24"/>
          </w:rPr>
          <w:delText xml:space="preserve"> from </w:delText>
        </w:r>
      </w:del>
      <w:r w:rsidR="007A454C">
        <w:rPr>
          <w:rFonts w:ascii="Arial" w:hAnsi="Arial" w:cs="Arial"/>
          <w:sz w:val="24"/>
          <w:szCs w:val="24"/>
        </w:rPr>
        <w:t xml:space="preserve"> </w:t>
      </w:r>
      <w:r w:rsidR="00EC7499" w:rsidRPr="00AA3D2F">
        <w:rPr>
          <w:rFonts w:ascii="Arial" w:hAnsi="Arial" w:cs="Arial"/>
          <w:sz w:val="24"/>
          <w:szCs w:val="24"/>
        </w:rPr>
        <w:t>pr</w:t>
      </w:r>
      <w:del w:id="901" w:author="Eliot Ivan Bernstein" w:date="2013-04-10T16:18:00Z">
        <w:r w:rsidR="00EC7499" w:rsidRPr="00AA3D2F" w:rsidDel="00817D88">
          <w:rPr>
            <w:rFonts w:ascii="Arial" w:hAnsi="Arial" w:cs="Arial"/>
            <w:sz w:val="24"/>
            <w:szCs w:val="24"/>
          </w:rPr>
          <w:delText>e</w:delText>
        </w:r>
      </w:del>
      <w:ins w:id="902" w:author="Eliot Ivan Bernstein" w:date="2013-04-10T16:18:00Z">
        <w:r w:rsidR="00817D88">
          <w:rPr>
            <w:rFonts w:ascii="Arial" w:hAnsi="Arial" w:cs="Arial"/>
            <w:sz w:val="24"/>
            <w:szCs w:val="24"/>
          </w:rPr>
          <w:t>e</w:t>
        </w:r>
      </w:ins>
      <w:r w:rsidR="00EC7499" w:rsidRPr="00AA3D2F">
        <w:rPr>
          <w:rFonts w:ascii="Arial" w:hAnsi="Arial" w:cs="Arial"/>
          <w:sz w:val="24"/>
          <w:szCs w:val="24"/>
        </w:rPr>
        <w:t xml:space="preserve">scribed </w:t>
      </w:r>
      <w:r>
        <w:rPr>
          <w:rFonts w:ascii="Arial" w:hAnsi="Arial" w:cs="Arial"/>
          <w:sz w:val="24"/>
          <w:szCs w:val="24"/>
        </w:rPr>
        <w:t xml:space="preserve">daily </w:t>
      </w:r>
      <w:del w:id="903" w:author="Eliot Ivan Bernstein" w:date="2013-04-10T16:18:00Z">
        <w:r w:rsidR="00EC7499" w:rsidRPr="00AA3D2F" w:rsidDel="00817D88">
          <w:rPr>
            <w:rFonts w:ascii="Arial" w:hAnsi="Arial" w:cs="Arial"/>
            <w:sz w:val="24"/>
            <w:szCs w:val="24"/>
          </w:rPr>
          <w:delText xml:space="preserve">changes to his normal </w:delText>
        </w:r>
      </w:del>
      <w:r w:rsidR="00EC7499" w:rsidRPr="00AA3D2F">
        <w:rPr>
          <w:rFonts w:ascii="Arial" w:hAnsi="Arial" w:cs="Arial"/>
          <w:sz w:val="24"/>
          <w:szCs w:val="24"/>
        </w:rPr>
        <w:t>medications</w:t>
      </w:r>
      <w:ins w:id="904" w:author="Eliot Ivan Bernstein" w:date="2013-04-06T11:04:00Z">
        <w:r w:rsidR="00DF01CD">
          <w:rPr>
            <w:rFonts w:ascii="Arial" w:hAnsi="Arial" w:cs="Arial"/>
            <w:sz w:val="24"/>
            <w:szCs w:val="24"/>
          </w:rPr>
          <w:t xml:space="preserve"> and</w:t>
        </w:r>
      </w:ins>
      <w:r w:rsidR="001D00A3">
        <w:rPr>
          <w:rFonts w:ascii="Arial" w:hAnsi="Arial" w:cs="Arial"/>
          <w:sz w:val="24"/>
          <w:szCs w:val="24"/>
        </w:rPr>
        <w:t xml:space="preserve"> additionally</w:t>
      </w:r>
      <w:ins w:id="905" w:author="Eliot Ivan Bernstein" w:date="2013-04-10T16:19:00Z">
        <w:r w:rsidR="00817D88">
          <w:rPr>
            <w:rFonts w:ascii="Arial" w:hAnsi="Arial" w:cs="Arial"/>
            <w:sz w:val="24"/>
            <w:szCs w:val="24"/>
          </w:rPr>
          <w:t xml:space="preserve"> </w:t>
        </w:r>
      </w:ins>
      <w:r>
        <w:rPr>
          <w:rFonts w:ascii="Arial" w:hAnsi="Arial" w:cs="Arial"/>
          <w:sz w:val="24"/>
          <w:szCs w:val="24"/>
        </w:rPr>
        <w:t xml:space="preserve">he </w:t>
      </w:r>
      <w:ins w:id="906" w:author="Eliot Ivan Bernstein" w:date="2013-04-10T16:19:00Z">
        <w:r w:rsidR="00817D88">
          <w:rPr>
            <w:rFonts w:ascii="Arial" w:hAnsi="Arial" w:cs="Arial"/>
            <w:sz w:val="24"/>
            <w:szCs w:val="24"/>
          </w:rPr>
          <w:t>was</w:t>
        </w:r>
      </w:ins>
      <w:ins w:id="907" w:author="Eliot Ivan Bernstein" w:date="2013-04-10T16:43:00Z">
        <w:r w:rsidR="00787720">
          <w:rPr>
            <w:rFonts w:ascii="Arial" w:hAnsi="Arial" w:cs="Arial"/>
            <w:sz w:val="24"/>
            <w:szCs w:val="24"/>
          </w:rPr>
          <w:t xml:space="preserve"> </w:t>
        </w:r>
      </w:ins>
      <w:ins w:id="908" w:author="Eliot Ivan Bernstein" w:date="2013-04-10T16:19:00Z">
        <w:r w:rsidR="00817D88">
          <w:rPr>
            <w:rFonts w:ascii="Arial" w:hAnsi="Arial" w:cs="Arial"/>
            <w:sz w:val="24"/>
            <w:szCs w:val="24"/>
          </w:rPr>
          <w:t xml:space="preserve">put on several </w:t>
        </w:r>
      </w:ins>
      <w:ins w:id="909" w:author="Eliot Ivan Bernstein" w:date="2013-04-06T11:04:00Z">
        <w:r w:rsidR="00DF01CD">
          <w:rPr>
            <w:rFonts w:ascii="Arial" w:hAnsi="Arial" w:cs="Arial"/>
            <w:sz w:val="24"/>
            <w:szCs w:val="24"/>
          </w:rPr>
          <w:t xml:space="preserve">new </w:t>
        </w:r>
      </w:ins>
      <w:ins w:id="910" w:author="Eliot Ivan Bernstein" w:date="2013-04-10T16:19:00Z">
        <w:r w:rsidR="00817D88">
          <w:rPr>
            <w:rFonts w:ascii="Arial" w:hAnsi="Arial" w:cs="Arial"/>
            <w:sz w:val="24"/>
            <w:szCs w:val="24"/>
          </w:rPr>
          <w:t>medications by his doctors</w:t>
        </w:r>
      </w:ins>
      <w:r w:rsidR="00072E2D">
        <w:rPr>
          <w:rFonts w:ascii="Arial" w:hAnsi="Arial" w:cs="Arial"/>
          <w:sz w:val="24"/>
          <w:szCs w:val="24"/>
        </w:rPr>
        <w:t>, as evidenced further herein</w:t>
      </w:r>
      <w:ins w:id="911" w:author="Eliot Ivan Bernstein" w:date="2013-04-06T11:04:00Z">
        <w:r w:rsidR="00DF01CD">
          <w:rPr>
            <w:rFonts w:ascii="Arial" w:hAnsi="Arial" w:cs="Arial"/>
            <w:sz w:val="24"/>
            <w:szCs w:val="24"/>
          </w:rPr>
          <w:t>.</w:t>
        </w:r>
      </w:ins>
    </w:p>
    <w:p w:rsidR="00576324" w:rsidRDefault="00DF01CD">
      <w:pPr>
        <w:pStyle w:val="ListParagraph"/>
        <w:numPr>
          <w:ilvl w:val="1"/>
          <w:numId w:val="13"/>
        </w:numPr>
        <w:ind w:left="540" w:hanging="540"/>
        <w:rPr>
          <w:rFonts w:ascii="Arial" w:hAnsi="Arial" w:cs="Arial"/>
          <w:sz w:val="24"/>
          <w:szCs w:val="24"/>
        </w:rPr>
        <w:pPrChange w:id="912" w:author="Eliot Ivan Bernstein" w:date="2013-04-14T15:40:00Z">
          <w:pPr>
            <w:pStyle w:val="ListParagraph"/>
            <w:numPr>
              <w:ilvl w:val="1"/>
              <w:numId w:val="2"/>
            </w:numPr>
            <w:ind w:left="450" w:hanging="450"/>
          </w:pPr>
        </w:pPrChange>
      </w:pPr>
      <w:ins w:id="913" w:author="Eliot Ivan Bernstein" w:date="2013-04-06T11:04:00Z">
        <w:r>
          <w:rPr>
            <w:rFonts w:ascii="Arial" w:hAnsi="Arial" w:cs="Arial"/>
            <w:sz w:val="24"/>
            <w:szCs w:val="24"/>
          </w:rPr>
          <w:t>That Simon</w:t>
        </w:r>
      </w:ins>
      <w:del w:id="914" w:author="Eliot Ivan Bernstein" w:date="2013-04-06T11:04:00Z">
        <w:r w:rsidR="00A45D30" w:rsidRPr="00AA3D2F" w:rsidDel="00DF01CD">
          <w:rPr>
            <w:rFonts w:ascii="Arial" w:hAnsi="Arial" w:cs="Arial"/>
            <w:sz w:val="24"/>
            <w:szCs w:val="24"/>
          </w:rPr>
          <w:delText xml:space="preserve"> and</w:delText>
        </w:r>
      </w:del>
      <w:r w:rsidR="00A45D30" w:rsidRPr="00AA3D2F">
        <w:rPr>
          <w:rFonts w:ascii="Arial" w:hAnsi="Arial" w:cs="Arial"/>
          <w:sz w:val="24"/>
          <w:szCs w:val="24"/>
        </w:rPr>
        <w:t xml:space="preserve"> </w:t>
      </w:r>
      <w:r w:rsidR="00DE38D8">
        <w:rPr>
          <w:rFonts w:ascii="Arial" w:hAnsi="Arial" w:cs="Arial"/>
          <w:sz w:val="24"/>
          <w:szCs w:val="24"/>
        </w:rPr>
        <w:t xml:space="preserve">then </w:t>
      </w:r>
      <w:r w:rsidR="004F3F45">
        <w:rPr>
          <w:rFonts w:ascii="Arial" w:hAnsi="Arial" w:cs="Arial"/>
          <w:sz w:val="24"/>
          <w:szCs w:val="24"/>
        </w:rPr>
        <w:t>began a series of medical problems that in Jun</w:t>
      </w:r>
      <w:r w:rsidR="008E4170">
        <w:rPr>
          <w:rFonts w:ascii="Arial" w:hAnsi="Arial" w:cs="Arial"/>
          <w:sz w:val="24"/>
          <w:szCs w:val="24"/>
        </w:rPr>
        <w:t xml:space="preserve">e and July of 2012 </w:t>
      </w:r>
      <w:r w:rsidR="004F3F45">
        <w:rPr>
          <w:rFonts w:ascii="Arial" w:hAnsi="Arial" w:cs="Arial"/>
          <w:sz w:val="24"/>
          <w:szCs w:val="24"/>
        </w:rPr>
        <w:t xml:space="preserve">began manifesting serious </w:t>
      </w:r>
      <w:r w:rsidR="00DE38D8">
        <w:rPr>
          <w:rFonts w:ascii="Arial" w:hAnsi="Arial" w:cs="Arial"/>
          <w:sz w:val="24"/>
          <w:szCs w:val="24"/>
        </w:rPr>
        <w:t xml:space="preserve">and bizarre </w:t>
      </w:r>
      <w:r w:rsidR="004F3F45">
        <w:rPr>
          <w:rFonts w:ascii="Arial" w:hAnsi="Arial" w:cs="Arial"/>
          <w:sz w:val="24"/>
          <w:szCs w:val="24"/>
        </w:rPr>
        <w:t>symptoms</w:t>
      </w:r>
      <w:r w:rsidR="00DE38D8">
        <w:rPr>
          <w:rFonts w:ascii="Arial" w:hAnsi="Arial" w:cs="Arial"/>
          <w:sz w:val="24"/>
          <w:szCs w:val="24"/>
        </w:rPr>
        <w:t xml:space="preserve"> and </w:t>
      </w:r>
      <w:r w:rsidR="008E4170">
        <w:rPr>
          <w:rFonts w:ascii="Arial" w:hAnsi="Arial" w:cs="Arial"/>
          <w:sz w:val="24"/>
          <w:szCs w:val="24"/>
        </w:rPr>
        <w:t xml:space="preserve">he </w:t>
      </w:r>
      <w:r w:rsidR="00A45D30" w:rsidRPr="00AA3D2F">
        <w:rPr>
          <w:rFonts w:ascii="Arial" w:hAnsi="Arial" w:cs="Arial"/>
          <w:sz w:val="24"/>
          <w:szCs w:val="24"/>
        </w:rPr>
        <w:t xml:space="preserve">was </w:t>
      </w:r>
      <w:r w:rsidR="00DE38D8">
        <w:rPr>
          <w:rFonts w:ascii="Arial" w:hAnsi="Arial" w:cs="Arial"/>
          <w:sz w:val="24"/>
          <w:szCs w:val="24"/>
        </w:rPr>
        <w:t xml:space="preserve">repeatedly </w:t>
      </w:r>
      <w:r w:rsidR="00A45D30" w:rsidRPr="00AA3D2F">
        <w:rPr>
          <w:rFonts w:ascii="Arial" w:hAnsi="Arial" w:cs="Arial"/>
          <w:sz w:val="24"/>
          <w:szCs w:val="24"/>
        </w:rPr>
        <w:t xml:space="preserve">taken </w:t>
      </w:r>
      <w:r w:rsidR="008E4170">
        <w:rPr>
          <w:rFonts w:ascii="Arial" w:hAnsi="Arial" w:cs="Arial"/>
          <w:sz w:val="24"/>
          <w:szCs w:val="24"/>
        </w:rPr>
        <w:t xml:space="preserve">seriously </w:t>
      </w:r>
      <w:del w:id="915" w:author="Eliot Ivan Bernstein" w:date="2013-04-10T16:20:00Z">
        <w:r w:rsidR="00A45D30" w:rsidRPr="00AA3D2F" w:rsidDel="00C4174B">
          <w:rPr>
            <w:rFonts w:ascii="Arial" w:hAnsi="Arial" w:cs="Arial"/>
            <w:sz w:val="24"/>
            <w:szCs w:val="24"/>
          </w:rPr>
          <w:delText xml:space="preserve">very </w:delText>
        </w:r>
      </w:del>
      <w:r w:rsidR="00A45D30" w:rsidRPr="00AA3D2F">
        <w:rPr>
          <w:rFonts w:ascii="Arial" w:hAnsi="Arial" w:cs="Arial"/>
          <w:sz w:val="24"/>
          <w:szCs w:val="24"/>
        </w:rPr>
        <w:t>ill</w:t>
      </w:r>
      <w:r w:rsidR="008E4170">
        <w:rPr>
          <w:rFonts w:ascii="Arial" w:hAnsi="Arial" w:cs="Arial"/>
          <w:sz w:val="24"/>
          <w:szCs w:val="24"/>
        </w:rPr>
        <w:t xml:space="preserve"> and multitude</w:t>
      </w:r>
      <w:r w:rsidR="00DE38D8">
        <w:rPr>
          <w:rFonts w:ascii="Arial" w:hAnsi="Arial" w:cs="Arial"/>
          <w:sz w:val="24"/>
          <w:szCs w:val="24"/>
        </w:rPr>
        <w:t>s</w:t>
      </w:r>
      <w:r w:rsidR="008E4170">
        <w:rPr>
          <w:rFonts w:ascii="Arial" w:hAnsi="Arial" w:cs="Arial"/>
          <w:sz w:val="24"/>
          <w:szCs w:val="24"/>
        </w:rPr>
        <w:t xml:space="preserve"> of tests </w:t>
      </w:r>
      <w:r w:rsidR="005F0620">
        <w:rPr>
          <w:rFonts w:ascii="Arial" w:hAnsi="Arial" w:cs="Arial"/>
          <w:sz w:val="24"/>
          <w:szCs w:val="24"/>
        </w:rPr>
        <w:t xml:space="preserve">were </w:t>
      </w:r>
      <w:r w:rsidR="008E4170">
        <w:rPr>
          <w:rFonts w:ascii="Arial" w:hAnsi="Arial" w:cs="Arial"/>
          <w:sz w:val="24"/>
          <w:szCs w:val="24"/>
        </w:rPr>
        <w:t>ordered leading to several diagnoses of new problems</w:t>
      </w:r>
      <w:r w:rsidR="005F0620">
        <w:rPr>
          <w:rFonts w:ascii="Arial" w:hAnsi="Arial" w:cs="Arial"/>
          <w:sz w:val="24"/>
          <w:szCs w:val="24"/>
        </w:rPr>
        <w:t xml:space="preserve"> with unknown origins</w:t>
      </w:r>
      <w:r w:rsidR="00DE38D8">
        <w:rPr>
          <w:rFonts w:ascii="Arial" w:hAnsi="Arial" w:cs="Arial"/>
          <w:sz w:val="24"/>
          <w:szCs w:val="24"/>
        </w:rPr>
        <w:t xml:space="preserve"> and new treatments</w:t>
      </w:r>
      <w:r w:rsidR="008E4170">
        <w:rPr>
          <w:rFonts w:ascii="Arial" w:hAnsi="Arial" w:cs="Arial"/>
          <w:sz w:val="24"/>
          <w:szCs w:val="24"/>
        </w:rPr>
        <w:t xml:space="preserve">.  </w:t>
      </w:r>
      <w:del w:id="916" w:author="Eliot Ivan Bernstein" w:date="2013-05-04T10:03:00Z">
        <w:r w:rsidR="00DE38D8" w:rsidDel="00B20456">
          <w:rPr>
            <w:rFonts w:ascii="Arial" w:hAnsi="Arial" w:cs="Arial"/>
            <w:sz w:val="24"/>
            <w:szCs w:val="24"/>
          </w:rPr>
          <w:delText>In the weeks</w:delText>
        </w:r>
      </w:del>
      <w:ins w:id="917" w:author="Eliot Ivan Bernstein" w:date="2013-05-04T10:03:00Z">
        <w:r w:rsidR="00B20456">
          <w:rPr>
            <w:rFonts w:ascii="Arial" w:hAnsi="Arial" w:cs="Arial"/>
            <w:sz w:val="24"/>
            <w:szCs w:val="24"/>
          </w:rPr>
          <w:t>For 2-3 months</w:t>
        </w:r>
      </w:ins>
      <w:r w:rsidR="00DE38D8">
        <w:rPr>
          <w:rFonts w:ascii="Arial" w:hAnsi="Arial" w:cs="Arial"/>
          <w:sz w:val="24"/>
          <w:szCs w:val="24"/>
        </w:rPr>
        <w:t xml:space="preserve"> leading up to his death</w:t>
      </w:r>
      <w:del w:id="918" w:author="Eliot Ivan Bernstein" w:date="2013-05-04T10:02:00Z">
        <w:r w:rsidR="00DE38D8" w:rsidDel="00B20456">
          <w:rPr>
            <w:rFonts w:ascii="Arial" w:hAnsi="Arial" w:cs="Arial"/>
            <w:sz w:val="24"/>
            <w:szCs w:val="24"/>
          </w:rPr>
          <w:delText xml:space="preserve"> f</w:delText>
        </w:r>
        <w:r w:rsidR="008E4170" w:rsidDel="00B20456">
          <w:rPr>
            <w:rFonts w:ascii="Arial" w:hAnsi="Arial" w:cs="Arial"/>
            <w:sz w:val="24"/>
            <w:szCs w:val="24"/>
          </w:rPr>
          <w:delText xml:space="preserve">rom </w:delText>
        </w:r>
        <w:r w:rsidR="0080201B" w:rsidDel="00B20456">
          <w:rPr>
            <w:rFonts w:ascii="Arial" w:hAnsi="Arial" w:cs="Arial"/>
            <w:sz w:val="24"/>
            <w:szCs w:val="24"/>
          </w:rPr>
          <w:delText>April</w:delText>
        </w:r>
        <w:r w:rsidR="005F0620" w:rsidDel="00B20456">
          <w:rPr>
            <w:rFonts w:ascii="Arial" w:hAnsi="Arial" w:cs="Arial"/>
            <w:sz w:val="24"/>
            <w:szCs w:val="24"/>
          </w:rPr>
          <w:delText xml:space="preserve"> forward</w:delText>
        </w:r>
      </w:del>
      <w:r w:rsidR="005F0620">
        <w:rPr>
          <w:rFonts w:ascii="Arial" w:hAnsi="Arial" w:cs="Arial"/>
          <w:sz w:val="24"/>
          <w:szCs w:val="24"/>
        </w:rPr>
        <w:t xml:space="preserve"> </w:t>
      </w:r>
      <w:r w:rsidR="008E4170">
        <w:rPr>
          <w:rFonts w:ascii="Arial" w:hAnsi="Arial" w:cs="Arial"/>
          <w:sz w:val="24"/>
          <w:szCs w:val="24"/>
        </w:rPr>
        <w:t>Simon</w:t>
      </w:r>
      <w:ins w:id="919" w:author="Eliot Ivan Bernstein" w:date="2013-04-10T16:20:00Z">
        <w:r w:rsidR="00C4174B">
          <w:rPr>
            <w:rFonts w:ascii="Arial" w:hAnsi="Arial" w:cs="Arial"/>
            <w:sz w:val="24"/>
            <w:szCs w:val="24"/>
          </w:rPr>
          <w:t xml:space="preserve"> became rapidly and </w:t>
        </w:r>
      </w:ins>
      <w:ins w:id="920" w:author="Eliot Ivan Bernstein" w:date="2013-04-10T16:21:00Z">
        <w:r w:rsidR="00C4174B">
          <w:rPr>
            <w:rFonts w:ascii="Arial" w:hAnsi="Arial" w:cs="Arial"/>
            <w:sz w:val="24"/>
            <w:szCs w:val="24"/>
          </w:rPr>
          <w:t>progressively</w:t>
        </w:r>
      </w:ins>
      <w:ins w:id="921" w:author="Eliot Ivan Bernstein" w:date="2013-04-10T16:20:00Z">
        <w:r w:rsidR="00C4174B">
          <w:rPr>
            <w:rFonts w:ascii="Arial" w:hAnsi="Arial" w:cs="Arial"/>
            <w:sz w:val="24"/>
            <w:szCs w:val="24"/>
          </w:rPr>
          <w:t xml:space="preserve"> </w:t>
        </w:r>
      </w:ins>
      <w:ins w:id="922" w:author="Eliot Ivan Bernstein" w:date="2013-04-10T16:21:00Z">
        <w:r w:rsidR="00C4174B">
          <w:rPr>
            <w:rFonts w:ascii="Arial" w:hAnsi="Arial" w:cs="Arial"/>
            <w:sz w:val="24"/>
            <w:szCs w:val="24"/>
          </w:rPr>
          <w:t>worse</w:t>
        </w:r>
      </w:ins>
      <w:r w:rsidR="005F0620">
        <w:rPr>
          <w:rFonts w:ascii="Arial" w:hAnsi="Arial" w:cs="Arial"/>
          <w:sz w:val="24"/>
          <w:szCs w:val="24"/>
        </w:rPr>
        <w:t xml:space="preserve"> and heavily medicated</w:t>
      </w:r>
      <w:ins w:id="923" w:author="Eliot Ivan Bernstein" w:date="2013-04-10T16:21:00Z">
        <w:r w:rsidR="00C4174B">
          <w:rPr>
            <w:rFonts w:ascii="Arial" w:hAnsi="Arial" w:cs="Arial"/>
            <w:sz w:val="24"/>
            <w:szCs w:val="24"/>
          </w:rPr>
          <w:t xml:space="preserve"> until his death</w:t>
        </w:r>
      </w:ins>
      <w:r w:rsidR="00EC7499" w:rsidRPr="00AA3D2F">
        <w:rPr>
          <w:rFonts w:ascii="Arial" w:hAnsi="Arial" w:cs="Arial"/>
          <w:sz w:val="24"/>
          <w:szCs w:val="24"/>
        </w:rPr>
        <w:t xml:space="preserve">.  </w:t>
      </w:r>
      <w:r w:rsidR="00766518">
        <w:rPr>
          <w:rFonts w:ascii="Arial" w:hAnsi="Arial" w:cs="Arial"/>
          <w:sz w:val="24"/>
          <w:szCs w:val="24"/>
        </w:rPr>
        <w:t>Some of the tests</w:t>
      </w:r>
      <w:r w:rsidR="005F0620">
        <w:rPr>
          <w:rFonts w:ascii="Arial" w:hAnsi="Arial" w:cs="Arial"/>
          <w:sz w:val="24"/>
          <w:szCs w:val="24"/>
        </w:rPr>
        <w:t xml:space="preserve"> and surgeries during this period</w:t>
      </w:r>
      <w:r w:rsidR="00766518">
        <w:rPr>
          <w:rFonts w:ascii="Arial" w:hAnsi="Arial" w:cs="Arial"/>
          <w:sz w:val="24"/>
          <w:szCs w:val="24"/>
        </w:rPr>
        <w:t>, include but are not limited to,</w:t>
      </w:r>
    </w:p>
    <w:p w:rsidR="005F0620" w:rsidRDefault="005F0620" w:rsidP="005F0620">
      <w:pPr>
        <w:pStyle w:val="ListParagraph"/>
        <w:ind w:left="540"/>
        <w:rPr>
          <w:rFonts w:ascii="Arial" w:hAnsi="Arial" w:cs="Arial"/>
          <w:sz w:val="24"/>
          <w:szCs w:val="24"/>
        </w:rPr>
      </w:pPr>
    </w:p>
    <w:p w:rsidR="00C00EAA" w:rsidRPr="00DC1570" w:rsidRDefault="00C00EAA">
      <w:pPr>
        <w:pStyle w:val="ListParagraph"/>
        <w:numPr>
          <w:ilvl w:val="2"/>
          <w:numId w:val="55"/>
        </w:numPr>
        <w:ind w:left="900"/>
        <w:rPr>
          <w:ins w:id="924" w:author="Eliot Ivan Bernstein" w:date="2013-05-03T11:37:00Z"/>
          <w:rFonts w:ascii="Arial" w:hAnsi="Arial" w:cs="Arial"/>
          <w:sz w:val="24"/>
          <w:szCs w:val="24"/>
          <w:rPrChange w:id="925" w:author="Eliot Ivan Bernstein" w:date="2013-05-03T11:38:00Z">
            <w:rPr>
              <w:ins w:id="926" w:author="Eliot Ivan Bernstein" w:date="2013-05-03T11:37:00Z"/>
            </w:rPr>
          </w:rPrChange>
        </w:rPr>
        <w:pPrChange w:id="927" w:author="Eliot Ivan Bernstein" w:date="2013-05-03T11:38:00Z">
          <w:pPr/>
        </w:pPrChange>
      </w:pPr>
      <w:ins w:id="928" w:author="Eliot Ivan Bernstein" w:date="2013-05-03T11:37:00Z">
        <w:r w:rsidRPr="00C00EAA">
          <w:rPr>
            <w:rFonts w:ascii="Arial" w:hAnsi="Arial" w:cs="Arial"/>
            <w:sz w:val="24"/>
            <w:szCs w:val="24"/>
          </w:rPr>
          <w:t>Bahamas Trip – approx. June 22</w:t>
        </w:r>
        <w:r w:rsidRPr="00DC1570">
          <w:rPr>
            <w:rFonts w:ascii="Arial" w:hAnsi="Arial" w:cs="Arial"/>
            <w:sz w:val="24"/>
            <w:szCs w:val="24"/>
            <w:vertAlign w:val="superscript"/>
            <w:rPrChange w:id="929" w:author="Eliot Ivan Bernstein" w:date="2013-05-03T11:37:00Z">
              <w:rPr>
                <w:rFonts w:ascii="Arial" w:hAnsi="Arial" w:cs="Arial"/>
                <w:sz w:val="24"/>
                <w:szCs w:val="24"/>
              </w:rPr>
            </w:rPrChange>
          </w:rPr>
          <w:t>nd</w:t>
        </w:r>
      </w:ins>
      <w:ins w:id="930" w:author="Eliot Ivan Bernstein" w:date="2013-05-03T11:38:00Z">
        <w:r w:rsidR="00DC1570">
          <w:rPr>
            <w:rFonts w:ascii="Arial" w:hAnsi="Arial" w:cs="Arial"/>
            <w:sz w:val="24"/>
            <w:szCs w:val="24"/>
            <w:vertAlign w:val="superscript"/>
          </w:rPr>
          <w:t xml:space="preserve"> </w:t>
        </w:r>
      </w:ins>
      <w:ins w:id="931" w:author="Eliot Ivan Bernstein" w:date="2013-05-03T11:37:00Z">
        <w:r w:rsidR="00DC1570">
          <w:rPr>
            <w:rFonts w:ascii="Arial" w:hAnsi="Arial" w:cs="Arial"/>
            <w:sz w:val="24"/>
            <w:szCs w:val="24"/>
          </w:rPr>
          <w:t>-</w:t>
        </w:r>
      </w:ins>
      <w:ins w:id="932" w:author="Eliot Ivan Bernstein" w:date="2013-05-03T11:38:00Z">
        <w:r w:rsidR="00DC1570">
          <w:rPr>
            <w:rFonts w:ascii="Arial" w:hAnsi="Arial" w:cs="Arial"/>
            <w:sz w:val="24"/>
            <w:szCs w:val="24"/>
          </w:rPr>
          <w:t xml:space="preserve"> </w:t>
        </w:r>
      </w:ins>
      <w:ins w:id="933" w:author="Eliot Ivan Bernstein" w:date="2013-05-03T11:37:00Z">
        <w:r w:rsidR="00DC1570">
          <w:rPr>
            <w:rFonts w:ascii="Arial" w:hAnsi="Arial" w:cs="Arial"/>
            <w:sz w:val="24"/>
            <w:szCs w:val="24"/>
          </w:rPr>
          <w:t>24</w:t>
        </w:r>
        <w:r w:rsidR="00DC1570" w:rsidRPr="00DC1570">
          <w:rPr>
            <w:rFonts w:ascii="Arial" w:hAnsi="Arial" w:cs="Arial"/>
            <w:sz w:val="24"/>
            <w:szCs w:val="24"/>
            <w:vertAlign w:val="superscript"/>
            <w:rPrChange w:id="934" w:author="Eliot Ivan Bernstein" w:date="2013-05-03T11:37:00Z">
              <w:rPr>
                <w:rFonts w:ascii="Arial" w:hAnsi="Arial" w:cs="Arial"/>
                <w:sz w:val="24"/>
                <w:szCs w:val="24"/>
              </w:rPr>
            </w:rPrChange>
          </w:rPr>
          <w:t>th</w:t>
        </w:r>
        <w:r w:rsidR="00DC1570" w:rsidRPr="00DC1570">
          <w:rPr>
            <w:rFonts w:ascii="Arial" w:hAnsi="Arial" w:cs="Arial"/>
            <w:sz w:val="24"/>
            <w:szCs w:val="24"/>
            <w:rPrChange w:id="935" w:author="Eliot Ivan Bernstein" w:date="2013-05-03T11:38:00Z">
              <w:rPr/>
            </w:rPrChange>
          </w:rPr>
          <w:t xml:space="preserve"> returns with major flu like symptoms </w:t>
        </w:r>
        <w:r w:rsidRPr="00DC1570">
          <w:rPr>
            <w:rFonts w:ascii="Arial" w:hAnsi="Arial" w:cs="Arial"/>
            <w:sz w:val="24"/>
            <w:szCs w:val="24"/>
            <w:rPrChange w:id="936" w:author="Eliot Ivan Bernstein" w:date="2013-05-03T11:38:00Z">
              <w:rPr/>
            </w:rPrChange>
          </w:rPr>
          <w:t xml:space="preserve"> </w:t>
        </w:r>
      </w:ins>
    </w:p>
    <w:p w:rsidR="005F0620" w:rsidRPr="0020631B" w:rsidDel="00044F11" w:rsidRDefault="005F0620">
      <w:pPr>
        <w:pStyle w:val="ListParagraph"/>
        <w:numPr>
          <w:ilvl w:val="1"/>
          <w:numId w:val="55"/>
        </w:numPr>
        <w:rPr>
          <w:del w:id="937" w:author="Eliot Ivan Bernstein" w:date="2013-05-03T10:12:00Z"/>
          <w:rFonts w:ascii="Arial" w:hAnsi="Arial" w:cs="Arial"/>
          <w:sz w:val="24"/>
          <w:szCs w:val="24"/>
          <w:rPrChange w:id="938" w:author="Eliot Ivan Bernstein" w:date="2013-05-03T10:13:00Z">
            <w:rPr>
              <w:del w:id="939" w:author="Eliot Ivan Bernstein" w:date="2013-05-03T10:12:00Z"/>
              <w:rFonts w:ascii="Arial" w:hAnsi="Arial" w:cs="Arial"/>
              <w:sz w:val="24"/>
              <w:szCs w:val="24"/>
              <w:highlight w:val="yellow"/>
            </w:rPr>
          </w:rPrChange>
        </w:rPr>
        <w:pPrChange w:id="940" w:author="Eliot Ivan Bernstein" w:date="2013-05-03T11:37:00Z">
          <w:pPr>
            <w:pStyle w:val="ListParagraph"/>
            <w:numPr>
              <w:ilvl w:val="2"/>
              <w:numId w:val="47"/>
            </w:numPr>
            <w:ind w:left="900" w:hanging="180"/>
          </w:pPr>
        </w:pPrChange>
      </w:pPr>
      <w:del w:id="941" w:author="Eliot Ivan Bernstein" w:date="2013-05-03T09:58:00Z">
        <w:r w:rsidRPr="0020631B" w:rsidDel="00861A0A">
          <w:rPr>
            <w:rFonts w:ascii="Arial" w:hAnsi="Arial" w:cs="Arial"/>
            <w:sz w:val="24"/>
            <w:szCs w:val="24"/>
            <w:rPrChange w:id="942" w:author="Eliot Ivan Bernstein" w:date="2013-05-03T10:13:00Z">
              <w:rPr>
                <w:rFonts w:ascii="Arial" w:hAnsi="Arial" w:cs="Arial"/>
                <w:sz w:val="24"/>
                <w:szCs w:val="24"/>
                <w:highlight w:val="yellow"/>
              </w:rPr>
            </w:rPrChange>
          </w:rPr>
          <w:delText xml:space="preserve">?? </w:delText>
        </w:r>
      </w:del>
      <w:del w:id="943" w:author="Eliot Ivan Bernstein" w:date="2013-05-03T10:12:00Z">
        <w:r w:rsidRPr="0020631B" w:rsidDel="00044F11">
          <w:rPr>
            <w:rFonts w:ascii="Arial" w:hAnsi="Arial" w:cs="Arial"/>
            <w:sz w:val="24"/>
            <w:szCs w:val="24"/>
            <w:rPrChange w:id="944" w:author="Eliot Ivan Bernstein" w:date="2013-05-03T10:13:00Z">
              <w:rPr>
                <w:rFonts w:ascii="Arial" w:hAnsi="Arial" w:cs="Arial"/>
                <w:sz w:val="24"/>
                <w:szCs w:val="24"/>
                <w:highlight w:val="yellow"/>
              </w:rPr>
            </w:rPrChange>
          </w:rPr>
          <w:delText xml:space="preserve">Flu Symptoms </w:delText>
        </w:r>
      </w:del>
      <w:del w:id="945" w:author="Eliot Ivan Bernstein" w:date="2013-05-03T10:00:00Z">
        <w:r w:rsidRPr="0020631B" w:rsidDel="00861A0A">
          <w:rPr>
            <w:rFonts w:ascii="Arial" w:hAnsi="Arial" w:cs="Arial"/>
            <w:sz w:val="24"/>
            <w:szCs w:val="24"/>
            <w:rPrChange w:id="946" w:author="Eliot Ivan Bernstein" w:date="2013-05-03T10:13:00Z">
              <w:rPr>
                <w:rFonts w:ascii="Arial" w:hAnsi="Arial" w:cs="Arial"/>
                <w:sz w:val="24"/>
                <w:szCs w:val="24"/>
                <w:highlight w:val="yellow"/>
              </w:rPr>
            </w:rPrChange>
          </w:rPr>
          <w:delText>when 2-3 times to Dr.</w:delText>
        </w:r>
      </w:del>
    </w:p>
    <w:p w:rsidR="00861A0A" w:rsidRPr="0020631B" w:rsidDel="00861A0A" w:rsidRDefault="00480BD3">
      <w:pPr>
        <w:pStyle w:val="ListParagraph"/>
        <w:numPr>
          <w:ilvl w:val="2"/>
          <w:numId w:val="47"/>
        </w:numPr>
        <w:ind w:left="900"/>
        <w:rPr>
          <w:del w:id="947" w:author="Eliot Ivan Bernstein" w:date="2013-05-03T09:58:00Z"/>
          <w:rFonts w:ascii="Arial" w:hAnsi="Arial" w:cs="Arial"/>
          <w:sz w:val="24"/>
          <w:szCs w:val="24"/>
          <w:rPrChange w:id="948" w:author="Eliot Ivan Bernstein" w:date="2013-05-03T10:13:00Z">
            <w:rPr>
              <w:del w:id="949" w:author="Eliot Ivan Bernstein" w:date="2013-05-03T09:58:00Z"/>
              <w:rFonts w:ascii="Arial" w:hAnsi="Arial" w:cs="Arial"/>
              <w:sz w:val="24"/>
              <w:szCs w:val="24"/>
              <w:highlight w:val="magenta"/>
            </w:rPr>
          </w:rPrChange>
        </w:rPr>
      </w:pPr>
      <w:del w:id="950" w:author="Eliot Ivan Bernstein" w:date="2013-05-03T09:58:00Z">
        <w:r w:rsidRPr="0020631B" w:rsidDel="00861A0A">
          <w:rPr>
            <w:rFonts w:ascii="Arial" w:hAnsi="Arial" w:cs="Arial"/>
            <w:sz w:val="24"/>
            <w:szCs w:val="24"/>
            <w:rPrChange w:id="951" w:author="Eliot Ivan Bernstein" w:date="2013-05-03T10:13:00Z">
              <w:rPr>
                <w:rFonts w:ascii="Arial" w:hAnsi="Arial" w:cs="Arial"/>
                <w:sz w:val="24"/>
                <w:szCs w:val="24"/>
                <w:highlight w:val="magenta"/>
              </w:rPr>
            </w:rPrChange>
          </w:rPr>
          <w:delText>Heart Procedure in New York</w:delText>
        </w:r>
      </w:del>
    </w:p>
    <w:p w:rsidR="00480BD3" w:rsidRPr="0020631B" w:rsidDel="00044F11" w:rsidRDefault="00480BD3" w:rsidP="005F0620">
      <w:pPr>
        <w:pStyle w:val="ListParagraph"/>
        <w:numPr>
          <w:ilvl w:val="2"/>
          <w:numId w:val="47"/>
        </w:numPr>
        <w:ind w:left="900"/>
        <w:rPr>
          <w:del w:id="952" w:author="Eliot Ivan Bernstein" w:date="2013-05-03T10:12:00Z"/>
          <w:rFonts w:ascii="Arial" w:hAnsi="Arial" w:cs="Arial"/>
          <w:sz w:val="24"/>
          <w:szCs w:val="24"/>
          <w:rPrChange w:id="953" w:author="Eliot Ivan Bernstein" w:date="2013-05-03T10:13:00Z">
            <w:rPr>
              <w:del w:id="954" w:author="Eliot Ivan Bernstein" w:date="2013-05-03T10:12:00Z"/>
              <w:rFonts w:ascii="Arial" w:hAnsi="Arial" w:cs="Arial"/>
              <w:sz w:val="24"/>
              <w:szCs w:val="24"/>
              <w:highlight w:val="yellow"/>
            </w:rPr>
          </w:rPrChange>
        </w:rPr>
      </w:pPr>
      <w:del w:id="955" w:author="Eliot Ivan Bernstein" w:date="2013-05-03T10:12:00Z">
        <w:r w:rsidRPr="0020631B" w:rsidDel="00044F11">
          <w:rPr>
            <w:rFonts w:ascii="Arial" w:hAnsi="Arial" w:cs="Arial"/>
            <w:sz w:val="24"/>
            <w:szCs w:val="24"/>
            <w:rPrChange w:id="956" w:author="Eliot Ivan Bernstein" w:date="2013-05-03T10:13:00Z">
              <w:rPr>
                <w:rFonts w:ascii="Arial" w:hAnsi="Arial" w:cs="Arial"/>
                <w:sz w:val="24"/>
                <w:szCs w:val="24"/>
                <w:highlight w:val="magenta"/>
              </w:rPr>
            </w:rPrChange>
          </w:rPr>
          <w:delText>Fiber Myalgia and constant injections and medications including Prednisone</w:delText>
        </w:r>
      </w:del>
    </w:p>
    <w:p w:rsidR="00766518" w:rsidRPr="0020631B" w:rsidDel="00044F11" w:rsidRDefault="00766518" w:rsidP="005F0620">
      <w:pPr>
        <w:pStyle w:val="ListParagraph"/>
        <w:numPr>
          <w:ilvl w:val="2"/>
          <w:numId w:val="47"/>
        </w:numPr>
        <w:ind w:left="900"/>
        <w:rPr>
          <w:del w:id="957" w:author="Eliot Ivan Bernstein" w:date="2013-05-03T10:12:00Z"/>
          <w:rFonts w:ascii="Arial" w:hAnsi="Arial" w:cs="Arial"/>
          <w:sz w:val="24"/>
          <w:szCs w:val="24"/>
          <w:rPrChange w:id="958" w:author="Eliot Ivan Bernstein" w:date="2013-05-03T10:13:00Z">
            <w:rPr>
              <w:del w:id="959" w:author="Eliot Ivan Bernstein" w:date="2013-05-03T10:12:00Z"/>
              <w:rFonts w:ascii="Arial" w:hAnsi="Arial" w:cs="Arial"/>
              <w:sz w:val="24"/>
              <w:szCs w:val="24"/>
              <w:highlight w:val="yellow"/>
            </w:rPr>
          </w:rPrChange>
        </w:rPr>
      </w:pPr>
      <w:del w:id="960" w:author="Eliot Ivan Bernstein" w:date="2013-05-03T10:12:00Z">
        <w:r w:rsidRPr="0020631B" w:rsidDel="00044F11">
          <w:rPr>
            <w:rFonts w:ascii="Arial" w:hAnsi="Arial" w:cs="Arial"/>
            <w:sz w:val="24"/>
            <w:szCs w:val="24"/>
            <w:rPrChange w:id="961" w:author="Eliot Ivan Bernstein" w:date="2013-05-03T10:13:00Z">
              <w:rPr>
                <w:rFonts w:ascii="Arial" w:hAnsi="Arial" w:cs="Arial"/>
                <w:sz w:val="24"/>
                <w:szCs w:val="24"/>
                <w:highlight w:val="yellow"/>
              </w:rPr>
            </w:rPrChange>
          </w:rPr>
          <w:delText>July 13, 2012 MOH Surgery for third removal of skin cancer</w:delText>
        </w:r>
      </w:del>
    </w:p>
    <w:p w:rsidR="002F1BDE" w:rsidRPr="0020631B" w:rsidRDefault="002F1BDE">
      <w:pPr>
        <w:pStyle w:val="ListParagraph"/>
        <w:numPr>
          <w:ilvl w:val="2"/>
          <w:numId w:val="55"/>
        </w:numPr>
        <w:ind w:left="900"/>
        <w:rPr>
          <w:rFonts w:ascii="Arial" w:hAnsi="Arial" w:cs="Arial"/>
          <w:sz w:val="24"/>
          <w:szCs w:val="24"/>
          <w:rPrChange w:id="962" w:author="Eliot Ivan Bernstein" w:date="2013-05-03T10:12:00Z">
            <w:rPr>
              <w:rFonts w:ascii="Arial" w:hAnsi="Arial" w:cs="Arial"/>
              <w:sz w:val="24"/>
              <w:szCs w:val="24"/>
              <w:highlight w:val="yellow"/>
            </w:rPr>
          </w:rPrChange>
        </w:rPr>
        <w:pPrChange w:id="963" w:author="Eliot Ivan Bernstein" w:date="2013-05-03T10:13:00Z">
          <w:pPr>
            <w:pStyle w:val="ListParagraph"/>
            <w:numPr>
              <w:ilvl w:val="2"/>
              <w:numId w:val="47"/>
            </w:numPr>
            <w:ind w:left="900" w:hanging="180"/>
          </w:pPr>
        </w:pPrChange>
      </w:pPr>
      <w:r w:rsidRPr="0020631B">
        <w:rPr>
          <w:rFonts w:ascii="Arial" w:hAnsi="Arial" w:cs="Arial"/>
          <w:sz w:val="24"/>
          <w:szCs w:val="24"/>
          <w:rPrChange w:id="964" w:author="Eliot Ivan Bernstein" w:date="2013-05-03T10:13:00Z">
            <w:rPr>
              <w:rFonts w:ascii="Arial" w:hAnsi="Arial" w:cs="Arial"/>
              <w:sz w:val="24"/>
              <w:szCs w:val="24"/>
              <w:highlight w:val="yellow"/>
            </w:rPr>
          </w:rPrChange>
        </w:rPr>
        <w:t>July</w:t>
      </w:r>
      <w:r w:rsidRPr="0020631B">
        <w:rPr>
          <w:rFonts w:ascii="Arial" w:hAnsi="Arial" w:cs="Arial"/>
          <w:sz w:val="24"/>
          <w:szCs w:val="24"/>
          <w:rPrChange w:id="965" w:author="Eliot Ivan Bernstein" w:date="2013-05-03T10:12:00Z">
            <w:rPr>
              <w:rFonts w:ascii="Arial" w:hAnsi="Arial" w:cs="Arial"/>
              <w:sz w:val="24"/>
              <w:szCs w:val="24"/>
              <w:highlight w:val="yellow"/>
            </w:rPr>
          </w:rPrChange>
        </w:rPr>
        <w:t xml:space="preserve"> 24, 2012 Returns from a trip to Panama and is ill </w:t>
      </w:r>
      <w:ins w:id="966" w:author="Eliot Ivan Bernstein" w:date="2013-05-03T11:57:00Z">
        <w:r w:rsidR="00E26372">
          <w:rPr>
            <w:rFonts w:ascii="Arial" w:hAnsi="Arial" w:cs="Arial"/>
            <w:sz w:val="24"/>
            <w:szCs w:val="24"/>
          </w:rPr>
          <w:t>and having</w:t>
        </w:r>
      </w:ins>
      <w:del w:id="967" w:author="Eliot Ivan Bernstein" w:date="2013-05-03T11:57:00Z">
        <w:r w:rsidRPr="0020631B" w:rsidDel="00E26372">
          <w:rPr>
            <w:rFonts w:ascii="Arial" w:hAnsi="Arial" w:cs="Arial"/>
            <w:sz w:val="24"/>
            <w:szCs w:val="24"/>
            <w:rPrChange w:id="968" w:author="Eliot Ivan Bernstein" w:date="2013-05-03T10:12:00Z">
              <w:rPr>
                <w:rFonts w:ascii="Arial" w:hAnsi="Arial" w:cs="Arial"/>
                <w:sz w:val="24"/>
                <w:szCs w:val="24"/>
                <w:highlight w:val="yellow"/>
              </w:rPr>
            </w:rPrChange>
          </w:rPr>
          <w:delText>with</w:delText>
        </w:r>
      </w:del>
      <w:r w:rsidRPr="0020631B">
        <w:rPr>
          <w:rFonts w:ascii="Arial" w:hAnsi="Arial" w:cs="Arial"/>
          <w:sz w:val="24"/>
          <w:szCs w:val="24"/>
          <w:rPrChange w:id="969" w:author="Eliot Ivan Bernstein" w:date="2013-05-03T10:12:00Z">
            <w:rPr>
              <w:rFonts w:ascii="Arial" w:hAnsi="Arial" w:cs="Arial"/>
              <w:sz w:val="24"/>
              <w:szCs w:val="24"/>
              <w:highlight w:val="yellow"/>
            </w:rPr>
          </w:rPrChange>
        </w:rPr>
        <w:t xml:space="preserve"> massive headaches</w:t>
      </w:r>
      <w:del w:id="970" w:author="Eliot Ivan Bernstein" w:date="2013-05-03T11:57:00Z">
        <w:r w:rsidRPr="0020631B" w:rsidDel="00E26372">
          <w:rPr>
            <w:rFonts w:ascii="Arial" w:hAnsi="Arial" w:cs="Arial"/>
            <w:sz w:val="24"/>
            <w:szCs w:val="24"/>
            <w:rPrChange w:id="971" w:author="Eliot Ivan Bernstein" w:date="2013-05-03T10:12:00Z">
              <w:rPr>
                <w:rFonts w:ascii="Arial" w:hAnsi="Arial" w:cs="Arial"/>
                <w:sz w:val="24"/>
                <w:szCs w:val="24"/>
                <w:highlight w:val="yellow"/>
              </w:rPr>
            </w:rPrChange>
          </w:rPr>
          <w:delText>,</w:delText>
        </w:r>
      </w:del>
    </w:p>
    <w:p w:rsidR="00766518" w:rsidRPr="0020631B" w:rsidRDefault="00766518">
      <w:pPr>
        <w:pStyle w:val="ListParagraph"/>
        <w:numPr>
          <w:ilvl w:val="2"/>
          <w:numId w:val="55"/>
        </w:numPr>
        <w:ind w:left="900"/>
        <w:rPr>
          <w:rFonts w:ascii="Arial" w:hAnsi="Arial" w:cs="Arial"/>
          <w:sz w:val="24"/>
          <w:szCs w:val="24"/>
          <w:rPrChange w:id="972" w:author="Eliot Ivan Bernstein" w:date="2013-05-03T10:12:00Z">
            <w:rPr>
              <w:rFonts w:ascii="Arial" w:hAnsi="Arial" w:cs="Arial"/>
              <w:sz w:val="24"/>
              <w:szCs w:val="24"/>
              <w:highlight w:val="yellow"/>
            </w:rPr>
          </w:rPrChange>
        </w:rPr>
        <w:pPrChange w:id="973" w:author="Eliot Ivan Bernstein" w:date="2013-05-03T10:13:00Z">
          <w:pPr>
            <w:pStyle w:val="ListParagraph"/>
            <w:numPr>
              <w:ilvl w:val="2"/>
              <w:numId w:val="47"/>
            </w:numPr>
            <w:ind w:left="900" w:hanging="180"/>
          </w:pPr>
        </w:pPrChange>
      </w:pPr>
      <w:r w:rsidRPr="0020631B">
        <w:rPr>
          <w:rFonts w:ascii="Arial" w:hAnsi="Arial" w:cs="Arial"/>
          <w:sz w:val="24"/>
          <w:szCs w:val="24"/>
          <w:rPrChange w:id="974" w:author="Eliot Ivan Bernstein" w:date="2013-05-03T10:12:00Z">
            <w:rPr>
              <w:rFonts w:ascii="Arial" w:hAnsi="Arial" w:cs="Arial"/>
              <w:sz w:val="24"/>
              <w:szCs w:val="24"/>
              <w:highlight w:val="yellow"/>
            </w:rPr>
          </w:rPrChange>
        </w:rPr>
        <w:t>August 14, 2012 Shoulder and Neck MRI to determine massive headaches</w:t>
      </w:r>
      <w:r w:rsidR="002F1BDE" w:rsidRPr="0020631B">
        <w:rPr>
          <w:rFonts w:ascii="Arial" w:hAnsi="Arial" w:cs="Arial"/>
          <w:sz w:val="24"/>
          <w:szCs w:val="24"/>
          <w:rPrChange w:id="975" w:author="Eliot Ivan Bernstein" w:date="2013-05-03T10:12:00Z">
            <w:rPr>
              <w:rFonts w:ascii="Arial" w:hAnsi="Arial" w:cs="Arial"/>
              <w:sz w:val="24"/>
              <w:szCs w:val="24"/>
              <w:highlight w:val="yellow"/>
            </w:rPr>
          </w:rPrChange>
        </w:rPr>
        <w:t>,</w:t>
      </w:r>
    </w:p>
    <w:p w:rsidR="0020631B" w:rsidDel="0020631B" w:rsidRDefault="00766518">
      <w:pPr>
        <w:pStyle w:val="ListParagraph"/>
        <w:numPr>
          <w:ilvl w:val="0"/>
          <w:numId w:val="55"/>
        </w:numPr>
        <w:rPr>
          <w:del w:id="976" w:author="Eliot Ivan Bernstein" w:date="2013-05-03T10:12:00Z"/>
          <w:rFonts w:ascii="Arial" w:hAnsi="Arial" w:cs="Arial"/>
          <w:sz w:val="24"/>
          <w:szCs w:val="24"/>
        </w:rPr>
        <w:pPrChange w:id="977" w:author="Eliot Ivan Bernstein" w:date="2013-05-03T10:13:00Z">
          <w:pPr>
            <w:pStyle w:val="ListParagraph"/>
            <w:ind w:left="900"/>
          </w:pPr>
        </w:pPrChange>
      </w:pPr>
      <w:r w:rsidRPr="0020631B">
        <w:rPr>
          <w:rFonts w:ascii="Arial" w:hAnsi="Arial" w:cs="Arial"/>
          <w:sz w:val="24"/>
          <w:szCs w:val="24"/>
          <w:rPrChange w:id="978" w:author="Eliot Ivan Bernstein" w:date="2013-05-03T10:12:00Z">
            <w:rPr>
              <w:rFonts w:ascii="Arial" w:hAnsi="Arial" w:cs="Arial"/>
              <w:sz w:val="24"/>
              <w:szCs w:val="24"/>
              <w:highlight w:val="yellow"/>
            </w:rPr>
          </w:rPrChange>
        </w:rPr>
        <w:t>August 15, 2012 Brain MRI to determine massive headaches</w:t>
      </w:r>
      <w:r w:rsidR="002F1BDE" w:rsidRPr="0020631B">
        <w:rPr>
          <w:rFonts w:ascii="Arial" w:hAnsi="Arial" w:cs="Arial"/>
          <w:sz w:val="24"/>
          <w:szCs w:val="24"/>
          <w:rPrChange w:id="979" w:author="Eliot Ivan Bernstein" w:date="2013-05-03T10:12:00Z">
            <w:rPr>
              <w:rFonts w:ascii="Arial" w:hAnsi="Arial" w:cs="Arial"/>
              <w:sz w:val="24"/>
              <w:szCs w:val="24"/>
              <w:highlight w:val="yellow"/>
            </w:rPr>
          </w:rPrChange>
        </w:rPr>
        <w:t>,</w:t>
      </w:r>
    </w:p>
    <w:p w:rsidR="0020631B" w:rsidRPr="0020631B" w:rsidRDefault="0020631B">
      <w:pPr>
        <w:pStyle w:val="ListParagraph"/>
        <w:numPr>
          <w:ilvl w:val="2"/>
          <w:numId w:val="55"/>
        </w:numPr>
        <w:ind w:left="900"/>
        <w:rPr>
          <w:ins w:id="980" w:author="Eliot Ivan Bernstein" w:date="2013-05-03T10:12:00Z"/>
          <w:rFonts w:ascii="Arial" w:hAnsi="Arial" w:cs="Arial"/>
          <w:sz w:val="24"/>
          <w:szCs w:val="24"/>
          <w:rPrChange w:id="981" w:author="Eliot Ivan Bernstein" w:date="2013-05-03T10:12:00Z">
            <w:rPr>
              <w:ins w:id="982" w:author="Eliot Ivan Bernstein" w:date="2013-05-03T10:12:00Z"/>
              <w:rFonts w:ascii="Arial" w:hAnsi="Arial" w:cs="Arial"/>
              <w:sz w:val="24"/>
              <w:szCs w:val="24"/>
              <w:highlight w:val="yellow"/>
            </w:rPr>
          </w:rPrChange>
        </w:rPr>
        <w:pPrChange w:id="983" w:author="Eliot Ivan Bernstein" w:date="2013-05-03T10:13:00Z">
          <w:pPr>
            <w:pStyle w:val="ListParagraph"/>
            <w:numPr>
              <w:ilvl w:val="2"/>
              <w:numId w:val="47"/>
            </w:numPr>
            <w:ind w:left="900" w:hanging="180"/>
          </w:pPr>
        </w:pPrChange>
      </w:pPr>
    </w:p>
    <w:p w:rsidR="00766518" w:rsidRPr="0020631B" w:rsidDel="0020631B" w:rsidRDefault="00766518">
      <w:pPr>
        <w:pStyle w:val="ListParagraph"/>
        <w:numPr>
          <w:ilvl w:val="2"/>
          <w:numId w:val="55"/>
        </w:numPr>
        <w:ind w:left="900"/>
        <w:rPr>
          <w:del w:id="984" w:author="Eliot Ivan Bernstein" w:date="2013-05-03T10:12:00Z"/>
          <w:rFonts w:ascii="Arial" w:hAnsi="Arial" w:cs="Arial"/>
          <w:sz w:val="24"/>
          <w:szCs w:val="24"/>
          <w:rPrChange w:id="985" w:author="Eliot Ivan Bernstein" w:date="2013-05-03T10:13:00Z">
            <w:rPr>
              <w:del w:id="986" w:author="Eliot Ivan Bernstein" w:date="2013-05-03T10:12:00Z"/>
              <w:rFonts w:ascii="Arial" w:hAnsi="Arial" w:cs="Arial"/>
              <w:sz w:val="24"/>
              <w:szCs w:val="24"/>
              <w:highlight w:val="yellow"/>
            </w:rPr>
          </w:rPrChange>
        </w:rPr>
        <w:pPrChange w:id="987" w:author="Eliot Ivan Bernstein" w:date="2013-05-03T10:13:00Z">
          <w:pPr>
            <w:pStyle w:val="ListParagraph"/>
            <w:numPr>
              <w:ilvl w:val="2"/>
              <w:numId w:val="47"/>
            </w:numPr>
            <w:ind w:left="900" w:hanging="180"/>
          </w:pPr>
        </w:pPrChange>
      </w:pPr>
      <w:r w:rsidRPr="0020631B">
        <w:rPr>
          <w:rFonts w:ascii="Arial" w:hAnsi="Arial" w:cs="Arial"/>
          <w:sz w:val="24"/>
          <w:szCs w:val="24"/>
          <w:rPrChange w:id="988" w:author="Eliot Ivan Bernstein" w:date="2013-05-03T10:13:00Z">
            <w:rPr>
              <w:rFonts w:ascii="Arial" w:hAnsi="Arial" w:cs="Arial"/>
              <w:sz w:val="24"/>
              <w:szCs w:val="24"/>
              <w:highlight w:val="yellow"/>
            </w:rPr>
          </w:rPrChange>
        </w:rPr>
        <w:t>August 20, 2012 Brain biopsy surgery</w:t>
      </w:r>
      <w:r w:rsidR="002F1BDE" w:rsidRPr="0020631B">
        <w:rPr>
          <w:rFonts w:ascii="Arial" w:hAnsi="Arial" w:cs="Arial"/>
          <w:sz w:val="24"/>
          <w:szCs w:val="24"/>
          <w:rPrChange w:id="989" w:author="Eliot Ivan Bernstein" w:date="2013-05-03T10:13:00Z">
            <w:rPr>
              <w:rFonts w:ascii="Arial" w:hAnsi="Arial" w:cs="Arial"/>
              <w:sz w:val="24"/>
              <w:szCs w:val="24"/>
              <w:highlight w:val="yellow"/>
            </w:rPr>
          </w:rPrChange>
        </w:rPr>
        <w:t>,</w:t>
      </w:r>
    </w:p>
    <w:p w:rsidR="0020631B" w:rsidRDefault="0020631B">
      <w:pPr>
        <w:pStyle w:val="ListParagraph"/>
        <w:numPr>
          <w:ilvl w:val="2"/>
          <w:numId w:val="55"/>
        </w:numPr>
        <w:ind w:left="900"/>
        <w:rPr>
          <w:ins w:id="990" w:author="Eliot Ivan Bernstein" w:date="2013-05-03T10:13:00Z"/>
          <w:rFonts w:ascii="Arial" w:hAnsi="Arial" w:cs="Arial"/>
          <w:sz w:val="24"/>
          <w:szCs w:val="24"/>
        </w:rPr>
        <w:pPrChange w:id="991" w:author="Eliot Ivan Bernstein" w:date="2013-05-03T10:13:00Z">
          <w:pPr>
            <w:pStyle w:val="ListParagraph"/>
            <w:numPr>
              <w:ilvl w:val="2"/>
              <w:numId w:val="47"/>
            </w:numPr>
            <w:ind w:left="900" w:hanging="180"/>
          </w:pPr>
        </w:pPrChange>
      </w:pPr>
    </w:p>
    <w:p w:rsidR="00044F11" w:rsidDel="0020631B" w:rsidRDefault="00766518">
      <w:pPr>
        <w:pStyle w:val="ListParagraph"/>
        <w:numPr>
          <w:ilvl w:val="2"/>
          <w:numId w:val="55"/>
        </w:numPr>
        <w:ind w:left="900"/>
        <w:rPr>
          <w:del w:id="992" w:author="Eliot Ivan Bernstein" w:date="2013-05-03T10:12:00Z"/>
          <w:rFonts w:ascii="Arial" w:hAnsi="Arial" w:cs="Arial"/>
          <w:sz w:val="24"/>
          <w:szCs w:val="24"/>
        </w:rPr>
        <w:pPrChange w:id="993" w:author="Eliot Ivan Bernstein" w:date="2013-05-03T10:13:00Z">
          <w:pPr>
            <w:pStyle w:val="ListParagraph"/>
            <w:ind w:left="900"/>
          </w:pPr>
        </w:pPrChange>
      </w:pPr>
      <w:del w:id="994" w:author="Eliot Ivan Bernstein" w:date="2013-05-03T11:35:00Z">
        <w:r w:rsidRPr="0020631B" w:rsidDel="005D3B1A">
          <w:rPr>
            <w:rFonts w:ascii="Arial" w:hAnsi="Arial" w:cs="Arial"/>
            <w:sz w:val="24"/>
            <w:szCs w:val="24"/>
            <w:rPrChange w:id="995" w:author="Eliot Ivan Bernstein" w:date="2013-05-03T10:12:00Z">
              <w:rPr>
                <w:rFonts w:ascii="Arial" w:hAnsi="Arial" w:cs="Arial"/>
                <w:sz w:val="24"/>
                <w:szCs w:val="24"/>
                <w:highlight w:val="yellow"/>
              </w:rPr>
            </w:rPrChange>
          </w:rPr>
          <w:delText xml:space="preserve">August 23, 2012 Results </w:delText>
        </w:r>
        <w:r w:rsidR="005F0620" w:rsidRPr="0020631B" w:rsidDel="005D3B1A">
          <w:rPr>
            <w:rFonts w:ascii="Arial" w:hAnsi="Arial" w:cs="Arial"/>
            <w:sz w:val="24"/>
            <w:szCs w:val="24"/>
            <w:rPrChange w:id="996" w:author="Eliot Ivan Bernstein" w:date="2013-05-03T10:12:00Z">
              <w:rPr>
                <w:rFonts w:ascii="Arial" w:hAnsi="Arial" w:cs="Arial"/>
                <w:sz w:val="24"/>
                <w:szCs w:val="24"/>
                <w:highlight w:val="yellow"/>
              </w:rPr>
            </w:rPrChange>
          </w:rPr>
          <w:delText xml:space="preserve">brain biopsy </w:delText>
        </w:r>
        <w:r w:rsidRPr="0020631B" w:rsidDel="005D3B1A">
          <w:rPr>
            <w:rFonts w:ascii="Arial" w:hAnsi="Arial" w:cs="Arial"/>
            <w:sz w:val="24"/>
            <w:szCs w:val="24"/>
            <w:rPrChange w:id="997" w:author="Eliot Ivan Bernstein" w:date="2013-05-03T10:12:00Z">
              <w:rPr>
                <w:rFonts w:ascii="Arial" w:hAnsi="Arial" w:cs="Arial"/>
                <w:sz w:val="24"/>
                <w:szCs w:val="24"/>
                <w:highlight w:val="yellow"/>
              </w:rPr>
            </w:rPrChange>
          </w:rPr>
          <w:delText>negative</w:delText>
        </w:r>
        <w:r w:rsidR="005F0620" w:rsidRPr="0020631B" w:rsidDel="005D3B1A">
          <w:rPr>
            <w:rFonts w:ascii="Arial" w:hAnsi="Arial" w:cs="Arial"/>
            <w:sz w:val="24"/>
            <w:szCs w:val="24"/>
            <w:rPrChange w:id="998" w:author="Eliot Ivan Bernstein" w:date="2013-05-03T10:12:00Z">
              <w:rPr>
                <w:rFonts w:ascii="Arial" w:hAnsi="Arial" w:cs="Arial"/>
                <w:sz w:val="24"/>
                <w:szCs w:val="24"/>
                <w:highlight w:val="yellow"/>
              </w:rPr>
            </w:rPrChange>
          </w:rPr>
          <w:delText xml:space="preserve">.  </w:delText>
        </w:r>
      </w:del>
      <w:r w:rsidR="005F0620" w:rsidRPr="0020631B">
        <w:rPr>
          <w:rFonts w:ascii="Arial" w:hAnsi="Arial" w:cs="Arial"/>
          <w:sz w:val="24"/>
          <w:szCs w:val="24"/>
          <w:rPrChange w:id="999" w:author="Eliot Ivan Bernstein" w:date="2013-05-03T10:12:00Z">
            <w:rPr>
              <w:rFonts w:ascii="Arial" w:hAnsi="Arial" w:cs="Arial"/>
              <w:sz w:val="24"/>
              <w:szCs w:val="24"/>
              <w:highlight w:val="yellow"/>
            </w:rPr>
          </w:rPrChange>
        </w:rPr>
        <w:t>Prednisone</w:t>
      </w:r>
      <w:r w:rsidRPr="0020631B">
        <w:rPr>
          <w:rFonts w:ascii="Arial" w:hAnsi="Arial" w:cs="Arial"/>
          <w:sz w:val="24"/>
          <w:szCs w:val="24"/>
          <w:rPrChange w:id="1000" w:author="Eliot Ivan Bernstein" w:date="2013-05-03T10:12:00Z">
            <w:rPr>
              <w:rFonts w:ascii="Arial" w:hAnsi="Arial" w:cs="Arial"/>
              <w:sz w:val="24"/>
              <w:szCs w:val="24"/>
              <w:highlight w:val="yellow"/>
            </w:rPr>
          </w:rPrChange>
        </w:rPr>
        <w:t xml:space="preserve"> lowered</w:t>
      </w:r>
      <w:r w:rsidR="005F0620" w:rsidRPr="0020631B">
        <w:rPr>
          <w:rFonts w:ascii="Arial" w:hAnsi="Arial" w:cs="Arial"/>
          <w:sz w:val="24"/>
          <w:szCs w:val="24"/>
          <w:rPrChange w:id="1001" w:author="Eliot Ivan Bernstein" w:date="2013-05-03T10:12:00Z">
            <w:rPr>
              <w:rFonts w:ascii="Arial" w:hAnsi="Arial" w:cs="Arial"/>
              <w:sz w:val="24"/>
              <w:szCs w:val="24"/>
              <w:highlight w:val="yellow"/>
            </w:rPr>
          </w:rPrChange>
        </w:rPr>
        <w:t xml:space="preserve"> due to massive headaches</w:t>
      </w:r>
      <w:ins w:id="1002" w:author="Eliot Ivan Bernstein" w:date="2013-05-03T10:14:00Z">
        <w:r w:rsidR="0020631B">
          <w:rPr>
            <w:rFonts w:ascii="Arial" w:hAnsi="Arial" w:cs="Arial"/>
            <w:sz w:val="24"/>
            <w:szCs w:val="24"/>
          </w:rPr>
          <w:t>.</w:t>
        </w:r>
      </w:ins>
    </w:p>
    <w:p w:rsidR="0020631B" w:rsidRPr="0020631B" w:rsidRDefault="0020631B">
      <w:pPr>
        <w:pStyle w:val="ListParagraph"/>
        <w:numPr>
          <w:ilvl w:val="2"/>
          <w:numId w:val="55"/>
        </w:numPr>
        <w:ind w:left="900"/>
        <w:rPr>
          <w:ins w:id="1003" w:author="Eliot Ivan Bernstein" w:date="2013-05-03T10:13:00Z"/>
          <w:rFonts w:ascii="Arial" w:hAnsi="Arial" w:cs="Arial"/>
          <w:sz w:val="24"/>
          <w:szCs w:val="24"/>
          <w:rPrChange w:id="1004" w:author="Eliot Ivan Bernstein" w:date="2013-05-03T10:13:00Z">
            <w:rPr>
              <w:ins w:id="1005" w:author="Eliot Ivan Bernstein" w:date="2013-05-03T10:13:00Z"/>
              <w:highlight w:val="yellow"/>
            </w:rPr>
          </w:rPrChange>
        </w:rPr>
        <w:pPrChange w:id="1006" w:author="Eliot Ivan Bernstein" w:date="2013-05-03T10:13:00Z">
          <w:pPr>
            <w:pStyle w:val="ListParagraph"/>
            <w:numPr>
              <w:ilvl w:val="2"/>
              <w:numId w:val="47"/>
            </w:numPr>
            <w:ind w:left="900" w:hanging="180"/>
          </w:pPr>
        </w:pPrChange>
      </w:pPr>
    </w:p>
    <w:p w:rsidR="00A6166F" w:rsidRPr="0020631B" w:rsidRDefault="00A6166F">
      <w:pPr>
        <w:pStyle w:val="ListParagraph"/>
        <w:ind w:left="900"/>
        <w:rPr>
          <w:ins w:id="1007" w:author="Eliot Ivan Bernstein" w:date="2013-04-10T16:21:00Z"/>
          <w:rFonts w:ascii="Arial" w:hAnsi="Arial" w:cs="Arial"/>
          <w:sz w:val="24"/>
          <w:szCs w:val="24"/>
          <w:rPrChange w:id="1008" w:author="Eliot Ivan Bernstein" w:date="2013-05-03T10:13:00Z">
            <w:rPr>
              <w:ins w:id="1009" w:author="Eliot Ivan Bernstein" w:date="2013-04-10T16:21:00Z"/>
              <w:highlight w:val="yellow"/>
            </w:rPr>
          </w:rPrChange>
        </w:rPr>
      </w:pPr>
    </w:p>
    <w:p w:rsidR="00576324" w:rsidRDefault="001E70DD">
      <w:pPr>
        <w:pStyle w:val="ListParagraph"/>
        <w:numPr>
          <w:ilvl w:val="1"/>
          <w:numId w:val="13"/>
        </w:numPr>
        <w:ind w:left="540" w:hanging="540"/>
        <w:rPr>
          <w:rFonts w:ascii="Arial" w:hAnsi="Arial" w:cs="Arial"/>
          <w:sz w:val="24"/>
          <w:szCs w:val="24"/>
        </w:rPr>
        <w:pPrChange w:id="1010" w:author="Eliot Ivan Bernstein" w:date="2013-04-14T15:40:00Z">
          <w:pPr>
            <w:pStyle w:val="ListParagraph"/>
            <w:numPr>
              <w:ilvl w:val="1"/>
              <w:numId w:val="2"/>
            </w:numPr>
            <w:ind w:left="450" w:hanging="450"/>
          </w:pPr>
        </w:pPrChange>
      </w:pPr>
      <w:ins w:id="1011" w:author="Eliot Ivan Bernstein" w:date="2013-05-03T09:11:00Z">
        <w:r>
          <w:rPr>
            <w:rFonts w:ascii="Arial" w:hAnsi="Arial" w:cs="Arial"/>
            <w:sz w:val="24"/>
            <w:szCs w:val="24"/>
          </w:rPr>
          <w:t xml:space="preserve">That </w:t>
        </w:r>
      </w:ins>
      <w:del w:id="1012" w:author="Eliot Ivan Bernstein" w:date="2013-05-03T09:11:00Z">
        <w:r w:rsidR="001D00A3" w:rsidDel="001E70DD">
          <w:rPr>
            <w:rFonts w:ascii="Arial" w:hAnsi="Arial" w:cs="Arial"/>
            <w:sz w:val="24"/>
            <w:szCs w:val="24"/>
          </w:rPr>
          <w:delText>I</w:delText>
        </w:r>
      </w:del>
      <w:ins w:id="1013" w:author="Eliot Ivan Bernstein" w:date="2013-05-03T09:11:00Z">
        <w:r>
          <w:rPr>
            <w:rFonts w:ascii="Arial" w:hAnsi="Arial" w:cs="Arial"/>
            <w:sz w:val="24"/>
            <w:szCs w:val="24"/>
          </w:rPr>
          <w:t>i</w:t>
        </w:r>
      </w:ins>
      <w:r w:rsidR="002B2F41">
        <w:rPr>
          <w:rFonts w:ascii="Arial" w:hAnsi="Arial" w:cs="Arial"/>
          <w:sz w:val="24"/>
          <w:szCs w:val="24"/>
        </w:rPr>
        <w:t xml:space="preserve">n fact, </w:t>
      </w:r>
      <w:r w:rsidR="008E4170">
        <w:rPr>
          <w:rFonts w:ascii="Arial" w:hAnsi="Arial" w:cs="Arial"/>
          <w:sz w:val="24"/>
          <w:szCs w:val="24"/>
        </w:rPr>
        <w:t>Simon’s</w:t>
      </w:r>
      <w:r w:rsidR="002B2F41">
        <w:rPr>
          <w:rFonts w:ascii="Arial" w:hAnsi="Arial" w:cs="Arial"/>
          <w:sz w:val="24"/>
          <w:szCs w:val="24"/>
        </w:rPr>
        <w:t xml:space="preserve"> </w:t>
      </w:r>
      <w:r w:rsidR="008E4170">
        <w:rPr>
          <w:rFonts w:ascii="Arial" w:hAnsi="Arial" w:cs="Arial"/>
          <w:sz w:val="24"/>
          <w:szCs w:val="24"/>
        </w:rPr>
        <w:t xml:space="preserve">physical and mental </w:t>
      </w:r>
      <w:r w:rsidR="00485F69" w:rsidRPr="00AA3D2F">
        <w:rPr>
          <w:rFonts w:ascii="Arial" w:hAnsi="Arial" w:cs="Arial"/>
          <w:sz w:val="24"/>
          <w:szCs w:val="24"/>
        </w:rPr>
        <w:t>health</w:t>
      </w:r>
      <w:r w:rsidR="00A45D30" w:rsidRPr="00AA3D2F">
        <w:rPr>
          <w:rFonts w:ascii="Arial" w:hAnsi="Arial" w:cs="Arial"/>
          <w:sz w:val="24"/>
          <w:szCs w:val="24"/>
        </w:rPr>
        <w:t xml:space="preserve"> </w:t>
      </w:r>
      <w:ins w:id="1014" w:author="Eliot Ivan Bernstein" w:date="2013-04-06T11:05:00Z">
        <w:r w:rsidR="00DF01CD">
          <w:rPr>
            <w:rFonts w:ascii="Arial" w:hAnsi="Arial" w:cs="Arial"/>
            <w:sz w:val="24"/>
            <w:szCs w:val="24"/>
          </w:rPr>
          <w:t xml:space="preserve">rapidly </w:t>
        </w:r>
      </w:ins>
      <w:del w:id="1015" w:author="Eliot Ivan Bernstein" w:date="2013-04-06T11:05:00Z">
        <w:r w:rsidR="00A45D30" w:rsidRPr="00AA3D2F" w:rsidDel="00DF01CD">
          <w:rPr>
            <w:rFonts w:ascii="Arial" w:hAnsi="Arial" w:cs="Arial"/>
            <w:sz w:val="24"/>
            <w:szCs w:val="24"/>
          </w:rPr>
          <w:delText xml:space="preserve">steadily </w:delText>
        </w:r>
      </w:del>
      <w:r w:rsidR="00A45D30" w:rsidRPr="00AA3D2F">
        <w:rPr>
          <w:rFonts w:ascii="Arial" w:hAnsi="Arial" w:cs="Arial"/>
          <w:sz w:val="24"/>
          <w:szCs w:val="24"/>
        </w:rPr>
        <w:t>declined</w:t>
      </w:r>
      <w:r w:rsidR="00DE38D8">
        <w:rPr>
          <w:rFonts w:ascii="Arial" w:hAnsi="Arial" w:cs="Arial"/>
          <w:sz w:val="24"/>
          <w:szCs w:val="24"/>
        </w:rPr>
        <w:t xml:space="preserve"> and he never recovered from these new </w:t>
      </w:r>
      <w:r w:rsidR="0080201B">
        <w:rPr>
          <w:rFonts w:ascii="Arial" w:hAnsi="Arial" w:cs="Arial"/>
          <w:sz w:val="24"/>
          <w:szCs w:val="24"/>
        </w:rPr>
        <w:t xml:space="preserve">more serious </w:t>
      </w:r>
      <w:r w:rsidR="00DE38D8">
        <w:rPr>
          <w:rFonts w:ascii="Arial" w:hAnsi="Arial" w:cs="Arial"/>
          <w:sz w:val="24"/>
          <w:szCs w:val="24"/>
        </w:rPr>
        <w:t xml:space="preserve">symptoms that started almost exactly when he supposedly signed </w:t>
      </w:r>
      <w:r w:rsidR="00A45D30" w:rsidRPr="00AA3D2F">
        <w:rPr>
          <w:rFonts w:ascii="Arial" w:hAnsi="Arial" w:cs="Arial"/>
          <w:sz w:val="24"/>
          <w:szCs w:val="24"/>
        </w:rPr>
        <w:t xml:space="preserve">these </w:t>
      </w:r>
      <w:ins w:id="1016" w:author="Eliot Ivan Bernstein" w:date="2013-04-10T16:55:00Z">
        <w:r w:rsidR="008A3A01">
          <w:rPr>
            <w:rFonts w:ascii="Arial" w:hAnsi="Arial" w:cs="Arial"/>
            <w:sz w:val="24"/>
            <w:szCs w:val="24"/>
          </w:rPr>
          <w:t xml:space="preserve">near deathbed </w:t>
        </w:r>
      </w:ins>
      <w:r w:rsidR="00A45D30" w:rsidRPr="00AA3D2F">
        <w:rPr>
          <w:rFonts w:ascii="Arial" w:hAnsi="Arial" w:cs="Arial"/>
          <w:sz w:val="24"/>
          <w:szCs w:val="24"/>
        </w:rPr>
        <w:t>changes</w:t>
      </w:r>
      <w:r w:rsidR="00DE38D8">
        <w:rPr>
          <w:rFonts w:ascii="Arial" w:hAnsi="Arial" w:cs="Arial"/>
          <w:sz w:val="24"/>
          <w:szCs w:val="24"/>
        </w:rPr>
        <w:t xml:space="preserve"> on</w:t>
      </w:r>
      <w:r w:rsidR="00DE38D8" w:rsidRPr="00DE38D8">
        <w:rPr>
          <w:rFonts w:ascii="Arial" w:hAnsi="Arial" w:cs="Arial"/>
          <w:sz w:val="24"/>
          <w:szCs w:val="24"/>
        </w:rPr>
        <w:t xml:space="preserve"> </w:t>
      </w:r>
      <w:ins w:id="1017" w:author="Eliot Ivan Bernstein" w:date="2013-04-10T16:24:00Z">
        <w:r w:rsidR="00DE38D8">
          <w:rPr>
            <w:rFonts w:ascii="Arial" w:hAnsi="Arial" w:cs="Arial"/>
            <w:sz w:val="24"/>
            <w:szCs w:val="24"/>
          </w:rPr>
          <w:t>July 25, 2012</w:t>
        </w:r>
      </w:ins>
      <w:r w:rsidR="00A45D30" w:rsidRPr="00AA3D2F">
        <w:rPr>
          <w:rFonts w:ascii="Arial" w:hAnsi="Arial" w:cs="Arial"/>
          <w:sz w:val="24"/>
          <w:szCs w:val="24"/>
        </w:rPr>
        <w:t xml:space="preserve"> </w:t>
      </w:r>
      <w:r w:rsidR="00DE38D8">
        <w:rPr>
          <w:rFonts w:ascii="Arial" w:hAnsi="Arial" w:cs="Arial"/>
          <w:sz w:val="24"/>
          <w:szCs w:val="24"/>
        </w:rPr>
        <w:t xml:space="preserve">to </w:t>
      </w:r>
      <w:r w:rsidR="0080201B">
        <w:rPr>
          <w:rFonts w:ascii="Arial" w:hAnsi="Arial" w:cs="Arial"/>
          <w:sz w:val="24"/>
          <w:szCs w:val="24"/>
        </w:rPr>
        <w:t xml:space="preserve">allegedly </w:t>
      </w:r>
      <w:ins w:id="1018" w:author="Eliot Ivan Bernstein" w:date="2013-04-10T16:24:00Z">
        <w:r w:rsidR="00DE38D8">
          <w:rPr>
            <w:rFonts w:ascii="Arial" w:hAnsi="Arial" w:cs="Arial"/>
            <w:sz w:val="24"/>
            <w:szCs w:val="24"/>
          </w:rPr>
          <w:t>a</w:t>
        </w:r>
      </w:ins>
      <w:r w:rsidR="00DE38D8" w:rsidRPr="00AA3D2F">
        <w:rPr>
          <w:rFonts w:ascii="Arial" w:hAnsi="Arial" w:cs="Arial"/>
          <w:sz w:val="24"/>
          <w:szCs w:val="24"/>
        </w:rPr>
        <w:t>mend</w:t>
      </w:r>
      <w:r w:rsidR="00DE38D8">
        <w:rPr>
          <w:rFonts w:ascii="Arial" w:hAnsi="Arial" w:cs="Arial"/>
          <w:sz w:val="24"/>
          <w:szCs w:val="24"/>
        </w:rPr>
        <w:t xml:space="preserve"> and radically alter</w:t>
      </w:r>
      <w:r w:rsidR="00DE38D8" w:rsidRPr="00AA3D2F">
        <w:rPr>
          <w:rFonts w:ascii="Arial" w:hAnsi="Arial" w:cs="Arial"/>
          <w:sz w:val="24"/>
          <w:szCs w:val="24"/>
        </w:rPr>
        <w:t xml:space="preserve"> his </w:t>
      </w:r>
      <w:ins w:id="1019" w:author="Eliot Ivan Bernstein" w:date="2013-04-10T16:45:00Z">
        <w:r w:rsidR="00DE38D8">
          <w:rPr>
            <w:rFonts w:ascii="Arial" w:hAnsi="Arial" w:cs="Arial"/>
            <w:sz w:val="24"/>
            <w:szCs w:val="24"/>
          </w:rPr>
          <w:t xml:space="preserve">earlier </w:t>
        </w:r>
      </w:ins>
      <w:ins w:id="1020" w:author="Eliot Ivan Bernstein" w:date="2013-04-18T12:53:00Z">
        <w:r w:rsidR="00DE38D8">
          <w:rPr>
            <w:rFonts w:ascii="Arial" w:hAnsi="Arial" w:cs="Arial"/>
            <w:sz w:val="24"/>
            <w:szCs w:val="24"/>
          </w:rPr>
          <w:t xml:space="preserve">2008 </w:t>
        </w:r>
      </w:ins>
      <w:del w:id="1021" w:author="Eliot Ivan Bernstein" w:date="2013-04-07T06:04:00Z">
        <w:r w:rsidR="00DE38D8" w:rsidRPr="00AA3D2F" w:rsidDel="00451A14">
          <w:rPr>
            <w:rFonts w:ascii="Arial" w:hAnsi="Arial" w:cs="Arial"/>
            <w:sz w:val="24"/>
            <w:szCs w:val="24"/>
          </w:rPr>
          <w:delText xml:space="preserve">Will and </w:delText>
        </w:r>
      </w:del>
      <w:r w:rsidR="00DE38D8">
        <w:rPr>
          <w:rFonts w:ascii="Arial" w:hAnsi="Arial" w:cs="Arial"/>
          <w:sz w:val="24"/>
          <w:szCs w:val="24"/>
        </w:rPr>
        <w:t>t</w:t>
      </w:r>
      <w:r w:rsidR="00DE38D8" w:rsidRPr="00AA3D2F">
        <w:rPr>
          <w:rFonts w:ascii="Arial" w:hAnsi="Arial" w:cs="Arial"/>
          <w:sz w:val="24"/>
          <w:szCs w:val="24"/>
        </w:rPr>
        <w:t>rust</w:t>
      </w:r>
      <w:r w:rsidR="00DE38D8">
        <w:rPr>
          <w:rFonts w:ascii="Arial" w:hAnsi="Arial" w:cs="Arial"/>
          <w:sz w:val="24"/>
          <w:szCs w:val="24"/>
        </w:rPr>
        <w:t xml:space="preserve"> (“2008 Trust”) and</w:t>
      </w:r>
      <w:del w:id="1022" w:author="Eliot Ivan Bernstein" w:date="2013-04-07T06:04:00Z">
        <w:r w:rsidR="00DE38D8" w:rsidRPr="00AA3D2F" w:rsidDel="00451A14">
          <w:rPr>
            <w:rFonts w:ascii="Arial" w:hAnsi="Arial" w:cs="Arial"/>
            <w:sz w:val="24"/>
            <w:szCs w:val="24"/>
          </w:rPr>
          <w:delText xml:space="preserve">him </w:delText>
        </w:r>
      </w:del>
      <w:del w:id="1023" w:author="Eliot Ivan Bernstein" w:date="2013-04-10T16:24:00Z">
        <w:r w:rsidR="00DE38D8" w:rsidRPr="00AA3D2F" w:rsidDel="00C4174B">
          <w:rPr>
            <w:rFonts w:ascii="Arial" w:hAnsi="Arial" w:cs="Arial"/>
            <w:sz w:val="24"/>
            <w:szCs w:val="24"/>
          </w:rPr>
          <w:delText>A</w:delText>
        </w:r>
      </w:del>
      <w:r w:rsidR="00DE38D8">
        <w:rPr>
          <w:rFonts w:ascii="Arial" w:hAnsi="Arial" w:cs="Arial"/>
          <w:sz w:val="24"/>
          <w:szCs w:val="24"/>
        </w:rPr>
        <w:t xml:space="preserve"> create a new </w:t>
      </w:r>
      <w:r w:rsidR="0080201B" w:rsidRPr="00C911CA">
        <w:rPr>
          <w:rFonts w:ascii="Arial" w:hAnsi="Arial" w:cs="Arial"/>
          <w:b/>
          <w:sz w:val="24"/>
          <w:szCs w:val="24"/>
        </w:rPr>
        <w:t>alleged</w:t>
      </w:r>
      <w:r w:rsidR="0080201B">
        <w:rPr>
          <w:rFonts w:ascii="Arial" w:hAnsi="Arial" w:cs="Arial"/>
          <w:sz w:val="24"/>
          <w:szCs w:val="24"/>
        </w:rPr>
        <w:t xml:space="preserve"> </w:t>
      </w:r>
      <w:r w:rsidR="00DE38D8">
        <w:rPr>
          <w:rFonts w:ascii="Arial" w:hAnsi="Arial" w:cs="Arial"/>
          <w:sz w:val="24"/>
          <w:szCs w:val="24"/>
        </w:rPr>
        <w:t>2012 trust (“Amended Trust”)</w:t>
      </w:r>
      <w:r w:rsidR="00EC7499" w:rsidRPr="00AA3D2F">
        <w:rPr>
          <w:rFonts w:ascii="Arial" w:hAnsi="Arial" w:cs="Arial"/>
          <w:sz w:val="24"/>
          <w:szCs w:val="24"/>
        </w:rPr>
        <w:t>.  C</w:t>
      </w:r>
      <w:r w:rsidR="00485F69" w:rsidRPr="00AA3D2F">
        <w:rPr>
          <w:rFonts w:ascii="Arial" w:hAnsi="Arial" w:cs="Arial"/>
          <w:sz w:val="24"/>
          <w:szCs w:val="24"/>
        </w:rPr>
        <w:t xml:space="preserve">opies of that </w:t>
      </w:r>
      <w:r w:rsidR="0080201B">
        <w:rPr>
          <w:rFonts w:ascii="Arial" w:hAnsi="Arial" w:cs="Arial"/>
          <w:sz w:val="24"/>
          <w:szCs w:val="24"/>
        </w:rPr>
        <w:t xml:space="preserve">alleged </w:t>
      </w:r>
      <w:r w:rsidR="00DE38D8">
        <w:rPr>
          <w:rFonts w:ascii="Arial" w:hAnsi="Arial" w:cs="Arial"/>
          <w:sz w:val="24"/>
          <w:szCs w:val="24"/>
        </w:rPr>
        <w:t xml:space="preserve">2012 </w:t>
      </w:r>
      <w:ins w:id="1024" w:author="Eliot Ivan Bernstein" w:date="2013-04-10T16:44:00Z">
        <w:r w:rsidR="00787720">
          <w:rPr>
            <w:rFonts w:ascii="Arial" w:hAnsi="Arial" w:cs="Arial"/>
            <w:sz w:val="24"/>
            <w:szCs w:val="24"/>
          </w:rPr>
          <w:t xml:space="preserve">Amended </w:t>
        </w:r>
      </w:ins>
      <w:del w:id="1025" w:author="Eliot Ivan Bernstein" w:date="2013-04-07T06:05:00Z">
        <w:r w:rsidR="00485F69" w:rsidRPr="00AA3D2F" w:rsidDel="00451A14">
          <w:rPr>
            <w:rFonts w:ascii="Arial" w:hAnsi="Arial" w:cs="Arial"/>
            <w:sz w:val="24"/>
            <w:szCs w:val="24"/>
          </w:rPr>
          <w:delText>t</w:delText>
        </w:r>
      </w:del>
      <w:ins w:id="1026" w:author="Eliot Ivan Bernstein" w:date="2013-04-07T06:05:00Z">
        <w:r w:rsidR="00451A14">
          <w:rPr>
            <w:rFonts w:ascii="Arial" w:hAnsi="Arial" w:cs="Arial"/>
            <w:sz w:val="24"/>
            <w:szCs w:val="24"/>
          </w:rPr>
          <w:t>T</w:t>
        </w:r>
      </w:ins>
      <w:r w:rsidR="00485F69" w:rsidRPr="00AA3D2F">
        <w:rPr>
          <w:rFonts w:ascii="Arial" w:hAnsi="Arial" w:cs="Arial"/>
          <w:sz w:val="24"/>
          <w:szCs w:val="24"/>
        </w:rPr>
        <w:t>rust</w:t>
      </w:r>
      <w:r w:rsidR="00DE38D8">
        <w:rPr>
          <w:rFonts w:ascii="Arial" w:hAnsi="Arial" w:cs="Arial"/>
          <w:sz w:val="24"/>
          <w:szCs w:val="24"/>
        </w:rPr>
        <w:t xml:space="preserve"> </w:t>
      </w:r>
      <w:r w:rsidR="0080201B">
        <w:rPr>
          <w:rFonts w:ascii="Arial" w:hAnsi="Arial" w:cs="Arial"/>
          <w:sz w:val="24"/>
          <w:szCs w:val="24"/>
        </w:rPr>
        <w:t xml:space="preserve">are </w:t>
      </w:r>
      <w:ins w:id="1027" w:author="Eliot Ivan Bernstein" w:date="2013-04-18T12:54:00Z">
        <w:r w:rsidR="005043FB">
          <w:rPr>
            <w:rFonts w:ascii="Arial" w:hAnsi="Arial" w:cs="Arial"/>
            <w:sz w:val="24"/>
            <w:szCs w:val="24"/>
          </w:rPr>
          <w:t>attached</w:t>
        </w:r>
      </w:ins>
      <w:r w:rsidR="008E4170">
        <w:rPr>
          <w:rFonts w:ascii="Arial" w:hAnsi="Arial" w:cs="Arial"/>
          <w:sz w:val="24"/>
          <w:szCs w:val="24"/>
        </w:rPr>
        <w:t xml:space="preserve"> further</w:t>
      </w:r>
      <w:ins w:id="1028" w:author="Eliot Ivan Bernstein" w:date="2013-04-18T12:54:00Z">
        <w:r w:rsidR="005043FB">
          <w:rPr>
            <w:rFonts w:ascii="Arial" w:hAnsi="Arial" w:cs="Arial"/>
            <w:sz w:val="24"/>
            <w:szCs w:val="24"/>
          </w:rPr>
          <w:t xml:space="preserve"> herein</w:t>
        </w:r>
      </w:ins>
      <w:r w:rsidR="001D00A3">
        <w:rPr>
          <w:rFonts w:ascii="Arial" w:hAnsi="Arial" w:cs="Arial"/>
          <w:sz w:val="24"/>
          <w:szCs w:val="24"/>
        </w:rPr>
        <w:t xml:space="preserve"> </w:t>
      </w:r>
      <w:r w:rsidR="0080201B">
        <w:rPr>
          <w:rFonts w:ascii="Arial" w:hAnsi="Arial" w:cs="Arial"/>
          <w:sz w:val="24"/>
          <w:szCs w:val="24"/>
        </w:rPr>
        <w:t xml:space="preserve">and </w:t>
      </w:r>
      <w:r w:rsidR="001D00A3">
        <w:rPr>
          <w:rFonts w:ascii="Arial" w:hAnsi="Arial" w:cs="Arial"/>
          <w:sz w:val="24"/>
          <w:szCs w:val="24"/>
        </w:rPr>
        <w:t xml:space="preserve">will evidence that </w:t>
      </w:r>
      <w:r w:rsidR="00485F69" w:rsidRPr="00AA3D2F">
        <w:rPr>
          <w:rFonts w:ascii="Arial" w:hAnsi="Arial" w:cs="Arial"/>
          <w:sz w:val="24"/>
          <w:szCs w:val="24"/>
        </w:rPr>
        <w:t xml:space="preserve">that </w:t>
      </w:r>
      <w:r w:rsidR="00741926">
        <w:rPr>
          <w:rFonts w:ascii="Arial" w:hAnsi="Arial" w:cs="Arial"/>
          <w:sz w:val="24"/>
          <w:szCs w:val="24"/>
        </w:rPr>
        <w:t>th</w:t>
      </w:r>
      <w:r w:rsidR="001D00A3">
        <w:rPr>
          <w:rFonts w:ascii="Arial" w:hAnsi="Arial" w:cs="Arial"/>
          <w:sz w:val="24"/>
          <w:szCs w:val="24"/>
        </w:rPr>
        <w:t xml:space="preserve">e </w:t>
      </w:r>
      <w:ins w:id="1029" w:author="Eliot Ivan Bernstein" w:date="2013-05-05T17:44:00Z">
        <w:r w:rsidR="006E52B7">
          <w:rPr>
            <w:rFonts w:ascii="Arial" w:hAnsi="Arial" w:cs="Arial"/>
            <w:sz w:val="24"/>
            <w:szCs w:val="24"/>
          </w:rPr>
          <w:t xml:space="preserve">alleged </w:t>
        </w:r>
      </w:ins>
      <w:r w:rsidR="001D00A3">
        <w:rPr>
          <w:rFonts w:ascii="Arial" w:hAnsi="Arial" w:cs="Arial"/>
          <w:sz w:val="24"/>
          <w:szCs w:val="24"/>
        </w:rPr>
        <w:t xml:space="preserve">Amended Trust </w:t>
      </w:r>
      <w:r w:rsidR="00741926">
        <w:rPr>
          <w:rFonts w:ascii="Arial" w:hAnsi="Arial" w:cs="Arial"/>
          <w:sz w:val="24"/>
          <w:szCs w:val="24"/>
        </w:rPr>
        <w:t>document</w:t>
      </w:r>
      <w:r w:rsidR="00485F69" w:rsidRPr="00AA3D2F">
        <w:rPr>
          <w:rFonts w:ascii="Arial" w:hAnsi="Arial" w:cs="Arial"/>
          <w:sz w:val="24"/>
          <w:szCs w:val="24"/>
        </w:rPr>
        <w:t xml:space="preserve"> was</w:t>
      </w:r>
      <w:ins w:id="1030" w:author="Eliot Ivan Bernstein" w:date="2013-04-10T16:44:00Z">
        <w:r w:rsidR="00787720">
          <w:rPr>
            <w:rFonts w:ascii="Arial" w:hAnsi="Arial" w:cs="Arial"/>
            <w:sz w:val="24"/>
            <w:szCs w:val="24"/>
          </w:rPr>
          <w:t xml:space="preserve"> </w:t>
        </w:r>
      </w:ins>
      <w:r w:rsidR="00A45D30" w:rsidRPr="00AA3D2F">
        <w:rPr>
          <w:rFonts w:ascii="Arial" w:hAnsi="Arial" w:cs="Arial"/>
          <w:sz w:val="24"/>
          <w:szCs w:val="24"/>
        </w:rPr>
        <w:t xml:space="preserve">not </w:t>
      </w:r>
      <w:r w:rsidR="0080201B">
        <w:rPr>
          <w:rFonts w:ascii="Arial" w:hAnsi="Arial" w:cs="Arial"/>
          <w:sz w:val="24"/>
          <w:szCs w:val="24"/>
        </w:rPr>
        <w:t xml:space="preserve">notarized, witnessed and </w:t>
      </w:r>
      <w:r w:rsidR="00A45D30" w:rsidRPr="00AA3D2F">
        <w:rPr>
          <w:rFonts w:ascii="Arial" w:hAnsi="Arial" w:cs="Arial"/>
          <w:sz w:val="24"/>
          <w:szCs w:val="24"/>
        </w:rPr>
        <w:t>executed</w:t>
      </w:r>
      <w:r w:rsidR="001D00A3">
        <w:rPr>
          <w:rFonts w:ascii="Arial" w:hAnsi="Arial" w:cs="Arial"/>
          <w:sz w:val="24"/>
          <w:szCs w:val="24"/>
        </w:rPr>
        <w:t xml:space="preserve"> properly in accordance with law</w:t>
      </w:r>
      <w:r w:rsidR="0080201B">
        <w:rPr>
          <w:rFonts w:ascii="Arial" w:hAnsi="Arial" w:cs="Arial"/>
          <w:sz w:val="24"/>
          <w:szCs w:val="24"/>
        </w:rPr>
        <w:t xml:space="preserve"> and part of a larger scheme involving alleged forged and fraudulent Estates documents, as evidenced and exhibited further herein</w:t>
      </w:r>
      <w:r w:rsidR="00A45D30" w:rsidRPr="00AA3D2F">
        <w:rPr>
          <w:rFonts w:ascii="Arial" w:hAnsi="Arial" w:cs="Arial"/>
          <w:sz w:val="24"/>
          <w:szCs w:val="24"/>
        </w:rPr>
        <w:t>.</w:t>
      </w:r>
      <w:ins w:id="1031" w:author="Eliot Ivan Bernstein" w:date="2013-04-10T16:44:00Z">
        <w:r w:rsidR="00787720">
          <w:rPr>
            <w:rFonts w:ascii="Arial" w:hAnsi="Arial" w:cs="Arial"/>
            <w:sz w:val="24"/>
            <w:szCs w:val="24"/>
          </w:rPr>
          <w:t xml:space="preserve">  </w:t>
        </w:r>
      </w:ins>
    </w:p>
    <w:p w:rsidR="005F0620" w:rsidRDefault="005F0620" w:rsidP="005F0620">
      <w:pPr>
        <w:pStyle w:val="ListParagraph"/>
        <w:numPr>
          <w:ilvl w:val="1"/>
          <w:numId w:val="13"/>
        </w:numPr>
        <w:ind w:left="540" w:hanging="540"/>
        <w:rPr>
          <w:ins w:id="1032" w:author="Eliot Ivan Bernstein" w:date="2013-04-10T16:46:00Z"/>
          <w:rFonts w:ascii="Arial" w:hAnsi="Arial" w:cs="Arial"/>
          <w:sz w:val="24"/>
          <w:szCs w:val="24"/>
        </w:rPr>
      </w:pPr>
      <w:r>
        <w:rPr>
          <w:rFonts w:ascii="Arial" w:hAnsi="Arial" w:cs="Arial"/>
          <w:sz w:val="24"/>
          <w:szCs w:val="24"/>
        </w:rPr>
        <w:t xml:space="preserve">That TS, Spallina and Tescher knowing of </w:t>
      </w:r>
      <w:r w:rsidR="00A6166F">
        <w:rPr>
          <w:rFonts w:ascii="Arial" w:hAnsi="Arial" w:cs="Arial"/>
          <w:sz w:val="24"/>
          <w:szCs w:val="24"/>
        </w:rPr>
        <w:t>Simon’s</w:t>
      </w:r>
      <w:r>
        <w:rPr>
          <w:rFonts w:ascii="Arial" w:hAnsi="Arial" w:cs="Arial"/>
          <w:sz w:val="24"/>
          <w:szCs w:val="24"/>
        </w:rPr>
        <w:t xml:space="preserve"> health problems </w:t>
      </w:r>
      <w:r w:rsidR="008C6CC7">
        <w:rPr>
          <w:rFonts w:ascii="Arial" w:hAnsi="Arial" w:cs="Arial"/>
          <w:sz w:val="24"/>
          <w:szCs w:val="24"/>
        </w:rPr>
        <w:t xml:space="preserve">and heavy medication use </w:t>
      </w:r>
      <w:r>
        <w:rPr>
          <w:rFonts w:ascii="Arial" w:hAnsi="Arial" w:cs="Arial"/>
          <w:sz w:val="24"/>
          <w:szCs w:val="24"/>
        </w:rPr>
        <w:t>during this time period should not have allowed Simon to sign anything</w:t>
      </w:r>
      <w:r w:rsidR="008C6CC7">
        <w:rPr>
          <w:rFonts w:ascii="Arial" w:hAnsi="Arial" w:cs="Arial"/>
          <w:sz w:val="24"/>
          <w:szCs w:val="24"/>
        </w:rPr>
        <w:t>,</w:t>
      </w:r>
      <w:r>
        <w:rPr>
          <w:rFonts w:ascii="Arial" w:hAnsi="Arial" w:cs="Arial"/>
          <w:sz w:val="24"/>
          <w:szCs w:val="24"/>
        </w:rPr>
        <w:t xml:space="preserve"> as during th</w:t>
      </w:r>
      <w:r w:rsidR="008C6CC7">
        <w:rPr>
          <w:rFonts w:ascii="Arial" w:hAnsi="Arial" w:cs="Arial"/>
          <w:sz w:val="24"/>
          <w:szCs w:val="24"/>
        </w:rPr>
        <w:t>is</w:t>
      </w:r>
      <w:r>
        <w:rPr>
          <w:rFonts w:ascii="Arial" w:hAnsi="Arial" w:cs="Arial"/>
          <w:sz w:val="24"/>
          <w:szCs w:val="24"/>
        </w:rPr>
        <w:t xml:space="preserve"> time the</w:t>
      </w:r>
      <w:r w:rsidR="0080201B">
        <w:rPr>
          <w:rFonts w:ascii="Arial" w:hAnsi="Arial" w:cs="Arial"/>
          <w:sz w:val="24"/>
          <w:szCs w:val="24"/>
        </w:rPr>
        <w:t xml:space="preserve"> alleged</w:t>
      </w:r>
      <w:r>
        <w:rPr>
          <w:rFonts w:ascii="Arial" w:hAnsi="Arial" w:cs="Arial"/>
          <w:sz w:val="24"/>
          <w:szCs w:val="24"/>
        </w:rPr>
        <w:t xml:space="preserve"> </w:t>
      </w:r>
      <w:r w:rsidR="00DE38D8">
        <w:rPr>
          <w:rFonts w:ascii="Arial" w:hAnsi="Arial" w:cs="Arial"/>
          <w:sz w:val="24"/>
          <w:szCs w:val="24"/>
        </w:rPr>
        <w:t xml:space="preserve">2012 </w:t>
      </w:r>
      <w:r>
        <w:rPr>
          <w:rFonts w:ascii="Arial" w:hAnsi="Arial" w:cs="Arial"/>
          <w:sz w:val="24"/>
          <w:szCs w:val="24"/>
        </w:rPr>
        <w:t>Amended Trust was supposedly signed</w:t>
      </w:r>
      <w:r w:rsidR="000A5F6D">
        <w:rPr>
          <w:rFonts w:ascii="Arial" w:hAnsi="Arial" w:cs="Arial"/>
          <w:sz w:val="24"/>
          <w:szCs w:val="24"/>
        </w:rPr>
        <w:t>, p</w:t>
      </w:r>
      <w:r w:rsidR="00E2683C">
        <w:rPr>
          <w:rFonts w:ascii="Arial" w:hAnsi="Arial" w:cs="Arial"/>
          <w:sz w:val="24"/>
          <w:szCs w:val="24"/>
        </w:rPr>
        <w:t>rior to the closing of Shirley’s estate</w:t>
      </w:r>
      <w:r w:rsidR="000A5F6D">
        <w:rPr>
          <w:rFonts w:ascii="Arial" w:hAnsi="Arial" w:cs="Arial"/>
          <w:sz w:val="24"/>
          <w:szCs w:val="24"/>
        </w:rPr>
        <w:t xml:space="preserve">, </w:t>
      </w:r>
      <w:r w:rsidR="00E2683C">
        <w:rPr>
          <w:rFonts w:ascii="Arial" w:hAnsi="Arial" w:cs="Arial"/>
          <w:sz w:val="24"/>
          <w:szCs w:val="24"/>
        </w:rPr>
        <w:t>Simon was in great pain</w:t>
      </w:r>
      <w:r w:rsidR="008C6CC7">
        <w:rPr>
          <w:rFonts w:ascii="Arial" w:hAnsi="Arial" w:cs="Arial"/>
          <w:sz w:val="24"/>
          <w:szCs w:val="24"/>
        </w:rPr>
        <w:t>,</w:t>
      </w:r>
      <w:r w:rsidR="00E2683C">
        <w:rPr>
          <w:rFonts w:ascii="Arial" w:hAnsi="Arial" w:cs="Arial"/>
          <w:sz w:val="24"/>
          <w:szCs w:val="24"/>
        </w:rPr>
        <w:t xml:space="preserve"> heavily medicated</w:t>
      </w:r>
      <w:r w:rsidR="008C6CC7">
        <w:rPr>
          <w:rFonts w:ascii="Arial" w:hAnsi="Arial" w:cs="Arial"/>
          <w:sz w:val="24"/>
          <w:szCs w:val="24"/>
        </w:rPr>
        <w:t xml:space="preserve"> and under massive stress and </w:t>
      </w:r>
      <w:ins w:id="1033" w:author="Eliot Ivan Bernstein" w:date="2013-05-04T10:04:00Z">
        <w:r w:rsidR="001514E3">
          <w:rPr>
            <w:rFonts w:ascii="Arial" w:hAnsi="Arial" w:cs="Arial"/>
            <w:sz w:val="24"/>
            <w:szCs w:val="24"/>
          </w:rPr>
          <w:t xml:space="preserve">under </w:t>
        </w:r>
      </w:ins>
      <w:r w:rsidR="008C6CC7">
        <w:rPr>
          <w:rFonts w:ascii="Arial" w:hAnsi="Arial" w:cs="Arial"/>
          <w:sz w:val="24"/>
          <w:szCs w:val="24"/>
        </w:rPr>
        <w:t>psychological care</w:t>
      </w:r>
      <w:r w:rsidR="00E2683C">
        <w:rPr>
          <w:rFonts w:ascii="Arial" w:hAnsi="Arial" w:cs="Arial"/>
          <w:sz w:val="24"/>
          <w:szCs w:val="24"/>
        </w:rPr>
        <w:t>.</w:t>
      </w:r>
    </w:p>
    <w:p w:rsidR="00576324" w:rsidRDefault="00787720">
      <w:pPr>
        <w:pStyle w:val="ListParagraph"/>
        <w:numPr>
          <w:ilvl w:val="1"/>
          <w:numId w:val="13"/>
        </w:numPr>
        <w:ind w:left="540" w:hanging="540"/>
        <w:rPr>
          <w:rFonts w:ascii="Arial" w:hAnsi="Arial" w:cs="Arial"/>
          <w:sz w:val="24"/>
          <w:szCs w:val="24"/>
        </w:rPr>
        <w:pPrChange w:id="1034" w:author="Eliot Ivan Bernstein" w:date="2013-04-14T15:40:00Z">
          <w:pPr>
            <w:pStyle w:val="ListParagraph"/>
            <w:numPr>
              <w:ilvl w:val="1"/>
              <w:numId w:val="2"/>
            </w:numPr>
            <w:ind w:left="450" w:hanging="450"/>
          </w:pPr>
        </w:pPrChange>
      </w:pPr>
      <w:ins w:id="1035" w:author="Eliot Ivan Bernstein" w:date="2013-04-10T16:44:00Z">
        <w:r>
          <w:rPr>
            <w:rFonts w:ascii="Arial" w:hAnsi="Arial" w:cs="Arial"/>
            <w:sz w:val="24"/>
            <w:szCs w:val="24"/>
          </w:rPr>
          <w:t xml:space="preserve">That Petitioner </w:t>
        </w:r>
      </w:ins>
      <w:ins w:id="1036" w:author="Eliot Ivan Bernstein" w:date="2013-04-10T16:46:00Z">
        <w:r>
          <w:rPr>
            <w:rFonts w:ascii="Arial" w:hAnsi="Arial" w:cs="Arial"/>
            <w:sz w:val="24"/>
            <w:szCs w:val="24"/>
          </w:rPr>
          <w:t xml:space="preserve">and Petitioner’s children’s counsel </w:t>
        </w:r>
      </w:ins>
      <w:ins w:id="1037" w:author="Eliot Ivan Bernstein" w:date="2013-04-10T16:44:00Z">
        <w:r>
          <w:rPr>
            <w:rFonts w:ascii="Arial" w:hAnsi="Arial" w:cs="Arial"/>
            <w:sz w:val="24"/>
            <w:szCs w:val="24"/>
          </w:rPr>
          <w:t>ha</w:t>
        </w:r>
      </w:ins>
      <w:ins w:id="1038" w:author="Eliot Ivan Bernstein" w:date="2013-04-10T16:46:00Z">
        <w:r>
          <w:rPr>
            <w:rFonts w:ascii="Arial" w:hAnsi="Arial" w:cs="Arial"/>
            <w:sz w:val="24"/>
            <w:szCs w:val="24"/>
          </w:rPr>
          <w:t>ve</w:t>
        </w:r>
      </w:ins>
      <w:ins w:id="1039" w:author="Eliot Ivan Bernstein" w:date="2013-04-10T16:44:00Z">
        <w:r>
          <w:rPr>
            <w:rFonts w:ascii="Arial" w:hAnsi="Arial" w:cs="Arial"/>
            <w:sz w:val="24"/>
            <w:szCs w:val="24"/>
          </w:rPr>
          <w:t xml:space="preserve"> been denied by TS, S</w:t>
        </w:r>
      </w:ins>
      <w:ins w:id="1040" w:author="Eliot Ivan Bernstein" w:date="2013-04-10T16:45:00Z">
        <w:r>
          <w:rPr>
            <w:rFonts w:ascii="Arial" w:hAnsi="Arial" w:cs="Arial"/>
            <w:sz w:val="24"/>
            <w:szCs w:val="24"/>
          </w:rPr>
          <w:t>p</w:t>
        </w:r>
      </w:ins>
      <w:ins w:id="1041" w:author="Eliot Ivan Bernstein" w:date="2013-04-10T16:44:00Z">
        <w:r>
          <w:rPr>
            <w:rFonts w:ascii="Arial" w:hAnsi="Arial" w:cs="Arial"/>
            <w:sz w:val="24"/>
            <w:szCs w:val="24"/>
          </w:rPr>
          <w:t xml:space="preserve">allina </w:t>
        </w:r>
      </w:ins>
      <w:ins w:id="1042" w:author="Eliot Ivan Bernstein" w:date="2013-04-18T12:54:00Z">
        <w:r w:rsidR="005043FB">
          <w:rPr>
            <w:rFonts w:ascii="Arial" w:hAnsi="Arial" w:cs="Arial"/>
            <w:sz w:val="24"/>
            <w:szCs w:val="24"/>
          </w:rPr>
          <w:t>and Tescher</w:t>
        </w:r>
      </w:ins>
      <w:ins w:id="1043" w:author="Eliot Ivan Bernstein" w:date="2013-04-10T16:45:00Z">
        <w:r>
          <w:rPr>
            <w:rFonts w:ascii="Arial" w:hAnsi="Arial" w:cs="Arial"/>
            <w:sz w:val="24"/>
            <w:szCs w:val="24"/>
          </w:rPr>
          <w:t xml:space="preserve"> copies of</w:t>
        </w:r>
      </w:ins>
      <w:ins w:id="1044" w:author="Eliot Ivan Bernstein" w:date="2013-04-10T16:44:00Z">
        <w:r>
          <w:rPr>
            <w:rFonts w:ascii="Arial" w:hAnsi="Arial" w:cs="Arial"/>
            <w:sz w:val="24"/>
            <w:szCs w:val="24"/>
          </w:rPr>
          <w:t xml:space="preserve"> the prior</w:t>
        </w:r>
      </w:ins>
      <w:ins w:id="1045" w:author="Eliot Ivan Bernstein" w:date="2013-04-10T16:58:00Z">
        <w:r w:rsidR="008A3A01">
          <w:rPr>
            <w:rFonts w:ascii="Arial" w:hAnsi="Arial" w:cs="Arial"/>
            <w:sz w:val="24"/>
            <w:szCs w:val="24"/>
          </w:rPr>
          <w:t xml:space="preserve"> 2008</w:t>
        </w:r>
      </w:ins>
      <w:ins w:id="1046" w:author="Eliot Ivan Bernstein" w:date="2013-04-10T16:44:00Z">
        <w:r>
          <w:rPr>
            <w:rFonts w:ascii="Arial" w:hAnsi="Arial" w:cs="Arial"/>
            <w:sz w:val="24"/>
            <w:szCs w:val="24"/>
          </w:rPr>
          <w:t xml:space="preserve"> Trust</w:t>
        </w:r>
      </w:ins>
      <w:ins w:id="1047" w:author="Eliot Ivan Bernstein" w:date="2013-04-10T16:58:00Z">
        <w:r w:rsidR="008A3A01">
          <w:rPr>
            <w:rFonts w:ascii="Arial" w:hAnsi="Arial" w:cs="Arial"/>
            <w:sz w:val="24"/>
            <w:szCs w:val="24"/>
          </w:rPr>
          <w:t xml:space="preserve"> of Simon that </w:t>
        </w:r>
      </w:ins>
      <w:ins w:id="1048" w:author="Eliot Ivan Bernstein" w:date="2013-04-10T16:46:00Z">
        <w:r>
          <w:rPr>
            <w:rFonts w:ascii="Arial" w:hAnsi="Arial" w:cs="Arial"/>
            <w:sz w:val="24"/>
            <w:szCs w:val="24"/>
          </w:rPr>
          <w:t>changes were made to</w:t>
        </w:r>
      </w:ins>
      <w:ins w:id="1049" w:author="Eliot Ivan Bernstein" w:date="2013-04-10T16:58:00Z">
        <w:r w:rsidR="008A3A01">
          <w:rPr>
            <w:rFonts w:ascii="Arial" w:hAnsi="Arial" w:cs="Arial"/>
            <w:sz w:val="24"/>
            <w:szCs w:val="24"/>
          </w:rPr>
          <w:t xml:space="preserve"> in order to create the </w:t>
        </w:r>
      </w:ins>
      <w:r w:rsidR="0080201B">
        <w:rPr>
          <w:rFonts w:ascii="Arial" w:hAnsi="Arial" w:cs="Arial"/>
          <w:sz w:val="24"/>
          <w:szCs w:val="24"/>
        </w:rPr>
        <w:t>alleged 2012 Amended Trust</w:t>
      </w:r>
      <w:r w:rsidR="00E2683C">
        <w:rPr>
          <w:rFonts w:ascii="Arial" w:hAnsi="Arial" w:cs="Arial"/>
          <w:sz w:val="24"/>
          <w:szCs w:val="24"/>
        </w:rPr>
        <w:t xml:space="preserve"> </w:t>
      </w:r>
      <w:r w:rsidR="00A6166F">
        <w:rPr>
          <w:rFonts w:ascii="Arial" w:hAnsi="Arial" w:cs="Arial"/>
          <w:sz w:val="24"/>
          <w:szCs w:val="24"/>
        </w:rPr>
        <w:t xml:space="preserve">so that Petitioner cannot </w:t>
      </w:r>
      <w:r w:rsidR="002B2F41">
        <w:rPr>
          <w:rFonts w:ascii="Arial" w:hAnsi="Arial" w:cs="Arial"/>
          <w:sz w:val="24"/>
          <w:szCs w:val="24"/>
        </w:rPr>
        <w:t xml:space="preserve">analyze exactly what </w:t>
      </w:r>
      <w:r w:rsidR="008E4170">
        <w:rPr>
          <w:rFonts w:ascii="Arial" w:hAnsi="Arial" w:cs="Arial"/>
          <w:sz w:val="24"/>
          <w:szCs w:val="24"/>
        </w:rPr>
        <w:t xml:space="preserve">language </w:t>
      </w:r>
      <w:r w:rsidR="002B2F41">
        <w:rPr>
          <w:rFonts w:ascii="Arial" w:hAnsi="Arial" w:cs="Arial"/>
          <w:sz w:val="24"/>
          <w:szCs w:val="24"/>
        </w:rPr>
        <w:t>was changed,</w:t>
      </w:r>
      <w:ins w:id="1050" w:author="Eliot Ivan Bernstein" w:date="2013-04-10T16:58:00Z">
        <w:r w:rsidR="008A3A01">
          <w:rPr>
            <w:rFonts w:ascii="Arial" w:hAnsi="Arial" w:cs="Arial"/>
            <w:sz w:val="24"/>
            <w:szCs w:val="24"/>
          </w:rPr>
          <w:t xml:space="preserve"> despite</w:t>
        </w:r>
      </w:ins>
      <w:ins w:id="1051" w:author="Eliot Ivan Bernstein" w:date="2013-04-10T16:47:00Z">
        <w:r>
          <w:rPr>
            <w:rFonts w:ascii="Arial" w:hAnsi="Arial" w:cs="Arial"/>
            <w:sz w:val="24"/>
            <w:szCs w:val="24"/>
          </w:rPr>
          <w:t xml:space="preserve"> repeated requests</w:t>
        </w:r>
      </w:ins>
      <w:ins w:id="1052" w:author="Eliot Ivan Bernstein" w:date="2013-04-10T16:58:00Z">
        <w:r w:rsidR="008A3A01">
          <w:rPr>
            <w:rFonts w:ascii="Arial" w:hAnsi="Arial" w:cs="Arial"/>
            <w:sz w:val="24"/>
            <w:szCs w:val="24"/>
          </w:rPr>
          <w:t xml:space="preserve"> to the Personal Representatives</w:t>
        </w:r>
      </w:ins>
      <w:ins w:id="1053" w:author="Eliot Ivan Bernstein" w:date="2013-04-18T12:55:00Z">
        <w:r w:rsidR="007705F8">
          <w:rPr>
            <w:rFonts w:ascii="Arial" w:hAnsi="Arial" w:cs="Arial"/>
            <w:sz w:val="24"/>
            <w:szCs w:val="24"/>
          </w:rPr>
          <w:t xml:space="preserve"> for over </w:t>
        </w:r>
      </w:ins>
      <w:ins w:id="1054" w:author="Eliot Ivan Bernstein" w:date="2013-05-02T15:48:00Z">
        <w:r w:rsidR="007705F8">
          <w:rPr>
            <w:rFonts w:ascii="Arial" w:hAnsi="Arial" w:cs="Arial"/>
            <w:sz w:val="24"/>
            <w:szCs w:val="24"/>
          </w:rPr>
          <w:t>seven</w:t>
        </w:r>
      </w:ins>
      <w:ins w:id="1055" w:author="Eliot Ivan Bernstein" w:date="2013-04-18T12:55:00Z">
        <w:r w:rsidR="005043FB">
          <w:rPr>
            <w:rFonts w:ascii="Arial" w:hAnsi="Arial" w:cs="Arial"/>
            <w:sz w:val="24"/>
            <w:szCs w:val="24"/>
          </w:rPr>
          <w:t xml:space="preserve"> months</w:t>
        </w:r>
      </w:ins>
      <w:ins w:id="1056" w:author="Eliot Ivan Bernstein" w:date="2013-05-02T15:48:00Z">
        <w:r w:rsidR="007705F8">
          <w:rPr>
            <w:rFonts w:ascii="Arial" w:hAnsi="Arial" w:cs="Arial"/>
            <w:sz w:val="24"/>
            <w:szCs w:val="24"/>
          </w:rPr>
          <w:t xml:space="preserve"> since Simon’s passing</w:t>
        </w:r>
      </w:ins>
      <w:ins w:id="1057" w:author="Eliot Ivan Bernstein" w:date="2013-04-10T16:46:00Z">
        <w:r>
          <w:rPr>
            <w:rFonts w:ascii="Arial" w:hAnsi="Arial" w:cs="Arial"/>
            <w:sz w:val="24"/>
            <w:szCs w:val="24"/>
          </w:rPr>
          <w:t>.</w:t>
        </w:r>
      </w:ins>
    </w:p>
    <w:p w:rsidR="00576324" w:rsidRDefault="00B75B1C">
      <w:pPr>
        <w:pStyle w:val="ListParagraph"/>
        <w:numPr>
          <w:ilvl w:val="1"/>
          <w:numId w:val="13"/>
        </w:numPr>
        <w:ind w:left="540" w:hanging="540"/>
        <w:rPr>
          <w:rFonts w:ascii="Arial" w:hAnsi="Arial" w:cs="Arial"/>
          <w:sz w:val="24"/>
          <w:szCs w:val="24"/>
        </w:rPr>
        <w:pPrChange w:id="1058" w:author="Eliot Ivan Bernstein" w:date="2013-04-14T15:40:00Z">
          <w:pPr>
            <w:pStyle w:val="ListParagraph"/>
            <w:numPr>
              <w:ilvl w:val="1"/>
              <w:numId w:val="2"/>
            </w:numPr>
            <w:ind w:left="450" w:hanging="450"/>
          </w:pPr>
        </w:pPrChange>
      </w:pPr>
      <w:r w:rsidRPr="00AA3D2F">
        <w:rPr>
          <w:rFonts w:ascii="Arial" w:hAnsi="Arial" w:cs="Arial"/>
          <w:sz w:val="24"/>
          <w:szCs w:val="24"/>
        </w:rPr>
        <w:t>Th</w:t>
      </w:r>
      <w:r w:rsidR="009A75A1" w:rsidRPr="00AA3D2F">
        <w:rPr>
          <w:rFonts w:ascii="Arial" w:hAnsi="Arial" w:cs="Arial"/>
          <w:sz w:val="24"/>
          <w:szCs w:val="24"/>
        </w:rPr>
        <w:t>at</w:t>
      </w:r>
      <w:r w:rsidRPr="00AA3D2F">
        <w:rPr>
          <w:rFonts w:ascii="Arial" w:hAnsi="Arial" w:cs="Arial"/>
          <w:sz w:val="24"/>
          <w:szCs w:val="24"/>
        </w:rPr>
        <w:t xml:space="preserve"> on information and belief</w:t>
      </w:r>
      <w:r w:rsidR="009A75A1" w:rsidRPr="00AA3D2F">
        <w:rPr>
          <w:rFonts w:ascii="Arial" w:hAnsi="Arial" w:cs="Arial"/>
          <w:sz w:val="24"/>
          <w:szCs w:val="24"/>
        </w:rPr>
        <w:t xml:space="preserve"> </w:t>
      </w:r>
      <w:r w:rsidR="00E2683C">
        <w:rPr>
          <w:rFonts w:ascii="Arial" w:hAnsi="Arial" w:cs="Arial"/>
          <w:sz w:val="24"/>
          <w:szCs w:val="24"/>
        </w:rPr>
        <w:t xml:space="preserve">the </w:t>
      </w:r>
      <w:r w:rsidR="009A75A1" w:rsidRPr="00AA3D2F">
        <w:rPr>
          <w:rFonts w:ascii="Arial" w:hAnsi="Arial" w:cs="Arial"/>
          <w:sz w:val="24"/>
          <w:szCs w:val="24"/>
        </w:rPr>
        <w:t>bad blood</w:t>
      </w:r>
      <w:ins w:id="1059" w:author="Eliot Ivan Bernstein" w:date="2013-04-10T16:47:00Z">
        <w:r w:rsidR="00787720">
          <w:rPr>
            <w:rFonts w:ascii="Arial" w:hAnsi="Arial" w:cs="Arial"/>
            <w:sz w:val="24"/>
            <w:szCs w:val="24"/>
          </w:rPr>
          <w:t xml:space="preserve"> </w:t>
        </w:r>
      </w:ins>
      <w:del w:id="1060" w:author="Eliot Ivan Bernstein" w:date="2013-04-10T16:59:00Z">
        <w:r w:rsidR="009A75A1" w:rsidRPr="00AA3D2F" w:rsidDel="008A3A01">
          <w:rPr>
            <w:rFonts w:ascii="Arial" w:hAnsi="Arial" w:cs="Arial"/>
            <w:sz w:val="24"/>
            <w:szCs w:val="24"/>
          </w:rPr>
          <w:delText xml:space="preserve"> </w:delText>
        </w:r>
      </w:del>
      <w:r w:rsidR="009A75A1" w:rsidRPr="00AA3D2F">
        <w:rPr>
          <w:rFonts w:ascii="Arial" w:hAnsi="Arial" w:cs="Arial"/>
          <w:sz w:val="24"/>
          <w:szCs w:val="24"/>
        </w:rPr>
        <w:t>between</w:t>
      </w:r>
      <w:r w:rsidR="009905E0" w:rsidRPr="00AA3D2F">
        <w:rPr>
          <w:rFonts w:ascii="Arial" w:hAnsi="Arial" w:cs="Arial"/>
          <w:sz w:val="24"/>
          <w:szCs w:val="24"/>
        </w:rPr>
        <w:t xml:space="preserve"> Pamela</w:t>
      </w:r>
      <w:ins w:id="1061" w:author="Eliot Ivan Bernstein" w:date="2013-04-10T16:49:00Z">
        <w:r w:rsidR="00787720">
          <w:rPr>
            <w:rFonts w:ascii="Arial" w:hAnsi="Arial" w:cs="Arial"/>
            <w:sz w:val="24"/>
            <w:szCs w:val="24"/>
          </w:rPr>
          <w:t>,</w:t>
        </w:r>
      </w:ins>
      <w:del w:id="1062" w:author="Eliot Ivan Bernstein" w:date="2013-04-10T16:49:00Z">
        <w:r w:rsidR="00EC7499" w:rsidRPr="00AA3D2F" w:rsidDel="00787720">
          <w:rPr>
            <w:rFonts w:ascii="Arial" w:hAnsi="Arial" w:cs="Arial"/>
            <w:sz w:val="24"/>
            <w:szCs w:val="24"/>
          </w:rPr>
          <w:delText xml:space="preserve"> and</w:delText>
        </w:r>
      </w:del>
      <w:r w:rsidR="00EC7499" w:rsidRPr="00AA3D2F">
        <w:rPr>
          <w:rFonts w:ascii="Arial" w:hAnsi="Arial" w:cs="Arial"/>
          <w:sz w:val="24"/>
          <w:szCs w:val="24"/>
        </w:rPr>
        <w:t xml:space="preserve"> David </w:t>
      </w:r>
      <w:r w:rsidR="009905E0" w:rsidRPr="00AA3D2F">
        <w:rPr>
          <w:rFonts w:ascii="Arial" w:hAnsi="Arial" w:cs="Arial"/>
          <w:sz w:val="24"/>
          <w:szCs w:val="24"/>
        </w:rPr>
        <w:t>and</w:t>
      </w:r>
      <w:r w:rsidR="00EC7499" w:rsidRPr="00AA3D2F">
        <w:rPr>
          <w:rFonts w:ascii="Arial" w:hAnsi="Arial" w:cs="Arial"/>
          <w:sz w:val="24"/>
          <w:szCs w:val="24"/>
        </w:rPr>
        <w:t xml:space="preserve"> </w:t>
      </w:r>
      <w:del w:id="1063" w:author="Eliot Ivan Bernstein" w:date="2013-04-05T07:33:00Z">
        <w:r w:rsidR="009905E0" w:rsidRPr="00AA3D2F" w:rsidDel="00A501A0">
          <w:rPr>
            <w:rFonts w:ascii="Arial" w:hAnsi="Arial" w:cs="Arial"/>
            <w:sz w:val="24"/>
            <w:szCs w:val="24"/>
          </w:rPr>
          <w:delText>my</w:delText>
        </w:r>
      </w:del>
      <w:r w:rsidR="00741926">
        <w:rPr>
          <w:rFonts w:ascii="Arial" w:hAnsi="Arial" w:cs="Arial"/>
          <w:sz w:val="24"/>
          <w:szCs w:val="24"/>
        </w:rPr>
        <w:t>Simon and Shirley</w:t>
      </w:r>
      <w:r w:rsidR="006624A8">
        <w:rPr>
          <w:rFonts w:ascii="Arial" w:hAnsi="Arial" w:cs="Arial"/>
          <w:sz w:val="24"/>
          <w:szCs w:val="24"/>
        </w:rPr>
        <w:t>,</w:t>
      </w:r>
      <w:ins w:id="1064" w:author="Eliot Ivan Bernstein" w:date="2013-04-10T16:49:00Z">
        <w:r w:rsidR="00787720">
          <w:rPr>
            <w:rFonts w:ascii="Arial" w:hAnsi="Arial" w:cs="Arial"/>
            <w:sz w:val="24"/>
            <w:szCs w:val="24"/>
          </w:rPr>
          <w:t xml:space="preserve"> </w:t>
        </w:r>
      </w:ins>
      <w:ins w:id="1065" w:author="Eliot Ivan Bernstein" w:date="2013-05-04T10:05:00Z">
        <w:r w:rsidR="001514E3">
          <w:rPr>
            <w:rFonts w:ascii="Arial" w:hAnsi="Arial" w:cs="Arial"/>
            <w:sz w:val="24"/>
            <w:szCs w:val="24"/>
          </w:rPr>
          <w:t xml:space="preserve">actually </w:t>
        </w:r>
      </w:ins>
      <w:ins w:id="1066" w:author="Eliot Ivan Bernstein" w:date="2013-04-10T16:49:00Z">
        <w:r w:rsidR="00787720">
          <w:rPr>
            <w:rFonts w:ascii="Arial" w:hAnsi="Arial" w:cs="Arial"/>
            <w:sz w:val="24"/>
            <w:szCs w:val="24"/>
          </w:rPr>
          <w:t>beg</w:t>
        </w:r>
      </w:ins>
      <w:r w:rsidR="00E2683C">
        <w:rPr>
          <w:rFonts w:ascii="Arial" w:hAnsi="Arial" w:cs="Arial"/>
          <w:sz w:val="24"/>
          <w:szCs w:val="24"/>
        </w:rPr>
        <w:t>an</w:t>
      </w:r>
      <w:ins w:id="1067" w:author="Eliot Ivan Bernstein" w:date="2013-04-10T16:49:00Z">
        <w:r w:rsidR="00787720">
          <w:rPr>
            <w:rFonts w:ascii="Arial" w:hAnsi="Arial" w:cs="Arial"/>
            <w:sz w:val="24"/>
            <w:szCs w:val="24"/>
          </w:rPr>
          <w:t xml:space="preserve"> several </w:t>
        </w:r>
      </w:ins>
      <w:del w:id="1068" w:author="Eliot Ivan Bernstein" w:date="2013-04-10T16:49:00Z">
        <w:r w:rsidR="009905E0" w:rsidRPr="00AA3D2F" w:rsidDel="00787720">
          <w:rPr>
            <w:rFonts w:ascii="Arial" w:hAnsi="Arial" w:cs="Arial"/>
            <w:sz w:val="24"/>
            <w:szCs w:val="24"/>
          </w:rPr>
          <w:delText xml:space="preserve"> </w:delText>
        </w:r>
      </w:del>
      <w:r w:rsidR="00EC7499" w:rsidRPr="00AA3D2F">
        <w:rPr>
          <w:rFonts w:ascii="Arial" w:hAnsi="Arial" w:cs="Arial"/>
          <w:sz w:val="24"/>
          <w:szCs w:val="24"/>
        </w:rPr>
        <w:t xml:space="preserve">years </w:t>
      </w:r>
      <w:r w:rsidR="009A75A1" w:rsidRPr="00AA3D2F">
        <w:rPr>
          <w:rFonts w:ascii="Arial" w:hAnsi="Arial" w:cs="Arial"/>
          <w:sz w:val="24"/>
          <w:szCs w:val="24"/>
        </w:rPr>
        <w:t xml:space="preserve">prior to </w:t>
      </w:r>
      <w:r w:rsidR="006624A8">
        <w:rPr>
          <w:rFonts w:ascii="Arial" w:hAnsi="Arial" w:cs="Arial"/>
          <w:sz w:val="24"/>
          <w:szCs w:val="24"/>
        </w:rPr>
        <w:t xml:space="preserve">Shirley’s </w:t>
      </w:r>
      <w:r w:rsidR="009A75A1" w:rsidRPr="00AA3D2F">
        <w:rPr>
          <w:rFonts w:ascii="Arial" w:hAnsi="Arial" w:cs="Arial"/>
          <w:sz w:val="24"/>
          <w:szCs w:val="24"/>
        </w:rPr>
        <w:t>death</w:t>
      </w:r>
      <w:r w:rsidR="006624A8">
        <w:rPr>
          <w:rFonts w:ascii="Arial" w:hAnsi="Arial" w:cs="Arial"/>
          <w:sz w:val="24"/>
          <w:szCs w:val="24"/>
        </w:rPr>
        <w:t xml:space="preserve"> and last</w:t>
      </w:r>
      <w:r w:rsidR="00E2683C">
        <w:rPr>
          <w:rFonts w:ascii="Arial" w:hAnsi="Arial" w:cs="Arial"/>
          <w:sz w:val="24"/>
          <w:szCs w:val="24"/>
        </w:rPr>
        <w:t>ed</w:t>
      </w:r>
      <w:r w:rsidR="006624A8">
        <w:rPr>
          <w:rFonts w:ascii="Arial" w:hAnsi="Arial" w:cs="Arial"/>
          <w:sz w:val="24"/>
          <w:szCs w:val="24"/>
        </w:rPr>
        <w:t xml:space="preserve"> until Simon passed away</w:t>
      </w:r>
      <w:ins w:id="1069" w:author="Eliot Ivan Bernstein" w:date="2013-04-10T16:49:00Z">
        <w:r w:rsidR="00787720">
          <w:rPr>
            <w:rFonts w:ascii="Arial" w:hAnsi="Arial" w:cs="Arial"/>
            <w:sz w:val="24"/>
            <w:szCs w:val="24"/>
          </w:rPr>
          <w:t xml:space="preserve">.  </w:t>
        </w:r>
      </w:ins>
      <w:del w:id="1070" w:author="Eliot Ivan Bernstein" w:date="2013-04-10T16:49:00Z">
        <w:r w:rsidR="009A75A1" w:rsidRPr="00AA3D2F" w:rsidDel="00787720">
          <w:rPr>
            <w:rFonts w:ascii="Arial" w:hAnsi="Arial" w:cs="Arial"/>
            <w:sz w:val="24"/>
            <w:szCs w:val="24"/>
          </w:rPr>
          <w:delText>,</w:delText>
        </w:r>
        <w:r w:rsidRPr="00AA3D2F" w:rsidDel="00787720">
          <w:rPr>
            <w:rFonts w:ascii="Arial" w:hAnsi="Arial" w:cs="Arial"/>
            <w:sz w:val="24"/>
            <w:szCs w:val="24"/>
          </w:rPr>
          <w:delText xml:space="preserve"> </w:delText>
        </w:r>
      </w:del>
      <w:ins w:id="1071" w:author="Eliot Ivan Bernstein" w:date="2013-04-10T16:49:00Z">
        <w:r w:rsidR="00787720">
          <w:rPr>
            <w:rFonts w:ascii="Arial" w:hAnsi="Arial" w:cs="Arial"/>
            <w:sz w:val="24"/>
            <w:szCs w:val="24"/>
          </w:rPr>
          <w:t>W</w:t>
        </w:r>
      </w:ins>
      <w:del w:id="1072" w:author="Eliot Ivan Bernstein" w:date="2013-04-10T16:49:00Z">
        <w:r w:rsidRPr="00AA3D2F" w:rsidDel="00787720">
          <w:rPr>
            <w:rFonts w:ascii="Arial" w:hAnsi="Arial" w:cs="Arial"/>
            <w:sz w:val="24"/>
            <w:szCs w:val="24"/>
          </w:rPr>
          <w:delText>w</w:delText>
        </w:r>
      </w:del>
      <w:r w:rsidRPr="00AA3D2F">
        <w:rPr>
          <w:rFonts w:ascii="Arial" w:hAnsi="Arial" w:cs="Arial"/>
          <w:sz w:val="24"/>
          <w:szCs w:val="24"/>
        </w:rPr>
        <w:t xml:space="preserve">here </w:t>
      </w:r>
      <w:r w:rsidR="006B2092" w:rsidRPr="00AA3D2F">
        <w:rPr>
          <w:rFonts w:ascii="Arial" w:hAnsi="Arial" w:cs="Arial"/>
          <w:sz w:val="24"/>
          <w:szCs w:val="24"/>
        </w:rPr>
        <w:t xml:space="preserve">on information and belief </w:t>
      </w:r>
      <w:r w:rsidRPr="00AA3D2F">
        <w:rPr>
          <w:rFonts w:ascii="Arial" w:hAnsi="Arial" w:cs="Arial"/>
          <w:sz w:val="24"/>
          <w:szCs w:val="24"/>
        </w:rPr>
        <w:t>problems with the acquisitions</w:t>
      </w:r>
      <w:r w:rsidR="006B2092" w:rsidRPr="00AA3D2F">
        <w:rPr>
          <w:rFonts w:ascii="Arial" w:hAnsi="Arial" w:cs="Arial"/>
          <w:sz w:val="24"/>
          <w:szCs w:val="24"/>
        </w:rPr>
        <w:t xml:space="preserve"> of </w:t>
      </w:r>
      <w:r w:rsidR="00485F69" w:rsidRPr="00AA3D2F">
        <w:rPr>
          <w:rFonts w:ascii="Arial" w:hAnsi="Arial" w:cs="Arial"/>
          <w:sz w:val="24"/>
          <w:szCs w:val="24"/>
        </w:rPr>
        <w:t xml:space="preserve">the long standing family </w:t>
      </w:r>
      <w:r w:rsidR="006B2092" w:rsidRPr="00AA3D2F">
        <w:rPr>
          <w:rFonts w:ascii="Arial" w:hAnsi="Arial" w:cs="Arial"/>
          <w:sz w:val="24"/>
          <w:szCs w:val="24"/>
        </w:rPr>
        <w:t xml:space="preserve">companies </w:t>
      </w:r>
      <w:r w:rsidR="00485F69" w:rsidRPr="00AA3D2F">
        <w:rPr>
          <w:rFonts w:ascii="Arial" w:hAnsi="Arial" w:cs="Arial"/>
          <w:sz w:val="24"/>
          <w:szCs w:val="24"/>
        </w:rPr>
        <w:t xml:space="preserve">during the buyouts </w:t>
      </w:r>
      <w:r w:rsidR="002B2F41">
        <w:rPr>
          <w:rFonts w:ascii="Arial" w:hAnsi="Arial" w:cs="Arial"/>
          <w:sz w:val="24"/>
          <w:szCs w:val="24"/>
        </w:rPr>
        <w:t xml:space="preserve">may have </w:t>
      </w:r>
      <w:r w:rsidR="006B27B9" w:rsidRPr="00AA3D2F">
        <w:rPr>
          <w:rFonts w:ascii="Arial" w:hAnsi="Arial" w:cs="Arial"/>
          <w:sz w:val="24"/>
          <w:szCs w:val="24"/>
        </w:rPr>
        <w:t>led to</w:t>
      </w:r>
      <w:r w:rsidR="008C6CC7">
        <w:rPr>
          <w:rFonts w:ascii="Arial" w:hAnsi="Arial" w:cs="Arial"/>
          <w:sz w:val="24"/>
          <w:szCs w:val="24"/>
        </w:rPr>
        <w:t xml:space="preserve"> some of these</w:t>
      </w:r>
      <w:r w:rsidR="006B27B9" w:rsidRPr="00AA3D2F">
        <w:rPr>
          <w:rFonts w:ascii="Arial" w:hAnsi="Arial" w:cs="Arial"/>
          <w:sz w:val="24"/>
          <w:szCs w:val="24"/>
        </w:rPr>
        <w:t xml:space="preserve"> </w:t>
      </w:r>
      <w:del w:id="1073" w:author="Eliot Ivan Bernstein" w:date="2013-04-07T06:05:00Z">
        <w:r w:rsidR="00EC7499" w:rsidRPr="00AA3D2F" w:rsidDel="00451A14">
          <w:rPr>
            <w:rFonts w:ascii="Arial" w:hAnsi="Arial" w:cs="Arial"/>
            <w:sz w:val="24"/>
            <w:szCs w:val="24"/>
          </w:rPr>
          <w:delText>bad blood</w:delText>
        </w:r>
      </w:del>
      <w:ins w:id="1074" w:author="Eliot Ivan Bernstein" w:date="2013-04-07T06:05:00Z">
        <w:r w:rsidR="00451A14">
          <w:rPr>
            <w:rFonts w:ascii="Arial" w:hAnsi="Arial" w:cs="Arial"/>
            <w:sz w:val="24"/>
            <w:szCs w:val="24"/>
          </w:rPr>
          <w:t>problems</w:t>
        </w:r>
      </w:ins>
      <w:ins w:id="1075" w:author="Eliot Ivan Bernstein" w:date="2013-04-18T12:55:00Z">
        <w:r w:rsidR="005043FB">
          <w:rPr>
            <w:rFonts w:ascii="Arial" w:hAnsi="Arial" w:cs="Arial"/>
            <w:sz w:val="24"/>
            <w:szCs w:val="24"/>
          </w:rPr>
          <w:t xml:space="preserve">.  </w:t>
        </w:r>
      </w:ins>
    </w:p>
    <w:p w:rsidR="007F2E72" w:rsidRDefault="002B5CFC" w:rsidP="006624A8">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allegedly </w:t>
      </w:r>
      <w:del w:id="1076" w:author="Eliot Ivan Bernstein" w:date="2013-04-18T12:55:00Z">
        <w:r w:rsidR="00EC7499" w:rsidRPr="00AA3D2F" w:rsidDel="005043FB">
          <w:rPr>
            <w:rFonts w:ascii="Arial" w:hAnsi="Arial" w:cs="Arial"/>
            <w:sz w:val="24"/>
            <w:szCs w:val="24"/>
          </w:rPr>
          <w:delText xml:space="preserve"> </w:delText>
        </w:r>
      </w:del>
      <w:del w:id="1077" w:author="Eliot Ivan Bernstein" w:date="2013-04-07T06:06:00Z">
        <w:r w:rsidR="00485F69" w:rsidRPr="00AA3D2F" w:rsidDel="00451A14">
          <w:rPr>
            <w:rFonts w:ascii="Arial" w:hAnsi="Arial" w:cs="Arial"/>
            <w:sz w:val="24"/>
            <w:szCs w:val="24"/>
          </w:rPr>
          <w:delText xml:space="preserve">and </w:delText>
        </w:r>
      </w:del>
      <w:del w:id="1078" w:author="Eliot Ivan Bernstein" w:date="2013-04-18T12:55:00Z">
        <w:r w:rsidR="00485F69" w:rsidRPr="00AA3D2F" w:rsidDel="005043FB">
          <w:rPr>
            <w:rFonts w:ascii="Arial" w:hAnsi="Arial" w:cs="Arial"/>
            <w:sz w:val="24"/>
            <w:szCs w:val="24"/>
          </w:rPr>
          <w:delText>a</w:delText>
        </w:r>
      </w:del>
      <w:r w:rsidR="006624A8">
        <w:rPr>
          <w:rFonts w:ascii="Arial" w:hAnsi="Arial" w:cs="Arial"/>
          <w:sz w:val="24"/>
          <w:szCs w:val="24"/>
        </w:rPr>
        <w:t>a</w:t>
      </w:r>
      <w:r w:rsidR="00485F69" w:rsidRPr="00AA3D2F">
        <w:rPr>
          <w:rFonts w:ascii="Arial" w:hAnsi="Arial" w:cs="Arial"/>
          <w:sz w:val="24"/>
          <w:szCs w:val="24"/>
        </w:rPr>
        <w:t xml:space="preserve">fter </w:t>
      </w:r>
      <w:del w:id="1079" w:author="Eliot Ivan Bernstein" w:date="2013-04-10T16:50:00Z">
        <w:r w:rsidR="00485F69" w:rsidRPr="00AA3D2F" w:rsidDel="00787720">
          <w:rPr>
            <w:rFonts w:ascii="Arial" w:hAnsi="Arial" w:cs="Arial"/>
            <w:sz w:val="24"/>
            <w:szCs w:val="24"/>
          </w:rPr>
          <w:delText xml:space="preserve">each of </w:delText>
        </w:r>
      </w:del>
      <w:r w:rsidR="00485F69" w:rsidRPr="00AA3D2F">
        <w:rPr>
          <w:rFonts w:ascii="Arial" w:hAnsi="Arial" w:cs="Arial"/>
          <w:sz w:val="24"/>
          <w:szCs w:val="24"/>
        </w:rPr>
        <w:t>the</w:t>
      </w:r>
      <w:del w:id="1080" w:author="Eliot Ivan Bernstein" w:date="2013-04-07T06:06:00Z">
        <w:r w:rsidR="00485F69" w:rsidRPr="00AA3D2F" w:rsidDel="00451A14">
          <w:rPr>
            <w:rFonts w:ascii="Arial" w:hAnsi="Arial" w:cs="Arial"/>
            <w:sz w:val="24"/>
            <w:szCs w:val="24"/>
          </w:rPr>
          <w:delText>se</w:delText>
        </w:r>
      </w:del>
      <w:r w:rsidR="00485F69" w:rsidRPr="00AA3D2F">
        <w:rPr>
          <w:rFonts w:ascii="Arial" w:hAnsi="Arial" w:cs="Arial"/>
          <w:sz w:val="24"/>
          <w:szCs w:val="24"/>
        </w:rPr>
        <w:t xml:space="preserve"> </w:t>
      </w:r>
      <w:r w:rsidR="006624A8">
        <w:rPr>
          <w:rFonts w:ascii="Arial" w:hAnsi="Arial" w:cs="Arial"/>
          <w:sz w:val="24"/>
          <w:szCs w:val="24"/>
        </w:rPr>
        <w:t xml:space="preserve">business </w:t>
      </w:r>
      <w:r w:rsidR="00485F69" w:rsidRPr="00AA3D2F">
        <w:rPr>
          <w:rFonts w:ascii="Arial" w:hAnsi="Arial" w:cs="Arial"/>
          <w:sz w:val="24"/>
          <w:szCs w:val="24"/>
        </w:rPr>
        <w:t xml:space="preserve">buyouts </w:t>
      </w:r>
      <w:r w:rsidR="006624A8">
        <w:rPr>
          <w:rFonts w:ascii="Arial" w:hAnsi="Arial" w:cs="Arial"/>
          <w:sz w:val="24"/>
          <w:szCs w:val="24"/>
        </w:rPr>
        <w:t xml:space="preserve">went sour, </w:t>
      </w:r>
      <w:del w:id="1081" w:author="Eliot Ivan Bernstein" w:date="2013-04-05T07:33:00Z">
        <w:r w:rsidR="00EC7499" w:rsidRPr="00AA3D2F" w:rsidDel="00A501A0">
          <w:rPr>
            <w:rFonts w:ascii="Arial" w:hAnsi="Arial" w:cs="Arial"/>
            <w:sz w:val="24"/>
            <w:szCs w:val="24"/>
          </w:rPr>
          <w:delText>my</w:delText>
        </w:r>
      </w:del>
      <w:ins w:id="1082" w:author="Eliot Ivan Bernstein" w:date="2013-04-10T16:16:00Z">
        <w:r w:rsidR="00817D88">
          <w:rPr>
            <w:rFonts w:ascii="Arial" w:hAnsi="Arial" w:cs="Arial"/>
            <w:sz w:val="24"/>
            <w:szCs w:val="24"/>
          </w:rPr>
          <w:t>Pamela</w:t>
        </w:r>
      </w:ins>
      <w:ins w:id="1083" w:author="Eliot Ivan Bernstein" w:date="2013-04-07T06:06:00Z">
        <w:r w:rsidR="00451A14">
          <w:rPr>
            <w:rFonts w:ascii="Arial" w:hAnsi="Arial" w:cs="Arial"/>
            <w:sz w:val="24"/>
            <w:szCs w:val="24"/>
          </w:rPr>
          <w:t xml:space="preserve"> and </w:t>
        </w:r>
      </w:ins>
      <w:ins w:id="1084" w:author="Eliot Ivan Bernstein" w:date="2013-04-10T16:48:00Z">
        <w:r w:rsidR="00787720">
          <w:rPr>
            <w:rFonts w:ascii="Arial" w:hAnsi="Arial" w:cs="Arial"/>
            <w:sz w:val="24"/>
            <w:szCs w:val="24"/>
          </w:rPr>
          <w:t>David</w:t>
        </w:r>
      </w:ins>
      <w:r w:rsidR="0035683F">
        <w:rPr>
          <w:rFonts w:ascii="Arial" w:hAnsi="Arial" w:cs="Arial"/>
          <w:sz w:val="24"/>
          <w:szCs w:val="24"/>
        </w:rPr>
        <w:t xml:space="preserve"> and their daughter </w:t>
      </w:r>
      <w:r w:rsidR="006624A8">
        <w:rPr>
          <w:rFonts w:ascii="Arial" w:hAnsi="Arial" w:cs="Arial"/>
          <w:sz w:val="24"/>
          <w:szCs w:val="24"/>
        </w:rPr>
        <w:t>did not see Simon and Shirley</w:t>
      </w:r>
      <w:ins w:id="1085" w:author="Eliot Ivan Bernstein" w:date="2013-05-04T10:05:00Z">
        <w:r w:rsidR="001514E3">
          <w:rPr>
            <w:rFonts w:ascii="Arial" w:hAnsi="Arial" w:cs="Arial"/>
            <w:sz w:val="24"/>
            <w:szCs w:val="24"/>
          </w:rPr>
          <w:t xml:space="preserve"> and</w:t>
        </w:r>
      </w:ins>
      <w:r>
        <w:rPr>
          <w:rFonts w:ascii="Arial" w:hAnsi="Arial" w:cs="Arial"/>
          <w:sz w:val="24"/>
          <w:szCs w:val="24"/>
        </w:rPr>
        <w:t xml:space="preserve"> boycott</w:t>
      </w:r>
      <w:ins w:id="1086" w:author="Eliot Ivan Bernstein" w:date="2013-05-04T10:05:00Z">
        <w:r w:rsidR="001514E3">
          <w:rPr>
            <w:rFonts w:ascii="Arial" w:hAnsi="Arial" w:cs="Arial"/>
            <w:sz w:val="24"/>
            <w:szCs w:val="24"/>
          </w:rPr>
          <w:t>ed</w:t>
        </w:r>
      </w:ins>
      <w:del w:id="1087" w:author="Eliot Ivan Bernstein" w:date="2013-05-04T10:05:00Z">
        <w:r w:rsidDel="001514E3">
          <w:rPr>
            <w:rFonts w:ascii="Arial" w:hAnsi="Arial" w:cs="Arial"/>
            <w:sz w:val="24"/>
            <w:szCs w:val="24"/>
          </w:rPr>
          <w:delText>ing</w:delText>
        </w:r>
      </w:del>
      <w:r>
        <w:rPr>
          <w:rFonts w:ascii="Arial" w:hAnsi="Arial" w:cs="Arial"/>
          <w:sz w:val="24"/>
          <w:szCs w:val="24"/>
        </w:rPr>
        <w:t xml:space="preserve"> them</w:t>
      </w:r>
      <w:r w:rsidR="006624A8">
        <w:rPr>
          <w:rFonts w:ascii="Arial" w:hAnsi="Arial" w:cs="Arial"/>
          <w:sz w:val="24"/>
          <w:szCs w:val="24"/>
        </w:rPr>
        <w:t xml:space="preserve"> </w:t>
      </w:r>
      <w:r w:rsidR="0035683F">
        <w:rPr>
          <w:rFonts w:ascii="Arial" w:hAnsi="Arial" w:cs="Arial"/>
          <w:sz w:val="24"/>
          <w:szCs w:val="24"/>
        </w:rPr>
        <w:t xml:space="preserve">almost </w:t>
      </w:r>
      <w:r w:rsidR="006624A8">
        <w:rPr>
          <w:rFonts w:ascii="Arial" w:hAnsi="Arial" w:cs="Arial"/>
          <w:sz w:val="24"/>
          <w:szCs w:val="24"/>
        </w:rPr>
        <w:t>completely</w:t>
      </w:r>
      <w:r w:rsidR="00A6166F">
        <w:rPr>
          <w:rFonts w:ascii="Arial" w:hAnsi="Arial" w:cs="Arial"/>
          <w:sz w:val="24"/>
          <w:szCs w:val="24"/>
        </w:rPr>
        <w:t xml:space="preserve"> for several years</w:t>
      </w:r>
      <w:ins w:id="1088" w:author="Eliot Ivan Bernstein" w:date="2013-04-18T12:55:00Z">
        <w:r w:rsidR="005043FB">
          <w:rPr>
            <w:rFonts w:ascii="Arial" w:hAnsi="Arial" w:cs="Arial"/>
            <w:sz w:val="24"/>
            <w:szCs w:val="24"/>
          </w:rPr>
          <w:t xml:space="preserve"> until shortly before </w:t>
        </w:r>
      </w:ins>
      <w:r>
        <w:rPr>
          <w:rFonts w:ascii="Arial" w:hAnsi="Arial" w:cs="Arial"/>
          <w:sz w:val="24"/>
          <w:szCs w:val="24"/>
        </w:rPr>
        <w:t xml:space="preserve">each of </w:t>
      </w:r>
      <w:ins w:id="1089" w:author="Eliot Ivan Bernstein" w:date="2013-04-18T12:55:00Z">
        <w:r w:rsidR="005043FB">
          <w:rPr>
            <w:rFonts w:ascii="Arial" w:hAnsi="Arial" w:cs="Arial"/>
            <w:sz w:val="24"/>
            <w:szCs w:val="24"/>
          </w:rPr>
          <w:t>their deaths</w:t>
        </w:r>
      </w:ins>
      <w:ins w:id="1090" w:author="Eliot Ivan Bernstein" w:date="2013-05-04T10:05:00Z">
        <w:r w:rsidR="001514E3">
          <w:rPr>
            <w:rFonts w:ascii="Arial" w:hAnsi="Arial" w:cs="Arial"/>
            <w:sz w:val="24"/>
            <w:szCs w:val="24"/>
          </w:rPr>
          <w:t xml:space="preserve">.  </w:t>
        </w:r>
      </w:ins>
      <w:del w:id="1091" w:author="Eliot Ivan Bernstein" w:date="2013-05-04T10:05:00Z">
        <w:r w:rsidR="002B2F41" w:rsidDel="001514E3">
          <w:rPr>
            <w:rFonts w:ascii="Arial" w:hAnsi="Arial" w:cs="Arial"/>
            <w:sz w:val="24"/>
            <w:szCs w:val="24"/>
          </w:rPr>
          <w:delText xml:space="preserve"> </w:delText>
        </w:r>
        <w:r w:rsidR="006624A8" w:rsidDel="001514E3">
          <w:rPr>
            <w:rFonts w:ascii="Arial" w:hAnsi="Arial" w:cs="Arial"/>
            <w:sz w:val="24"/>
            <w:szCs w:val="24"/>
          </w:rPr>
          <w:delText xml:space="preserve">and </w:delText>
        </w:r>
      </w:del>
      <w:r w:rsidR="006624A8">
        <w:rPr>
          <w:rFonts w:ascii="Arial" w:hAnsi="Arial" w:cs="Arial"/>
          <w:sz w:val="24"/>
          <w:szCs w:val="24"/>
        </w:rPr>
        <w:t>Simon and Shirley were crushed by this</w:t>
      </w:r>
      <w:r>
        <w:rPr>
          <w:rFonts w:ascii="Arial" w:hAnsi="Arial" w:cs="Arial"/>
          <w:sz w:val="24"/>
          <w:szCs w:val="24"/>
        </w:rPr>
        <w:t xml:space="preserve"> loss and their behavior</w:t>
      </w:r>
      <w:r w:rsidR="00A6166F">
        <w:rPr>
          <w:rFonts w:ascii="Arial" w:hAnsi="Arial" w:cs="Arial"/>
          <w:sz w:val="24"/>
          <w:szCs w:val="24"/>
        </w:rPr>
        <w:t xml:space="preserve"> and severed their ties</w:t>
      </w:r>
      <w:r w:rsidR="008C6CC7">
        <w:rPr>
          <w:rFonts w:ascii="Arial" w:hAnsi="Arial" w:cs="Arial"/>
          <w:sz w:val="24"/>
          <w:szCs w:val="24"/>
        </w:rPr>
        <w:t xml:space="preserve"> with them</w:t>
      </w:r>
      <w:del w:id="1092" w:author="Eliot Ivan Bernstein" w:date="2013-04-07T06:06:00Z">
        <w:r w:rsidR="00EC7499" w:rsidRPr="00AA3D2F" w:rsidDel="00451A14">
          <w:rPr>
            <w:rFonts w:ascii="Arial" w:hAnsi="Arial" w:cs="Arial"/>
            <w:sz w:val="24"/>
            <w:szCs w:val="24"/>
          </w:rPr>
          <w:delText xml:space="preserve"> sister Pamela and her family</w:delText>
        </w:r>
      </w:del>
      <w:r w:rsidR="000A5F6D">
        <w:rPr>
          <w:rFonts w:ascii="Arial" w:hAnsi="Arial" w:cs="Arial"/>
          <w:sz w:val="24"/>
          <w:szCs w:val="24"/>
        </w:rPr>
        <w:t xml:space="preserve">.  Pamela may have known she was </w:t>
      </w:r>
      <w:ins w:id="1093" w:author="Eliot Ivan Bernstein" w:date="2013-05-03T10:17:00Z">
        <w:r w:rsidR="0020631B">
          <w:rPr>
            <w:rFonts w:ascii="Arial" w:hAnsi="Arial" w:cs="Arial"/>
            <w:sz w:val="24"/>
            <w:szCs w:val="24"/>
          </w:rPr>
          <w:t xml:space="preserve">also </w:t>
        </w:r>
      </w:ins>
      <w:r w:rsidR="000A5F6D">
        <w:rPr>
          <w:rFonts w:ascii="Arial" w:hAnsi="Arial" w:cs="Arial"/>
          <w:sz w:val="24"/>
          <w:szCs w:val="24"/>
        </w:rPr>
        <w:t xml:space="preserve">excluded from the Estates in </w:t>
      </w:r>
      <w:ins w:id="1094" w:author="Eliot Ivan Bernstein" w:date="2013-05-02T15:49:00Z">
        <w:r w:rsidR="007705F8">
          <w:rPr>
            <w:rFonts w:ascii="Arial" w:hAnsi="Arial" w:cs="Arial"/>
            <w:sz w:val="24"/>
            <w:szCs w:val="24"/>
          </w:rPr>
          <w:t xml:space="preserve">the </w:t>
        </w:r>
      </w:ins>
      <w:r w:rsidR="000A5F6D">
        <w:rPr>
          <w:rFonts w:ascii="Arial" w:hAnsi="Arial" w:cs="Arial"/>
          <w:sz w:val="24"/>
          <w:szCs w:val="24"/>
        </w:rPr>
        <w:t>2000 Will of Simon already exhibited herein.</w:t>
      </w:r>
      <w:r w:rsidR="00485F69" w:rsidRPr="00AA3D2F">
        <w:rPr>
          <w:rFonts w:ascii="Arial" w:hAnsi="Arial" w:cs="Arial"/>
          <w:sz w:val="24"/>
          <w:szCs w:val="24"/>
        </w:rPr>
        <w:t xml:space="preserve"> </w:t>
      </w:r>
    </w:p>
    <w:p w:rsidR="00576324" w:rsidRDefault="00485F69">
      <w:pPr>
        <w:pStyle w:val="ListParagraph"/>
        <w:numPr>
          <w:ilvl w:val="1"/>
          <w:numId w:val="13"/>
        </w:numPr>
        <w:ind w:left="540" w:hanging="540"/>
        <w:rPr>
          <w:del w:id="1095" w:author="Eliot Ivan Bernstein" w:date="2013-04-07T06:07:00Z"/>
          <w:rFonts w:ascii="Arial" w:hAnsi="Arial" w:cs="Arial"/>
          <w:sz w:val="24"/>
          <w:szCs w:val="24"/>
        </w:rPr>
        <w:pPrChange w:id="1096" w:author="Eliot Ivan Bernstein" w:date="2013-04-14T15:40:00Z">
          <w:pPr>
            <w:pStyle w:val="ListParagraph"/>
            <w:numPr>
              <w:ilvl w:val="1"/>
              <w:numId w:val="2"/>
            </w:numPr>
            <w:ind w:left="450" w:hanging="450"/>
          </w:pPr>
        </w:pPrChange>
      </w:pPr>
      <w:del w:id="1097" w:author="Eliot Ivan Bernstein" w:date="2013-04-07T06:07:00Z">
        <w:r w:rsidRPr="00AA3D2F" w:rsidDel="00451A14">
          <w:rPr>
            <w:rFonts w:ascii="Arial" w:hAnsi="Arial" w:cs="Arial"/>
            <w:sz w:val="24"/>
            <w:szCs w:val="24"/>
          </w:rPr>
          <w:delText xml:space="preserve">That </w:delText>
        </w:r>
      </w:del>
      <w:del w:id="1098" w:author="Eliot Ivan Bernstein" w:date="2013-04-05T07:33:00Z">
        <w:r w:rsidRPr="00AA3D2F" w:rsidDel="00A501A0">
          <w:rPr>
            <w:rFonts w:ascii="Arial" w:hAnsi="Arial" w:cs="Arial"/>
            <w:sz w:val="24"/>
            <w:szCs w:val="24"/>
          </w:rPr>
          <w:delText>my</w:delText>
        </w:r>
      </w:del>
      <w:del w:id="1099" w:author="Eliot Ivan Bernstein" w:date="2013-04-07T06:07:00Z">
        <w:r w:rsidRPr="00AA3D2F" w:rsidDel="00451A14">
          <w:rPr>
            <w:rFonts w:ascii="Arial" w:hAnsi="Arial" w:cs="Arial"/>
            <w:sz w:val="24"/>
            <w:szCs w:val="24"/>
          </w:rPr>
          <w:delText xml:space="preserve"> sister Pamela and both </w:delText>
        </w:r>
      </w:del>
      <w:del w:id="1100" w:author="Eliot Ivan Bernstein" w:date="2013-04-05T07:34:00Z">
        <w:r w:rsidRPr="00AA3D2F" w:rsidDel="00A501A0">
          <w:rPr>
            <w:rFonts w:ascii="Arial" w:hAnsi="Arial" w:cs="Arial"/>
            <w:sz w:val="24"/>
            <w:szCs w:val="24"/>
          </w:rPr>
          <w:delText>my</w:delText>
        </w:r>
      </w:del>
      <w:del w:id="1101" w:author="Eliot Ivan Bernstein" w:date="2013-04-07T06:07:00Z">
        <w:r w:rsidRPr="00AA3D2F" w:rsidDel="00451A14">
          <w:rPr>
            <w:rFonts w:ascii="Arial" w:hAnsi="Arial" w:cs="Arial"/>
            <w:sz w:val="24"/>
            <w:szCs w:val="24"/>
          </w:rPr>
          <w:delText xml:space="preserve"> parents had ceased seeing and talking to each other almost entirely for several years prior to </w:delText>
        </w:r>
      </w:del>
      <w:del w:id="1102" w:author="Eliot Ivan Bernstein" w:date="2013-04-05T07:34:00Z">
        <w:r w:rsidRPr="00AA3D2F" w:rsidDel="00A501A0">
          <w:rPr>
            <w:rFonts w:ascii="Arial" w:hAnsi="Arial" w:cs="Arial"/>
            <w:sz w:val="24"/>
            <w:szCs w:val="24"/>
          </w:rPr>
          <w:delText>my</w:delText>
        </w:r>
      </w:del>
      <w:del w:id="1103" w:author="Eliot Ivan Bernstein" w:date="2013-04-07T06:07:00Z">
        <w:r w:rsidRPr="00AA3D2F" w:rsidDel="00451A14">
          <w:rPr>
            <w:rFonts w:ascii="Arial" w:hAnsi="Arial" w:cs="Arial"/>
            <w:sz w:val="24"/>
            <w:szCs w:val="24"/>
          </w:rPr>
          <w:delText xml:space="preserve"> mother and father’s death</w:delText>
        </w:r>
        <w:r w:rsidR="00EC7499" w:rsidRPr="00AA3D2F" w:rsidDel="00451A14">
          <w:rPr>
            <w:rFonts w:ascii="Arial" w:hAnsi="Arial" w:cs="Arial"/>
            <w:sz w:val="24"/>
            <w:szCs w:val="24"/>
          </w:rPr>
          <w:delText>s</w:delText>
        </w:r>
        <w:r w:rsidRPr="00AA3D2F" w:rsidDel="00451A14">
          <w:rPr>
            <w:rFonts w:ascii="Arial" w:hAnsi="Arial" w:cs="Arial"/>
            <w:sz w:val="24"/>
            <w:szCs w:val="24"/>
          </w:rPr>
          <w:delText xml:space="preserve">.  </w:delText>
        </w:r>
      </w:del>
    </w:p>
    <w:p w:rsidR="00576324" w:rsidRDefault="00485F69">
      <w:pPr>
        <w:pStyle w:val="ListParagraph"/>
        <w:numPr>
          <w:ilvl w:val="1"/>
          <w:numId w:val="13"/>
        </w:numPr>
        <w:ind w:left="540" w:hanging="540"/>
        <w:rPr>
          <w:rFonts w:ascii="Arial" w:hAnsi="Arial" w:cs="Arial"/>
          <w:sz w:val="24"/>
          <w:szCs w:val="24"/>
        </w:rPr>
        <w:pPrChange w:id="1104"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1105" w:author="Eliot Ivan Bernstein" w:date="2013-04-10T16:50:00Z">
        <w:r w:rsidR="008A3A01">
          <w:rPr>
            <w:rFonts w:ascii="Arial" w:hAnsi="Arial" w:cs="Arial"/>
            <w:sz w:val="24"/>
            <w:szCs w:val="24"/>
          </w:rPr>
          <w:t xml:space="preserve">Petitioner learned several </w:t>
        </w:r>
      </w:ins>
      <w:r w:rsidR="0012556C">
        <w:rPr>
          <w:rFonts w:ascii="Arial" w:hAnsi="Arial" w:cs="Arial"/>
          <w:sz w:val="24"/>
          <w:szCs w:val="24"/>
        </w:rPr>
        <w:t>months</w:t>
      </w:r>
      <w:ins w:id="1106" w:author="Eliot Ivan Bernstein" w:date="2013-04-10T16:50:00Z">
        <w:r w:rsidR="008A3A01">
          <w:rPr>
            <w:rFonts w:ascii="Arial" w:hAnsi="Arial" w:cs="Arial"/>
            <w:sz w:val="24"/>
            <w:szCs w:val="24"/>
          </w:rPr>
          <w:t xml:space="preserve"> before Simon</w:t>
        </w:r>
      </w:ins>
      <w:ins w:id="1107" w:author="Eliot Ivan Bernstein" w:date="2013-04-10T16:51:00Z">
        <w:r w:rsidR="008A3A01">
          <w:rPr>
            <w:rFonts w:ascii="Arial" w:hAnsi="Arial" w:cs="Arial"/>
            <w:sz w:val="24"/>
            <w:szCs w:val="24"/>
          </w:rPr>
          <w:t>’s death that</w:t>
        </w:r>
      </w:ins>
      <w:del w:id="1108" w:author="Eliot Ivan Bernstein" w:date="2013-04-05T07:34:00Z">
        <w:r w:rsidRPr="00AA3D2F" w:rsidDel="00A501A0">
          <w:rPr>
            <w:rFonts w:ascii="Arial" w:hAnsi="Arial" w:cs="Arial"/>
            <w:sz w:val="24"/>
            <w:szCs w:val="24"/>
          </w:rPr>
          <w:delText>my</w:delText>
        </w:r>
      </w:del>
      <w:del w:id="1109" w:author="Eliot Ivan Bernstein" w:date="2013-04-07T06:07:00Z">
        <w:r w:rsidRPr="00AA3D2F" w:rsidDel="00451A14">
          <w:rPr>
            <w:rFonts w:ascii="Arial" w:hAnsi="Arial" w:cs="Arial"/>
            <w:sz w:val="24"/>
            <w:szCs w:val="24"/>
          </w:rPr>
          <w:delText xml:space="preserve"> brother</w:delText>
        </w:r>
      </w:del>
      <w:r w:rsidRPr="00AA3D2F">
        <w:rPr>
          <w:rFonts w:ascii="Arial" w:hAnsi="Arial" w:cs="Arial"/>
          <w:sz w:val="24"/>
          <w:szCs w:val="24"/>
        </w:rPr>
        <w:t xml:space="preserve"> Theodore and </w:t>
      </w:r>
      <w:del w:id="1110" w:author="Eliot Ivan Bernstein" w:date="2013-04-05T07:34:00Z">
        <w:r w:rsidRPr="00AA3D2F" w:rsidDel="00A501A0">
          <w:rPr>
            <w:rFonts w:ascii="Arial" w:hAnsi="Arial" w:cs="Arial"/>
            <w:sz w:val="24"/>
            <w:szCs w:val="24"/>
          </w:rPr>
          <w:delText>my</w:delText>
        </w:r>
      </w:del>
      <w:ins w:id="1111" w:author="Eliot Ivan Bernstein" w:date="2013-04-07T06:07:00Z">
        <w:r w:rsidR="00451A14">
          <w:rPr>
            <w:rFonts w:ascii="Arial" w:hAnsi="Arial" w:cs="Arial"/>
            <w:sz w:val="24"/>
            <w:szCs w:val="24"/>
          </w:rPr>
          <w:t>Simon</w:t>
        </w:r>
      </w:ins>
      <w:del w:id="1112" w:author="Eliot Ivan Bernstein" w:date="2013-04-07T06:07: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were </w:t>
      </w:r>
      <w:r w:rsidR="00A6166F">
        <w:rPr>
          <w:rFonts w:ascii="Arial" w:hAnsi="Arial" w:cs="Arial"/>
          <w:sz w:val="24"/>
          <w:szCs w:val="24"/>
        </w:rPr>
        <w:t xml:space="preserve">also </w:t>
      </w:r>
      <w:del w:id="1113" w:author="Eliot Ivan Bernstein" w:date="2013-04-10T17:00:00Z">
        <w:r w:rsidRPr="00AA3D2F" w:rsidDel="008A3A01">
          <w:rPr>
            <w:rFonts w:ascii="Arial" w:hAnsi="Arial" w:cs="Arial"/>
            <w:sz w:val="24"/>
            <w:szCs w:val="24"/>
          </w:rPr>
          <w:delText>breaking up their business</w:delText>
        </w:r>
        <w:r w:rsidR="005D5081" w:rsidRPr="00AA3D2F" w:rsidDel="008A3A01">
          <w:rPr>
            <w:rFonts w:ascii="Arial" w:hAnsi="Arial" w:cs="Arial"/>
            <w:sz w:val="24"/>
            <w:szCs w:val="24"/>
          </w:rPr>
          <w:delText xml:space="preserve">es </w:delText>
        </w:r>
        <w:r w:rsidRPr="00AA3D2F" w:rsidDel="008A3A01">
          <w:rPr>
            <w:rFonts w:ascii="Arial" w:hAnsi="Arial" w:cs="Arial"/>
            <w:sz w:val="24"/>
            <w:szCs w:val="24"/>
          </w:rPr>
          <w:delText xml:space="preserve">and </w:delText>
        </w:r>
      </w:del>
      <w:r w:rsidRPr="00AA3D2F">
        <w:rPr>
          <w:rFonts w:ascii="Arial" w:hAnsi="Arial" w:cs="Arial"/>
          <w:sz w:val="24"/>
          <w:szCs w:val="24"/>
        </w:rPr>
        <w:t>separating from each</w:t>
      </w:r>
      <w:ins w:id="1114" w:author="Eliot Ivan Bernstein" w:date="2013-04-07T06:07:00Z">
        <w:r w:rsidR="00451A14">
          <w:rPr>
            <w:rFonts w:ascii="Arial" w:hAnsi="Arial" w:cs="Arial"/>
            <w:sz w:val="24"/>
            <w:szCs w:val="24"/>
          </w:rPr>
          <w:t xml:space="preserve"> other in business</w:t>
        </w:r>
      </w:ins>
      <w:ins w:id="1115" w:author="Eliot Ivan Bernstein" w:date="2013-05-04T10:06:00Z">
        <w:r w:rsidR="001514E3">
          <w:rPr>
            <w:rFonts w:ascii="Arial" w:hAnsi="Arial" w:cs="Arial"/>
            <w:sz w:val="24"/>
            <w:szCs w:val="24"/>
          </w:rPr>
          <w:t>, as tensions had gotten out of control,</w:t>
        </w:r>
      </w:ins>
      <w:r w:rsidR="002B5CFC">
        <w:rPr>
          <w:rFonts w:ascii="Arial" w:hAnsi="Arial" w:cs="Arial"/>
          <w:sz w:val="24"/>
          <w:szCs w:val="24"/>
        </w:rPr>
        <w:t xml:space="preserve"> when Simon invited Petitioner </w:t>
      </w:r>
      <w:r w:rsidR="00EE43BB">
        <w:rPr>
          <w:rFonts w:ascii="Arial" w:hAnsi="Arial" w:cs="Arial"/>
          <w:sz w:val="24"/>
          <w:szCs w:val="24"/>
        </w:rPr>
        <w:t>and</w:t>
      </w:r>
      <w:r w:rsidR="0012556C">
        <w:rPr>
          <w:rFonts w:ascii="Arial" w:hAnsi="Arial" w:cs="Arial"/>
          <w:sz w:val="24"/>
          <w:szCs w:val="24"/>
        </w:rPr>
        <w:t xml:space="preserve"> his wife</w:t>
      </w:r>
      <w:r w:rsidR="00EE43BB">
        <w:rPr>
          <w:rFonts w:ascii="Arial" w:hAnsi="Arial" w:cs="Arial"/>
          <w:sz w:val="24"/>
          <w:szCs w:val="24"/>
        </w:rPr>
        <w:t xml:space="preserve"> </w:t>
      </w:r>
      <w:r w:rsidR="0012556C" w:rsidRPr="0012556C">
        <w:rPr>
          <w:rFonts w:ascii="Arial" w:hAnsi="Arial" w:cs="Arial"/>
          <w:sz w:val="24"/>
          <w:szCs w:val="24"/>
        </w:rPr>
        <w:t>Candice Bernstein (“Candice”)</w:t>
      </w:r>
      <w:r w:rsidR="00EE43BB">
        <w:rPr>
          <w:rFonts w:ascii="Arial" w:hAnsi="Arial" w:cs="Arial"/>
          <w:sz w:val="24"/>
          <w:szCs w:val="24"/>
        </w:rPr>
        <w:t xml:space="preserve"> </w:t>
      </w:r>
      <w:r w:rsidR="002B5CFC">
        <w:rPr>
          <w:rFonts w:ascii="Arial" w:hAnsi="Arial" w:cs="Arial"/>
          <w:sz w:val="24"/>
          <w:szCs w:val="24"/>
        </w:rPr>
        <w:t>to help him start a new business venture</w:t>
      </w:r>
      <w:r w:rsidR="0012556C">
        <w:rPr>
          <w:rFonts w:ascii="Arial" w:hAnsi="Arial" w:cs="Arial"/>
          <w:sz w:val="24"/>
          <w:szCs w:val="24"/>
        </w:rPr>
        <w:t xml:space="preserve"> with a new partner</w:t>
      </w:r>
      <w:r w:rsidR="002B5CFC">
        <w:rPr>
          <w:rFonts w:ascii="Arial" w:hAnsi="Arial" w:cs="Arial"/>
          <w:sz w:val="24"/>
          <w:szCs w:val="24"/>
        </w:rPr>
        <w:t>, in a new office he had just leased</w:t>
      </w:r>
      <w:ins w:id="1116" w:author="Eliot Ivan Bernstein" w:date="2013-05-04T10:06:00Z">
        <w:r w:rsidR="001514E3">
          <w:rPr>
            <w:rFonts w:ascii="Arial" w:hAnsi="Arial" w:cs="Arial"/>
            <w:sz w:val="24"/>
            <w:szCs w:val="24"/>
          </w:rPr>
          <w:t>,</w:t>
        </w:r>
      </w:ins>
      <w:r w:rsidR="002B5CFC">
        <w:rPr>
          <w:rFonts w:ascii="Arial" w:hAnsi="Arial" w:cs="Arial"/>
          <w:sz w:val="24"/>
          <w:szCs w:val="24"/>
        </w:rPr>
        <w:t xml:space="preserve"> </w:t>
      </w:r>
      <w:del w:id="1117" w:author="Eliot Ivan Bernstein" w:date="2013-05-04T10:06:00Z">
        <w:r w:rsidR="002B5CFC" w:rsidDel="001514E3">
          <w:rPr>
            <w:rFonts w:ascii="Arial" w:hAnsi="Arial" w:cs="Arial"/>
            <w:sz w:val="24"/>
            <w:szCs w:val="24"/>
          </w:rPr>
          <w:delText>wholly separate from Theodore</w:delText>
        </w:r>
        <w:r w:rsidR="000A5F6D" w:rsidDel="001514E3">
          <w:rPr>
            <w:rFonts w:ascii="Arial" w:hAnsi="Arial" w:cs="Arial"/>
            <w:sz w:val="24"/>
            <w:szCs w:val="24"/>
          </w:rPr>
          <w:delText xml:space="preserve">, </w:delText>
        </w:r>
      </w:del>
      <w:r w:rsidR="000A5F6D">
        <w:rPr>
          <w:rFonts w:ascii="Arial" w:hAnsi="Arial" w:cs="Arial"/>
          <w:sz w:val="24"/>
          <w:szCs w:val="24"/>
        </w:rPr>
        <w:t xml:space="preserve">in a wholly new </w:t>
      </w:r>
      <w:ins w:id="1118" w:author="Eliot Ivan Bernstein" w:date="2013-05-04T10:07:00Z">
        <w:r w:rsidR="001514E3">
          <w:rPr>
            <w:rFonts w:ascii="Arial" w:hAnsi="Arial" w:cs="Arial"/>
            <w:sz w:val="24"/>
            <w:szCs w:val="24"/>
          </w:rPr>
          <w:t xml:space="preserve">industry </w:t>
        </w:r>
      </w:ins>
      <w:del w:id="1119" w:author="Eliot Ivan Bernstein" w:date="2013-05-04T10:07:00Z">
        <w:r w:rsidR="000A5F6D" w:rsidDel="001514E3">
          <w:rPr>
            <w:rFonts w:ascii="Arial" w:hAnsi="Arial" w:cs="Arial"/>
            <w:sz w:val="24"/>
            <w:szCs w:val="24"/>
          </w:rPr>
          <w:delText>business</w:delText>
        </w:r>
        <w:r w:rsidR="002B5CFC" w:rsidDel="001514E3">
          <w:rPr>
            <w:rFonts w:ascii="Arial" w:hAnsi="Arial" w:cs="Arial"/>
            <w:sz w:val="24"/>
            <w:szCs w:val="24"/>
          </w:rPr>
          <w:delText xml:space="preserve"> </w:delText>
        </w:r>
      </w:del>
      <w:r w:rsidR="002B5CFC">
        <w:rPr>
          <w:rFonts w:ascii="Arial" w:hAnsi="Arial" w:cs="Arial"/>
          <w:sz w:val="24"/>
          <w:szCs w:val="24"/>
        </w:rPr>
        <w:t>and where he would now be relocating</w:t>
      </w:r>
      <w:ins w:id="1120" w:author="Eliot Ivan Bernstein" w:date="2013-05-04T10:06:00Z">
        <w:r w:rsidR="001514E3" w:rsidRPr="001514E3">
          <w:rPr>
            <w:rFonts w:ascii="Arial" w:hAnsi="Arial" w:cs="Arial"/>
            <w:sz w:val="24"/>
            <w:szCs w:val="24"/>
          </w:rPr>
          <w:t xml:space="preserve"> </w:t>
        </w:r>
        <w:r w:rsidR="001514E3">
          <w:rPr>
            <w:rFonts w:ascii="Arial" w:hAnsi="Arial" w:cs="Arial"/>
            <w:sz w:val="24"/>
            <w:szCs w:val="24"/>
          </w:rPr>
          <w:t>wholly separate from Theodore</w:t>
        </w:r>
      </w:ins>
      <w:r w:rsidR="008C6CC7">
        <w:rPr>
          <w:rFonts w:ascii="Arial" w:hAnsi="Arial" w:cs="Arial"/>
          <w:sz w:val="24"/>
          <w:szCs w:val="24"/>
        </w:rPr>
        <w:t xml:space="preserve">.  </w:t>
      </w:r>
    </w:p>
    <w:p w:rsidR="0012556C" w:rsidRDefault="002B5CF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121" w:author="Eliot Ivan Bernstein" w:date="2013-04-10T16:51:00Z">
        <w:r w:rsidR="00EC7499" w:rsidRPr="00AA3D2F" w:rsidDel="008A3A01">
          <w:rPr>
            <w:rFonts w:ascii="Arial" w:hAnsi="Arial" w:cs="Arial"/>
            <w:sz w:val="24"/>
            <w:szCs w:val="24"/>
          </w:rPr>
          <w:delText xml:space="preserve">immediately </w:delText>
        </w:r>
        <w:r w:rsidR="00485F69" w:rsidRPr="00AA3D2F" w:rsidDel="008A3A01">
          <w:rPr>
            <w:rFonts w:ascii="Arial" w:hAnsi="Arial" w:cs="Arial"/>
            <w:sz w:val="24"/>
            <w:szCs w:val="24"/>
          </w:rPr>
          <w:delText xml:space="preserve">prior to </w:delText>
        </w:r>
      </w:del>
      <w:del w:id="1122" w:author="Eliot Ivan Bernstein" w:date="2013-04-05T07:34:00Z">
        <w:r w:rsidR="00485F69" w:rsidRPr="00AA3D2F" w:rsidDel="00A501A0">
          <w:rPr>
            <w:rFonts w:ascii="Arial" w:hAnsi="Arial" w:cs="Arial"/>
            <w:sz w:val="24"/>
            <w:szCs w:val="24"/>
          </w:rPr>
          <w:delText>my</w:delText>
        </w:r>
      </w:del>
      <w:del w:id="1123" w:author="Eliot Ivan Bernstein" w:date="2013-04-07T06:07:00Z">
        <w:r w:rsidR="00485F69" w:rsidRPr="00AA3D2F" w:rsidDel="00451A14">
          <w:rPr>
            <w:rFonts w:ascii="Arial" w:hAnsi="Arial" w:cs="Arial"/>
            <w:sz w:val="24"/>
            <w:szCs w:val="24"/>
          </w:rPr>
          <w:delText xml:space="preserve"> father’s</w:delText>
        </w:r>
      </w:del>
      <w:del w:id="1124" w:author="Eliot Ivan Bernstein" w:date="2013-04-10T16:51:00Z">
        <w:r w:rsidR="00485F69" w:rsidRPr="00AA3D2F" w:rsidDel="008A3A01">
          <w:rPr>
            <w:rFonts w:ascii="Arial" w:hAnsi="Arial" w:cs="Arial"/>
            <w:sz w:val="24"/>
            <w:szCs w:val="24"/>
          </w:rPr>
          <w:delText xml:space="preserve"> death</w:delText>
        </w:r>
        <w:r w:rsidR="005D5081" w:rsidRPr="00AA3D2F" w:rsidDel="008A3A01">
          <w:rPr>
            <w:rFonts w:ascii="Arial" w:hAnsi="Arial" w:cs="Arial"/>
            <w:sz w:val="24"/>
            <w:szCs w:val="24"/>
          </w:rPr>
          <w:delText xml:space="preserve"> a</w:delText>
        </w:r>
      </w:del>
      <w:r>
        <w:rPr>
          <w:rFonts w:ascii="Arial" w:hAnsi="Arial" w:cs="Arial"/>
          <w:sz w:val="24"/>
          <w:szCs w:val="24"/>
        </w:rPr>
        <w:t>o</w:t>
      </w:r>
      <w:r w:rsidR="005D5081" w:rsidRPr="00AA3D2F">
        <w:rPr>
          <w:rFonts w:ascii="Arial" w:hAnsi="Arial" w:cs="Arial"/>
          <w:sz w:val="24"/>
          <w:szCs w:val="24"/>
        </w:rPr>
        <w:t xml:space="preserve">n information and belief, </w:t>
      </w:r>
      <w:del w:id="1125" w:author="Eliot Ivan Bernstein" w:date="2013-04-10T17:00:00Z">
        <w:r w:rsidR="005D5081" w:rsidRPr="00AA3D2F" w:rsidDel="008A3A01">
          <w:rPr>
            <w:rFonts w:ascii="Arial" w:hAnsi="Arial" w:cs="Arial"/>
            <w:sz w:val="24"/>
            <w:szCs w:val="24"/>
          </w:rPr>
          <w:delText>again</w:delText>
        </w:r>
      </w:del>
      <w:r w:rsidR="005D5081" w:rsidRPr="00AA3D2F">
        <w:rPr>
          <w:rFonts w:ascii="Arial" w:hAnsi="Arial" w:cs="Arial"/>
          <w:sz w:val="24"/>
          <w:szCs w:val="24"/>
        </w:rPr>
        <w:t xml:space="preserve"> this </w:t>
      </w:r>
      <w:r>
        <w:rPr>
          <w:rFonts w:ascii="Arial" w:hAnsi="Arial" w:cs="Arial"/>
          <w:sz w:val="24"/>
          <w:szCs w:val="24"/>
        </w:rPr>
        <w:t>separation w</w:t>
      </w:r>
      <w:r w:rsidR="005D5081" w:rsidRPr="00AA3D2F">
        <w:rPr>
          <w:rFonts w:ascii="Arial" w:hAnsi="Arial" w:cs="Arial"/>
          <w:sz w:val="24"/>
          <w:szCs w:val="24"/>
        </w:rPr>
        <w:t xml:space="preserve">as </w:t>
      </w:r>
      <w:r w:rsidR="0012556C">
        <w:rPr>
          <w:rFonts w:ascii="Arial" w:hAnsi="Arial" w:cs="Arial"/>
          <w:sz w:val="24"/>
          <w:szCs w:val="24"/>
        </w:rPr>
        <w:t xml:space="preserve">partially </w:t>
      </w:r>
      <w:r w:rsidR="005D5081" w:rsidRPr="00AA3D2F">
        <w:rPr>
          <w:rFonts w:ascii="Arial" w:hAnsi="Arial" w:cs="Arial"/>
          <w:sz w:val="24"/>
          <w:szCs w:val="24"/>
        </w:rPr>
        <w:t>a result of bad blood over the splitting of the businesses</w:t>
      </w:r>
      <w:r w:rsidR="00EC7499" w:rsidRPr="00AA3D2F">
        <w:rPr>
          <w:rFonts w:ascii="Arial" w:hAnsi="Arial" w:cs="Arial"/>
          <w:sz w:val="24"/>
          <w:szCs w:val="24"/>
        </w:rPr>
        <w:t xml:space="preserve"> and other business dealings</w:t>
      </w:r>
      <w:ins w:id="1126" w:author="Eliot Ivan Bernstein" w:date="2013-04-07T06:08:00Z">
        <w:r w:rsidR="005F0D5C">
          <w:rPr>
            <w:rFonts w:ascii="Arial" w:hAnsi="Arial" w:cs="Arial"/>
            <w:sz w:val="24"/>
            <w:szCs w:val="24"/>
          </w:rPr>
          <w:t xml:space="preserve"> gone badly</w:t>
        </w:r>
      </w:ins>
      <w:r>
        <w:rPr>
          <w:rFonts w:ascii="Arial" w:hAnsi="Arial" w:cs="Arial"/>
          <w:sz w:val="24"/>
          <w:szCs w:val="24"/>
        </w:rPr>
        <w:t xml:space="preserve"> and allegations that Theodore was taking monies from the businesses </w:t>
      </w:r>
      <w:r w:rsidR="00EE43BB">
        <w:rPr>
          <w:rFonts w:ascii="Arial" w:hAnsi="Arial" w:cs="Arial"/>
          <w:sz w:val="24"/>
          <w:szCs w:val="24"/>
        </w:rPr>
        <w:t xml:space="preserve">for </w:t>
      </w:r>
      <w:r>
        <w:rPr>
          <w:rFonts w:ascii="Arial" w:hAnsi="Arial" w:cs="Arial"/>
          <w:sz w:val="24"/>
          <w:szCs w:val="24"/>
        </w:rPr>
        <w:t>himself in excess</w:t>
      </w:r>
      <w:del w:id="1127" w:author="Eliot Ivan Bernstein" w:date="2013-05-02T15:49:00Z">
        <w:r w:rsidDel="007705F8">
          <w:rPr>
            <w:rFonts w:ascii="Arial" w:hAnsi="Arial" w:cs="Arial"/>
            <w:sz w:val="24"/>
            <w:szCs w:val="24"/>
          </w:rPr>
          <w:delText>es</w:delText>
        </w:r>
      </w:del>
      <w:r w:rsidR="002B2F41">
        <w:rPr>
          <w:rFonts w:ascii="Arial" w:hAnsi="Arial" w:cs="Arial"/>
          <w:sz w:val="24"/>
          <w:szCs w:val="24"/>
        </w:rPr>
        <w:t xml:space="preserve"> and </w:t>
      </w:r>
      <w:r>
        <w:rPr>
          <w:rFonts w:ascii="Arial" w:hAnsi="Arial" w:cs="Arial"/>
          <w:sz w:val="24"/>
          <w:szCs w:val="24"/>
        </w:rPr>
        <w:t xml:space="preserve">finally because of </w:t>
      </w:r>
      <w:r w:rsidR="002B2F41">
        <w:rPr>
          <w:rFonts w:ascii="Arial" w:hAnsi="Arial" w:cs="Arial"/>
          <w:sz w:val="24"/>
          <w:szCs w:val="24"/>
        </w:rPr>
        <w:t xml:space="preserve">Theodore’s continuing anger </w:t>
      </w:r>
      <w:r w:rsidR="00E2683C">
        <w:rPr>
          <w:rFonts w:ascii="Arial" w:hAnsi="Arial" w:cs="Arial"/>
          <w:sz w:val="24"/>
          <w:szCs w:val="24"/>
        </w:rPr>
        <w:t xml:space="preserve">and rage at Simon </w:t>
      </w:r>
      <w:r w:rsidR="002B2F41">
        <w:rPr>
          <w:rFonts w:ascii="Arial" w:hAnsi="Arial" w:cs="Arial"/>
          <w:sz w:val="24"/>
          <w:szCs w:val="24"/>
        </w:rPr>
        <w:t>over</w:t>
      </w:r>
      <w:r w:rsidR="000A5F6D">
        <w:rPr>
          <w:rFonts w:ascii="Arial" w:hAnsi="Arial" w:cs="Arial"/>
          <w:sz w:val="24"/>
          <w:szCs w:val="24"/>
        </w:rPr>
        <w:t xml:space="preserve"> learning he was also </w:t>
      </w:r>
      <w:r w:rsidR="002B2F41">
        <w:rPr>
          <w:rFonts w:ascii="Arial" w:hAnsi="Arial" w:cs="Arial"/>
          <w:sz w:val="24"/>
          <w:szCs w:val="24"/>
        </w:rPr>
        <w:t>excluded from the Estates</w:t>
      </w:r>
      <w:r w:rsidR="005D5081" w:rsidRPr="00AA3D2F">
        <w:rPr>
          <w:rFonts w:ascii="Arial" w:hAnsi="Arial" w:cs="Arial"/>
          <w:sz w:val="24"/>
          <w:szCs w:val="24"/>
        </w:rPr>
        <w:t>.</w:t>
      </w:r>
      <w:r w:rsidR="008C6CC7">
        <w:rPr>
          <w:rFonts w:ascii="Arial" w:hAnsi="Arial" w:cs="Arial"/>
          <w:sz w:val="24"/>
          <w:szCs w:val="24"/>
        </w:rPr>
        <w:t xml:space="preserve"> </w:t>
      </w:r>
      <w:r w:rsidR="00485F69" w:rsidRPr="00AA3D2F">
        <w:rPr>
          <w:rFonts w:ascii="Arial" w:hAnsi="Arial" w:cs="Arial"/>
          <w:sz w:val="24"/>
          <w:szCs w:val="24"/>
        </w:rPr>
        <w:t xml:space="preserve"> </w:t>
      </w:r>
    </w:p>
    <w:p w:rsidR="007F2E72" w:rsidRDefault="0012556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EE43BB">
        <w:rPr>
          <w:rFonts w:ascii="Arial" w:hAnsi="Arial" w:cs="Arial"/>
          <w:sz w:val="24"/>
          <w:szCs w:val="24"/>
        </w:rPr>
        <w:t xml:space="preserve">Simon was also hurt by a lawsuit filed </w:t>
      </w:r>
      <w:r>
        <w:rPr>
          <w:rFonts w:ascii="Arial" w:hAnsi="Arial" w:cs="Arial"/>
          <w:sz w:val="24"/>
          <w:szCs w:val="24"/>
        </w:rPr>
        <w:t xml:space="preserve">weeks before his death </w:t>
      </w:r>
      <w:r w:rsidR="00EE43BB">
        <w:rPr>
          <w:rFonts w:ascii="Arial" w:hAnsi="Arial" w:cs="Arial"/>
          <w:sz w:val="24"/>
          <w:szCs w:val="24"/>
        </w:rPr>
        <w:t xml:space="preserve">by his business partner William E. Stansbury (“Stansbury”) against he and Theodore, as he had considered Stansbury to be a friend and likewise </w:t>
      </w:r>
      <w:del w:id="1128" w:author="Eliot Ivan Bernstein" w:date="2013-05-02T15:50:00Z">
        <w:r w:rsidR="00EE43BB" w:rsidDel="007705F8">
          <w:rPr>
            <w:rFonts w:ascii="Arial" w:hAnsi="Arial" w:cs="Arial"/>
            <w:sz w:val="24"/>
            <w:szCs w:val="24"/>
          </w:rPr>
          <w:delText xml:space="preserve">as </w:delText>
        </w:r>
      </w:del>
      <w:r w:rsidR="00EE43BB">
        <w:rPr>
          <w:rFonts w:ascii="Arial" w:hAnsi="Arial" w:cs="Arial"/>
          <w:sz w:val="24"/>
          <w:szCs w:val="24"/>
        </w:rPr>
        <w:t xml:space="preserve">Stansbury claims he was Simon’s friend too in his lawsuit.  However Stansbury makes claims that Theodore was </w:t>
      </w:r>
      <w:ins w:id="1129" w:author="Eliot Ivan Bernstein" w:date="2013-05-03T11:59:00Z">
        <w:r w:rsidR="00E26372">
          <w:rPr>
            <w:rFonts w:ascii="Arial" w:hAnsi="Arial" w:cs="Arial"/>
            <w:sz w:val="24"/>
            <w:szCs w:val="24"/>
          </w:rPr>
          <w:t xml:space="preserve">fraudulently </w:t>
        </w:r>
      </w:ins>
      <w:r w:rsidR="00EE43BB">
        <w:rPr>
          <w:rFonts w:ascii="Arial" w:hAnsi="Arial" w:cs="Arial"/>
          <w:sz w:val="24"/>
          <w:szCs w:val="24"/>
        </w:rPr>
        <w:t xml:space="preserve">signing </w:t>
      </w:r>
      <w:del w:id="1130" w:author="Eliot Ivan Bernstein" w:date="2013-05-03T11:59:00Z">
        <w:r w:rsidR="00EE43BB" w:rsidDel="00E26372">
          <w:rPr>
            <w:rFonts w:ascii="Arial" w:hAnsi="Arial" w:cs="Arial"/>
            <w:sz w:val="24"/>
            <w:szCs w:val="24"/>
          </w:rPr>
          <w:delText xml:space="preserve">fraudulently </w:delText>
        </w:r>
      </w:del>
      <w:r w:rsidR="00EE43BB">
        <w:rPr>
          <w:rFonts w:ascii="Arial" w:hAnsi="Arial" w:cs="Arial"/>
          <w:sz w:val="24"/>
          <w:szCs w:val="24"/>
        </w:rPr>
        <w:t>checks</w:t>
      </w:r>
      <w:ins w:id="1131" w:author="Eliot Ivan Bernstein" w:date="2013-05-02T15:50:00Z">
        <w:r w:rsidR="007705F8">
          <w:rPr>
            <w:rFonts w:ascii="Arial" w:hAnsi="Arial" w:cs="Arial"/>
            <w:sz w:val="24"/>
            <w:szCs w:val="24"/>
          </w:rPr>
          <w:t xml:space="preserve"> made out into </w:t>
        </w:r>
      </w:ins>
      <w:del w:id="1132" w:author="Eliot Ivan Bernstein" w:date="2013-05-02T15:50:00Z">
        <w:r w:rsidR="00EE43BB" w:rsidDel="007705F8">
          <w:rPr>
            <w:rFonts w:ascii="Arial" w:hAnsi="Arial" w:cs="Arial"/>
            <w:sz w:val="24"/>
            <w:szCs w:val="24"/>
          </w:rPr>
          <w:delText xml:space="preserve"> in his</w:delText>
        </w:r>
      </w:del>
      <w:ins w:id="1133" w:author="Eliot Ivan Bernstein" w:date="2013-05-02T15:50:00Z">
        <w:r w:rsidR="007705F8">
          <w:rPr>
            <w:rFonts w:ascii="Arial" w:hAnsi="Arial" w:cs="Arial"/>
            <w:sz w:val="24"/>
            <w:szCs w:val="24"/>
          </w:rPr>
          <w:t>Stansbury</w:t>
        </w:r>
      </w:ins>
      <w:r w:rsidR="00EE43BB">
        <w:rPr>
          <w:rFonts w:ascii="Arial" w:hAnsi="Arial" w:cs="Arial"/>
          <w:sz w:val="24"/>
          <w:szCs w:val="24"/>
        </w:rPr>
        <w:t xml:space="preserve"> name and converting the funds illegally into his own accounts and more, in </w:t>
      </w:r>
      <w:r>
        <w:rPr>
          <w:rFonts w:ascii="Arial" w:hAnsi="Arial" w:cs="Arial"/>
          <w:sz w:val="24"/>
          <w:szCs w:val="24"/>
        </w:rPr>
        <w:t>a</w:t>
      </w:r>
      <w:r w:rsidR="00EE43BB">
        <w:rPr>
          <w:rFonts w:ascii="Arial" w:hAnsi="Arial" w:cs="Arial"/>
          <w:sz w:val="24"/>
          <w:szCs w:val="24"/>
        </w:rPr>
        <w:t xml:space="preserve"> lawsuit that now is part of the Estates creditors, as more fully defined herein.</w:t>
      </w:r>
    </w:p>
    <w:p w:rsidR="00576324" w:rsidRDefault="006B27B9">
      <w:pPr>
        <w:pStyle w:val="ListParagraph"/>
        <w:numPr>
          <w:ilvl w:val="1"/>
          <w:numId w:val="13"/>
        </w:numPr>
        <w:ind w:left="540" w:hanging="540"/>
        <w:rPr>
          <w:rFonts w:ascii="Arial" w:hAnsi="Arial" w:cs="Arial"/>
          <w:sz w:val="24"/>
          <w:szCs w:val="24"/>
        </w:rPr>
        <w:pPrChange w:id="1134" w:author="Eliot Ivan Bernstein" w:date="2013-04-14T15:40:00Z">
          <w:pPr>
            <w:pStyle w:val="ListParagraph"/>
            <w:numPr>
              <w:ilvl w:val="1"/>
              <w:numId w:val="2"/>
            </w:numPr>
            <w:ind w:left="450" w:hanging="450"/>
          </w:pPr>
        </w:pPrChange>
      </w:pPr>
      <w:r w:rsidRPr="00AA3D2F">
        <w:rPr>
          <w:rFonts w:ascii="Arial" w:hAnsi="Arial" w:cs="Arial"/>
          <w:sz w:val="24"/>
          <w:szCs w:val="24"/>
        </w:rPr>
        <w:t>T</w:t>
      </w:r>
      <w:r w:rsidR="00927931" w:rsidRPr="00AA3D2F">
        <w:rPr>
          <w:rFonts w:ascii="Arial" w:hAnsi="Arial" w:cs="Arial"/>
          <w:sz w:val="24"/>
          <w:szCs w:val="24"/>
        </w:rPr>
        <w:t>hat</w:t>
      </w:r>
      <w:r w:rsidRPr="00AA3D2F">
        <w:rPr>
          <w:rFonts w:ascii="Arial" w:hAnsi="Arial" w:cs="Arial"/>
          <w:sz w:val="24"/>
          <w:szCs w:val="24"/>
        </w:rPr>
        <w:t xml:space="preserve"> the </w:t>
      </w:r>
      <w:ins w:id="1135" w:author="Eliot Ivan Bernstein" w:date="2013-04-07T06:08:00Z">
        <w:r w:rsidR="005F0D5C">
          <w:rPr>
            <w:rFonts w:ascii="Arial" w:hAnsi="Arial" w:cs="Arial"/>
            <w:sz w:val="24"/>
            <w:szCs w:val="24"/>
          </w:rPr>
          <w:t>new</w:t>
        </w:r>
      </w:ins>
      <w:ins w:id="1136" w:author="Eliot Ivan Bernstein" w:date="2013-04-10T17:02:00Z">
        <w:r w:rsidR="00E35B20">
          <w:rPr>
            <w:rFonts w:ascii="Arial" w:hAnsi="Arial" w:cs="Arial"/>
            <w:sz w:val="24"/>
            <w:szCs w:val="24"/>
          </w:rPr>
          <w:t xml:space="preserve">ly contemplated </w:t>
        </w:r>
      </w:ins>
      <w:r w:rsidR="00EC7499" w:rsidRPr="00AA3D2F">
        <w:rPr>
          <w:rFonts w:ascii="Arial" w:hAnsi="Arial" w:cs="Arial"/>
          <w:sz w:val="24"/>
          <w:szCs w:val="24"/>
        </w:rPr>
        <w:t>near death</w:t>
      </w:r>
      <w:del w:id="1137" w:author="Eliot Ivan Bernstein" w:date="2013-04-10T17:01:00Z">
        <w:r w:rsidR="00EC7499" w:rsidRPr="00AA3D2F" w:rsidDel="00E35B20">
          <w:rPr>
            <w:rFonts w:ascii="Arial" w:hAnsi="Arial" w:cs="Arial"/>
            <w:sz w:val="24"/>
            <w:szCs w:val="24"/>
          </w:rPr>
          <w:delText xml:space="preserve"> </w:delText>
        </w:r>
      </w:del>
      <w:r w:rsidR="00EC7499" w:rsidRPr="00AA3D2F">
        <w:rPr>
          <w:rFonts w:ascii="Arial" w:hAnsi="Arial" w:cs="Arial"/>
          <w:sz w:val="24"/>
          <w:szCs w:val="24"/>
        </w:rPr>
        <w:t>bed changes</w:t>
      </w:r>
      <w:ins w:id="1138" w:author="Eliot Ivan Bernstein" w:date="2013-04-18T12:56:00Z">
        <w:r w:rsidR="005043FB">
          <w:rPr>
            <w:rFonts w:ascii="Arial" w:hAnsi="Arial" w:cs="Arial"/>
            <w:sz w:val="24"/>
            <w:szCs w:val="24"/>
          </w:rPr>
          <w:t xml:space="preserve"> sought to be made </w:t>
        </w:r>
      </w:ins>
      <w:del w:id="1139" w:author="Eliot Ivan Bernstein" w:date="2013-04-18T12:56:00Z">
        <w:r w:rsidR="00EC7499" w:rsidRPr="00AA3D2F" w:rsidDel="005043FB">
          <w:rPr>
            <w:rFonts w:ascii="Arial" w:hAnsi="Arial" w:cs="Arial"/>
            <w:sz w:val="24"/>
            <w:szCs w:val="24"/>
          </w:rPr>
          <w:delText xml:space="preserve"> </w:delText>
        </w:r>
      </w:del>
      <w:r w:rsidR="00801CC4" w:rsidRPr="00AA3D2F">
        <w:rPr>
          <w:rFonts w:ascii="Arial" w:hAnsi="Arial" w:cs="Arial"/>
          <w:sz w:val="24"/>
          <w:szCs w:val="24"/>
        </w:rPr>
        <w:t>to</w:t>
      </w:r>
      <w:ins w:id="1140" w:author="Eliot Ivan Bernstein" w:date="2013-04-07T06:08:00Z">
        <w:r w:rsidR="005F0D5C">
          <w:rPr>
            <w:rFonts w:ascii="Arial" w:hAnsi="Arial" w:cs="Arial"/>
            <w:sz w:val="24"/>
            <w:szCs w:val="24"/>
          </w:rPr>
          <w:t xml:space="preserve"> the</w:t>
        </w:r>
      </w:ins>
      <w:r w:rsidR="00801CC4" w:rsidRPr="00AA3D2F">
        <w:rPr>
          <w:rFonts w:ascii="Arial" w:hAnsi="Arial" w:cs="Arial"/>
          <w:sz w:val="24"/>
          <w:szCs w:val="24"/>
        </w:rPr>
        <w:t xml:space="preserve"> long standing </w:t>
      </w:r>
      <w:r w:rsidR="0035683F">
        <w:rPr>
          <w:rFonts w:ascii="Arial" w:hAnsi="Arial" w:cs="Arial"/>
          <w:sz w:val="24"/>
          <w:szCs w:val="24"/>
        </w:rPr>
        <w:t xml:space="preserve">2008 </w:t>
      </w:r>
      <w:r w:rsidR="00801CC4" w:rsidRPr="00AA3D2F">
        <w:rPr>
          <w:rFonts w:ascii="Arial" w:hAnsi="Arial" w:cs="Arial"/>
          <w:sz w:val="24"/>
          <w:szCs w:val="24"/>
        </w:rPr>
        <w:t>estate plans</w:t>
      </w:r>
      <w:ins w:id="1141" w:author="Eliot Ivan Bernstein" w:date="2013-04-07T06:08:00Z">
        <w:r w:rsidR="005F0D5C">
          <w:rPr>
            <w:rFonts w:ascii="Arial" w:hAnsi="Arial" w:cs="Arial"/>
            <w:sz w:val="24"/>
            <w:szCs w:val="24"/>
          </w:rPr>
          <w:t xml:space="preserve"> of Simon and Shirley</w:t>
        </w:r>
      </w:ins>
      <w:ins w:id="1142" w:author="Eliot Ivan Bernstein" w:date="2013-04-10T17:02:00Z">
        <w:r w:rsidR="00E35B20">
          <w:rPr>
            <w:rFonts w:ascii="Arial" w:hAnsi="Arial" w:cs="Arial"/>
            <w:sz w:val="24"/>
            <w:szCs w:val="24"/>
          </w:rPr>
          <w:t xml:space="preserve"> that were</w:t>
        </w:r>
      </w:ins>
      <w:del w:id="1143" w:author="Eliot Ivan Bernstein" w:date="2013-04-07T06:08:00Z">
        <w:r w:rsidR="00801CC4" w:rsidRPr="00AA3D2F" w:rsidDel="005F0D5C">
          <w:rPr>
            <w:rFonts w:ascii="Arial" w:hAnsi="Arial" w:cs="Arial"/>
            <w:sz w:val="24"/>
            <w:szCs w:val="24"/>
          </w:rPr>
          <w:delText xml:space="preserve"> that was</w:delText>
        </w:r>
      </w:del>
      <w:r w:rsidR="00801CC4" w:rsidRPr="00AA3D2F">
        <w:rPr>
          <w:rFonts w:ascii="Arial" w:hAnsi="Arial" w:cs="Arial"/>
          <w:sz w:val="24"/>
          <w:szCs w:val="24"/>
        </w:rPr>
        <w:t xml:space="preserve"> </w:t>
      </w:r>
      <w:r w:rsidR="00EC7499" w:rsidRPr="00AA3D2F">
        <w:rPr>
          <w:rFonts w:ascii="Arial" w:hAnsi="Arial" w:cs="Arial"/>
          <w:sz w:val="24"/>
          <w:szCs w:val="24"/>
        </w:rPr>
        <w:t>proposed</w:t>
      </w:r>
      <w:r w:rsidRPr="00AA3D2F">
        <w:rPr>
          <w:rFonts w:ascii="Arial" w:hAnsi="Arial" w:cs="Arial"/>
          <w:sz w:val="24"/>
          <w:szCs w:val="24"/>
        </w:rPr>
        <w:t xml:space="preserve"> in the May</w:t>
      </w:r>
      <w:r w:rsidR="006624A8">
        <w:rPr>
          <w:rFonts w:ascii="Arial" w:hAnsi="Arial" w:cs="Arial"/>
          <w:sz w:val="24"/>
          <w:szCs w:val="24"/>
        </w:rPr>
        <w:t xml:space="preserve"> </w:t>
      </w:r>
      <w:r w:rsidR="006B2092" w:rsidRPr="00AA3D2F">
        <w:rPr>
          <w:rFonts w:ascii="Arial" w:hAnsi="Arial" w:cs="Arial"/>
          <w:sz w:val="24"/>
          <w:szCs w:val="24"/>
        </w:rPr>
        <w:t>12</w:t>
      </w:r>
      <w:r w:rsidR="005D5081" w:rsidRPr="00AA3D2F">
        <w:rPr>
          <w:rFonts w:ascii="Arial" w:hAnsi="Arial" w:cs="Arial"/>
          <w:sz w:val="24"/>
          <w:szCs w:val="24"/>
        </w:rPr>
        <w:t>, 2012</w:t>
      </w:r>
      <w:r w:rsidRPr="00AA3D2F">
        <w:rPr>
          <w:rFonts w:ascii="Arial" w:hAnsi="Arial" w:cs="Arial"/>
          <w:sz w:val="24"/>
          <w:szCs w:val="24"/>
        </w:rPr>
        <w:t xml:space="preserve"> meeting</w:t>
      </w:r>
      <w:r w:rsidR="008C6CC7">
        <w:rPr>
          <w:rFonts w:ascii="Arial" w:hAnsi="Arial" w:cs="Arial"/>
          <w:sz w:val="24"/>
          <w:szCs w:val="24"/>
        </w:rPr>
        <w:t>,</w:t>
      </w:r>
      <w:r w:rsidRPr="00AA3D2F">
        <w:rPr>
          <w:rFonts w:ascii="Arial" w:hAnsi="Arial" w:cs="Arial"/>
          <w:sz w:val="24"/>
          <w:szCs w:val="24"/>
        </w:rPr>
        <w:t xml:space="preserve"> </w:t>
      </w:r>
      <w:r w:rsidR="00927931" w:rsidRPr="00AA3D2F">
        <w:rPr>
          <w:rFonts w:ascii="Arial" w:hAnsi="Arial" w:cs="Arial"/>
          <w:sz w:val="24"/>
          <w:szCs w:val="24"/>
        </w:rPr>
        <w:t>still skipp</w:t>
      </w:r>
      <w:r w:rsidRPr="00AA3D2F">
        <w:rPr>
          <w:rFonts w:ascii="Arial" w:hAnsi="Arial" w:cs="Arial"/>
          <w:sz w:val="24"/>
          <w:szCs w:val="24"/>
        </w:rPr>
        <w:t>ed</w:t>
      </w:r>
      <w:r w:rsidR="005D5081" w:rsidRPr="00AA3D2F">
        <w:rPr>
          <w:rFonts w:ascii="Arial" w:hAnsi="Arial" w:cs="Arial"/>
          <w:sz w:val="24"/>
          <w:szCs w:val="24"/>
        </w:rPr>
        <w:t xml:space="preserve"> leaving anything at all to </w:t>
      </w:r>
      <w:del w:id="1144" w:author="Eliot Ivan Bernstein" w:date="2013-04-05T07:34:00Z">
        <w:r w:rsidR="00927931" w:rsidRPr="00AA3D2F" w:rsidDel="00A501A0">
          <w:rPr>
            <w:rFonts w:ascii="Arial" w:hAnsi="Arial" w:cs="Arial"/>
            <w:sz w:val="24"/>
            <w:szCs w:val="24"/>
          </w:rPr>
          <w:delText>my</w:delText>
        </w:r>
      </w:del>
      <w:del w:id="1145" w:author="Eliot Ivan Bernstein" w:date="2013-04-07T06:08:00Z">
        <w:r w:rsidR="00927931" w:rsidRPr="00AA3D2F" w:rsidDel="005F0D5C">
          <w:rPr>
            <w:rFonts w:ascii="Arial" w:hAnsi="Arial" w:cs="Arial"/>
            <w:sz w:val="24"/>
            <w:szCs w:val="24"/>
          </w:rPr>
          <w:delText xml:space="preserve"> brother </w:delText>
        </w:r>
      </w:del>
      <w:r w:rsidR="00927931" w:rsidRPr="00AA3D2F">
        <w:rPr>
          <w:rFonts w:ascii="Arial" w:hAnsi="Arial" w:cs="Arial"/>
          <w:sz w:val="24"/>
          <w:szCs w:val="24"/>
        </w:rPr>
        <w:t xml:space="preserve">Theodore and </w:t>
      </w:r>
      <w:del w:id="1146" w:author="Eliot Ivan Bernstein" w:date="2013-04-10T17:01:00Z">
        <w:r w:rsidR="00927931" w:rsidRPr="00AA3D2F" w:rsidDel="00E35B20">
          <w:rPr>
            <w:rFonts w:ascii="Arial" w:hAnsi="Arial" w:cs="Arial"/>
            <w:sz w:val="24"/>
            <w:szCs w:val="24"/>
          </w:rPr>
          <w:delText>P</w:delText>
        </w:r>
      </w:del>
      <w:del w:id="1147" w:author="Eliot Ivan Bernstein" w:date="2013-04-07T06:08:00Z">
        <w:r w:rsidR="00927931" w:rsidRPr="00AA3D2F" w:rsidDel="005F0D5C">
          <w:rPr>
            <w:rFonts w:ascii="Arial" w:hAnsi="Arial" w:cs="Arial"/>
            <w:sz w:val="24"/>
            <w:szCs w:val="24"/>
          </w:rPr>
          <w:delText>amela</w:delText>
        </w:r>
      </w:del>
      <w:ins w:id="1148" w:author="Eliot Ivan Bernstein" w:date="2013-04-10T17:01:00Z">
        <w:r w:rsidR="00E35B20">
          <w:rPr>
            <w:rFonts w:ascii="Arial" w:hAnsi="Arial" w:cs="Arial"/>
            <w:sz w:val="24"/>
            <w:szCs w:val="24"/>
          </w:rPr>
          <w:t>Pamela</w:t>
        </w:r>
      </w:ins>
      <w:r w:rsidR="0035683F">
        <w:rPr>
          <w:rFonts w:ascii="Arial" w:hAnsi="Arial" w:cs="Arial"/>
          <w:sz w:val="24"/>
          <w:szCs w:val="24"/>
        </w:rPr>
        <w:t>, as again they had already been compensated</w:t>
      </w:r>
      <w:r w:rsidR="006624A8">
        <w:rPr>
          <w:rFonts w:ascii="Arial" w:hAnsi="Arial" w:cs="Arial"/>
          <w:sz w:val="24"/>
          <w:szCs w:val="24"/>
        </w:rPr>
        <w:t>,</w:t>
      </w:r>
      <w:r w:rsidR="00EF4CEE">
        <w:rPr>
          <w:rFonts w:ascii="Arial" w:hAnsi="Arial" w:cs="Arial"/>
          <w:sz w:val="24"/>
          <w:szCs w:val="24"/>
        </w:rPr>
        <w:t xml:space="preserve"> and</w:t>
      </w:r>
      <w:r w:rsidR="006624A8">
        <w:rPr>
          <w:rFonts w:ascii="Arial" w:hAnsi="Arial" w:cs="Arial"/>
          <w:sz w:val="24"/>
          <w:szCs w:val="24"/>
        </w:rPr>
        <w:t xml:space="preserve"> so the inheritance was </w:t>
      </w:r>
      <w:r w:rsidR="005A5DBD">
        <w:rPr>
          <w:rFonts w:ascii="Arial" w:hAnsi="Arial" w:cs="Arial"/>
          <w:sz w:val="24"/>
          <w:szCs w:val="24"/>
        </w:rPr>
        <w:t xml:space="preserve">to </w:t>
      </w:r>
      <w:r w:rsidR="006624A8">
        <w:rPr>
          <w:rFonts w:ascii="Arial" w:hAnsi="Arial" w:cs="Arial"/>
          <w:sz w:val="24"/>
          <w:szCs w:val="24"/>
        </w:rPr>
        <w:t xml:space="preserve">be </w:t>
      </w:r>
      <w:r w:rsidR="00EF4CEE">
        <w:rPr>
          <w:rFonts w:ascii="Arial" w:hAnsi="Arial" w:cs="Arial"/>
          <w:sz w:val="24"/>
          <w:szCs w:val="24"/>
        </w:rPr>
        <w:t>left instead directly to their children</w:t>
      </w:r>
      <w:r w:rsidR="005A5DBD">
        <w:rPr>
          <w:rFonts w:ascii="Arial" w:hAnsi="Arial" w:cs="Arial"/>
          <w:sz w:val="24"/>
          <w:szCs w:val="24"/>
        </w:rPr>
        <w:t>, where three of</w:t>
      </w:r>
      <w:r w:rsidR="000A5F6D">
        <w:rPr>
          <w:rFonts w:ascii="Arial" w:hAnsi="Arial" w:cs="Arial"/>
          <w:sz w:val="24"/>
          <w:szCs w:val="24"/>
        </w:rPr>
        <w:t xml:space="preserve"> their</w:t>
      </w:r>
      <w:r w:rsidR="005A5DBD">
        <w:rPr>
          <w:rFonts w:ascii="Arial" w:hAnsi="Arial" w:cs="Arial"/>
          <w:sz w:val="24"/>
          <w:szCs w:val="24"/>
        </w:rPr>
        <w:t xml:space="preserve"> four</w:t>
      </w:r>
      <w:r w:rsidR="00E2683C">
        <w:rPr>
          <w:rFonts w:ascii="Arial" w:hAnsi="Arial" w:cs="Arial"/>
          <w:sz w:val="24"/>
          <w:szCs w:val="24"/>
        </w:rPr>
        <w:t xml:space="preserve"> </w:t>
      </w:r>
      <w:r w:rsidR="00D17D22">
        <w:rPr>
          <w:rFonts w:ascii="Arial" w:hAnsi="Arial" w:cs="Arial"/>
          <w:sz w:val="24"/>
          <w:szCs w:val="24"/>
        </w:rPr>
        <w:t xml:space="preserve">children </w:t>
      </w:r>
      <w:r w:rsidR="00E2683C">
        <w:rPr>
          <w:rFonts w:ascii="Arial" w:hAnsi="Arial" w:cs="Arial"/>
          <w:sz w:val="24"/>
          <w:szCs w:val="24"/>
        </w:rPr>
        <w:t>were already adults</w:t>
      </w:r>
      <w:ins w:id="1149" w:author="Eliot Ivan Bernstein" w:date="2013-04-10T17:03:00Z">
        <w:r w:rsidR="00E35B20">
          <w:rPr>
            <w:rFonts w:ascii="Arial" w:hAnsi="Arial" w:cs="Arial"/>
            <w:sz w:val="24"/>
            <w:szCs w:val="24"/>
          </w:rPr>
          <w:t xml:space="preserve">.  </w:t>
        </w:r>
      </w:ins>
      <w:ins w:id="1150" w:author="Eliot Ivan Bernstein" w:date="2013-05-03T16:29:00Z">
        <w:r w:rsidR="004A30F9">
          <w:rPr>
            <w:rFonts w:ascii="Arial" w:hAnsi="Arial" w:cs="Arial"/>
            <w:sz w:val="24"/>
            <w:szCs w:val="24"/>
          </w:rPr>
          <w:t xml:space="preserve">Therefore, Theodore and Pamela should have very little to do with the Estates but instead have total control with exclusivity to the Personal Representatives and where the Beneficiaries and Interested Parties have been totally shut down from ANY information or funds, </w:t>
        </w:r>
      </w:ins>
      <w:ins w:id="1151" w:author="Eliot Ivan Bernstein" w:date="2013-05-04T10:08:00Z">
        <w:r w:rsidR="001514E3">
          <w:rPr>
            <w:rFonts w:ascii="Arial" w:hAnsi="Arial" w:cs="Arial"/>
            <w:sz w:val="24"/>
            <w:szCs w:val="24"/>
          </w:rPr>
          <w:t>as further defined herein.</w:t>
        </w:r>
      </w:ins>
    </w:p>
    <w:p w:rsidR="008C6CC7" w:rsidRDefault="008C6CC7" w:rsidP="008C6CC7">
      <w:pPr>
        <w:pStyle w:val="ListParagraph"/>
        <w:numPr>
          <w:ilvl w:val="1"/>
          <w:numId w:val="13"/>
        </w:numPr>
        <w:ind w:left="540" w:hanging="540"/>
        <w:rPr>
          <w:rFonts w:ascii="Arial" w:hAnsi="Arial" w:cs="Arial"/>
          <w:sz w:val="24"/>
          <w:szCs w:val="24"/>
        </w:rPr>
      </w:pPr>
      <w:r>
        <w:rPr>
          <w:rFonts w:ascii="Arial" w:hAnsi="Arial" w:cs="Arial"/>
          <w:sz w:val="24"/>
          <w:szCs w:val="24"/>
        </w:rPr>
        <w:t>That Simon stated to Petitioner</w:t>
      </w:r>
      <w:ins w:id="1152" w:author="Eliot Ivan Bernstein" w:date="2013-05-04T10:08:00Z">
        <w:r w:rsidR="001514E3">
          <w:rPr>
            <w:rFonts w:ascii="Arial" w:hAnsi="Arial" w:cs="Arial"/>
            <w:sz w:val="24"/>
            <w:szCs w:val="24"/>
          </w:rPr>
          <w:t xml:space="preserve"> after the May 2021 meeting </w:t>
        </w:r>
      </w:ins>
      <w:del w:id="1153" w:author="Eliot Ivan Bernstein" w:date="2013-05-04T10:08:00Z">
        <w:r w:rsidDel="001514E3">
          <w:rPr>
            <w:rFonts w:ascii="Arial" w:hAnsi="Arial" w:cs="Arial"/>
            <w:sz w:val="24"/>
            <w:szCs w:val="24"/>
          </w:rPr>
          <w:delText xml:space="preserve"> </w:delText>
        </w:r>
      </w:del>
      <w:r>
        <w:rPr>
          <w:rFonts w:ascii="Arial" w:hAnsi="Arial" w:cs="Arial"/>
          <w:sz w:val="24"/>
          <w:szCs w:val="24"/>
        </w:rPr>
        <w:t>that he was skipping</w:t>
      </w:r>
      <w:ins w:id="1154" w:author="Eliot Ivan Bernstein" w:date="2013-05-03T16:30:00Z">
        <w:r w:rsidR="004A30F9">
          <w:rPr>
            <w:rFonts w:ascii="Arial" w:hAnsi="Arial" w:cs="Arial"/>
            <w:sz w:val="24"/>
            <w:szCs w:val="24"/>
          </w:rPr>
          <w:t xml:space="preserve"> over leaving anything to</w:t>
        </w:r>
      </w:ins>
      <w:r>
        <w:rPr>
          <w:rFonts w:ascii="Arial" w:hAnsi="Arial" w:cs="Arial"/>
          <w:sz w:val="24"/>
          <w:szCs w:val="24"/>
        </w:rPr>
        <w:t xml:space="preserve"> Theodore and Pamela as he also felt that if he left </w:t>
      </w:r>
      <w:r w:rsidR="005A5DBD">
        <w:rPr>
          <w:rFonts w:ascii="Arial" w:hAnsi="Arial" w:cs="Arial"/>
          <w:sz w:val="24"/>
          <w:szCs w:val="24"/>
        </w:rPr>
        <w:t xml:space="preserve">the monies </w:t>
      </w:r>
      <w:r>
        <w:rPr>
          <w:rFonts w:ascii="Arial" w:hAnsi="Arial" w:cs="Arial"/>
          <w:sz w:val="24"/>
          <w:szCs w:val="24"/>
        </w:rPr>
        <w:t>directly to them</w:t>
      </w:r>
      <w:r w:rsidR="005A5DBD">
        <w:rPr>
          <w:rFonts w:ascii="Arial" w:hAnsi="Arial" w:cs="Arial"/>
          <w:sz w:val="24"/>
          <w:szCs w:val="24"/>
        </w:rPr>
        <w:t xml:space="preserve"> in the proposed 2012 Amended Trust</w:t>
      </w:r>
      <w:r>
        <w:rPr>
          <w:rFonts w:ascii="Arial" w:hAnsi="Arial" w:cs="Arial"/>
          <w:sz w:val="24"/>
          <w:szCs w:val="24"/>
        </w:rPr>
        <w:t>, their children would never see the monies</w:t>
      </w:r>
      <w:ins w:id="1155" w:author="Eliot Ivan Bernstein" w:date="2013-05-04T10:08:00Z">
        <w:r w:rsidR="001514E3">
          <w:rPr>
            <w:rFonts w:ascii="Arial" w:hAnsi="Arial" w:cs="Arial"/>
            <w:sz w:val="24"/>
            <w:szCs w:val="24"/>
          </w:rPr>
          <w:t xml:space="preserve">.  </w:t>
        </w:r>
      </w:ins>
      <w:del w:id="1156" w:author="Eliot Ivan Bernstein" w:date="2013-05-04T10:09:00Z">
        <w:r w:rsidDel="001514E3">
          <w:rPr>
            <w:rFonts w:ascii="Arial" w:hAnsi="Arial" w:cs="Arial"/>
            <w:sz w:val="24"/>
            <w:szCs w:val="24"/>
          </w:rPr>
          <w:delText xml:space="preserve"> and additionally he</w:delText>
        </w:r>
      </w:del>
      <w:ins w:id="1157" w:author="Eliot Ivan Bernstein" w:date="2013-05-04T10:09:00Z">
        <w:r w:rsidR="001514E3">
          <w:rPr>
            <w:rFonts w:ascii="Arial" w:hAnsi="Arial" w:cs="Arial"/>
            <w:sz w:val="24"/>
            <w:szCs w:val="24"/>
          </w:rPr>
          <w:t>Simon</w:t>
        </w:r>
      </w:ins>
      <w:r>
        <w:rPr>
          <w:rFonts w:ascii="Arial" w:hAnsi="Arial" w:cs="Arial"/>
          <w:sz w:val="24"/>
          <w:szCs w:val="24"/>
        </w:rPr>
        <w:t xml:space="preserve"> felt that Theodore and Pamela were using their current wealth gained through advancements on their inheritances through the company acquisitions to control their children by leveraging their monthly allotments</w:t>
      </w:r>
      <w:r w:rsidR="00D17D22">
        <w:rPr>
          <w:rFonts w:ascii="Arial" w:hAnsi="Arial" w:cs="Arial"/>
          <w:sz w:val="24"/>
          <w:szCs w:val="24"/>
        </w:rPr>
        <w:t xml:space="preserve"> to their children in college</w:t>
      </w:r>
      <w:r>
        <w:rPr>
          <w:rFonts w:ascii="Arial" w:hAnsi="Arial" w:cs="Arial"/>
          <w:sz w:val="24"/>
          <w:szCs w:val="24"/>
        </w:rPr>
        <w:t xml:space="preserve"> if they did not join in the boycott of Simon</w:t>
      </w:r>
      <w:r w:rsidR="00307440">
        <w:rPr>
          <w:rFonts w:ascii="Arial" w:hAnsi="Arial" w:cs="Arial"/>
          <w:sz w:val="24"/>
          <w:szCs w:val="24"/>
        </w:rPr>
        <w:t>,</w:t>
      </w:r>
      <w:r w:rsidR="00307440" w:rsidRPr="00307440">
        <w:rPr>
          <w:rFonts w:ascii="Arial" w:hAnsi="Arial" w:cs="Arial"/>
          <w:sz w:val="24"/>
          <w:szCs w:val="24"/>
        </w:rPr>
        <w:t xml:space="preserve"> </w:t>
      </w:r>
      <w:r w:rsidR="00307440">
        <w:rPr>
          <w:rFonts w:ascii="Arial" w:hAnsi="Arial" w:cs="Arial"/>
          <w:sz w:val="24"/>
          <w:szCs w:val="24"/>
        </w:rPr>
        <w:t>making it</w:t>
      </w:r>
      <w:ins w:id="1158" w:author="Eliot Ivan Bernstein" w:date="2013-05-03T16:31:00Z">
        <w:r w:rsidR="004A30F9">
          <w:rPr>
            <w:rFonts w:ascii="Arial" w:hAnsi="Arial" w:cs="Arial"/>
            <w:sz w:val="24"/>
            <w:szCs w:val="24"/>
          </w:rPr>
          <w:t xml:space="preserve"> virtually</w:t>
        </w:r>
      </w:ins>
      <w:r w:rsidR="00307440">
        <w:rPr>
          <w:rFonts w:ascii="Arial" w:hAnsi="Arial" w:cs="Arial"/>
          <w:sz w:val="24"/>
          <w:szCs w:val="24"/>
        </w:rPr>
        <w:t xml:space="preserve"> impossible for their children not to join in</w:t>
      </w:r>
      <w:r w:rsidR="000A5F6D">
        <w:rPr>
          <w:rFonts w:ascii="Arial" w:hAnsi="Arial" w:cs="Arial"/>
          <w:sz w:val="24"/>
          <w:szCs w:val="24"/>
        </w:rPr>
        <w:t>.</w:t>
      </w:r>
      <w:r w:rsidR="005A5DBD">
        <w:rPr>
          <w:rFonts w:ascii="Arial" w:hAnsi="Arial" w:cs="Arial"/>
          <w:sz w:val="24"/>
          <w:szCs w:val="24"/>
        </w:rPr>
        <w:t xml:space="preserve"> </w:t>
      </w:r>
      <w:r w:rsidR="000A5F6D">
        <w:rPr>
          <w:rFonts w:ascii="Arial" w:hAnsi="Arial" w:cs="Arial"/>
          <w:sz w:val="24"/>
          <w:szCs w:val="24"/>
        </w:rPr>
        <w:t>I</w:t>
      </w:r>
      <w:r w:rsidR="005A5DBD">
        <w:rPr>
          <w:rFonts w:ascii="Arial" w:hAnsi="Arial" w:cs="Arial"/>
          <w:sz w:val="24"/>
          <w:szCs w:val="24"/>
        </w:rPr>
        <w:t xml:space="preserve">n Pam’s </w:t>
      </w:r>
      <w:r w:rsidR="000A5F6D">
        <w:rPr>
          <w:rFonts w:ascii="Arial" w:hAnsi="Arial" w:cs="Arial"/>
          <w:sz w:val="24"/>
          <w:szCs w:val="24"/>
        </w:rPr>
        <w:t xml:space="preserve">circumstances the boycott of </w:t>
      </w:r>
      <w:r w:rsidR="005A5DBD">
        <w:rPr>
          <w:rFonts w:ascii="Arial" w:hAnsi="Arial" w:cs="Arial"/>
          <w:sz w:val="24"/>
          <w:szCs w:val="24"/>
        </w:rPr>
        <w:t>both Simon and Shirley</w:t>
      </w:r>
      <w:r w:rsidR="00D17D22">
        <w:rPr>
          <w:rFonts w:ascii="Arial" w:hAnsi="Arial" w:cs="Arial"/>
          <w:sz w:val="24"/>
          <w:szCs w:val="24"/>
        </w:rPr>
        <w:t>,</w:t>
      </w:r>
      <w:r w:rsidR="000A5F6D">
        <w:rPr>
          <w:rFonts w:ascii="Arial" w:hAnsi="Arial" w:cs="Arial"/>
          <w:sz w:val="24"/>
          <w:szCs w:val="24"/>
        </w:rPr>
        <w:t xml:space="preserve"> by David, Pamela and their daughter</w:t>
      </w:r>
      <w:r w:rsidR="00307440">
        <w:rPr>
          <w:rFonts w:ascii="Arial" w:hAnsi="Arial" w:cs="Arial"/>
          <w:sz w:val="24"/>
          <w:szCs w:val="24"/>
        </w:rPr>
        <w:t xml:space="preserve"> began several years earlier</w:t>
      </w:r>
      <w:r>
        <w:rPr>
          <w:rFonts w:ascii="Arial" w:hAnsi="Arial" w:cs="Arial"/>
          <w:sz w:val="24"/>
          <w:szCs w:val="24"/>
        </w:rPr>
        <w:t>.</w:t>
      </w:r>
    </w:p>
    <w:p w:rsidR="00CF3274" w:rsidRDefault="00CF3274" w:rsidP="00CF3274">
      <w:pPr>
        <w:pStyle w:val="ListParagraph"/>
        <w:numPr>
          <w:ilvl w:val="1"/>
          <w:numId w:val="13"/>
        </w:numPr>
        <w:ind w:left="540" w:hanging="540"/>
        <w:rPr>
          <w:rFonts w:ascii="Arial" w:hAnsi="Arial" w:cs="Arial"/>
          <w:sz w:val="24"/>
          <w:szCs w:val="24"/>
        </w:rPr>
      </w:pPr>
      <w:r w:rsidRPr="00CF3274">
        <w:rPr>
          <w:rFonts w:ascii="Arial" w:hAnsi="Arial" w:cs="Arial"/>
          <w:sz w:val="24"/>
          <w:szCs w:val="24"/>
        </w:rPr>
        <w:t>That on information and belief, letters were sent and conversations held shortly after Shirley’s death with Theodore, Pamela, Simon</w:t>
      </w:r>
      <w:r w:rsidR="00307440">
        <w:rPr>
          <w:rFonts w:ascii="Arial" w:hAnsi="Arial" w:cs="Arial"/>
          <w:sz w:val="24"/>
          <w:szCs w:val="24"/>
        </w:rPr>
        <w:t>,</w:t>
      </w:r>
      <w:r w:rsidRPr="00CF3274">
        <w:rPr>
          <w:rFonts w:ascii="Arial" w:hAnsi="Arial" w:cs="Arial"/>
          <w:sz w:val="24"/>
          <w:szCs w:val="24"/>
        </w:rPr>
        <w:t xml:space="preserve"> Spallina and Tescher, notifying them that they had been left out of the remainder of the Estates.</w:t>
      </w:r>
      <w:ins w:id="1159" w:author="Eliot Ivan Bernstein" w:date="2013-05-03T16:31:00Z">
        <w:r w:rsidR="004A30F9">
          <w:rPr>
            <w:rFonts w:ascii="Arial" w:hAnsi="Arial" w:cs="Arial"/>
            <w:sz w:val="24"/>
            <w:szCs w:val="24"/>
          </w:rPr>
          <w:t xml:space="preserve">  After Shirley’s death, the Beneficiaries were not noti</w:t>
        </w:r>
      </w:ins>
      <w:ins w:id="1160" w:author="Eliot Ivan Bernstein" w:date="2013-05-03T16:32:00Z">
        <w:r w:rsidR="004A30F9">
          <w:rPr>
            <w:rFonts w:ascii="Arial" w:hAnsi="Arial" w:cs="Arial"/>
            <w:sz w:val="24"/>
            <w:szCs w:val="24"/>
          </w:rPr>
          <w:t>fi</w:t>
        </w:r>
      </w:ins>
      <w:ins w:id="1161" w:author="Eliot Ivan Bernstein" w:date="2013-05-03T16:31:00Z">
        <w:r w:rsidR="004A30F9">
          <w:rPr>
            <w:rFonts w:ascii="Arial" w:hAnsi="Arial" w:cs="Arial"/>
            <w:sz w:val="24"/>
            <w:szCs w:val="24"/>
          </w:rPr>
          <w:t>ed</w:t>
        </w:r>
      </w:ins>
      <w:ins w:id="1162" w:author="Eliot Ivan Bernstein" w:date="2013-05-03T16:32:00Z">
        <w:r w:rsidR="004A30F9">
          <w:rPr>
            <w:rFonts w:ascii="Arial" w:hAnsi="Arial" w:cs="Arial"/>
            <w:sz w:val="24"/>
            <w:szCs w:val="24"/>
          </w:rPr>
          <w:t xml:space="preserve"> by the TS of their interests.</w:t>
        </w:r>
      </w:ins>
    </w:p>
    <w:p w:rsidR="00576324" w:rsidRDefault="009A75A1">
      <w:pPr>
        <w:pStyle w:val="ListParagraph"/>
        <w:numPr>
          <w:ilvl w:val="1"/>
          <w:numId w:val="13"/>
        </w:numPr>
        <w:ind w:left="540" w:hanging="540"/>
        <w:rPr>
          <w:rFonts w:ascii="Arial" w:hAnsi="Arial" w:cs="Arial"/>
          <w:sz w:val="24"/>
          <w:szCs w:val="24"/>
        </w:rPr>
        <w:pPrChange w:id="116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r w:rsidR="00801CC4" w:rsidRPr="00AA3D2F">
        <w:rPr>
          <w:rFonts w:ascii="Arial" w:hAnsi="Arial" w:cs="Arial"/>
          <w:sz w:val="24"/>
          <w:szCs w:val="24"/>
        </w:rPr>
        <w:t xml:space="preserve">on information and belief, </w:t>
      </w:r>
      <w:r w:rsidRPr="00AA3D2F">
        <w:rPr>
          <w:rFonts w:ascii="Arial" w:hAnsi="Arial" w:cs="Arial"/>
          <w:sz w:val="24"/>
          <w:szCs w:val="24"/>
        </w:rPr>
        <w:t xml:space="preserve">after </w:t>
      </w:r>
      <w:del w:id="1164" w:author="Eliot Ivan Bernstein" w:date="2013-04-05T07:34:00Z">
        <w:r w:rsidRPr="00AA3D2F" w:rsidDel="00A501A0">
          <w:rPr>
            <w:rFonts w:ascii="Arial" w:hAnsi="Arial" w:cs="Arial"/>
            <w:sz w:val="24"/>
            <w:szCs w:val="24"/>
          </w:rPr>
          <w:delText>my</w:delText>
        </w:r>
      </w:del>
      <w:ins w:id="1165" w:author="Eliot Ivan Bernstein" w:date="2013-04-07T06:11:00Z">
        <w:r w:rsidR="005F0D5C">
          <w:rPr>
            <w:rFonts w:ascii="Arial" w:hAnsi="Arial" w:cs="Arial"/>
            <w:sz w:val="24"/>
            <w:szCs w:val="24"/>
          </w:rPr>
          <w:t>Shirley</w:t>
        </w:r>
      </w:ins>
      <w:del w:id="1166" w:author="Eliot Ivan Bernstein" w:date="2013-04-07T06:11:00Z">
        <w:r w:rsidRPr="00AA3D2F" w:rsidDel="005F0D5C">
          <w:rPr>
            <w:rFonts w:ascii="Arial" w:hAnsi="Arial" w:cs="Arial"/>
            <w:sz w:val="24"/>
            <w:szCs w:val="24"/>
          </w:rPr>
          <w:delText xml:space="preserve"> mother</w:delText>
        </w:r>
      </w:del>
      <w:r w:rsidRPr="00AA3D2F">
        <w:rPr>
          <w:rFonts w:ascii="Arial" w:hAnsi="Arial" w:cs="Arial"/>
          <w:sz w:val="24"/>
          <w:szCs w:val="24"/>
        </w:rPr>
        <w:t>’s death</w:t>
      </w:r>
      <w:r w:rsidR="00801CC4" w:rsidRPr="00AA3D2F">
        <w:rPr>
          <w:rFonts w:ascii="Arial" w:hAnsi="Arial" w:cs="Arial"/>
          <w:sz w:val="24"/>
          <w:szCs w:val="24"/>
        </w:rPr>
        <w:t xml:space="preserve"> when </w:t>
      </w:r>
      <w:ins w:id="1167" w:author="Eliot Ivan Bernstein" w:date="2013-04-07T06:11:00Z">
        <w:r w:rsidR="005F0D5C">
          <w:rPr>
            <w:rFonts w:ascii="Arial" w:hAnsi="Arial" w:cs="Arial"/>
            <w:sz w:val="24"/>
            <w:szCs w:val="24"/>
          </w:rPr>
          <w:t xml:space="preserve">Theodore and </w:t>
        </w:r>
      </w:ins>
      <w:ins w:id="1168" w:author="Eliot Ivan Bernstein" w:date="2013-04-10T16:16:00Z">
        <w:r w:rsidR="00817D88">
          <w:rPr>
            <w:rFonts w:ascii="Arial" w:hAnsi="Arial" w:cs="Arial"/>
            <w:sz w:val="24"/>
            <w:szCs w:val="24"/>
          </w:rPr>
          <w:t>Pamela</w:t>
        </w:r>
      </w:ins>
      <w:ins w:id="1169" w:author="Eliot Ivan Bernstein" w:date="2013-04-07T06:11:00Z">
        <w:r w:rsidR="005F0D5C">
          <w:rPr>
            <w:rFonts w:ascii="Arial" w:hAnsi="Arial" w:cs="Arial"/>
            <w:sz w:val="24"/>
            <w:szCs w:val="24"/>
          </w:rPr>
          <w:t xml:space="preserve"> </w:t>
        </w:r>
      </w:ins>
      <w:del w:id="1170" w:author="Eliot Ivan Bernstein" w:date="2013-04-07T06:11:00Z">
        <w:r w:rsidR="00801CC4" w:rsidRPr="00AA3D2F" w:rsidDel="005F0D5C">
          <w:rPr>
            <w:rFonts w:ascii="Arial" w:hAnsi="Arial" w:cs="Arial"/>
            <w:sz w:val="24"/>
            <w:szCs w:val="24"/>
          </w:rPr>
          <w:delText xml:space="preserve">they </w:delText>
        </w:r>
      </w:del>
      <w:r w:rsidR="00801CC4" w:rsidRPr="00AA3D2F">
        <w:rPr>
          <w:rFonts w:ascii="Arial" w:hAnsi="Arial" w:cs="Arial"/>
          <w:sz w:val="24"/>
          <w:szCs w:val="24"/>
        </w:rPr>
        <w:t>learned they</w:t>
      </w:r>
      <w:r w:rsidR="006624A8">
        <w:rPr>
          <w:rFonts w:ascii="Arial" w:hAnsi="Arial" w:cs="Arial"/>
          <w:sz w:val="24"/>
          <w:szCs w:val="24"/>
        </w:rPr>
        <w:t xml:space="preserve"> and their families</w:t>
      </w:r>
      <w:r w:rsidR="00801CC4" w:rsidRPr="00AA3D2F">
        <w:rPr>
          <w:rFonts w:ascii="Arial" w:hAnsi="Arial" w:cs="Arial"/>
          <w:sz w:val="24"/>
          <w:szCs w:val="24"/>
        </w:rPr>
        <w:t xml:space="preserve"> were wholly excluded from </w:t>
      </w:r>
      <w:r w:rsidR="003F72BB">
        <w:rPr>
          <w:rFonts w:ascii="Arial" w:hAnsi="Arial" w:cs="Arial"/>
          <w:sz w:val="24"/>
          <w:szCs w:val="24"/>
        </w:rPr>
        <w:t>the E</w:t>
      </w:r>
      <w:r w:rsidR="00801CC4" w:rsidRPr="00AA3D2F">
        <w:rPr>
          <w:rFonts w:ascii="Arial" w:hAnsi="Arial" w:cs="Arial"/>
          <w:sz w:val="24"/>
          <w:szCs w:val="24"/>
        </w:rPr>
        <w:t>states</w:t>
      </w:r>
      <w:r w:rsidR="005A5DBD">
        <w:rPr>
          <w:rFonts w:ascii="Arial" w:hAnsi="Arial" w:cs="Arial"/>
          <w:sz w:val="24"/>
          <w:szCs w:val="24"/>
        </w:rPr>
        <w:t xml:space="preserve"> remaining assets</w:t>
      </w:r>
      <w:r w:rsidR="00801CC4" w:rsidRPr="00AA3D2F">
        <w:rPr>
          <w:rFonts w:ascii="Arial" w:hAnsi="Arial" w:cs="Arial"/>
          <w:sz w:val="24"/>
          <w:szCs w:val="24"/>
        </w:rPr>
        <w:t>,</w:t>
      </w:r>
      <w:r w:rsidRPr="00AA3D2F">
        <w:rPr>
          <w:rFonts w:ascii="Arial" w:hAnsi="Arial" w:cs="Arial"/>
          <w:sz w:val="24"/>
          <w:szCs w:val="24"/>
        </w:rPr>
        <w:t xml:space="preserve"> </w:t>
      </w:r>
      <w:del w:id="1171" w:author="Eliot Ivan Bernstein" w:date="2013-04-07T06:11:00Z">
        <w:r w:rsidRPr="00AA3D2F" w:rsidDel="005F0D5C">
          <w:rPr>
            <w:rFonts w:ascii="Arial" w:hAnsi="Arial" w:cs="Arial"/>
            <w:sz w:val="24"/>
            <w:szCs w:val="24"/>
          </w:rPr>
          <w:delText>Theodore and Pamela</w:delText>
        </w:r>
      </w:del>
      <w:ins w:id="1172" w:author="Eliot Ivan Bernstein" w:date="2013-04-07T06:11:00Z">
        <w:r w:rsidR="005F0D5C">
          <w:rPr>
            <w:rFonts w:ascii="Arial" w:hAnsi="Arial" w:cs="Arial"/>
            <w:sz w:val="24"/>
            <w:szCs w:val="24"/>
          </w:rPr>
          <w:t>they</w:t>
        </w:r>
      </w:ins>
      <w:r w:rsidRPr="00AA3D2F">
        <w:rPr>
          <w:rFonts w:ascii="Arial" w:hAnsi="Arial" w:cs="Arial"/>
          <w:sz w:val="24"/>
          <w:szCs w:val="24"/>
        </w:rPr>
        <w:t xml:space="preserve"> began a campaign against </w:t>
      </w:r>
      <w:del w:id="1173" w:author="Eliot Ivan Bernstein" w:date="2013-04-05T07:34:00Z">
        <w:r w:rsidRPr="00AA3D2F" w:rsidDel="00A501A0">
          <w:rPr>
            <w:rFonts w:ascii="Arial" w:hAnsi="Arial" w:cs="Arial"/>
            <w:sz w:val="24"/>
            <w:szCs w:val="24"/>
          </w:rPr>
          <w:delText>my</w:delText>
        </w:r>
      </w:del>
      <w:ins w:id="1174" w:author="Eliot Ivan Bernstein" w:date="2013-04-07T06:11:00Z">
        <w:r w:rsidR="005F0D5C">
          <w:rPr>
            <w:rFonts w:ascii="Arial" w:hAnsi="Arial" w:cs="Arial"/>
            <w:sz w:val="24"/>
            <w:szCs w:val="24"/>
          </w:rPr>
          <w:t xml:space="preserve">Simon </w:t>
        </w:r>
      </w:ins>
      <w:del w:id="1175" w:author="Eliot Ivan Bernstein" w:date="2013-04-07T06:11:00Z">
        <w:r w:rsidRPr="00AA3D2F" w:rsidDel="005F0D5C">
          <w:rPr>
            <w:rFonts w:ascii="Arial" w:hAnsi="Arial" w:cs="Arial"/>
            <w:sz w:val="24"/>
            <w:szCs w:val="24"/>
          </w:rPr>
          <w:delText xml:space="preserve"> father </w:delText>
        </w:r>
      </w:del>
      <w:r w:rsidRPr="00AA3D2F">
        <w:rPr>
          <w:rFonts w:ascii="Arial" w:hAnsi="Arial" w:cs="Arial"/>
          <w:sz w:val="24"/>
          <w:szCs w:val="24"/>
        </w:rPr>
        <w:t xml:space="preserve">to have all his children and grandchildren not see </w:t>
      </w:r>
      <w:ins w:id="1176" w:author="Eliot Ivan Bernstein" w:date="2013-04-07T06:11:00Z">
        <w:r w:rsidR="005F0D5C">
          <w:rPr>
            <w:rFonts w:ascii="Arial" w:hAnsi="Arial" w:cs="Arial"/>
            <w:sz w:val="24"/>
            <w:szCs w:val="24"/>
          </w:rPr>
          <w:t xml:space="preserve">or talk with </w:t>
        </w:r>
      </w:ins>
      <w:r w:rsidRPr="00AA3D2F">
        <w:rPr>
          <w:rFonts w:ascii="Arial" w:hAnsi="Arial" w:cs="Arial"/>
          <w:sz w:val="24"/>
          <w:szCs w:val="24"/>
        </w:rPr>
        <w:t xml:space="preserve">him.  At the time </w:t>
      </w:r>
      <w:del w:id="1177" w:author="Eliot Ivan Bernstein" w:date="2013-04-05T07:25:00Z">
        <w:r w:rsidRPr="00AA3D2F" w:rsidDel="00A501A0">
          <w:rPr>
            <w:rFonts w:ascii="Arial" w:hAnsi="Arial" w:cs="Arial"/>
            <w:sz w:val="24"/>
            <w:szCs w:val="24"/>
          </w:rPr>
          <w:delText>I</w:delText>
        </w:r>
      </w:del>
      <w:ins w:id="1178" w:author="Eliot Ivan Bernstein" w:date="2013-04-05T07:25:00Z">
        <w:r w:rsidR="00A501A0">
          <w:rPr>
            <w:rFonts w:ascii="Arial" w:hAnsi="Arial" w:cs="Arial"/>
            <w:sz w:val="24"/>
            <w:szCs w:val="24"/>
          </w:rPr>
          <w:t>Petitioner</w:t>
        </w:r>
      </w:ins>
      <w:r w:rsidRPr="00AA3D2F">
        <w:rPr>
          <w:rFonts w:ascii="Arial" w:hAnsi="Arial" w:cs="Arial"/>
          <w:sz w:val="24"/>
          <w:szCs w:val="24"/>
        </w:rPr>
        <w:t xml:space="preserve"> did not know that </w:t>
      </w:r>
      <w:del w:id="1179" w:author="Eliot Ivan Bernstein" w:date="2013-04-05T07:34:00Z">
        <w:r w:rsidRPr="00AA3D2F" w:rsidDel="00A501A0">
          <w:rPr>
            <w:rFonts w:ascii="Arial" w:hAnsi="Arial" w:cs="Arial"/>
            <w:sz w:val="24"/>
            <w:szCs w:val="24"/>
          </w:rPr>
          <w:delText>my</w:delText>
        </w:r>
      </w:del>
      <w:ins w:id="1180" w:author="Eliot Ivan Bernstein" w:date="2013-04-07T06:11:00Z">
        <w:r w:rsidR="005F0D5C">
          <w:rPr>
            <w:rFonts w:ascii="Arial" w:hAnsi="Arial" w:cs="Arial"/>
            <w:sz w:val="24"/>
            <w:szCs w:val="24"/>
          </w:rPr>
          <w:t xml:space="preserve">Theodore and </w:t>
        </w:r>
      </w:ins>
      <w:ins w:id="1181" w:author="Eliot Ivan Bernstein" w:date="2013-04-10T16:16:00Z">
        <w:r w:rsidR="00817D88">
          <w:rPr>
            <w:rFonts w:ascii="Arial" w:hAnsi="Arial" w:cs="Arial"/>
            <w:sz w:val="24"/>
            <w:szCs w:val="24"/>
          </w:rPr>
          <w:t>Pamela</w:t>
        </w:r>
      </w:ins>
      <w:del w:id="1182" w:author="Eliot Ivan Bernstein" w:date="2013-04-07T06:11:00Z">
        <w:r w:rsidRPr="00AA3D2F" w:rsidDel="005F0D5C">
          <w:rPr>
            <w:rFonts w:ascii="Arial" w:hAnsi="Arial" w:cs="Arial"/>
            <w:sz w:val="24"/>
            <w:szCs w:val="24"/>
          </w:rPr>
          <w:delText xml:space="preserve"> two siblings</w:delText>
        </w:r>
      </w:del>
      <w:r w:rsidRPr="00AA3D2F">
        <w:rPr>
          <w:rFonts w:ascii="Arial" w:hAnsi="Arial" w:cs="Arial"/>
          <w:sz w:val="24"/>
          <w:szCs w:val="24"/>
        </w:rPr>
        <w:t xml:space="preserve"> had been cut out of the </w:t>
      </w:r>
      <w:r w:rsidR="00EF4CEE">
        <w:rPr>
          <w:rFonts w:ascii="Arial" w:hAnsi="Arial" w:cs="Arial"/>
          <w:sz w:val="24"/>
          <w:szCs w:val="24"/>
        </w:rPr>
        <w:t>E</w:t>
      </w:r>
      <w:r w:rsidRPr="00AA3D2F">
        <w:rPr>
          <w:rFonts w:ascii="Arial" w:hAnsi="Arial" w:cs="Arial"/>
          <w:sz w:val="24"/>
          <w:szCs w:val="24"/>
        </w:rPr>
        <w:t>state</w:t>
      </w:r>
      <w:r w:rsidR="00EF4CEE">
        <w:rPr>
          <w:rFonts w:ascii="Arial" w:hAnsi="Arial" w:cs="Arial"/>
          <w:sz w:val="24"/>
          <w:szCs w:val="24"/>
        </w:rPr>
        <w:t>s</w:t>
      </w:r>
      <w:r w:rsidRPr="00AA3D2F">
        <w:rPr>
          <w:rFonts w:ascii="Arial" w:hAnsi="Arial" w:cs="Arial"/>
          <w:sz w:val="24"/>
          <w:szCs w:val="24"/>
        </w:rPr>
        <w:t xml:space="preserve"> or why</w:t>
      </w:r>
      <w:r w:rsidR="00293DE1" w:rsidRPr="00AA3D2F">
        <w:rPr>
          <w:rFonts w:ascii="Arial" w:hAnsi="Arial" w:cs="Arial"/>
          <w:sz w:val="24"/>
          <w:szCs w:val="24"/>
        </w:rPr>
        <w:t xml:space="preserve">, </w:t>
      </w:r>
      <w:r w:rsidR="00EF4CEE">
        <w:rPr>
          <w:rFonts w:ascii="Arial" w:hAnsi="Arial" w:cs="Arial"/>
          <w:sz w:val="24"/>
          <w:szCs w:val="24"/>
        </w:rPr>
        <w:t xml:space="preserve">as </w:t>
      </w:r>
      <w:del w:id="1183" w:author="Eliot Ivan Bernstein" w:date="2013-04-05T07:25:00Z">
        <w:r w:rsidR="00293DE1" w:rsidRPr="00AA3D2F" w:rsidDel="00A501A0">
          <w:rPr>
            <w:rFonts w:ascii="Arial" w:hAnsi="Arial" w:cs="Arial"/>
            <w:sz w:val="24"/>
            <w:szCs w:val="24"/>
          </w:rPr>
          <w:delText>I</w:delText>
        </w:r>
      </w:del>
      <w:ins w:id="1184" w:author="Eliot Ivan Bernstein" w:date="2013-04-05T07:25:00Z">
        <w:r w:rsidR="00A501A0">
          <w:rPr>
            <w:rFonts w:ascii="Arial" w:hAnsi="Arial" w:cs="Arial"/>
            <w:sz w:val="24"/>
            <w:szCs w:val="24"/>
          </w:rPr>
          <w:t>Petitioner</w:t>
        </w:r>
      </w:ins>
      <w:r w:rsidR="00293DE1" w:rsidRPr="00AA3D2F">
        <w:rPr>
          <w:rFonts w:ascii="Arial" w:hAnsi="Arial" w:cs="Arial"/>
          <w:sz w:val="24"/>
          <w:szCs w:val="24"/>
        </w:rPr>
        <w:t xml:space="preserve"> did not learn this until the </w:t>
      </w:r>
      <w:r w:rsidR="009A5B3E">
        <w:rPr>
          <w:rFonts w:ascii="Arial" w:hAnsi="Arial" w:cs="Arial"/>
          <w:sz w:val="24"/>
          <w:szCs w:val="24"/>
        </w:rPr>
        <w:t>May 12, 2012</w:t>
      </w:r>
      <w:r w:rsidR="00293DE1" w:rsidRPr="00AA3D2F">
        <w:rPr>
          <w:rFonts w:ascii="Arial" w:hAnsi="Arial" w:cs="Arial"/>
          <w:sz w:val="24"/>
          <w:szCs w:val="24"/>
        </w:rPr>
        <w:t xml:space="preserve"> meeting</w:t>
      </w:r>
      <w:r w:rsidR="00CF3274">
        <w:rPr>
          <w:rFonts w:ascii="Arial" w:hAnsi="Arial" w:cs="Arial"/>
          <w:sz w:val="24"/>
          <w:szCs w:val="24"/>
        </w:rPr>
        <w:t xml:space="preserve">.  </w:t>
      </w:r>
    </w:p>
    <w:p w:rsidR="007F2E72" w:rsidRDefault="00CF3274" w:rsidP="00CF327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185" w:author="Eliot Ivan Bernstein" w:date="2013-04-10T17:06:00Z">
        <w:r w:rsidR="00E35B20">
          <w:rPr>
            <w:rFonts w:ascii="Arial" w:hAnsi="Arial" w:cs="Arial"/>
            <w:sz w:val="24"/>
            <w:szCs w:val="24"/>
          </w:rPr>
          <w:t>the reasons given for blackballing Simon</w:t>
        </w:r>
      </w:ins>
      <w:r w:rsidR="00307440">
        <w:rPr>
          <w:rFonts w:ascii="Arial" w:hAnsi="Arial" w:cs="Arial"/>
          <w:sz w:val="24"/>
          <w:szCs w:val="24"/>
        </w:rPr>
        <w:t xml:space="preserve"> prior to the </w:t>
      </w:r>
      <w:r w:rsidR="009A5B3E">
        <w:rPr>
          <w:rFonts w:ascii="Arial" w:hAnsi="Arial" w:cs="Arial"/>
          <w:sz w:val="24"/>
          <w:szCs w:val="24"/>
        </w:rPr>
        <w:t>May 12, 2012</w:t>
      </w:r>
      <w:r w:rsidR="00307440">
        <w:rPr>
          <w:rFonts w:ascii="Arial" w:hAnsi="Arial" w:cs="Arial"/>
          <w:sz w:val="24"/>
          <w:szCs w:val="24"/>
        </w:rPr>
        <w:t xml:space="preserve"> meeting</w:t>
      </w:r>
      <w:ins w:id="1186" w:author="Eliot Ivan Bernstein" w:date="2013-04-18T13:02:00Z">
        <w:r w:rsidR="006B74C6">
          <w:rPr>
            <w:rFonts w:ascii="Arial" w:hAnsi="Arial" w:cs="Arial"/>
            <w:sz w:val="24"/>
            <w:szCs w:val="24"/>
          </w:rPr>
          <w:t xml:space="preserve"> </w:t>
        </w:r>
      </w:ins>
      <w:ins w:id="1187" w:author="Eliot Ivan Bernstein" w:date="2013-04-10T17:06:00Z">
        <w:r w:rsidR="00E35B20">
          <w:rPr>
            <w:rFonts w:ascii="Arial" w:hAnsi="Arial" w:cs="Arial"/>
            <w:sz w:val="24"/>
            <w:szCs w:val="24"/>
          </w:rPr>
          <w:t xml:space="preserve">were </w:t>
        </w:r>
      </w:ins>
      <w:ins w:id="1188" w:author="Eliot Ivan Bernstein" w:date="2013-04-10T20:18:00Z">
        <w:r w:rsidR="00722684">
          <w:rPr>
            <w:rFonts w:ascii="Arial" w:hAnsi="Arial" w:cs="Arial"/>
            <w:sz w:val="24"/>
            <w:szCs w:val="24"/>
          </w:rPr>
          <w:t xml:space="preserve">claimed </w:t>
        </w:r>
      </w:ins>
      <w:r>
        <w:rPr>
          <w:rFonts w:ascii="Arial" w:hAnsi="Arial" w:cs="Arial"/>
          <w:sz w:val="24"/>
          <w:szCs w:val="24"/>
        </w:rPr>
        <w:t>first to be worries that Shirley and then Simon’s personal assistant Rachel Walker (“Walker”)</w:t>
      </w:r>
      <w:r w:rsidR="00307440">
        <w:rPr>
          <w:rFonts w:ascii="Arial" w:hAnsi="Arial" w:cs="Arial"/>
          <w:sz w:val="24"/>
          <w:szCs w:val="24"/>
        </w:rPr>
        <w:t>,</w:t>
      </w:r>
      <w:r>
        <w:rPr>
          <w:rFonts w:ascii="Arial" w:hAnsi="Arial" w:cs="Arial"/>
          <w:sz w:val="24"/>
          <w:szCs w:val="24"/>
        </w:rPr>
        <w:t xml:space="preserve"> who was living and working with Simon was allegedly possibly sleeping with Simon an</w:t>
      </w:r>
      <w:r w:rsidR="00307440">
        <w:rPr>
          <w:rFonts w:ascii="Arial" w:hAnsi="Arial" w:cs="Arial"/>
          <w:sz w:val="24"/>
          <w:szCs w:val="24"/>
        </w:rPr>
        <w:t>d trying to get at Simon’s money.  W</w:t>
      </w:r>
      <w:r>
        <w:rPr>
          <w:rFonts w:ascii="Arial" w:hAnsi="Arial" w:cs="Arial"/>
          <w:sz w:val="24"/>
          <w:szCs w:val="24"/>
        </w:rPr>
        <w:t xml:space="preserve">hen Simon took a </w:t>
      </w:r>
      <w:ins w:id="1189" w:author="Eliot Ivan Bernstein" w:date="2013-04-10T17:06:00Z">
        <w:r w:rsidR="00E35B20">
          <w:rPr>
            <w:rFonts w:ascii="Arial" w:hAnsi="Arial" w:cs="Arial"/>
            <w:sz w:val="24"/>
            <w:szCs w:val="24"/>
          </w:rPr>
          <w:t>new female companion</w:t>
        </w:r>
      </w:ins>
      <w:r w:rsidR="005A5DBD">
        <w:rPr>
          <w:rFonts w:ascii="Arial" w:hAnsi="Arial" w:cs="Arial"/>
          <w:sz w:val="24"/>
          <w:szCs w:val="24"/>
        </w:rPr>
        <w:t xml:space="preserve">, a friend and former employee of his he had known since approximately </w:t>
      </w:r>
      <w:r w:rsidR="00307440">
        <w:rPr>
          <w:rFonts w:ascii="Arial" w:hAnsi="Arial" w:cs="Arial"/>
          <w:sz w:val="24"/>
          <w:szCs w:val="24"/>
        </w:rPr>
        <w:t>2003</w:t>
      </w:r>
      <w:r>
        <w:rPr>
          <w:rFonts w:ascii="Arial" w:hAnsi="Arial" w:cs="Arial"/>
          <w:sz w:val="24"/>
          <w:szCs w:val="24"/>
        </w:rPr>
        <w:t xml:space="preserve"> and </w:t>
      </w:r>
      <w:r w:rsidR="00307440">
        <w:rPr>
          <w:rFonts w:ascii="Arial" w:hAnsi="Arial" w:cs="Arial"/>
          <w:sz w:val="24"/>
          <w:szCs w:val="24"/>
        </w:rPr>
        <w:t xml:space="preserve">he </w:t>
      </w:r>
      <w:r>
        <w:rPr>
          <w:rFonts w:ascii="Arial" w:hAnsi="Arial" w:cs="Arial"/>
          <w:sz w:val="24"/>
          <w:szCs w:val="24"/>
        </w:rPr>
        <w:t>talked</w:t>
      </w:r>
      <w:r w:rsidR="00307440">
        <w:rPr>
          <w:rFonts w:ascii="Arial" w:hAnsi="Arial" w:cs="Arial"/>
          <w:sz w:val="24"/>
          <w:szCs w:val="24"/>
        </w:rPr>
        <w:t xml:space="preserve"> with</w:t>
      </w:r>
      <w:r>
        <w:rPr>
          <w:rFonts w:ascii="Arial" w:hAnsi="Arial" w:cs="Arial"/>
          <w:sz w:val="24"/>
          <w:szCs w:val="24"/>
        </w:rPr>
        <w:t xml:space="preserve"> weekly </w:t>
      </w:r>
      <w:r w:rsidR="00307440">
        <w:rPr>
          <w:rFonts w:ascii="Arial" w:hAnsi="Arial" w:cs="Arial"/>
          <w:sz w:val="24"/>
          <w:szCs w:val="24"/>
        </w:rPr>
        <w:t xml:space="preserve">for </w:t>
      </w:r>
      <w:r>
        <w:rPr>
          <w:rFonts w:ascii="Arial" w:hAnsi="Arial" w:cs="Arial"/>
          <w:sz w:val="24"/>
          <w:szCs w:val="24"/>
        </w:rPr>
        <w:t>years</w:t>
      </w:r>
      <w:r w:rsidR="0012556C">
        <w:rPr>
          <w:rFonts w:ascii="Arial" w:hAnsi="Arial" w:cs="Arial"/>
          <w:sz w:val="24"/>
          <w:szCs w:val="24"/>
        </w:rPr>
        <w:t xml:space="preserve">, </w:t>
      </w:r>
      <w:r w:rsidR="0012556C" w:rsidRPr="00AA3D2F">
        <w:rPr>
          <w:rFonts w:ascii="Arial" w:hAnsi="Arial" w:cs="Arial"/>
          <w:sz w:val="24"/>
          <w:szCs w:val="24"/>
        </w:rPr>
        <w:t xml:space="preserve">Maritza </w:t>
      </w:r>
      <w:del w:id="1190" w:author="Eliot Ivan Bernstein" w:date="2013-04-18T07:54:00Z">
        <w:r w:rsidR="0012556C" w:rsidRPr="00AA3D2F" w:rsidDel="00A676E1">
          <w:rPr>
            <w:rFonts w:ascii="Arial" w:hAnsi="Arial" w:cs="Arial"/>
            <w:sz w:val="24"/>
            <w:szCs w:val="24"/>
          </w:rPr>
          <w:delText>Puzzio</w:delText>
        </w:r>
      </w:del>
      <w:ins w:id="1191" w:author="Eliot Ivan Bernstein" w:date="2013-04-18T07:54:00Z">
        <w:r w:rsidR="0012556C">
          <w:rPr>
            <w:rFonts w:ascii="Arial" w:hAnsi="Arial" w:cs="Arial"/>
            <w:sz w:val="24"/>
            <w:szCs w:val="24"/>
          </w:rPr>
          <w:t>Puccio</w:t>
        </w:r>
      </w:ins>
      <w:ins w:id="1192" w:author="Eliot Ivan Bernstein" w:date="2013-04-07T06:18:00Z">
        <w:r w:rsidR="0012556C">
          <w:rPr>
            <w:rFonts w:ascii="Arial" w:hAnsi="Arial" w:cs="Arial"/>
            <w:sz w:val="24"/>
            <w:szCs w:val="24"/>
          </w:rPr>
          <w:t xml:space="preserve"> (“</w:t>
        </w:r>
      </w:ins>
      <w:ins w:id="1193" w:author="Eliot Ivan Bernstein" w:date="2013-04-18T07:54:00Z">
        <w:r w:rsidR="0012556C">
          <w:rPr>
            <w:rFonts w:ascii="Arial" w:hAnsi="Arial" w:cs="Arial"/>
            <w:sz w:val="24"/>
            <w:szCs w:val="24"/>
          </w:rPr>
          <w:t>Puccio</w:t>
        </w:r>
      </w:ins>
      <w:ins w:id="1194" w:author="Eliot Ivan Bernstein" w:date="2013-04-07T06:18:00Z">
        <w:r w:rsidR="0012556C">
          <w:rPr>
            <w:rFonts w:ascii="Arial" w:hAnsi="Arial" w:cs="Arial"/>
            <w:sz w:val="24"/>
            <w:szCs w:val="24"/>
          </w:rPr>
          <w:t>”)</w:t>
        </w:r>
      </w:ins>
      <w:r w:rsidR="00896197">
        <w:rPr>
          <w:rFonts w:ascii="Arial" w:hAnsi="Arial" w:cs="Arial"/>
          <w:sz w:val="24"/>
          <w:szCs w:val="24"/>
        </w:rPr>
        <w:t>,</w:t>
      </w:r>
      <w:r>
        <w:rPr>
          <w:rFonts w:ascii="Arial" w:hAnsi="Arial" w:cs="Arial"/>
          <w:sz w:val="24"/>
          <w:szCs w:val="24"/>
        </w:rPr>
        <w:t xml:space="preserve"> the accusations </w:t>
      </w:r>
      <w:r w:rsidR="00896197">
        <w:rPr>
          <w:rFonts w:ascii="Arial" w:hAnsi="Arial" w:cs="Arial"/>
          <w:sz w:val="24"/>
          <w:szCs w:val="24"/>
        </w:rPr>
        <w:t xml:space="preserve">by Petitioner’s siblings </w:t>
      </w:r>
      <w:r>
        <w:rPr>
          <w:rFonts w:ascii="Arial" w:hAnsi="Arial" w:cs="Arial"/>
          <w:sz w:val="24"/>
          <w:szCs w:val="24"/>
        </w:rPr>
        <w:t xml:space="preserve">shifted from Walker to </w:t>
      </w:r>
      <w:r w:rsidR="00896197">
        <w:rPr>
          <w:rFonts w:ascii="Arial" w:hAnsi="Arial" w:cs="Arial"/>
          <w:sz w:val="24"/>
          <w:szCs w:val="24"/>
        </w:rPr>
        <w:t xml:space="preserve">now </w:t>
      </w:r>
      <w:r>
        <w:rPr>
          <w:rFonts w:ascii="Arial" w:hAnsi="Arial" w:cs="Arial"/>
          <w:sz w:val="24"/>
          <w:szCs w:val="24"/>
        </w:rPr>
        <w:t>Puccio trying to swindle Simon</w:t>
      </w:r>
      <w:r w:rsidR="00307440">
        <w:rPr>
          <w:rFonts w:ascii="Arial" w:hAnsi="Arial" w:cs="Arial"/>
          <w:sz w:val="24"/>
          <w:szCs w:val="24"/>
        </w:rPr>
        <w:t>’s monies and get at the Estates assets</w:t>
      </w:r>
      <w:r>
        <w:rPr>
          <w:rFonts w:ascii="Arial" w:hAnsi="Arial" w:cs="Arial"/>
          <w:sz w:val="24"/>
          <w:szCs w:val="24"/>
        </w:rPr>
        <w:t>.</w:t>
      </w:r>
    </w:p>
    <w:p w:rsidR="00576324" w:rsidRDefault="006B2092">
      <w:pPr>
        <w:pStyle w:val="ListParagraph"/>
        <w:numPr>
          <w:ilvl w:val="1"/>
          <w:numId w:val="13"/>
        </w:numPr>
        <w:ind w:left="540" w:hanging="540"/>
        <w:rPr>
          <w:rFonts w:ascii="Arial" w:hAnsi="Arial" w:cs="Arial"/>
          <w:sz w:val="24"/>
          <w:szCs w:val="24"/>
        </w:rPr>
        <w:pPrChange w:id="1195"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196" w:author="Eliot Ivan Bernstein" w:date="2013-04-10T16:16:00Z">
        <w:r w:rsidR="00927931" w:rsidRPr="00AA3D2F" w:rsidDel="00817D88">
          <w:rPr>
            <w:rFonts w:ascii="Arial" w:hAnsi="Arial" w:cs="Arial"/>
            <w:sz w:val="24"/>
            <w:szCs w:val="24"/>
          </w:rPr>
          <w:delText>P</w:delText>
        </w:r>
      </w:del>
      <w:ins w:id="1197" w:author="Eliot Ivan Bernstein" w:date="2013-04-10T16:16:00Z">
        <w:r w:rsidR="00817D88">
          <w:rPr>
            <w:rFonts w:ascii="Arial" w:hAnsi="Arial" w:cs="Arial"/>
            <w:sz w:val="24"/>
            <w:szCs w:val="24"/>
          </w:rPr>
          <w:t>Pamela</w:t>
        </w:r>
      </w:ins>
      <w:del w:id="1198" w:author="Eliot Ivan Bernstein" w:date="2013-04-07T06:12:00Z">
        <w:r w:rsidR="00927931" w:rsidRPr="00AA3D2F" w:rsidDel="005F0D5C">
          <w:rPr>
            <w:rFonts w:ascii="Arial" w:hAnsi="Arial" w:cs="Arial"/>
            <w:sz w:val="24"/>
            <w:szCs w:val="24"/>
          </w:rPr>
          <w:delText>amela</w:delText>
        </w:r>
      </w:del>
      <w:r w:rsidR="00927931" w:rsidRPr="00AA3D2F">
        <w:rPr>
          <w:rFonts w:ascii="Arial" w:hAnsi="Arial" w:cs="Arial"/>
          <w:sz w:val="24"/>
          <w:szCs w:val="24"/>
        </w:rPr>
        <w:t xml:space="preserve"> did however come to see</w:t>
      </w:r>
      <w:r w:rsidR="006B27B9" w:rsidRPr="00AA3D2F">
        <w:rPr>
          <w:rFonts w:ascii="Arial" w:hAnsi="Arial" w:cs="Arial"/>
          <w:sz w:val="24"/>
          <w:szCs w:val="24"/>
        </w:rPr>
        <w:t xml:space="preserve"> </w:t>
      </w:r>
      <w:del w:id="1199" w:author="Eliot Ivan Bernstein" w:date="2013-04-05T07:34:00Z">
        <w:r w:rsidR="006B27B9" w:rsidRPr="00AA3D2F" w:rsidDel="00A501A0">
          <w:rPr>
            <w:rFonts w:ascii="Arial" w:hAnsi="Arial" w:cs="Arial"/>
            <w:sz w:val="24"/>
            <w:szCs w:val="24"/>
          </w:rPr>
          <w:delText>my</w:delText>
        </w:r>
      </w:del>
      <w:ins w:id="1200" w:author="Eliot Ivan Bernstein" w:date="2013-04-07T06:12:00Z">
        <w:r w:rsidR="005F0D5C">
          <w:rPr>
            <w:rFonts w:ascii="Arial" w:hAnsi="Arial" w:cs="Arial"/>
            <w:sz w:val="24"/>
            <w:szCs w:val="24"/>
          </w:rPr>
          <w:t>Simon</w:t>
        </w:r>
      </w:ins>
      <w:del w:id="1201" w:author="Eliot Ivan Bernstein" w:date="2013-04-07T06:12:00Z">
        <w:r w:rsidR="006B27B9" w:rsidRPr="00AA3D2F" w:rsidDel="005F0D5C">
          <w:rPr>
            <w:rFonts w:ascii="Arial" w:hAnsi="Arial" w:cs="Arial"/>
            <w:sz w:val="24"/>
            <w:szCs w:val="24"/>
          </w:rPr>
          <w:delText xml:space="preserve"> father</w:delText>
        </w:r>
      </w:del>
      <w:r w:rsidR="006B27B9" w:rsidRPr="00AA3D2F">
        <w:rPr>
          <w:rFonts w:ascii="Arial" w:hAnsi="Arial" w:cs="Arial"/>
          <w:sz w:val="24"/>
          <w:szCs w:val="24"/>
        </w:rPr>
        <w:t xml:space="preserve"> once</w:t>
      </w:r>
      <w:r w:rsidR="005A5DBD">
        <w:rPr>
          <w:rFonts w:ascii="Arial" w:hAnsi="Arial" w:cs="Arial"/>
          <w:sz w:val="24"/>
          <w:szCs w:val="24"/>
        </w:rPr>
        <w:t xml:space="preserve"> from the time Shirley passed until his death,</w:t>
      </w:r>
      <w:r w:rsidR="003367B6" w:rsidRPr="00AA3D2F">
        <w:rPr>
          <w:rFonts w:ascii="Arial" w:hAnsi="Arial" w:cs="Arial"/>
          <w:sz w:val="24"/>
          <w:szCs w:val="24"/>
        </w:rPr>
        <w:t xml:space="preserve"> </w:t>
      </w:r>
      <w:ins w:id="1202" w:author="Eliot Ivan Bernstein" w:date="2013-04-18T13:02:00Z">
        <w:r w:rsidR="006B74C6">
          <w:rPr>
            <w:rFonts w:ascii="Arial" w:hAnsi="Arial" w:cs="Arial"/>
            <w:sz w:val="24"/>
            <w:szCs w:val="24"/>
          </w:rPr>
          <w:t xml:space="preserve">several </w:t>
        </w:r>
      </w:ins>
      <w:r w:rsidR="00D17D22">
        <w:rPr>
          <w:rFonts w:ascii="Arial" w:hAnsi="Arial" w:cs="Arial"/>
          <w:sz w:val="24"/>
          <w:szCs w:val="24"/>
        </w:rPr>
        <w:t>months</w:t>
      </w:r>
      <w:ins w:id="1203" w:author="Eliot Ivan Bernstein" w:date="2013-04-18T13:02:00Z">
        <w:r w:rsidR="006B74C6">
          <w:rPr>
            <w:rFonts w:ascii="Arial" w:hAnsi="Arial" w:cs="Arial"/>
            <w:sz w:val="24"/>
            <w:szCs w:val="24"/>
          </w:rPr>
          <w:t xml:space="preserve"> </w:t>
        </w:r>
      </w:ins>
      <w:r w:rsidR="00927931" w:rsidRPr="00AA3D2F">
        <w:rPr>
          <w:rFonts w:ascii="Arial" w:hAnsi="Arial" w:cs="Arial"/>
          <w:sz w:val="24"/>
          <w:szCs w:val="24"/>
        </w:rPr>
        <w:t xml:space="preserve">after </w:t>
      </w:r>
      <w:del w:id="1204" w:author="Eliot Ivan Bernstein" w:date="2013-04-05T07:34:00Z">
        <w:r w:rsidR="00927931" w:rsidRPr="00AA3D2F" w:rsidDel="00A501A0">
          <w:rPr>
            <w:rFonts w:ascii="Arial" w:hAnsi="Arial" w:cs="Arial"/>
            <w:sz w:val="24"/>
            <w:szCs w:val="24"/>
          </w:rPr>
          <w:delText>my</w:delText>
        </w:r>
      </w:del>
      <w:ins w:id="1205" w:author="Eliot Ivan Bernstein" w:date="2013-04-07T06:12:00Z">
        <w:r w:rsidR="005F0D5C">
          <w:rPr>
            <w:rFonts w:ascii="Arial" w:hAnsi="Arial" w:cs="Arial"/>
            <w:sz w:val="24"/>
            <w:szCs w:val="24"/>
          </w:rPr>
          <w:t>Shirley</w:t>
        </w:r>
      </w:ins>
      <w:del w:id="1206"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’s passing</w:t>
      </w:r>
      <w:r w:rsidR="00896197">
        <w:rPr>
          <w:rFonts w:ascii="Arial" w:hAnsi="Arial" w:cs="Arial"/>
          <w:sz w:val="24"/>
          <w:szCs w:val="24"/>
        </w:rPr>
        <w:t>,</w:t>
      </w:r>
      <w:r w:rsidR="006B27B9" w:rsidRPr="00AA3D2F">
        <w:rPr>
          <w:rFonts w:ascii="Arial" w:hAnsi="Arial" w:cs="Arial"/>
          <w:sz w:val="24"/>
          <w:szCs w:val="24"/>
        </w:rPr>
        <w:t xml:space="preserve"> when</w:t>
      </w:r>
      <w:r w:rsidR="00927931" w:rsidRPr="00AA3D2F">
        <w:rPr>
          <w:rFonts w:ascii="Arial" w:hAnsi="Arial" w:cs="Arial"/>
          <w:sz w:val="24"/>
          <w:szCs w:val="24"/>
        </w:rPr>
        <w:t xml:space="preserve"> she came to clean out </w:t>
      </w:r>
      <w:del w:id="1207" w:author="Eliot Ivan Bernstein" w:date="2013-04-05T07:34:00Z">
        <w:r w:rsidR="00927931" w:rsidRPr="00AA3D2F" w:rsidDel="00A501A0">
          <w:rPr>
            <w:rFonts w:ascii="Arial" w:hAnsi="Arial" w:cs="Arial"/>
            <w:sz w:val="24"/>
            <w:szCs w:val="24"/>
          </w:rPr>
          <w:delText>my</w:delText>
        </w:r>
      </w:del>
      <w:ins w:id="1208" w:author="Eliot Ivan Bernstein" w:date="2013-04-07T06:12:00Z">
        <w:r w:rsidR="005F0D5C">
          <w:rPr>
            <w:rFonts w:ascii="Arial" w:hAnsi="Arial" w:cs="Arial"/>
            <w:sz w:val="24"/>
            <w:szCs w:val="24"/>
          </w:rPr>
          <w:t>Shirley’</w:t>
        </w:r>
      </w:ins>
      <w:del w:id="1209"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 xml:space="preserve">s closet with </w:t>
      </w:r>
      <w:del w:id="1210" w:author="Eliot Ivan Bernstein" w:date="2013-04-05T07:34:00Z">
        <w:r w:rsidR="00927931" w:rsidRPr="00AA3D2F" w:rsidDel="00A501A0">
          <w:rPr>
            <w:rFonts w:ascii="Arial" w:hAnsi="Arial" w:cs="Arial"/>
            <w:sz w:val="24"/>
            <w:szCs w:val="24"/>
          </w:rPr>
          <w:delText>my</w:delText>
        </w:r>
      </w:del>
      <w:del w:id="1211" w:author="Eliot Ivan Bernstein" w:date="2013-04-07T06:12:00Z">
        <w:r w:rsidR="00927931" w:rsidRPr="00AA3D2F" w:rsidDel="005F0D5C">
          <w:rPr>
            <w:rFonts w:ascii="Arial" w:hAnsi="Arial" w:cs="Arial"/>
            <w:sz w:val="24"/>
            <w:szCs w:val="24"/>
          </w:rPr>
          <w:delText xml:space="preserve"> other sisters, </w:delText>
        </w:r>
      </w:del>
      <w:r w:rsidR="00927931" w:rsidRPr="00AA3D2F">
        <w:rPr>
          <w:rFonts w:ascii="Arial" w:hAnsi="Arial" w:cs="Arial"/>
          <w:sz w:val="24"/>
          <w:szCs w:val="24"/>
        </w:rPr>
        <w:t>Lisa and Jill</w:t>
      </w:r>
      <w:r w:rsidR="00801CC4" w:rsidRPr="00AA3D2F">
        <w:rPr>
          <w:rFonts w:ascii="Arial" w:hAnsi="Arial" w:cs="Arial"/>
          <w:sz w:val="24"/>
          <w:szCs w:val="24"/>
        </w:rPr>
        <w:t>,</w:t>
      </w:r>
      <w:r w:rsidR="00293DE1" w:rsidRPr="00AA3D2F">
        <w:rPr>
          <w:rFonts w:ascii="Arial" w:hAnsi="Arial" w:cs="Arial"/>
          <w:sz w:val="24"/>
          <w:szCs w:val="24"/>
        </w:rPr>
        <w:t xml:space="preserve"> who </w:t>
      </w:r>
      <w:r w:rsidR="00801CC4" w:rsidRPr="00AA3D2F">
        <w:rPr>
          <w:rFonts w:ascii="Arial" w:hAnsi="Arial" w:cs="Arial"/>
          <w:sz w:val="24"/>
          <w:szCs w:val="24"/>
        </w:rPr>
        <w:t xml:space="preserve">all came in town </w:t>
      </w:r>
      <w:r w:rsidR="00293DE1" w:rsidRPr="00AA3D2F">
        <w:rPr>
          <w:rFonts w:ascii="Arial" w:hAnsi="Arial" w:cs="Arial"/>
          <w:sz w:val="24"/>
          <w:szCs w:val="24"/>
        </w:rPr>
        <w:t>from Chicago</w:t>
      </w:r>
      <w:r w:rsidR="0012556C">
        <w:rPr>
          <w:rFonts w:ascii="Arial" w:hAnsi="Arial" w:cs="Arial"/>
          <w:sz w:val="24"/>
          <w:szCs w:val="24"/>
        </w:rPr>
        <w:t>, as Simon was considering having Puccio move into his home with him</w:t>
      </w:r>
      <w:r w:rsidR="00D17D22">
        <w:rPr>
          <w:rFonts w:ascii="Arial" w:hAnsi="Arial" w:cs="Arial"/>
          <w:sz w:val="24"/>
          <w:szCs w:val="24"/>
        </w:rPr>
        <w:t xml:space="preserve">, along with his personal assistant </w:t>
      </w:r>
      <w:r w:rsidR="00D516FB" w:rsidRPr="00D516FB">
        <w:rPr>
          <w:rFonts w:ascii="Arial" w:hAnsi="Arial" w:cs="Arial"/>
          <w:sz w:val="24"/>
          <w:szCs w:val="24"/>
        </w:rPr>
        <w:t>Rachel Walker (“Walker”)</w:t>
      </w:r>
      <w:r w:rsidR="00D516FB">
        <w:rPr>
          <w:rFonts w:ascii="Arial" w:hAnsi="Arial" w:cs="Arial"/>
          <w:sz w:val="24"/>
          <w:szCs w:val="24"/>
        </w:rPr>
        <w:t xml:space="preserve"> who was already moved in from </w:t>
      </w:r>
      <w:r w:rsidR="00896197">
        <w:rPr>
          <w:rFonts w:ascii="Arial" w:hAnsi="Arial" w:cs="Arial"/>
          <w:sz w:val="24"/>
          <w:szCs w:val="24"/>
        </w:rPr>
        <w:t>on or about the time of</w:t>
      </w:r>
      <w:r w:rsidR="00D516FB">
        <w:rPr>
          <w:rFonts w:ascii="Arial" w:hAnsi="Arial" w:cs="Arial"/>
          <w:sz w:val="24"/>
          <w:szCs w:val="24"/>
        </w:rPr>
        <w:t xml:space="preserve"> Shirley’s death</w:t>
      </w:r>
      <w:r w:rsidR="00896197">
        <w:rPr>
          <w:rFonts w:ascii="Arial" w:hAnsi="Arial" w:cs="Arial"/>
          <w:sz w:val="24"/>
          <w:szCs w:val="24"/>
        </w:rPr>
        <w:t xml:space="preserve"> and </w:t>
      </w:r>
      <w:ins w:id="1212" w:author="Eliot Ivan Bernstein" w:date="2013-05-04T10:10:00Z">
        <w:r w:rsidR="001514E3">
          <w:rPr>
            <w:rFonts w:ascii="Arial" w:hAnsi="Arial" w:cs="Arial"/>
            <w:sz w:val="24"/>
            <w:szCs w:val="24"/>
          </w:rPr>
          <w:t xml:space="preserve">even </w:t>
        </w:r>
      </w:ins>
      <w:r w:rsidR="00896197">
        <w:rPr>
          <w:rFonts w:ascii="Arial" w:hAnsi="Arial" w:cs="Arial"/>
          <w:sz w:val="24"/>
          <w:szCs w:val="24"/>
        </w:rPr>
        <w:t>had a room she called her own</w:t>
      </w:r>
      <w:ins w:id="1213" w:author="Eliot Ivan Bernstein" w:date="2013-04-18T13:03:00Z">
        <w:r w:rsidR="006B74C6">
          <w:rPr>
            <w:rFonts w:ascii="Arial" w:hAnsi="Arial" w:cs="Arial"/>
            <w:sz w:val="24"/>
            <w:szCs w:val="24"/>
          </w:rPr>
          <w:t>.</w:t>
        </w:r>
      </w:ins>
      <w:del w:id="1214" w:author="Eliot Ivan Bernstein" w:date="2013-04-18T13:03:00Z">
        <w:r w:rsidR="006B27B9" w:rsidRPr="00AA3D2F" w:rsidDel="006B74C6">
          <w:rPr>
            <w:rFonts w:ascii="Arial" w:hAnsi="Arial" w:cs="Arial"/>
            <w:sz w:val="24"/>
            <w:szCs w:val="24"/>
          </w:rPr>
          <w:delText>.</w:delText>
        </w:r>
      </w:del>
    </w:p>
    <w:p w:rsidR="00576324" w:rsidRDefault="006B27B9">
      <w:pPr>
        <w:pStyle w:val="ListParagraph"/>
        <w:numPr>
          <w:ilvl w:val="1"/>
          <w:numId w:val="13"/>
        </w:numPr>
        <w:ind w:left="540" w:hanging="540"/>
        <w:rPr>
          <w:rFonts w:ascii="Arial" w:hAnsi="Arial" w:cs="Arial"/>
          <w:sz w:val="24"/>
          <w:szCs w:val="24"/>
        </w:rPr>
        <w:pPrChange w:id="1215" w:author="Eliot Ivan Bernstein" w:date="2013-04-14T15:40:00Z">
          <w:pPr>
            <w:pStyle w:val="ListParagraph"/>
            <w:numPr>
              <w:ilvl w:val="1"/>
              <w:numId w:val="2"/>
            </w:numPr>
            <w:ind w:left="450" w:hanging="450"/>
          </w:pPr>
        </w:pPrChange>
      </w:pPr>
      <w:r w:rsidRPr="00AA3D2F">
        <w:rPr>
          <w:rFonts w:ascii="Arial" w:hAnsi="Arial" w:cs="Arial"/>
          <w:sz w:val="24"/>
          <w:szCs w:val="24"/>
        </w:rPr>
        <w:t>That upon this visit</w:t>
      </w:r>
      <w:r w:rsidR="00D516FB">
        <w:rPr>
          <w:rFonts w:ascii="Arial" w:hAnsi="Arial" w:cs="Arial"/>
          <w:sz w:val="24"/>
          <w:szCs w:val="24"/>
        </w:rPr>
        <w:t>, Petitioner’s sisters</w:t>
      </w:r>
      <w:r w:rsidR="00927931" w:rsidRPr="00AA3D2F">
        <w:rPr>
          <w:rFonts w:ascii="Arial" w:hAnsi="Arial" w:cs="Arial"/>
          <w:sz w:val="24"/>
          <w:szCs w:val="24"/>
        </w:rPr>
        <w:t xml:space="preserve"> took not only all of </w:t>
      </w:r>
      <w:del w:id="1216" w:author="Eliot Ivan Bernstein" w:date="2013-04-05T07:34:00Z">
        <w:r w:rsidRPr="00AA3D2F" w:rsidDel="00A501A0">
          <w:rPr>
            <w:rFonts w:ascii="Arial" w:hAnsi="Arial" w:cs="Arial"/>
            <w:sz w:val="24"/>
            <w:szCs w:val="24"/>
          </w:rPr>
          <w:delText>my</w:delText>
        </w:r>
      </w:del>
      <w:ins w:id="1217" w:author="Eliot Ivan Bernstein" w:date="2013-04-07T06:13:00Z">
        <w:r w:rsidR="005F0D5C">
          <w:rPr>
            <w:rFonts w:ascii="Arial" w:hAnsi="Arial" w:cs="Arial"/>
            <w:sz w:val="24"/>
            <w:szCs w:val="24"/>
          </w:rPr>
          <w:t>Shirley</w:t>
        </w:r>
      </w:ins>
      <w:del w:id="1218" w:author="Eliot Ivan Bernstein" w:date="2013-04-07T06:13:00Z">
        <w:r w:rsidRPr="00AA3D2F" w:rsidDel="005F0D5C">
          <w:rPr>
            <w:rFonts w:ascii="Arial" w:hAnsi="Arial" w:cs="Arial"/>
            <w:sz w:val="24"/>
            <w:szCs w:val="24"/>
          </w:rPr>
          <w:delText xml:space="preserve"> mother</w:delText>
        </w:r>
      </w:del>
      <w:r w:rsidRPr="00AA3D2F">
        <w:rPr>
          <w:rFonts w:ascii="Arial" w:hAnsi="Arial" w:cs="Arial"/>
          <w:sz w:val="24"/>
          <w:szCs w:val="24"/>
        </w:rPr>
        <w:t>’s clothing and personal effects</w:t>
      </w:r>
      <w:r w:rsidR="00927931" w:rsidRPr="00AA3D2F">
        <w:rPr>
          <w:rFonts w:ascii="Arial" w:hAnsi="Arial" w:cs="Arial"/>
          <w:sz w:val="24"/>
          <w:szCs w:val="24"/>
        </w:rPr>
        <w:t xml:space="preserve"> but</w:t>
      </w:r>
      <w:r w:rsidRPr="00AA3D2F">
        <w:rPr>
          <w:rFonts w:ascii="Arial" w:hAnsi="Arial" w:cs="Arial"/>
          <w:sz w:val="24"/>
          <w:szCs w:val="24"/>
        </w:rPr>
        <w:t xml:space="preserve"> also</w:t>
      </w:r>
      <w:r w:rsidR="00927931" w:rsidRPr="00AA3D2F">
        <w:rPr>
          <w:rFonts w:ascii="Arial" w:hAnsi="Arial" w:cs="Arial"/>
          <w:sz w:val="24"/>
          <w:szCs w:val="24"/>
        </w:rPr>
        <w:t xml:space="preserve"> took 50 years of Jewelry</w:t>
      </w:r>
      <w:r w:rsidR="004E1FE8" w:rsidRPr="00AA3D2F">
        <w:rPr>
          <w:rFonts w:ascii="Arial" w:hAnsi="Arial" w:cs="Arial"/>
          <w:sz w:val="24"/>
          <w:szCs w:val="24"/>
        </w:rPr>
        <w:t xml:space="preserve"> and other valuables</w:t>
      </w:r>
      <w:r w:rsidR="00927931" w:rsidRPr="00AA3D2F">
        <w:rPr>
          <w:rFonts w:ascii="Arial" w:hAnsi="Arial" w:cs="Arial"/>
          <w:sz w:val="24"/>
          <w:szCs w:val="24"/>
        </w:rPr>
        <w:t xml:space="preserve"> </w:t>
      </w:r>
      <w:ins w:id="1219" w:author="Eliot Ivan Bernstein" w:date="2013-04-07T06:13:00Z">
        <w:r w:rsidR="005F0D5C">
          <w:rPr>
            <w:rFonts w:ascii="Arial" w:hAnsi="Arial" w:cs="Arial"/>
            <w:sz w:val="24"/>
            <w:szCs w:val="24"/>
          </w:rPr>
          <w:t xml:space="preserve">Simon and </w:t>
        </w:r>
      </w:ins>
      <w:del w:id="1220" w:author="Eliot Ivan Bernstein" w:date="2013-04-05T07:34:00Z">
        <w:r w:rsidR="00927931" w:rsidRPr="00AA3D2F" w:rsidDel="00A501A0">
          <w:rPr>
            <w:rFonts w:ascii="Arial" w:hAnsi="Arial" w:cs="Arial"/>
            <w:sz w:val="24"/>
            <w:szCs w:val="24"/>
          </w:rPr>
          <w:delText>my</w:delText>
        </w:r>
      </w:del>
      <w:ins w:id="1221" w:author="Eliot Ivan Bernstein" w:date="2013-04-07T06:13:00Z">
        <w:r w:rsidR="005F0D5C">
          <w:rPr>
            <w:rFonts w:ascii="Arial" w:hAnsi="Arial" w:cs="Arial"/>
            <w:sz w:val="24"/>
            <w:szCs w:val="24"/>
          </w:rPr>
          <w:t>Shirley</w:t>
        </w:r>
      </w:ins>
      <w:del w:id="1222" w:author="Eliot Ivan Bernstein" w:date="2013-04-07T06:13:00Z">
        <w:r w:rsidR="00927931" w:rsidRPr="00AA3D2F" w:rsidDel="005F0D5C">
          <w:rPr>
            <w:rFonts w:ascii="Arial" w:hAnsi="Arial" w:cs="Arial"/>
            <w:sz w:val="24"/>
            <w:szCs w:val="24"/>
          </w:rPr>
          <w:delText xml:space="preserve"> mother and father </w:delText>
        </w:r>
      </w:del>
      <w:ins w:id="1223" w:author="Eliot Ivan Bernstein" w:date="2013-04-07T06:13:00Z">
        <w:r w:rsidR="005F0D5C">
          <w:rPr>
            <w:rFonts w:ascii="Arial" w:hAnsi="Arial" w:cs="Arial"/>
            <w:sz w:val="24"/>
            <w:szCs w:val="24"/>
          </w:rPr>
          <w:t xml:space="preserve"> </w:t>
        </w:r>
      </w:ins>
      <w:r w:rsidR="00927931" w:rsidRPr="00AA3D2F">
        <w:rPr>
          <w:rFonts w:ascii="Arial" w:hAnsi="Arial" w:cs="Arial"/>
          <w:sz w:val="24"/>
          <w:szCs w:val="24"/>
        </w:rPr>
        <w:t xml:space="preserve">had accumulated worth </w:t>
      </w:r>
      <w:ins w:id="1224" w:author="Eliot Ivan Bernstein" w:date="2013-04-10T20:16:00Z">
        <w:r w:rsidR="00722684">
          <w:rPr>
            <w:rFonts w:ascii="Arial" w:hAnsi="Arial" w:cs="Arial"/>
            <w:sz w:val="24"/>
            <w:szCs w:val="24"/>
          </w:rPr>
          <w:t xml:space="preserve">an estimated </w:t>
        </w:r>
      </w:ins>
      <w:r w:rsidR="00927931" w:rsidRPr="00AA3D2F">
        <w:rPr>
          <w:rFonts w:ascii="Arial" w:hAnsi="Arial" w:cs="Arial"/>
          <w:sz w:val="24"/>
          <w:szCs w:val="24"/>
        </w:rPr>
        <w:t>several million dollars</w:t>
      </w:r>
      <w:r w:rsidR="00307440">
        <w:rPr>
          <w:rFonts w:ascii="Arial" w:hAnsi="Arial" w:cs="Arial"/>
          <w:sz w:val="24"/>
          <w:szCs w:val="24"/>
        </w:rPr>
        <w:t xml:space="preserve"> and w</w:t>
      </w:r>
      <w:del w:id="1225" w:author="Eliot Ivan Bernstein" w:date="2013-05-02T15:52:00Z">
        <w:r w:rsidR="00307440" w:rsidDel="007705F8">
          <w:rPr>
            <w:rFonts w:ascii="Arial" w:hAnsi="Arial" w:cs="Arial"/>
            <w:sz w:val="24"/>
            <w:szCs w:val="24"/>
          </w:rPr>
          <w:delText>h</w:delText>
        </w:r>
      </w:del>
      <w:r w:rsidR="00307440">
        <w:rPr>
          <w:rFonts w:ascii="Arial" w:hAnsi="Arial" w:cs="Arial"/>
          <w:sz w:val="24"/>
          <w:szCs w:val="24"/>
        </w:rPr>
        <w:t xml:space="preserve">ere </w:t>
      </w:r>
      <w:ins w:id="1226" w:author="Eliot Ivan Bernstein" w:date="2013-05-02T15:52:00Z">
        <w:r w:rsidR="007705F8">
          <w:rPr>
            <w:rFonts w:ascii="Arial" w:hAnsi="Arial" w:cs="Arial"/>
            <w:sz w:val="24"/>
            <w:szCs w:val="24"/>
          </w:rPr>
          <w:t xml:space="preserve">assets of the </w:t>
        </w:r>
      </w:ins>
      <w:r w:rsidR="00307440">
        <w:rPr>
          <w:rFonts w:ascii="Arial" w:hAnsi="Arial" w:cs="Arial"/>
          <w:sz w:val="24"/>
          <w:szCs w:val="24"/>
        </w:rPr>
        <w:t>Estates</w:t>
      </w:r>
      <w:del w:id="1227" w:author="Eliot Ivan Bernstein" w:date="2013-05-02T15:53:00Z">
        <w:r w:rsidR="00307440" w:rsidDel="007705F8">
          <w:rPr>
            <w:rFonts w:ascii="Arial" w:hAnsi="Arial" w:cs="Arial"/>
            <w:sz w:val="24"/>
            <w:szCs w:val="24"/>
          </w:rPr>
          <w:delText xml:space="preserve"> assets</w:delText>
        </w:r>
      </w:del>
      <w:r w:rsidR="00927931" w:rsidRPr="00AA3D2F">
        <w:rPr>
          <w:rFonts w:ascii="Arial" w:hAnsi="Arial" w:cs="Arial"/>
          <w:sz w:val="24"/>
          <w:szCs w:val="24"/>
        </w:rPr>
        <w:t xml:space="preserve">.  </w:t>
      </w:r>
    </w:p>
    <w:p w:rsidR="007F2E72" w:rsidRDefault="001E70DD" w:rsidP="00672A80">
      <w:pPr>
        <w:pStyle w:val="ListParagraph"/>
        <w:numPr>
          <w:ilvl w:val="1"/>
          <w:numId w:val="13"/>
        </w:numPr>
        <w:ind w:left="540" w:hanging="540"/>
        <w:rPr>
          <w:ins w:id="1228" w:author="Eliot Ivan Bernstein" w:date="2013-05-03T11:15:00Z"/>
          <w:rFonts w:ascii="Arial" w:hAnsi="Arial" w:cs="Arial"/>
          <w:sz w:val="24"/>
          <w:szCs w:val="24"/>
        </w:rPr>
      </w:pPr>
      <w:ins w:id="1229" w:author="Eliot Ivan Bernstein" w:date="2013-05-03T09:11:00Z">
        <w:r>
          <w:rPr>
            <w:rFonts w:ascii="Arial" w:hAnsi="Arial" w:cs="Arial"/>
            <w:sz w:val="24"/>
            <w:szCs w:val="24"/>
          </w:rPr>
          <w:t>That w</w:t>
        </w:r>
      </w:ins>
      <w:ins w:id="1230" w:author="Eliot Ivan Bernstein" w:date="2013-04-10T17:08:00Z">
        <w:r w:rsidR="00E35B20" w:rsidRPr="0012556C">
          <w:rPr>
            <w:rFonts w:ascii="Arial" w:hAnsi="Arial" w:cs="Arial"/>
            <w:sz w:val="24"/>
            <w:szCs w:val="24"/>
          </w:rPr>
          <w:t xml:space="preserve">hen Petitioner later questioned </w:t>
        </w:r>
      </w:ins>
      <w:del w:id="1231" w:author="Eliot Ivan Bernstein" w:date="2013-04-05T07:34:00Z">
        <w:r w:rsidR="00927931" w:rsidRPr="0012556C" w:rsidDel="00A501A0">
          <w:rPr>
            <w:rFonts w:ascii="Arial" w:hAnsi="Arial" w:cs="Arial"/>
            <w:sz w:val="24"/>
            <w:szCs w:val="24"/>
          </w:rPr>
          <w:delText>My</w:delText>
        </w:r>
      </w:del>
      <w:ins w:id="1232" w:author="Eliot Ivan Bernstein" w:date="2013-04-07T06:13:00Z">
        <w:r w:rsidR="005F0D5C" w:rsidRPr="0012556C">
          <w:rPr>
            <w:rFonts w:ascii="Arial" w:hAnsi="Arial" w:cs="Arial"/>
            <w:sz w:val="24"/>
            <w:szCs w:val="24"/>
          </w:rPr>
          <w:t>Simon</w:t>
        </w:r>
      </w:ins>
      <w:ins w:id="1233" w:author="Eliot Ivan Bernstein" w:date="2013-04-10T17:09:00Z">
        <w:r w:rsidR="00E35B20" w:rsidRPr="0012556C">
          <w:rPr>
            <w:rFonts w:ascii="Arial" w:hAnsi="Arial" w:cs="Arial"/>
            <w:sz w:val="24"/>
            <w:szCs w:val="24"/>
          </w:rPr>
          <w:t xml:space="preserve"> about this he</w:t>
        </w:r>
      </w:ins>
      <w:del w:id="1234" w:author="Eliot Ivan Bernstein" w:date="2013-04-07T06:13:00Z">
        <w:r w:rsidR="00927931" w:rsidRPr="0012556C" w:rsidDel="005F0D5C">
          <w:rPr>
            <w:rFonts w:ascii="Arial" w:hAnsi="Arial" w:cs="Arial"/>
            <w:sz w:val="24"/>
            <w:szCs w:val="24"/>
          </w:rPr>
          <w:delText xml:space="preserve"> father</w:delText>
        </w:r>
      </w:del>
      <w:del w:id="1235" w:author="Eliot Ivan Bernstein" w:date="2013-04-10T17:09:00Z">
        <w:r w:rsidR="00927931" w:rsidRPr="0012556C" w:rsidDel="00E35B20">
          <w:rPr>
            <w:rFonts w:ascii="Arial" w:hAnsi="Arial" w:cs="Arial"/>
            <w:sz w:val="24"/>
            <w:szCs w:val="24"/>
          </w:rPr>
          <w:delText xml:space="preserve"> later</w:delText>
        </w:r>
      </w:del>
      <w:r w:rsidR="00927931" w:rsidRPr="0012556C">
        <w:rPr>
          <w:rFonts w:ascii="Arial" w:hAnsi="Arial" w:cs="Arial"/>
          <w:sz w:val="24"/>
          <w:szCs w:val="24"/>
        </w:rPr>
        <w:t xml:space="preserve"> stated that </w:t>
      </w:r>
      <w:ins w:id="1236" w:author="Eliot Ivan Bernstein" w:date="2013-04-10T17:09:00Z">
        <w:r w:rsidR="00E35B20" w:rsidRPr="0012556C">
          <w:rPr>
            <w:rFonts w:ascii="Arial" w:hAnsi="Arial" w:cs="Arial"/>
            <w:sz w:val="24"/>
            <w:szCs w:val="24"/>
          </w:rPr>
          <w:t>t</w:t>
        </w:r>
      </w:ins>
      <w:r w:rsidR="00927931" w:rsidRPr="0012556C">
        <w:rPr>
          <w:rFonts w:ascii="Arial" w:hAnsi="Arial" w:cs="Arial"/>
          <w:sz w:val="24"/>
          <w:szCs w:val="24"/>
        </w:rPr>
        <w:t>he</w:t>
      </w:r>
      <w:ins w:id="1237" w:author="Eliot Ivan Bernstein" w:date="2013-04-10T17:09:00Z">
        <w:r w:rsidR="00E35B20" w:rsidRPr="0012556C">
          <w:rPr>
            <w:rFonts w:ascii="Arial" w:hAnsi="Arial" w:cs="Arial"/>
            <w:sz w:val="24"/>
            <w:szCs w:val="24"/>
          </w:rPr>
          <w:t>y</w:t>
        </w:r>
      </w:ins>
      <w:r w:rsidR="00927931" w:rsidRPr="0012556C">
        <w:rPr>
          <w:rFonts w:ascii="Arial" w:hAnsi="Arial" w:cs="Arial"/>
          <w:sz w:val="24"/>
          <w:szCs w:val="24"/>
        </w:rPr>
        <w:t xml:space="preserve"> </w:t>
      </w:r>
      <w:ins w:id="1238" w:author="Eliot Ivan Bernstein" w:date="2013-04-10T17:09:00Z">
        <w:r w:rsidR="00E35B20" w:rsidRPr="0012556C">
          <w:rPr>
            <w:rFonts w:ascii="Arial" w:hAnsi="Arial" w:cs="Arial"/>
            <w:sz w:val="24"/>
            <w:szCs w:val="24"/>
          </w:rPr>
          <w:t xml:space="preserve">were merely borrowing </w:t>
        </w:r>
      </w:ins>
      <w:del w:id="1239" w:author="Eliot Ivan Bernstein" w:date="2013-04-10T17:09:00Z">
        <w:r w:rsidR="00927931" w:rsidRPr="0012556C" w:rsidDel="00E35B20">
          <w:rPr>
            <w:rFonts w:ascii="Arial" w:hAnsi="Arial" w:cs="Arial"/>
            <w:sz w:val="24"/>
            <w:szCs w:val="24"/>
          </w:rPr>
          <w:delText xml:space="preserve">was letting them borrow </w:delText>
        </w:r>
      </w:del>
      <w:r w:rsidR="00293DE1" w:rsidRPr="0012556C">
        <w:rPr>
          <w:rFonts w:ascii="Arial" w:hAnsi="Arial" w:cs="Arial"/>
          <w:sz w:val="24"/>
          <w:szCs w:val="24"/>
        </w:rPr>
        <w:t>the</w:t>
      </w:r>
      <w:r w:rsidR="005A5DBD" w:rsidRPr="0012556C">
        <w:rPr>
          <w:rFonts w:ascii="Arial" w:hAnsi="Arial" w:cs="Arial"/>
          <w:sz w:val="24"/>
          <w:szCs w:val="24"/>
        </w:rPr>
        <w:t>se</w:t>
      </w:r>
      <w:r w:rsidR="00293DE1" w:rsidRPr="0012556C">
        <w:rPr>
          <w:rFonts w:ascii="Arial" w:hAnsi="Arial" w:cs="Arial"/>
          <w:sz w:val="24"/>
          <w:szCs w:val="24"/>
        </w:rPr>
        <w:t xml:space="preserve"> </w:t>
      </w:r>
      <w:ins w:id="1240" w:author="Eliot Ivan Bernstein" w:date="2013-04-10T17:08:00Z">
        <w:r w:rsidR="00E35B20" w:rsidRPr="0012556C">
          <w:rPr>
            <w:rFonts w:ascii="Arial" w:hAnsi="Arial" w:cs="Arial"/>
            <w:sz w:val="24"/>
            <w:szCs w:val="24"/>
          </w:rPr>
          <w:t>items</w:t>
        </w:r>
      </w:ins>
      <w:ins w:id="1241" w:author="Eliot Ivan Bernstein" w:date="2013-04-10T17:09:00Z">
        <w:r w:rsidR="00E35B20" w:rsidRPr="0012556C">
          <w:rPr>
            <w:rFonts w:ascii="Arial" w:hAnsi="Arial" w:cs="Arial"/>
            <w:sz w:val="24"/>
            <w:szCs w:val="24"/>
          </w:rPr>
          <w:t xml:space="preserve">.  </w:t>
        </w:r>
      </w:ins>
      <w:r w:rsidR="00EF4CEE" w:rsidRPr="0012556C">
        <w:rPr>
          <w:rFonts w:ascii="Arial" w:hAnsi="Arial" w:cs="Arial"/>
          <w:sz w:val="24"/>
          <w:szCs w:val="24"/>
        </w:rPr>
        <w:t>Simon</w:t>
      </w:r>
      <w:ins w:id="1242" w:author="Eliot Ivan Bernstein" w:date="2013-04-10T17:09:00Z">
        <w:r w:rsidR="00E35B20" w:rsidRPr="0012556C">
          <w:rPr>
            <w:rFonts w:ascii="Arial" w:hAnsi="Arial" w:cs="Arial"/>
            <w:sz w:val="24"/>
            <w:szCs w:val="24"/>
          </w:rPr>
          <w:t xml:space="preserve"> was confused and upset when he realized that </w:t>
        </w:r>
      </w:ins>
      <w:ins w:id="1243" w:author="Eliot Ivan Bernstein" w:date="2013-04-10T20:16:00Z">
        <w:r w:rsidR="00722684" w:rsidRPr="0012556C">
          <w:rPr>
            <w:rFonts w:ascii="Arial" w:hAnsi="Arial" w:cs="Arial"/>
            <w:sz w:val="24"/>
            <w:szCs w:val="24"/>
          </w:rPr>
          <w:t xml:space="preserve">they </w:t>
        </w:r>
      </w:ins>
      <w:ins w:id="1244" w:author="Eliot Ivan Bernstein" w:date="2013-04-10T17:09:00Z">
        <w:r w:rsidR="00722684" w:rsidRPr="0012556C">
          <w:rPr>
            <w:rFonts w:ascii="Arial" w:hAnsi="Arial" w:cs="Arial"/>
            <w:sz w:val="24"/>
            <w:szCs w:val="24"/>
          </w:rPr>
          <w:t xml:space="preserve">had taken </w:t>
        </w:r>
      </w:ins>
      <w:ins w:id="1245" w:author="Eliot Ivan Bernstein" w:date="2013-04-10T20:16:00Z">
        <w:r w:rsidR="00722684" w:rsidRPr="0012556C">
          <w:rPr>
            <w:rFonts w:ascii="Arial" w:hAnsi="Arial" w:cs="Arial"/>
            <w:sz w:val="24"/>
            <w:szCs w:val="24"/>
          </w:rPr>
          <w:t xml:space="preserve">all of </w:t>
        </w:r>
      </w:ins>
      <w:ins w:id="1246" w:author="Eliot Ivan Bernstein" w:date="2013-04-11T08:45:00Z">
        <w:r w:rsidR="00174C51" w:rsidRPr="0012556C">
          <w:rPr>
            <w:rFonts w:ascii="Arial" w:hAnsi="Arial" w:cs="Arial"/>
            <w:sz w:val="24"/>
            <w:szCs w:val="24"/>
          </w:rPr>
          <w:t>Shirley’s</w:t>
        </w:r>
      </w:ins>
      <w:ins w:id="1247" w:author="Eliot Ivan Bernstein" w:date="2013-04-10T20:17:00Z">
        <w:r w:rsidR="00722684" w:rsidRPr="0012556C">
          <w:rPr>
            <w:rFonts w:ascii="Arial" w:hAnsi="Arial" w:cs="Arial"/>
            <w:sz w:val="24"/>
            <w:szCs w:val="24"/>
          </w:rPr>
          <w:t xml:space="preserve"> possessions</w:t>
        </w:r>
      </w:ins>
      <w:del w:id="1248" w:author="Eliot Ivan Bernstein" w:date="2013-04-10T17:08:00Z">
        <w:r w:rsidR="00293DE1" w:rsidRPr="0012556C" w:rsidDel="00E35B20">
          <w:rPr>
            <w:rFonts w:ascii="Arial" w:hAnsi="Arial" w:cs="Arial"/>
            <w:sz w:val="24"/>
            <w:szCs w:val="24"/>
          </w:rPr>
          <w:delText>stuff</w:delText>
        </w:r>
      </w:del>
      <w:r w:rsidR="00927931" w:rsidRPr="0012556C">
        <w:rPr>
          <w:rFonts w:ascii="Arial" w:hAnsi="Arial" w:cs="Arial"/>
          <w:sz w:val="24"/>
          <w:szCs w:val="24"/>
        </w:rPr>
        <w:t xml:space="preserve">, </w:t>
      </w:r>
      <w:r w:rsidR="00307440">
        <w:rPr>
          <w:rFonts w:ascii="Arial" w:hAnsi="Arial" w:cs="Arial"/>
          <w:sz w:val="24"/>
          <w:szCs w:val="24"/>
        </w:rPr>
        <w:t>he was very weak and depressed when they descended upon him and h</w:t>
      </w:r>
      <w:r w:rsidR="00927931" w:rsidRPr="0012556C">
        <w:rPr>
          <w:rFonts w:ascii="Arial" w:hAnsi="Arial" w:cs="Arial"/>
          <w:sz w:val="24"/>
          <w:szCs w:val="24"/>
        </w:rPr>
        <w:t xml:space="preserve">e did not know they took </w:t>
      </w:r>
      <w:ins w:id="1249" w:author="Eliot Ivan Bernstein" w:date="2013-04-10T17:09:00Z">
        <w:r w:rsidR="00E35B20" w:rsidRPr="0012556C">
          <w:rPr>
            <w:rFonts w:ascii="Arial" w:hAnsi="Arial" w:cs="Arial"/>
            <w:sz w:val="24"/>
            <w:szCs w:val="24"/>
          </w:rPr>
          <w:t xml:space="preserve">all of her </w:t>
        </w:r>
      </w:ins>
      <w:ins w:id="1250" w:author="Eliot Ivan Bernstein" w:date="2013-04-11T08:46:00Z">
        <w:r w:rsidR="00174C51" w:rsidRPr="0012556C">
          <w:rPr>
            <w:rFonts w:ascii="Arial" w:hAnsi="Arial" w:cs="Arial"/>
            <w:sz w:val="24"/>
            <w:szCs w:val="24"/>
          </w:rPr>
          <w:t>valuables</w:t>
        </w:r>
      </w:ins>
      <w:ins w:id="1251" w:author="Eliot Ivan Bernstein" w:date="2013-04-10T17:09:00Z">
        <w:r w:rsidR="00E35B20" w:rsidRPr="0012556C">
          <w:rPr>
            <w:rFonts w:ascii="Arial" w:hAnsi="Arial" w:cs="Arial"/>
            <w:sz w:val="24"/>
            <w:szCs w:val="24"/>
          </w:rPr>
          <w:t xml:space="preserve"> </w:t>
        </w:r>
      </w:ins>
      <w:del w:id="1252" w:author="Eliot Ivan Bernstein" w:date="2013-04-10T17:10:00Z">
        <w:r w:rsidR="00927931" w:rsidRPr="0012556C" w:rsidDel="00E35B20">
          <w:rPr>
            <w:rFonts w:ascii="Arial" w:hAnsi="Arial" w:cs="Arial"/>
            <w:sz w:val="24"/>
            <w:szCs w:val="24"/>
          </w:rPr>
          <w:delText xml:space="preserve">it </w:delText>
        </w:r>
      </w:del>
      <w:r w:rsidR="00927931" w:rsidRPr="0012556C">
        <w:rPr>
          <w:rFonts w:ascii="Arial" w:hAnsi="Arial" w:cs="Arial"/>
          <w:sz w:val="24"/>
          <w:szCs w:val="24"/>
        </w:rPr>
        <w:t xml:space="preserve">until after they left town </w:t>
      </w:r>
      <w:ins w:id="1253" w:author="Eliot Ivan Bernstein" w:date="2013-04-10T17:10:00Z">
        <w:r w:rsidR="00E35B20" w:rsidRPr="0012556C">
          <w:rPr>
            <w:rFonts w:ascii="Arial" w:hAnsi="Arial" w:cs="Arial"/>
            <w:sz w:val="24"/>
            <w:szCs w:val="24"/>
          </w:rPr>
          <w:t xml:space="preserve">and were </w:t>
        </w:r>
      </w:ins>
      <w:r w:rsidR="00927931" w:rsidRPr="0012556C">
        <w:rPr>
          <w:rFonts w:ascii="Arial" w:hAnsi="Arial" w:cs="Arial"/>
          <w:sz w:val="24"/>
          <w:szCs w:val="24"/>
        </w:rPr>
        <w:t xml:space="preserve">back </w:t>
      </w:r>
      <w:del w:id="1254" w:author="Eliot Ivan Bernstein" w:date="2013-04-10T17:10:00Z">
        <w:r w:rsidR="00927931" w:rsidRPr="0012556C" w:rsidDel="00E35B20">
          <w:rPr>
            <w:rFonts w:ascii="Arial" w:hAnsi="Arial" w:cs="Arial"/>
            <w:sz w:val="24"/>
            <w:szCs w:val="24"/>
          </w:rPr>
          <w:delText>to</w:delText>
        </w:r>
      </w:del>
      <w:ins w:id="1255" w:author="Eliot Ivan Bernstein" w:date="2013-04-10T17:10:00Z">
        <w:r w:rsidR="00E35B20" w:rsidRPr="0012556C">
          <w:rPr>
            <w:rFonts w:ascii="Arial" w:hAnsi="Arial" w:cs="Arial"/>
            <w:sz w:val="24"/>
            <w:szCs w:val="24"/>
          </w:rPr>
          <w:t>in</w:t>
        </w:r>
      </w:ins>
      <w:r w:rsidR="00927931" w:rsidRPr="0012556C">
        <w:rPr>
          <w:rFonts w:ascii="Arial" w:hAnsi="Arial" w:cs="Arial"/>
          <w:sz w:val="24"/>
          <w:szCs w:val="24"/>
        </w:rPr>
        <w:t xml:space="preserve"> Chicago</w:t>
      </w:r>
      <w:ins w:id="1256" w:author="Eliot Ivan Bernstein" w:date="2013-04-11T08:46:00Z">
        <w:r w:rsidR="00174C51" w:rsidRPr="0012556C">
          <w:rPr>
            <w:rFonts w:ascii="Arial" w:hAnsi="Arial" w:cs="Arial"/>
            <w:sz w:val="24"/>
            <w:szCs w:val="24"/>
          </w:rPr>
          <w:t xml:space="preserve"> with them</w:t>
        </w:r>
      </w:ins>
      <w:ins w:id="1257" w:author="Eliot Ivan Bernstein" w:date="2013-04-10T17:10:00Z">
        <w:r w:rsidR="00E35B20" w:rsidRPr="0012556C">
          <w:rPr>
            <w:rFonts w:ascii="Arial" w:hAnsi="Arial" w:cs="Arial"/>
            <w:sz w:val="24"/>
            <w:szCs w:val="24"/>
          </w:rPr>
          <w:t>.</w:t>
        </w:r>
      </w:ins>
      <w:r w:rsidR="00896197">
        <w:rPr>
          <w:rFonts w:ascii="Arial" w:hAnsi="Arial" w:cs="Arial"/>
          <w:sz w:val="24"/>
          <w:szCs w:val="24"/>
        </w:rPr>
        <w:t xml:space="preserve">  They left with loaded suitcases and shipped several containers they packed for themselves and never notified Petitioner or Theodore that they were carting off Shirley and Simon’s personal affects and more.</w:t>
      </w:r>
      <w:r w:rsidR="00307440">
        <w:rPr>
          <w:rFonts w:ascii="Arial" w:hAnsi="Arial" w:cs="Arial"/>
          <w:sz w:val="24"/>
          <w:szCs w:val="24"/>
        </w:rPr>
        <w:t xml:space="preserve">  </w:t>
      </w:r>
      <w:del w:id="1258" w:author="Eliot Ivan Bernstein" w:date="2013-04-10T17:10:00Z">
        <w:r w:rsidR="00927931" w:rsidRPr="0012556C" w:rsidDel="00E35B20">
          <w:rPr>
            <w:rFonts w:ascii="Arial" w:hAnsi="Arial" w:cs="Arial"/>
            <w:sz w:val="24"/>
            <w:szCs w:val="24"/>
          </w:rPr>
          <w:delText xml:space="preserve">, as he </w:delText>
        </w:r>
      </w:del>
      <w:del w:id="1259" w:author="Eliot Ivan Bernstein" w:date="2013-04-11T08:46:00Z">
        <w:r w:rsidR="00927931" w:rsidRPr="0012556C" w:rsidDel="00174C51">
          <w:rPr>
            <w:rFonts w:ascii="Arial" w:hAnsi="Arial" w:cs="Arial"/>
            <w:sz w:val="24"/>
            <w:szCs w:val="24"/>
          </w:rPr>
          <w:delText xml:space="preserve">was in a very bad state of mind and frail health </w:delText>
        </w:r>
      </w:del>
      <w:del w:id="1260" w:author="Eliot Ivan Bernstein" w:date="2013-04-10T17:10:00Z">
        <w:r w:rsidR="00927931" w:rsidRPr="0012556C" w:rsidDel="00E35B20">
          <w:rPr>
            <w:rFonts w:ascii="Arial" w:hAnsi="Arial" w:cs="Arial"/>
            <w:sz w:val="24"/>
            <w:szCs w:val="24"/>
          </w:rPr>
          <w:delText>at that time</w:delText>
        </w:r>
        <w:r w:rsidR="00801CC4" w:rsidRPr="0012556C" w:rsidDel="00E35B20">
          <w:rPr>
            <w:rFonts w:ascii="Arial" w:hAnsi="Arial" w:cs="Arial"/>
            <w:sz w:val="24"/>
            <w:szCs w:val="24"/>
          </w:rPr>
          <w:delText xml:space="preserve"> right after</w:delText>
        </w:r>
      </w:del>
      <w:del w:id="1261" w:author="Eliot Ivan Bernstein" w:date="2013-04-11T08:46:00Z">
        <w:r w:rsidR="00801CC4" w:rsidRPr="0012556C" w:rsidDel="00174C51">
          <w:rPr>
            <w:rFonts w:ascii="Arial" w:hAnsi="Arial" w:cs="Arial"/>
            <w:sz w:val="24"/>
            <w:szCs w:val="24"/>
          </w:rPr>
          <w:delText xml:space="preserve"> </w:delText>
        </w:r>
      </w:del>
      <w:del w:id="1262" w:author="Eliot Ivan Bernstein" w:date="2013-04-05T07:34:00Z">
        <w:r w:rsidR="00801CC4" w:rsidRPr="0012556C" w:rsidDel="00A501A0">
          <w:rPr>
            <w:rFonts w:ascii="Arial" w:hAnsi="Arial" w:cs="Arial"/>
            <w:sz w:val="24"/>
            <w:szCs w:val="24"/>
          </w:rPr>
          <w:delText>my</w:delText>
        </w:r>
      </w:del>
      <w:del w:id="1263" w:author="Eliot Ivan Bernstein" w:date="2013-04-07T06:14:00Z">
        <w:r w:rsidR="00801CC4" w:rsidRPr="0012556C" w:rsidDel="005F0D5C">
          <w:rPr>
            <w:rFonts w:ascii="Arial" w:hAnsi="Arial" w:cs="Arial"/>
            <w:sz w:val="24"/>
            <w:szCs w:val="24"/>
          </w:rPr>
          <w:delText xml:space="preserve"> mother</w:delText>
        </w:r>
      </w:del>
      <w:del w:id="1264" w:author="Eliot Ivan Bernstein" w:date="2013-04-11T08:46:00Z">
        <w:r w:rsidR="00801CC4" w:rsidRPr="0012556C" w:rsidDel="00174C51">
          <w:rPr>
            <w:rFonts w:ascii="Arial" w:hAnsi="Arial" w:cs="Arial"/>
            <w:sz w:val="24"/>
            <w:szCs w:val="24"/>
          </w:rPr>
          <w:delText>’s passing</w:delText>
        </w:r>
        <w:r w:rsidR="00927931" w:rsidRPr="0012556C" w:rsidDel="00174C51">
          <w:rPr>
            <w:rFonts w:ascii="Arial" w:hAnsi="Arial" w:cs="Arial"/>
            <w:sz w:val="24"/>
            <w:szCs w:val="24"/>
          </w:rPr>
          <w:delText>.</w:delText>
        </w:r>
      </w:del>
      <w:r w:rsidR="00307440">
        <w:rPr>
          <w:rFonts w:ascii="Arial" w:hAnsi="Arial" w:cs="Arial"/>
          <w:sz w:val="24"/>
          <w:szCs w:val="24"/>
        </w:rPr>
        <w:t>T</w:t>
      </w:r>
      <w:r w:rsidR="00672A80" w:rsidRPr="0012556C">
        <w:rPr>
          <w:rFonts w:ascii="Arial" w:hAnsi="Arial" w:cs="Arial"/>
          <w:sz w:val="24"/>
          <w:szCs w:val="24"/>
        </w:rPr>
        <w:t xml:space="preserve">hat </w:t>
      </w:r>
      <w:r w:rsidR="00896197">
        <w:rPr>
          <w:rFonts w:ascii="Arial" w:hAnsi="Arial" w:cs="Arial"/>
          <w:sz w:val="24"/>
          <w:szCs w:val="24"/>
        </w:rPr>
        <w:t xml:space="preserve">Petitioner later learned that </w:t>
      </w:r>
      <w:r w:rsidR="005A5DBD" w:rsidRPr="0012556C">
        <w:rPr>
          <w:rFonts w:ascii="Arial" w:hAnsi="Arial" w:cs="Arial"/>
          <w:sz w:val="24"/>
          <w:szCs w:val="24"/>
        </w:rPr>
        <w:t xml:space="preserve">at that time </w:t>
      </w:r>
      <w:r w:rsidR="00672A80" w:rsidRPr="0012556C">
        <w:rPr>
          <w:rFonts w:ascii="Arial" w:hAnsi="Arial" w:cs="Arial"/>
          <w:sz w:val="24"/>
          <w:szCs w:val="24"/>
        </w:rPr>
        <w:t xml:space="preserve">Petitioner’s sisters took these valuables </w:t>
      </w:r>
      <w:r w:rsidR="00896197">
        <w:rPr>
          <w:rFonts w:ascii="Arial" w:hAnsi="Arial" w:cs="Arial"/>
          <w:sz w:val="24"/>
          <w:szCs w:val="24"/>
        </w:rPr>
        <w:t>to protect the items</w:t>
      </w:r>
      <w:r w:rsidR="00672A80" w:rsidRPr="0012556C">
        <w:rPr>
          <w:rFonts w:ascii="Arial" w:hAnsi="Arial" w:cs="Arial"/>
          <w:sz w:val="24"/>
          <w:szCs w:val="24"/>
        </w:rPr>
        <w:t xml:space="preserve"> from </w:t>
      </w:r>
      <w:r w:rsidR="00D516FB">
        <w:rPr>
          <w:rFonts w:ascii="Arial" w:hAnsi="Arial" w:cs="Arial"/>
          <w:sz w:val="24"/>
          <w:szCs w:val="24"/>
        </w:rPr>
        <w:t xml:space="preserve">Walker and </w:t>
      </w:r>
      <w:r w:rsidR="00672A80" w:rsidRPr="0012556C">
        <w:rPr>
          <w:rFonts w:ascii="Arial" w:hAnsi="Arial" w:cs="Arial"/>
          <w:sz w:val="24"/>
          <w:szCs w:val="24"/>
        </w:rPr>
        <w:t>Puccio who they thought would steal them.</w:t>
      </w:r>
      <w:del w:id="1265" w:author="Eliot Ivan Bernstein" w:date="2013-04-05T07:25:00Z">
        <w:r w:rsidR="006B27B9" w:rsidRPr="0012556C" w:rsidDel="00A501A0">
          <w:rPr>
            <w:rFonts w:ascii="Arial" w:hAnsi="Arial" w:cs="Arial"/>
            <w:sz w:val="24"/>
            <w:szCs w:val="24"/>
          </w:rPr>
          <w:delText>I</w:delText>
        </w:r>
      </w:del>
      <w:del w:id="1266" w:author="Eliot Ivan Bernstein" w:date="2013-04-10T17:11:00Z">
        <w:r w:rsidR="006B27B9" w:rsidRPr="0012556C" w:rsidDel="001E009F">
          <w:rPr>
            <w:rFonts w:ascii="Arial" w:hAnsi="Arial" w:cs="Arial"/>
            <w:sz w:val="24"/>
            <w:szCs w:val="24"/>
          </w:rPr>
          <w:delText xml:space="preserve"> too was bothered about this at the time </w:delText>
        </w:r>
      </w:del>
      <w:del w:id="1267" w:author="Eliot Ivan Bernstein" w:date="2013-04-05T07:25:00Z">
        <w:r w:rsidR="006B27B9" w:rsidRPr="0012556C" w:rsidDel="00A501A0">
          <w:rPr>
            <w:rFonts w:ascii="Arial" w:hAnsi="Arial" w:cs="Arial"/>
            <w:sz w:val="24"/>
            <w:szCs w:val="24"/>
          </w:rPr>
          <w:delText>I</w:delText>
        </w:r>
      </w:del>
      <w:del w:id="1268" w:author="Eliot Ivan Bernstein" w:date="2013-04-10T17:11:00Z">
        <w:r w:rsidR="00801CC4" w:rsidRPr="0012556C" w:rsidDel="001E009F">
          <w:rPr>
            <w:rFonts w:ascii="Arial" w:hAnsi="Arial" w:cs="Arial"/>
            <w:sz w:val="24"/>
            <w:szCs w:val="24"/>
          </w:rPr>
          <w:delText xml:space="preserve"> later</w:delText>
        </w:r>
        <w:r w:rsidR="006B27B9" w:rsidRPr="0012556C" w:rsidDel="001E009F">
          <w:rPr>
            <w:rFonts w:ascii="Arial" w:hAnsi="Arial" w:cs="Arial"/>
            <w:sz w:val="24"/>
            <w:szCs w:val="24"/>
          </w:rPr>
          <w:delText xml:space="preserve"> learned</w:delText>
        </w:r>
        <w:r w:rsidR="00801CC4" w:rsidRPr="0012556C" w:rsidDel="001E009F">
          <w:rPr>
            <w:rFonts w:ascii="Arial" w:hAnsi="Arial" w:cs="Arial"/>
            <w:sz w:val="24"/>
            <w:szCs w:val="24"/>
          </w:rPr>
          <w:delText xml:space="preserve"> of</w:delText>
        </w:r>
        <w:r w:rsidR="006B27B9" w:rsidRPr="0012556C" w:rsidDel="001E009F">
          <w:rPr>
            <w:rFonts w:ascii="Arial" w:hAnsi="Arial" w:cs="Arial"/>
            <w:sz w:val="24"/>
            <w:szCs w:val="24"/>
          </w:rPr>
          <w:delText xml:space="preserve"> this</w:delText>
        </w:r>
        <w:r w:rsidR="00801CC4" w:rsidRPr="0012556C" w:rsidDel="001E009F">
          <w:rPr>
            <w:rFonts w:ascii="Arial" w:hAnsi="Arial" w:cs="Arial"/>
            <w:sz w:val="24"/>
            <w:szCs w:val="24"/>
          </w:rPr>
          <w:delText xml:space="preserve"> misappropriation of estate assets</w:delText>
        </w:r>
        <w:r w:rsidR="006B27B9" w:rsidRPr="0012556C" w:rsidDel="001E009F">
          <w:rPr>
            <w:rFonts w:ascii="Arial" w:hAnsi="Arial" w:cs="Arial"/>
            <w:sz w:val="24"/>
            <w:szCs w:val="24"/>
          </w:rPr>
          <w:delText xml:space="preserve"> </w:delText>
        </w:r>
        <w:r w:rsidR="00801CC4" w:rsidRPr="0012556C" w:rsidDel="001E009F">
          <w:rPr>
            <w:rFonts w:ascii="Arial" w:hAnsi="Arial" w:cs="Arial"/>
            <w:sz w:val="24"/>
            <w:szCs w:val="24"/>
          </w:rPr>
          <w:delText xml:space="preserve">that </w:delText>
        </w:r>
        <w:r w:rsidR="006B27B9" w:rsidRPr="0012556C" w:rsidDel="001E009F">
          <w:rPr>
            <w:rFonts w:ascii="Arial" w:hAnsi="Arial" w:cs="Arial"/>
            <w:sz w:val="24"/>
            <w:szCs w:val="24"/>
          </w:rPr>
          <w:delText>had occurred</w:delText>
        </w:r>
        <w:r w:rsidR="00801CC4" w:rsidRPr="0012556C" w:rsidDel="001E009F">
          <w:rPr>
            <w:rFonts w:ascii="Arial" w:hAnsi="Arial" w:cs="Arial"/>
            <w:sz w:val="24"/>
            <w:szCs w:val="24"/>
          </w:rPr>
          <w:delText xml:space="preserve"> and when </w:delText>
        </w:r>
      </w:del>
      <w:del w:id="1269" w:author="Eliot Ivan Bernstein" w:date="2013-04-05T07:34:00Z">
        <w:r w:rsidR="00801CC4" w:rsidRPr="0012556C" w:rsidDel="00A501A0">
          <w:rPr>
            <w:rFonts w:ascii="Arial" w:hAnsi="Arial" w:cs="Arial"/>
            <w:sz w:val="24"/>
            <w:szCs w:val="24"/>
          </w:rPr>
          <w:delText>my</w:delText>
        </w:r>
      </w:del>
      <w:del w:id="1270" w:author="Eliot Ivan Bernstein" w:date="2013-04-10T17:11:00Z">
        <w:r w:rsidR="00801CC4" w:rsidRPr="0012556C" w:rsidDel="001E009F">
          <w:rPr>
            <w:rFonts w:ascii="Arial" w:hAnsi="Arial" w:cs="Arial"/>
            <w:sz w:val="24"/>
            <w:szCs w:val="24"/>
          </w:rPr>
          <w:delText xml:space="preserve"> sisters claimed that it was a gift to them from </w:delText>
        </w:r>
      </w:del>
      <w:del w:id="1271" w:author="Eliot Ivan Bernstein" w:date="2013-04-07T06:15:00Z">
        <w:r w:rsidR="00801CC4" w:rsidRPr="0012556C" w:rsidDel="005F0D5C">
          <w:rPr>
            <w:rFonts w:ascii="Arial" w:hAnsi="Arial" w:cs="Arial"/>
            <w:sz w:val="24"/>
            <w:szCs w:val="24"/>
          </w:rPr>
          <w:delText>our father</w:delText>
        </w:r>
      </w:del>
      <w:del w:id="1272" w:author="Eliot Ivan Bernstein" w:date="2013-04-10T17:11:00Z">
        <w:r w:rsidR="00801CC4" w:rsidRPr="0012556C" w:rsidDel="001E009F">
          <w:rPr>
            <w:rFonts w:ascii="Arial" w:hAnsi="Arial" w:cs="Arial"/>
            <w:sz w:val="24"/>
            <w:szCs w:val="24"/>
          </w:rPr>
          <w:delText>,</w:delText>
        </w:r>
        <w:r w:rsidR="003367B6" w:rsidRPr="0012556C" w:rsidDel="001E009F">
          <w:rPr>
            <w:rFonts w:ascii="Arial" w:hAnsi="Arial" w:cs="Arial"/>
            <w:sz w:val="24"/>
            <w:szCs w:val="24"/>
          </w:rPr>
          <w:delText xml:space="preserve"> as </w:delText>
        </w:r>
      </w:del>
      <w:del w:id="1273" w:author="Eliot Ivan Bernstein" w:date="2013-04-05T07:25:00Z">
        <w:r w:rsidR="003367B6" w:rsidRPr="0012556C" w:rsidDel="00A501A0">
          <w:rPr>
            <w:rFonts w:ascii="Arial" w:hAnsi="Arial" w:cs="Arial"/>
            <w:sz w:val="24"/>
            <w:szCs w:val="24"/>
          </w:rPr>
          <w:delText>I</w:delText>
        </w:r>
      </w:del>
      <w:del w:id="1274" w:author="Eliot Ivan Bernstein" w:date="2013-04-10T17:11:00Z">
        <w:r w:rsidR="00801CC4" w:rsidRPr="0012556C" w:rsidDel="001E009F">
          <w:rPr>
            <w:rFonts w:ascii="Arial" w:hAnsi="Arial" w:cs="Arial"/>
            <w:sz w:val="24"/>
            <w:szCs w:val="24"/>
          </w:rPr>
          <w:delText xml:space="preserve"> </w:delText>
        </w:r>
      </w:del>
      <w:del w:id="1275" w:author="Eliot Ivan Bernstein" w:date="2013-04-07T06:15:00Z">
        <w:r w:rsidR="00801CC4" w:rsidRPr="0012556C" w:rsidDel="005F0D5C">
          <w:rPr>
            <w:rFonts w:ascii="Arial" w:hAnsi="Arial" w:cs="Arial"/>
            <w:sz w:val="24"/>
            <w:szCs w:val="24"/>
          </w:rPr>
          <w:delText>too</w:delText>
        </w:r>
        <w:r w:rsidR="003367B6" w:rsidRPr="0012556C" w:rsidDel="005F0D5C">
          <w:rPr>
            <w:rFonts w:ascii="Arial" w:hAnsi="Arial" w:cs="Arial"/>
            <w:sz w:val="24"/>
            <w:szCs w:val="24"/>
          </w:rPr>
          <w:delText xml:space="preserve"> am</w:delText>
        </w:r>
      </w:del>
      <w:del w:id="1276" w:author="Eliot Ivan Bernstein" w:date="2013-04-10T17:11:00Z">
        <w:r w:rsidR="003367B6" w:rsidRPr="0012556C" w:rsidDel="001E009F">
          <w:rPr>
            <w:rFonts w:ascii="Arial" w:hAnsi="Arial" w:cs="Arial"/>
            <w:sz w:val="24"/>
            <w:szCs w:val="24"/>
          </w:rPr>
          <w:delText xml:space="preserve"> certain </w:delText>
        </w:r>
      </w:del>
      <w:del w:id="1277" w:author="Eliot Ivan Bernstein" w:date="2013-04-05T07:34:00Z">
        <w:r w:rsidR="003367B6" w:rsidRPr="0012556C" w:rsidDel="00A501A0">
          <w:rPr>
            <w:rFonts w:ascii="Arial" w:hAnsi="Arial" w:cs="Arial"/>
            <w:sz w:val="24"/>
            <w:szCs w:val="24"/>
          </w:rPr>
          <w:delText>my</w:delText>
        </w:r>
      </w:del>
      <w:del w:id="1278" w:author="Eliot Ivan Bernstein" w:date="2013-04-07T06:15:00Z">
        <w:r w:rsidR="003367B6" w:rsidRPr="0012556C" w:rsidDel="005F0D5C">
          <w:rPr>
            <w:rFonts w:ascii="Arial" w:hAnsi="Arial" w:cs="Arial"/>
            <w:sz w:val="24"/>
            <w:szCs w:val="24"/>
          </w:rPr>
          <w:delText xml:space="preserve"> mother</w:delText>
        </w:r>
      </w:del>
      <w:del w:id="1279" w:author="Eliot Ivan Bernstein" w:date="2013-04-10T17:11:00Z">
        <w:r w:rsidR="003367B6" w:rsidRPr="0012556C" w:rsidDel="001E009F">
          <w:rPr>
            <w:rFonts w:ascii="Arial" w:hAnsi="Arial" w:cs="Arial"/>
            <w:sz w:val="24"/>
            <w:szCs w:val="24"/>
          </w:rPr>
          <w:delText xml:space="preserve"> would have left </w:delText>
        </w:r>
      </w:del>
      <w:del w:id="1280" w:author="Eliot Ivan Bernstein" w:date="2013-04-05T07:34:00Z">
        <w:r w:rsidR="003367B6" w:rsidRPr="0012556C" w:rsidDel="00A501A0">
          <w:rPr>
            <w:rFonts w:ascii="Arial" w:hAnsi="Arial" w:cs="Arial"/>
            <w:sz w:val="24"/>
            <w:szCs w:val="24"/>
          </w:rPr>
          <w:delText>my</w:delText>
        </w:r>
      </w:del>
      <w:del w:id="1281" w:author="Eliot Ivan Bernstein" w:date="2013-04-10T17:11:00Z">
        <w:r w:rsidR="003367B6" w:rsidRPr="0012556C" w:rsidDel="001E009F">
          <w:rPr>
            <w:rFonts w:ascii="Arial" w:hAnsi="Arial" w:cs="Arial"/>
            <w:sz w:val="24"/>
            <w:szCs w:val="24"/>
          </w:rPr>
          <w:delText xml:space="preserve"> family some of these items too</w:delText>
        </w:r>
        <w:r w:rsidR="00927931" w:rsidRPr="0012556C" w:rsidDel="001E009F">
          <w:rPr>
            <w:rFonts w:ascii="Arial" w:hAnsi="Arial" w:cs="Arial"/>
            <w:sz w:val="24"/>
            <w:szCs w:val="24"/>
          </w:rPr>
          <w:delText>.</w:delText>
        </w:r>
      </w:del>
    </w:p>
    <w:p w:rsidR="00E203F2" w:rsidRPr="0012556C" w:rsidRDefault="00E203F2" w:rsidP="00672A80">
      <w:pPr>
        <w:pStyle w:val="ListParagraph"/>
        <w:numPr>
          <w:ilvl w:val="1"/>
          <w:numId w:val="13"/>
        </w:numPr>
        <w:ind w:left="540" w:hanging="540"/>
        <w:rPr>
          <w:rFonts w:ascii="Arial" w:hAnsi="Arial" w:cs="Arial"/>
          <w:sz w:val="24"/>
          <w:szCs w:val="24"/>
        </w:rPr>
      </w:pPr>
      <w:ins w:id="1282" w:author="Eliot Ivan Bernstein" w:date="2013-05-03T11:15:00Z">
        <w:r>
          <w:rPr>
            <w:rFonts w:ascii="Arial" w:hAnsi="Arial" w:cs="Arial"/>
            <w:sz w:val="24"/>
            <w:szCs w:val="24"/>
          </w:rPr>
          <w:t>That since no inventories were ever sent to Petitioner as a Benefi</w:t>
        </w:r>
        <w:r w:rsidR="001514E3">
          <w:rPr>
            <w:rFonts w:ascii="Arial" w:hAnsi="Arial" w:cs="Arial"/>
            <w:sz w:val="24"/>
            <w:szCs w:val="24"/>
          </w:rPr>
          <w:t xml:space="preserve">ciary of Shirley’s estate by TS, Petitioner </w:t>
        </w:r>
        <w:r>
          <w:rPr>
            <w:rFonts w:ascii="Arial" w:hAnsi="Arial" w:cs="Arial"/>
            <w:sz w:val="24"/>
            <w:szCs w:val="24"/>
          </w:rPr>
          <w:t>does not know exactly what Shirley had bequeathed and to whom.</w:t>
        </w:r>
      </w:ins>
    </w:p>
    <w:p w:rsidR="00576324" w:rsidRDefault="003367B6">
      <w:pPr>
        <w:pStyle w:val="ListParagraph"/>
        <w:numPr>
          <w:ilvl w:val="1"/>
          <w:numId w:val="13"/>
        </w:numPr>
        <w:ind w:left="540" w:hanging="540"/>
        <w:rPr>
          <w:rFonts w:ascii="Arial" w:hAnsi="Arial" w:cs="Arial"/>
          <w:sz w:val="24"/>
          <w:szCs w:val="24"/>
        </w:rPr>
        <w:pPrChange w:id="128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84" w:author="Eliot Ivan Bernstein" w:date="2013-04-05T07:35:00Z">
        <w:r w:rsidRPr="00AA3D2F" w:rsidDel="00A501A0">
          <w:rPr>
            <w:rFonts w:ascii="Arial" w:hAnsi="Arial" w:cs="Arial"/>
            <w:sz w:val="24"/>
            <w:szCs w:val="24"/>
          </w:rPr>
          <w:delText>my</w:delText>
        </w:r>
      </w:del>
      <w:ins w:id="1285" w:author="Eliot Ivan Bernstein" w:date="2013-04-07T06:16:00Z">
        <w:r w:rsidR="005F0D5C">
          <w:rPr>
            <w:rFonts w:ascii="Arial" w:hAnsi="Arial" w:cs="Arial"/>
            <w:sz w:val="24"/>
            <w:szCs w:val="24"/>
          </w:rPr>
          <w:t xml:space="preserve">Simon </w:t>
        </w:r>
      </w:ins>
      <w:del w:id="1286" w:author="Eliot Ivan Bernstein" w:date="2013-04-07T06:16:00Z">
        <w:r w:rsidRPr="00AA3D2F" w:rsidDel="005F0D5C">
          <w:rPr>
            <w:rFonts w:ascii="Arial" w:hAnsi="Arial" w:cs="Arial"/>
            <w:sz w:val="24"/>
            <w:szCs w:val="24"/>
          </w:rPr>
          <w:delText xml:space="preserve"> father </w:delText>
        </w:r>
      </w:del>
      <w:r w:rsidRPr="00AA3D2F">
        <w:rPr>
          <w:rFonts w:ascii="Arial" w:hAnsi="Arial" w:cs="Arial"/>
          <w:sz w:val="24"/>
          <w:szCs w:val="24"/>
        </w:rPr>
        <w:t>stated</w:t>
      </w:r>
      <w:ins w:id="1287" w:author="Eliot Ivan Bernstein" w:date="2013-04-11T08:47:00Z">
        <w:r w:rsidR="00174C51">
          <w:rPr>
            <w:rFonts w:ascii="Arial" w:hAnsi="Arial" w:cs="Arial"/>
            <w:sz w:val="24"/>
            <w:szCs w:val="24"/>
          </w:rPr>
          <w:t xml:space="preserve"> to Petitioner</w:t>
        </w:r>
      </w:ins>
      <w:r w:rsidRPr="00AA3D2F">
        <w:rPr>
          <w:rFonts w:ascii="Arial" w:hAnsi="Arial" w:cs="Arial"/>
          <w:sz w:val="24"/>
          <w:szCs w:val="24"/>
        </w:rPr>
        <w:t xml:space="preserve"> that he had never gifted</w:t>
      </w:r>
      <w:r w:rsidR="00896197">
        <w:rPr>
          <w:rFonts w:ascii="Arial" w:hAnsi="Arial" w:cs="Arial"/>
          <w:sz w:val="24"/>
          <w:szCs w:val="24"/>
        </w:rPr>
        <w:t>, sold</w:t>
      </w:r>
      <w:ins w:id="1288" w:author="Eliot Ivan Bernstein" w:date="2013-04-11T08:47:00Z">
        <w:r w:rsidR="00174C51">
          <w:rPr>
            <w:rFonts w:ascii="Arial" w:hAnsi="Arial" w:cs="Arial"/>
            <w:sz w:val="24"/>
            <w:szCs w:val="24"/>
          </w:rPr>
          <w:t xml:space="preserve"> or transferred</w:t>
        </w:r>
      </w:ins>
      <w:r w:rsidRPr="00AA3D2F">
        <w:rPr>
          <w:rFonts w:ascii="Arial" w:hAnsi="Arial" w:cs="Arial"/>
          <w:sz w:val="24"/>
          <w:szCs w:val="24"/>
        </w:rPr>
        <w:t xml:space="preserve"> </w:t>
      </w:r>
      <w:del w:id="1289" w:author="Eliot Ivan Bernstein" w:date="2013-04-10T20:20:00Z">
        <w:r w:rsidRPr="00AA3D2F" w:rsidDel="00722684">
          <w:rPr>
            <w:rFonts w:ascii="Arial" w:hAnsi="Arial" w:cs="Arial"/>
            <w:sz w:val="24"/>
            <w:szCs w:val="24"/>
          </w:rPr>
          <w:delText>to them t</w:delText>
        </w:r>
      </w:del>
      <w:ins w:id="1290" w:author="Eliot Ivan Bernstein" w:date="2013-04-10T20:20:00Z">
        <w:r w:rsidR="00722684">
          <w:rPr>
            <w:rFonts w:ascii="Arial" w:hAnsi="Arial" w:cs="Arial"/>
            <w:sz w:val="24"/>
            <w:szCs w:val="24"/>
          </w:rPr>
          <w:t>t</w:t>
        </w:r>
      </w:ins>
      <w:r w:rsidRPr="00AA3D2F">
        <w:rPr>
          <w:rFonts w:ascii="Arial" w:hAnsi="Arial" w:cs="Arial"/>
          <w:sz w:val="24"/>
          <w:szCs w:val="24"/>
        </w:rPr>
        <w:t>he jewelry</w:t>
      </w:r>
      <w:r w:rsidR="00896197">
        <w:rPr>
          <w:rFonts w:ascii="Arial" w:hAnsi="Arial" w:cs="Arial"/>
          <w:sz w:val="24"/>
          <w:szCs w:val="24"/>
        </w:rPr>
        <w:t xml:space="preserve"> and other items they took</w:t>
      </w:r>
      <w:ins w:id="1291" w:author="Eliot Ivan Bernstein" w:date="2013-04-10T17:12:00Z">
        <w:r w:rsidR="001E009F">
          <w:rPr>
            <w:rFonts w:ascii="Arial" w:hAnsi="Arial" w:cs="Arial"/>
            <w:sz w:val="24"/>
            <w:szCs w:val="24"/>
          </w:rPr>
          <w:t xml:space="preserve"> out of the </w:t>
        </w:r>
      </w:ins>
      <w:ins w:id="1292" w:author="Eliot Ivan Bernstein" w:date="2013-04-18T13:04:00Z">
        <w:r w:rsidR="006B74C6">
          <w:rPr>
            <w:rFonts w:ascii="Arial" w:hAnsi="Arial" w:cs="Arial"/>
            <w:sz w:val="24"/>
            <w:szCs w:val="24"/>
          </w:rPr>
          <w:t>E</w:t>
        </w:r>
      </w:ins>
      <w:ins w:id="1293" w:author="Eliot Ivan Bernstein" w:date="2013-04-10T17:12:00Z">
        <w:r w:rsidR="001E009F">
          <w:rPr>
            <w:rFonts w:ascii="Arial" w:hAnsi="Arial" w:cs="Arial"/>
            <w:sz w:val="24"/>
            <w:szCs w:val="24"/>
          </w:rPr>
          <w:t>states</w:t>
        </w:r>
      </w:ins>
      <w:del w:id="1294" w:author="Eliot Ivan Bernstein" w:date="2013-04-10T17:12:00Z">
        <w:r w:rsidRPr="00AA3D2F" w:rsidDel="001E009F">
          <w:rPr>
            <w:rFonts w:ascii="Arial" w:hAnsi="Arial" w:cs="Arial"/>
            <w:sz w:val="24"/>
            <w:szCs w:val="24"/>
          </w:rPr>
          <w:delText xml:space="preserve"> and they most likely had not reported the items as gifts either</w:delText>
        </w:r>
        <w:r w:rsidR="00801CC4" w:rsidRPr="00AA3D2F" w:rsidDel="001E009F">
          <w:rPr>
            <w:rFonts w:ascii="Arial" w:hAnsi="Arial" w:cs="Arial"/>
            <w:sz w:val="24"/>
            <w:szCs w:val="24"/>
          </w:rPr>
          <w:delText>, as he did not</w:delText>
        </w:r>
      </w:del>
      <w:r w:rsidRPr="00AA3D2F">
        <w:rPr>
          <w:rFonts w:ascii="Arial" w:hAnsi="Arial" w:cs="Arial"/>
          <w:sz w:val="24"/>
          <w:szCs w:val="24"/>
        </w:rPr>
        <w:t xml:space="preserve"> and therefore </w:t>
      </w:r>
      <w:ins w:id="1295" w:author="Eliot Ivan Bernstein" w:date="2013-04-07T06:16:00Z">
        <w:r w:rsidR="005F0D5C">
          <w:rPr>
            <w:rFonts w:ascii="Arial" w:hAnsi="Arial" w:cs="Arial"/>
            <w:sz w:val="24"/>
            <w:szCs w:val="24"/>
          </w:rPr>
          <w:t xml:space="preserve">everything </w:t>
        </w:r>
      </w:ins>
      <w:r w:rsidR="004E1FE8" w:rsidRPr="00AA3D2F">
        <w:rPr>
          <w:rFonts w:ascii="Arial" w:hAnsi="Arial" w:cs="Arial"/>
          <w:sz w:val="24"/>
          <w:szCs w:val="24"/>
        </w:rPr>
        <w:t xml:space="preserve">they </w:t>
      </w:r>
      <w:ins w:id="1296" w:author="Eliot Ivan Bernstein" w:date="2013-04-07T06:16:00Z">
        <w:r w:rsidR="005F0D5C">
          <w:rPr>
            <w:rFonts w:ascii="Arial" w:hAnsi="Arial" w:cs="Arial"/>
            <w:sz w:val="24"/>
            <w:szCs w:val="24"/>
          </w:rPr>
          <w:t>took</w:t>
        </w:r>
      </w:ins>
      <w:r w:rsidR="00307440">
        <w:rPr>
          <w:rFonts w:ascii="Arial" w:hAnsi="Arial" w:cs="Arial"/>
          <w:sz w:val="24"/>
          <w:szCs w:val="24"/>
        </w:rPr>
        <w:t xml:space="preserve"> that was part of the Estates</w:t>
      </w:r>
      <w:ins w:id="1297" w:author="Eliot Ivan Bernstein" w:date="2013-04-07T06:16:00Z">
        <w:r w:rsidR="005F0D5C">
          <w:rPr>
            <w:rFonts w:ascii="Arial" w:hAnsi="Arial" w:cs="Arial"/>
            <w:sz w:val="24"/>
            <w:szCs w:val="24"/>
          </w:rPr>
          <w:t xml:space="preserve"> </w:t>
        </w:r>
      </w:ins>
      <w:r w:rsidRPr="00AA3D2F">
        <w:rPr>
          <w:rFonts w:ascii="Arial" w:hAnsi="Arial" w:cs="Arial"/>
          <w:sz w:val="24"/>
          <w:szCs w:val="24"/>
        </w:rPr>
        <w:t xml:space="preserve">would </w:t>
      </w:r>
      <w:r w:rsidR="004E1FE8" w:rsidRPr="00AA3D2F">
        <w:rPr>
          <w:rFonts w:ascii="Arial" w:hAnsi="Arial" w:cs="Arial"/>
          <w:sz w:val="24"/>
          <w:szCs w:val="24"/>
        </w:rPr>
        <w:t xml:space="preserve">all still </w:t>
      </w:r>
      <w:r w:rsidR="00EF4CEE">
        <w:rPr>
          <w:rFonts w:ascii="Arial" w:hAnsi="Arial" w:cs="Arial"/>
          <w:sz w:val="24"/>
          <w:szCs w:val="24"/>
        </w:rPr>
        <w:t>be part of the E</w:t>
      </w:r>
      <w:r w:rsidRPr="00AA3D2F">
        <w:rPr>
          <w:rFonts w:ascii="Arial" w:hAnsi="Arial" w:cs="Arial"/>
          <w:sz w:val="24"/>
          <w:szCs w:val="24"/>
        </w:rPr>
        <w:t>state</w:t>
      </w:r>
      <w:ins w:id="1298" w:author="Eliot Ivan Bernstein" w:date="2013-04-11T08:47:00Z">
        <w:r w:rsidR="00174C51">
          <w:rPr>
            <w:rFonts w:ascii="Arial" w:hAnsi="Arial" w:cs="Arial"/>
            <w:sz w:val="24"/>
            <w:szCs w:val="24"/>
          </w:rPr>
          <w:t>s</w:t>
        </w:r>
      </w:ins>
      <w:r w:rsidRPr="00AA3D2F">
        <w:rPr>
          <w:rFonts w:ascii="Arial" w:hAnsi="Arial" w:cs="Arial"/>
          <w:sz w:val="24"/>
          <w:szCs w:val="24"/>
        </w:rPr>
        <w:t xml:space="preserve"> upon his death for distribution according to </w:t>
      </w:r>
      <w:del w:id="1299" w:author="Eliot Ivan Bernstein" w:date="2013-04-11T08:47:00Z">
        <w:r w:rsidRPr="00AA3D2F" w:rsidDel="00174C51">
          <w:rPr>
            <w:rFonts w:ascii="Arial" w:hAnsi="Arial" w:cs="Arial"/>
            <w:sz w:val="24"/>
            <w:szCs w:val="24"/>
          </w:rPr>
          <w:delText>his</w:delText>
        </w:r>
      </w:del>
      <w:ins w:id="1300" w:author="Eliot Ivan Bernstein" w:date="2013-04-11T08:47:00Z">
        <w:r w:rsidR="00174C51">
          <w:rPr>
            <w:rFonts w:ascii="Arial" w:hAnsi="Arial" w:cs="Arial"/>
            <w:sz w:val="24"/>
            <w:szCs w:val="24"/>
          </w:rPr>
          <w:t>the</w:t>
        </w:r>
      </w:ins>
      <w:r w:rsidRPr="00AA3D2F">
        <w:rPr>
          <w:rFonts w:ascii="Arial" w:hAnsi="Arial" w:cs="Arial"/>
          <w:sz w:val="24"/>
          <w:szCs w:val="24"/>
        </w:rPr>
        <w:t xml:space="preserve"> </w:t>
      </w:r>
      <w:r w:rsidR="006624A8">
        <w:rPr>
          <w:rFonts w:ascii="Arial" w:hAnsi="Arial" w:cs="Arial"/>
          <w:sz w:val="24"/>
          <w:szCs w:val="24"/>
        </w:rPr>
        <w:t>E</w:t>
      </w:r>
      <w:r w:rsidRPr="00AA3D2F">
        <w:rPr>
          <w:rFonts w:ascii="Arial" w:hAnsi="Arial" w:cs="Arial"/>
          <w:sz w:val="24"/>
          <w:szCs w:val="24"/>
        </w:rPr>
        <w:t>state</w:t>
      </w:r>
      <w:r w:rsidR="006624A8">
        <w:rPr>
          <w:rFonts w:ascii="Arial" w:hAnsi="Arial" w:cs="Arial"/>
          <w:sz w:val="24"/>
          <w:szCs w:val="24"/>
        </w:rPr>
        <w:t>s</w:t>
      </w:r>
      <w:r w:rsidRPr="00AA3D2F">
        <w:rPr>
          <w:rFonts w:ascii="Arial" w:hAnsi="Arial" w:cs="Arial"/>
          <w:sz w:val="24"/>
          <w:szCs w:val="24"/>
        </w:rPr>
        <w:t xml:space="preserve"> plan</w:t>
      </w:r>
      <w:ins w:id="1301" w:author="Eliot Ivan Bernstein" w:date="2013-04-11T08:47:00Z">
        <w:r w:rsidR="00174C51">
          <w:rPr>
            <w:rFonts w:ascii="Arial" w:hAnsi="Arial" w:cs="Arial"/>
            <w:sz w:val="24"/>
            <w:szCs w:val="24"/>
          </w:rPr>
          <w:t>s</w:t>
        </w:r>
      </w:ins>
      <w:r w:rsidR="00896197">
        <w:rPr>
          <w:rFonts w:ascii="Arial" w:hAnsi="Arial" w:cs="Arial"/>
          <w:sz w:val="24"/>
          <w:szCs w:val="24"/>
        </w:rPr>
        <w:t xml:space="preserve"> to the proper Beneficiaries</w:t>
      </w:r>
      <w:r w:rsidRPr="00AA3D2F">
        <w:rPr>
          <w:rFonts w:ascii="Arial" w:hAnsi="Arial" w:cs="Arial"/>
          <w:sz w:val="24"/>
          <w:szCs w:val="24"/>
        </w:rPr>
        <w:t>.</w:t>
      </w:r>
      <w:r w:rsidR="00293DE1" w:rsidRPr="00AA3D2F">
        <w:rPr>
          <w:rFonts w:ascii="Arial" w:hAnsi="Arial" w:cs="Arial"/>
          <w:sz w:val="24"/>
          <w:szCs w:val="24"/>
        </w:rPr>
        <w:t xml:space="preserve">  </w:t>
      </w:r>
      <w:del w:id="1302" w:author="Eliot Ivan Bernstein" w:date="2013-04-05T07:35:00Z">
        <w:r w:rsidR="00293DE1" w:rsidRPr="00AA3D2F" w:rsidDel="00A501A0">
          <w:rPr>
            <w:rFonts w:ascii="Arial" w:hAnsi="Arial" w:cs="Arial"/>
            <w:sz w:val="24"/>
            <w:szCs w:val="24"/>
          </w:rPr>
          <w:delText>My</w:delText>
        </w:r>
      </w:del>
      <w:ins w:id="1303" w:author="Eliot Ivan Bernstein" w:date="2013-04-07T06:16:00Z">
        <w:r w:rsidR="005F0D5C">
          <w:rPr>
            <w:rFonts w:ascii="Arial" w:hAnsi="Arial" w:cs="Arial"/>
            <w:sz w:val="24"/>
            <w:szCs w:val="24"/>
          </w:rPr>
          <w:t>Simon</w:t>
        </w:r>
      </w:ins>
      <w:del w:id="1304" w:author="Eliot Ivan Bernstein" w:date="2013-04-07T06:16:00Z">
        <w:r w:rsidR="00293DE1" w:rsidRPr="00AA3D2F" w:rsidDel="005F0D5C">
          <w:rPr>
            <w:rFonts w:ascii="Arial" w:hAnsi="Arial" w:cs="Arial"/>
            <w:sz w:val="24"/>
            <w:szCs w:val="24"/>
          </w:rPr>
          <w:delText xml:space="preserve"> father</w:delText>
        </w:r>
      </w:del>
      <w:r w:rsidR="00293DE1" w:rsidRPr="00AA3D2F">
        <w:rPr>
          <w:rFonts w:ascii="Arial" w:hAnsi="Arial" w:cs="Arial"/>
          <w:sz w:val="24"/>
          <w:szCs w:val="24"/>
        </w:rPr>
        <w:t xml:space="preserve"> stated that </w:t>
      </w:r>
      <w:del w:id="1305" w:author="Eliot Ivan Bernstein" w:date="2013-04-05T07:35:00Z">
        <w:r w:rsidR="00293DE1" w:rsidRPr="00AA3D2F" w:rsidDel="00A501A0">
          <w:rPr>
            <w:rFonts w:ascii="Arial" w:hAnsi="Arial" w:cs="Arial"/>
            <w:sz w:val="24"/>
            <w:szCs w:val="24"/>
          </w:rPr>
          <w:delText>my</w:delText>
        </w:r>
      </w:del>
      <w:ins w:id="1306" w:author="Eliot Ivan Bernstein" w:date="2013-04-05T07:35:00Z">
        <w:r w:rsidR="00A501A0">
          <w:rPr>
            <w:rFonts w:ascii="Arial" w:hAnsi="Arial" w:cs="Arial"/>
            <w:sz w:val="24"/>
            <w:szCs w:val="24"/>
          </w:rPr>
          <w:t>Petitioner’s</w:t>
        </w:r>
      </w:ins>
      <w:r w:rsidR="00293DE1" w:rsidRPr="00AA3D2F">
        <w:rPr>
          <w:rFonts w:ascii="Arial" w:hAnsi="Arial" w:cs="Arial"/>
          <w:sz w:val="24"/>
          <w:szCs w:val="24"/>
        </w:rPr>
        <w:t xml:space="preserve"> sisters had </w:t>
      </w:r>
      <w:ins w:id="1307" w:author="Eliot Ivan Bernstein" w:date="2013-04-10T17:12:00Z">
        <w:r w:rsidR="001E009F">
          <w:rPr>
            <w:rFonts w:ascii="Arial" w:hAnsi="Arial" w:cs="Arial"/>
            <w:sz w:val="24"/>
            <w:szCs w:val="24"/>
          </w:rPr>
          <w:t xml:space="preserve">inventory </w:t>
        </w:r>
      </w:ins>
      <w:r w:rsidR="00293DE1" w:rsidRPr="00AA3D2F">
        <w:rPr>
          <w:rFonts w:ascii="Arial" w:hAnsi="Arial" w:cs="Arial"/>
          <w:sz w:val="24"/>
          <w:szCs w:val="24"/>
        </w:rPr>
        <w:t>lists of the jewelry</w:t>
      </w:r>
      <w:r w:rsidR="00EF4CEE">
        <w:rPr>
          <w:rFonts w:ascii="Arial" w:hAnsi="Arial" w:cs="Arial"/>
          <w:sz w:val="24"/>
          <w:szCs w:val="24"/>
        </w:rPr>
        <w:t xml:space="preserve"> and there was an insurance policy on the items</w:t>
      </w:r>
      <w:r w:rsidR="00293DE1" w:rsidRPr="00AA3D2F">
        <w:rPr>
          <w:rFonts w:ascii="Arial" w:hAnsi="Arial" w:cs="Arial"/>
          <w:sz w:val="24"/>
          <w:szCs w:val="24"/>
        </w:rPr>
        <w:t xml:space="preserve"> that they took</w:t>
      </w:r>
      <w:r w:rsidR="00801CC4" w:rsidRPr="00AA3D2F">
        <w:rPr>
          <w:rFonts w:ascii="Arial" w:hAnsi="Arial" w:cs="Arial"/>
          <w:sz w:val="24"/>
          <w:szCs w:val="24"/>
        </w:rPr>
        <w:t xml:space="preserve"> </w:t>
      </w:r>
      <w:del w:id="1308" w:author="Eliot Ivan Bernstein" w:date="2013-04-11T08:48:00Z">
        <w:r w:rsidR="00801CC4" w:rsidRPr="00AA3D2F" w:rsidDel="00174C51">
          <w:rPr>
            <w:rFonts w:ascii="Arial" w:hAnsi="Arial" w:cs="Arial"/>
            <w:sz w:val="24"/>
            <w:szCs w:val="24"/>
          </w:rPr>
          <w:delText>as well</w:delText>
        </w:r>
      </w:del>
      <w:ins w:id="1309" w:author="Eliot Ivan Bernstein" w:date="2013-04-07T06:17:00Z">
        <w:r w:rsidR="005F0D5C">
          <w:rPr>
            <w:rFonts w:ascii="Arial" w:hAnsi="Arial" w:cs="Arial"/>
            <w:sz w:val="24"/>
            <w:szCs w:val="24"/>
          </w:rPr>
          <w:t>and all would be returned when he passed</w:t>
        </w:r>
      </w:ins>
      <w:ins w:id="1310" w:author="Eliot Ivan Bernstein" w:date="2013-04-10T20:21:00Z">
        <w:r w:rsidR="00722684">
          <w:rPr>
            <w:rFonts w:ascii="Arial" w:hAnsi="Arial" w:cs="Arial"/>
            <w:sz w:val="24"/>
            <w:szCs w:val="24"/>
          </w:rPr>
          <w:t xml:space="preserve"> for equitable distribution </w:t>
        </w:r>
      </w:ins>
      <w:ins w:id="1311" w:author="Eliot Ivan Bernstein" w:date="2013-04-11T08:48:00Z">
        <w:r w:rsidR="00174C51">
          <w:rPr>
            <w:rFonts w:ascii="Arial" w:hAnsi="Arial" w:cs="Arial"/>
            <w:sz w:val="24"/>
            <w:szCs w:val="24"/>
          </w:rPr>
          <w:t>to</w:t>
        </w:r>
      </w:ins>
      <w:ins w:id="1312" w:author="Eliot Ivan Bernstein" w:date="2013-04-10T20:21:00Z">
        <w:r w:rsidR="00722684">
          <w:rPr>
            <w:rFonts w:ascii="Arial" w:hAnsi="Arial" w:cs="Arial"/>
            <w:sz w:val="24"/>
            <w:szCs w:val="24"/>
          </w:rPr>
          <w:t xml:space="preserve"> the </w:t>
        </w:r>
      </w:ins>
      <w:r w:rsidR="00EF4CEE">
        <w:rPr>
          <w:rFonts w:ascii="Arial" w:hAnsi="Arial" w:cs="Arial"/>
          <w:sz w:val="24"/>
          <w:szCs w:val="24"/>
        </w:rPr>
        <w:t>B</w:t>
      </w:r>
      <w:ins w:id="1313" w:author="Eliot Ivan Bernstein" w:date="2013-04-10T20:21:00Z">
        <w:r w:rsidR="00722684">
          <w:rPr>
            <w:rFonts w:ascii="Arial" w:hAnsi="Arial" w:cs="Arial"/>
            <w:sz w:val="24"/>
            <w:szCs w:val="24"/>
          </w:rPr>
          <w:t xml:space="preserve">eneficiaries of the </w:t>
        </w:r>
      </w:ins>
      <w:r w:rsidR="00EF4CEE">
        <w:rPr>
          <w:rFonts w:ascii="Arial" w:hAnsi="Arial" w:cs="Arial"/>
          <w:sz w:val="24"/>
          <w:szCs w:val="24"/>
        </w:rPr>
        <w:t>E</w:t>
      </w:r>
      <w:ins w:id="1314" w:author="Eliot Ivan Bernstein" w:date="2013-04-10T20:21:00Z">
        <w:r w:rsidR="00722684">
          <w:rPr>
            <w:rFonts w:ascii="Arial" w:hAnsi="Arial" w:cs="Arial"/>
            <w:sz w:val="24"/>
            <w:szCs w:val="24"/>
          </w:rPr>
          <w:t>state</w:t>
        </w:r>
      </w:ins>
      <w:ins w:id="1315" w:author="Eliot Ivan Bernstein" w:date="2013-04-11T08:48:00Z">
        <w:r w:rsidR="00174C51">
          <w:rPr>
            <w:rFonts w:ascii="Arial" w:hAnsi="Arial" w:cs="Arial"/>
            <w:sz w:val="24"/>
            <w:szCs w:val="24"/>
          </w:rPr>
          <w:t>s</w:t>
        </w:r>
      </w:ins>
      <w:r w:rsidR="00293DE1" w:rsidRPr="00AA3D2F">
        <w:rPr>
          <w:rFonts w:ascii="Arial" w:hAnsi="Arial" w:cs="Arial"/>
          <w:sz w:val="24"/>
          <w:szCs w:val="24"/>
        </w:rPr>
        <w:t>.</w:t>
      </w:r>
      <w:r w:rsidR="0012556C" w:rsidRPr="0012556C">
        <w:rPr>
          <w:rFonts w:ascii="Arial" w:hAnsi="Arial" w:cs="Arial"/>
          <w:sz w:val="24"/>
          <w:szCs w:val="24"/>
        </w:rPr>
        <w:t xml:space="preserve"> </w:t>
      </w:r>
    </w:p>
    <w:p w:rsidR="007F2E72" w:rsidRDefault="0012556C" w:rsidP="0012556C">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t>
      </w:r>
      <w:del w:id="1316" w:author="Eliot Ivan Bernstein" w:date="2013-04-05T07:25:00Z">
        <w:r w:rsidRPr="00AA3D2F" w:rsidDel="00A501A0">
          <w:rPr>
            <w:rFonts w:ascii="Arial" w:hAnsi="Arial" w:cs="Arial"/>
            <w:sz w:val="24"/>
            <w:szCs w:val="24"/>
          </w:rPr>
          <w:delText>I</w:delText>
        </w:r>
      </w:del>
      <w:ins w:id="1317" w:author="Eliot Ivan Bernstein" w:date="2013-04-05T07:25:00Z">
        <w:r>
          <w:rPr>
            <w:rFonts w:ascii="Arial" w:hAnsi="Arial" w:cs="Arial"/>
            <w:sz w:val="24"/>
            <w:szCs w:val="24"/>
          </w:rPr>
          <w:t>Petitioner</w:t>
        </w:r>
      </w:ins>
      <w:r w:rsidRPr="00AA3D2F">
        <w:rPr>
          <w:rFonts w:ascii="Arial" w:hAnsi="Arial" w:cs="Arial"/>
          <w:sz w:val="24"/>
          <w:szCs w:val="24"/>
        </w:rPr>
        <w:t xml:space="preserve"> did not learn</w:t>
      </w:r>
      <w:r>
        <w:rPr>
          <w:rFonts w:ascii="Arial" w:hAnsi="Arial" w:cs="Arial"/>
          <w:sz w:val="24"/>
          <w:szCs w:val="24"/>
        </w:rPr>
        <w:t xml:space="preserve"> from Theodore</w:t>
      </w:r>
      <w:ins w:id="1318" w:author="Eliot Ivan Bernstein" w:date="2013-04-10T20:20:00Z">
        <w:r>
          <w:rPr>
            <w:rFonts w:ascii="Arial" w:hAnsi="Arial" w:cs="Arial"/>
            <w:sz w:val="24"/>
            <w:szCs w:val="24"/>
          </w:rPr>
          <w:t xml:space="preserve"> until after Simon’s death</w:t>
        </w:r>
      </w:ins>
      <w:r w:rsidRPr="00AA3D2F">
        <w:rPr>
          <w:rFonts w:ascii="Arial" w:hAnsi="Arial" w:cs="Arial"/>
          <w:sz w:val="24"/>
          <w:szCs w:val="24"/>
        </w:rPr>
        <w:t xml:space="preserve"> that </w:t>
      </w:r>
      <w:del w:id="1319" w:author="Eliot Ivan Bernstein" w:date="2013-04-05T07:34:00Z">
        <w:r w:rsidRPr="00AA3D2F" w:rsidDel="00A501A0">
          <w:rPr>
            <w:rFonts w:ascii="Arial" w:hAnsi="Arial" w:cs="Arial"/>
            <w:sz w:val="24"/>
            <w:szCs w:val="24"/>
          </w:rPr>
          <w:delText>my</w:delText>
        </w:r>
      </w:del>
      <w:ins w:id="1320" w:author="Eliot Ivan Bernstein" w:date="2013-04-07T06:14:00Z">
        <w:r>
          <w:rPr>
            <w:rFonts w:ascii="Arial" w:hAnsi="Arial" w:cs="Arial"/>
            <w:sz w:val="24"/>
            <w:szCs w:val="24"/>
          </w:rPr>
          <w:t>Theodore</w:t>
        </w:r>
      </w:ins>
      <w:del w:id="1321" w:author="Eliot Ivan Bernstein" w:date="2013-04-07T06:14:00Z">
        <w:r w:rsidRPr="00AA3D2F" w:rsidDel="005F0D5C">
          <w:rPr>
            <w:rFonts w:ascii="Arial" w:hAnsi="Arial" w:cs="Arial"/>
            <w:sz w:val="24"/>
            <w:szCs w:val="24"/>
          </w:rPr>
          <w:delText xml:space="preserve"> brother</w:delText>
        </w:r>
      </w:del>
      <w:r w:rsidRPr="00AA3D2F">
        <w:rPr>
          <w:rFonts w:ascii="Arial" w:hAnsi="Arial" w:cs="Arial"/>
          <w:sz w:val="24"/>
          <w:szCs w:val="24"/>
        </w:rPr>
        <w:t xml:space="preserve"> was </w:t>
      </w:r>
      <w:del w:id="1322" w:author="Eliot Ivan Bernstein" w:date="2013-05-04T10:12:00Z">
        <w:r w:rsidDel="001514E3">
          <w:rPr>
            <w:rFonts w:ascii="Arial" w:hAnsi="Arial" w:cs="Arial"/>
            <w:sz w:val="24"/>
            <w:szCs w:val="24"/>
          </w:rPr>
          <w:delText xml:space="preserve">also </w:delText>
        </w:r>
      </w:del>
      <w:r w:rsidRPr="00AA3D2F">
        <w:rPr>
          <w:rFonts w:ascii="Arial" w:hAnsi="Arial" w:cs="Arial"/>
          <w:sz w:val="24"/>
          <w:szCs w:val="24"/>
        </w:rPr>
        <w:t xml:space="preserve">extremely angry at </w:t>
      </w:r>
      <w:del w:id="1323" w:author="Eliot Ivan Bernstein" w:date="2013-04-07T06:14:00Z">
        <w:r w:rsidRPr="00AA3D2F" w:rsidDel="005F0D5C">
          <w:rPr>
            <w:rFonts w:ascii="Arial" w:hAnsi="Arial" w:cs="Arial"/>
            <w:sz w:val="24"/>
            <w:szCs w:val="24"/>
          </w:rPr>
          <w:delText xml:space="preserve">both </w:delText>
        </w:r>
      </w:del>
      <w:del w:id="1324" w:author="Eliot Ivan Bernstein" w:date="2013-04-05T07:34:00Z">
        <w:r w:rsidRPr="00AA3D2F" w:rsidDel="00A501A0">
          <w:rPr>
            <w:rFonts w:ascii="Arial" w:hAnsi="Arial" w:cs="Arial"/>
            <w:sz w:val="24"/>
            <w:szCs w:val="24"/>
          </w:rPr>
          <w:delText>my</w:delText>
        </w:r>
      </w:del>
      <w:ins w:id="1325" w:author="Eliot Ivan Bernstein" w:date="2013-04-07T06:14:00Z">
        <w:r>
          <w:rPr>
            <w:rFonts w:ascii="Arial" w:hAnsi="Arial" w:cs="Arial"/>
            <w:sz w:val="24"/>
            <w:szCs w:val="24"/>
          </w:rPr>
          <w:t>Simon,</w:t>
        </w:r>
      </w:ins>
      <w:del w:id="1326" w:author="Eliot Ivan Bernstein" w:date="2013-04-07T06:14:00Z">
        <w:r w:rsidRPr="00AA3D2F" w:rsidDel="005F0D5C">
          <w:rPr>
            <w:rFonts w:ascii="Arial" w:hAnsi="Arial" w:cs="Arial"/>
            <w:sz w:val="24"/>
            <w:szCs w:val="24"/>
          </w:rPr>
          <w:delText xml:space="preserve"> father and</w:delText>
        </w:r>
      </w:del>
      <w:r w:rsidRPr="00AA3D2F">
        <w:rPr>
          <w:rFonts w:ascii="Arial" w:hAnsi="Arial" w:cs="Arial"/>
          <w:sz w:val="24"/>
          <w:szCs w:val="24"/>
        </w:rPr>
        <w:t xml:space="preserve"> </w:t>
      </w:r>
      <w:ins w:id="1327" w:author="Eliot Ivan Bernstein" w:date="2013-04-10T16:16:00Z">
        <w:r>
          <w:rPr>
            <w:rFonts w:ascii="Arial" w:hAnsi="Arial" w:cs="Arial"/>
            <w:sz w:val="24"/>
            <w:szCs w:val="24"/>
          </w:rPr>
          <w:t>Pamela</w:t>
        </w:r>
      </w:ins>
      <w:ins w:id="1328" w:author="Eliot Ivan Bernstein" w:date="2013-04-07T06:14:00Z">
        <w:r>
          <w:rPr>
            <w:rFonts w:ascii="Arial" w:hAnsi="Arial" w:cs="Arial"/>
            <w:sz w:val="24"/>
            <w:szCs w:val="24"/>
          </w:rPr>
          <w:t>, Lisa and Jill</w:t>
        </w:r>
      </w:ins>
      <w:del w:id="1329" w:author="Eliot Ivan Bernstein" w:date="2013-04-07T06:14:00Z">
        <w:r w:rsidRPr="00AA3D2F" w:rsidDel="005F0D5C">
          <w:rPr>
            <w:rFonts w:ascii="Arial" w:hAnsi="Arial" w:cs="Arial"/>
            <w:sz w:val="24"/>
            <w:szCs w:val="24"/>
          </w:rPr>
          <w:delText xml:space="preserve">sisters </w:delText>
        </w:r>
      </w:del>
      <w:ins w:id="1330" w:author="Eliot Ivan Bernstein" w:date="2013-04-07T06:14:00Z">
        <w:r>
          <w:rPr>
            <w:rFonts w:ascii="Arial" w:hAnsi="Arial" w:cs="Arial"/>
            <w:sz w:val="24"/>
            <w:szCs w:val="24"/>
          </w:rPr>
          <w:t xml:space="preserve"> </w:t>
        </w:r>
      </w:ins>
      <w:r w:rsidRPr="00AA3D2F">
        <w:rPr>
          <w:rFonts w:ascii="Arial" w:hAnsi="Arial" w:cs="Arial"/>
          <w:sz w:val="24"/>
          <w:szCs w:val="24"/>
        </w:rPr>
        <w:t xml:space="preserve">upon learning that </w:t>
      </w:r>
      <w:del w:id="1331" w:author="Eliot Ivan Bernstein" w:date="2013-04-05T07:34:00Z">
        <w:r w:rsidRPr="00AA3D2F" w:rsidDel="00A501A0">
          <w:rPr>
            <w:rFonts w:ascii="Arial" w:hAnsi="Arial" w:cs="Arial"/>
            <w:sz w:val="24"/>
            <w:szCs w:val="24"/>
          </w:rPr>
          <w:delText>my</w:delText>
        </w:r>
      </w:del>
      <w:ins w:id="1332" w:author="Eliot Ivan Bernstein" w:date="2013-04-05T07:34:00Z">
        <w:r>
          <w:rPr>
            <w:rFonts w:ascii="Arial" w:hAnsi="Arial" w:cs="Arial"/>
            <w:sz w:val="24"/>
            <w:szCs w:val="24"/>
          </w:rPr>
          <w:t>Petitioner’s</w:t>
        </w:r>
      </w:ins>
      <w:r w:rsidRPr="00AA3D2F">
        <w:rPr>
          <w:rFonts w:ascii="Arial" w:hAnsi="Arial" w:cs="Arial"/>
          <w:sz w:val="24"/>
          <w:szCs w:val="24"/>
        </w:rPr>
        <w:t xml:space="preserve"> sisters took </w:t>
      </w:r>
      <w:del w:id="1333" w:author="Eliot Ivan Bernstein" w:date="2013-04-05T07:34:00Z">
        <w:r w:rsidRPr="00AA3D2F" w:rsidDel="00A501A0">
          <w:rPr>
            <w:rFonts w:ascii="Arial" w:hAnsi="Arial" w:cs="Arial"/>
            <w:sz w:val="24"/>
            <w:szCs w:val="24"/>
          </w:rPr>
          <w:delText>my</w:delText>
        </w:r>
      </w:del>
      <w:ins w:id="1334" w:author="Eliot Ivan Bernstein" w:date="2013-04-07T06:15:00Z">
        <w:r>
          <w:rPr>
            <w:rFonts w:ascii="Arial" w:hAnsi="Arial" w:cs="Arial"/>
            <w:sz w:val="24"/>
            <w:szCs w:val="24"/>
          </w:rPr>
          <w:t>Shirley</w:t>
        </w:r>
      </w:ins>
      <w:del w:id="1335" w:author="Eliot Ivan Bernstein" w:date="2013-04-07T06:15:00Z">
        <w:r w:rsidRPr="00AA3D2F" w:rsidDel="005F0D5C">
          <w:rPr>
            <w:rFonts w:ascii="Arial" w:hAnsi="Arial" w:cs="Arial"/>
            <w:sz w:val="24"/>
            <w:szCs w:val="24"/>
          </w:rPr>
          <w:delText xml:space="preserve"> mother</w:delText>
        </w:r>
      </w:del>
      <w:r w:rsidRPr="00AA3D2F">
        <w:rPr>
          <w:rFonts w:ascii="Arial" w:hAnsi="Arial" w:cs="Arial"/>
          <w:sz w:val="24"/>
          <w:szCs w:val="24"/>
        </w:rPr>
        <w:t xml:space="preserve">’s entire personal effects and jewels and left him and his children </w:t>
      </w:r>
      <w:r>
        <w:rPr>
          <w:rFonts w:ascii="Arial" w:hAnsi="Arial" w:cs="Arial"/>
          <w:sz w:val="24"/>
          <w:szCs w:val="24"/>
        </w:rPr>
        <w:t xml:space="preserve">none </w:t>
      </w:r>
      <w:r w:rsidRPr="00AA3D2F">
        <w:rPr>
          <w:rFonts w:ascii="Arial" w:hAnsi="Arial" w:cs="Arial"/>
          <w:sz w:val="24"/>
          <w:szCs w:val="24"/>
        </w:rPr>
        <w:t>of it</w:t>
      </w:r>
      <w:r>
        <w:rPr>
          <w:rFonts w:ascii="Arial" w:hAnsi="Arial" w:cs="Arial"/>
          <w:sz w:val="24"/>
          <w:szCs w:val="24"/>
        </w:rPr>
        <w:t>, not even a keepsake</w:t>
      </w:r>
      <w:r w:rsidRPr="00AA3D2F">
        <w:rPr>
          <w:rFonts w:ascii="Arial" w:hAnsi="Arial" w:cs="Arial"/>
          <w:sz w:val="24"/>
          <w:szCs w:val="24"/>
        </w:rPr>
        <w:t>.</w:t>
      </w:r>
    </w:p>
    <w:p w:rsidR="00307440" w:rsidRDefault="009A75A1" w:rsidP="00896197">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upon trying to recruit </w:t>
      </w:r>
      <w:del w:id="1336" w:author="Eliot Ivan Bernstein" w:date="2013-04-05T07:35:00Z">
        <w:r w:rsidRPr="00AA3D2F" w:rsidDel="00A501A0">
          <w:rPr>
            <w:rFonts w:ascii="Arial" w:hAnsi="Arial" w:cs="Arial"/>
            <w:sz w:val="24"/>
            <w:szCs w:val="24"/>
          </w:rPr>
          <w:delText>my</w:delText>
        </w:r>
      </w:del>
      <w:ins w:id="1337" w:author="Eliot Ivan Bernstein" w:date="2013-04-05T07:35:00Z">
        <w:r w:rsidR="00A501A0">
          <w:rPr>
            <w:rFonts w:ascii="Arial" w:hAnsi="Arial" w:cs="Arial"/>
            <w:sz w:val="24"/>
            <w:szCs w:val="24"/>
          </w:rPr>
          <w:t>Petitioner’s</w:t>
        </w:r>
      </w:ins>
      <w:ins w:id="1338" w:author="Eliot Ivan Bernstein" w:date="2013-04-10T20:21:00Z">
        <w:r w:rsidR="00722684">
          <w:rPr>
            <w:rFonts w:ascii="Arial" w:hAnsi="Arial" w:cs="Arial"/>
            <w:sz w:val="24"/>
            <w:szCs w:val="24"/>
          </w:rPr>
          <w:t xml:space="preserve"> immediate</w:t>
        </w:r>
      </w:ins>
      <w:r w:rsidRPr="00AA3D2F">
        <w:rPr>
          <w:rFonts w:ascii="Arial" w:hAnsi="Arial" w:cs="Arial"/>
          <w:sz w:val="24"/>
          <w:szCs w:val="24"/>
        </w:rPr>
        <w:t xml:space="preserve"> family to join </w:t>
      </w:r>
      <w:r w:rsidR="00D516FB">
        <w:rPr>
          <w:rFonts w:ascii="Arial" w:hAnsi="Arial" w:cs="Arial"/>
          <w:sz w:val="24"/>
          <w:szCs w:val="24"/>
        </w:rPr>
        <w:t>an</w:t>
      </w:r>
      <w:r w:rsidRPr="00AA3D2F">
        <w:rPr>
          <w:rFonts w:ascii="Arial" w:hAnsi="Arial" w:cs="Arial"/>
          <w:sz w:val="24"/>
          <w:szCs w:val="24"/>
        </w:rPr>
        <w:t xml:space="preserve"> </w:t>
      </w:r>
      <w:r w:rsidR="00A6166F">
        <w:rPr>
          <w:rFonts w:ascii="Arial" w:hAnsi="Arial" w:cs="Arial"/>
          <w:sz w:val="24"/>
          <w:szCs w:val="24"/>
        </w:rPr>
        <w:t xml:space="preserve">ongoing </w:t>
      </w:r>
      <w:r w:rsidRPr="00AA3D2F">
        <w:rPr>
          <w:rFonts w:ascii="Arial" w:hAnsi="Arial" w:cs="Arial"/>
          <w:sz w:val="24"/>
          <w:szCs w:val="24"/>
        </w:rPr>
        <w:t>boycott against</w:t>
      </w:r>
      <w:r w:rsidR="004E1FE8" w:rsidRPr="00AA3D2F">
        <w:rPr>
          <w:rFonts w:ascii="Arial" w:hAnsi="Arial" w:cs="Arial"/>
          <w:sz w:val="24"/>
          <w:szCs w:val="24"/>
        </w:rPr>
        <w:t xml:space="preserve"> </w:t>
      </w:r>
      <w:del w:id="1339" w:author="Eliot Ivan Bernstein" w:date="2013-04-05T07:35:00Z">
        <w:r w:rsidRPr="00AA3D2F" w:rsidDel="00A501A0">
          <w:rPr>
            <w:rFonts w:ascii="Arial" w:hAnsi="Arial" w:cs="Arial"/>
            <w:sz w:val="24"/>
            <w:szCs w:val="24"/>
          </w:rPr>
          <w:delText>my</w:delText>
        </w:r>
      </w:del>
      <w:ins w:id="1340" w:author="Eliot Ivan Bernstein" w:date="2013-04-07T06:17:00Z">
        <w:r w:rsidR="005F0D5C">
          <w:rPr>
            <w:rFonts w:ascii="Arial" w:hAnsi="Arial" w:cs="Arial"/>
            <w:sz w:val="24"/>
            <w:szCs w:val="24"/>
          </w:rPr>
          <w:t>Simon</w:t>
        </w:r>
      </w:ins>
      <w:del w:id="1341" w:author="Eliot Ivan Bernstein" w:date="2013-04-07T06:17:00Z">
        <w:r w:rsidRPr="00AA3D2F" w:rsidDel="005F0D5C">
          <w:rPr>
            <w:rFonts w:ascii="Arial" w:hAnsi="Arial" w:cs="Arial"/>
            <w:sz w:val="24"/>
            <w:szCs w:val="24"/>
          </w:rPr>
          <w:delText xml:space="preserve"> father</w:delText>
        </w:r>
      </w:del>
      <w:r w:rsidRPr="00AA3D2F">
        <w:rPr>
          <w:rFonts w:ascii="Arial" w:hAnsi="Arial" w:cs="Arial"/>
          <w:sz w:val="24"/>
          <w:szCs w:val="24"/>
        </w:rPr>
        <w:t xml:space="preserve"> </w:t>
      </w:r>
      <w:ins w:id="1342" w:author="Eliot Ivan Bernstein" w:date="2013-04-11T08:49:00Z">
        <w:r w:rsidR="00174C51">
          <w:rPr>
            <w:rFonts w:ascii="Arial" w:hAnsi="Arial" w:cs="Arial"/>
            <w:sz w:val="24"/>
            <w:szCs w:val="24"/>
          </w:rPr>
          <w:t>a few months after Shirley died</w:t>
        </w:r>
      </w:ins>
      <w:r w:rsidR="00EF4CEE">
        <w:rPr>
          <w:rFonts w:ascii="Arial" w:hAnsi="Arial" w:cs="Arial"/>
          <w:sz w:val="24"/>
          <w:szCs w:val="24"/>
        </w:rPr>
        <w:t>,</w:t>
      </w:r>
      <w:ins w:id="1343" w:author="Eliot Ivan Bernstein" w:date="2013-04-11T08:49:00Z">
        <w:r w:rsidR="00174C51">
          <w:rPr>
            <w:rFonts w:ascii="Arial" w:hAnsi="Arial" w:cs="Arial"/>
            <w:sz w:val="24"/>
            <w:szCs w:val="24"/>
          </w:rPr>
          <w:t xml:space="preserve"> </w:t>
        </w:r>
      </w:ins>
      <w:r w:rsidRPr="00AA3D2F">
        <w:rPr>
          <w:rFonts w:ascii="Arial" w:hAnsi="Arial" w:cs="Arial"/>
          <w:sz w:val="24"/>
          <w:szCs w:val="24"/>
        </w:rPr>
        <w:t xml:space="preserve">it was told to </w:t>
      </w:r>
      <w:del w:id="1344" w:author="Eliot Ivan Bernstein" w:date="2013-04-05T07:41:00Z">
        <w:r w:rsidRPr="00AA3D2F" w:rsidDel="00A501A0">
          <w:rPr>
            <w:rFonts w:ascii="Arial" w:hAnsi="Arial" w:cs="Arial"/>
            <w:sz w:val="24"/>
            <w:szCs w:val="24"/>
          </w:rPr>
          <w:delText>me</w:delText>
        </w:r>
      </w:del>
      <w:ins w:id="1345" w:author="Eliot Ivan Bernstein" w:date="2013-04-05T07:41:00Z">
        <w:r w:rsidR="00A501A0">
          <w:rPr>
            <w:rFonts w:ascii="Arial" w:hAnsi="Arial" w:cs="Arial"/>
            <w:sz w:val="24"/>
            <w:szCs w:val="24"/>
          </w:rPr>
          <w:t>Petitioner</w:t>
        </w:r>
      </w:ins>
      <w:r w:rsidRPr="00AA3D2F">
        <w:rPr>
          <w:rFonts w:ascii="Arial" w:hAnsi="Arial" w:cs="Arial"/>
          <w:sz w:val="24"/>
          <w:szCs w:val="24"/>
        </w:rPr>
        <w:t xml:space="preserve"> by </w:t>
      </w:r>
      <w:del w:id="1346" w:author="Eliot Ivan Bernstein" w:date="2013-04-05T07:35:00Z">
        <w:r w:rsidRPr="00AA3D2F" w:rsidDel="00A501A0">
          <w:rPr>
            <w:rFonts w:ascii="Arial" w:hAnsi="Arial" w:cs="Arial"/>
            <w:sz w:val="24"/>
            <w:szCs w:val="24"/>
          </w:rPr>
          <w:delText>my</w:delText>
        </w:r>
      </w:del>
      <w:ins w:id="1347" w:author="Eliot Ivan Bernstein" w:date="2013-04-10T20:22:00Z">
        <w:r w:rsidR="00722684">
          <w:rPr>
            <w:rFonts w:ascii="Arial" w:hAnsi="Arial" w:cs="Arial"/>
            <w:sz w:val="24"/>
            <w:szCs w:val="24"/>
          </w:rPr>
          <w:t>Theodore’s</w:t>
        </w:r>
      </w:ins>
      <w:del w:id="1348" w:author="Eliot Ivan Bernstein" w:date="2013-04-10T20:22:00Z">
        <w:r w:rsidRPr="00AA3D2F" w:rsidDel="00722684">
          <w:rPr>
            <w:rFonts w:ascii="Arial" w:hAnsi="Arial" w:cs="Arial"/>
            <w:sz w:val="24"/>
            <w:szCs w:val="24"/>
          </w:rPr>
          <w:delText xml:space="preserve"> brother’s</w:delText>
        </w:r>
      </w:del>
      <w:r w:rsidRPr="00AA3D2F">
        <w:rPr>
          <w:rFonts w:ascii="Arial" w:hAnsi="Arial" w:cs="Arial"/>
          <w:sz w:val="24"/>
          <w:szCs w:val="24"/>
        </w:rPr>
        <w:t xml:space="preserve"> children</w:t>
      </w:r>
      <w:r w:rsidR="00801CC4" w:rsidRPr="00AA3D2F">
        <w:rPr>
          <w:rFonts w:ascii="Arial" w:hAnsi="Arial" w:cs="Arial"/>
          <w:sz w:val="24"/>
          <w:szCs w:val="24"/>
        </w:rPr>
        <w:t>, Eric</w:t>
      </w:r>
      <w:ins w:id="1349" w:author="Eliot Ivan Bernstein" w:date="2013-04-07T06:17:00Z">
        <w:r w:rsidR="005F0D5C">
          <w:rPr>
            <w:rFonts w:ascii="Arial" w:hAnsi="Arial" w:cs="Arial"/>
            <w:sz w:val="24"/>
            <w:szCs w:val="24"/>
          </w:rPr>
          <w:t xml:space="preserve"> Bernstein (“Eric”)</w:t>
        </w:r>
      </w:ins>
      <w:r w:rsidR="00801CC4" w:rsidRPr="00AA3D2F">
        <w:rPr>
          <w:rFonts w:ascii="Arial" w:hAnsi="Arial" w:cs="Arial"/>
          <w:sz w:val="24"/>
          <w:szCs w:val="24"/>
        </w:rPr>
        <w:t>, Michael</w:t>
      </w:r>
      <w:ins w:id="1350" w:author="Eliot Ivan Bernstein" w:date="2013-04-07T06:17:00Z">
        <w:r w:rsidR="005F0D5C">
          <w:rPr>
            <w:rFonts w:ascii="Arial" w:hAnsi="Arial" w:cs="Arial"/>
            <w:sz w:val="24"/>
            <w:szCs w:val="24"/>
          </w:rPr>
          <w:t xml:space="preserve"> Bernstein (“Michael”)</w:t>
        </w:r>
      </w:ins>
      <w:r w:rsidR="00801CC4" w:rsidRPr="00AA3D2F">
        <w:rPr>
          <w:rFonts w:ascii="Arial" w:hAnsi="Arial" w:cs="Arial"/>
          <w:sz w:val="24"/>
          <w:szCs w:val="24"/>
        </w:rPr>
        <w:t xml:space="preserve"> and </w:t>
      </w:r>
      <w:r w:rsidR="00EF4CEE">
        <w:rPr>
          <w:rFonts w:ascii="Arial" w:hAnsi="Arial" w:cs="Arial"/>
          <w:sz w:val="24"/>
          <w:szCs w:val="24"/>
        </w:rPr>
        <w:t xml:space="preserve">his step son </w:t>
      </w:r>
      <w:r w:rsidR="00801CC4" w:rsidRPr="00AA3D2F">
        <w:rPr>
          <w:rFonts w:ascii="Arial" w:hAnsi="Arial" w:cs="Arial"/>
          <w:sz w:val="24"/>
          <w:szCs w:val="24"/>
        </w:rPr>
        <w:t>Matthew</w:t>
      </w:r>
      <w:ins w:id="1351" w:author="Eliot Ivan Bernstein" w:date="2013-04-07T06:17:00Z">
        <w:r w:rsidR="005F0D5C">
          <w:rPr>
            <w:rFonts w:ascii="Arial" w:hAnsi="Arial" w:cs="Arial"/>
            <w:sz w:val="24"/>
            <w:szCs w:val="24"/>
          </w:rPr>
          <w:t xml:space="preserve"> Logan (“Matthew</w:t>
        </w:r>
      </w:ins>
      <w:ins w:id="1352" w:author="Eliot Ivan Bernstein" w:date="2013-04-07T06:18:00Z">
        <w:r w:rsidR="005F0D5C">
          <w:rPr>
            <w:rFonts w:ascii="Arial" w:hAnsi="Arial" w:cs="Arial"/>
            <w:sz w:val="24"/>
            <w:szCs w:val="24"/>
          </w:rPr>
          <w:t>”)</w:t>
        </w:r>
      </w:ins>
      <w:r w:rsidRPr="00AA3D2F">
        <w:rPr>
          <w:rFonts w:ascii="Arial" w:hAnsi="Arial" w:cs="Arial"/>
          <w:sz w:val="24"/>
          <w:szCs w:val="24"/>
        </w:rPr>
        <w:t xml:space="preserve"> that the reason </w:t>
      </w:r>
      <w:ins w:id="1353" w:author="Eliot Ivan Bernstein" w:date="2013-04-05T07:35:00Z">
        <w:r w:rsidR="00A501A0">
          <w:rPr>
            <w:rFonts w:ascii="Arial" w:hAnsi="Arial" w:cs="Arial"/>
            <w:sz w:val="24"/>
            <w:szCs w:val="24"/>
          </w:rPr>
          <w:t>all the children and grandchildren</w:t>
        </w:r>
      </w:ins>
      <w:del w:id="1354" w:author="Eliot Ivan Bernstein" w:date="2013-04-05T07:35:00Z">
        <w:r w:rsidR="00927931" w:rsidRPr="00AA3D2F" w:rsidDel="00A501A0">
          <w:rPr>
            <w:rFonts w:ascii="Arial" w:hAnsi="Arial" w:cs="Arial"/>
            <w:sz w:val="24"/>
            <w:szCs w:val="24"/>
          </w:rPr>
          <w:delText xml:space="preserve">we </w:delText>
        </w:r>
      </w:del>
      <w:ins w:id="1355" w:author="Eliot Ivan Bernstein" w:date="2013-04-05T07:35:00Z">
        <w:r w:rsidR="00A501A0">
          <w:rPr>
            <w:rFonts w:ascii="Arial" w:hAnsi="Arial" w:cs="Arial"/>
            <w:sz w:val="24"/>
            <w:szCs w:val="24"/>
          </w:rPr>
          <w:t xml:space="preserve"> </w:t>
        </w:r>
      </w:ins>
      <w:r w:rsidR="00E2683C">
        <w:rPr>
          <w:rFonts w:ascii="Arial" w:hAnsi="Arial" w:cs="Arial"/>
          <w:sz w:val="24"/>
          <w:szCs w:val="24"/>
        </w:rPr>
        <w:t>had</w:t>
      </w:r>
      <w:ins w:id="1356" w:author="Eliot Ivan Bernstein" w:date="2013-04-11T08:49:00Z">
        <w:r w:rsidR="00174C51">
          <w:rPr>
            <w:rFonts w:ascii="Arial" w:hAnsi="Arial" w:cs="Arial"/>
            <w:sz w:val="24"/>
            <w:szCs w:val="24"/>
          </w:rPr>
          <w:t xml:space="preserve"> join</w:t>
        </w:r>
      </w:ins>
      <w:r w:rsidR="00E2683C">
        <w:rPr>
          <w:rFonts w:ascii="Arial" w:hAnsi="Arial" w:cs="Arial"/>
          <w:sz w:val="24"/>
          <w:szCs w:val="24"/>
        </w:rPr>
        <w:t>ed</w:t>
      </w:r>
      <w:ins w:id="1357" w:author="Eliot Ivan Bernstein" w:date="2013-04-11T08:49:00Z">
        <w:r w:rsidR="00174C51">
          <w:rPr>
            <w:rFonts w:ascii="Arial" w:hAnsi="Arial" w:cs="Arial"/>
            <w:sz w:val="24"/>
            <w:szCs w:val="24"/>
          </w:rPr>
          <w:t xml:space="preserve"> together to</w:t>
        </w:r>
      </w:ins>
      <w:r w:rsidR="00927931" w:rsidRPr="00AA3D2F">
        <w:rPr>
          <w:rFonts w:ascii="Arial" w:hAnsi="Arial" w:cs="Arial"/>
          <w:sz w:val="24"/>
          <w:szCs w:val="24"/>
        </w:rPr>
        <w:t xml:space="preserve"> boycott </w:t>
      </w:r>
      <w:del w:id="1358" w:author="Eliot Ivan Bernstein" w:date="2013-04-05T07:35:00Z">
        <w:r w:rsidR="00801CC4" w:rsidRPr="00AA3D2F" w:rsidDel="00A501A0">
          <w:rPr>
            <w:rFonts w:ascii="Arial" w:hAnsi="Arial" w:cs="Arial"/>
            <w:sz w:val="24"/>
            <w:szCs w:val="24"/>
          </w:rPr>
          <w:delText>my</w:delText>
        </w:r>
      </w:del>
      <w:ins w:id="1359" w:author="Eliot Ivan Bernstein" w:date="2013-04-07T06:18:00Z">
        <w:r w:rsidR="005F0D5C">
          <w:rPr>
            <w:rFonts w:ascii="Arial" w:hAnsi="Arial" w:cs="Arial"/>
            <w:sz w:val="24"/>
            <w:szCs w:val="24"/>
          </w:rPr>
          <w:t>Simon</w:t>
        </w:r>
      </w:ins>
      <w:ins w:id="1360" w:author="Eliot Ivan Bernstein" w:date="2013-04-18T13:05:00Z">
        <w:r w:rsidR="006B74C6">
          <w:rPr>
            <w:rFonts w:ascii="Arial" w:hAnsi="Arial" w:cs="Arial"/>
            <w:sz w:val="24"/>
            <w:szCs w:val="24"/>
          </w:rPr>
          <w:t>, according to Theodore and Pamela,</w:t>
        </w:r>
      </w:ins>
      <w:del w:id="1361" w:author="Eliot Ivan Bernstein" w:date="2013-04-07T06:18:00Z">
        <w:r w:rsidR="00801CC4" w:rsidRPr="00AA3D2F" w:rsidDel="005F0D5C">
          <w:rPr>
            <w:rFonts w:ascii="Arial" w:hAnsi="Arial" w:cs="Arial"/>
            <w:sz w:val="24"/>
            <w:szCs w:val="24"/>
          </w:rPr>
          <w:delText xml:space="preserve"> father</w:delText>
        </w:r>
      </w:del>
      <w:r w:rsidR="00927931" w:rsidRPr="00AA3D2F">
        <w:rPr>
          <w:rFonts w:ascii="Arial" w:hAnsi="Arial" w:cs="Arial"/>
          <w:sz w:val="24"/>
          <w:szCs w:val="24"/>
        </w:rPr>
        <w:t xml:space="preserve"> </w:t>
      </w:r>
      <w:r w:rsidRPr="00AA3D2F">
        <w:rPr>
          <w:rFonts w:ascii="Arial" w:hAnsi="Arial" w:cs="Arial"/>
          <w:sz w:val="24"/>
          <w:szCs w:val="24"/>
        </w:rPr>
        <w:t xml:space="preserve">was </w:t>
      </w:r>
      <w:r w:rsidR="00D516FB">
        <w:rPr>
          <w:rFonts w:ascii="Arial" w:hAnsi="Arial" w:cs="Arial"/>
          <w:sz w:val="24"/>
          <w:szCs w:val="24"/>
        </w:rPr>
        <w:t xml:space="preserve">now </w:t>
      </w:r>
      <w:r w:rsidRPr="00AA3D2F">
        <w:rPr>
          <w:rFonts w:ascii="Arial" w:hAnsi="Arial" w:cs="Arial"/>
          <w:sz w:val="24"/>
          <w:szCs w:val="24"/>
        </w:rPr>
        <w:t xml:space="preserve">due to his companion, </w:t>
      </w:r>
      <w:del w:id="1362" w:author="Eliot Ivan Bernstein" w:date="2013-04-18T07:54:00Z">
        <w:r w:rsidRPr="00AA3D2F" w:rsidDel="00A676E1">
          <w:rPr>
            <w:rFonts w:ascii="Arial" w:hAnsi="Arial" w:cs="Arial"/>
            <w:sz w:val="24"/>
            <w:szCs w:val="24"/>
          </w:rPr>
          <w:delText>Puzzio</w:delText>
        </w:r>
      </w:del>
      <w:ins w:id="1363" w:author="Eliot Ivan Bernstein" w:date="2013-04-18T07:54:00Z">
        <w:r w:rsidR="00A676E1">
          <w:rPr>
            <w:rFonts w:ascii="Arial" w:hAnsi="Arial" w:cs="Arial"/>
            <w:sz w:val="24"/>
            <w:szCs w:val="24"/>
          </w:rPr>
          <w:t>Puccio</w:t>
        </w:r>
      </w:ins>
      <w:r w:rsidR="00BF554F">
        <w:rPr>
          <w:rFonts w:ascii="Arial" w:hAnsi="Arial" w:cs="Arial"/>
          <w:sz w:val="24"/>
          <w:szCs w:val="24"/>
        </w:rPr>
        <w:t xml:space="preserve">.  </w:t>
      </w:r>
    </w:p>
    <w:p w:rsidR="00896197" w:rsidRPr="00896197" w:rsidRDefault="00896197" w:rsidP="0089619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307440">
        <w:rPr>
          <w:rFonts w:ascii="Arial" w:hAnsi="Arial" w:cs="Arial"/>
          <w:sz w:val="24"/>
          <w:szCs w:val="24"/>
        </w:rPr>
        <w:t xml:space="preserve">Theodore’s children </w:t>
      </w:r>
      <w:r>
        <w:rPr>
          <w:rFonts w:ascii="Arial" w:hAnsi="Arial" w:cs="Arial"/>
          <w:sz w:val="24"/>
          <w:szCs w:val="24"/>
        </w:rPr>
        <w:t>were urging Petitioner and his family to get on board as they were enabling Simon</w:t>
      </w:r>
      <w:r w:rsidR="00307440">
        <w:rPr>
          <w:rFonts w:ascii="Arial" w:hAnsi="Arial" w:cs="Arial"/>
          <w:sz w:val="24"/>
          <w:szCs w:val="24"/>
        </w:rPr>
        <w:t xml:space="preserve">, as </w:t>
      </w:r>
      <w:r w:rsidR="00BF554F">
        <w:rPr>
          <w:rFonts w:ascii="Arial" w:hAnsi="Arial" w:cs="Arial"/>
          <w:sz w:val="24"/>
          <w:szCs w:val="24"/>
        </w:rPr>
        <w:t>Puccio</w:t>
      </w:r>
      <w:r w:rsidR="009A75A1" w:rsidRPr="00AA3D2F">
        <w:rPr>
          <w:rFonts w:ascii="Arial" w:hAnsi="Arial" w:cs="Arial"/>
          <w:sz w:val="24"/>
          <w:szCs w:val="24"/>
        </w:rPr>
        <w:t xml:space="preserve"> they claimed was after his money</w:t>
      </w:r>
      <w:r w:rsidR="00BF554F">
        <w:rPr>
          <w:rFonts w:ascii="Arial" w:hAnsi="Arial" w:cs="Arial"/>
          <w:sz w:val="24"/>
          <w:szCs w:val="24"/>
        </w:rPr>
        <w:t xml:space="preserve">, </w:t>
      </w:r>
      <w:r w:rsidR="00A6166F">
        <w:rPr>
          <w:rFonts w:ascii="Arial" w:hAnsi="Arial" w:cs="Arial"/>
          <w:sz w:val="24"/>
          <w:szCs w:val="24"/>
        </w:rPr>
        <w:t xml:space="preserve">stealing his money, </w:t>
      </w:r>
      <w:r w:rsidR="00D516FB">
        <w:rPr>
          <w:rFonts w:ascii="Arial" w:hAnsi="Arial" w:cs="Arial"/>
          <w:sz w:val="24"/>
          <w:szCs w:val="24"/>
        </w:rPr>
        <w:t xml:space="preserve">had stolen money from Shirley and Simon </w:t>
      </w:r>
      <w:ins w:id="1364" w:author="Eliot Ivan Bernstein" w:date="2013-05-03T11:17:00Z">
        <w:r w:rsidR="001C59FA">
          <w:rPr>
            <w:rFonts w:ascii="Arial" w:hAnsi="Arial" w:cs="Arial"/>
            <w:sz w:val="24"/>
            <w:szCs w:val="24"/>
          </w:rPr>
          <w:t xml:space="preserve">in the past </w:t>
        </w:r>
      </w:ins>
      <w:r w:rsidR="00D516FB">
        <w:rPr>
          <w:rFonts w:ascii="Arial" w:hAnsi="Arial" w:cs="Arial"/>
          <w:sz w:val="24"/>
          <w:szCs w:val="24"/>
        </w:rPr>
        <w:t xml:space="preserve">and was now </w:t>
      </w:r>
      <w:r w:rsidR="0012556C">
        <w:rPr>
          <w:rFonts w:ascii="Arial" w:hAnsi="Arial" w:cs="Arial"/>
          <w:sz w:val="24"/>
          <w:szCs w:val="24"/>
        </w:rPr>
        <w:t xml:space="preserve">physically and mentally </w:t>
      </w:r>
      <w:r w:rsidR="00BF554F">
        <w:rPr>
          <w:rFonts w:ascii="Arial" w:hAnsi="Arial" w:cs="Arial"/>
          <w:sz w:val="24"/>
          <w:szCs w:val="24"/>
        </w:rPr>
        <w:t>abusing Simon</w:t>
      </w:r>
      <w:r w:rsidR="009A75A1" w:rsidRPr="00AA3D2F">
        <w:rPr>
          <w:rFonts w:ascii="Arial" w:hAnsi="Arial" w:cs="Arial"/>
          <w:sz w:val="24"/>
          <w:szCs w:val="24"/>
        </w:rPr>
        <w:t xml:space="preserve"> and other horrible allegations</w:t>
      </w:r>
      <w:r w:rsidR="004E1FE8" w:rsidRPr="00AA3D2F">
        <w:rPr>
          <w:rFonts w:ascii="Arial" w:hAnsi="Arial" w:cs="Arial"/>
          <w:sz w:val="24"/>
          <w:szCs w:val="24"/>
        </w:rPr>
        <w:t xml:space="preserve"> about</w:t>
      </w:r>
      <w:r w:rsidR="00801CC4" w:rsidRPr="00AA3D2F">
        <w:rPr>
          <w:rFonts w:ascii="Arial" w:hAnsi="Arial" w:cs="Arial"/>
          <w:sz w:val="24"/>
          <w:szCs w:val="24"/>
        </w:rPr>
        <w:t xml:space="preserve"> her</w:t>
      </w:r>
      <w:r>
        <w:rPr>
          <w:rFonts w:ascii="Arial" w:hAnsi="Arial" w:cs="Arial"/>
          <w:sz w:val="24"/>
          <w:szCs w:val="24"/>
        </w:rPr>
        <w:t>.  T</w:t>
      </w:r>
      <w:r w:rsidR="004E1FE8" w:rsidRPr="00AA3D2F">
        <w:rPr>
          <w:rFonts w:ascii="Arial" w:hAnsi="Arial" w:cs="Arial"/>
          <w:sz w:val="24"/>
          <w:szCs w:val="24"/>
        </w:rPr>
        <w:t>hey</w:t>
      </w:r>
      <w:r w:rsidR="00BF554F">
        <w:rPr>
          <w:rFonts w:ascii="Arial" w:hAnsi="Arial" w:cs="Arial"/>
          <w:sz w:val="24"/>
          <w:szCs w:val="24"/>
        </w:rPr>
        <w:t xml:space="preserve"> claimed they </w:t>
      </w:r>
      <w:r w:rsidR="004E1FE8" w:rsidRPr="00AA3D2F">
        <w:rPr>
          <w:rFonts w:ascii="Arial" w:hAnsi="Arial" w:cs="Arial"/>
          <w:sz w:val="24"/>
          <w:szCs w:val="24"/>
        </w:rPr>
        <w:t xml:space="preserve">knew </w:t>
      </w:r>
      <w:r w:rsidR="00BF554F">
        <w:rPr>
          <w:rFonts w:ascii="Arial" w:hAnsi="Arial" w:cs="Arial"/>
          <w:sz w:val="24"/>
          <w:szCs w:val="24"/>
        </w:rPr>
        <w:t xml:space="preserve">things about </w:t>
      </w:r>
      <w:r>
        <w:rPr>
          <w:rFonts w:ascii="Arial" w:hAnsi="Arial" w:cs="Arial"/>
          <w:sz w:val="24"/>
          <w:szCs w:val="24"/>
        </w:rPr>
        <w:t>Puccio’s</w:t>
      </w:r>
      <w:r w:rsidR="00D516FB">
        <w:rPr>
          <w:rFonts w:ascii="Arial" w:hAnsi="Arial" w:cs="Arial"/>
          <w:sz w:val="24"/>
          <w:szCs w:val="24"/>
        </w:rPr>
        <w:t xml:space="preserve"> past</w:t>
      </w:r>
      <w:r w:rsidR="004E1FE8" w:rsidRPr="00AA3D2F">
        <w:rPr>
          <w:rFonts w:ascii="Arial" w:hAnsi="Arial" w:cs="Arial"/>
          <w:sz w:val="24"/>
          <w:szCs w:val="24"/>
        </w:rPr>
        <w:t xml:space="preserve"> from when she worked</w:t>
      </w:r>
      <w:r>
        <w:rPr>
          <w:rFonts w:ascii="Arial" w:hAnsi="Arial" w:cs="Arial"/>
          <w:sz w:val="24"/>
          <w:szCs w:val="24"/>
        </w:rPr>
        <w:t xml:space="preserve"> for the</w:t>
      </w:r>
      <w:r w:rsidR="00307440">
        <w:rPr>
          <w:rFonts w:ascii="Arial" w:hAnsi="Arial" w:cs="Arial"/>
          <w:sz w:val="24"/>
          <w:szCs w:val="24"/>
        </w:rPr>
        <w:t>ir</w:t>
      </w:r>
      <w:r w:rsidR="004E1FE8" w:rsidRPr="00AA3D2F">
        <w:rPr>
          <w:rFonts w:ascii="Arial" w:hAnsi="Arial" w:cs="Arial"/>
          <w:sz w:val="24"/>
          <w:szCs w:val="24"/>
        </w:rPr>
        <w:t xml:space="preserve"> </w:t>
      </w:r>
      <w:r w:rsidR="00307440">
        <w:rPr>
          <w:rFonts w:ascii="Arial" w:hAnsi="Arial" w:cs="Arial"/>
          <w:sz w:val="24"/>
          <w:szCs w:val="24"/>
        </w:rPr>
        <w:t xml:space="preserve">father </w:t>
      </w:r>
      <w:r w:rsidR="004E1FE8" w:rsidRPr="00AA3D2F">
        <w:rPr>
          <w:rFonts w:ascii="Arial" w:hAnsi="Arial" w:cs="Arial"/>
          <w:sz w:val="24"/>
          <w:szCs w:val="24"/>
        </w:rPr>
        <w:t>as</w:t>
      </w:r>
      <w:r w:rsidR="00EF4CEE">
        <w:rPr>
          <w:rFonts w:ascii="Arial" w:hAnsi="Arial" w:cs="Arial"/>
          <w:sz w:val="24"/>
          <w:szCs w:val="24"/>
        </w:rPr>
        <w:t xml:space="preserve"> a</w:t>
      </w:r>
      <w:r w:rsidR="00307440">
        <w:rPr>
          <w:rFonts w:ascii="Arial" w:hAnsi="Arial" w:cs="Arial"/>
          <w:sz w:val="24"/>
          <w:szCs w:val="24"/>
        </w:rPr>
        <w:t xml:space="preserve"> Nanny.  They alleged she had swindled money from Simon</w:t>
      </w:r>
      <w:r>
        <w:rPr>
          <w:rFonts w:ascii="Arial" w:hAnsi="Arial" w:cs="Arial"/>
          <w:sz w:val="24"/>
          <w:szCs w:val="24"/>
        </w:rPr>
        <w:t xml:space="preserve"> regarding breast implant money </w:t>
      </w:r>
      <w:r w:rsidR="00307440">
        <w:rPr>
          <w:rFonts w:ascii="Arial" w:hAnsi="Arial" w:cs="Arial"/>
          <w:sz w:val="24"/>
          <w:szCs w:val="24"/>
        </w:rPr>
        <w:t>when Puccio worked for Simon a</w:t>
      </w:r>
      <w:r>
        <w:rPr>
          <w:rFonts w:ascii="Arial" w:hAnsi="Arial" w:cs="Arial"/>
          <w:sz w:val="24"/>
          <w:szCs w:val="24"/>
        </w:rPr>
        <w:t>nd</w:t>
      </w:r>
      <w:r w:rsidR="00307440">
        <w:rPr>
          <w:rFonts w:ascii="Arial" w:hAnsi="Arial" w:cs="Arial"/>
          <w:sz w:val="24"/>
          <w:szCs w:val="24"/>
        </w:rPr>
        <w:t xml:space="preserve"> Shirley and</w:t>
      </w:r>
      <w:r>
        <w:rPr>
          <w:rFonts w:ascii="Arial" w:hAnsi="Arial" w:cs="Arial"/>
          <w:sz w:val="24"/>
          <w:szCs w:val="24"/>
        </w:rPr>
        <w:t xml:space="preserve"> more</w:t>
      </w:r>
      <w:r w:rsidR="00E2683C">
        <w:rPr>
          <w:rFonts w:ascii="Arial" w:hAnsi="Arial" w:cs="Arial"/>
          <w:sz w:val="24"/>
          <w:szCs w:val="24"/>
        </w:rPr>
        <w:t>.</w:t>
      </w:r>
      <w:r w:rsidR="0012556C">
        <w:rPr>
          <w:rFonts w:ascii="Arial" w:hAnsi="Arial" w:cs="Arial"/>
          <w:sz w:val="24"/>
          <w:szCs w:val="24"/>
        </w:rPr>
        <w:t xml:space="preserve"> </w:t>
      </w:r>
      <w:r>
        <w:rPr>
          <w:rFonts w:ascii="Arial" w:hAnsi="Arial" w:cs="Arial"/>
          <w:sz w:val="24"/>
          <w:szCs w:val="24"/>
        </w:rPr>
        <w:t xml:space="preserve"> They stated they hated Puccio and refused to attend any family occasions with her as she was only after Simon’s money and he was too enamored by her to see clearly.  They stated that Shirley was rolling over in </w:t>
      </w:r>
      <w:ins w:id="1365" w:author="Eliot Ivan Bernstein" w:date="2013-05-04T11:04:00Z">
        <w:r w:rsidR="00F91927">
          <w:rPr>
            <w:rFonts w:ascii="Arial" w:hAnsi="Arial" w:cs="Arial"/>
            <w:sz w:val="24"/>
            <w:szCs w:val="24"/>
          </w:rPr>
          <w:t xml:space="preserve">her </w:t>
        </w:r>
      </w:ins>
      <w:r>
        <w:rPr>
          <w:rFonts w:ascii="Arial" w:hAnsi="Arial" w:cs="Arial"/>
          <w:sz w:val="24"/>
          <w:szCs w:val="24"/>
        </w:rPr>
        <w:t>grave as Puccio would desecrate their home and rob Simon</w:t>
      </w:r>
      <w:r w:rsidR="00307440">
        <w:rPr>
          <w:rFonts w:ascii="Arial" w:hAnsi="Arial" w:cs="Arial"/>
          <w:sz w:val="24"/>
          <w:szCs w:val="24"/>
        </w:rPr>
        <w:t xml:space="preserve"> and that Petitioner must join the boycott</w:t>
      </w:r>
      <w:r>
        <w:rPr>
          <w:rFonts w:ascii="Arial" w:hAnsi="Arial" w:cs="Arial"/>
          <w:sz w:val="24"/>
          <w:szCs w:val="24"/>
        </w:rPr>
        <w:t>.</w:t>
      </w:r>
    </w:p>
    <w:p w:rsidR="00576324" w:rsidRDefault="00801CC4">
      <w:pPr>
        <w:pStyle w:val="ListParagraph"/>
        <w:numPr>
          <w:ilvl w:val="1"/>
          <w:numId w:val="13"/>
        </w:numPr>
        <w:ind w:left="540" w:hanging="540"/>
        <w:rPr>
          <w:rFonts w:ascii="Arial" w:hAnsi="Arial" w:cs="Arial"/>
          <w:sz w:val="24"/>
          <w:szCs w:val="24"/>
        </w:rPr>
        <w:pPrChange w:id="1366"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367" w:author="Eliot Ivan Bernstein" w:date="2013-04-05T07:35:00Z">
        <w:r w:rsidRPr="00AA3D2F" w:rsidDel="00A501A0">
          <w:rPr>
            <w:rFonts w:ascii="Arial" w:hAnsi="Arial" w:cs="Arial"/>
            <w:sz w:val="24"/>
            <w:szCs w:val="24"/>
          </w:rPr>
          <w:delText>m</w:delText>
        </w:r>
        <w:r w:rsidR="009A75A1" w:rsidRPr="00AA3D2F" w:rsidDel="00A501A0">
          <w:rPr>
            <w:rFonts w:ascii="Arial" w:hAnsi="Arial" w:cs="Arial"/>
            <w:sz w:val="24"/>
            <w:szCs w:val="24"/>
          </w:rPr>
          <w:delText>y</w:delText>
        </w:r>
      </w:del>
      <w:del w:id="1368" w:author="Eliot Ivan Bernstein" w:date="2013-05-03T11:17:00Z">
        <w:r w:rsidR="009A75A1" w:rsidRPr="00AA3D2F"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wife </w:delText>
        </w:r>
        <w:r w:rsidR="0012556C"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and </w:delText>
        </w:r>
      </w:del>
      <w:del w:id="1369" w:author="Eliot Ivan Bernstein" w:date="2013-04-05T07:25:00Z">
        <w:r w:rsidR="00927931" w:rsidRPr="00AA3D2F" w:rsidDel="00A501A0">
          <w:rPr>
            <w:rFonts w:ascii="Arial" w:hAnsi="Arial" w:cs="Arial"/>
            <w:sz w:val="24"/>
            <w:szCs w:val="24"/>
          </w:rPr>
          <w:delText>I</w:delText>
        </w:r>
      </w:del>
      <w:ins w:id="1370" w:author="Eliot Ivan Bernstein" w:date="2013-04-05T07:25:00Z">
        <w:r w:rsidR="00A501A0">
          <w:rPr>
            <w:rFonts w:ascii="Arial" w:hAnsi="Arial" w:cs="Arial"/>
            <w:sz w:val="24"/>
            <w:szCs w:val="24"/>
          </w:rPr>
          <w:t>Petitioner</w:t>
        </w:r>
      </w:ins>
      <w:ins w:id="1371" w:author="Eliot Ivan Bernstein" w:date="2013-05-03T11:17:00Z">
        <w:r w:rsidR="001C59FA">
          <w:rPr>
            <w:rFonts w:ascii="Arial" w:hAnsi="Arial" w:cs="Arial"/>
            <w:sz w:val="24"/>
            <w:szCs w:val="24"/>
          </w:rPr>
          <w:t xml:space="preserve"> and Candice</w:t>
        </w:r>
      </w:ins>
      <w:r w:rsidR="009A75A1" w:rsidRPr="00AA3D2F">
        <w:rPr>
          <w:rFonts w:ascii="Arial" w:hAnsi="Arial" w:cs="Arial"/>
          <w:sz w:val="24"/>
          <w:szCs w:val="24"/>
        </w:rPr>
        <w:t xml:space="preserve"> refused to participate in such </w:t>
      </w:r>
      <w:r w:rsidR="00AF1585" w:rsidRPr="00AA3D2F">
        <w:rPr>
          <w:rFonts w:ascii="Arial" w:hAnsi="Arial" w:cs="Arial"/>
          <w:sz w:val="24"/>
          <w:szCs w:val="24"/>
        </w:rPr>
        <w:t xml:space="preserve">a </w:t>
      </w:r>
      <w:r w:rsidR="00EF4CEE">
        <w:rPr>
          <w:rFonts w:ascii="Arial" w:hAnsi="Arial" w:cs="Arial"/>
          <w:sz w:val="24"/>
          <w:szCs w:val="24"/>
        </w:rPr>
        <w:t>hurtful</w:t>
      </w:r>
      <w:r w:rsidR="00AF1585" w:rsidRPr="00AA3D2F">
        <w:rPr>
          <w:rFonts w:ascii="Arial" w:hAnsi="Arial" w:cs="Arial"/>
          <w:sz w:val="24"/>
          <w:szCs w:val="24"/>
        </w:rPr>
        <w:t xml:space="preserve"> scheme</w:t>
      </w:r>
      <w:r w:rsidR="009A75A1" w:rsidRPr="00AA3D2F">
        <w:rPr>
          <w:rFonts w:ascii="Arial" w:hAnsi="Arial" w:cs="Arial"/>
          <w:sz w:val="24"/>
          <w:szCs w:val="24"/>
        </w:rPr>
        <w:t xml:space="preserve"> </w:t>
      </w:r>
      <w:r w:rsidR="00896197">
        <w:rPr>
          <w:rFonts w:ascii="Arial" w:hAnsi="Arial" w:cs="Arial"/>
          <w:sz w:val="24"/>
          <w:szCs w:val="24"/>
        </w:rPr>
        <w:t>against Simon</w:t>
      </w:r>
      <w:r w:rsidR="00FC0E3E">
        <w:rPr>
          <w:rFonts w:ascii="Arial" w:hAnsi="Arial" w:cs="Arial"/>
          <w:sz w:val="24"/>
          <w:szCs w:val="24"/>
        </w:rPr>
        <w:t xml:space="preserve"> and Puccio</w:t>
      </w:r>
      <w:r w:rsidR="00896197">
        <w:rPr>
          <w:rFonts w:ascii="Arial" w:hAnsi="Arial" w:cs="Arial"/>
          <w:sz w:val="24"/>
          <w:szCs w:val="24"/>
        </w:rPr>
        <w:t xml:space="preserve"> </w:t>
      </w:r>
      <w:r w:rsidR="009A75A1" w:rsidRPr="00AA3D2F">
        <w:rPr>
          <w:rFonts w:ascii="Arial" w:hAnsi="Arial" w:cs="Arial"/>
          <w:sz w:val="24"/>
          <w:szCs w:val="24"/>
        </w:rPr>
        <w:t xml:space="preserve">and told </w:t>
      </w:r>
      <w:r w:rsidR="00E2683C">
        <w:rPr>
          <w:rFonts w:ascii="Arial" w:hAnsi="Arial" w:cs="Arial"/>
          <w:sz w:val="24"/>
          <w:szCs w:val="24"/>
        </w:rPr>
        <w:t>Theodore’s children t</w:t>
      </w:r>
      <w:r w:rsidR="009A75A1" w:rsidRPr="00AA3D2F">
        <w:rPr>
          <w:rFonts w:ascii="Arial" w:hAnsi="Arial" w:cs="Arial"/>
          <w:sz w:val="24"/>
          <w:szCs w:val="24"/>
        </w:rPr>
        <w:t xml:space="preserve">hat </w:t>
      </w:r>
      <w:del w:id="1372" w:author="Eliot Ivan Bernstein" w:date="2013-04-05T07:35:00Z">
        <w:r w:rsidR="009A75A1" w:rsidRPr="00AA3D2F" w:rsidDel="00A501A0">
          <w:rPr>
            <w:rFonts w:ascii="Arial" w:hAnsi="Arial" w:cs="Arial"/>
            <w:sz w:val="24"/>
            <w:szCs w:val="24"/>
          </w:rPr>
          <w:delText>my</w:delText>
        </w:r>
      </w:del>
      <w:ins w:id="1373" w:author="Eliot Ivan Bernstein" w:date="2013-04-07T06:18:00Z">
        <w:r w:rsidR="00D505E3">
          <w:rPr>
            <w:rFonts w:ascii="Arial" w:hAnsi="Arial" w:cs="Arial"/>
            <w:sz w:val="24"/>
            <w:szCs w:val="24"/>
          </w:rPr>
          <w:t>Simon</w:t>
        </w:r>
      </w:ins>
      <w:del w:id="1374" w:author="Eliot Ivan Bernstein" w:date="2013-04-07T06:18:00Z">
        <w:r w:rsidR="009A75A1" w:rsidRPr="00AA3D2F" w:rsidDel="00D505E3">
          <w:rPr>
            <w:rFonts w:ascii="Arial" w:hAnsi="Arial" w:cs="Arial"/>
            <w:sz w:val="24"/>
            <w:szCs w:val="24"/>
          </w:rPr>
          <w:delText xml:space="preserve"> father</w:delText>
        </w:r>
      </w:del>
      <w:r w:rsidR="009A75A1" w:rsidRPr="00AA3D2F">
        <w:rPr>
          <w:rFonts w:ascii="Arial" w:hAnsi="Arial" w:cs="Arial"/>
          <w:sz w:val="24"/>
          <w:szCs w:val="24"/>
        </w:rPr>
        <w:t xml:space="preserve"> and </w:t>
      </w:r>
      <w:del w:id="1375" w:author="Eliot Ivan Bernstein" w:date="2013-04-07T06:19:00Z">
        <w:r w:rsidR="004E1FE8" w:rsidRPr="00AA3D2F" w:rsidDel="00D505E3">
          <w:rPr>
            <w:rFonts w:ascii="Arial" w:hAnsi="Arial" w:cs="Arial"/>
            <w:sz w:val="24"/>
            <w:szCs w:val="24"/>
          </w:rPr>
          <w:delText xml:space="preserve">deceased </w:delText>
        </w:r>
        <w:r w:rsidR="009A75A1" w:rsidRPr="00AA3D2F" w:rsidDel="00D505E3">
          <w:rPr>
            <w:rFonts w:ascii="Arial" w:hAnsi="Arial" w:cs="Arial"/>
            <w:sz w:val="24"/>
            <w:szCs w:val="24"/>
          </w:rPr>
          <w:delText>mother</w:delText>
        </w:r>
      </w:del>
      <w:ins w:id="1376" w:author="Eliot Ivan Bernstein" w:date="2013-04-07T06:19:00Z">
        <w:r w:rsidR="00D505E3">
          <w:rPr>
            <w:rFonts w:ascii="Arial" w:hAnsi="Arial" w:cs="Arial"/>
            <w:sz w:val="24"/>
            <w:szCs w:val="24"/>
          </w:rPr>
          <w:t>Shirley</w:t>
        </w:r>
      </w:ins>
      <w:r w:rsidR="004E1FE8" w:rsidRPr="00AA3D2F">
        <w:rPr>
          <w:rFonts w:ascii="Arial" w:hAnsi="Arial" w:cs="Arial"/>
          <w:sz w:val="24"/>
          <w:szCs w:val="24"/>
        </w:rPr>
        <w:t xml:space="preserve"> would be ashamed of their bizarre</w:t>
      </w:r>
      <w:r w:rsidRPr="00AA3D2F">
        <w:rPr>
          <w:rFonts w:ascii="Arial" w:hAnsi="Arial" w:cs="Arial"/>
          <w:sz w:val="24"/>
          <w:szCs w:val="24"/>
        </w:rPr>
        <w:t xml:space="preserve"> and cruel</w:t>
      </w:r>
      <w:r w:rsidR="004E1FE8" w:rsidRPr="00AA3D2F">
        <w:rPr>
          <w:rFonts w:ascii="Arial" w:hAnsi="Arial" w:cs="Arial"/>
          <w:sz w:val="24"/>
          <w:szCs w:val="24"/>
        </w:rPr>
        <w:t xml:space="preserve"> behavior</w:t>
      </w:r>
      <w:r w:rsidR="00EF4CEE">
        <w:rPr>
          <w:rFonts w:ascii="Arial" w:hAnsi="Arial" w:cs="Arial"/>
          <w:sz w:val="24"/>
          <w:szCs w:val="24"/>
        </w:rPr>
        <w:t xml:space="preserve"> and that they should not continue to boycott seeing Simon</w:t>
      </w:r>
      <w:r w:rsidR="00BF554F">
        <w:rPr>
          <w:rFonts w:ascii="Arial" w:hAnsi="Arial" w:cs="Arial"/>
          <w:sz w:val="24"/>
          <w:szCs w:val="24"/>
        </w:rPr>
        <w:t xml:space="preserve"> as it was breaking his heart and depressing him</w:t>
      </w:r>
      <w:ins w:id="1377" w:author="Eliot Ivan Bernstein" w:date="2013-05-03T11:19:00Z">
        <w:r w:rsidR="006E2A76">
          <w:rPr>
            <w:rFonts w:ascii="Arial" w:hAnsi="Arial" w:cs="Arial"/>
            <w:sz w:val="24"/>
            <w:szCs w:val="24"/>
          </w:rPr>
          <w:t xml:space="preserve"> and to tell Theodore and anyone else involved that we thought this was a bad idea</w:t>
        </w:r>
      </w:ins>
      <w:r w:rsidR="00EF4CEE">
        <w:rPr>
          <w:rFonts w:ascii="Arial" w:hAnsi="Arial" w:cs="Arial"/>
          <w:sz w:val="24"/>
          <w:szCs w:val="24"/>
        </w:rPr>
        <w:t>.  E</w:t>
      </w:r>
      <w:r w:rsidR="004E1FE8" w:rsidRPr="00AA3D2F">
        <w:rPr>
          <w:rFonts w:ascii="Arial" w:hAnsi="Arial" w:cs="Arial"/>
          <w:sz w:val="24"/>
          <w:szCs w:val="24"/>
        </w:rPr>
        <w:t>specially</w:t>
      </w:r>
      <w:ins w:id="1378" w:author="Eliot Ivan Bernstein" w:date="2013-05-03T11:19:00Z">
        <w:r w:rsidR="006E2A76">
          <w:rPr>
            <w:rFonts w:ascii="Arial" w:hAnsi="Arial" w:cs="Arial"/>
            <w:sz w:val="24"/>
            <w:szCs w:val="24"/>
          </w:rPr>
          <w:t xml:space="preserve"> disturbing is that Theodore’s children were partially raised by Simon and Shirley, even when</w:t>
        </w:r>
      </w:ins>
      <w:ins w:id="1379" w:author="Eliot Ivan Bernstein" w:date="2013-05-04T11:04:00Z">
        <w:r w:rsidR="00F91927">
          <w:rPr>
            <w:rFonts w:ascii="Arial" w:hAnsi="Arial" w:cs="Arial"/>
            <w:sz w:val="24"/>
            <w:szCs w:val="24"/>
          </w:rPr>
          <w:t xml:space="preserve"> they were</w:t>
        </w:r>
      </w:ins>
      <w:ins w:id="1380" w:author="Eliot Ivan Bernstein" w:date="2013-05-03T11:19:00Z">
        <w:r w:rsidR="006E2A76">
          <w:rPr>
            <w:rFonts w:ascii="Arial" w:hAnsi="Arial" w:cs="Arial"/>
            <w:sz w:val="24"/>
            <w:szCs w:val="24"/>
          </w:rPr>
          <w:t xml:space="preserve"> not well physically</w:t>
        </w:r>
      </w:ins>
      <w:del w:id="1381" w:author="Eliot Ivan Bernstein" w:date="2013-05-03T11:20:00Z">
        <w:r w:rsidR="004E1FE8" w:rsidRPr="00AA3D2F" w:rsidDel="006E2A76">
          <w:rPr>
            <w:rFonts w:ascii="Arial" w:hAnsi="Arial" w:cs="Arial"/>
            <w:sz w:val="24"/>
            <w:szCs w:val="24"/>
          </w:rPr>
          <w:delText xml:space="preserve"> since Simon and Shirley had raised </w:delText>
        </w:r>
        <w:r w:rsidR="00EF4CEE" w:rsidDel="006E2A76">
          <w:rPr>
            <w:rFonts w:ascii="Arial" w:hAnsi="Arial" w:cs="Arial"/>
            <w:sz w:val="24"/>
            <w:szCs w:val="24"/>
          </w:rPr>
          <w:delText>T</w:delText>
        </w:r>
        <w:r w:rsidR="00307440" w:rsidDel="006E2A76">
          <w:rPr>
            <w:rFonts w:ascii="Arial" w:hAnsi="Arial" w:cs="Arial"/>
            <w:sz w:val="24"/>
            <w:szCs w:val="24"/>
          </w:rPr>
          <w:delText>heodore’s</w:delText>
        </w:r>
        <w:r w:rsidR="00EF4CEE" w:rsidDel="006E2A76">
          <w:rPr>
            <w:rFonts w:ascii="Arial" w:hAnsi="Arial" w:cs="Arial"/>
            <w:sz w:val="24"/>
            <w:szCs w:val="24"/>
          </w:rPr>
          <w:delText xml:space="preserve"> natural children</w:delText>
        </w:r>
      </w:del>
      <w:ins w:id="1382" w:author="Eliot Ivan Bernstein" w:date="2013-05-03T11:20:00Z">
        <w:r w:rsidR="006E2A76">
          <w:rPr>
            <w:rFonts w:ascii="Arial" w:hAnsi="Arial" w:cs="Arial"/>
            <w:sz w:val="24"/>
            <w:szCs w:val="24"/>
          </w:rPr>
          <w:t>,</w:t>
        </w:r>
      </w:ins>
      <w:r w:rsidR="00EF4CEE">
        <w:rPr>
          <w:rFonts w:ascii="Arial" w:hAnsi="Arial" w:cs="Arial"/>
          <w:sz w:val="24"/>
          <w:szCs w:val="24"/>
        </w:rPr>
        <w:t xml:space="preserve"> </w:t>
      </w:r>
      <w:r w:rsidR="004E1FE8" w:rsidRPr="00AA3D2F">
        <w:rPr>
          <w:rFonts w:ascii="Arial" w:hAnsi="Arial" w:cs="Arial"/>
          <w:sz w:val="24"/>
          <w:szCs w:val="24"/>
        </w:rPr>
        <w:t>for many years</w:t>
      </w:r>
      <w:ins w:id="1383" w:author="Eliot Ivan Bernstein" w:date="2013-05-03T11:20:00Z">
        <w:r w:rsidR="006E2A76">
          <w:rPr>
            <w:rFonts w:ascii="Arial" w:hAnsi="Arial" w:cs="Arial"/>
            <w:sz w:val="24"/>
            <w:szCs w:val="24"/>
          </w:rPr>
          <w:t xml:space="preserve"> and</w:t>
        </w:r>
      </w:ins>
      <w:ins w:id="1384" w:author="Eliot Ivan Bernstein" w:date="2013-05-04T11:05:00Z">
        <w:r w:rsidR="00F91927">
          <w:rPr>
            <w:rFonts w:ascii="Arial" w:hAnsi="Arial" w:cs="Arial"/>
            <w:sz w:val="24"/>
            <w:szCs w:val="24"/>
          </w:rPr>
          <w:t xml:space="preserve"> even</w:t>
        </w:r>
      </w:ins>
      <w:del w:id="1385" w:author="Eliot Ivan Bernstein" w:date="2013-05-03T11:20:00Z">
        <w:r w:rsidR="00FC0E3E" w:rsidDel="006E2A76">
          <w:rPr>
            <w:rFonts w:ascii="Arial" w:hAnsi="Arial" w:cs="Arial"/>
            <w:sz w:val="24"/>
            <w:szCs w:val="24"/>
          </w:rPr>
          <w:delText>, including</w:delText>
        </w:r>
      </w:del>
      <w:r w:rsidR="00FC0E3E">
        <w:rPr>
          <w:rFonts w:ascii="Arial" w:hAnsi="Arial" w:cs="Arial"/>
          <w:sz w:val="24"/>
          <w:szCs w:val="24"/>
        </w:rPr>
        <w:t xml:space="preserve"> </w:t>
      </w:r>
      <w:del w:id="1386" w:author="Eliot Ivan Bernstein" w:date="2013-04-11T08:51:00Z">
        <w:r w:rsidR="004E1FE8" w:rsidRPr="00AA3D2F" w:rsidDel="00174C51">
          <w:rPr>
            <w:rFonts w:ascii="Arial" w:hAnsi="Arial" w:cs="Arial"/>
            <w:sz w:val="24"/>
            <w:szCs w:val="24"/>
          </w:rPr>
          <w:delText xml:space="preserve"> </w:delText>
        </w:r>
      </w:del>
      <w:r w:rsidR="004E1FE8" w:rsidRPr="00AA3D2F">
        <w:rPr>
          <w:rFonts w:ascii="Arial" w:hAnsi="Arial" w:cs="Arial"/>
          <w:sz w:val="24"/>
          <w:szCs w:val="24"/>
        </w:rPr>
        <w:t>mov</w:t>
      </w:r>
      <w:ins w:id="1387" w:author="Eliot Ivan Bernstein" w:date="2013-05-04T11:05:00Z">
        <w:r w:rsidR="00F91927">
          <w:rPr>
            <w:rFonts w:ascii="Arial" w:hAnsi="Arial" w:cs="Arial"/>
            <w:sz w:val="24"/>
            <w:szCs w:val="24"/>
          </w:rPr>
          <w:t>ing</w:t>
        </w:r>
      </w:ins>
      <w:del w:id="1388" w:author="Eliot Ivan Bernstein" w:date="2013-05-03T11:20:00Z">
        <w:r w:rsidR="00FC0E3E" w:rsidDel="006E2A76">
          <w:rPr>
            <w:rFonts w:ascii="Arial" w:hAnsi="Arial" w:cs="Arial"/>
            <w:sz w:val="24"/>
            <w:szCs w:val="24"/>
          </w:rPr>
          <w:delText>ing</w:delText>
        </w:r>
      </w:del>
      <w:r w:rsidR="00FC0E3E">
        <w:rPr>
          <w:rFonts w:ascii="Arial" w:hAnsi="Arial" w:cs="Arial"/>
          <w:sz w:val="24"/>
          <w:szCs w:val="24"/>
        </w:rPr>
        <w:t xml:space="preserve"> </w:t>
      </w:r>
      <w:del w:id="1389" w:author="Eliot Ivan Bernstein" w:date="2013-04-11T08:51:00Z">
        <w:r w:rsidR="004E1FE8" w:rsidRPr="00AA3D2F" w:rsidDel="00174C51">
          <w:rPr>
            <w:rFonts w:ascii="Arial" w:hAnsi="Arial" w:cs="Arial"/>
            <w:sz w:val="24"/>
            <w:szCs w:val="24"/>
          </w:rPr>
          <w:delText>ing</w:delText>
        </w:r>
      </w:del>
      <w:r w:rsidR="00FC0E3E">
        <w:rPr>
          <w:rFonts w:ascii="Arial" w:hAnsi="Arial" w:cs="Arial"/>
          <w:sz w:val="24"/>
          <w:szCs w:val="24"/>
        </w:rPr>
        <w:t>T</w:t>
      </w:r>
      <w:r w:rsidR="00E2683C">
        <w:rPr>
          <w:rFonts w:ascii="Arial" w:hAnsi="Arial" w:cs="Arial"/>
          <w:sz w:val="24"/>
          <w:szCs w:val="24"/>
        </w:rPr>
        <w:t xml:space="preserve">heodore and </w:t>
      </w:r>
      <w:r w:rsidR="00FC0E3E">
        <w:rPr>
          <w:rFonts w:ascii="Arial" w:hAnsi="Arial" w:cs="Arial"/>
          <w:sz w:val="24"/>
          <w:szCs w:val="24"/>
        </w:rPr>
        <w:t xml:space="preserve">his children </w:t>
      </w:r>
      <w:r w:rsidR="00E2683C">
        <w:rPr>
          <w:rFonts w:ascii="Arial" w:hAnsi="Arial" w:cs="Arial"/>
          <w:sz w:val="24"/>
          <w:szCs w:val="24"/>
        </w:rPr>
        <w:t>i</w:t>
      </w:r>
      <w:r w:rsidR="004E1FE8" w:rsidRPr="00AA3D2F">
        <w:rPr>
          <w:rFonts w:ascii="Arial" w:hAnsi="Arial" w:cs="Arial"/>
          <w:sz w:val="24"/>
          <w:szCs w:val="24"/>
        </w:rPr>
        <w:t>nto</w:t>
      </w:r>
      <w:r w:rsidR="009A75A1" w:rsidRPr="00AA3D2F">
        <w:rPr>
          <w:rFonts w:ascii="Arial" w:hAnsi="Arial" w:cs="Arial"/>
          <w:sz w:val="24"/>
          <w:szCs w:val="24"/>
        </w:rPr>
        <w:t xml:space="preserve"> their home</w:t>
      </w:r>
      <w:r w:rsidR="004E1FE8" w:rsidRPr="00AA3D2F">
        <w:rPr>
          <w:rFonts w:ascii="Arial" w:hAnsi="Arial" w:cs="Arial"/>
          <w:sz w:val="24"/>
          <w:szCs w:val="24"/>
        </w:rPr>
        <w:t xml:space="preserve"> for several years</w:t>
      </w:r>
      <w:r w:rsidR="00E2683C">
        <w:rPr>
          <w:rFonts w:ascii="Arial" w:hAnsi="Arial" w:cs="Arial"/>
          <w:sz w:val="24"/>
          <w:szCs w:val="24"/>
        </w:rPr>
        <w:t xml:space="preserve">.  They </w:t>
      </w:r>
      <w:del w:id="1390" w:author="Eliot Ivan Bernstein" w:date="2013-05-03T11:20:00Z">
        <w:r w:rsidR="00E2683C" w:rsidDel="006E2A76">
          <w:rPr>
            <w:rFonts w:ascii="Arial" w:hAnsi="Arial" w:cs="Arial"/>
            <w:sz w:val="24"/>
            <w:szCs w:val="24"/>
          </w:rPr>
          <w:delText xml:space="preserve">had </w:delText>
        </w:r>
      </w:del>
      <w:r w:rsidR="00E2683C">
        <w:rPr>
          <w:rFonts w:ascii="Arial" w:hAnsi="Arial" w:cs="Arial"/>
          <w:sz w:val="24"/>
          <w:szCs w:val="24"/>
        </w:rPr>
        <w:t xml:space="preserve">raised Theodore’s children </w:t>
      </w:r>
      <w:del w:id="1391" w:author="Eliot Ivan Bernstein" w:date="2013-05-04T11:05:00Z">
        <w:r w:rsidR="00E2683C" w:rsidDel="00F91927">
          <w:rPr>
            <w:rFonts w:ascii="Arial" w:hAnsi="Arial" w:cs="Arial"/>
            <w:sz w:val="24"/>
            <w:szCs w:val="24"/>
          </w:rPr>
          <w:delText xml:space="preserve">basically </w:delText>
        </w:r>
      </w:del>
      <w:r w:rsidR="009A75A1" w:rsidRPr="00AA3D2F">
        <w:rPr>
          <w:rFonts w:ascii="Arial" w:hAnsi="Arial" w:cs="Arial"/>
          <w:sz w:val="24"/>
          <w:szCs w:val="24"/>
        </w:rPr>
        <w:t>during a lengthy personal an</w:t>
      </w:r>
      <w:r w:rsidR="004E1FE8" w:rsidRPr="00AA3D2F">
        <w:rPr>
          <w:rFonts w:ascii="Arial" w:hAnsi="Arial" w:cs="Arial"/>
          <w:sz w:val="24"/>
          <w:szCs w:val="24"/>
        </w:rPr>
        <w:t xml:space="preserve">d financial crisis </w:t>
      </w:r>
      <w:del w:id="1392" w:author="Eliot Ivan Bernstein" w:date="2013-04-05T07:35:00Z">
        <w:r w:rsidR="004E1FE8" w:rsidRPr="00AA3D2F" w:rsidDel="00A501A0">
          <w:rPr>
            <w:rFonts w:ascii="Arial" w:hAnsi="Arial" w:cs="Arial"/>
            <w:sz w:val="24"/>
            <w:szCs w:val="24"/>
          </w:rPr>
          <w:delText>my</w:delText>
        </w:r>
      </w:del>
      <w:ins w:id="1393" w:author="Eliot Ivan Bernstein" w:date="2013-04-07T06:19:00Z">
        <w:r w:rsidR="00D505E3">
          <w:rPr>
            <w:rFonts w:ascii="Arial" w:hAnsi="Arial" w:cs="Arial"/>
            <w:sz w:val="24"/>
            <w:szCs w:val="24"/>
          </w:rPr>
          <w:t>Theodore</w:t>
        </w:r>
      </w:ins>
      <w:del w:id="1394" w:author="Eliot Ivan Bernstein" w:date="2013-04-07T06:19:00Z">
        <w:r w:rsidR="004E1FE8" w:rsidRPr="00AA3D2F" w:rsidDel="00D505E3">
          <w:rPr>
            <w:rFonts w:ascii="Arial" w:hAnsi="Arial" w:cs="Arial"/>
            <w:sz w:val="24"/>
            <w:szCs w:val="24"/>
          </w:rPr>
          <w:delText xml:space="preserve"> brother</w:delText>
        </w:r>
      </w:del>
      <w:r w:rsidR="004E1FE8" w:rsidRPr="00AA3D2F">
        <w:rPr>
          <w:rFonts w:ascii="Arial" w:hAnsi="Arial" w:cs="Arial"/>
          <w:sz w:val="24"/>
          <w:szCs w:val="24"/>
        </w:rPr>
        <w:t xml:space="preserve"> </w:t>
      </w:r>
      <w:r w:rsidRPr="00AA3D2F">
        <w:rPr>
          <w:rFonts w:ascii="Arial" w:hAnsi="Arial" w:cs="Arial"/>
          <w:sz w:val="24"/>
          <w:szCs w:val="24"/>
        </w:rPr>
        <w:t xml:space="preserve">went through </w:t>
      </w:r>
      <w:r w:rsidR="004E1FE8" w:rsidRPr="00AA3D2F">
        <w:rPr>
          <w:rFonts w:ascii="Arial" w:hAnsi="Arial" w:cs="Arial"/>
          <w:sz w:val="24"/>
          <w:szCs w:val="24"/>
        </w:rPr>
        <w:t>resulting in</w:t>
      </w:r>
      <w:r w:rsidRPr="00AA3D2F">
        <w:rPr>
          <w:rFonts w:ascii="Arial" w:hAnsi="Arial" w:cs="Arial"/>
          <w:sz w:val="24"/>
          <w:szCs w:val="24"/>
        </w:rPr>
        <w:t xml:space="preserve"> his </w:t>
      </w:r>
      <w:ins w:id="1395" w:author="Eliot Ivan Bernstein" w:date="2013-05-03T11:20:00Z">
        <w:r w:rsidR="006E2A76">
          <w:rPr>
            <w:rFonts w:ascii="Arial" w:hAnsi="Arial" w:cs="Arial"/>
            <w:sz w:val="24"/>
            <w:szCs w:val="24"/>
          </w:rPr>
          <w:t xml:space="preserve">declaring </w:t>
        </w:r>
      </w:ins>
      <w:del w:id="1396" w:author="Eliot Ivan Bernstein" w:date="2013-05-03T11:21:00Z">
        <w:r w:rsidRPr="00AA3D2F" w:rsidDel="006E2A76">
          <w:rPr>
            <w:rFonts w:ascii="Arial" w:hAnsi="Arial" w:cs="Arial"/>
            <w:sz w:val="24"/>
            <w:szCs w:val="24"/>
          </w:rPr>
          <w:delText>personal</w:delText>
        </w:r>
        <w:r w:rsidR="004E1FE8" w:rsidRPr="00AA3D2F" w:rsidDel="006E2A76">
          <w:rPr>
            <w:rFonts w:ascii="Arial" w:hAnsi="Arial" w:cs="Arial"/>
            <w:sz w:val="24"/>
            <w:szCs w:val="24"/>
          </w:rPr>
          <w:delText xml:space="preserve"> </w:delText>
        </w:r>
      </w:del>
      <w:r w:rsidR="004E1FE8" w:rsidRPr="00AA3D2F">
        <w:rPr>
          <w:rFonts w:ascii="Arial" w:hAnsi="Arial" w:cs="Arial"/>
          <w:sz w:val="24"/>
          <w:szCs w:val="24"/>
        </w:rPr>
        <w:t>bankruptcy, divorc</w:t>
      </w:r>
      <w:ins w:id="1397" w:author="Eliot Ivan Bernstein" w:date="2013-05-03T11:21:00Z">
        <w:r w:rsidR="006E2A76">
          <w:rPr>
            <w:rFonts w:ascii="Arial" w:hAnsi="Arial" w:cs="Arial"/>
            <w:sz w:val="24"/>
            <w:szCs w:val="24"/>
          </w:rPr>
          <w:t>e</w:t>
        </w:r>
      </w:ins>
      <w:ins w:id="1398" w:author="Eliot Ivan Bernstein" w:date="2013-05-03T11:22:00Z">
        <w:r w:rsidR="006E2A76">
          <w:rPr>
            <w:rFonts w:ascii="Arial" w:hAnsi="Arial" w:cs="Arial"/>
            <w:sz w:val="24"/>
            <w:szCs w:val="24"/>
          </w:rPr>
          <w:t>,</w:t>
        </w:r>
      </w:ins>
      <w:del w:id="1399" w:author="Eliot Ivan Bernstein" w:date="2013-05-03T11:21:00Z">
        <w:r w:rsidR="004E1FE8" w:rsidRPr="00AA3D2F" w:rsidDel="006E2A76">
          <w:rPr>
            <w:rFonts w:ascii="Arial" w:hAnsi="Arial" w:cs="Arial"/>
            <w:sz w:val="24"/>
            <w:szCs w:val="24"/>
          </w:rPr>
          <w:delText>e</w:delText>
        </w:r>
      </w:del>
      <w:ins w:id="1400" w:author="Eliot Ivan Bernstein" w:date="2013-04-10T20:23:00Z">
        <w:r w:rsidR="00722684">
          <w:rPr>
            <w:rFonts w:ascii="Arial" w:hAnsi="Arial" w:cs="Arial"/>
            <w:sz w:val="24"/>
            <w:szCs w:val="24"/>
          </w:rPr>
          <w:t xml:space="preserve"> los</w:t>
        </w:r>
      </w:ins>
      <w:ins w:id="1401" w:author="Eliot Ivan Bernstein" w:date="2013-05-03T11:21:00Z">
        <w:r w:rsidR="006E2A76">
          <w:rPr>
            <w:rFonts w:ascii="Arial" w:hAnsi="Arial" w:cs="Arial"/>
            <w:sz w:val="24"/>
            <w:szCs w:val="24"/>
          </w:rPr>
          <w:t>s of</w:t>
        </w:r>
      </w:ins>
      <w:ins w:id="1402" w:author="Eliot Ivan Bernstein" w:date="2013-04-10T20:23:00Z">
        <w:r w:rsidR="00722684">
          <w:rPr>
            <w:rFonts w:ascii="Arial" w:hAnsi="Arial" w:cs="Arial"/>
            <w:sz w:val="24"/>
            <w:szCs w:val="24"/>
          </w:rPr>
          <w:t xml:space="preserve"> his home</w:t>
        </w:r>
      </w:ins>
      <w:r w:rsidR="00BF554F">
        <w:rPr>
          <w:rFonts w:ascii="Arial" w:hAnsi="Arial" w:cs="Arial"/>
          <w:sz w:val="24"/>
          <w:szCs w:val="24"/>
        </w:rPr>
        <w:t xml:space="preserve"> and eventual tragic overdos</w:t>
      </w:r>
      <w:r w:rsidR="00E2683C">
        <w:rPr>
          <w:rFonts w:ascii="Arial" w:hAnsi="Arial" w:cs="Arial"/>
          <w:sz w:val="24"/>
          <w:szCs w:val="24"/>
        </w:rPr>
        <w:t>e</w:t>
      </w:r>
      <w:r w:rsidR="00BF554F">
        <w:rPr>
          <w:rFonts w:ascii="Arial" w:hAnsi="Arial" w:cs="Arial"/>
          <w:sz w:val="24"/>
          <w:szCs w:val="24"/>
        </w:rPr>
        <w:t xml:space="preserve"> death of his ex-wife and resulting loss </w:t>
      </w:r>
      <w:ins w:id="1403" w:author="Eliot Ivan Bernstein" w:date="2013-05-03T11:22:00Z">
        <w:r w:rsidR="006E2A76">
          <w:rPr>
            <w:rFonts w:ascii="Arial" w:hAnsi="Arial" w:cs="Arial"/>
            <w:sz w:val="24"/>
            <w:szCs w:val="24"/>
          </w:rPr>
          <w:t xml:space="preserve">to </w:t>
        </w:r>
      </w:ins>
      <w:del w:id="1404" w:author="Eliot Ivan Bernstein" w:date="2013-05-03T11:22:00Z">
        <w:r w:rsidR="00BF554F" w:rsidDel="006E2A76">
          <w:rPr>
            <w:rFonts w:ascii="Arial" w:hAnsi="Arial" w:cs="Arial"/>
            <w:sz w:val="24"/>
            <w:szCs w:val="24"/>
          </w:rPr>
          <w:delText xml:space="preserve">to </w:delText>
        </w:r>
      </w:del>
      <w:r w:rsidR="00BF554F">
        <w:rPr>
          <w:rFonts w:ascii="Arial" w:hAnsi="Arial" w:cs="Arial"/>
          <w:sz w:val="24"/>
          <w:szCs w:val="24"/>
        </w:rPr>
        <w:t>the children</w:t>
      </w:r>
      <w:ins w:id="1405" w:author="Eliot Ivan Bernstein" w:date="2013-05-03T11:22:00Z">
        <w:r w:rsidR="006E2A76">
          <w:rPr>
            <w:rFonts w:ascii="Arial" w:hAnsi="Arial" w:cs="Arial"/>
            <w:sz w:val="24"/>
            <w:szCs w:val="24"/>
          </w:rPr>
          <w:t xml:space="preserve"> of a mother</w:t>
        </w:r>
      </w:ins>
      <w:del w:id="1406" w:author="Eliot Ivan Bernstein" w:date="2013-04-18T13:06:00Z">
        <w:r w:rsidR="004E1FE8" w:rsidRPr="00AA3D2F" w:rsidDel="006B74C6">
          <w:rPr>
            <w:rFonts w:ascii="Arial" w:hAnsi="Arial" w:cs="Arial"/>
            <w:sz w:val="24"/>
            <w:szCs w:val="24"/>
          </w:rPr>
          <w:delText xml:space="preserve"> and </w:delText>
        </w:r>
        <w:r w:rsidRPr="00AA3D2F" w:rsidDel="006B74C6">
          <w:rPr>
            <w:rFonts w:ascii="Arial" w:hAnsi="Arial" w:cs="Arial"/>
            <w:sz w:val="24"/>
            <w:szCs w:val="24"/>
          </w:rPr>
          <w:delText xml:space="preserve">finally </w:delText>
        </w:r>
        <w:r w:rsidR="004E1FE8" w:rsidRPr="00AA3D2F" w:rsidDel="006B74C6">
          <w:rPr>
            <w:rFonts w:ascii="Arial" w:hAnsi="Arial" w:cs="Arial"/>
            <w:sz w:val="24"/>
            <w:szCs w:val="24"/>
          </w:rPr>
          <w:delText>death of his wife</w:delText>
        </w:r>
      </w:del>
      <w:del w:id="1407" w:author="Eliot Ivan Bernstein" w:date="2013-04-10T20:23:00Z">
        <w:r w:rsidR="004E1FE8" w:rsidRPr="00AA3D2F" w:rsidDel="00722684">
          <w:rPr>
            <w:rFonts w:ascii="Arial" w:hAnsi="Arial" w:cs="Arial"/>
            <w:sz w:val="24"/>
            <w:szCs w:val="24"/>
          </w:rPr>
          <w:delText>, which on information and belief his wife’s death was due to a</w:delText>
        </w:r>
        <w:r w:rsidR="00F83AFD" w:rsidDel="00722684">
          <w:rPr>
            <w:rFonts w:ascii="Arial" w:hAnsi="Arial" w:cs="Arial"/>
            <w:sz w:val="24"/>
            <w:szCs w:val="24"/>
          </w:rPr>
          <w:delText xml:space="preserve"> years of alcohol abuse, </w:delText>
        </w:r>
        <w:r w:rsidR="004E1FE8" w:rsidRPr="00AA3D2F" w:rsidDel="00722684">
          <w:rPr>
            <w:rFonts w:ascii="Arial" w:hAnsi="Arial" w:cs="Arial"/>
            <w:sz w:val="24"/>
            <w:szCs w:val="24"/>
          </w:rPr>
          <w:delText xml:space="preserve"> drug overdose and anorexia</w:delText>
        </w:r>
      </w:del>
      <w:r w:rsidR="00625488" w:rsidRPr="00AA3D2F">
        <w:rPr>
          <w:rFonts w:ascii="Arial" w:hAnsi="Arial" w:cs="Arial"/>
          <w:sz w:val="24"/>
          <w:szCs w:val="24"/>
        </w:rPr>
        <w:t>.</w:t>
      </w:r>
      <w:r w:rsidR="00927931" w:rsidRPr="00AA3D2F">
        <w:rPr>
          <w:rFonts w:ascii="Arial" w:hAnsi="Arial" w:cs="Arial"/>
          <w:sz w:val="24"/>
          <w:szCs w:val="24"/>
        </w:rPr>
        <w:t xml:space="preserve"> </w:t>
      </w:r>
    </w:p>
    <w:p w:rsidR="00E30A48" w:rsidRDefault="00E30A48" w:rsidP="00E30A48">
      <w:pPr>
        <w:pStyle w:val="ListParagraph"/>
        <w:numPr>
          <w:ilvl w:val="1"/>
          <w:numId w:val="13"/>
        </w:numPr>
        <w:ind w:left="540" w:hanging="540"/>
        <w:rPr>
          <w:rFonts w:ascii="Arial" w:hAnsi="Arial" w:cs="Arial"/>
          <w:sz w:val="24"/>
          <w:szCs w:val="24"/>
        </w:rPr>
      </w:pPr>
      <w:r>
        <w:rPr>
          <w:rFonts w:ascii="Arial" w:hAnsi="Arial" w:cs="Arial"/>
          <w:sz w:val="24"/>
          <w:szCs w:val="24"/>
        </w:rPr>
        <w:t>That Petitioner’s siblings became angry with Petitioner’s family when they w</w:t>
      </w:r>
      <w:r w:rsidR="00AD5B9A">
        <w:rPr>
          <w:rFonts w:ascii="Arial" w:hAnsi="Arial" w:cs="Arial"/>
          <w:sz w:val="24"/>
          <w:szCs w:val="24"/>
        </w:rPr>
        <w:t>ould not join the boycott and w</w:t>
      </w:r>
      <w:r>
        <w:rPr>
          <w:rFonts w:ascii="Arial" w:hAnsi="Arial" w:cs="Arial"/>
          <w:sz w:val="24"/>
          <w:szCs w:val="24"/>
        </w:rPr>
        <w:t>ere increasingly upset that Petitioner’s family in fact was friendly with Puccio and had increased their visits to Simon.</w:t>
      </w:r>
    </w:p>
    <w:p w:rsidR="00576324" w:rsidRDefault="00F8209A">
      <w:pPr>
        <w:pStyle w:val="ListParagraph"/>
        <w:numPr>
          <w:ilvl w:val="1"/>
          <w:numId w:val="13"/>
        </w:numPr>
        <w:ind w:left="540" w:hanging="540"/>
        <w:rPr>
          <w:rFonts w:ascii="Arial" w:hAnsi="Arial" w:cs="Arial"/>
        </w:rPr>
        <w:pPrChange w:id="1408" w:author="Eliot Ivan Bernstein" w:date="2013-04-14T15:40:00Z">
          <w:pPr>
            <w:pStyle w:val="ListParagraph"/>
            <w:numPr>
              <w:ilvl w:val="1"/>
              <w:numId w:val="2"/>
            </w:numPr>
            <w:ind w:left="450" w:hanging="450"/>
          </w:pPr>
        </w:pPrChange>
      </w:pPr>
      <w:r w:rsidRPr="00AA3D2F">
        <w:rPr>
          <w:rFonts w:ascii="Arial" w:hAnsi="Arial" w:cs="Arial"/>
          <w:sz w:val="24"/>
          <w:szCs w:val="24"/>
        </w:rPr>
        <w:t>That after learning of this</w:t>
      </w:r>
      <w:r w:rsidR="00FC0E3E">
        <w:rPr>
          <w:rFonts w:ascii="Arial" w:hAnsi="Arial" w:cs="Arial"/>
          <w:sz w:val="24"/>
          <w:szCs w:val="24"/>
        </w:rPr>
        <w:t xml:space="preserve"> exact </w:t>
      </w:r>
      <w:del w:id="1409" w:author="Eliot Ivan Bernstein" w:date="2013-04-10T20:23:00Z">
        <w:r w:rsidRPr="00AA3D2F" w:rsidDel="00722684">
          <w:rPr>
            <w:rFonts w:ascii="Arial" w:hAnsi="Arial" w:cs="Arial"/>
            <w:sz w:val="24"/>
            <w:szCs w:val="24"/>
          </w:rPr>
          <w:delText xml:space="preserve">pogrom </w:delText>
        </w:r>
      </w:del>
      <w:ins w:id="1410" w:author="Eliot Ivan Bernstein" w:date="2013-04-10T20:23:00Z">
        <w:r w:rsidR="00722684">
          <w:rPr>
            <w:rFonts w:ascii="Arial" w:hAnsi="Arial" w:cs="Arial"/>
            <w:sz w:val="24"/>
            <w:szCs w:val="24"/>
          </w:rPr>
          <w:t>pl</w:t>
        </w:r>
      </w:ins>
      <w:r w:rsidR="00BF554F">
        <w:rPr>
          <w:rFonts w:ascii="Arial" w:hAnsi="Arial" w:cs="Arial"/>
          <w:sz w:val="24"/>
          <w:szCs w:val="24"/>
        </w:rPr>
        <w:t>oy</w:t>
      </w:r>
      <w:ins w:id="1411" w:author="Eliot Ivan Bernstein" w:date="2013-04-10T20:23:00Z">
        <w:r w:rsidR="00722684">
          <w:rPr>
            <w:rFonts w:ascii="Arial" w:hAnsi="Arial" w:cs="Arial"/>
            <w:sz w:val="24"/>
            <w:szCs w:val="24"/>
          </w:rPr>
          <w:t xml:space="preserve"> </w:t>
        </w:r>
      </w:ins>
      <w:ins w:id="1412" w:author="Eliot Ivan Bernstein" w:date="2013-04-11T09:08:00Z">
        <w:r w:rsidR="007933A5">
          <w:rPr>
            <w:rFonts w:ascii="Arial" w:hAnsi="Arial" w:cs="Arial"/>
            <w:sz w:val="24"/>
            <w:szCs w:val="24"/>
          </w:rPr>
          <w:t>against</w:t>
        </w:r>
      </w:ins>
      <w:del w:id="1413" w:author="Eliot Ivan Bernstein" w:date="2013-04-10T20:24:00Z">
        <w:r w:rsidRPr="00AA3D2F" w:rsidDel="00722684">
          <w:rPr>
            <w:rFonts w:ascii="Arial" w:hAnsi="Arial" w:cs="Arial"/>
            <w:sz w:val="24"/>
            <w:szCs w:val="24"/>
          </w:rPr>
          <w:delText>on</w:delText>
        </w:r>
      </w:del>
      <w:r w:rsidRPr="00AA3D2F">
        <w:rPr>
          <w:rFonts w:ascii="Arial" w:hAnsi="Arial" w:cs="Arial"/>
          <w:sz w:val="24"/>
          <w:szCs w:val="24"/>
        </w:rPr>
        <w:t xml:space="preserve"> </w:t>
      </w:r>
      <w:del w:id="1414" w:author="Eliot Ivan Bernstein" w:date="2013-04-05T07:36:00Z">
        <w:r w:rsidRPr="00AA3D2F" w:rsidDel="00A501A0">
          <w:rPr>
            <w:rFonts w:ascii="Arial" w:hAnsi="Arial" w:cs="Arial"/>
            <w:sz w:val="24"/>
            <w:szCs w:val="24"/>
          </w:rPr>
          <w:delText>my</w:delText>
        </w:r>
      </w:del>
      <w:ins w:id="1415" w:author="Eliot Ivan Bernstein" w:date="2013-04-07T06:19:00Z">
        <w:r w:rsidR="00D505E3">
          <w:rPr>
            <w:rFonts w:ascii="Arial" w:hAnsi="Arial" w:cs="Arial"/>
            <w:sz w:val="24"/>
            <w:szCs w:val="24"/>
          </w:rPr>
          <w:t>Simon</w:t>
        </w:r>
      </w:ins>
      <w:del w:id="1416"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w:t>
      </w:r>
      <w:r w:rsidR="00801CC4" w:rsidRPr="00AA3D2F">
        <w:rPr>
          <w:rFonts w:ascii="Arial" w:hAnsi="Arial" w:cs="Arial"/>
          <w:sz w:val="24"/>
          <w:szCs w:val="24"/>
        </w:rPr>
        <w:t>by</w:t>
      </w:r>
      <w:r w:rsidRPr="00AA3D2F">
        <w:rPr>
          <w:rFonts w:ascii="Arial" w:hAnsi="Arial" w:cs="Arial"/>
          <w:sz w:val="24"/>
          <w:szCs w:val="24"/>
        </w:rPr>
        <w:t xml:space="preserve"> all of </w:t>
      </w:r>
      <w:del w:id="1417" w:author="Eliot Ivan Bernstein" w:date="2013-04-05T07:36:00Z">
        <w:r w:rsidRPr="00AA3D2F" w:rsidDel="00A501A0">
          <w:rPr>
            <w:rFonts w:ascii="Arial" w:hAnsi="Arial" w:cs="Arial"/>
            <w:sz w:val="24"/>
            <w:szCs w:val="24"/>
          </w:rPr>
          <w:delText>my</w:delText>
        </w:r>
      </w:del>
      <w:ins w:id="1418" w:author="Eliot Ivan Bernstein" w:date="2013-04-05T07:36:00Z">
        <w:r w:rsidR="00A501A0">
          <w:rPr>
            <w:rFonts w:ascii="Arial" w:hAnsi="Arial" w:cs="Arial"/>
            <w:sz w:val="24"/>
            <w:szCs w:val="24"/>
          </w:rPr>
          <w:t>Petitioner’s</w:t>
        </w:r>
      </w:ins>
      <w:r w:rsidRPr="00AA3D2F">
        <w:rPr>
          <w:rFonts w:ascii="Arial" w:hAnsi="Arial" w:cs="Arial"/>
          <w:sz w:val="24"/>
          <w:szCs w:val="24"/>
        </w:rPr>
        <w:t xml:space="preserve"> siblings, their spouses and </w:t>
      </w:r>
      <w:r w:rsidR="00BF554F">
        <w:rPr>
          <w:rFonts w:ascii="Arial" w:hAnsi="Arial" w:cs="Arial"/>
          <w:sz w:val="24"/>
          <w:szCs w:val="24"/>
        </w:rPr>
        <w:t xml:space="preserve">even </w:t>
      </w:r>
      <w:r w:rsidRPr="00AA3D2F">
        <w:rPr>
          <w:rFonts w:ascii="Arial" w:hAnsi="Arial" w:cs="Arial"/>
          <w:sz w:val="24"/>
          <w:szCs w:val="24"/>
        </w:rPr>
        <w:t xml:space="preserve">their children, </w:t>
      </w:r>
      <w:del w:id="1419" w:author="Eliot Ivan Bernstein" w:date="2013-04-05T07:26:00Z">
        <w:r w:rsidRPr="00AA3D2F" w:rsidDel="00A501A0">
          <w:rPr>
            <w:rFonts w:ascii="Arial" w:hAnsi="Arial" w:cs="Arial"/>
            <w:sz w:val="24"/>
            <w:szCs w:val="24"/>
          </w:rPr>
          <w:delText>I</w:delText>
        </w:r>
      </w:del>
      <w:ins w:id="1420" w:author="Eliot Ivan Bernstein" w:date="2013-04-05T07:26:00Z">
        <w:r w:rsidR="00A501A0">
          <w:rPr>
            <w:rFonts w:ascii="Arial" w:hAnsi="Arial" w:cs="Arial"/>
            <w:sz w:val="24"/>
            <w:szCs w:val="24"/>
          </w:rPr>
          <w:t>Petitioner</w:t>
        </w:r>
      </w:ins>
      <w:r w:rsidRPr="00AA3D2F">
        <w:rPr>
          <w:rFonts w:ascii="Arial" w:hAnsi="Arial" w:cs="Arial"/>
          <w:sz w:val="24"/>
          <w:szCs w:val="24"/>
        </w:rPr>
        <w:t xml:space="preserve"> wrote letters at </w:t>
      </w:r>
      <w:del w:id="1421" w:author="Eliot Ivan Bernstein" w:date="2013-04-05T07:36:00Z">
        <w:r w:rsidRPr="00AA3D2F" w:rsidDel="00A501A0">
          <w:rPr>
            <w:rFonts w:ascii="Arial" w:hAnsi="Arial" w:cs="Arial"/>
            <w:sz w:val="24"/>
            <w:szCs w:val="24"/>
          </w:rPr>
          <w:delText>my</w:delText>
        </w:r>
      </w:del>
      <w:ins w:id="1422" w:author="Eliot Ivan Bernstein" w:date="2013-04-07T06:19:00Z">
        <w:r w:rsidR="00D505E3">
          <w:rPr>
            <w:rFonts w:ascii="Arial" w:hAnsi="Arial" w:cs="Arial"/>
            <w:sz w:val="24"/>
            <w:szCs w:val="24"/>
          </w:rPr>
          <w:t>Simon</w:t>
        </w:r>
      </w:ins>
      <w:del w:id="1423"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’s request to </w:t>
      </w:r>
      <w:del w:id="1424" w:author="Eliot Ivan Bernstein" w:date="2013-04-05T07:36:00Z">
        <w:r w:rsidRPr="00AA3D2F" w:rsidDel="00A501A0">
          <w:rPr>
            <w:rFonts w:ascii="Arial" w:hAnsi="Arial" w:cs="Arial"/>
            <w:sz w:val="24"/>
            <w:szCs w:val="24"/>
          </w:rPr>
          <w:delText>my</w:delText>
        </w:r>
      </w:del>
      <w:ins w:id="1425" w:author="Eliot Ivan Bernstein" w:date="2013-04-07T06:19:00Z">
        <w:r w:rsidR="00D505E3">
          <w:rPr>
            <w:rFonts w:ascii="Arial" w:hAnsi="Arial" w:cs="Arial"/>
            <w:sz w:val="24"/>
            <w:szCs w:val="24"/>
          </w:rPr>
          <w:t>Theodore</w:t>
        </w:r>
      </w:ins>
      <w:r w:rsidR="003630D4">
        <w:rPr>
          <w:rFonts w:ascii="Arial" w:hAnsi="Arial" w:cs="Arial"/>
          <w:sz w:val="24"/>
          <w:szCs w:val="24"/>
        </w:rPr>
        <w:t>,</w:t>
      </w:r>
      <w:del w:id="1426" w:author="Eliot Ivan Bernstein" w:date="2013-04-07T06:19:00Z">
        <w:r w:rsidRPr="00AA3D2F" w:rsidDel="00D505E3">
          <w:rPr>
            <w:rFonts w:ascii="Arial" w:hAnsi="Arial" w:cs="Arial"/>
            <w:sz w:val="24"/>
            <w:szCs w:val="24"/>
          </w:rPr>
          <w:delText xml:space="preserve"> brother</w:delText>
        </w:r>
      </w:del>
      <w:r w:rsidRPr="00AA3D2F">
        <w:rPr>
          <w:rFonts w:ascii="Arial" w:hAnsi="Arial" w:cs="Arial"/>
          <w:sz w:val="24"/>
          <w:szCs w:val="24"/>
        </w:rPr>
        <w:t xml:space="preserve"> to have him state </w:t>
      </w:r>
      <w:r w:rsidR="00801CC4" w:rsidRPr="00AA3D2F">
        <w:rPr>
          <w:rFonts w:ascii="Arial" w:hAnsi="Arial" w:cs="Arial"/>
          <w:sz w:val="24"/>
          <w:szCs w:val="24"/>
        </w:rPr>
        <w:t xml:space="preserve">exactly </w:t>
      </w:r>
      <w:r w:rsidRPr="00AA3D2F">
        <w:rPr>
          <w:rFonts w:ascii="Arial" w:hAnsi="Arial" w:cs="Arial"/>
          <w:sz w:val="24"/>
          <w:szCs w:val="24"/>
        </w:rPr>
        <w:t>what was going</w:t>
      </w:r>
      <w:r w:rsidR="00EF4CEE">
        <w:rPr>
          <w:rFonts w:ascii="Arial" w:hAnsi="Arial" w:cs="Arial"/>
          <w:sz w:val="24"/>
          <w:szCs w:val="24"/>
        </w:rPr>
        <w:t xml:space="preserve"> and</w:t>
      </w:r>
      <w:ins w:id="1427" w:author="Eliot Ivan Bernstein" w:date="2013-04-18T13:06:00Z">
        <w:r w:rsidR="006B74C6">
          <w:rPr>
            <w:rFonts w:ascii="Arial" w:hAnsi="Arial" w:cs="Arial"/>
            <w:sz w:val="24"/>
            <w:szCs w:val="24"/>
          </w:rPr>
          <w:t xml:space="preserve"> why he was not attending </w:t>
        </w:r>
      </w:ins>
      <w:ins w:id="1428" w:author="Eliot Ivan Bernstein" w:date="2013-04-18T13:07:00Z">
        <w:r w:rsidR="006B74C6">
          <w:rPr>
            <w:rFonts w:ascii="Arial" w:hAnsi="Arial" w:cs="Arial"/>
            <w:sz w:val="24"/>
            <w:szCs w:val="24"/>
          </w:rPr>
          <w:t xml:space="preserve">the Jewish </w:t>
        </w:r>
      </w:ins>
      <w:ins w:id="1429" w:author="Eliot Ivan Bernstein" w:date="2013-04-18T13:06:00Z">
        <w:r w:rsidR="006B74C6">
          <w:rPr>
            <w:rFonts w:ascii="Arial" w:hAnsi="Arial" w:cs="Arial"/>
            <w:sz w:val="24"/>
            <w:szCs w:val="24"/>
          </w:rPr>
          <w:t>Holiday</w:t>
        </w:r>
      </w:ins>
      <w:ins w:id="1430" w:author="Eliot Ivan Bernstein" w:date="2013-04-18T13:07:00Z">
        <w:r w:rsidR="006B74C6">
          <w:rPr>
            <w:rFonts w:ascii="Arial" w:hAnsi="Arial" w:cs="Arial"/>
            <w:sz w:val="24"/>
            <w:szCs w:val="24"/>
          </w:rPr>
          <w:t xml:space="preserve"> </w:t>
        </w:r>
      </w:ins>
      <w:r w:rsidR="00EF4CEE">
        <w:rPr>
          <w:rFonts w:ascii="Arial" w:hAnsi="Arial" w:cs="Arial"/>
          <w:sz w:val="24"/>
          <w:szCs w:val="24"/>
        </w:rPr>
        <w:t xml:space="preserve">of </w:t>
      </w:r>
      <w:ins w:id="1431" w:author="Eliot Ivan Bernstein" w:date="2013-04-18T13:07:00Z">
        <w:r w:rsidR="006B74C6">
          <w:rPr>
            <w:rFonts w:ascii="Arial" w:hAnsi="Arial" w:cs="Arial"/>
            <w:sz w:val="24"/>
            <w:szCs w:val="24"/>
          </w:rPr>
          <w:t xml:space="preserve">Passover with his father </w:t>
        </w:r>
      </w:ins>
      <w:r w:rsidR="00BF554F">
        <w:rPr>
          <w:rFonts w:ascii="Arial" w:hAnsi="Arial" w:cs="Arial"/>
          <w:sz w:val="24"/>
          <w:szCs w:val="24"/>
        </w:rPr>
        <w:t xml:space="preserve">who was still </w:t>
      </w:r>
      <w:ins w:id="1432" w:author="Eliot Ivan Bernstein" w:date="2013-04-18T13:07:00Z">
        <w:r w:rsidR="006B74C6">
          <w:rPr>
            <w:rFonts w:ascii="Arial" w:hAnsi="Arial" w:cs="Arial"/>
            <w:sz w:val="24"/>
            <w:szCs w:val="24"/>
          </w:rPr>
          <w:t xml:space="preserve">in </w:t>
        </w:r>
      </w:ins>
      <w:del w:id="1433" w:author="Eliot Ivan Bernstein" w:date="2013-04-19T15:06:00Z">
        <w:r w:rsidR="00801CC4" w:rsidRPr="00AA3D2F" w:rsidDel="004C53FB">
          <w:rPr>
            <w:rFonts w:ascii="Arial" w:hAnsi="Arial" w:cs="Arial"/>
            <w:sz w:val="24"/>
            <w:szCs w:val="24"/>
          </w:rPr>
          <w:delText xml:space="preserve"> and</w:delText>
        </w:r>
      </w:del>
      <w:ins w:id="1434" w:author="Eliot Ivan Bernstein" w:date="2013-04-19T15:06:00Z">
        <w:r w:rsidR="004C53FB">
          <w:rPr>
            <w:rFonts w:ascii="Arial" w:hAnsi="Arial" w:cs="Arial"/>
            <w:sz w:val="24"/>
            <w:szCs w:val="24"/>
          </w:rPr>
          <w:t xml:space="preserve">mourning </w:t>
        </w:r>
        <w:r w:rsidR="004C53FB" w:rsidRPr="00AA3D2F">
          <w:rPr>
            <w:rFonts w:ascii="Arial" w:hAnsi="Arial" w:cs="Arial"/>
            <w:sz w:val="24"/>
            <w:szCs w:val="24"/>
          </w:rPr>
          <w:t>a</w:t>
        </w:r>
      </w:ins>
      <w:r w:rsidR="00BF554F">
        <w:rPr>
          <w:rFonts w:ascii="Arial" w:hAnsi="Arial" w:cs="Arial"/>
          <w:sz w:val="24"/>
          <w:szCs w:val="24"/>
        </w:rPr>
        <w:t>t</w:t>
      </w:r>
      <w:r w:rsidR="00801CC4" w:rsidRPr="00AA3D2F">
        <w:rPr>
          <w:rFonts w:ascii="Arial" w:hAnsi="Arial" w:cs="Arial"/>
          <w:sz w:val="24"/>
          <w:szCs w:val="24"/>
        </w:rPr>
        <w:t xml:space="preserve"> </w:t>
      </w:r>
      <w:del w:id="1435" w:author="Eliot Ivan Bernstein" w:date="2013-04-05T07:26:00Z">
        <w:r w:rsidR="00801CC4" w:rsidRPr="00AA3D2F" w:rsidDel="00A501A0">
          <w:rPr>
            <w:rFonts w:ascii="Arial" w:hAnsi="Arial" w:cs="Arial"/>
            <w:sz w:val="24"/>
            <w:szCs w:val="24"/>
          </w:rPr>
          <w:delText>I</w:delText>
        </w:r>
      </w:del>
      <w:ins w:id="1436" w:author="Eliot Ivan Bernstein" w:date="2013-04-05T07:26:00Z">
        <w:r w:rsidR="00A501A0">
          <w:rPr>
            <w:rFonts w:ascii="Arial" w:hAnsi="Arial" w:cs="Arial"/>
            <w:sz w:val="24"/>
            <w:szCs w:val="24"/>
          </w:rPr>
          <w:t>Petitioner</w:t>
        </w:r>
      </w:ins>
      <w:r w:rsidR="00BF554F">
        <w:rPr>
          <w:rFonts w:ascii="Arial" w:hAnsi="Arial" w:cs="Arial"/>
          <w:sz w:val="24"/>
          <w:szCs w:val="24"/>
        </w:rPr>
        <w:t>’s house</w:t>
      </w:r>
      <w:r w:rsidR="00EF4CEE">
        <w:rPr>
          <w:rFonts w:ascii="Arial" w:hAnsi="Arial" w:cs="Arial"/>
          <w:sz w:val="24"/>
          <w:szCs w:val="24"/>
        </w:rPr>
        <w:t>.  That these correspondences</w:t>
      </w:r>
      <w:del w:id="1437" w:author="Eliot Ivan Bernstein" w:date="2013-04-05T07:26:00Z">
        <w:r w:rsidR="00801CC4" w:rsidRPr="00AA3D2F" w:rsidDel="00A501A0">
          <w:rPr>
            <w:rFonts w:ascii="Arial" w:hAnsi="Arial" w:cs="Arial"/>
            <w:sz w:val="24"/>
            <w:szCs w:val="24"/>
          </w:rPr>
          <w:delText>ve</w:delText>
        </w:r>
      </w:del>
      <w:r w:rsidR="00EF4CEE">
        <w:rPr>
          <w:rFonts w:ascii="Arial" w:hAnsi="Arial" w:cs="Arial"/>
          <w:sz w:val="24"/>
          <w:szCs w:val="24"/>
        </w:rPr>
        <w:t xml:space="preserve"> are attached</w:t>
      </w:r>
      <w:ins w:id="1438" w:author="Eliot Ivan Bernstein" w:date="2013-04-11T09:09:00Z">
        <w:r w:rsidR="007933A5">
          <w:rPr>
            <w:rFonts w:ascii="Arial" w:hAnsi="Arial" w:cs="Arial"/>
            <w:sz w:val="24"/>
            <w:szCs w:val="24"/>
          </w:rPr>
          <w:t xml:space="preserve"> </w:t>
        </w:r>
      </w:ins>
      <w:r w:rsidRPr="00AA3D2F">
        <w:rPr>
          <w:rFonts w:ascii="Arial" w:hAnsi="Arial" w:cs="Arial"/>
          <w:sz w:val="24"/>
          <w:szCs w:val="24"/>
        </w:rPr>
        <w:t>herein as</w:t>
      </w:r>
      <w:ins w:id="1439" w:author="Eliot Ivan Bernstein" w:date="2013-05-02T15:55:00Z">
        <w:r w:rsidR="007705F8">
          <w:rPr>
            <w:rFonts w:ascii="Arial" w:hAnsi="Arial" w:cs="Arial"/>
            <w:sz w:val="24"/>
            <w:szCs w:val="24"/>
          </w:rPr>
          <w:t>,</w:t>
        </w:r>
      </w:ins>
      <w:r w:rsidRPr="00AA3D2F">
        <w:rPr>
          <w:rFonts w:ascii="Arial" w:hAnsi="Arial" w:cs="Arial"/>
          <w:sz w:val="24"/>
          <w:szCs w:val="24"/>
        </w:rPr>
        <w:t xml:space="preserve"> </w:t>
      </w:r>
      <w:r w:rsidR="00991172" w:rsidRPr="00991172">
        <w:rPr>
          <w:rFonts w:ascii="Arial" w:hAnsi="Arial" w:cs="Arial"/>
          <w:sz w:val="24"/>
          <w:szCs w:val="24"/>
          <w:rPrChange w:id="1440" w:author="Eliot Ivan Bernstein" w:date="2013-04-19T09:40:00Z">
            <w:rPr>
              <w:rFonts w:ascii="Arial" w:hAnsi="Arial" w:cs="Arial"/>
              <w:sz w:val="24"/>
              <w:szCs w:val="24"/>
              <w:highlight w:val="yellow"/>
            </w:rPr>
          </w:rPrChange>
        </w:rPr>
        <w:t xml:space="preserve">Exhibit </w:t>
      </w:r>
      <w:del w:id="1441" w:author="Eliot Ivan Bernstein" w:date="2013-04-19T09:40:00Z">
        <w:r w:rsidR="00991172" w:rsidRPr="00991172">
          <w:rPr>
            <w:rFonts w:ascii="Arial" w:hAnsi="Arial" w:cs="Arial"/>
            <w:sz w:val="24"/>
            <w:szCs w:val="24"/>
            <w:rPrChange w:id="1442" w:author="Eliot Ivan Bernstein" w:date="2013-04-19T09:40:00Z">
              <w:rPr>
                <w:rFonts w:ascii="Arial" w:hAnsi="Arial" w:cs="Arial"/>
                <w:sz w:val="24"/>
                <w:szCs w:val="24"/>
                <w:highlight w:val="yellow"/>
              </w:rPr>
            </w:rPrChange>
          </w:rPr>
          <w:delText>____</w:delText>
        </w:r>
      </w:del>
      <w:ins w:id="1443" w:author="Eliot Ivan Bernstein" w:date="2013-04-19T09:40:00Z">
        <w:r w:rsidR="00991172" w:rsidRPr="00991172">
          <w:rPr>
            <w:rFonts w:ascii="Arial" w:hAnsi="Arial" w:cs="Arial"/>
            <w:sz w:val="24"/>
            <w:szCs w:val="24"/>
            <w:rPrChange w:id="1444" w:author="Eliot Ivan Bernstein" w:date="2013-04-19T09:40:00Z">
              <w:rPr>
                <w:rFonts w:ascii="Arial" w:hAnsi="Arial" w:cs="Arial"/>
                <w:sz w:val="24"/>
                <w:szCs w:val="24"/>
                <w:highlight w:val="yellow"/>
              </w:rPr>
            </w:rPrChange>
          </w:rPr>
          <w:t>1</w:t>
        </w:r>
      </w:ins>
      <w:r w:rsidR="00FC0E3E">
        <w:rPr>
          <w:rFonts w:ascii="Arial" w:hAnsi="Arial" w:cs="Arial"/>
          <w:sz w:val="24"/>
          <w:szCs w:val="24"/>
        </w:rPr>
        <w:t xml:space="preserve"> </w:t>
      </w:r>
      <w:ins w:id="1445" w:author="Eliot Ivan Bernstein" w:date="2013-05-02T15:55:00Z">
        <w:r w:rsidR="007705F8">
          <w:rPr>
            <w:rFonts w:ascii="Arial" w:hAnsi="Arial" w:cs="Arial"/>
            <w:sz w:val="24"/>
            <w:szCs w:val="24"/>
          </w:rPr>
          <w:t xml:space="preserve">– </w:t>
        </w:r>
      </w:ins>
      <w:ins w:id="1446" w:author="Eliot Ivan Bernstein" w:date="2013-05-02T15:56:00Z">
        <w:r w:rsidR="007705F8">
          <w:rPr>
            <w:rFonts w:ascii="Arial" w:hAnsi="Arial" w:cs="Arial"/>
            <w:sz w:val="24"/>
            <w:szCs w:val="24"/>
          </w:rPr>
          <w:t>Email</w:t>
        </w:r>
      </w:ins>
      <w:ins w:id="1447" w:author="Eliot Ivan Bernstein" w:date="2013-05-02T15:55:00Z">
        <w:r w:rsidR="007705F8">
          <w:rPr>
            <w:rFonts w:ascii="Arial" w:hAnsi="Arial" w:cs="Arial"/>
            <w:sz w:val="24"/>
            <w:szCs w:val="24"/>
          </w:rPr>
          <w:t xml:space="preserve"> Correspondences</w:t>
        </w:r>
      </w:ins>
      <w:ins w:id="1448" w:author="Eliot Ivan Bernstein" w:date="2013-05-02T15:56:00Z">
        <w:r w:rsidR="007705F8">
          <w:rPr>
            <w:rFonts w:ascii="Arial" w:hAnsi="Arial" w:cs="Arial"/>
            <w:sz w:val="24"/>
            <w:szCs w:val="24"/>
          </w:rPr>
          <w:t xml:space="preserve"> </w:t>
        </w:r>
      </w:ins>
      <w:ins w:id="1449" w:author="Eliot Ivan Bernstein" w:date="2013-05-02T15:55:00Z">
        <w:r w:rsidR="007705F8">
          <w:rPr>
            <w:rFonts w:ascii="Arial" w:hAnsi="Arial" w:cs="Arial"/>
            <w:sz w:val="24"/>
            <w:szCs w:val="24"/>
          </w:rPr>
          <w:t>Theodore and Eliot</w:t>
        </w:r>
      </w:ins>
      <w:ins w:id="1450" w:author="Eliot Ivan Bernstein" w:date="2013-05-02T15:56:00Z">
        <w:r w:rsidR="007705F8">
          <w:rPr>
            <w:rFonts w:ascii="Arial" w:hAnsi="Arial" w:cs="Arial"/>
            <w:sz w:val="24"/>
            <w:szCs w:val="24"/>
          </w:rPr>
          <w:t>,</w:t>
        </w:r>
      </w:ins>
      <w:ins w:id="1451" w:author="Eliot Ivan Bernstein" w:date="2013-05-02T15:55:00Z">
        <w:r w:rsidR="007705F8">
          <w:rPr>
            <w:rFonts w:ascii="Arial" w:hAnsi="Arial" w:cs="Arial"/>
            <w:sz w:val="24"/>
            <w:szCs w:val="24"/>
          </w:rPr>
          <w:t xml:space="preserve"> </w:t>
        </w:r>
      </w:ins>
      <w:r w:rsidR="00FC0E3E">
        <w:rPr>
          <w:rFonts w:ascii="Arial" w:hAnsi="Arial" w:cs="Arial"/>
          <w:sz w:val="24"/>
          <w:szCs w:val="24"/>
        </w:rPr>
        <w:t>and wherein Theodore claims</w:t>
      </w:r>
      <w:r w:rsidR="00EB16ED">
        <w:rPr>
          <w:rFonts w:ascii="Arial" w:hAnsi="Arial" w:cs="Arial"/>
          <w:sz w:val="24"/>
          <w:szCs w:val="24"/>
        </w:rPr>
        <w:t>,</w:t>
      </w:r>
      <w:r w:rsidR="00FC0E3E">
        <w:rPr>
          <w:rFonts w:ascii="Arial" w:hAnsi="Arial" w:cs="Arial"/>
          <w:sz w:val="24"/>
          <w:szCs w:val="24"/>
        </w:rPr>
        <w:t xml:space="preserve"> “</w:t>
      </w:r>
      <w:r w:rsidR="00FC0E3E" w:rsidRPr="00FC0E3E">
        <w:rPr>
          <w:rFonts w:ascii="Arial" w:hAnsi="Arial" w:cs="Arial"/>
          <w:sz w:val="24"/>
          <w:szCs w:val="24"/>
        </w:rPr>
        <w:t xml:space="preserve">My primary family is Deborah and our four children.  They come first, before anything and anyone.  </w:t>
      </w:r>
      <w:r w:rsidR="00FC0E3E" w:rsidRPr="003630D4">
        <w:rPr>
          <w:rFonts w:ascii="Arial" w:hAnsi="Arial" w:cs="Arial"/>
          <w:b/>
          <w:sz w:val="24"/>
          <w:szCs w:val="24"/>
        </w:rPr>
        <w:t>The family I was born into is no longer, that is just a fact, it is not a matter of opinion, it just is.</w:t>
      </w:r>
      <w:r w:rsidR="00FC0E3E">
        <w:rPr>
          <w:rFonts w:ascii="Arial" w:hAnsi="Arial" w:cs="Arial"/>
          <w:sz w:val="24"/>
          <w:szCs w:val="24"/>
        </w:rPr>
        <w:t>”</w:t>
      </w:r>
      <w:r w:rsidR="006B27B9" w:rsidRPr="00AA3D2F">
        <w:rPr>
          <w:rFonts w:ascii="Arial" w:hAnsi="Arial" w:cs="Arial"/>
          <w:sz w:val="24"/>
          <w:szCs w:val="24"/>
        </w:rPr>
        <w:t xml:space="preserve"> </w:t>
      </w:r>
    </w:p>
    <w:p w:rsidR="00576324" w:rsidRDefault="009905E0">
      <w:pPr>
        <w:pStyle w:val="ListParagraph"/>
        <w:numPr>
          <w:ilvl w:val="1"/>
          <w:numId w:val="13"/>
        </w:numPr>
        <w:ind w:left="540" w:hanging="540"/>
        <w:rPr>
          <w:rFonts w:ascii="Arial" w:hAnsi="Arial" w:cs="Arial"/>
          <w:sz w:val="24"/>
          <w:szCs w:val="24"/>
        </w:rPr>
        <w:pPrChange w:id="1452" w:author="Eliot Ivan Bernstein" w:date="2013-04-14T15:40:00Z">
          <w:pPr>
            <w:pStyle w:val="ListParagraph"/>
            <w:numPr>
              <w:ilvl w:val="1"/>
              <w:numId w:val="2"/>
            </w:numPr>
            <w:ind w:left="1080" w:hanging="360"/>
          </w:pPr>
        </w:pPrChange>
      </w:pPr>
      <w:r w:rsidRPr="00D71603">
        <w:rPr>
          <w:rFonts w:ascii="Arial" w:hAnsi="Arial" w:cs="Arial"/>
          <w:sz w:val="24"/>
          <w:szCs w:val="24"/>
        </w:rPr>
        <w:t>T</w:t>
      </w:r>
      <w:r w:rsidRPr="00AA3D2F">
        <w:rPr>
          <w:rFonts w:ascii="Arial" w:hAnsi="Arial" w:cs="Arial"/>
          <w:sz w:val="24"/>
          <w:szCs w:val="24"/>
        </w:rPr>
        <w:t xml:space="preserve">hat </w:t>
      </w:r>
      <w:del w:id="1453" w:author="Eliot Ivan Bernstein" w:date="2013-04-05T07:36:00Z">
        <w:r w:rsidRPr="00AA3D2F" w:rsidDel="00A501A0">
          <w:rPr>
            <w:rFonts w:ascii="Arial" w:hAnsi="Arial" w:cs="Arial"/>
            <w:sz w:val="24"/>
            <w:szCs w:val="24"/>
          </w:rPr>
          <w:delText>m</w:delText>
        </w:r>
        <w:r w:rsidR="00625488" w:rsidRPr="00AA3D2F" w:rsidDel="00A501A0">
          <w:rPr>
            <w:rFonts w:ascii="Arial" w:hAnsi="Arial" w:cs="Arial"/>
            <w:sz w:val="24"/>
            <w:szCs w:val="24"/>
          </w:rPr>
          <w:delText>y</w:delText>
        </w:r>
      </w:del>
      <w:del w:id="1454" w:author="Eliot Ivan Bernstein" w:date="2013-04-07T06:20:00Z">
        <w:r w:rsidR="00625488" w:rsidRPr="00AA3D2F" w:rsidDel="00D505E3">
          <w:rPr>
            <w:rFonts w:ascii="Arial" w:hAnsi="Arial" w:cs="Arial"/>
            <w:sz w:val="24"/>
            <w:szCs w:val="24"/>
          </w:rPr>
          <w:delText xml:space="preserve"> </w:delText>
        </w:r>
        <w:r w:rsidR="006B27B9" w:rsidRPr="00AA3D2F" w:rsidDel="00D505E3">
          <w:rPr>
            <w:rFonts w:ascii="Arial" w:hAnsi="Arial" w:cs="Arial"/>
            <w:sz w:val="24"/>
            <w:szCs w:val="24"/>
          </w:rPr>
          <w:delText xml:space="preserve">wife </w:delText>
        </w:r>
      </w:del>
      <w:del w:id="1455" w:author="Eliot Ivan Bernstein" w:date="2013-04-07T06:21:00Z">
        <w:r w:rsidR="006B27B9" w:rsidRPr="00AA3D2F" w:rsidDel="00D505E3">
          <w:rPr>
            <w:rFonts w:ascii="Arial" w:hAnsi="Arial" w:cs="Arial"/>
            <w:sz w:val="24"/>
            <w:szCs w:val="24"/>
          </w:rPr>
          <w:delText>Candice</w:delText>
        </w:r>
        <w:r w:rsidR="00801CC4" w:rsidRPr="00AA3D2F" w:rsidDel="00D505E3">
          <w:rPr>
            <w:rFonts w:ascii="Arial" w:hAnsi="Arial" w:cs="Arial"/>
            <w:sz w:val="24"/>
            <w:szCs w:val="24"/>
          </w:rPr>
          <w:delText>,</w:delText>
        </w:r>
        <w:r w:rsidR="006B27B9" w:rsidRPr="00AA3D2F" w:rsidDel="00D505E3">
          <w:rPr>
            <w:rFonts w:ascii="Arial" w:hAnsi="Arial" w:cs="Arial"/>
            <w:sz w:val="24"/>
            <w:szCs w:val="24"/>
          </w:rPr>
          <w:delText xml:space="preserve"> our</w:delText>
        </w:r>
      </w:del>
      <w:ins w:id="1456" w:author="Eliot Ivan Bernstein" w:date="2013-04-07T06:21:00Z">
        <w:r w:rsidR="00D505E3">
          <w:rPr>
            <w:rFonts w:ascii="Arial" w:hAnsi="Arial" w:cs="Arial"/>
            <w:sz w:val="24"/>
            <w:szCs w:val="24"/>
          </w:rPr>
          <w:t>Petitioner</w:t>
        </w:r>
      </w:ins>
      <w:ins w:id="1457" w:author="a" w:date="2013-04-10T17:46:00Z">
        <w:r w:rsidR="00EA07A9">
          <w:rPr>
            <w:rFonts w:ascii="Arial" w:hAnsi="Arial" w:cs="Arial"/>
            <w:sz w:val="24"/>
            <w:szCs w:val="24"/>
          </w:rPr>
          <w:t>’</w:t>
        </w:r>
      </w:ins>
      <w:ins w:id="1458" w:author="Eliot Ivan Bernstein" w:date="2013-04-07T06:21:00Z">
        <w:r w:rsidR="00D505E3">
          <w:rPr>
            <w:rFonts w:ascii="Arial" w:hAnsi="Arial" w:cs="Arial"/>
            <w:sz w:val="24"/>
            <w:szCs w:val="24"/>
          </w:rPr>
          <w:t>s wife Candice and</w:t>
        </w:r>
      </w:ins>
      <w:r w:rsidR="006B27B9" w:rsidRPr="00AA3D2F">
        <w:rPr>
          <w:rFonts w:ascii="Arial" w:hAnsi="Arial" w:cs="Arial"/>
          <w:sz w:val="24"/>
          <w:szCs w:val="24"/>
        </w:rPr>
        <w:t xml:space="preserve"> children</w:t>
      </w:r>
      <w:ins w:id="1459" w:author="Eliot Ivan Bernstein" w:date="2013-04-07T06:20:00Z">
        <w:r w:rsidR="00D505E3">
          <w:rPr>
            <w:rFonts w:ascii="Arial" w:hAnsi="Arial" w:cs="Arial"/>
            <w:sz w:val="24"/>
            <w:szCs w:val="24"/>
          </w:rPr>
          <w:t xml:space="preserve">, Joshua Ennio Zander Bernstein (“Joshua”), Jacob Noah Archie Bernstein (“Jacob”) and </w:t>
        </w:r>
      </w:ins>
      <w:ins w:id="1460" w:author="Eliot Ivan Bernstein" w:date="2013-04-07T06:21:00Z">
        <w:r w:rsidR="00D505E3" w:rsidRPr="00D505E3">
          <w:rPr>
            <w:rFonts w:ascii="Arial" w:hAnsi="Arial" w:cs="Arial"/>
            <w:sz w:val="24"/>
            <w:szCs w:val="24"/>
          </w:rPr>
          <w:t>Daniel Elijsha Abe Ottomo Bernstein</w:t>
        </w:r>
      </w:ins>
      <w:ins w:id="1461" w:author="Eliot Ivan Bernstein" w:date="2013-04-07T06:22:00Z">
        <w:r w:rsidR="00D505E3">
          <w:rPr>
            <w:rFonts w:ascii="Arial" w:hAnsi="Arial" w:cs="Arial"/>
            <w:sz w:val="24"/>
            <w:szCs w:val="24"/>
          </w:rPr>
          <w:t xml:space="preserve"> (“Daniel”)</w:t>
        </w:r>
      </w:ins>
      <w:ins w:id="1462" w:author="Eliot Ivan Bernstein" w:date="2013-04-07T06:20:00Z">
        <w:r w:rsidR="00D505E3">
          <w:rPr>
            <w:rFonts w:ascii="Arial" w:hAnsi="Arial" w:cs="Arial"/>
            <w:sz w:val="24"/>
            <w:szCs w:val="24"/>
          </w:rPr>
          <w:t xml:space="preserve"> </w:t>
        </w:r>
      </w:ins>
      <w:del w:id="1463" w:author="Eliot Ivan Bernstein" w:date="2013-04-07T06:22:00Z">
        <w:r w:rsidR="00801CC4" w:rsidRPr="00AA3D2F" w:rsidDel="00D505E3">
          <w:rPr>
            <w:rFonts w:ascii="Arial" w:hAnsi="Arial" w:cs="Arial"/>
            <w:sz w:val="24"/>
            <w:szCs w:val="24"/>
          </w:rPr>
          <w:delText xml:space="preserve"> </w:delText>
        </w:r>
      </w:del>
      <w:r w:rsidR="00801CC4" w:rsidRPr="00AA3D2F">
        <w:rPr>
          <w:rFonts w:ascii="Arial" w:hAnsi="Arial" w:cs="Arial"/>
          <w:sz w:val="24"/>
          <w:szCs w:val="24"/>
        </w:rPr>
        <w:t xml:space="preserve">and </w:t>
      </w:r>
      <w:del w:id="1464" w:author="Eliot Ivan Bernstein" w:date="2013-04-05T07:41:00Z">
        <w:r w:rsidR="00801CC4" w:rsidRPr="00AA3D2F" w:rsidDel="00A501A0">
          <w:rPr>
            <w:rFonts w:ascii="Arial" w:hAnsi="Arial" w:cs="Arial"/>
            <w:sz w:val="24"/>
            <w:szCs w:val="24"/>
          </w:rPr>
          <w:delText>me</w:delText>
        </w:r>
      </w:del>
      <w:ins w:id="1465" w:author="Eliot Ivan Bernstein" w:date="2013-04-05T07:41:00Z">
        <w:r w:rsidR="00A501A0">
          <w:rPr>
            <w:rFonts w:ascii="Arial" w:hAnsi="Arial" w:cs="Arial"/>
            <w:sz w:val="24"/>
            <w:szCs w:val="24"/>
          </w:rPr>
          <w:t>Petitioner</w:t>
        </w:r>
      </w:ins>
      <w:ins w:id="1466" w:author="Eliot Ivan Bernstein" w:date="2013-04-07T06:22:00Z">
        <w:r w:rsidR="00D505E3">
          <w:rPr>
            <w:rFonts w:ascii="Arial" w:hAnsi="Arial" w:cs="Arial"/>
            <w:sz w:val="24"/>
            <w:szCs w:val="24"/>
          </w:rPr>
          <w:t>,</w:t>
        </w:r>
      </w:ins>
      <w:r w:rsidR="004E1FE8" w:rsidRPr="00AA3D2F">
        <w:rPr>
          <w:rFonts w:ascii="Arial" w:hAnsi="Arial" w:cs="Arial"/>
          <w:sz w:val="24"/>
          <w:szCs w:val="24"/>
        </w:rPr>
        <w:t xml:space="preserve"> </w:t>
      </w:r>
      <w:ins w:id="1467" w:author="Eliot Ivan Bernstein" w:date="2013-04-10T20:24:00Z">
        <w:r w:rsidR="00722684">
          <w:rPr>
            <w:rFonts w:ascii="Arial" w:hAnsi="Arial" w:cs="Arial"/>
            <w:sz w:val="24"/>
            <w:szCs w:val="24"/>
          </w:rPr>
          <w:t xml:space="preserve">did not align with the rest of </w:t>
        </w:r>
      </w:ins>
      <w:r w:rsidR="004A110E">
        <w:rPr>
          <w:rFonts w:ascii="Arial" w:hAnsi="Arial" w:cs="Arial"/>
          <w:sz w:val="24"/>
          <w:szCs w:val="24"/>
        </w:rPr>
        <w:t>Petitioner’s siblings and their families</w:t>
      </w:r>
      <w:ins w:id="1468" w:author="Eliot Ivan Bernstein" w:date="2013-04-10T20:24:00Z">
        <w:r w:rsidR="00722684">
          <w:rPr>
            <w:rFonts w:ascii="Arial" w:hAnsi="Arial" w:cs="Arial"/>
            <w:sz w:val="24"/>
            <w:szCs w:val="24"/>
          </w:rPr>
          <w:t xml:space="preserve"> and </w:t>
        </w:r>
      </w:ins>
      <w:r w:rsidR="004E1FE8" w:rsidRPr="00AA3D2F">
        <w:rPr>
          <w:rFonts w:ascii="Arial" w:hAnsi="Arial" w:cs="Arial"/>
          <w:sz w:val="24"/>
          <w:szCs w:val="24"/>
        </w:rPr>
        <w:t>instead</w:t>
      </w:r>
      <w:r w:rsidR="00625488" w:rsidRPr="00AA3D2F">
        <w:rPr>
          <w:rFonts w:ascii="Arial" w:hAnsi="Arial" w:cs="Arial"/>
          <w:sz w:val="24"/>
          <w:szCs w:val="24"/>
        </w:rPr>
        <w:t xml:space="preserve"> remained steadfast in </w:t>
      </w:r>
      <w:ins w:id="1469" w:author="Eliot Ivan Bernstein" w:date="2013-04-11T06:21:00Z">
        <w:r w:rsidR="00877B66">
          <w:rPr>
            <w:rFonts w:ascii="Arial" w:hAnsi="Arial" w:cs="Arial"/>
            <w:sz w:val="24"/>
            <w:szCs w:val="24"/>
          </w:rPr>
          <w:t>their</w:t>
        </w:r>
      </w:ins>
      <w:del w:id="1470" w:author="Eliot Ivan Bernstein" w:date="2013-04-11T06:21:00Z">
        <w:r w:rsidR="00625488" w:rsidRPr="00AA3D2F" w:rsidDel="00877B66">
          <w:rPr>
            <w:rFonts w:ascii="Arial" w:hAnsi="Arial" w:cs="Arial"/>
            <w:sz w:val="24"/>
            <w:szCs w:val="24"/>
          </w:rPr>
          <w:delText>our</w:delText>
        </w:r>
      </w:del>
      <w:r w:rsidR="00625488" w:rsidRPr="00AA3D2F">
        <w:rPr>
          <w:rFonts w:ascii="Arial" w:hAnsi="Arial" w:cs="Arial"/>
          <w:sz w:val="24"/>
          <w:szCs w:val="24"/>
        </w:rPr>
        <w:t xml:space="preserve"> weekly meetings with </w:t>
      </w:r>
      <w:del w:id="1471" w:author="Eliot Ivan Bernstein" w:date="2013-04-05T07:36:00Z">
        <w:r w:rsidR="00625488" w:rsidRPr="00AA3D2F" w:rsidDel="00A501A0">
          <w:rPr>
            <w:rFonts w:ascii="Arial" w:hAnsi="Arial" w:cs="Arial"/>
            <w:sz w:val="24"/>
            <w:szCs w:val="24"/>
          </w:rPr>
          <w:delText>my</w:delText>
        </w:r>
      </w:del>
      <w:ins w:id="1472" w:author="Eliot Ivan Bernstein" w:date="2013-04-07T06:22:00Z">
        <w:r w:rsidR="00D505E3">
          <w:rPr>
            <w:rFonts w:ascii="Arial" w:hAnsi="Arial" w:cs="Arial"/>
            <w:sz w:val="24"/>
            <w:szCs w:val="24"/>
          </w:rPr>
          <w:t>Simon</w:t>
        </w:r>
      </w:ins>
      <w:r w:rsidR="004A110E">
        <w:rPr>
          <w:rFonts w:ascii="Arial" w:hAnsi="Arial" w:cs="Arial"/>
          <w:sz w:val="24"/>
          <w:szCs w:val="24"/>
        </w:rPr>
        <w:t>,</w:t>
      </w:r>
      <w:del w:id="1473" w:author="Eliot Ivan Bernstein" w:date="2013-04-07T06:22:00Z">
        <w:r w:rsidR="00625488" w:rsidRPr="00AA3D2F" w:rsidDel="00D505E3">
          <w:rPr>
            <w:rFonts w:ascii="Arial" w:hAnsi="Arial" w:cs="Arial"/>
            <w:sz w:val="24"/>
            <w:szCs w:val="24"/>
          </w:rPr>
          <w:delText xml:space="preserve"> father</w:delText>
        </w:r>
      </w:del>
      <w:r w:rsidR="00EF4CEE">
        <w:rPr>
          <w:rFonts w:ascii="Arial" w:hAnsi="Arial" w:cs="Arial"/>
          <w:sz w:val="24"/>
          <w:szCs w:val="24"/>
        </w:rPr>
        <w:t xml:space="preserve"> continu</w:t>
      </w:r>
      <w:r w:rsidR="004A110E">
        <w:rPr>
          <w:rFonts w:ascii="Arial" w:hAnsi="Arial" w:cs="Arial"/>
          <w:sz w:val="24"/>
          <w:szCs w:val="24"/>
        </w:rPr>
        <w:t>ing</w:t>
      </w:r>
      <w:r w:rsidR="00EF4CEE">
        <w:rPr>
          <w:rFonts w:ascii="Arial" w:hAnsi="Arial" w:cs="Arial"/>
          <w:sz w:val="24"/>
          <w:szCs w:val="24"/>
        </w:rPr>
        <w:t xml:space="preserve"> to have </w:t>
      </w:r>
      <w:r w:rsidR="00625488" w:rsidRPr="00AA3D2F">
        <w:rPr>
          <w:rFonts w:ascii="Arial" w:hAnsi="Arial" w:cs="Arial"/>
          <w:sz w:val="24"/>
          <w:szCs w:val="24"/>
        </w:rPr>
        <w:t>brunch with him every Sunday</w:t>
      </w:r>
      <w:r w:rsidR="00EF4CEE">
        <w:rPr>
          <w:rFonts w:ascii="Arial" w:hAnsi="Arial" w:cs="Arial"/>
          <w:sz w:val="24"/>
          <w:szCs w:val="24"/>
        </w:rPr>
        <w:t xml:space="preserve">, </w:t>
      </w:r>
      <w:r w:rsidR="00625488" w:rsidRPr="00AA3D2F">
        <w:rPr>
          <w:rFonts w:ascii="Arial" w:hAnsi="Arial" w:cs="Arial"/>
          <w:sz w:val="24"/>
          <w:szCs w:val="24"/>
        </w:rPr>
        <w:t xml:space="preserve">a tradition </w:t>
      </w:r>
      <w:del w:id="1474" w:author="Eliot Ivan Bernstein" w:date="2013-04-11T09:09:00Z">
        <w:r w:rsidR="00625488" w:rsidRPr="00AA3D2F" w:rsidDel="007933A5">
          <w:rPr>
            <w:rFonts w:ascii="Arial" w:hAnsi="Arial" w:cs="Arial"/>
            <w:sz w:val="24"/>
            <w:szCs w:val="24"/>
          </w:rPr>
          <w:delText xml:space="preserve">we had </w:delText>
        </w:r>
      </w:del>
      <w:r w:rsidR="00625488" w:rsidRPr="00AA3D2F">
        <w:rPr>
          <w:rFonts w:ascii="Arial" w:hAnsi="Arial" w:cs="Arial"/>
          <w:sz w:val="24"/>
          <w:szCs w:val="24"/>
        </w:rPr>
        <w:t xml:space="preserve">started over a decade </w:t>
      </w:r>
      <w:ins w:id="1475" w:author="Eliot Ivan Bernstein" w:date="2013-04-10T20:24:00Z">
        <w:r w:rsidR="00722684">
          <w:rPr>
            <w:rFonts w:ascii="Arial" w:hAnsi="Arial" w:cs="Arial"/>
            <w:sz w:val="24"/>
            <w:szCs w:val="24"/>
          </w:rPr>
          <w:t>prior</w:t>
        </w:r>
      </w:ins>
      <w:del w:id="1476" w:author="Eliot Ivan Bernstein" w:date="2013-04-10T20:24:00Z">
        <w:r w:rsidR="00625488" w:rsidRPr="00AA3D2F" w:rsidDel="00722684">
          <w:rPr>
            <w:rFonts w:ascii="Arial" w:hAnsi="Arial" w:cs="Arial"/>
            <w:sz w:val="24"/>
            <w:szCs w:val="24"/>
          </w:rPr>
          <w:delText>ago</w:delText>
        </w:r>
      </w:del>
      <w:r w:rsidR="00625488" w:rsidRPr="00AA3D2F">
        <w:rPr>
          <w:rFonts w:ascii="Arial" w:hAnsi="Arial" w:cs="Arial"/>
          <w:sz w:val="24"/>
          <w:szCs w:val="24"/>
        </w:rPr>
        <w:t xml:space="preserve"> in 1998 when </w:t>
      </w:r>
      <w:r w:rsidR="00EF4CEE">
        <w:rPr>
          <w:rFonts w:ascii="Arial" w:hAnsi="Arial" w:cs="Arial"/>
          <w:sz w:val="24"/>
          <w:szCs w:val="24"/>
        </w:rPr>
        <w:t>Petitioner’s family</w:t>
      </w:r>
      <w:r w:rsidR="00625488" w:rsidRPr="00AA3D2F">
        <w:rPr>
          <w:rFonts w:ascii="Arial" w:hAnsi="Arial" w:cs="Arial"/>
          <w:sz w:val="24"/>
          <w:szCs w:val="24"/>
        </w:rPr>
        <w:t xml:space="preserve"> moved to Florida</w:t>
      </w:r>
      <w:ins w:id="1477" w:author="Eliot Ivan Bernstein" w:date="2013-04-10T20:25:00Z">
        <w:r w:rsidR="00722684">
          <w:rPr>
            <w:rFonts w:ascii="Arial" w:hAnsi="Arial" w:cs="Arial"/>
            <w:sz w:val="24"/>
            <w:szCs w:val="24"/>
          </w:rPr>
          <w:t xml:space="preserve"> for the first time</w:t>
        </w:r>
      </w:ins>
      <w:r w:rsidR="00625488" w:rsidRPr="00AA3D2F">
        <w:rPr>
          <w:rFonts w:ascii="Arial" w:hAnsi="Arial" w:cs="Arial"/>
          <w:sz w:val="24"/>
          <w:szCs w:val="24"/>
        </w:rPr>
        <w:t xml:space="preserve"> to be with </w:t>
      </w:r>
      <w:del w:id="1478" w:author="Eliot Ivan Bernstein" w:date="2013-04-07T06:22:00Z">
        <w:r w:rsidR="00625488" w:rsidRPr="00AA3D2F" w:rsidDel="00D505E3">
          <w:rPr>
            <w:rFonts w:ascii="Arial" w:hAnsi="Arial" w:cs="Arial"/>
            <w:sz w:val="24"/>
            <w:szCs w:val="24"/>
          </w:rPr>
          <w:delText xml:space="preserve">both </w:delText>
        </w:r>
      </w:del>
      <w:del w:id="1479" w:author="Eliot Ivan Bernstein" w:date="2013-04-05T07:36:00Z">
        <w:r w:rsidR="00625488" w:rsidRPr="00AA3D2F" w:rsidDel="00A501A0">
          <w:rPr>
            <w:rFonts w:ascii="Arial" w:hAnsi="Arial" w:cs="Arial"/>
            <w:sz w:val="24"/>
            <w:szCs w:val="24"/>
          </w:rPr>
          <w:delText>my</w:delText>
        </w:r>
      </w:del>
      <w:ins w:id="1480" w:author="Eliot Ivan Bernstein" w:date="2013-04-07T06:22:00Z">
        <w:r w:rsidR="00D505E3">
          <w:rPr>
            <w:rFonts w:ascii="Arial" w:hAnsi="Arial" w:cs="Arial"/>
            <w:sz w:val="24"/>
            <w:szCs w:val="24"/>
          </w:rPr>
          <w:t>Simon and Shirley</w:t>
        </w:r>
      </w:ins>
      <w:ins w:id="1481" w:author="Eliot Ivan Bernstein" w:date="2013-04-07T06:23:00Z">
        <w:r w:rsidR="00D505E3">
          <w:rPr>
            <w:rFonts w:ascii="Arial" w:hAnsi="Arial" w:cs="Arial"/>
            <w:sz w:val="24"/>
            <w:szCs w:val="24"/>
          </w:rPr>
          <w:t xml:space="preserve">, </w:t>
        </w:r>
      </w:ins>
      <w:del w:id="1482" w:author="Eliot Ivan Bernstein" w:date="2013-04-07T06:23:00Z">
        <w:r w:rsidR="00625488" w:rsidRPr="00AA3D2F" w:rsidDel="00D505E3">
          <w:rPr>
            <w:rFonts w:ascii="Arial" w:hAnsi="Arial" w:cs="Arial"/>
            <w:sz w:val="24"/>
            <w:szCs w:val="24"/>
          </w:rPr>
          <w:delText xml:space="preserve"> ill parent</w:delText>
        </w:r>
        <w:r w:rsidR="006B27B9" w:rsidRPr="00AA3D2F" w:rsidDel="00D505E3">
          <w:rPr>
            <w:rFonts w:ascii="Arial" w:hAnsi="Arial" w:cs="Arial"/>
            <w:sz w:val="24"/>
            <w:szCs w:val="24"/>
          </w:rPr>
          <w:delText xml:space="preserve">s and </w:delText>
        </w:r>
      </w:del>
      <w:ins w:id="1483" w:author="Eliot Ivan Bernstein" w:date="2013-04-07T06:23:00Z">
        <w:r w:rsidR="00D505E3">
          <w:rPr>
            <w:rFonts w:ascii="Arial" w:hAnsi="Arial" w:cs="Arial"/>
            <w:sz w:val="24"/>
            <w:szCs w:val="24"/>
          </w:rPr>
          <w:t xml:space="preserve">a tradition </w:t>
        </w:r>
      </w:ins>
      <w:r w:rsidR="006B27B9" w:rsidRPr="00AA3D2F">
        <w:rPr>
          <w:rFonts w:ascii="Arial" w:hAnsi="Arial" w:cs="Arial"/>
          <w:sz w:val="24"/>
          <w:szCs w:val="24"/>
        </w:rPr>
        <w:t>continued until their deaths</w:t>
      </w:r>
      <w:r w:rsidR="00625488" w:rsidRPr="00AA3D2F">
        <w:rPr>
          <w:rFonts w:ascii="Arial" w:hAnsi="Arial" w:cs="Arial"/>
          <w:sz w:val="24"/>
          <w:szCs w:val="24"/>
        </w:rPr>
        <w:t xml:space="preserve">.  </w:t>
      </w:r>
    </w:p>
    <w:p w:rsidR="00576324" w:rsidRDefault="006B27B9">
      <w:pPr>
        <w:pStyle w:val="ListParagraph"/>
        <w:numPr>
          <w:ilvl w:val="1"/>
          <w:numId w:val="13"/>
        </w:numPr>
        <w:ind w:left="540" w:hanging="540"/>
        <w:rPr>
          <w:rFonts w:ascii="Arial" w:hAnsi="Arial" w:cs="Arial"/>
          <w:sz w:val="24"/>
          <w:szCs w:val="24"/>
        </w:rPr>
        <w:pPrChange w:id="1484"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485" w:author="Eliot Ivan Bernstein" w:date="2013-04-10T20:26:00Z">
        <w:r w:rsidRPr="00AA3D2F" w:rsidDel="00B70E7C">
          <w:rPr>
            <w:rFonts w:ascii="Arial" w:hAnsi="Arial" w:cs="Arial"/>
            <w:sz w:val="24"/>
            <w:szCs w:val="24"/>
          </w:rPr>
          <w:delText>w</w:delText>
        </w:r>
        <w:r w:rsidR="00625488" w:rsidRPr="00AA3D2F" w:rsidDel="00B70E7C">
          <w:rPr>
            <w:rFonts w:ascii="Arial" w:hAnsi="Arial" w:cs="Arial"/>
            <w:sz w:val="24"/>
            <w:szCs w:val="24"/>
          </w:rPr>
          <w:delText xml:space="preserve">ith </w:delText>
        </w:r>
      </w:del>
      <w:r w:rsidR="00625488" w:rsidRPr="00AA3D2F">
        <w:rPr>
          <w:rFonts w:ascii="Arial" w:hAnsi="Arial" w:cs="Arial"/>
          <w:sz w:val="24"/>
          <w:szCs w:val="24"/>
        </w:rPr>
        <w:t xml:space="preserve">the boycott </w:t>
      </w:r>
      <w:r w:rsidR="00703A4F">
        <w:rPr>
          <w:rFonts w:ascii="Arial" w:hAnsi="Arial" w:cs="Arial"/>
          <w:sz w:val="24"/>
          <w:szCs w:val="24"/>
        </w:rPr>
        <w:t>by</w:t>
      </w:r>
      <w:r w:rsidR="00625488" w:rsidRPr="00AA3D2F">
        <w:rPr>
          <w:rFonts w:ascii="Arial" w:hAnsi="Arial" w:cs="Arial"/>
          <w:sz w:val="24"/>
          <w:szCs w:val="24"/>
        </w:rPr>
        <w:t xml:space="preserve"> </w:t>
      </w:r>
      <w:del w:id="1486" w:author="Eliot Ivan Bernstein" w:date="2013-04-07T06:23:00Z">
        <w:r w:rsidR="00625488" w:rsidRPr="00AA3D2F" w:rsidDel="00D505E3">
          <w:rPr>
            <w:rFonts w:ascii="Arial" w:hAnsi="Arial" w:cs="Arial"/>
            <w:sz w:val="24"/>
            <w:szCs w:val="24"/>
          </w:rPr>
          <w:delText xml:space="preserve">his </w:delText>
        </w:r>
      </w:del>
      <w:ins w:id="1487" w:author="Eliot Ivan Bernstein" w:date="2013-04-07T06:23:00Z">
        <w:r w:rsidR="00D505E3">
          <w:rPr>
            <w:rFonts w:ascii="Arial" w:hAnsi="Arial" w:cs="Arial"/>
            <w:sz w:val="24"/>
            <w:szCs w:val="24"/>
          </w:rPr>
          <w:t>Simon’s</w:t>
        </w:r>
        <w:r w:rsidR="00D505E3" w:rsidRPr="00AA3D2F">
          <w:rPr>
            <w:rFonts w:ascii="Arial" w:hAnsi="Arial" w:cs="Arial"/>
            <w:sz w:val="24"/>
            <w:szCs w:val="24"/>
          </w:rPr>
          <w:t xml:space="preserve"> </w:t>
        </w:r>
      </w:ins>
      <w:r w:rsidR="00625488" w:rsidRPr="00AA3D2F">
        <w:rPr>
          <w:rFonts w:ascii="Arial" w:hAnsi="Arial" w:cs="Arial"/>
          <w:sz w:val="24"/>
          <w:szCs w:val="24"/>
        </w:rPr>
        <w:t>other four children and seven grandchildren sen</w:t>
      </w:r>
      <w:ins w:id="1488" w:author="Eliot Ivan Bernstein" w:date="2013-04-10T20:26:00Z">
        <w:r w:rsidR="00B70E7C">
          <w:rPr>
            <w:rFonts w:ascii="Arial" w:hAnsi="Arial" w:cs="Arial"/>
            <w:sz w:val="24"/>
            <w:szCs w:val="24"/>
          </w:rPr>
          <w:t>t</w:t>
        </w:r>
      </w:ins>
      <w:del w:id="1489" w:author="Eliot Ivan Bernstein" w:date="2013-04-10T20:26:00Z">
        <w:r w:rsidR="00625488" w:rsidRPr="00AA3D2F" w:rsidDel="00B70E7C">
          <w:rPr>
            <w:rFonts w:ascii="Arial" w:hAnsi="Arial" w:cs="Arial"/>
            <w:sz w:val="24"/>
            <w:szCs w:val="24"/>
          </w:rPr>
          <w:delText>ding</w:delText>
        </w:r>
      </w:del>
      <w:r w:rsidR="00625488" w:rsidRPr="00AA3D2F">
        <w:rPr>
          <w:rFonts w:ascii="Arial" w:hAnsi="Arial" w:cs="Arial"/>
          <w:sz w:val="24"/>
          <w:szCs w:val="24"/>
        </w:rPr>
        <w:t xml:space="preserve"> </w:t>
      </w:r>
      <w:del w:id="1490" w:author="Eliot Ivan Bernstein" w:date="2013-04-05T07:36:00Z">
        <w:r w:rsidR="00625488" w:rsidRPr="00AA3D2F" w:rsidDel="00A501A0">
          <w:rPr>
            <w:rFonts w:ascii="Arial" w:hAnsi="Arial" w:cs="Arial"/>
            <w:sz w:val="24"/>
            <w:szCs w:val="24"/>
          </w:rPr>
          <w:delText>my</w:delText>
        </w:r>
      </w:del>
      <w:ins w:id="1491" w:author="Eliot Ivan Bernstein" w:date="2013-04-07T06:23:00Z">
        <w:r w:rsidR="00D505E3">
          <w:rPr>
            <w:rFonts w:ascii="Arial" w:hAnsi="Arial" w:cs="Arial"/>
            <w:sz w:val="24"/>
            <w:szCs w:val="24"/>
          </w:rPr>
          <w:t>Simon</w:t>
        </w:r>
      </w:ins>
      <w:del w:id="1492" w:author="Eliot Ivan Bernstein" w:date="2013-04-07T06:23: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into deep depression</w:t>
      </w:r>
      <w:ins w:id="1493" w:author="Eliot Ivan Bernstein" w:date="2013-04-10T20:26:00Z">
        <w:r w:rsidR="00B70E7C">
          <w:rPr>
            <w:rFonts w:ascii="Arial" w:hAnsi="Arial" w:cs="Arial"/>
            <w:sz w:val="24"/>
            <w:szCs w:val="24"/>
          </w:rPr>
          <w:t xml:space="preserve">, which he began </w:t>
        </w:r>
      </w:ins>
      <w:ins w:id="1494" w:author="Eliot Ivan Bernstein" w:date="2013-04-11T09:09:00Z">
        <w:r w:rsidR="007933A5">
          <w:rPr>
            <w:rFonts w:ascii="Arial" w:hAnsi="Arial" w:cs="Arial"/>
            <w:sz w:val="24"/>
            <w:szCs w:val="24"/>
          </w:rPr>
          <w:t>psycho</w:t>
        </w:r>
      </w:ins>
      <w:del w:id="1495" w:author="Eliot Ivan Bernstein" w:date="2013-04-10T20:26:00Z">
        <w:r w:rsidR="00625488" w:rsidRPr="00AA3D2F" w:rsidDel="00B70E7C">
          <w:rPr>
            <w:rFonts w:ascii="Arial" w:hAnsi="Arial" w:cs="Arial"/>
            <w:sz w:val="24"/>
            <w:szCs w:val="24"/>
          </w:rPr>
          <w:delText xml:space="preserve"> and </w:delText>
        </w:r>
      </w:del>
      <w:r w:rsidR="00625488" w:rsidRPr="00AA3D2F">
        <w:rPr>
          <w:rFonts w:ascii="Arial" w:hAnsi="Arial" w:cs="Arial"/>
          <w:sz w:val="24"/>
          <w:szCs w:val="24"/>
        </w:rPr>
        <w:t>therapy</w:t>
      </w:r>
      <w:ins w:id="1496" w:author="Eliot Ivan Bernstein" w:date="2013-04-10T20:26:00Z">
        <w:r w:rsidR="00B70E7C">
          <w:rPr>
            <w:rFonts w:ascii="Arial" w:hAnsi="Arial" w:cs="Arial"/>
            <w:sz w:val="24"/>
            <w:szCs w:val="24"/>
          </w:rPr>
          <w:t xml:space="preserve"> to attempt to cope with</w:t>
        </w:r>
      </w:ins>
      <w:r w:rsidR="00EF4CEE">
        <w:rPr>
          <w:rFonts w:ascii="Arial" w:hAnsi="Arial" w:cs="Arial"/>
          <w:sz w:val="24"/>
          <w:szCs w:val="24"/>
        </w:rPr>
        <w:t xml:space="preserve">.  </w:t>
      </w:r>
      <w:del w:id="1497" w:author="Eliot Ivan Bernstein" w:date="2013-04-10T20:26:00Z">
        <w:r w:rsidR="00625488" w:rsidRPr="00AA3D2F" w:rsidDel="00B70E7C">
          <w:rPr>
            <w:rFonts w:ascii="Arial" w:hAnsi="Arial" w:cs="Arial"/>
            <w:sz w:val="24"/>
            <w:szCs w:val="24"/>
          </w:rPr>
          <w:delText xml:space="preserve">, </w:delText>
        </w:r>
      </w:del>
      <w:del w:id="1498" w:author="Eliot Ivan Bernstein" w:date="2013-04-05T07:36:00Z">
        <w:r w:rsidR="00625488" w:rsidRPr="00AA3D2F" w:rsidDel="00A501A0">
          <w:rPr>
            <w:rFonts w:ascii="Arial" w:hAnsi="Arial" w:cs="Arial"/>
            <w:sz w:val="24"/>
            <w:szCs w:val="24"/>
          </w:rPr>
          <w:delText>my</w:delText>
        </w:r>
      </w:del>
      <w:ins w:id="1499" w:author="Eliot Ivan Bernstein" w:date="2013-04-10T20:26:00Z">
        <w:r w:rsidR="00B70E7C">
          <w:rPr>
            <w:rFonts w:ascii="Arial" w:hAnsi="Arial" w:cs="Arial"/>
            <w:sz w:val="24"/>
            <w:szCs w:val="24"/>
          </w:rPr>
          <w:t>P</w:t>
        </w:r>
      </w:ins>
      <w:ins w:id="1500" w:author="Eliot Ivan Bernstein" w:date="2013-04-05T07:36:00Z">
        <w:r w:rsidR="00A501A0">
          <w:rPr>
            <w:rFonts w:ascii="Arial" w:hAnsi="Arial" w:cs="Arial"/>
            <w:sz w:val="24"/>
            <w:szCs w:val="24"/>
          </w:rPr>
          <w:t>etitioner’s</w:t>
        </w:r>
      </w:ins>
      <w:r w:rsidR="00FD3D88" w:rsidRPr="00AA3D2F">
        <w:rPr>
          <w:rFonts w:ascii="Arial" w:hAnsi="Arial" w:cs="Arial"/>
          <w:sz w:val="24"/>
          <w:szCs w:val="24"/>
        </w:rPr>
        <w:t xml:space="preserve"> immediate</w:t>
      </w:r>
      <w:r w:rsidR="00625488" w:rsidRPr="00AA3D2F">
        <w:rPr>
          <w:rFonts w:ascii="Arial" w:hAnsi="Arial" w:cs="Arial"/>
          <w:sz w:val="24"/>
          <w:szCs w:val="24"/>
        </w:rPr>
        <w:t xml:space="preserve"> family </w:t>
      </w:r>
      <w:r w:rsidR="00632284" w:rsidRPr="00AA3D2F">
        <w:rPr>
          <w:rFonts w:ascii="Arial" w:hAnsi="Arial" w:cs="Arial"/>
          <w:sz w:val="24"/>
          <w:szCs w:val="24"/>
        </w:rPr>
        <w:t xml:space="preserve">increased </w:t>
      </w:r>
      <w:ins w:id="1501" w:author="Eliot Ivan Bernstein" w:date="2013-04-11T09:10:00Z">
        <w:r w:rsidR="007933A5">
          <w:rPr>
            <w:rFonts w:ascii="Arial" w:hAnsi="Arial" w:cs="Arial"/>
            <w:sz w:val="24"/>
            <w:szCs w:val="24"/>
          </w:rPr>
          <w:t xml:space="preserve">their </w:t>
        </w:r>
      </w:ins>
      <w:del w:id="1502" w:author="Eliot Ivan Bernstein" w:date="2013-04-11T06:21:00Z">
        <w:r w:rsidR="00632284" w:rsidRPr="00AA3D2F" w:rsidDel="00877B66">
          <w:rPr>
            <w:rFonts w:ascii="Arial" w:hAnsi="Arial" w:cs="Arial"/>
            <w:sz w:val="24"/>
            <w:szCs w:val="24"/>
          </w:rPr>
          <w:delText xml:space="preserve">our </w:delText>
        </w:r>
      </w:del>
      <w:ins w:id="1503" w:author="Eliot Ivan Bernstein" w:date="2013-04-10T20:26:00Z">
        <w:r w:rsidR="00B70E7C">
          <w:rPr>
            <w:rFonts w:ascii="Arial" w:hAnsi="Arial" w:cs="Arial"/>
            <w:sz w:val="24"/>
            <w:szCs w:val="24"/>
          </w:rPr>
          <w:t xml:space="preserve">weekly </w:t>
        </w:r>
      </w:ins>
      <w:r w:rsidR="00632284" w:rsidRPr="00AA3D2F">
        <w:rPr>
          <w:rFonts w:ascii="Arial" w:hAnsi="Arial" w:cs="Arial"/>
          <w:sz w:val="24"/>
          <w:szCs w:val="24"/>
        </w:rPr>
        <w:t xml:space="preserve">visits to fill the </w:t>
      </w:r>
      <w:ins w:id="1504" w:author="Eliot Ivan Bernstein" w:date="2013-04-07T06:24:00Z">
        <w:r w:rsidR="00D505E3">
          <w:rPr>
            <w:rFonts w:ascii="Arial" w:hAnsi="Arial" w:cs="Arial"/>
            <w:sz w:val="24"/>
            <w:szCs w:val="24"/>
          </w:rPr>
          <w:t>loss</w:t>
        </w:r>
      </w:ins>
      <w:del w:id="1505" w:author="Eliot Ivan Bernstein" w:date="2013-04-07T06:24:00Z">
        <w:r w:rsidR="00632284" w:rsidRPr="00AA3D2F" w:rsidDel="00D505E3">
          <w:rPr>
            <w:rFonts w:ascii="Arial" w:hAnsi="Arial" w:cs="Arial"/>
            <w:sz w:val="24"/>
            <w:szCs w:val="24"/>
          </w:rPr>
          <w:delText>gap</w:delText>
        </w:r>
      </w:del>
      <w:r w:rsidR="00632284" w:rsidRPr="00AA3D2F">
        <w:rPr>
          <w:rFonts w:ascii="Arial" w:hAnsi="Arial" w:cs="Arial"/>
          <w:sz w:val="24"/>
          <w:szCs w:val="24"/>
        </w:rPr>
        <w:t xml:space="preserve"> and</w:t>
      </w:r>
      <w:ins w:id="1506" w:author="Eliot Ivan Bernstein" w:date="2013-04-10T20:27:00Z">
        <w:r w:rsidR="00B70E7C">
          <w:rPr>
            <w:rFonts w:ascii="Arial" w:hAnsi="Arial" w:cs="Arial"/>
            <w:sz w:val="24"/>
            <w:szCs w:val="24"/>
          </w:rPr>
          <w:t xml:space="preserve"> so</w:t>
        </w:r>
      </w:ins>
      <w:r w:rsidR="00632284" w:rsidRPr="00AA3D2F">
        <w:rPr>
          <w:rFonts w:ascii="Arial" w:hAnsi="Arial" w:cs="Arial"/>
          <w:sz w:val="24"/>
          <w:szCs w:val="24"/>
        </w:rPr>
        <w:t xml:space="preserve"> began </w:t>
      </w:r>
      <w:r w:rsidR="00625488" w:rsidRPr="00AA3D2F">
        <w:rPr>
          <w:rFonts w:ascii="Arial" w:hAnsi="Arial" w:cs="Arial"/>
          <w:sz w:val="24"/>
          <w:szCs w:val="24"/>
        </w:rPr>
        <w:t>s</w:t>
      </w:r>
      <w:r w:rsidR="00632284" w:rsidRPr="00AA3D2F">
        <w:rPr>
          <w:rFonts w:ascii="Arial" w:hAnsi="Arial" w:cs="Arial"/>
          <w:sz w:val="24"/>
          <w:szCs w:val="24"/>
        </w:rPr>
        <w:t xml:space="preserve">eeing </w:t>
      </w:r>
      <w:del w:id="1507" w:author="Eliot Ivan Bernstein" w:date="2013-04-05T07:36:00Z">
        <w:r w:rsidR="00625488" w:rsidRPr="00AA3D2F" w:rsidDel="00A501A0">
          <w:rPr>
            <w:rFonts w:ascii="Arial" w:hAnsi="Arial" w:cs="Arial"/>
            <w:sz w:val="24"/>
            <w:szCs w:val="24"/>
          </w:rPr>
          <w:delText>my</w:delText>
        </w:r>
      </w:del>
      <w:ins w:id="1508" w:author="Eliot Ivan Bernstein" w:date="2013-04-07T06:24:00Z">
        <w:r w:rsidR="00D505E3">
          <w:rPr>
            <w:rFonts w:ascii="Arial" w:hAnsi="Arial" w:cs="Arial"/>
            <w:sz w:val="24"/>
            <w:szCs w:val="24"/>
          </w:rPr>
          <w:t>Simon</w:t>
        </w:r>
      </w:ins>
      <w:del w:id="1509" w:author="Eliot Ivan Bernstein" w:date="2013-04-07T06:24: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2-3 times a week</w:t>
      </w:r>
      <w:r w:rsidR="00632284" w:rsidRPr="00AA3D2F">
        <w:rPr>
          <w:rFonts w:ascii="Arial" w:hAnsi="Arial" w:cs="Arial"/>
          <w:sz w:val="24"/>
          <w:szCs w:val="24"/>
        </w:rPr>
        <w:t xml:space="preserve"> or more, </w:t>
      </w:r>
      <w:r w:rsidR="00625488" w:rsidRPr="00AA3D2F">
        <w:rPr>
          <w:rFonts w:ascii="Arial" w:hAnsi="Arial" w:cs="Arial"/>
          <w:sz w:val="24"/>
          <w:szCs w:val="24"/>
        </w:rPr>
        <w:t>tr</w:t>
      </w:r>
      <w:r w:rsidR="00632284" w:rsidRPr="00AA3D2F">
        <w:rPr>
          <w:rFonts w:ascii="Arial" w:hAnsi="Arial" w:cs="Arial"/>
          <w:sz w:val="24"/>
          <w:szCs w:val="24"/>
        </w:rPr>
        <w:t>ying</w:t>
      </w:r>
      <w:r w:rsidR="00625488" w:rsidRPr="00AA3D2F">
        <w:rPr>
          <w:rFonts w:ascii="Arial" w:hAnsi="Arial" w:cs="Arial"/>
          <w:sz w:val="24"/>
          <w:szCs w:val="24"/>
        </w:rPr>
        <w:t xml:space="preserve"> to spend as much time </w:t>
      </w:r>
      <w:del w:id="1510" w:author="Eliot Ivan Bernstein" w:date="2013-04-07T06:24:00Z">
        <w:r w:rsidR="00625488" w:rsidRPr="00AA3D2F" w:rsidDel="00D505E3">
          <w:rPr>
            <w:rFonts w:ascii="Arial" w:hAnsi="Arial" w:cs="Arial"/>
            <w:sz w:val="24"/>
            <w:szCs w:val="24"/>
          </w:rPr>
          <w:delText xml:space="preserve">as we could </w:delText>
        </w:r>
      </w:del>
      <w:r w:rsidR="00625488" w:rsidRPr="00AA3D2F">
        <w:rPr>
          <w:rFonts w:ascii="Arial" w:hAnsi="Arial" w:cs="Arial"/>
          <w:sz w:val="24"/>
          <w:szCs w:val="24"/>
        </w:rPr>
        <w:t xml:space="preserve">with him as he was now not only suffering from the loss of </w:t>
      </w:r>
      <w:del w:id="1511" w:author="Eliot Ivan Bernstein" w:date="2013-04-05T07:36:00Z">
        <w:r w:rsidR="00625488" w:rsidRPr="00AA3D2F" w:rsidDel="00A501A0">
          <w:rPr>
            <w:rFonts w:ascii="Arial" w:hAnsi="Arial" w:cs="Arial"/>
            <w:sz w:val="24"/>
            <w:szCs w:val="24"/>
          </w:rPr>
          <w:delText>my</w:delText>
        </w:r>
      </w:del>
      <w:ins w:id="1512" w:author="Eliot Ivan Bernstein" w:date="2013-04-07T06:24:00Z">
        <w:r w:rsidR="00D505E3">
          <w:rPr>
            <w:rFonts w:ascii="Arial" w:hAnsi="Arial" w:cs="Arial"/>
            <w:sz w:val="24"/>
            <w:szCs w:val="24"/>
          </w:rPr>
          <w:t>Shirley</w:t>
        </w:r>
      </w:ins>
      <w:del w:id="1513" w:author="Eliot Ivan Bernstein" w:date="2013-04-07T06:24:00Z">
        <w:r w:rsidR="00625488" w:rsidRPr="00AA3D2F" w:rsidDel="00D505E3">
          <w:rPr>
            <w:rFonts w:ascii="Arial" w:hAnsi="Arial" w:cs="Arial"/>
            <w:sz w:val="24"/>
            <w:szCs w:val="24"/>
          </w:rPr>
          <w:delText xml:space="preserve"> mother</w:delText>
        </w:r>
      </w:del>
      <w:r w:rsidR="00625488" w:rsidRPr="00AA3D2F">
        <w:rPr>
          <w:rFonts w:ascii="Arial" w:hAnsi="Arial" w:cs="Arial"/>
          <w:sz w:val="24"/>
          <w:szCs w:val="24"/>
        </w:rPr>
        <w:t xml:space="preserve"> whom he loved profusely but now</w:t>
      </w:r>
      <w:ins w:id="1514" w:author="Eliot Ivan Bernstein" w:date="2013-04-10T20:27:00Z">
        <w:r w:rsidR="00B70E7C">
          <w:rPr>
            <w:rFonts w:ascii="Arial" w:hAnsi="Arial" w:cs="Arial"/>
            <w:sz w:val="24"/>
            <w:szCs w:val="24"/>
          </w:rPr>
          <w:t xml:space="preserve"> suffered</w:t>
        </w:r>
      </w:ins>
      <w:del w:id="1515" w:author="Eliot Ivan Bernstein" w:date="2013-04-10T20:27:00Z">
        <w:r w:rsidR="00625488" w:rsidRPr="00AA3D2F" w:rsidDel="00B70E7C">
          <w:rPr>
            <w:rFonts w:ascii="Arial" w:hAnsi="Arial" w:cs="Arial"/>
            <w:sz w:val="24"/>
            <w:szCs w:val="24"/>
          </w:rPr>
          <w:delText xml:space="preserve"> with</w:delText>
        </w:r>
      </w:del>
      <w:r w:rsidR="00625488" w:rsidRPr="00AA3D2F">
        <w:rPr>
          <w:rFonts w:ascii="Arial" w:hAnsi="Arial" w:cs="Arial"/>
          <w:sz w:val="24"/>
          <w:szCs w:val="24"/>
        </w:rPr>
        <w:t xml:space="preserve"> the </w:t>
      </w:r>
      <w:ins w:id="1516" w:author="Eliot Ivan Bernstein" w:date="2013-04-10T20:27:00Z">
        <w:r w:rsidR="00B70E7C">
          <w:rPr>
            <w:rFonts w:ascii="Arial" w:hAnsi="Arial" w:cs="Arial"/>
            <w:sz w:val="24"/>
            <w:szCs w:val="24"/>
          </w:rPr>
          <w:t xml:space="preserve">catastrophic </w:t>
        </w:r>
      </w:ins>
      <w:r w:rsidR="00625488" w:rsidRPr="00AA3D2F">
        <w:rPr>
          <w:rFonts w:ascii="Arial" w:hAnsi="Arial" w:cs="Arial"/>
          <w:sz w:val="24"/>
          <w:szCs w:val="24"/>
        </w:rPr>
        <w:t>loss of almost his entire family</w:t>
      </w:r>
      <w:r w:rsidR="00FC0E3E">
        <w:rPr>
          <w:rFonts w:ascii="Arial" w:hAnsi="Arial" w:cs="Arial"/>
          <w:sz w:val="24"/>
          <w:szCs w:val="24"/>
        </w:rPr>
        <w:t xml:space="preserve"> supposedly over his girlfriend</w:t>
      </w:r>
      <w:del w:id="1517" w:author="Eliot Ivan Bernstein" w:date="2013-04-10T20:27:00Z">
        <w:r w:rsidR="00AF1585" w:rsidRPr="00AA3D2F" w:rsidDel="00B70E7C">
          <w:rPr>
            <w:rFonts w:ascii="Arial" w:hAnsi="Arial" w:cs="Arial"/>
            <w:sz w:val="24"/>
            <w:szCs w:val="24"/>
          </w:rPr>
          <w:delText xml:space="preserve"> of four children and seven of ten grandchildren</w:delText>
        </w:r>
        <w:r w:rsidR="00632284" w:rsidRPr="00AA3D2F" w:rsidDel="00B70E7C">
          <w:rPr>
            <w:rFonts w:ascii="Arial" w:hAnsi="Arial" w:cs="Arial"/>
            <w:sz w:val="24"/>
            <w:szCs w:val="24"/>
          </w:rPr>
          <w:delText xml:space="preserve"> and all their spouses, etc</w:delText>
        </w:r>
      </w:del>
      <w:r w:rsidR="00632284" w:rsidRPr="00AA3D2F">
        <w:rPr>
          <w:rFonts w:ascii="Arial" w:hAnsi="Arial" w:cs="Arial"/>
          <w:sz w:val="24"/>
          <w:szCs w:val="24"/>
        </w:rPr>
        <w:t>.</w:t>
      </w:r>
    </w:p>
    <w:p w:rsidR="004A110E" w:rsidRDefault="004A110E" w:rsidP="004A110E">
      <w:pPr>
        <w:pStyle w:val="ListParagraph"/>
        <w:numPr>
          <w:ilvl w:val="1"/>
          <w:numId w:val="13"/>
        </w:numPr>
        <w:ind w:left="540" w:hanging="540"/>
        <w:rPr>
          <w:ins w:id="1518" w:author="Eliot Ivan Bernstein" w:date="2013-04-14T10:12:00Z"/>
          <w:rFonts w:ascii="Arial" w:hAnsi="Arial" w:cs="Arial"/>
          <w:sz w:val="24"/>
          <w:szCs w:val="24"/>
        </w:rPr>
      </w:pPr>
      <w:r>
        <w:rPr>
          <w:rFonts w:ascii="Arial" w:hAnsi="Arial" w:cs="Arial"/>
          <w:sz w:val="24"/>
          <w:szCs w:val="24"/>
        </w:rPr>
        <w:t>That on information and belief, Jill and Lisa also did not know of the exclusion of Theodore and Pamela from the Estates and were recruited into this boycott based solely on the claims of Theodore and Pamela about Puccio’s past emplo</w:t>
      </w:r>
      <w:r w:rsidR="00703A4F">
        <w:rPr>
          <w:rFonts w:ascii="Arial" w:hAnsi="Arial" w:cs="Arial"/>
          <w:sz w:val="24"/>
          <w:szCs w:val="24"/>
        </w:rPr>
        <w:t>yment history with Theodore</w:t>
      </w:r>
      <w:r w:rsidR="009A5B3E">
        <w:rPr>
          <w:rFonts w:ascii="Arial" w:hAnsi="Arial" w:cs="Arial"/>
          <w:sz w:val="24"/>
          <w:szCs w:val="24"/>
        </w:rPr>
        <w:t xml:space="preserve"> and the alleged crimes she had committed </w:t>
      </w:r>
      <w:r>
        <w:rPr>
          <w:rFonts w:ascii="Arial" w:hAnsi="Arial" w:cs="Arial"/>
          <w:sz w:val="24"/>
          <w:szCs w:val="24"/>
        </w:rPr>
        <w:t xml:space="preserve">and </w:t>
      </w:r>
      <w:r w:rsidR="00703A4F">
        <w:rPr>
          <w:rFonts w:ascii="Arial" w:hAnsi="Arial" w:cs="Arial"/>
          <w:sz w:val="24"/>
          <w:szCs w:val="24"/>
        </w:rPr>
        <w:t xml:space="preserve">that </w:t>
      </w:r>
      <w:r>
        <w:rPr>
          <w:rFonts w:ascii="Arial" w:hAnsi="Arial" w:cs="Arial"/>
          <w:sz w:val="24"/>
          <w:szCs w:val="24"/>
        </w:rPr>
        <w:t xml:space="preserve">Puccio </w:t>
      </w:r>
      <w:r w:rsidR="009A5B3E">
        <w:rPr>
          <w:rFonts w:ascii="Arial" w:hAnsi="Arial" w:cs="Arial"/>
          <w:sz w:val="24"/>
          <w:szCs w:val="24"/>
        </w:rPr>
        <w:t xml:space="preserve">was </w:t>
      </w:r>
      <w:r>
        <w:rPr>
          <w:rFonts w:ascii="Arial" w:hAnsi="Arial" w:cs="Arial"/>
          <w:sz w:val="24"/>
          <w:szCs w:val="24"/>
        </w:rPr>
        <w:t xml:space="preserve">after Simon’s money. </w:t>
      </w:r>
    </w:p>
    <w:p w:rsidR="00576324" w:rsidRDefault="006B7FFD">
      <w:pPr>
        <w:pStyle w:val="ListParagraph"/>
        <w:numPr>
          <w:ilvl w:val="1"/>
          <w:numId w:val="13"/>
        </w:numPr>
        <w:ind w:left="540" w:hanging="540"/>
        <w:rPr>
          <w:ins w:id="1519" w:author="Eliot Ivan Bernstein" w:date="2013-04-18T13:13:00Z"/>
          <w:rFonts w:ascii="Arial" w:hAnsi="Arial" w:cs="Arial"/>
          <w:sz w:val="24"/>
          <w:szCs w:val="24"/>
        </w:rPr>
        <w:pPrChange w:id="1520" w:author="Eliot Ivan Bernstein" w:date="2013-04-14T15:40:00Z">
          <w:pPr>
            <w:pStyle w:val="ListParagraph"/>
            <w:numPr>
              <w:ilvl w:val="1"/>
              <w:numId w:val="2"/>
            </w:numPr>
            <w:ind w:left="450" w:hanging="450"/>
          </w:pPr>
        </w:pPrChange>
      </w:pPr>
      <w:ins w:id="1521" w:author="Eliot Ivan Bernstein" w:date="2013-04-14T10:12:00Z">
        <w:r>
          <w:rPr>
            <w:rFonts w:ascii="Arial" w:hAnsi="Arial" w:cs="Arial"/>
            <w:sz w:val="24"/>
            <w:szCs w:val="24"/>
          </w:rPr>
          <w:t xml:space="preserve">That after speaking to </w:t>
        </w:r>
      </w:ins>
      <w:ins w:id="1522" w:author="Eliot Ivan Bernstein" w:date="2013-04-18T07:54:00Z">
        <w:r w:rsidR="00A676E1">
          <w:rPr>
            <w:rFonts w:ascii="Arial" w:hAnsi="Arial" w:cs="Arial"/>
            <w:sz w:val="24"/>
            <w:szCs w:val="24"/>
          </w:rPr>
          <w:t>Puccio</w:t>
        </w:r>
      </w:ins>
      <w:ins w:id="1523" w:author="Eliot Ivan Bernstein" w:date="2013-04-18T13:09:00Z">
        <w:r w:rsidR="00043B9E">
          <w:rPr>
            <w:rFonts w:ascii="Arial" w:hAnsi="Arial" w:cs="Arial"/>
            <w:sz w:val="24"/>
            <w:szCs w:val="24"/>
          </w:rPr>
          <w:t xml:space="preserve"> and </w:t>
        </w:r>
        <w:r w:rsidR="00EF4CEE">
          <w:rPr>
            <w:rFonts w:ascii="Arial" w:hAnsi="Arial" w:cs="Arial"/>
            <w:sz w:val="24"/>
            <w:szCs w:val="24"/>
          </w:rPr>
          <w:t>Shirley and Simon’s personal assistant</w:t>
        </w:r>
      </w:ins>
      <w:r w:rsidR="00EF4CEE">
        <w:rPr>
          <w:rFonts w:ascii="Arial" w:hAnsi="Arial" w:cs="Arial"/>
          <w:sz w:val="24"/>
          <w:szCs w:val="24"/>
        </w:rPr>
        <w:t xml:space="preserve"> </w:t>
      </w:r>
      <w:ins w:id="1524" w:author="Eliot Ivan Bernstein" w:date="2013-04-14T10:12:00Z">
        <w:r>
          <w:rPr>
            <w:rFonts w:ascii="Arial" w:hAnsi="Arial" w:cs="Arial"/>
            <w:sz w:val="24"/>
            <w:szCs w:val="24"/>
          </w:rPr>
          <w:t>Walker</w:t>
        </w:r>
      </w:ins>
      <w:ins w:id="1525" w:author="Eliot Ivan Bernstein" w:date="2013-04-18T13:09:00Z">
        <w:r w:rsidR="00043B9E">
          <w:rPr>
            <w:rFonts w:ascii="Arial" w:hAnsi="Arial" w:cs="Arial"/>
            <w:sz w:val="24"/>
            <w:szCs w:val="24"/>
          </w:rPr>
          <w:t xml:space="preserve"> </w:t>
        </w:r>
      </w:ins>
      <w:ins w:id="1526" w:author="Eliot Ivan Bernstein" w:date="2013-04-14T10:12:00Z">
        <w:r>
          <w:rPr>
            <w:rFonts w:ascii="Arial" w:hAnsi="Arial" w:cs="Arial"/>
            <w:sz w:val="24"/>
            <w:szCs w:val="24"/>
          </w:rPr>
          <w:t xml:space="preserve">and several close friends of Simon, it was learned by Petitioner that Pamela and David </w:t>
        </w:r>
      </w:ins>
      <w:r w:rsidR="00FC0E3E">
        <w:rPr>
          <w:rFonts w:ascii="Arial" w:hAnsi="Arial" w:cs="Arial"/>
          <w:sz w:val="24"/>
          <w:szCs w:val="24"/>
        </w:rPr>
        <w:t xml:space="preserve">even </w:t>
      </w:r>
      <w:ins w:id="1527" w:author="Eliot Ivan Bernstein" w:date="2013-04-14T10:12:00Z">
        <w:r>
          <w:rPr>
            <w:rFonts w:ascii="Arial" w:hAnsi="Arial" w:cs="Arial"/>
            <w:sz w:val="24"/>
            <w:szCs w:val="24"/>
          </w:rPr>
          <w:t xml:space="preserve">tendered a letter to Simon threatening to start a lawsuit against </w:t>
        </w:r>
      </w:ins>
      <w:ins w:id="1528" w:author="Eliot Ivan Bernstein" w:date="2013-04-14T10:15:00Z">
        <w:r>
          <w:rPr>
            <w:rFonts w:ascii="Arial" w:hAnsi="Arial" w:cs="Arial"/>
            <w:sz w:val="24"/>
            <w:szCs w:val="24"/>
          </w:rPr>
          <w:t>Simon</w:t>
        </w:r>
      </w:ins>
      <w:ins w:id="1529" w:author="Eliot Ivan Bernstein" w:date="2013-04-14T10:12:00Z">
        <w:r>
          <w:rPr>
            <w:rFonts w:ascii="Arial" w:hAnsi="Arial" w:cs="Arial"/>
            <w:sz w:val="24"/>
            <w:szCs w:val="24"/>
          </w:rPr>
          <w:t xml:space="preserve"> regarding their </w:t>
        </w:r>
      </w:ins>
      <w:r w:rsidR="00AD5B9A">
        <w:rPr>
          <w:rFonts w:ascii="Arial" w:hAnsi="Arial" w:cs="Arial"/>
          <w:sz w:val="24"/>
          <w:szCs w:val="24"/>
        </w:rPr>
        <w:t xml:space="preserve">removal </w:t>
      </w:r>
      <w:r w:rsidR="00FC0E3E">
        <w:rPr>
          <w:rFonts w:ascii="Arial" w:hAnsi="Arial" w:cs="Arial"/>
          <w:sz w:val="24"/>
          <w:szCs w:val="24"/>
        </w:rPr>
        <w:t xml:space="preserve">from further </w:t>
      </w:r>
      <w:ins w:id="1530" w:author="Eliot Ivan Bernstein" w:date="2013-04-14T10:12:00Z">
        <w:r>
          <w:rPr>
            <w:rFonts w:ascii="Arial" w:hAnsi="Arial" w:cs="Arial"/>
            <w:sz w:val="24"/>
            <w:szCs w:val="24"/>
          </w:rPr>
          <w:t xml:space="preserve">inheritance under the </w:t>
        </w:r>
      </w:ins>
      <w:ins w:id="1531" w:author="Eliot Ivan Bernstein" w:date="2013-04-18T13:10:00Z">
        <w:r w:rsidR="00043B9E">
          <w:rPr>
            <w:rFonts w:ascii="Arial" w:hAnsi="Arial" w:cs="Arial"/>
            <w:sz w:val="24"/>
            <w:szCs w:val="24"/>
          </w:rPr>
          <w:t>E</w:t>
        </w:r>
      </w:ins>
      <w:ins w:id="1532" w:author="Eliot Ivan Bernstein" w:date="2013-04-14T10:12:00Z">
        <w:r>
          <w:rPr>
            <w:rFonts w:ascii="Arial" w:hAnsi="Arial" w:cs="Arial"/>
            <w:sz w:val="24"/>
            <w:szCs w:val="24"/>
          </w:rPr>
          <w:t>states</w:t>
        </w:r>
      </w:ins>
      <w:del w:id="1533" w:author="Eliot Ivan Bernstein" w:date="2013-05-04T11:07:00Z">
        <w:r w:rsidR="00FC0E3E" w:rsidDel="00F91927">
          <w:rPr>
            <w:rFonts w:ascii="Arial" w:hAnsi="Arial" w:cs="Arial"/>
            <w:sz w:val="24"/>
            <w:szCs w:val="24"/>
          </w:rPr>
          <w:delText xml:space="preserve"> in fear of Puccio</w:delText>
        </w:r>
      </w:del>
      <w:ins w:id="1534" w:author="Eliot Ivan Bernstein" w:date="2013-05-04T11:07:00Z">
        <w:r w:rsidR="00F91927">
          <w:rPr>
            <w:rFonts w:ascii="Arial" w:hAnsi="Arial" w:cs="Arial"/>
            <w:sz w:val="24"/>
            <w:szCs w:val="24"/>
          </w:rPr>
          <w:t>.</w:t>
        </w:r>
      </w:ins>
      <w:ins w:id="1535" w:author="Eliot Ivan Bernstein" w:date="2013-04-14T10:12:00Z">
        <w:r>
          <w:rPr>
            <w:rFonts w:ascii="Arial" w:hAnsi="Arial" w:cs="Arial"/>
            <w:sz w:val="24"/>
            <w:szCs w:val="24"/>
          </w:rPr>
          <w:t xml:space="preserve">  That both </w:t>
        </w:r>
      </w:ins>
      <w:ins w:id="1536" w:author="Eliot Ivan Bernstein" w:date="2013-04-18T07:54:00Z">
        <w:r w:rsidR="00A676E1">
          <w:rPr>
            <w:rFonts w:ascii="Arial" w:hAnsi="Arial" w:cs="Arial"/>
            <w:sz w:val="24"/>
            <w:szCs w:val="24"/>
          </w:rPr>
          <w:t>Puccio</w:t>
        </w:r>
      </w:ins>
      <w:ins w:id="1537" w:author="Eliot Ivan Bernstein" w:date="2013-04-14T10:12:00Z">
        <w:r>
          <w:rPr>
            <w:rFonts w:ascii="Arial" w:hAnsi="Arial" w:cs="Arial"/>
            <w:sz w:val="24"/>
            <w:szCs w:val="24"/>
          </w:rPr>
          <w:t xml:space="preserve"> and Walker describe this as the saddest day for Simon they had ever witnessed and Walker claimed to Petitioner to have read the letter to Simon upon </w:t>
        </w:r>
      </w:ins>
      <w:ins w:id="1538" w:author="Eliot Ivan Bernstein" w:date="2013-04-14T10:14:00Z">
        <w:r>
          <w:rPr>
            <w:rFonts w:ascii="Arial" w:hAnsi="Arial" w:cs="Arial"/>
            <w:sz w:val="24"/>
            <w:szCs w:val="24"/>
          </w:rPr>
          <w:t>receiving</w:t>
        </w:r>
      </w:ins>
      <w:ins w:id="1539" w:author="Eliot Ivan Bernstein" w:date="2013-04-14T10:12:00Z">
        <w:r>
          <w:rPr>
            <w:rFonts w:ascii="Arial" w:hAnsi="Arial" w:cs="Arial"/>
            <w:sz w:val="24"/>
            <w:szCs w:val="24"/>
          </w:rPr>
          <w:t xml:space="preserve"> </w:t>
        </w:r>
      </w:ins>
      <w:ins w:id="1540" w:author="Eliot Ivan Bernstein" w:date="2013-04-16T07:50:00Z">
        <w:r w:rsidR="004A3B9E">
          <w:rPr>
            <w:rFonts w:ascii="Arial" w:hAnsi="Arial" w:cs="Arial"/>
            <w:sz w:val="24"/>
            <w:szCs w:val="24"/>
          </w:rPr>
          <w:t xml:space="preserve">it </w:t>
        </w:r>
      </w:ins>
      <w:ins w:id="1541" w:author="Eliot Ivan Bernstein" w:date="2013-04-14T10:14:00Z">
        <w:r>
          <w:rPr>
            <w:rFonts w:ascii="Arial" w:hAnsi="Arial" w:cs="Arial"/>
            <w:sz w:val="24"/>
            <w:szCs w:val="24"/>
          </w:rPr>
          <w:t>at his home</w:t>
        </w:r>
      </w:ins>
      <w:ins w:id="1542" w:author="Eliot Ivan Bernstein" w:date="2013-04-18T13:10:00Z">
        <w:r w:rsidR="00043B9E">
          <w:rPr>
            <w:rFonts w:ascii="Arial" w:hAnsi="Arial" w:cs="Arial"/>
            <w:sz w:val="24"/>
            <w:szCs w:val="24"/>
          </w:rPr>
          <w:t xml:space="preserve"> and described him falling to pieces</w:t>
        </w:r>
      </w:ins>
      <w:ins w:id="1543" w:author="Eliot Ivan Bernstein" w:date="2013-04-14T10:14:00Z">
        <w:r>
          <w:rPr>
            <w:rFonts w:ascii="Arial" w:hAnsi="Arial" w:cs="Arial"/>
            <w:sz w:val="24"/>
            <w:szCs w:val="24"/>
          </w:rPr>
          <w:t>.</w:t>
        </w:r>
      </w:ins>
    </w:p>
    <w:p w:rsidR="00576324" w:rsidRDefault="00043B9E">
      <w:pPr>
        <w:pStyle w:val="ListParagraph"/>
        <w:numPr>
          <w:ilvl w:val="1"/>
          <w:numId w:val="13"/>
        </w:numPr>
        <w:ind w:left="540" w:hanging="540"/>
        <w:rPr>
          <w:rFonts w:ascii="Arial" w:hAnsi="Arial" w:cs="Arial"/>
          <w:sz w:val="24"/>
          <w:szCs w:val="24"/>
        </w:rPr>
        <w:pPrChange w:id="1544" w:author="Eliot Ivan Bernstein" w:date="2013-04-14T15:40:00Z">
          <w:pPr>
            <w:pStyle w:val="ListParagraph"/>
            <w:numPr>
              <w:ilvl w:val="1"/>
              <w:numId w:val="2"/>
            </w:numPr>
            <w:ind w:left="450" w:hanging="450"/>
          </w:pPr>
        </w:pPrChange>
      </w:pPr>
      <w:ins w:id="1545" w:author="Eliot Ivan Bernstein" w:date="2013-04-18T13:13:00Z">
        <w:r>
          <w:rPr>
            <w:rFonts w:ascii="Arial" w:hAnsi="Arial" w:cs="Arial"/>
            <w:sz w:val="24"/>
            <w:szCs w:val="24"/>
          </w:rPr>
          <w:t>That during the time from Shirley’s death</w:t>
        </w:r>
      </w:ins>
      <w:r w:rsidR="004A110E">
        <w:rPr>
          <w:rFonts w:ascii="Arial" w:hAnsi="Arial" w:cs="Arial"/>
          <w:sz w:val="24"/>
          <w:szCs w:val="24"/>
        </w:rPr>
        <w:t xml:space="preserve"> to Simon’s death</w:t>
      </w:r>
      <w:ins w:id="1546" w:author="Eliot Ivan Bernstein" w:date="2013-04-18T13:13:00Z">
        <w:r>
          <w:rPr>
            <w:rFonts w:ascii="Arial" w:hAnsi="Arial" w:cs="Arial"/>
            <w:sz w:val="24"/>
            <w:szCs w:val="24"/>
          </w:rPr>
          <w:t xml:space="preserve"> all of </w:t>
        </w:r>
      </w:ins>
      <w:ins w:id="1547" w:author="Eliot Ivan Bernstein" w:date="2013-04-18T13:14:00Z">
        <w:r>
          <w:rPr>
            <w:rFonts w:ascii="Arial" w:hAnsi="Arial" w:cs="Arial"/>
            <w:sz w:val="24"/>
            <w:szCs w:val="24"/>
          </w:rPr>
          <w:t xml:space="preserve">Simon’s </w:t>
        </w:r>
      </w:ins>
      <w:ins w:id="1548" w:author="Eliot Ivan Bernstein" w:date="2013-04-18T13:13:00Z">
        <w:r>
          <w:rPr>
            <w:rFonts w:ascii="Arial" w:hAnsi="Arial" w:cs="Arial"/>
            <w:sz w:val="24"/>
            <w:szCs w:val="24"/>
          </w:rPr>
          <w:t>children</w:t>
        </w:r>
      </w:ins>
      <w:ins w:id="1549" w:author="Eliot Ivan Bernstein" w:date="2013-04-18T13:14:00Z">
        <w:r>
          <w:rPr>
            <w:rFonts w:ascii="Arial" w:hAnsi="Arial" w:cs="Arial"/>
            <w:sz w:val="24"/>
            <w:szCs w:val="24"/>
          </w:rPr>
          <w:t xml:space="preserve"> but Petitioner</w:t>
        </w:r>
      </w:ins>
      <w:ins w:id="1550" w:author="Eliot Ivan Bernstein" w:date="2013-04-18T13:13:00Z">
        <w:r>
          <w:rPr>
            <w:rFonts w:ascii="Arial" w:hAnsi="Arial" w:cs="Arial"/>
            <w:sz w:val="24"/>
            <w:szCs w:val="24"/>
          </w:rPr>
          <w:t xml:space="preserve"> boycotted their father</w:t>
        </w:r>
      </w:ins>
      <w:ins w:id="1551" w:author="Eliot Ivan Bernstein" w:date="2013-04-18T13:14:00Z">
        <w:r>
          <w:rPr>
            <w:rFonts w:ascii="Arial" w:hAnsi="Arial" w:cs="Arial"/>
            <w:sz w:val="24"/>
            <w:szCs w:val="24"/>
          </w:rPr>
          <w:t xml:space="preserve"> and hated</w:t>
        </w:r>
      </w:ins>
      <w:r w:rsidR="004A110E">
        <w:rPr>
          <w:rFonts w:ascii="Arial" w:hAnsi="Arial" w:cs="Arial"/>
          <w:sz w:val="24"/>
          <w:szCs w:val="24"/>
        </w:rPr>
        <w:t xml:space="preserve"> on</w:t>
      </w:r>
      <w:ins w:id="1552" w:author="Eliot Ivan Bernstein" w:date="2013-04-18T13:14:00Z">
        <w:r>
          <w:rPr>
            <w:rFonts w:ascii="Arial" w:hAnsi="Arial" w:cs="Arial"/>
            <w:sz w:val="24"/>
            <w:szCs w:val="24"/>
          </w:rPr>
          <w:t xml:space="preserve"> Puccio</w:t>
        </w:r>
      </w:ins>
      <w:r w:rsidR="004A110E">
        <w:rPr>
          <w:rFonts w:ascii="Arial" w:hAnsi="Arial" w:cs="Arial"/>
          <w:sz w:val="24"/>
          <w:szCs w:val="24"/>
        </w:rPr>
        <w:t xml:space="preserve"> incessantly, even after </w:t>
      </w:r>
      <w:ins w:id="1553" w:author="Eliot Ivan Bernstein" w:date="2013-04-18T13:13:00Z">
        <w:r w:rsidR="004A110E">
          <w:rPr>
            <w:rFonts w:ascii="Arial" w:hAnsi="Arial" w:cs="Arial"/>
            <w:sz w:val="24"/>
            <w:szCs w:val="24"/>
          </w:rPr>
          <w:t xml:space="preserve">the </w:t>
        </w:r>
      </w:ins>
      <w:r w:rsidR="009A5B3E">
        <w:rPr>
          <w:rFonts w:ascii="Arial" w:hAnsi="Arial" w:cs="Arial"/>
          <w:sz w:val="24"/>
          <w:szCs w:val="24"/>
        </w:rPr>
        <w:t>May 12, 2012</w:t>
      </w:r>
      <w:ins w:id="1554" w:author="Eliot Ivan Bernstein" w:date="2013-04-18T13:13:00Z">
        <w:r w:rsidR="004A110E">
          <w:rPr>
            <w:rFonts w:ascii="Arial" w:hAnsi="Arial" w:cs="Arial"/>
            <w:sz w:val="24"/>
            <w:szCs w:val="24"/>
          </w:rPr>
          <w:t xml:space="preserve"> meeting with TS</w:t>
        </w:r>
      </w:ins>
      <w:r w:rsidR="004A110E">
        <w:rPr>
          <w:rFonts w:ascii="Arial" w:hAnsi="Arial" w:cs="Arial"/>
          <w:sz w:val="24"/>
          <w:szCs w:val="24"/>
        </w:rPr>
        <w:t xml:space="preserve"> where all of these matters were to be put to rest by the proposed changes to the 2008 Trust of Simon</w:t>
      </w:r>
      <w:ins w:id="1555" w:author="Eliot Ivan Bernstein" w:date="2013-04-18T13:13:00Z">
        <w:r>
          <w:rPr>
            <w:rFonts w:ascii="Arial" w:hAnsi="Arial" w:cs="Arial"/>
            <w:sz w:val="24"/>
            <w:szCs w:val="24"/>
          </w:rPr>
          <w:t>.</w:t>
        </w:r>
      </w:ins>
      <w:r w:rsidR="00714E95">
        <w:rPr>
          <w:rFonts w:ascii="Arial" w:hAnsi="Arial" w:cs="Arial"/>
          <w:sz w:val="24"/>
          <w:szCs w:val="24"/>
        </w:rPr>
        <w:t xml:space="preserve">  After the </w:t>
      </w:r>
      <w:r w:rsidR="009A5B3E">
        <w:rPr>
          <w:rFonts w:ascii="Arial" w:hAnsi="Arial" w:cs="Arial"/>
          <w:sz w:val="24"/>
          <w:szCs w:val="24"/>
        </w:rPr>
        <w:t>May 12, 2012</w:t>
      </w:r>
      <w:r w:rsidR="00714E95">
        <w:rPr>
          <w:rFonts w:ascii="Arial" w:hAnsi="Arial" w:cs="Arial"/>
          <w:sz w:val="24"/>
          <w:szCs w:val="24"/>
        </w:rPr>
        <w:t xml:space="preserve"> meeting it is believed that Jill flew out once </w:t>
      </w:r>
      <w:r w:rsidR="009A5B3E">
        <w:rPr>
          <w:rFonts w:ascii="Arial" w:hAnsi="Arial" w:cs="Arial"/>
          <w:sz w:val="24"/>
          <w:szCs w:val="24"/>
        </w:rPr>
        <w:t xml:space="preserve">more </w:t>
      </w:r>
      <w:r w:rsidR="00714E95">
        <w:rPr>
          <w:rFonts w:ascii="Arial" w:hAnsi="Arial" w:cs="Arial"/>
          <w:sz w:val="24"/>
          <w:szCs w:val="24"/>
        </w:rPr>
        <w:t xml:space="preserve">to see Simon with her daughter and would not stay with Simon in his home because of Puccio and the trip went sour as Simon refused to leave his girlfriend Puccio at home.  </w:t>
      </w:r>
    </w:p>
    <w:p w:rsidR="00576324" w:rsidRDefault="00043B9E">
      <w:pPr>
        <w:pStyle w:val="ListParagraph"/>
        <w:numPr>
          <w:ilvl w:val="1"/>
          <w:numId w:val="13"/>
        </w:numPr>
        <w:ind w:left="540" w:hanging="540"/>
        <w:rPr>
          <w:ins w:id="1556" w:author="Eliot Ivan Bernstein" w:date="2013-04-18T13:11:00Z"/>
          <w:rFonts w:ascii="Arial" w:hAnsi="Arial" w:cs="Arial"/>
          <w:sz w:val="24"/>
          <w:szCs w:val="24"/>
        </w:rPr>
        <w:pPrChange w:id="1557" w:author="Eliot Ivan Bernstein" w:date="2013-04-14T15:40:00Z">
          <w:pPr>
            <w:pStyle w:val="ListParagraph"/>
            <w:numPr>
              <w:ilvl w:val="1"/>
              <w:numId w:val="2"/>
            </w:numPr>
            <w:ind w:left="450" w:hanging="450"/>
          </w:pPr>
        </w:pPrChange>
      </w:pPr>
      <w:ins w:id="1558" w:author="Eliot Ivan Bernstein" w:date="2013-04-18T13:10:00Z">
        <w:r>
          <w:rPr>
            <w:rFonts w:ascii="Arial" w:hAnsi="Arial" w:cs="Arial"/>
            <w:sz w:val="24"/>
            <w:szCs w:val="24"/>
          </w:rPr>
          <w:t>T</w:t>
        </w:r>
      </w:ins>
      <w:ins w:id="1559" w:author="Eliot Ivan Bernstein" w:date="2013-04-11T06:22:00Z">
        <w:r w:rsidR="00877B66">
          <w:rPr>
            <w:rFonts w:ascii="Arial" w:hAnsi="Arial" w:cs="Arial"/>
            <w:sz w:val="24"/>
            <w:szCs w:val="24"/>
          </w:rPr>
          <w:t>hat th</w:t>
        </w:r>
      </w:ins>
      <w:r w:rsidR="004A110E">
        <w:rPr>
          <w:rFonts w:ascii="Arial" w:hAnsi="Arial" w:cs="Arial"/>
          <w:sz w:val="24"/>
          <w:szCs w:val="24"/>
        </w:rPr>
        <w:t>e</w:t>
      </w:r>
      <w:ins w:id="1560" w:author="Eliot Ivan Bernstein" w:date="2013-04-11T06:22:00Z">
        <w:r w:rsidR="00877B66">
          <w:rPr>
            <w:rFonts w:ascii="Arial" w:hAnsi="Arial" w:cs="Arial"/>
            <w:sz w:val="24"/>
            <w:szCs w:val="24"/>
          </w:rPr>
          <w:t xml:space="preserve"> </w:t>
        </w:r>
      </w:ins>
      <w:r w:rsidR="004A110E">
        <w:rPr>
          <w:rFonts w:ascii="Arial" w:hAnsi="Arial" w:cs="Arial"/>
          <w:sz w:val="24"/>
          <w:szCs w:val="24"/>
        </w:rPr>
        <w:t>exclusion from</w:t>
      </w:r>
      <w:ins w:id="1561" w:author="Eliot Ivan Bernstein" w:date="2013-04-11T06:23:00Z">
        <w:r w:rsidR="00877B66">
          <w:rPr>
            <w:rFonts w:ascii="Arial" w:hAnsi="Arial" w:cs="Arial"/>
            <w:sz w:val="24"/>
            <w:szCs w:val="24"/>
          </w:rPr>
          <w:t xml:space="preserve"> the </w:t>
        </w:r>
      </w:ins>
      <w:r w:rsidR="004A110E">
        <w:rPr>
          <w:rFonts w:ascii="Arial" w:hAnsi="Arial" w:cs="Arial"/>
          <w:sz w:val="24"/>
          <w:szCs w:val="24"/>
        </w:rPr>
        <w:t>E</w:t>
      </w:r>
      <w:ins w:id="1562" w:author="Eliot Ivan Bernstein" w:date="2013-04-11T06:23:00Z">
        <w:r w:rsidR="00877B66">
          <w:rPr>
            <w:rFonts w:ascii="Arial" w:hAnsi="Arial" w:cs="Arial"/>
            <w:sz w:val="24"/>
            <w:szCs w:val="24"/>
          </w:rPr>
          <w:t xml:space="preserve">states </w:t>
        </w:r>
      </w:ins>
      <w:ins w:id="1563" w:author="Eliot Ivan Bernstein" w:date="2013-04-11T09:10:00Z">
        <w:r w:rsidR="007933A5">
          <w:rPr>
            <w:rFonts w:ascii="Arial" w:hAnsi="Arial" w:cs="Arial"/>
            <w:sz w:val="24"/>
            <w:szCs w:val="24"/>
          </w:rPr>
          <w:t>appear</w:t>
        </w:r>
      </w:ins>
      <w:ins w:id="1564" w:author="Eliot Ivan Bernstein" w:date="2013-04-18T13:10:00Z">
        <w:r>
          <w:rPr>
            <w:rFonts w:ascii="Arial" w:hAnsi="Arial" w:cs="Arial"/>
            <w:sz w:val="24"/>
            <w:szCs w:val="24"/>
          </w:rPr>
          <w:t xml:space="preserve">s </w:t>
        </w:r>
      </w:ins>
      <w:ins w:id="1565" w:author="Eliot Ivan Bernstein" w:date="2013-04-11T09:10:00Z">
        <w:r w:rsidR="007933A5">
          <w:rPr>
            <w:rFonts w:ascii="Arial" w:hAnsi="Arial" w:cs="Arial"/>
            <w:sz w:val="24"/>
            <w:szCs w:val="24"/>
          </w:rPr>
          <w:t xml:space="preserve">now to have been </w:t>
        </w:r>
      </w:ins>
      <w:ins w:id="1566" w:author="Eliot Ivan Bernstein" w:date="2013-04-11T06:22:00Z">
        <w:r w:rsidR="00877B66">
          <w:rPr>
            <w:rFonts w:ascii="Arial" w:hAnsi="Arial" w:cs="Arial"/>
            <w:sz w:val="24"/>
            <w:szCs w:val="24"/>
          </w:rPr>
          <w:t xml:space="preserve">the bane </w:t>
        </w:r>
      </w:ins>
      <w:ins w:id="1567" w:author="Eliot Ivan Bernstein" w:date="2013-04-11T06:23:00Z">
        <w:r w:rsidR="00877B66">
          <w:rPr>
            <w:rFonts w:ascii="Arial" w:hAnsi="Arial" w:cs="Arial"/>
            <w:sz w:val="24"/>
            <w:szCs w:val="24"/>
          </w:rPr>
          <w:t>of</w:t>
        </w:r>
      </w:ins>
      <w:r w:rsidR="004A110E">
        <w:rPr>
          <w:rFonts w:ascii="Arial" w:hAnsi="Arial" w:cs="Arial"/>
          <w:sz w:val="24"/>
          <w:szCs w:val="24"/>
        </w:rPr>
        <w:t xml:space="preserve"> Theodore and Pamela’s</w:t>
      </w:r>
      <w:ins w:id="1568" w:author="Eliot Ivan Bernstein" w:date="2013-04-11T06:23:00Z">
        <w:r w:rsidR="00877B66">
          <w:rPr>
            <w:rFonts w:ascii="Arial" w:hAnsi="Arial" w:cs="Arial"/>
            <w:sz w:val="24"/>
            <w:szCs w:val="24"/>
          </w:rPr>
          <w:t xml:space="preserve"> </w:t>
        </w:r>
      </w:ins>
      <w:ins w:id="1569" w:author="Eliot Ivan Bernstein" w:date="2013-04-11T06:24:00Z">
        <w:r w:rsidR="00877B66">
          <w:rPr>
            <w:rFonts w:ascii="Arial" w:hAnsi="Arial" w:cs="Arial"/>
            <w:sz w:val="24"/>
            <w:szCs w:val="24"/>
          </w:rPr>
          <w:t>anger</w:t>
        </w:r>
      </w:ins>
      <w:r w:rsidR="00714E95">
        <w:rPr>
          <w:rFonts w:ascii="Arial" w:hAnsi="Arial" w:cs="Arial"/>
          <w:sz w:val="24"/>
          <w:szCs w:val="24"/>
        </w:rPr>
        <w:t xml:space="preserve"> </w:t>
      </w:r>
      <w:ins w:id="1570" w:author="Eliot Ivan Bernstein" w:date="2013-04-18T13:11:00Z">
        <w:r>
          <w:rPr>
            <w:rFonts w:ascii="Arial" w:hAnsi="Arial" w:cs="Arial"/>
            <w:sz w:val="24"/>
            <w:szCs w:val="24"/>
          </w:rPr>
          <w:t>all along</w:t>
        </w:r>
      </w:ins>
      <w:r w:rsidR="004A110E">
        <w:rPr>
          <w:rFonts w:ascii="Arial" w:hAnsi="Arial" w:cs="Arial"/>
          <w:sz w:val="24"/>
          <w:szCs w:val="24"/>
        </w:rPr>
        <w:t xml:space="preserve"> and</w:t>
      </w:r>
      <w:ins w:id="1571" w:author="Eliot Ivan Bernstein" w:date="2013-04-18T13:11:00Z">
        <w:r>
          <w:rPr>
            <w:rFonts w:ascii="Arial" w:hAnsi="Arial" w:cs="Arial"/>
            <w:sz w:val="24"/>
            <w:szCs w:val="24"/>
          </w:rPr>
          <w:t xml:space="preserve"> </w:t>
        </w:r>
      </w:ins>
      <w:ins w:id="1572" w:author="Eliot Ivan Bernstein" w:date="2013-04-11T06:24:00Z">
        <w:r w:rsidR="00877B66">
          <w:rPr>
            <w:rFonts w:ascii="Arial" w:hAnsi="Arial" w:cs="Arial"/>
            <w:sz w:val="24"/>
            <w:szCs w:val="24"/>
          </w:rPr>
          <w:t xml:space="preserve">the </w:t>
        </w:r>
      </w:ins>
      <w:ins w:id="1573" w:author="Eliot Ivan Bernstein" w:date="2013-04-11T06:25:00Z">
        <w:r w:rsidR="00877B66">
          <w:rPr>
            <w:rFonts w:ascii="Arial" w:hAnsi="Arial" w:cs="Arial"/>
            <w:sz w:val="24"/>
            <w:szCs w:val="24"/>
          </w:rPr>
          <w:t>real cause of the</w:t>
        </w:r>
      </w:ins>
      <w:r w:rsidR="004A110E">
        <w:rPr>
          <w:rFonts w:ascii="Arial" w:hAnsi="Arial" w:cs="Arial"/>
          <w:sz w:val="24"/>
          <w:szCs w:val="24"/>
        </w:rPr>
        <w:t xml:space="preserve">ir </w:t>
      </w:r>
      <w:ins w:id="1574" w:author="Eliot Ivan Bernstein" w:date="2013-04-11T06:24:00Z">
        <w:r w:rsidR="00877B66">
          <w:rPr>
            <w:rFonts w:ascii="Arial" w:hAnsi="Arial" w:cs="Arial"/>
            <w:sz w:val="24"/>
            <w:szCs w:val="24"/>
          </w:rPr>
          <w:t>boycott</w:t>
        </w:r>
      </w:ins>
      <w:r w:rsidR="004A110E">
        <w:rPr>
          <w:rFonts w:ascii="Arial" w:hAnsi="Arial" w:cs="Arial"/>
          <w:sz w:val="24"/>
          <w:szCs w:val="24"/>
        </w:rPr>
        <w:t xml:space="preserve"> of Simon</w:t>
      </w:r>
      <w:r w:rsidR="00714E95">
        <w:rPr>
          <w:rFonts w:ascii="Arial" w:hAnsi="Arial" w:cs="Arial"/>
          <w:sz w:val="24"/>
          <w:szCs w:val="24"/>
        </w:rPr>
        <w:t xml:space="preserve">, not Puccio, nor Walker, </w:t>
      </w:r>
      <w:r w:rsidR="00A6166F">
        <w:rPr>
          <w:rFonts w:ascii="Arial" w:hAnsi="Arial" w:cs="Arial"/>
          <w:sz w:val="24"/>
          <w:szCs w:val="24"/>
        </w:rPr>
        <w:t>and it appears they had recruited Lisa and Jill into the scheme also based on concern over Puccio hurting</w:t>
      </w:r>
      <w:r w:rsidR="009A5B3E">
        <w:rPr>
          <w:rFonts w:ascii="Arial" w:hAnsi="Arial" w:cs="Arial"/>
          <w:sz w:val="24"/>
          <w:szCs w:val="24"/>
        </w:rPr>
        <w:t xml:space="preserve"> and robbing</w:t>
      </w:r>
      <w:r w:rsidR="00A6166F">
        <w:rPr>
          <w:rFonts w:ascii="Arial" w:hAnsi="Arial" w:cs="Arial"/>
          <w:sz w:val="24"/>
          <w:szCs w:val="24"/>
        </w:rPr>
        <w:t xml:space="preserve"> their father</w:t>
      </w:r>
      <w:r w:rsidR="009A5B3E">
        <w:rPr>
          <w:rFonts w:ascii="Arial" w:hAnsi="Arial" w:cs="Arial"/>
          <w:sz w:val="24"/>
          <w:szCs w:val="24"/>
        </w:rPr>
        <w:t>, not on the fact they were angry over the Estates plans.  Having Puccio as the focus of the boycott could get all the children to participate in the boycott in concern and designed t</w:t>
      </w:r>
      <w:r w:rsidR="00A6166F">
        <w:rPr>
          <w:rFonts w:ascii="Arial" w:hAnsi="Arial" w:cs="Arial"/>
          <w:sz w:val="24"/>
          <w:szCs w:val="24"/>
        </w:rPr>
        <w:t>o make Simon suffer wholly through the total loss of his children and grandchildren</w:t>
      </w:r>
      <w:r w:rsidR="00714E95">
        <w:rPr>
          <w:rFonts w:ascii="Arial" w:hAnsi="Arial" w:cs="Arial"/>
          <w:sz w:val="24"/>
          <w:szCs w:val="24"/>
        </w:rPr>
        <w:t xml:space="preserve"> and </w:t>
      </w:r>
      <w:r w:rsidR="009A5B3E">
        <w:rPr>
          <w:rFonts w:ascii="Arial" w:hAnsi="Arial" w:cs="Arial"/>
          <w:sz w:val="24"/>
          <w:szCs w:val="24"/>
        </w:rPr>
        <w:t xml:space="preserve">allegedly </w:t>
      </w:r>
      <w:r w:rsidR="00714E95">
        <w:rPr>
          <w:rFonts w:ascii="Arial" w:hAnsi="Arial" w:cs="Arial"/>
          <w:sz w:val="24"/>
          <w:szCs w:val="24"/>
        </w:rPr>
        <w:t>try to force him to make changes to th</w:t>
      </w:r>
      <w:r w:rsidR="009A5B3E">
        <w:rPr>
          <w:rFonts w:ascii="Arial" w:hAnsi="Arial" w:cs="Arial"/>
          <w:sz w:val="24"/>
          <w:szCs w:val="24"/>
        </w:rPr>
        <w:t>e Estates plans or</w:t>
      </w:r>
      <w:ins w:id="1575" w:author="Eliot Ivan Bernstein" w:date="2013-05-02T15:58:00Z">
        <w:r w:rsidR="00007C47">
          <w:rPr>
            <w:rFonts w:ascii="Arial" w:hAnsi="Arial" w:cs="Arial"/>
            <w:sz w:val="24"/>
            <w:szCs w:val="24"/>
          </w:rPr>
          <w:t xml:space="preserve"> suffer</w:t>
        </w:r>
      </w:ins>
      <w:r w:rsidR="009A5B3E">
        <w:rPr>
          <w:rFonts w:ascii="Arial" w:hAnsi="Arial" w:cs="Arial"/>
          <w:sz w:val="24"/>
          <w:szCs w:val="24"/>
        </w:rPr>
        <w:t xml:space="preserve"> never see</w:t>
      </w:r>
      <w:ins w:id="1576" w:author="Eliot Ivan Bernstein" w:date="2013-05-04T11:08:00Z">
        <w:r w:rsidR="00DD3B38">
          <w:rPr>
            <w:rFonts w:ascii="Arial" w:hAnsi="Arial" w:cs="Arial"/>
            <w:sz w:val="24"/>
            <w:szCs w:val="24"/>
          </w:rPr>
          <w:t>ing</w:t>
        </w:r>
      </w:ins>
      <w:r w:rsidR="009A5B3E">
        <w:rPr>
          <w:rFonts w:ascii="Arial" w:hAnsi="Arial" w:cs="Arial"/>
          <w:sz w:val="24"/>
          <w:szCs w:val="24"/>
        </w:rPr>
        <w:t xml:space="preserve"> or talk</w:t>
      </w:r>
      <w:ins w:id="1577" w:author="Eliot Ivan Bernstein" w:date="2013-05-04T11:08:00Z">
        <w:r w:rsidR="00DD3B38">
          <w:rPr>
            <w:rFonts w:ascii="Arial" w:hAnsi="Arial" w:cs="Arial"/>
            <w:sz w:val="24"/>
            <w:szCs w:val="24"/>
          </w:rPr>
          <w:t>ing</w:t>
        </w:r>
      </w:ins>
      <w:r w:rsidR="009A5B3E">
        <w:rPr>
          <w:rFonts w:ascii="Arial" w:hAnsi="Arial" w:cs="Arial"/>
          <w:sz w:val="24"/>
          <w:szCs w:val="24"/>
        </w:rPr>
        <w:t xml:space="preserve"> to any of them again</w:t>
      </w:r>
      <w:r w:rsidR="00625488" w:rsidRPr="00AA3D2F">
        <w:rPr>
          <w:rFonts w:ascii="Arial" w:hAnsi="Arial" w:cs="Arial"/>
          <w:sz w:val="24"/>
          <w:szCs w:val="24"/>
        </w:rPr>
        <w:t>.</w:t>
      </w:r>
      <w:ins w:id="1578" w:author="Eliot Ivan Bernstein" w:date="2013-04-07T06:25:00Z">
        <w:r w:rsidR="00D505E3">
          <w:rPr>
            <w:rFonts w:ascii="Arial" w:hAnsi="Arial" w:cs="Arial"/>
            <w:sz w:val="24"/>
            <w:szCs w:val="24"/>
          </w:rPr>
          <w:t xml:space="preserve">  </w:t>
        </w:r>
      </w:ins>
    </w:p>
    <w:p w:rsidR="00576324" w:rsidRDefault="00632284">
      <w:pPr>
        <w:pStyle w:val="ListParagraph"/>
        <w:numPr>
          <w:ilvl w:val="1"/>
          <w:numId w:val="13"/>
        </w:numPr>
        <w:ind w:left="540" w:hanging="540"/>
        <w:rPr>
          <w:rFonts w:ascii="Arial" w:hAnsi="Arial" w:cs="Arial"/>
          <w:sz w:val="24"/>
          <w:szCs w:val="24"/>
        </w:rPr>
        <w:pPrChange w:id="1579" w:author="Eliot Ivan Bernstein" w:date="2013-04-14T15:40:00Z">
          <w:pPr>
            <w:pStyle w:val="ListParagraph"/>
            <w:numPr>
              <w:ilvl w:val="1"/>
              <w:numId w:val="2"/>
            </w:numPr>
            <w:ind w:left="450" w:hanging="450"/>
          </w:pPr>
        </w:pPrChange>
      </w:pPr>
      <w:r w:rsidRPr="00AA3D2F">
        <w:rPr>
          <w:rFonts w:ascii="Arial" w:hAnsi="Arial" w:cs="Arial"/>
          <w:sz w:val="24"/>
          <w:szCs w:val="24"/>
        </w:rPr>
        <w:t>That in the May 12, 2012 meeting</w:t>
      </w:r>
      <w:ins w:id="1580" w:author="Eliot Ivan Bernstein" w:date="2013-04-11T06:26:00Z">
        <w:r w:rsidR="00877B66">
          <w:rPr>
            <w:rFonts w:ascii="Arial" w:hAnsi="Arial" w:cs="Arial"/>
            <w:sz w:val="24"/>
            <w:szCs w:val="24"/>
          </w:rPr>
          <w:t>,</w:t>
        </w:r>
      </w:ins>
      <w:r w:rsidRPr="00AA3D2F">
        <w:rPr>
          <w:rFonts w:ascii="Arial" w:hAnsi="Arial" w:cs="Arial"/>
          <w:sz w:val="24"/>
          <w:szCs w:val="24"/>
        </w:rPr>
        <w:t xml:space="preserve"> </w:t>
      </w:r>
      <w:del w:id="1581" w:author="Eliot Ivan Bernstein" w:date="2013-04-05T07:36:00Z">
        <w:r w:rsidRPr="00AA3D2F" w:rsidDel="00A501A0">
          <w:rPr>
            <w:rFonts w:ascii="Arial" w:hAnsi="Arial" w:cs="Arial"/>
            <w:sz w:val="24"/>
            <w:szCs w:val="24"/>
          </w:rPr>
          <w:delText>my</w:delText>
        </w:r>
      </w:del>
      <w:ins w:id="1582" w:author="Eliot Ivan Bernstein" w:date="2013-04-07T06:26:00Z">
        <w:r w:rsidR="00D505E3">
          <w:rPr>
            <w:rFonts w:ascii="Arial" w:hAnsi="Arial" w:cs="Arial"/>
            <w:sz w:val="24"/>
            <w:szCs w:val="24"/>
          </w:rPr>
          <w:t>Simon</w:t>
        </w:r>
      </w:ins>
      <w:del w:id="1583" w:author="Eliot Ivan Bernstein" w:date="2013-04-07T06:26: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c</w:t>
      </w:r>
      <w:r w:rsidR="00625488" w:rsidRPr="00AA3D2F">
        <w:rPr>
          <w:rFonts w:ascii="Arial" w:hAnsi="Arial" w:cs="Arial"/>
          <w:sz w:val="24"/>
          <w:szCs w:val="24"/>
        </w:rPr>
        <w:t>learly stated that the reason</w:t>
      </w:r>
      <w:r w:rsidR="00627929" w:rsidRPr="00AA3D2F">
        <w:rPr>
          <w:rFonts w:ascii="Arial" w:hAnsi="Arial" w:cs="Arial"/>
          <w:sz w:val="24"/>
          <w:szCs w:val="24"/>
        </w:rPr>
        <w:t xml:space="preserve"> he was making these </w:t>
      </w:r>
      <w:r w:rsidR="00625488" w:rsidRPr="00AA3D2F">
        <w:rPr>
          <w:rFonts w:ascii="Arial" w:hAnsi="Arial" w:cs="Arial"/>
          <w:sz w:val="24"/>
          <w:szCs w:val="24"/>
        </w:rPr>
        <w:t xml:space="preserve">changes was to resolve </w:t>
      </w:r>
      <w:del w:id="1584" w:author="Eliot Ivan Bernstein" w:date="2013-04-11T11:21:00Z">
        <w:r w:rsidR="00625488" w:rsidRPr="00AA3D2F" w:rsidDel="00DF2F63">
          <w:rPr>
            <w:rFonts w:ascii="Arial" w:hAnsi="Arial" w:cs="Arial"/>
            <w:sz w:val="24"/>
            <w:szCs w:val="24"/>
          </w:rPr>
          <w:delText>th</w:delText>
        </w:r>
        <w:r w:rsidR="00FD3D88" w:rsidRPr="00AA3D2F" w:rsidDel="00DF2F63">
          <w:rPr>
            <w:rFonts w:ascii="Arial" w:hAnsi="Arial" w:cs="Arial"/>
            <w:sz w:val="24"/>
            <w:szCs w:val="24"/>
          </w:rPr>
          <w:delText xml:space="preserve">ese </w:delText>
        </w:r>
      </w:del>
      <w:r w:rsidR="00FD3D88" w:rsidRPr="00AA3D2F">
        <w:rPr>
          <w:rFonts w:ascii="Arial" w:hAnsi="Arial" w:cs="Arial"/>
          <w:sz w:val="24"/>
          <w:szCs w:val="24"/>
        </w:rPr>
        <w:t>family problems</w:t>
      </w:r>
      <w:ins w:id="1585" w:author="Eliot Ivan Bernstein" w:date="2013-04-11T11:21:00Z">
        <w:r w:rsidR="00DF2F63">
          <w:rPr>
            <w:rFonts w:ascii="Arial" w:hAnsi="Arial" w:cs="Arial"/>
            <w:sz w:val="24"/>
            <w:szCs w:val="24"/>
          </w:rPr>
          <w:t xml:space="preserve"> caused by the exclusion of Theodore and Pamela</w:t>
        </w:r>
      </w:ins>
      <w:r w:rsidR="00250186">
        <w:rPr>
          <w:rFonts w:ascii="Arial" w:hAnsi="Arial" w:cs="Arial"/>
          <w:sz w:val="24"/>
          <w:szCs w:val="24"/>
        </w:rPr>
        <w:t xml:space="preserve"> that were causing him </w:t>
      </w:r>
      <w:r w:rsidR="00535E03">
        <w:rPr>
          <w:rFonts w:ascii="Arial" w:hAnsi="Arial" w:cs="Arial"/>
          <w:sz w:val="24"/>
          <w:szCs w:val="24"/>
        </w:rPr>
        <w:t>too</w:t>
      </w:r>
      <w:r w:rsidR="00250186">
        <w:rPr>
          <w:rFonts w:ascii="Arial" w:hAnsi="Arial" w:cs="Arial"/>
          <w:sz w:val="24"/>
          <w:szCs w:val="24"/>
        </w:rPr>
        <w:t xml:space="preserve"> much stress</w:t>
      </w:r>
      <w:del w:id="1586" w:author="Eliot Ivan Bernstein" w:date="2013-04-11T06:26:00Z">
        <w:r w:rsidR="00FD3D88" w:rsidRPr="00AA3D2F" w:rsidDel="00877B66">
          <w:rPr>
            <w:rFonts w:ascii="Arial" w:hAnsi="Arial" w:cs="Arial"/>
            <w:sz w:val="24"/>
            <w:szCs w:val="24"/>
          </w:rPr>
          <w:delText xml:space="preserve"> in order to </w:delText>
        </w:r>
        <w:r w:rsidR="00625488" w:rsidRPr="00AA3D2F" w:rsidDel="00877B66">
          <w:rPr>
            <w:rFonts w:ascii="Arial" w:hAnsi="Arial" w:cs="Arial"/>
            <w:sz w:val="24"/>
            <w:szCs w:val="24"/>
          </w:rPr>
          <w:delText xml:space="preserve">see his </w:delText>
        </w:r>
        <w:r w:rsidR="00627929" w:rsidRPr="00AA3D2F" w:rsidDel="00877B66">
          <w:rPr>
            <w:rFonts w:ascii="Arial" w:hAnsi="Arial" w:cs="Arial"/>
            <w:sz w:val="24"/>
            <w:szCs w:val="24"/>
          </w:rPr>
          <w:delText>oth</w:delText>
        </w:r>
        <w:r w:rsidR="00625488" w:rsidRPr="00AA3D2F" w:rsidDel="00877B66">
          <w:rPr>
            <w:rFonts w:ascii="Arial" w:hAnsi="Arial" w:cs="Arial"/>
            <w:sz w:val="24"/>
            <w:szCs w:val="24"/>
          </w:rPr>
          <w:delText>er children and grandchildren again</w:delText>
        </w:r>
      </w:del>
      <w:r w:rsidR="00627929" w:rsidRPr="00AA3D2F">
        <w:rPr>
          <w:rFonts w:ascii="Arial" w:hAnsi="Arial" w:cs="Arial"/>
          <w:sz w:val="24"/>
          <w:szCs w:val="24"/>
        </w:rPr>
        <w:t>.  C</w:t>
      </w:r>
      <w:r w:rsidR="009A0524" w:rsidRPr="00AA3D2F">
        <w:rPr>
          <w:rFonts w:ascii="Arial" w:hAnsi="Arial" w:cs="Arial"/>
          <w:sz w:val="24"/>
          <w:szCs w:val="24"/>
        </w:rPr>
        <w:t xml:space="preserve">learly </w:t>
      </w:r>
      <w:del w:id="1587" w:author="Eliot Ivan Bernstein" w:date="2013-04-11T11:21:00Z">
        <w:r w:rsidR="009A0524" w:rsidRPr="00AA3D2F" w:rsidDel="00DF2F63">
          <w:rPr>
            <w:rFonts w:ascii="Arial" w:hAnsi="Arial" w:cs="Arial"/>
            <w:sz w:val="24"/>
            <w:szCs w:val="24"/>
          </w:rPr>
          <w:delText>he</w:delText>
        </w:r>
      </w:del>
      <w:ins w:id="1588" w:author="Eliot Ivan Bernstein" w:date="2013-04-11T11:21:00Z">
        <w:r w:rsidR="00DF2F63">
          <w:rPr>
            <w:rFonts w:ascii="Arial" w:hAnsi="Arial" w:cs="Arial"/>
            <w:sz w:val="24"/>
            <w:szCs w:val="24"/>
          </w:rPr>
          <w:t>Simon</w:t>
        </w:r>
      </w:ins>
      <w:r w:rsidR="009A0524" w:rsidRPr="00AA3D2F">
        <w:rPr>
          <w:rFonts w:ascii="Arial" w:hAnsi="Arial" w:cs="Arial"/>
          <w:sz w:val="24"/>
          <w:szCs w:val="24"/>
        </w:rPr>
        <w:t xml:space="preserve"> was under</w:t>
      </w:r>
      <w:r w:rsidR="00627929" w:rsidRPr="00AA3D2F">
        <w:rPr>
          <w:rFonts w:ascii="Arial" w:hAnsi="Arial" w:cs="Arial"/>
          <w:sz w:val="24"/>
          <w:szCs w:val="24"/>
        </w:rPr>
        <w:t xml:space="preserve"> undue </w:t>
      </w:r>
      <w:r w:rsidR="009A0524" w:rsidRPr="00AA3D2F">
        <w:rPr>
          <w:rFonts w:ascii="Arial" w:hAnsi="Arial" w:cs="Arial"/>
          <w:sz w:val="24"/>
          <w:szCs w:val="24"/>
        </w:rPr>
        <w:t>pressure</w:t>
      </w:r>
      <w:r w:rsidR="003367B6" w:rsidRPr="00AA3D2F">
        <w:rPr>
          <w:rFonts w:ascii="Arial" w:hAnsi="Arial" w:cs="Arial"/>
          <w:sz w:val="24"/>
          <w:szCs w:val="24"/>
        </w:rPr>
        <w:t xml:space="preserve"> to</w:t>
      </w:r>
      <w:ins w:id="1589" w:author="Eliot Ivan Bernstein" w:date="2013-04-11T06:26:00Z">
        <w:r w:rsidR="00877B66">
          <w:rPr>
            <w:rFonts w:ascii="Arial" w:hAnsi="Arial" w:cs="Arial"/>
            <w:sz w:val="24"/>
            <w:szCs w:val="24"/>
          </w:rPr>
          <w:t xml:space="preserve"> contemplate</w:t>
        </w:r>
      </w:ins>
      <w:r w:rsidR="003367B6" w:rsidRPr="00AA3D2F">
        <w:rPr>
          <w:rFonts w:ascii="Arial" w:hAnsi="Arial" w:cs="Arial"/>
          <w:sz w:val="24"/>
          <w:szCs w:val="24"/>
        </w:rPr>
        <w:t xml:space="preserve"> mak</w:t>
      </w:r>
      <w:ins w:id="1590" w:author="Eliot Ivan Bernstein" w:date="2013-04-11T06:26:00Z">
        <w:r w:rsidR="00877B66">
          <w:rPr>
            <w:rFonts w:ascii="Arial" w:hAnsi="Arial" w:cs="Arial"/>
            <w:sz w:val="24"/>
            <w:szCs w:val="24"/>
          </w:rPr>
          <w:t>ing</w:t>
        </w:r>
      </w:ins>
      <w:del w:id="1591" w:author="Eliot Ivan Bernstein" w:date="2013-04-11T06:26:00Z">
        <w:r w:rsidR="003367B6" w:rsidRPr="00AA3D2F" w:rsidDel="00877B66">
          <w:rPr>
            <w:rFonts w:ascii="Arial" w:hAnsi="Arial" w:cs="Arial"/>
            <w:sz w:val="24"/>
            <w:szCs w:val="24"/>
          </w:rPr>
          <w:delText>e</w:delText>
        </w:r>
      </w:del>
      <w:r w:rsidR="003367B6" w:rsidRPr="00AA3D2F">
        <w:rPr>
          <w:rFonts w:ascii="Arial" w:hAnsi="Arial" w:cs="Arial"/>
          <w:sz w:val="24"/>
          <w:szCs w:val="24"/>
        </w:rPr>
        <w:t xml:space="preserve"> these </w:t>
      </w:r>
      <w:del w:id="1592" w:author="Eliot Ivan Bernstein" w:date="2013-04-11T06:26:00Z">
        <w:r w:rsidRPr="00AA3D2F" w:rsidDel="00877B66">
          <w:rPr>
            <w:rFonts w:ascii="Arial" w:hAnsi="Arial" w:cs="Arial"/>
            <w:sz w:val="24"/>
            <w:szCs w:val="24"/>
          </w:rPr>
          <w:delText xml:space="preserve">near death bed </w:delText>
        </w:r>
      </w:del>
      <w:del w:id="1593" w:author="Eliot Ivan Bernstein" w:date="2013-04-07T06:27:00Z">
        <w:r w:rsidR="003367B6" w:rsidRPr="00AA3D2F" w:rsidDel="00D505E3">
          <w:rPr>
            <w:rFonts w:ascii="Arial" w:hAnsi="Arial" w:cs="Arial"/>
            <w:sz w:val="24"/>
            <w:szCs w:val="24"/>
          </w:rPr>
          <w:delText>changes</w:delText>
        </w:r>
      </w:del>
      <w:ins w:id="1594" w:author="Eliot Ivan Bernstein" w:date="2013-04-07T06:27:00Z">
        <w:r w:rsidR="00D505E3" w:rsidRPr="00AA3D2F">
          <w:rPr>
            <w:rFonts w:ascii="Arial" w:hAnsi="Arial" w:cs="Arial"/>
            <w:sz w:val="24"/>
            <w:szCs w:val="24"/>
          </w:rPr>
          <w:t>changes</w:t>
        </w:r>
        <w:r w:rsidR="00D505E3">
          <w:rPr>
            <w:rFonts w:ascii="Arial" w:hAnsi="Arial" w:cs="Arial"/>
            <w:sz w:val="24"/>
            <w:szCs w:val="24"/>
          </w:rPr>
          <w:t>,</w:t>
        </w:r>
      </w:ins>
      <w:ins w:id="1595" w:author="Eliot Ivan Bernstein" w:date="2013-04-18T13:15:00Z">
        <w:r w:rsidR="00043B9E">
          <w:rPr>
            <w:rFonts w:ascii="Arial" w:hAnsi="Arial" w:cs="Arial"/>
            <w:sz w:val="24"/>
            <w:szCs w:val="24"/>
          </w:rPr>
          <w:t xml:space="preserve"> desperate to see his </w:t>
        </w:r>
      </w:ins>
      <w:r w:rsidR="00535E03">
        <w:rPr>
          <w:rFonts w:ascii="Arial" w:hAnsi="Arial" w:cs="Arial"/>
          <w:sz w:val="24"/>
          <w:szCs w:val="24"/>
        </w:rPr>
        <w:t xml:space="preserve">children and </w:t>
      </w:r>
      <w:ins w:id="1596" w:author="Eliot Ivan Bernstein" w:date="2013-04-18T13:15:00Z">
        <w:r w:rsidR="00043B9E">
          <w:rPr>
            <w:rFonts w:ascii="Arial" w:hAnsi="Arial" w:cs="Arial"/>
            <w:sz w:val="24"/>
            <w:szCs w:val="24"/>
          </w:rPr>
          <w:t>grandchildren</w:t>
        </w:r>
      </w:ins>
      <w:ins w:id="1597" w:author="Eliot Ivan Bernstein" w:date="2013-05-04T11:09:00Z">
        <w:r w:rsidR="00DD3B38">
          <w:rPr>
            <w:rFonts w:ascii="Arial" w:hAnsi="Arial" w:cs="Arial"/>
            <w:sz w:val="24"/>
            <w:szCs w:val="24"/>
          </w:rPr>
          <w:t xml:space="preserve"> and physically and mentally beaten down</w:t>
        </w:r>
      </w:ins>
      <w:ins w:id="1598" w:author="Eliot Ivan Bernstein" w:date="2013-04-07T06:27:00Z">
        <w:r w:rsidR="00D505E3">
          <w:rPr>
            <w:rFonts w:ascii="Arial" w:hAnsi="Arial" w:cs="Arial"/>
            <w:sz w:val="24"/>
            <w:szCs w:val="24"/>
          </w:rPr>
          <w:t xml:space="preserve">.  </w:t>
        </w:r>
      </w:ins>
      <w:del w:id="1599" w:author="Eliot Ivan Bernstein" w:date="2013-04-07T06:27:00Z">
        <w:r w:rsidR="00FD3D88" w:rsidRPr="00AA3D2F" w:rsidDel="00D505E3">
          <w:rPr>
            <w:rFonts w:ascii="Arial" w:hAnsi="Arial" w:cs="Arial"/>
            <w:sz w:val="24"/>
            <w:szCs w:val="24"/>
          </w:rPr>
          <w:delText xml:space="preserve">but </w:delText>
        </w:r>
      </w:del>
      <w:del w:id="1600" w:author="Eliot Ivan Bernstein" w:date="2013-04-11T06:27:00Z">
        <w:r w:rsidR="00FD3D88" w:rsidRPr="00AA3D2F" w:rsidDel="00877B66">
          <w:rPr>
            <w:rFonts w:ascii="Arial" w:hAnsi="Arial" w:cs="Arial"/>
            <w:sz w:val="24"/>
            <w:szCs w:val="24"/>
          </w:rPr>
          <w:delText xml:space="preserve">these may not be the only stresses </w:delText>
        </w:r>
      </w:del>
      <w:del w:id="1601" w:author="Eliot Ivan Bernstein" w:date="2013-04-07T06:27:00Z">
        <w:r w:rsidR="00FD3D88" w:rsidRPr="00AA3D2F" w:rsidDel="00D505E3">
          <w:rPr>
            <w:rFonts w:ascii="Arial" w:hAnsi="Arial" w:cs="Arial"/>
            <w:sz w:val="24"/>
            <w:szCs w:val="24"/>
          </w:rPr>
          <w:delText xml:space="preserve">he </w:delText>
        </w:r>
      </w:del>
      <w:del w:id="1602" w:author="Eliot Ivan Bernstein" w:date="2013-04-11T06:27:00Z">
        <w:r w:rsidR="00FD3D88" w:rsidRPr="00AA3D2F" w:rsidDel="00877B66">
          <w:rPr>
            <w:rFonts w:ascii="Arial" w:hAnsi="Arial" w:cs="Arial"/>
            <w:sz w:val="24"/>
            <w:szCs w:val="24"/>
          </w:rPr>
          <w:delText>was facing as evidenced further herein</w:delText>
        </w:r>
        <w:r w:rsidR="00625488" w:rsidRPr="00AA3D2F" w:rsidDel="00877B66">
          <w:rPr>
            <w:rFonts w:ascii="Arial" w:hAnsi="Arial" w:cs="Arial"/>
            <w:sz w:val="24"/>
            <w:szCs w:val="24"/>
          </w:rPr>
          <w:delText>.</w:delText>
        </w:r>
        <w:r w:rsidR="009A0524" w:rsidRPr="00AA3D2F" w:rsidDel="00877B66">
          <w:rPr>
            <w:rFonts w:ascii="Arial" w:hAnsi="Arial" w:cs="Arial"/>
            <w:sz w:val="24"/>
            <w:szCs w:val="24"/>
          </w:rPr>
          <w:delText xml:space="preserve">  </w:delText>
        </w:r>
      </w:del>
      <w:del w:id="1603" w:author="Eliot Ivan Bernstein" w:date="2013-04-05T07:36:00Z">
        <w:r w:rsidR="009A0524" w:rsidRPr="00AA3D2F" w:rsidDel="00A501A0">
          <w:rPr>
            <w:rFonts w:ascii="Arial" w:hAnsi="Arial" w:cs="Arial"/>
            <w:sz w:val="24"/>
            <w:szCs w:val="24"/>
          </w:rPr>
          <w:delText>My</w:delText>
        </w:r>
      </w:del>
      <w:del w:id="1604" w:author="Eliot Ivan Bernstein" w:date="2013-04-07T06:27:00Z">
        <w:r w:rsidR="009A0524" w:rsidRPr="00AA3D2F" w:rsidDel="00D505E3">
          <w:rPr>
            <w:rFonts w:ascii="Arial" w:hAnsi="Arial" w:cs="Arial"/>
            <w:sz w:val="24"/>
            <w:szCs w:val="24"/>
          </w:rPr>
          <w:delText xml:space="preserve"> father</w:delText>
        </w:r>
      </w:del>
      <w:del w:id="1605" w:author="Eliot Ivan Bernstein" w:date="2013-04-11T06:27:00Z">
        <w:r w:rsidR="009A0524" w:rsidRPr="00AA3D2F" w:rsidDel="00877B66">
          <w:rPr>
            <w:rFonts w:ascii="Arial" w:hAnsi="Arial" w:cs="Arial"/>
            <w:sz w:val="24"/>
            <w:szCs w:val="24"/>
          </w:rPr>
          <w:delText xml:space="preserve"> had stated repeatedly to both </w:delText>
        </w:r>
      </w:del>
      <w:del w:id="1606" w:author="Eliot Ivan Bernstein" w:date="2013-04-05T07:36:00Z">
        <w:r w:rsidR="009A0524" w:rsidRPr="00AA3D2F" w:rsidDel="00A501A0">
          <w:rPr>
            <w:rFonts w:ascii="Arial" w:hAnsi="Arial" w:cs="Arial"/>
            <w:sz w:val="24"/>
            <w:szCs w:val="24"/>
          </w:rPr>
          <w:delText>my</w:delText>
        </w:r>
      </w:del>
      <w:del w:id="1607" w:author="Eliot Ivan Bernstein" w:date="2013-04-07T06:27:00Z">
        <w:r w:rsidR="009A0524" w:rsidRPr="00AA3D2F" w:rsidDel="00D505E3">
          <w:rPr>
            <w:rFonts w:ascii="Arial" w:hAnsi="Arial" w:cs="Arial"/>
            <w:sz w:val="24"/>
            <w:szCs w:val="24"/>
          </w:rPr>
          <w:delText xml:space="preserve"> wife </w:delText>
        </w:r>
      </w:del>
      <w:del w:id="1608" w:author="Eliot Ivan Bernstein" w:date="2013-04-11T06:27:00Z">
        <w:r w:rsidR="009A0524" w:rsidRPr="00AA3D2F" w:rsidDel="00877B66">
          <w:rPr>
            <w:rFonts w:ascii="Arial" w:hAnsi="Arial" w:cs="Arial"/>
            <w:sz w:val="24"/>
            <w:szCs w:val="24"/>
          </w:rPr>
          <w:delText xml:space="preserve">Candice and </w:delText>
        </w:r>
      </w:del>
      <w:del w:id="1609" w:author="Eliot Ivan Bernstein" w:date="2013-04-07T06:27:00Z">
        <w:r w:rsidR="009A0524" w:rsidRPr="00AA3D2F" w:rsidDel="00D505E3">
          <w:rPr>
            <w:rFonts w:ascii="Arial" w:hAnsi="Arial" w:cs="Arial"/>
            <w:sz w:val="24"/>
            <w:szCs w:val="24"/>
          </w:rPr>
          <w:delText>myself</w:delText>
        </w:r>
      </w:del>
      <w:del w:id="1610" w:author="Eliot Ivan Bernstein" w:date="2013-04-11T06:27:00Z">
        <w:r w:rsidR="009A0524" w:rsidRPr="00AA3D2F" w:rsidDel="00877B66">
          <w:rPr>
            <w:rFonts w:ascii="Arial" w:hAnsi="Arial" w:cs="Arial"/>
            <w:sz w:val="24"/>
            <w:szCs w:val="24"/>
          </w:rPr>
          <w:delText xml:space="preserve"> over the months after </w:delText>
        </w:r>
      </w:del>
      <w:del w:id="1611" w:author="Eliot Ivan Bernstein" w:date="2013-04-05T07:36:00Z">
        <w:r w:rsidR="009A0524" w:rsidRPr="00AA3D2F" w:rsidDel="00A501A0">
          <w:rPr>
            <w:rFonts w:ascii="Arial" w:hAnsi="Arial" w:cs="Arial"/>
            <w:sz w:val="24"/>
            <w:szCs w:val="24"/>
          </w:rPr>
          <w:delText>my</w:delText>
        </w:r>
      </w:del>
      <w:del w:id="1612" w:author="Eliot Ivan Bernstein" w:date="2013-04-07T06:28:00Z">
        <w:r w:rsidR="009A0524" w:rsidRPr="00AA3D2F" w:rsidDel="00D505E3">
          <w:rPr>
            <w:rFonts w:ascii="Arial" w:hAnsi="Arial" w:cs="Arial"/>
            <w:sz w:val="24"/>
            <w:szCs w:val="24"/>
          </w:rPr>
          <w:delText xml:space="preserve"> mother</w:delText>
        </w:r>
      </w:del>
      <w:del w:id="1613" w:author="Eliot Ivan Bernstein" w:date="2013-04-11T06:27:00Z">
        <w:r w:rsidR="009A0524" w:rsidRPr="00AA3D2F" w:rsidDel="00877B66">
          <w:rPr>
            <w:rFonts w:ascii="Arial" w:hAnsi="Arial" w:cs="Arial"/>
            <w:sz w:val="24"/>
            <w:szCs w:val="24"/>
          </w:rPr>
          <w:delText xml:space="preserve">’s passing that this boycott by </w:delText>
        </w:r>
      </w:del>
      <w:del w:id="1614" w:author="Eliot Ivan Bernstein" w:date="2013-04-05T07:36:00Z">
        <w:r w:rsidR="009A0524" w:rsidRPr="00AA3D2F" w:rsidDel="00A501A0">
          <w:rPr>
            <w:rFonts w:ascii="Arial" w:hAnsi="Arial" w:cs="Arial"/>
            <w:sz w:val="24"/>
            <w:szCs w:val="24"/>
          </w:rPr>
          <w:delText>my</w:delText>
        </w:r>
      </w:del>
      <w:del w:id="1615" w:author="Eliot Ivan Bernstein" w:date="2013-04-11T06:27:00Z">
        <w:r w:rsidR="009A0524" w:rsidRPr="00AA3D2F" w:rsidDel="00877B66">
          <w:rPr>
            <w:rFonts w:ascii="Arial" w:hAnsi="Arial" w:cs="Arial"/>
            <w:sz w:val="24"/>
            <w:szCs w:val="24"/>
          </w:rPr>
          <w:delText xml:space="preserve"> siblings </w:delText>
        </w:r>
      </w:del>
      <w:del w:id="1616" w:author="Eliot Ivan Bernstein" w:date="2013-04-07T06:28:00Z">
        <w:r w:rsidRPr="00AA3D2F" w:rsidDel="00D505E3">
          <w:rPr>
            <w:rFonts w:ascii="Arial" w:hAnsi="Arial" w:cs="Arial"/>
            <w:sz w:val="24"/>
            <w:szCs w:val="24"/>
          </w:rPr>
          <w:delText xml:space="preserve">were doing </w:delText>
        </w:r>
      </w:del>
      <w:del w:id="1617" w:author="Eliot Ivan Bernstein" w:date="2013-04-11T06:27:00Z">
        <w:r w:rsidR="009A0524" w:rsidRPr="00AA3D2F" w:rsidDel="00877B66">
          <w:rPr>
            <w:rFonts w:ascii="Arial" w:hAnsi="Arial" w:cs="Arial"/>
            <w:sz w:val="24"/>
            <w:szCs w:val="24"/>
          </w:rPr>
          <w:delText xml:space="preserve">was </w:delText>
        </w:r>
        <w:r w:rsidRPr="00AA3D2F" w:rsidDel="00877B66">
          <w:rPr>
            <w:rFonts w:ascii="Arial" w:hAnsi="Arial" w:cs="Arial"/>
            <w:sz w:val="24"/>
            <w:szCs w:val="24"/>
          </w:rPr>
          <w:delText xml:space="preserve">the only thing </w:delText>
        </w:r>
        <w:r w:rsidR="009A0524" w:rsidRPr="00AA3D2F" w:rsidDel="00877B66">
          <w:rPr>
            <w:rFonts w:ascii="Arial" w:hAnsi="Arial" w:cs="Arial"/>
            <w:sz w:val="24"/>
            <w:szCs w:val="24"/>
          </w:rPr>
          <w:delText>killing him</w:delText>
        </w:r>
        <w:r w:rsidR="00FD3D88" w:rsidRPr="00AA3D2F" w:rsidDel="00877B66">
          <w:rPr>
            <w:rFonts w:ascii="Arial" w:hAnsi="Arial" w:cs="Arial"/>
            <w:sz w:val="24"/>
            <w:szCs w:val="24"/>
          </w:rPr>
          <w:delText>,</w:delText>
        </w:r>
        <w:r w:rsidRPr="00AA3D2F" w:rsidDel="00877B66">
          <w:rPr>
            <w:rFonts w:ascii="Arial" w:hAnsi="Arial" w:cs="Arial"/>
            <w:sz w:val="24"/>
            <w:szCs w:val="24"/>
          </w:rPr>
          <w:delText xml:space="preserve"> as his health was fine until </w:delText>
        </w:r>
        <w:r w:rsidR="00FD3D88" w:rsidRPr="00AA3D2F" w:rsidDel="00877B66">
          <w:rPr>
            <w:rFonts w:ascii="Arial" w:hAnsi="Arial" w:cs="Arial"/>
            <w:sz w:val="24"/>
            <w:szCs w:val="24"/>
          </w:rPr>
          <w:delText xml:space="preserve">mysteriously </w:delText>
        </w:r>
      </w:del>
      <w:del w:id="1618" w:author="Eliot Ivan Bernstein" w:date="2013-04-07T06:28:00Z">
        <w:r w:rsidR="00FD3D88" w:rsidRPr="00AA3D2F" w:rsidDel="00D505E3">
          <w:rPr>
            <w:rFonts w:ascii="Arial" w:hAnsi="Arial" w:cs="Arial"/>
            <w:sz w:val="24"/>
            <w:szCs w:val="24"/>
          </w:rPr>
          <w:delText>it</w:delText>
        </w:r>
      </w:del>
      <w:del w:id="1619" w:author="Eliot Ivan Bernstein" w:date="2013-04-11T06:27:00Z">
        <w:r w:rsidR="00FD3D88" w:rsidRPr="00AA3D2F" w:rsidDel="00877B66">
          <w:rPr>
            <w:rFonts w:ascii="Arial" w:hAnsi="Arial" w:cs="Arial"/>
            <w:sz w:val="24"/>
            <w:szCs w:val="24"/>
          </w:rPr>
          <w:delText xml:space="preserve"> went on a straight line down</w:delText>
        </w:r>
      </w:del>
      <w:del w:id="1620" w:author="Eliot Ivan Bernstein" w:date="2013-04-07T06:28:00Z">
        <w:r w:rsidR="00FD3D88" w:rsidRPr="00AA3D2F" w:rsidDel="00D505E3">
          <w:rPr>
            <w:rFonts w:ascii="Arial" w:hAnsi="Arial" w:cs="Arial"/>
            <w:sz w:val="24"/>
            <w:szCs w:val="24"/>
          </w:rPr>
          <w:delText xml:space="preserve"> after </w:delText>
        </w:r>
        <w:r w:rsidRPr="00AA3D2F" w:rsidDel="00D505E3">
          <w:rPr>
            <w:rFonts w:ascii="Arial" w:hAnsi="Arial" w:cs="Arial"/>
            <w:sz w:val="24"/>
            <w:szCs w:val="24"/>
          </w:rPr>
          <w:delText>the May meeting</w:delText>
        </w:r>
      </w:del>
      <w:del w:id="1621" w:author="Eliot Ivan Bernstein" w:date="2013-04-11T06:27:00Z">
        <w:r w:rsidR="009A0524" w:rsidRPr="00AA3D2F" w:rsidDel="00877B66">
          <w:rPr>
            <w:rFonts w:ascii="Arial" w:hAnsi="Arial" w:cs="Arial"/>
            <w:sz w:val="24"/>
            <w:szCs w:val="24"/>
          </w:rPr>
          <w:delText>.</w:delText>
        </w:r>
      </w:del>
      <w:r w:rsidR="00714E95">
        <w:rPr>
          <w:rFonts w:ascii="Arial" w:hAnsi="Arial" w:cs="Arial"/>
          <w:sz w:val="24"/>
          <w:szCs w:val="24"/>
        </w:rPr>
        <w:t xml:space="preserve">At </w:t>
      </w:r>
      <w:r w:rsidR="00535E03">
        <w:rPr>
          <w:rFonts w:ascii="Arial" w:hAnsi="Arial" w:cs="Arial"/>
          <w:sz w:val="24"/>
          <w:szCs w:val="24"/>
        </w:rPr>
        <w:t xml:space="preserve">this </w:t>
      </w:r>
      <w:r w:rsidR="009A5B3E">
        <w:rPr>
          <w:rFonts w:ascii="Arial" w:hAnsi="Arial" w:cs="Arial"/>
          <w:sz w:val="24"/>
          <w:szCs w:val="24"/>
        </w:rPr>
        <w:t>May 12, 2012</w:t>
      </w:r>
      <w:r w:rsidR="00535E03">
        <w:rPr>
          <w:rFonts w:ascii="Arial" w:hAnsi="Arial" w:cs="Arial"/>
          <w:sz w:val="24"/>
          <w:szCs w:val="24"/>
        </w:rPr>
        <w:t xml:space="preserve"> meeting</w:t>
      </w:r>
      <w:r w:rsidR="00714E95">
        <w:rPr>
          <w:rFonts w:ascii="Arial" w:hAnsi="Arial" w:cs="Arial"/>
          <w:sz w:val="24"/>
          <w:szCs w:val="24"/>
        </w:rPr>
        <w:t>,</w:t>
      </w:r>
      <w:r w:rsidR="009A5B3E">
        <w:rPr>
          <w:rFonts w:ascii="Arial" w:hAnsi="Arial" w:cs="Arial"/>
          <w:sz w:val="24"/>
          <w:szCs w:val="24"/>
        </w:rPr>
        <w:t xml:space="preserve"> Petitioner </w:t>
      </w:r>
      <w:r w:rsidR="00535E03">
        <w:rPr>
          <w:rFonts w:ascii="Arial" w:hAnsi="Arial" w:cs="Arial"/>
          <w:sz w:val="24"/>
          <w:szCs w:val="24"/>
        </w:rPr>
        <w:t>learned that this assault</w:t>
      </w:r>
      <w:r w:rsidR="009A5B3E">
        <w:rPr>
          <w:rFonts w:ascii="Arial" w:hAnsi="Arial" w:cs="Arial"/>
          <w:sz w:val="24"/>
          <w:szCs w:val="24"/>
        </w:rPr>
        <w:t xml:space="preserve"> may have been due</w:t>
      </w:r>
      <w:r w:rsidR="00535E03">
        <w:rPr>
          <w:rFonts w:ascii="Arial" w:hAnsi="Arial" w:cs="Arial"/>
          <w:sz w:val="24"/>
          <w:szCs w:val="24"/>
        </w:rPr>
        <w:t xml:space="preserve"> to Theodore and Pamela’s anger over their exclusion</w:t>
      </w:r>
      <w:r w:rsidR="00714E95">
        <w:rPr>
          <w:rFonts w:ascii="Arial" w:hAnsi="Arial" w:cs="Arial"/>
          <w:sz w:val="24"/>
          <w:szCs w:val="24"/>
        </w:rPr>
        <w:t xml:space="preserve"> and claiming the businesses they had acquired were not doing as well as when they acquired them and they wanted back in on the remaining Estates assets</w:t>
      </w:r>
      <w:r w:rsidR="00535E03">
        <w:rPr>
          <w:rFonts w:ascii="Arial" w:hAnsi="Arial" w:cs="Arial"/>
          <w:sz w:val="24"/>
          <w:szCs w:val="24"/>
        </w:rPr>
        <w:t>.</w:t>
      </w:r>
    </w:p>
    <w:p w:rsidR="00250186" w:rsidRPr="00730D8F" w:rsidRDefault="00AF1585" w:rsidP="00730D8F">
      <w:pPr>
        <w:pStyle w:val="ListParagraph"/>
        <w:numPr>
          <w:ilvl w:val="1"/>
          <w:numId w:val="13"/>
        </w:numPr>
        <w:ind w:left="540" w:hanging="540"/>
        <w:rPr>
          <w:rFonts w:ascii="Arial" w:hAnsi="Arial" w:cs="Arial"/>
          <w:sz w:val="24"/>
          <w:szCs w:val="24"/>
        </w:rPr>
      </w:pPr>
      <w:r w:rsidRPr="00AA3D2F">
        <w:rPr>
          <w:rFonts w:ascii="Arial" w:hAnsi="Arial" w:cs="Arial"/>
          <w:sz w:val="24"/>
          <w:szCs w:val="24"/>
        </w:rPr>
        <w:t>That</w:t>
      </w:r>
      <w:r w:rsidR="00632284" w:rsidRPr="00AA3D2F">
        <w:rPr>
          <w:rFonts w:ascii="Arial" w:hAnsi="Arial" w:cs="Arial"/>
          <w:sz w:val="24"/>
          <w:szCs w:val="24"/>
        </w:rPr>
        <w:t xml:space="preserve"> at that </w:t>
      </w:r>
      <w:ins w:id="1622" w:author="Eliot Ivan Bernstein" w:date="2013-04-07T06:28:00Z">
        <w:r w:rsidR="00D505E3">
          <w:rPr>
            <w:rFonts w:ascii="Arial" w:hAnsi="Arial" w:cs="Arial"/>
            <w:sz w:val="24"/>
            <w:szCs w:val="24"/>
          </w:rPr>
          <w:t xml:space="preserve">May 12, 2012 </w:t>
        </w:r>
      </w:ins>
      <w:r w:rsidR="00632284" w:rsidRPr="00AA3D2F">
        <w:rPr>
          <w:rFonts w:ascii="Arial" w:hAnsi="Arial" w:cs="Arial"/>
          <w:sz w:val="24"/>
          <w:szCs w:val="24"/>
        </w:rPr>
        <w:t>meeting</w:t>
      </w:r>
      <w:r w:rsidRPr="00AA3D2F">
        <w:rPr>
          <w:rFonts w:ascii="Arial" w:hAnsi="Arial" w:cs="Arial"/>
          <w:sz w:val="24"/>
          <w:szCs w:val="24"/>
        </w:rPr>
        <w:t xml:space="preserve"> </w:t>
      </w:r>
      <w:del w:id="1623" w:author="Eliot Ivan Bernstein" w:date="2013-04-05T07:26:00Z">
        <w:r w:rsidR="009A0524" w:rsidRPr="00AA3D2F" w:rsidDel="00A501A0">
          <w:rPr>
            <w:rFonts w:ascii="Arial" w:hAnsi="Arial" w:cs="Arial"/>
            <w:sz w:val="24"/>
            <w:szCs w:val="24"/>
          </w:rPr>
          <w:delText>I</w:delText>
        </w:r>
      </w:del>
      <w:ins w:id="1624" w:author="Eliot Ivan Bernstein" w:date="2013-04-05T07:26:00Z">
        <w:r w:rsidR="00A501A0">
          <w:rPr>
            <w:rFonts w:ascii="Arial" w:hAnsi="Arial" w:cs="Arial"/>
            <w:sz w:val="24"/>
            <w:szCs w:val="24"/>
          </w:rPr>
          <w:t>Petitioner</w:t>
        </w:r>
      </w:ins>
      <w:r w:rsidR="009A0524" w:rsidRPr="00AA3D2F">
        <w:rPr>
          <w:rFonts w:ascii="Arial" w:hAnsi="Arial" w:cs="Arial"/>
          <w:sz w:val="24"/>
          <w:szCs w:val="24"/>
        </w:rPr>
        <w:t xml:space="preserve"> agreed to sign and do anything that would relieve </w:t>
      </w:r>
      <w:del w:id="1625" w:author="Eliot Ivan Bernstein" w:date="2013-04-05T07:36:00Z">
        <w:r w:rsidR="009A0524" w:rsidRPr="00AA3D2F" w:rsidDel="00A501A0">
          <w:rPr>
            <w:rFonts w:ascii="Arial" w:hAnsi="Arial" w:cs="Arial"/>
            <w:sz w:val="24"/>
            <w:szCs w:val="24"/>
          </w:rPr>
          <w:delText>my</w:delText>
        </w:r>
      </w:del>
      <w:ins w:id="1626" w:author="Eliot Ivan Bernstein" w:date="2013-04-07T06:28:00Z">
        <w:r w:rsidR="00D505E3">
          <w:rPr>
            <w:rFonts w:ascii="Arial" w:hAnsi="Arial" w:cs="Arial"/>
            <w:sz w:val="24"/>
            <w:szCs w:val="24"/>
          </w:rPr>
          <w:t>Simon</w:t>
        </w:r>
      </w:ins>
      <w:del w:id="1627" w:author="Eliot Ivan Bernstein" w:date="2013-04-07T06:28:00Z">
        <w:r w:rsidR="009A0524" w:rsidRPr="00AA3D2F" w:rsidDel="00D505E3">
          <w:rPr>
            <w:rFonts w:ascii="Arial" w:hAnsi="Arial" w:cs="Arial"/>
            <w:sz w:val="24"/>
            <w:szCs w:val="24"/>
          </w:rPr>
          <w:delText xml:space="preserve"> father</w:delText>
        </w:r>
      </w:del>
      <w:r w:rsidR="009A0524" w:rsidRPr="00AA3D2F">
        <w:rPr>
          <w:rFonts w:ascii="Arial" w:hAnsi="Arial" w:cs="Arial"/>
          <w:sz w:val="24"/>
          <w:szCs w:val="24"/>
        </w:rPr>
        <w:t>’s pain</w:t>
      </w:r>
      <w:r w:rsidR="00250186">
        <w:rPr>
          <w:rFonts w:ascii="Arial" w:hAnsi="Arial" w:cs="Arial"/>
          <w:sz w:val="24"/>
          <w:szCs w:val="24"/>
        </w:rPr>
        <w:t xml:space="preserve"> and stress</w:t>
      </w:r>
      <w:r w:rsidR="009A5B3E">
        <w:rPr>
          <w:rFonts w:ascii="Arial" w:hAnsi="Arial" w:cs="Arial"/>
          <w:sz w:val="24"/>
          <w:szCs w:val="24"/>
        </w:rPr>
        <w:t xml:space="preserve"> caused on him by Theodore and Pamela</w:t>
      </w:r>
      <w:r w:rsidR="008D5525" w:rsidRPr="00AA3D2F">
        <w:rPr>
          <w:rFonts w:ascii="Arial" w:hAnsi="Arial" w:cs="Arial"/>
          <w:sz w:val="24"/>
          <w:szCs w:val="24"/>
        </w:rPr>
        <w:t xml:space="preserve">, as it appeared there was a proverbial </w:t>
      </w:r>
      <w:ins w:id="1628" w:author="Eliot Ivan Bernstein" w:date="2013-04-07T06:29:00Z">
        <w:r w:rsidR="00D505E3">
          <w:rPr>
            <w:rFonts w:ascii="Arial" w:hAnsi="Arial" w:cs="Arial"/>
            <w:sz w:val="24"/>
            <w:szCs w:val="24"/>
          </w:rPr>
          <w:t>“</w:t>
        </w:r>
      </w:ins>
      <w:r w:rsidR="008D5525" w:rsidRPr="00AA3D2F">
        <w:rPr>
          <w:rFonts w:ascii="Arial" w:hAnsi="Arial" w:cs="Arial"/>
          <w:sz w:val="24"/>
          <w:szCs w:val="24"/>
        </w:rPr>
        <w:t>gun to his head</w:t>
      </w:r>
      <w:ins w:id="1629" w:author="Eliot Ivan Bernstein" w:date="2013-04-07T06:29:00Z">
        <w:r w:rsidR="00D505E3">
          <w:rPr>
            <w:rFonts w:ascii="Arial" w:hAnsi="Arial" w:cs="Arial"/>
            <w:sz w:val="24"/>
            <w:szCs w:val="24"/>
          </w:rPr>
          <w:t>”</w:t>
        </w:r>
      </w:ins>
      <w:r w:rsidR="00535E03">
        <w:rPr>
          <w:rFonts w:ascii="Arial" w:hAnsi="Arial" w:cs="Arial"/>
          <w:sz w:val="24"/>
          <w:szCs w:val="24"/>
        </w:rPr>
        <w:t xml:space="preserve"> </w:t>
      </w:r>
      <w:r w:rsidR="00730D8F">
        <w:rPr>
          <w:rFonts w:ascii="Arial" w:hAnsi="Arial" w:cs="Arial"/>
          <w:sz w:val="24"/>
          <w:szCs w:val="24"/>
        </w:rPr>
        <w:t>now</w:t>
      </w:r>
      <w:ins w:id="1630" w:author="Eliot Ivan Bernstein" w:date="2013-05-02T15:59:00Z">
        <w:r w:rsidR="00007C47">
          <w:rPr>
            <w:rFonts w:ascii="Arial" w:hAnsi="Arial" w:cs="Arial"/>
            <w:sz w:val="24"/>
            <w:szCs w:val="24"/>
          </w:rPr>
          <w:t xml:space="preserve"> to</w:t>
        </w:r>
      </w:ins>
      <w:del w:id="1631" w:author="Eliot Ivan Bernstein" w:date="2013-05-02T15:59:00Z">
        <w:r w:rsidR="00730D8F" w:rsidDel="00007C47">
          <w:rPr>
            <w:rFonts w:ascii="Arial" w:hAnsi="Arial" w:cs="Arial"/>
            <w:sz w:val="24"/>
            <w:szCs w:val="24"/>
          </w:rPr>
          <w:delText>,</w:delText>
        </w:r>
      </w:del>
      <w:r w:rsidR="00730D8F">
        <w:rPr>
          <w:rFonts w:ascii="Arial" w:hAnsi="Arial" w:cs="Arial"/>
          <w:sz w:val="24"/>
          <w:szCs w:val="24"/>
        </w:rPr>
        <w:t xml:space="preserve"> either change</w:t>
      </w:r>
      <w:r w:rsidR="009A5B3E">
        <w:rPr>
          <w:rFonts w:ascii="Arial" w:hAnsi="Arial" w:cs="Arial"/>
          <w:sz w:val="24"/>
          <w:szCs w:val="24"/>
        </w:rPr>
        <w:t xml:space="preserve"> his estate plan</w:t>
      </w:r>
      <w:r w:rsidR="00730D8F">
        <w:rPr>
          <w:rFonts w:ascii="Arial" w:hAnsi="Arial" w:cs="Arial"/>
          <w:sz w:val="24"/>
          <w:szCs w:val="24"/>
        </w:rPr>
        <w:t xml:space="preserve"> or lose almost </w:t>
      </w:r>
      <w:ins w:id="1632" w:author="Eliot Ivan Bernstein" w:date="2013-05-02T15:59:00Z">
        <w:r w:rsidR="00007C47">
          <w:rPr>
            <w:rFonts w:ascii="Arial" w:hAnsi="Arial" w:cs="Arial"/>
            <w:sz w:val="24"/>
            <w:szCs w:val="24"/>
          </w:rPr>
          <w:t>his</w:t>
        </w:r>
      </w:ins>
      <w:del w:id="1633" w:author="Eliot Ivan Bernstein" w:date="2013-05-02T15:59:00Z">
        <w:r w:rsidR="00730D8F" w:rsidDel="00007C47">
          <w:rPr>
            <w:rFonts w:ascii="Arial" w:hAnsi="Arial" w:cs="Arial"/>
            <w:sz w:val="24"/>
            <w:szCs w:val="24"/>
          </w:rPr>
          <w:delText>your</w:delText>
        </w:r>
      </w:del>
      <w:r w:rsidR="00730D8F">
        <w:rPr>
          <w:rFonts w:ascii="Arial" w:hAnsi="Arial" w:cs="Arial"/>
          <w:sz w:val="24"/>
          <w:szCs w:val="24"/>
        </w:rPr>
        <w:t xml:space="preserve"> entire family</w:t>
      </w:r>
      <w:ins w:id="1634" w:author="Eliot Ivan Bernstein" w:date="2013-05-04T11:10:00Z">
        <w:r w:rsidR="00DD3B38">
          <w:rPr>
            <w:rFonts w:ascii="Arial" w:hAnsi="Arial" w:cs="Arial"/>
            <w:sz w:val="24"/>
            <w:szCs w:val="24"/>
          </w:rPr>
          <w:t xml:space="preserve"> and continue being abused</w:t>
        </w:r>
      </w:ins>
      <w:r w:rsidR="009A5B3E">
        <w:rPr>
          <w:rFonts w:ascii="Arial" w:hAnsi="Arial" w:cs="Arial"/>
          <w:sz w:val="24"/>
          <w:szCs w:val="24"/>
        </w:rPr>
        <w:t xml:space="preserve">.  Petitioner agreed to the proposed agreement but </w:t>
      </w:r>
      <w:r w:rsidR="00535E03" w:rsidRPr="00730D8F">
        <w:rPr>
          <w:rFonts w:ascii="Arial" w:hAnsi="Arial" w:cs="Arial"/>
          <w:sz w:val="24"/>
          <w:szCs w:val="24"/>
        </w:rPr>
        <w:t>only</w:t>
      </w:r>
      <w:r w:rsidR="009A5B3E">
        <w:rPr>
          <w:rFonts w:ascii="Arial" w:hAnsi="Arial" w:cs="Arial"/>
          <w:sz w:val="24"/>
          <w:szCs w:val="24"/>
        </w:rPr>
        <w:t xml:space="preserve"> </w:t>
      </w:r>
      <w:ins w:id="1635" w:author="Eliot Ivan Bernstein" w:date="2013-05-04T11:10:00Z">
        <w:r w:rsidR="00DD3B38">
          <w:rPr>
            <w:rFonts w:ascii="Arial" w:hAnsi="Arial" w:cs="Arial"/>
            <w:sz w:val="24"/>
            <w:szCs w:val="24"/>
          </w:rPr>
          <w:t xml:space="preserve">if </w:t>
        </w:r>
      </w:ins>
      <w:ins w:id="1636" w:author="Eliot Ivan Bernstein" w:date="2013-05-02T15:59:00Z">
        <w:r w:rsidR="00007C47">
          <w:rPr>
            <w:rFonts w:ascii="Arial" w:hAnsi="Arial" w:cs="Arial"/>
            <w:sz w:val="24"/>
            <w:szCs w:val="24"/>
          </w:rPr>
          <w:t xml:space="preserve">he could </w:t>
        </w:r>
      </w:ins>
      <w:del w:id="1637" w:author="Eliot Ivan Bernstein" w:date="2013-05-02T15:59:00Z">
        <w:r w:rsidR="009A5B3E" w:rsidDel="00007C47">
          <w:rPr>
            <w:rFonts w:ascii="Arial" w:hAnsi="Arial" w:cs="Arial"/>
            <w:sz w:val="24"/>
            <w:szCs w:val="24"/>
          </w:rPr>
          <w:delText xml:space="preserve">after </w:delText>
        </w:r>
      </w:del>
      <w:r w:rsidR="009A5B3E">
        <w:rPr>
          <w:rFonts w:ascii="Arial" w:hAnsi="Arial" w:cs="Arial"/>
          <w:sz w:val="24"/>
          <w:szCs w:val="24"/>
        </w:rPr>
        <w:t>see</w:t>
      </w:r>
      <w:del w:id="1638" w:author="Eliot Ivan Bernstein" w:date="2013-05-02T15:59:00Z">
        <w:r w:rsidR="009A5B3E" w:rsidDel="00007C47">
          <w:rPr>
            <w:rFonts w:ascii="Arial" w:hAnsi="Arial" w:cs="Arial"/>
            <w:sz w:val="24"/>
            <w:szCs w:val="24"/>
          </w:rPr>
          <w:delText>ing</w:delText>
        </w:r>
      </w:del>
      <w:r w:rsidR="009A5B3E">
        <w:rPr>
          <w:rFonts w:ascii="Arial" w:hAnsi="Arial" w:cs="Arial"/>
          <w:sz w:val="24"/>
          <w:szCs w:val="24"/>
        </w:rPr>
        <w:t xml:space="preserve"> </w:t>
      </w:r>
      <w:r w:rsidR="00535E03" w:rsidRPr="00730D8F">
        <w:rPr>
          <w:rFonts w:ascii="Arial" w:hAnsi="Arial" w:cs="Arial"/>
          <w:sz w:val="24"/>
          <w:szCs w:val="24"/>
        </w:rPr>
        <w:t>the documents necessary to evaluate what he would be signing</w:t>
      </w:r>
      <w:r w:rsidR="00730D8F">
        <w:rPr>
          <w:rFonts w:ascii="Arial" w:hAnsi="Arial" w:cs="Arial"/>
          <w:sz w:val="24"/>
          <w:szCs w:val="24"/>
        </w:rPr>
        <w:t xml:space="preserve"> and what rights and interests he would be </w:t>
      </w:r>
      <w:r w:rsidR="009A5B3E">
        <w:rPr>
          <w:rFonts w:ascii="Arial" w:hAnsi="Arial" w:cs="Arial"/>
          <w:sz w:val="24"/>
          <w:szCs w:val="24"/>
        </w:rPr>
        <w:t>forsaking</w:t>
      </w:r>
      <w:r w:rsidR="00535E03" w:rsidRPr="00730D8F">
        <w:rPr>
          <w:rFonts w:ascii="Arial" w:hAnsi="Arial" w:cs="Arial"/>
          <w:sz w:val="24"/>
          <w:szCs w:val="24"/>
        </w:rPr>
        <w:t>.</w:t>
      </w:r>
      <w:r w:rsidR="00927931" w:rsidRPr="00730D8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That Jill and Lisa agreed also to make any changes necessary to alleviate Simon’s stress</w:t>
      </w:r>
      <w:r w:rsidR="00535E03">
        <w:rPr>
          <w:rFonts w:ascii="Arial" w:hAnsi="Arial" w:cs="Arial"/>
          <w:sz w:val="24"/>
          <w:szCs w:val="24"/>
        </w:rPr>
        <w:t xml:space="preserve"> after reviewing the documents</w:t>
      </w:r>
      <w:r w:rsidR="00C911CA">
        <w:rPr>
          <w:rFonts w:ascii="Arial" w:hAnsi="Arial" w:cs="Arial"/>
          <w:sz w:val="24"/>
          <w:szCs w:val="24"/>
        </w:rPr>
        <w:t xml:space="preserve"> to be sent by Spallina</w:t>
      </w:r>
      <w:r w:rsidR="00535E03">
        <w:rPr>
          <w:rFonts w:ascii="Arial" w:hAnsi="Arial" w:cs="Arial"/>
          <w:sz w:val="24"/>
          <w:szCs w:val="24"/>
        </w:rPr>
        <w:t xml:space="preserve"> and </w:t>
      </w:r>
      <w:r>
        <w:rPr>
          <w:rFonts w:ascii="Arial" w:hAnsi="Arial" w:cs="Arial"/>
          <w:sz w:val="24"/>
          <w:szCs w:val="24"/>
        </w:rPr>
        <w:t>it was</w:t>
      </w:r>
      <w:r w:rsidRPr="00AA3D2F">
        <w:rPr>
          <w:rFonts w:ascii="Arial" w:hAnsi="Arial" w:cs="Arial"/>
          <w:sz w:val="24"/>
          <w:szCs w:val="24"/>
        </w:rPr>
        <w:t xml:space="preserve"> </w:t>
      </w:r>
      <w:r>
        <w:rPr>
          <w:rFonts w:ascii="Arial" w:hAnsi="Arial" w:cs="Arial"/>
          <w:sz w:val="24"/>
          <w:szCs w:val="24"/>
        </w:rPr>
        <w:t xml:space="preserve">then </w:t>
      </w:r>
      <w:r w:rsidRPr="00AA3D2F">
        <w:rPr>
          <w:rFonts w:ascii="Arial" w:hAnsi="Arial" w:cs="Arial"/>
          <w:sz w:val="24"/>
          <w:szCs w:val="24"/>
        </w:rPr>
        <w:t>decided</w:t>
      </w:r>
      <w:r w:rsidR="006B2092" w:rsidRPr="00AA3D2F">
        <w:rPr>
          <w:rFonts w:ascii="Arial" w:hAnsi="Arial" w:cs="Arial"/>
          <w:sz w:val="24"/>
          <w:szCs w:val="24"/>
        </w:rPr>
        <w:t xml:space="preserve"> </w:t>
      </w:r>
      <w:r w:rsidR="009A0524" w:rsidRPr="00AA3D2F">
        <w:rPr>
          <w:rFonts w:ascii="Arial" w:hAnsi="Arial" w:cs="Arial"/>
          <w:sz w:val="24"/>
          <w:szCs w:val="24"/>
        </w:rPr>
        <w:t xml:space="preserve">that documents would be sent for </w:t>
      </w:r>
      <w:r w:rsidR="008D5525" w:rsidRPr="00AA3D2F">
        <w:rPr>
          <w:rFonts w:ascii="Arial" w:hAnsi="Arial" w:cs="Arial"/>
          <w:sz w:val="24"/>
          <w:szCs w:val="24"/>
        </w:rPr>
        <w:t xml:space="preserve">the children </w:t>
      </w:r>
      <w:r w:rsidR="009A0524" w:rsidRPr="00AA3D2F">
        <w:rPr>
          <w:rFonts w:ascii="Arial" w:hAnsi="Arial" w:cs="Arial"/>
          <w:sz w:val="24"/>
          <w:szCs w:val="24"/>
        </w:rPr>
        <w:t xml:space="preserve">to </w:t>
      </w:r>
      <w:r w:rsidR="00632284" w:rsidRPr="00AA3D2F">
        <w:rPr>
          <w:rFonts w:ascii="Arial" w:hAnsi="Arial" w:cs="Arial"/>
          <w:sz w:val="24"/>
          <w:szCs w:val="24"/>
        </w:rPr>
        <w:t xml:space="preserve">review and </w:t>
      </w:r>
      <w:r w:rsidR="009A0524" w:rsidRPr="00AA3D2F">
        <w:rPr>
          <w:rFonts w:ascii="Arial" w:hAnsi="Arial" w:cs="Arial"/>
          <w:sz w:val="24"/>
          <w:szCs w:val="24"/>
        </w:rPr>
        <w:t>sign</w:t>
      </w:r>
      <w:r w:rsidR="00535E03">
        <w:rPr>
          <w:rFonts w:ascii="Arial" w:hAnsi="Arial" w:cs="Arial"/>
          <w:sz w:val="24"/>
          <w:szCs w:val="24"/>
        </w:rPr>
        <w:t xml:space="preserve">.  </w:t>
      </w:r>
      <w:r w:rsidR="00927931" w:rsidRPr="00AA3D2F">
        <w:rPr>
          <w:rFonts w:ascii="Arial" w:hAnsi="Arial" w:cs="Arial"/>
          <w:sz w:val="24"/>
          <w:szCs w:val="24"/>
        </w:rPr>
        <w:t>Spallina</w:t>
      </w:r>
      <w:r w:rsidR="00535E03">
        <w:rPr>
          <w:rFonts w:ascii="Arial" w:hAnsi="Arial" w:cs="Arial"/>
          <w:sz w:val="24"/>
          <w:szCs w:val="24"/>
        </w:rPr>
        <w:t xml:space="preserve"> stated it was</w:t>
      </w:r>
      <w:ins w:id="1639" w:author="Eliot Ivan Bernstein" w:date="2013-04-07T06:29:00Z">
        <w:r w:rsidR="00993CEF">
          <w:rPr>
            <w:rFonts w:ascii="Arial" w:hAnsi="Arial" w:cs="Arial"/>
            <w:sz w:val="24"/>
            <w:szCs w:val="24"/>
          </w:rPr>
          <w:t xml:space="preserve"> necessary</w:t>
        </w:r>
      </w:ins>
      <w:r w:rsidR="009A0524" w:rsidRPr="00AA3D2F">
        <w:rPr>
          <w:rFonts w:ascii="Arial" w:hAnsi="Arial" w:cs="Arial"/>
          <w:sz w:val="24"/>
          <w:szCs w:val="24"/>
        </w:rPr>
        <w:t xml:space="preserve"> </w:t>
      </w:r>
      <w:r w:rsidR="003367B6" w:rsidRPr="00AA3D2F">
        <w:rPr>
          <w:rFonts w:ascii="Arial" w:hAnsi="Arial" w:cs="Arial"/>
          <w:sz w:val="24"/>
          <w:szCs w:val="24"/>
        </w:rPr>
        <w:t xml:space="preserve">to close out </w:t>
      </w:r>
      <w:del w:id="1640" w:author="Eliot Ivan Bernstein" w:date="2013-04-05T07:37:00Z">
        <w:r w:rsidR="003367B6" w:rsidRPr="00AA3D2F" w:rsidDel="00A501A0">
          <w:rPr>
            <w:rFonts w:ascii="Arial" w:hAnsi="Arial" w:cs="Arial"/>
            <w:sz w:val="24"/>
            <w:szCs w:val="24"/>
          </w:rPr>
          <w:delText>my</w:delText>
        </w:r>
      </w:del>
      <w:ins w:id="1641" w:author="Eliot Ivan Bernstein" w:date="2013-04-07T06:29:00Z">
        <w:r w:rsidR="00993CEF">
          <w:rPr>
            <w:rFonts w:ascii="Arial" w:hAnsi="Arial" w:cs="Arial"/>
            <w:sz w:val="24"/>
            <w:szCs w:val="24"/>
          </w:rPr>
          <w:t xml:space="preserve">Shirley’s </w:t>
        </w:r>
      </w:ins>
      <w:del w:id="1642" w:author="Eliot Ivan Bernstein" w:date="2013-04-07T06:29:00Z">
        <w:r w:rsidR="003367B6" w:rsidRPr="00AA3D2F" w:rsidDel="00993CEF">
          <w:rPr>
            <w:rFonts w:ascii="Arial" w:hAnsi="Arial" w:cs="Arial"/>
            <w:sz w:val="24"/>
            <w:szCs w:val="24"/>
          </w:rPr>
          <w:delText xml:space="preserve"> mother’s </w:delText>
        </w:r>
      </w:del>
      <w:r w:rsidR="003367B6" w:rsidRPr="00AA3D2F">
        <w:rPr>
          <w:rFonts w:ascii="Arial" w:hAnsi="Arial" w:cs="Arial"/>
          <w:sz w:val="24"/>
          <w:szCs w:val="24"/>
        </w:rPr>
        <w:t>estate</w:t>
      </w:r>
      <w:r w:rsidR="00535E03">
        <w:rPr>
          <w:rFonts w:ascii="Arial" w:hAnsi="Arial" w:cs="Arial"/>
          <w:sz w:val="24"/>
          <w:szCs w:val="24"/>
        </w:rPr>
        <w:t xml:space="preserve"> and then </w:t>
      </w:r>
      <w:r w:rsidR="00C911CA">
        <w:rPr>
          <w:rFonts w:ascii="Arial" w:hAnsi="Arial" w:cs="Arial"/>
          <w:sz w:val="24"/>
          <w:szCs w:val="24"/>
        </w:rPr>
        <w:t xml:space="preserve">Simon </w:t>
      </w:r>
      <w:r w:rsidR="00535E03">
        <w:rPr>
          <w:rFonts w:ascii="Arial" w:hAnsi="Arial" w:cs="Arial"/>
          <w:sz w:val="24"/>
          <w:szCs w:val="24"/>
        </w:rPr>
        <w:t>could</w:t>
      </w:r>
      <w:ins w:id="1643" w:author="Eliot Ivan Bernstein" w:date="2013-04-07T06:29:00Z">
        <w:r w:rsidR="00993CEF">
          <w:rPr>
            <w:rFonts w:ascii="Arial" w:hAnsi="Arial" w:cs="Arial"/>
            <w:sz w:val="24"/>
            <w:szCs w:val="24"/>
          </w:rPr>
          <w:t xml:space="preserve"> make the</w:t>
        </w:r>
      </w:ins>
      <w:ins w:id="1644" w:author="Eliot Ivan Bernstein" w:date="2013-04-11T06:27:00Z">
        <w:r w:rsidR="00877B66">
          <w:rPr>
            <w:rFonts w:ascii="Arial" w:hAnsi="Arial" w:cs="Arial"/>
            <w:sz w:val="24"/>
            <w:szCs w:val="24"/>
          </w:rPr>
          <w:t xml:space="preserve"> proposed</w:t>
        </w:r>
      </w:ins>
      <w:ins w:id="1645" w:author="Eliot Ivan Bernstein" w:date="2013-04-07T06:29:00Z">
        <w:r w:rsidR="00993CEF">
          <w:rPr>
            <w:rFonts w:ascii="Arial" w:hAnsi="Arial" w:cs="Arial"/>
            <w:sz w:val="24"/>
            <w:szCs w:val="24"/>
          </w:rPr>
          <w:t xml:space="preserve"> changes</w:t>
        </w:r>
      </w:ins>
      <w:ins w:id="1646" w:author="Eliot Ivan Bernstein" w:date="2013-04-11T11:22:00Z">
        <w:r w:rsidR="00DF2F63">
          <w:rPr>
            <w:rFonts w:ascii="Arial" w:hAnsi="Arial" w:cs="Arial"/>
            <w:sz w:val="24"/>
            <w:szCs w:val="24"/>
          </w:rPr>
          <w:t xml:space="preserve"> to </w:t>
        </w:r>
      </w:ins>
      <w:r w:rsidR="00535E03">
        <w:rPr>
          <w:rFonts w:ascii="Arial" w:hAnsi="Arial" w:cs="Arial"/>
          <w:sz w:val="24"/>
          <w:szCs w:val="24"/>
        </w:rPr>
        <w:t xml:space="preserve">the 2008 Trust of </w:t>
      </w:r>
      <w:ins w:id="1647" w:author="Eliot Ivan Bernstein" w:date="2013-04-11T11:22:00Z">
        <w:r w:rsidR="00DF2F63">
          <w:rPr>
            <w:rFonts w:ascii="Arial" w:hAnsi="Arial" w:cs="Arial"/>
            <w:sz w:val="24"/>
            <w:szCs w:val="24"/>
          </w:rPr>
          <w:t>Simon</w:t>
        </w:r>
      </w:ins>
      <w:r w:rsidR="00C911CA">
        <w:rPr>
          <w:rFonts w:ascii="Arial" w:hAnsi="Arial" w:cs="Arial"/>
          <w:sz w:val="24"/>
          <w:szCs w:val="24"/>
        </w:rPr>
        <w:t xml:space="preserve"> when everyone </w:t>
      </w:r>
      <w:r w:rsidR="00535E03">
        <w:rPr>
          <w:rFonts w:ascii="Arial" w:hAnsi="Arial" w:cs="Arial"/>
          <w:sz w:val="24"/>
          <w:szCs w:val="24"/>
        </w:rPr>
        <w:t>sent in their documents</w:t>
      </w:r>
      <w:r w:rsidR="00FD3D88" w:rsidRPr="00AA3D2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648" w:author="Eliot Ivan Bernstein" w:date="2013-04-11T11:22:00Z">
        <w:r w:rsidR="00DF2F63" w:rsidRPr="00250186">
          <w:rPr>
            <w:rFonts w:ascii="Arial" w:hAnsi="Arial" w:cs="Arial"/>
            <w:sz w:val="24"/>
            <w:szCs w:val="24"/>
          </w:rPr>
          <w:t>Petitioner was led to believe</w:t>
        </w:r>
      </w:ins>
      <w:r w:rsidR="00FD3D88" w:rsidRPr="00250186">
        <w:rPr>
          <w:rFonts w:ascii="Arial" w:hAnsi="Arial" w:cs="Arial"/>
          <w:sz w:val="24"/>
          <w:szCs w:val="24"/>
        </w:rPr>
        <w:t xml:space="preserve"> </w:t>
      </w:r>
      <w:r>
        <w:rPr>
          <w:rFonts w:ascii="Arial" w:hAnsi="Arial" w:cs="Arial"/>
          <w:sz w:val="24"/>
          <w:szCs w:val="24"/>
        </w:rPr>
        <w:t xml:space="preserve">the </w:t>
      </w:r>
      <w:r w:rsidR="00C911CA">
        <w:rPr>
          <w:rFonts w:ascii="Arial" w:hAnsi="Arial" w:cs="Arial"/>
          <w:sz w:val="24"/>
          <w:szCs w:val="24"/>
        </w:rPr>
        <w:t xml:space="preserve">proposed </w:t>
      </w:r>
      <w:r>
        <w:rPr>
          <w:rFonts w:ascii="Arial" w:hAnsi="Arial" w:cs="Arial"/>
          <w:sz w:val="24"/>
          <w:szCs w:val="24"/>
        </w:rPr>
        <w:t xml:space="preserve">changes to the 2008 </w:t>
      </w:r>
      <w:r w:rsidR="00C911CA">
        <w:rPr>
          <w:rFonts w:ascii="Arial" w:hAnsi="Arial" w:cs="Arial"/>
          <w:sz w:val="24"/>
          <w:szCs w:val="24"/>
        </w:rPr>
        <w:t>t</w:t>
      </w:r>
      <w:r>
        <w:rPr>
          <w:rFonts w:ascii="Arial" w:hAnsi="Arial" w:cs="Arial"/>
          <w:sz w:val="24"/>
          <w:szCs w:val="24"/>
        </w:rPr>
        <w:t>rust</w:t>
      </w:r>
      <w:r w:rsidR="00C911CA">
        <w:rPr>
          <w:rFonts w:ascii="Arial" w:hAnsi="Arial" w:cs="Arial"/>
          <w:sz w:val="24"/>
          <w:szCs w:val="24"/>
        </w:rPr>
        <w:t xml:space="preserve">s of Simon and Shirley </w:t>
      </w:r>
      <w:r w:rsidR="00FD3D88" w:rsidRPr="00250186">
        <w:rPr>
          <w:rFonts w:ascii="Arial" w:hAnsi="Arial" w:cs="Arial"/>
          <w:sz w:val="24"/>
          <w:szCs w:val="24"/>
        </w:rPr>
        <w:t>would</w:t>
      </w:r>
      <w:r w:rsidR="00632284" w:rsidRPr="00250186">
        <w:rPr>
          <w:rFonts w:ascii="Arial" w:hAnsi="Arial" w:cs="Arial"/>
          <w:sz w:val="24"/>
          <w:szCs w:val="24"/>
        </w:rPr>
        <w:t xml:space="preserve"> not be effective until </w:t>
      </w:r>
      <w:del w:id="1649" w:author="Eliot Ivan Bernstein" w:date="2013-04-07T06:29:00Z">
        <w:r w:rsidR="00632284" w:rsidRPr="00250186" w:rsidDel="00993CEF">
          <w:rPr>
            <w:rFonts w:ascii="Arial" w:hAnsi="Arial" w:cs="Arial"/>
            <w:sz w:val="24"/>
            <w:szCs w:val="24"/>
          </w:rPr>
          <w:delText>we</w:delText>
        </w:r>
        <w:r w:rsidR="009A0524" w:rsidRPr="00250186" w:rsidDel="00993CEF">
          <w:rPr>
            <w:rFonts w:ascii="Arial" w:hAnsi="Arial" w:cs="Arial"/>
            <w:sz w:val="24"/>
            <w:szCs w:val="24"/>
          </w:rPr>
          <w:delText xml:space="preserve"> a</w:delText>
        </w:r>
      </w:del>
      <w:ins w:id="1650" w:author="Eliot Ivan Bernstein" w:date="2013-04-07T06:29:00Z">
        <w:r w:rsidR="00993CEF" w:rsidRPr="00250186">
          <w:rPr>
            <w:rFonts w:ascii="Arial" w:hAnsi="Arial" w:cs="Arial"/>
            <w:sz w:val="24"/>
            <w:szCs w:val="24"/>
          </w:rPr>
          <w:t>a</w:t>
        </w:r>
      </w:ins>
      <w:r w:rsidR="009A0524" w:rsidRPr="00250186">
        <w:rPr>
          <w:rFonts w:ascii="Arial" w:hAnsi="Arial" w:cs="Arial"/>
          <w:sz w:val="24"/>
          <w:szCs w:val="24"/>
        </w:rPr>
        <w:t>ll</w:t>
      </w:r>
      <w:ins w:id="1651" w:author="Eliot Ivan Bernstein" w:date="2013-04-07T06:29:00Z">
        <w:r w:rsidR="00993CEF" w:rsidRPr="00250186">
          <w:rPr>
            <w:rFonts w:ascii="Arial" w:hAnsi="Arial" w:cs="Arial"/>
            <w:sz w:val="24"/>
            <w:szCs w:val="24"/>
          </w:rPr>
          <w:t xml:space="preserve"> the children of Simon</w:t>
        </w:r>
      </w:ins>
      <w:r w:rsidR="009A0524" w:rsidRPr="00250186">
        <w:rPr>
          <w:rFonts w:ascii="Arial" w:hAnsi="Arial" w:cs="Arial"/>
          <w:sz w:val="24"/>
          <w:szCs w:val="24"/>
        </w:rPr>
        <w:t xml:space="preserve"> </w:t>
      </w:r>
      <w:ins w:id="1652" w:author="Eliot Ivan Bernstein" w:date="2013-04-11T11:23:00Z">
        <w:r w:rsidR="00DF2F63" w:rsidRPr="00250186">
          <w:rPr>
            <w:rFonts w:ascii="Arial" w:hAnsi="Arial" w:cs="Arial"/>
            <w:sz w:val="24"/>
            <w:szCs w:val="24"/>
          </w:rPr>
          <w:t xml:space="preserve">reviewed and </w:t>
        </w:r>
      </w:ins>
      <w:r w:rsidR="009A0524" w:rsidRPr="00250186">
        <w:rPr>
          <w:rFonts w:ascii="Arial" w:hAnsi="Arial" w:cs="Arial"/>
          <w:sz w:val="24"/>
          <w:szCs w:val="24"/>
        </w:rPr>
        <w:t>returned the</w:t>
      </w:r>
      <w:r w:rsidR="00627929" w:rsidRPr="00250186">
        <w:rPr>
          <w:rFonts w:ascii="Arial" w:hAnsi="Arial" w:cs="Arial"/>
          <w:sz w:val="24"/>
          <w:szCs w:val="24"/>
        </w:rPr>
        <w:t xml:space="preserve"> documents and </w:t>
      </w:r>
      <w:del w:id="1653" w:author="Eliot Ivan Bernstein" w:date="2013-04-05T07:37:00Z">
        <w:r w:rsidR="00627929" w:rsidRPr="00250186" w:rsidDel="00A501A0">
          <w:rPr>
            <w:rFonts w:ascii="Arial" w:hAnsi="Arial" w:cs="Arial"/>
            <w:sz w:val="24"/>
            <w:szCs w:val="24"/>
          </w:rPr>
          <w:delText>my</w:delText>
        </w:r>
      </w:del>
      <w:ins w:id="1654" w:author="Eliot Ivan Bernstein" w:date="2013-04-07T06:30:00Z">
        <w:r w:rsidR="00993CEF" w:rsidRPr="00250186">
          <w:rPr>
            <w:rFonts w:ascii="Arial" w:hAnsi="Arial" w:cs="Arial"/>
            <w:sz w:val="24"/>
            <w:szCs w:val="24"/>
          </w:rPr>
          <w:t>Shirley</w:t>
        </w:r>
      </w:ins>
      <w:del w:id="1655" w:author="Eliot Ivan Bernstein" w:date="2013-04-07T06:30:00Z">
        <w:r w:rsidR="00627929" w:rsidRPr="00250186" w:rsidDel="00993CEF">
          <w:rPr>
            <w:rFonts w:ascii="Arial" w:hAnsi="Arial" w:cs="Arial"/>
            <w:sz w:val="24"/>
            <w:szCs w:val="24"/>
          </w:rPr>
          <w:delText xml:space="preserve"> mother</w:delText>
        </w:r>
      </w:del>
      <w:r w:rsidR="00627929" w:rsidRPr="00250186">
        <w:rPr>
          <w:rFonts w:ascii="Arial" w:hAnsi="Arial" w:cs="Arial"/>
          <w:sz w:val="24"/>
          <w:szCs w:val="24"/>
        </w:rPr>
        <w:t xml:space="preserve">’s estate </w:t>
      </w:r>
      <w:r w:rsidR="00632284" w:rsidRPr="00250186">
        <w:rPr>
          <w:rFonts w:ascii="Arial" w:hAnsi="Arial" w:cs="Arial"/>
          <w:sz w:val="24"/>
          <w:szCs w:val="24"/>
        </w:rPr>
        <w:t xml:space="preserve">was </w:t>
      </w:r>
      <w:ins w:id="1656" w:author="Eliot Ivan Bernstein" w:date="2013-05-04T11:10:00Z">
        <w:r w:rsidR="00DD3B38">
          <w:rPr>
            <w:rFonts w:ascii="Arial" w:hAnsi="Arial" w:cs="Arial"/>
            <w:sz w:val="24"/>
            <w:szCs w:val="24"/>
          </w:rPr>
          <w:t xml:space="preserve">officially </w:t>
        </w:r>
      </w:ins>
      <w:r w:rsidR="00627929" w:rsidRPr="00250186">
        <w:rPr>
          <w:rFonts w:ascii="Arial" w:hAnsi="Arial" w:cs="Arial"/>
          <w:sz w:val="24"/>
          <w:szCs w:val="24"/>
        </w:rPr>
        <w:t>closed</w:t>
      </w:r>
      <w:r w:rsidR="00632284" w:rsidRPr="00250186">
        <w:rPr>
          <w:rFonts w:ascii="Arial" w:hAnsi="Arial" w:cs="Arial"/>
          <w:sz w:val="24"/>
          <w:szCs w:val="24"/>
        </w:rPr>
        <w:t>.</w:t>
      </w:r>
      <w:r w:rsidR="00FD3D88" w:rsidRPr="00250186">
        <w:rPr>
          <w:rFonts w:ascii="Arial" w:hAnsi="Arial" w:cs="Arial"/>
          <w:sz w:val="24"/>
          <w:szCs w:val="24"/>
        </w:rPr>
        <w:t xml:space="preserve">  </w:t>
      </w:r>
    </w:p>
    <w:p w:rsidR="007F2E72" w:rsidRPr="00250186" w:rsidRDefault="001E70DD" w:rsidP="00250186">
      <w:pPr>
        <w:pStyle w:val="ListParagraph"/>
        <w:numPr>
          <w:ilvl w:val="1"/>
          <w:numId w:val="13"/>
        </w:numPr>
        <w:ind w:left="540" w:hanging="540"/>
        <w:rPr>
          <w:rFonts w:ascii="Arial" w:hAnsi="Arial" w:cs="Arial"/>
          <w:sz w:val="24"/>
          <w:szCs w:val="24"/>
        </w:rPr>
      </w:pPr>
      <w:ins w:id="1657" w:author="Eliot Ivan Bernstein" w:date="2013-05-03T09:12:00Z">
        <w:r>
          <w:rPr>
            <w:rFonts w:ascii="Arial" w:hAnsi="Arial" w:cs="Arial"/>
            <w:sz w:val="24"/>
            <w:szCs w:val="24"/>
          </w:rPr>
          <w:t xml:space="preserve">That </w:t>
        </w:r>
      </w:ins>
      <w:del w:id="1658" w:author="Eliot Ivan Bernstein" w:date="2013-05-03T09:12:00Z">
        <w:r w:rsidR="00FD3D88" w:rsidRPr="00250186" w:rsidDel="001E70DD">
          <w:rPr>
            <w:rFonts w:ascii="Arial" w:hAnsi="Arial" w:cs="Arial"/>
            <w:sz w:val="24"/>
            <w:szCs w:val="24"/>
          </w:rPr>
          <w:delText>T</w:delText>
        </w:r>
      </w:del>
      <w:ins w:id="1659" w:author="Eliot Ivan Bernstein" w:date="2013-05-03T09:12:00Z">
        <w:r>
          <w:rPr>
            <w:rFonts w:ascii="Arial" w:hAnsi="Arial" w:cs="Arial"/>
            <w:sz w:val="24"/>
            <w:szCs w:val="24"/>
          </w:rPr>
          <w:t>t</w:t>
        </w:r>
      </w:ins>
      <w:r w:rsidR="00FD3D88" w:rsidRPr="00250186">
        <w:rPr>
          <w:rFonts w:ascii="Arial" w:hAnsi="Arial" w:cs="Arial"/>
          <w:sz w:val="24"/>
          <w:szCs w:val="24"/>
        </w:rPr>
        <w:t xml:space="preserve">he closing of </w:t>
      </w:r>
      <w:del w:id="1660" w:author="Eliot Ivan Bernstein" w:date="2013-04-05T07:37:00Z">
        <w:r w:rsidR="00FD3D88" w:rsidRPr="00250186" w:rsidDel="00A501A0">
          <w:rPr>
            <w:rFonts w:ascii="Arial" w:hAnsi="Arial" w:cs="Arial"/>
            <w:sz w:val="24"/>
            <w:szCs w:val="24"/>
          </w:rPr>
          <w:delText>my</w:delText>
        </w:r>
      </w:del>
      <w:ins w:id="1661" w:author="Eliot Ivan Bernstein" w:date="2013-04-07T06:30:00Z">
        <w:r w:rsidR="00993CEF" w:rsidRPr="00250186">
          <w:rPr>
            <w:rFonts w:ascii="Arial" w:hAnsi="Arial" w:cs="Arial"/>
            <w:sz w:val="24"/>
            <w:szCs w:val="24"/>
          </w:rPr>
          <w:t>Shirley</w:t>
        </w:r>
      </w:ins>
      <w:del w:id="1662" w:author="Eliot Ivan Bernstein" w:date="2013-04-07T06:30:00Z">
        <w:r w:rsidR="00FD3D88" w:rsidRPr="00250186" w:rsidDel="00993CEF">
          <w:rPr>
            <w:rFonts w:ascii="Arial" w:hAnsi="Arial" w:cs="Arial"/>
            <w:sz w:val="24"/>
            <w:szCs w:val="24"/>
          </w:rPr>
          <w:delText xml:space="preserve"> mother</w:delText>
        </w:r>
      </w:del>
      <w:r w:rsidR="00FD3D88" w:rsidRPr="00250186">
        <w:rPr>
          <w:rFonts w:ascii="Arial" w:hAnsi="Arial" w:cs="Arial"/>
          <w:sz w:val="24"/>
          <w:szCs w:val="24"/>
        </w:rPr>
        <w:t>’s estate</w:t>
      </w:r>
      <w:r w:rsidR="008D5525" w:rsidRPr="00250186">
        <w:rPr>
          <w:rFonts w:ascii="Arial" w:hAnsi="Arial" w:cs="Arial"/>
          <w:sz w:val="24"/>
          <w:szCs w:val="24"/>
        </w:rPr>
        <w:t xml:space="preserve"> however did</w:t>
      </w:r>
      <w:r w:rsidR="00FD3D88" w:rsidRPr="00250186">
        <w:rPr>
          <w:rFonts w:ascii="Arial" w:hAnsi="Arial" w:cs="Arial"/>
          <w:sz w:val="24"/>
          <w:szCs w:val="24"/>
        </w:rPr>
        <w:t xml:space="preserve"> not occur until after </w:t>
      </w:r>
      <w:del w:id="1663" w:author="Eliot Ivan Bernstein" w:date="2013-04-05T07:37:00Z">
        <w:r w:rsidR="00FD3D88" w:rsidRPr="00250186" w:rsidDel="00A501A0">
          <w:rPr>
            <w:rFonts w:ascii="Arial" w:hAnsi="Arial" w:cs="Arial"/>
            <w:sz w:val="24"/>
            <w:szCs w:val="24"/>
          </w:rPr>
          <w:delText>my</w:delText>
        </w:r>
      </w:del>
      <w:ins w:id="1664" w:author="Eliot Ivan Bernstein" w:date="2013-04-07T06:30:00Z">
        <w:r w:rsidR="00993CEF" w:rsidRPr="00250186">
          <w:rPr>
            <w:rFonts w:ascii="Arial" w:hAnsi="Arial" w:cs="Arial"/>
            <w:sz w:val="24"/>
            <w:szCs w:val="24"/>
          </w:rPr>
          <w:t>Simon</w:t>
        </w:r>
      </w:ins>
      <w:del w:id="1665" w:author="Eliot Ivan Bernstein" w:date="2013-04-07T06:30:00Z">
        <w:r w:rsidR="00FD3D88" w:rsidRPr="00250186" w:rsidDel="00993CEF">
          <w:rPr>
            <w:rFonts w:ascii="Arial" w:hAnsi="Arial" w:cs="Arial"/>
            <w:sz w:val="24"/>
            <w:szCs w:val="24"/>
          </w:rPr>
          <w:delText xml:space="preserve"> father</w:delText>
        </w:r>
      </w:del>
      <w:r w:rsidR="00FD3D88" w:rsidRPr="00250186">
        <w:rPr>
          <w:rFonts w:ascii="Arial" w:hAnsi="Arial" w:cs="Arial"/>
          <w:sz w:val="24"/>
          <w:szCs w:val="24"/>
        </w:rPr>
        <w:t>’s passing</w:t>
      </w:r>
      <w:r w:rsidR="00250186">
        <w:rPr>
          <w:rFonts w:ascii="Arial" w:hAnsi="Arial" w:cs="Arial"/>
          <w:sz w:val="24"/>
          <w:szCs w:val="24"/>
        </w:rPr>
        <w:t>, as Jill had failed to return the documents sent to her</w:t>
      </w:r>
      <w:r w:rsidR="00535E03">
        <w:rPr>
          <w:rFonts w:ascii="Arial" w:hAnsi="Arial" w:cs="Arial"/>
          <w:sz w:val="24"/>
          <w:szCs w:val="24"/>
        </w:rPr>
        <w:t xml:space="preserve"> until after Simon had passed</w:t>
      </w:r>
      <w:r w:rsidR="00C911CA">
        <w:rPr>
          <w:rFonts w:ascii="Arial" w:hAnsi="Arial" w:cs="Arial"/>
          <w:sz w:val="24"/>
          <w:szCs w:val="24"/>
        </w:rPr>
        <w:t xml:space="preserve"> in October of 2012, evidenced and exhibited further herein</w:t>
      </w:r>
      <w:r w:rsidR="00FD3D88" w:rsidRPr="00250186">
        <w:rPr>
          <w:rFonts w:ascii="Arial" w:hAnsi="Arial" w:cs="Arial"/>
          <w:sz w:val="24"/>
          <w:szCs w:val="24"/>
        </w:rPr>
        <w:t>.</w:t>
      </w:r>
    </w:p>
    <w:p w:rsidR="00576324" w:rsidRDefault="00D71603">
      <w:pPr>
        <w:pStyle w:val="ListParagraph"/>
        <w:numPr>
          <w:ilvl w:val="1"/>
          <w:numId w:val="13"/>
        </w:numPr>
        <w:ind w:left="540" w:hanging="540"/>
        <w:rPr>
          <w:rFonts w:ascii="Arial" w:hAnsi="Arial" w:cs="Arial"/>
          <w:sz w:val="24"/>
          <w:szCs w:val="24"/>
        </w:rPr>
        <w:pPrChange w:id="1666" w:author="Eliot Ivan Bernstein" w:date="2013-04-14T15:40:00Z">
          <w:pPr>
            <w:pStyle w:val="ListParagraph"/>
            <w:numPr>
              <w:ilvl w:val="1"/>
              <w:numId w:val="2"/>
            </w:numPr>
            <w:ind w:left="450" w:hanging="450"/>
          </w:pPr>
        </w:pPrChange>
      </w:pPr>
      <w:r w:rsidRPr="00D71603">
        <w:rPr>
          <w:rFonts w:ascii="Arial" w:hAnsi="Arial" w:cs="Arial"/>
          <w:sz w:val="24"/>
          <w:szCs w:val="24"/>
        </w:rPr>
        <w:t xml:space="preserve">That </w:t>
      </w:r>
      <w:ins w:id="1667" w:author="Eliot Ivan Bernstein" w:date="2013-04-07T06:30:00Z">
        <w:r w:rsidR="00993CEF">
          <w:rPr>
            <w:rFonts w:ascii="Arial" w:hAnsi="Arial" w:cs="Arial"/>
            <w:sz w:val="24"/>
            <w:szCs w:val="24"/>
          </w:rPr>
          <w:t xml:space="preserve">despite being a </w:t>
        </w:r>
      </w:ins>
      <w:r w:rsidR="00410FEE">
        <w:rPr>
          <w:rFonts w:ascii="Arial" w:hAnsi="Arial" w:cs="Arial"/>
          <w:sz w:val="24"/>
          <w:szCs w:val="24"/>
        </w:rPr>
        <w:t>Beneficiary</w:t>
      </w:r>
      <w:ins w:id="1668" w:author="Eliot Ivan Bernstein" w:date="2013-04-07T06:30:00Z">
        <w:r w:rsidR="00993CEF">
          <w:rPr>
            <w:rFonts w:ascii="Arial" w:hAnsi="Arial" w:cs="Arial"/>
            <w:sz w:val="24"/>
            <w:szCs w:val="24"/>
          </w:rPr>
          <w:t xml:space="preserve"> of Shirley’s estate, </w:t>
        </w:r>
      </w:ins>
      <w:del w:id="1669" w:author="Eliot Ivan Bernstein" w:date="2013-04-07T06:30:00Z">
        <w:r w:rsidRPr="00D71603" w:rsidDel="00993CEF">
          <w:rPr>
            <w:rFonts w:ascii="Arial" w:hAnsi="Arial" w:cs="Arial"/>
            <w:sz w:val="24"/>
            <w:szCs w:val="24"/>
          </w:rPr>
          <w:delText xml:space="preserve">as </w:delText>
        </w:r>
      </w:del>
      <w:del w:id="1670" w:author="Eliot Ivan Bernstein" w:date="2013-04-05T07:26:00Z">
        <w:r w:rsidRPr="00D71603" w:rsidDel="00A501A0">
          <w:rPr>
            <w:rFonts w:ascii="Arial" w:hAnsi="Arial" w:cs="Arial"/>
            <w:sz w:val="24"/>
            <w:szCs w:val="24"/>
          </w:rPr>
          <w:delText>I</w:delText>
        </w:r>
      </w:del>
      <w:ins w:id="1671" w:author="Eliot Ivan Bernstein" w:date="2013-04-05T07:26:00Z">
        <w:r w:rsidR="00A501A0">
          <w:rPr>
            <w:rFonts w:ascii="Arial" w:hAnsi="Arial" w:cs="Arial"/>
            <w:sz w:val="24"/>
            <w:szCs w:val="24"/>
          </w:rPr>
          <w:t>Petitioner</w:t>
        </w:r>
      </w:ins>
      <w:r w:rsidRPr="00D71603">
        <w:rPr>
          <w:rFonts w:ascii="Arial" w:hAnsi="Arial" w:cs="Arial"/>
          <w:sz w:val="24"/>
          <w:szCs w:val="24"/>
        </w:rPr>
        <w:t xml:space="preserve"> had never seen</w:t>
      </w:r>
      <w:ins w:id="1672" w:author="Eliot Ivan Bernstein" w:date="2013-04-07T06:31:00Z">
        <w:r w:rsidR="00993CEF">
          <w:rPr>
            <w:rFonts w:ascii="Arial" w:hAnsi="Arial" w:cs="Arial"/>
            <w:sz w:val="24"/>
            <w:szCs w:val="24"/>
          </w:rPr>
          <w:t xml:space="preserve"> or been sent by TS</w:t>
        </w:r>
      </w:ins>
      <w:r w:rsidRPr="00D71603">
        <w:rPr>
          <w:rFonts w:ascii="Arial" w:hAnsi="Arial" w:cs="Arial"/>
          <w:sz w:val="24"/>
          <w:szCs w:val="24"/>
        </w:rPr>
        <w:t xml:space="preserve"> any estate documents of </w:t>
      </w:r>
      <w:del w:id="1673" w:author="Eliot Ivan Bernstein" w:date="2013-04-05T07:37:00Z">
        <w:r w:rsidRPr="00D71603" w:rsidDel="00A501A0">
          <w:rPr>
            <w:rFonts w:ascii="Arial" w:hAnsi="Arial" w:cs="Arial"/>
            <w:sz w:val="24"/>
            <w:szCs w:val="24"/>
          </w:rPr>
          <w:delText>my</w:delText>
        </w:r>
      </w:del>
      <w:ins w:id="1674" w:author="Eliot Ivan Bernstein" w:date="2013-04-07T06:30:00Z">
        <w:r w:rsidR="00993CEF">
          <w:rPr>
            <w:rFonts w:ascii="Arial" w:hAnsi="Arial" w:cs="Arial"/>
            <w:sz w:val="24"/>
            <w:szCs w:val="24"/>
          </w:rPr>
          <w:t>Shirley</w:t>
        </w:r>
      </w:ins>
      <w:r w:rsidR="00250186">
        <w:rPr>
          <w:rFonts w:ascii="Arial" w:hAnsi="Arial" w:cs="Arial"/>
          <w:sz w:val="24"/>
          <w:szCs w:val="24"/>
        </w:rPr>
        <w:t>’s</w:t>
      </w:r>
      <w:del w:id="1675" w:author="Eliot Ivan Bernstein" w:date="2013-04-07T06:30:00Z">
        <w:r w:rsidRPr="00D71603" w:rsidDel="00993CEF">
          <w:rPr>
            <w:rFonts w:ascii="Arial" w:hAnsi="Arial" w:cs="Arial"/>
            <w:sz w:val="24"/>
            <w:szCs w:val="24"/>
          </w:rPr>
          <w:delText xml:space="preserve"> mother</w:delText>
        </w:r>
      </w:del>
      <w:del w:id="1676" w:author="a" w:date="2013-04-10T10:10:00Z">
        <w:r w:rsidRPr="00D71603" w:rsidDel="00C43002">
          <w:rPr>
            <w:rFonts w:ascii="Arial" w:hAnsi="Arial" w:cs="Arial"/>
            <w:sz w:val="24"/>
            <w:szCs w:val="24"/>
          </w:rPr>
          <w:delText>’s</w:delText>
        </w:r>
      </w:del>
      <w:r w:rsidRPr="00D71603">
        <w:rPr>
          <w:rFonts w:ascii="Arial" w:hAnsi="Arial" w:cs="Arial"/>
          <w:sz w:val="24"/>
          <w:szCs w:val="24"/>
        </w:rPr>
        <w:t xml:space="preserve"> from the time of her passing</w:t>
      </w:r>
      <w:r w:rsidR="00C911CA">
        <w:rPr>
          <w:rFonts w:ascii="Arial" w:hAnsi="Arial" w:cs="Arial"/>
          <w:sz w:val="24"/>
          <w:szCs w:val="24"/>
        </w:rPr>
        <w:t>, wholly violating their duties to the Beneficiaries of Shirley’s estate</w:t>
      </w:r>
      <w:del w:id="1677" w:author="Eliot Ivan Bernstein" w:date="2013-04-11T11:24:00Z">
        <w:r w:rsidRPr="00D71603" w:rsidDel="00CB5E79">
          <w:rPr>
            <w:rFonts w:ascii="Arial" w:hAnsi="Arial" w:cs="Arial"/>
            <w:sz w:val="24"/>
            <w:szCs w:val="24"/>
          </w:rPr>
          <w:delText xml:space="preserve"> over a year and half earlier</w:delText>
        </w:r>
      </w:del>
      <w:ins w:id="1678" w:author="Eliot Ivan Bernstein" w:date="2013-04-07T06:32:00Z">
        <w:r w:rsidR="00993CEF">
          <w:rPr>
            <w:rFonts w:ascii="Arial" w:hAnsi="Arial" w:cs="Arial"/>
            <w:sz w:val="24"/>
            <w:szCs w:val="24"/>
          </w:rPr>
          <w:t xml:space="preserve">.  </w:t>
        </w:r>
      </w:ins>
    </w:p>
    <w:p w:rsidR="004D1C29"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679" w:author="Eliot Ivan Bernstein" w:date="2013-04-07T06:32:00Z">
        <w:r w:rsidR="00D71603" w:rsidRPr="00D71603" w:rsidDel="00993CEF">
          <w:rPr>
            <w:rFonts w:ascii="Arial" w:hAnsi="Arial" w:cs="Arial"/>
            <w:sz w:val="24"/>
            <w:szCs w:val="24"/>
          </w:rPr>
          <w:delText xml:space="preserve">, </w:delText>
        </w:r>
      </w:del>
      <w:del w:id="1680" w:author="Eliot Ivan Bernstein" w:date="2013-04-05T07:26:00Z">
        <w:r w:rsidR="00D71603" w:rsidRPr="00D71603" w:rsidDel="00A501A0">
          <w:rPr>
            <w:rFonts w:ascii="Arial" w:hAnsi="Arial" w:cs="Arial"/>
            <w:sz w:val="24"/>
            <w:szCs w:val="24"/>
          </w:rPr>
          <w:delText>I</w:delText>
        </w:r>
      </w:del>
      <w:ins w:id="1681"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requested in the May 12, 2012 meeting that TS send </w:t>
      </w:r>
      <w:del w:id="1682" w:author="Eliot Ivan Bernstein" w:date="2013-04-05T07:41:00Z">
        <w:r w:rsidR="00D71603" w:rsidRPr="00D71603" w:rsidDel="00A501A0">
          <w:rPr>
            <w:rFonts w:ascii="Arial" w:hAnsi="Arial" w:cs="Arial"/>
            <w:sz w:val="24"/>
            <w:szCs w:val="24"/>
          </w:rPr>
          <w:delText>me</w:delText>
        </w:r>
      </w:del>
      <w:ins w:id="1683" w:author="Eliot Ivan Bernstein" w:date="2013-04-05T07:41:00Z">
        <w:r w:rsidR="00A501A0">
          <w:rPr>
            <w:rFonts w:ascii="Arial" w:hAnsi="Arial" w:cs="Arial"/>
            <w:sz w:val="24"/>
            <w:szCs w:val="24"/>
          </w:rPr>
          <w:t>Petitioner</w:t>
        </w:r>
      </w:ins>
      <w:r w:rsidR="00D71603" w:rsidRPr="00D71603">
        <w:rPr>
          <w:rFonts w:ascii="Arial" w:hAnsi="Arial" w:cs="Arial"/>
          <w:sz w:val="24"/>
          <w:szCs w:val="24"/>
        </w:rPr>
        <w:t xml:space="preserve"> the documents to sign and </w:t>
      </w:r>
      <w:del w:id="1684" w:author="Eliot Ivan Bernstein" w:date="2013-04-07T06:32:00Z">
        <w:r w:rsidR="00D71603" w:rsidRPr="00D71603" w:rsidDel="00993CEF">
          <w:rPr>
            <w:rFonts w:ascii="Arial" w:hAnsi="Arial" w:cs="Arial"/>
            <w:sz w:val="24"/>
            <w:szCs w:val="24"/>
          </w:rPr>
          <w:delText xml:space="preserve">also all send </w:delText>
        </w:r>
      </w:del>
      <w:r w:rsidR="00D71603" w:rsidRPr="00D71603">
        <w:rPr>
          <w:rFonts w:ascii="Arial" w:hAnsi="Arial" w:cs="Arial"/>
          <w:sz w:val="24"/>
          <w:szCs w:val="24"/>
        </w:rPr>
        <w:t xml:space="preserve">all relevant documents pertaining to </w:t>
      </w:r>
      <w:del w:id="1685" w:author="Eliot Ivan Bernstein" w:date="2013-04-05T07:37:00Z">
        <w:r w:rsidR="00D71603" w:rsidRPr="00D71603" w:rsidDel="00A501A0">
          <w:rPr>
            <w:rFonts w:ascii="Arial" w:hAnsi="Arial" w:cs="Arial"/>
            <w:sz w:val="24"/>
            <w:szCs w:val="24"/>
          </w:rPr>
          <w:delText>my</w:delText>
        </w:r>
      </w:del>
      <w:ins w:id="1686" w:author="Eliot Ivan Bernstein" w:date="2013-04-05T07:37:00Z">
        <w:r w:rsidR="00A501A0">
          <w:rPr>
            <w:rFonts w:ascii="Arial" w:hAnsi="Arial" w:cs="Arial"/>
            <w:sz w:val="24"/>
            <w:szCs w:val="24"/>
          </w:rPr>
          <w:t>Petitioner’s</w:t>
        </w:r>
      </w:ins>
      <w:r w:rsidR="00D71603" w:rsidRPr="00D71603">
        <w:rPr>
          <w:rFonts w:ascii="Arial" w:hAnsi="Arial" w:cs="Arial"/>
          <w:sz w:val="24"/>
          <w:szCs w:val="24"/>
        </w:rPr>
        <w:t xml:space="preserve"> rights and </w:t>
      </w:r>
      <w:ins w:id="1687" w:author="Eliot Ivan Bernstein" w:date="2013-04-07T06:32:00Z">
        <w:r w:rsidR="00993CEF">
          <w:rPr>
            <w:rFonts w:ascii="Arial" w:hAnsi="Arial" w:cs="Arial"/>
            <w:sz w:val="24"/>
            <w:szCs w:val="24"/>
          </w:rPr>
          <w:t>interests</w:t>
        </w:r>
      </w:ins>
      <w:ins w:id="1688" w:author="Eliot Ivan Bernstein" w:date="2013-04-11T11:24:00Z">
        <w:r w:rsidR="00CB5E79">
          <w:rPr>
            <w:rFonts w:ascii="Arial" w:hAnsi="Arial" w:cs="Arial"/>
            <w:sz w:val="24"/>
            <w:szCs w:val="24"/>
          </w:rPr>
          <w:t xml:space="preserve"> in the </w:t>
        </w:r>
      </w:ins>
      <w:r>
        <w:rPr>
          <w:rFonts w:ascii="Arial" w:hAnsi="Arial" w:cs="Arial"/>
          <w:sz w:val="24"/>
          <w:szCs w:val="24"/>
        </w:rPr>
        <w:t>E</w:t>
      </w:r>
      <w:ins w:id="1689" w:author="Eliot Ivan Bernstein" w:date="2013-04-11T11:24:00Z">
        <w:r w:rsidR="00CB5E79">
          <w:rPr>
            <w:rFonts w:ascii="Arial" w:hAnsi="Arial" w:cs="Arial"/>
            <w:sz w:val="24"/>
            <w:szCs w:val="24"/>
          </w:rPr>
          <w:t>states</w:t>
        </w:r>
      </w:ins>
      <w:ins w:id="1690" w:author="Eliot Ivan Bernstein" w:date="2013-04-07T06:32:00Z">
        <w:r w:rsidR="00993CEF">
          <w:rPr>
            <w:rFonts w:ascii="Arial" w:hAnsi="Arial" w:cs="Arial"/>
            <w:sz w:val="24"/>
            <w:szCs w:val="24"/>
          </w:rPr>
          <w:t>, so as to determine what</w:t>
        </w:r>
      </w:ins>
      <w:del w:id="1691" w:author="Eliot Ivan Bernstein" w:date="2013-04-07T06:32:00Z">
        <w:r w:rsidR="00D71603" w:rsidRPr="00D71603" w:rsidDel="00993CEF">
          <w:rPr>
            <w:rFonts w:ascii="Arial" w:hAnsi="Arial" w:cs="Arial"/>
            <w:sz w:val="24"/>
            <w:szCs w:val="24"/>
          </w:rPr>
          <w:delText>properties</w:delText>
        </w:r>
      </w:del>
      <w:r w:rsidR="00D71603" w:rsidRPr="00D71603">
        <w:rPr>
          <w:rFonts w:ascii="Arial" w:hAnsi="Arial" w:cs="Arial"/>
          <w:sz w:val="24"/>
          <w:szCs w:val="24"/>
        </w:rPr>
        <w:t xml:space="preserve"> </w:t>
      </w:r>
      <w:del w:id="1692" w:author="Eliot Ivan Bernstein" w:date="2013-04-05T07:26:00Z">
        <w:r w:rsidR="00D71603" w:rsidRPr="00D71603" w:rsidDel="00A501A0">
          <w:rPr>
            <w:rFonts w:ascii="Arial" w:hAnsi="Arial" w:cs="Arial"/>
            <w:sz w:val="24"/>
            <w:szCs w:val="24"/>
          </w:rPr>
          <w:delText>I</w:delText>
        </w:r>
      </w:del>
      <w:ins w:id="1693"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was being requested to relinquish rights </w:t>
      </w:r>
      <w:del w:id="1694" w:author="Eliot Ivan Bernstein" w:date="2013-04-11T11:24:00Z">
        <w:r w:rsidR="00D71603" w:rsidRPr="00D71603" w:rsidDel="00CB5E79">
          <w:rPr>
            <w:rFonts w:ascii="Arial" w:hAnsi="Arial" w:cs="Arial"/>
            <w:sz w:val="24"/>
            <w:szCs w:val="24"/>
          </w:rPr>
          <w:delText xml:space="preserve">to </w:delText>
        </w:r>
      </w:del>
      <w:r w:rsidR="00D71603" w:rsidRPr="00D71603">
        <w:rPr>
          <w:rFonts w:ascii="Arial" w:hAnsi="Arial" w:cs="Arial"/>
          <w:sz w:val="24"/>
          <w:szCs w:val="24"/>
        </w:rPr>
        <w:t>in</w:t>
      </w:r>
      <w:del w:id="1695" w:author="Eliot Ivan Bernstein" w:date="2013-04-11T11:24:00Z">
        <w:r w:rsidR="00D71603" w:rsidRPr="00D71603" w:rsidDel="00CB5E79">
          <w:rPr>
            <w:rFonts w:ascii="Arial" w:hAnsi="Arial" w:cs="Arial"/>
            <w:sz w:val="24"/>
            <w:szCs w:val="24"/>
          </w:rPr>
          <w:delText xml:space="preserve"> </w:delText>
        </w:r>
      </w:del>
      <w:del w:id="1696" w:author="Eliot Ivan Bernstein" w:date="2013-04-05T07:37:00Z">
        <w:r w:rsidR="00D71603" w:rsidRPr="00D71603" w:rsidDel="00A501A0">
          <w:rPr>
            <w:rFonts w:ascii="Arial" w:hAnsi="Arial" w:cs="Arial"/>
            <w:sz w:val="24"/>
            <w:szCs w:val="24"/>
          </w:rPr>
          <w:delText>my</w:delText>
        </w:r>
      </w:del>
      <w:ins w:id="1697" w:author="Eliot Ivan Bernstein" w:date="2013-04-07T06:33:00Z">
        <w:r w:rsidR="00993CEF">
          <w:rPr>
            <w:rFonts w:ascii="Arial" w:hAnsi="Arial" w:cs="Arial"/>
            <w:sz w:val="24"/>
            <w:szCs w:val="24"/>
          </w:rPr>
          <w:t xml:space="preserve">.  </w:t>
        </w:r>
      </w:ins>
      <w:del w:id="1698" w:author="Eliot Ivan Bernstein" w:date="2013-04-07T06:31:00Z">
        <w:r w:rsidR="00D71603" w:rsidRPr="00D71603" w:rsidDel="00993CEF">
          <w:rPr>
            <w:rFonts w:ascii="Arial" w:hAnsi="Arial" w:cs="Arial"/>
            <w:sz w:val="24"/>
            <w:szCs w:val="24"/>
          </w:rPr>
          <w:delText xml:space="preserve"> </w:delText>
        </w:r>
        <w:r w:rsidR="00991172" w:rsidRPr="00991172">
          <w:rPr>
            <w:rFonts w:ascii="Arial" w:hAnsi="Arial" w:cs="Arial"/>
            <w:sz w:val="24"/>
            <w:szCs w:val="24"/>
            <w:highlight w:val="yellow"/>
            <w:rPrChange w:id="1699" w:author="Eliot Ivan Bernstein" w:date="2013-04-13T14:06:00Z">
              <w:rPr>
                <w:rFonts w:ascii="Arial" w:hAnsi="Arial" w:cs="Arial"/>
                <w:sz w:val="24"/>
                <w:szCs w:val="24"/>
              </w:rPr>
            </w:rPrChange>
          </w:rPr>
          <w:delText>mother and father</w:delText>
        </w:r>
      </w:del>
      <w:del w:id="1700" w:author="Eliot Ivan Bernstein" w:date="2013-04-07T06:33:00Z">
        <w:r w:rsidR="00991172" w:rsidRPr="00991172">
          <w:rPr>
            <w:rFonts w:ascii="Arial" w:hAnsi="Arial" w:cs="Arial"/>
            <w:sz w:val="24"/>
            <w:szCs w:val="24"/>
            <w:highlight w:val="yellow"/>
            <w:rPrChange w:id="1701" w:author="Eliot Ivan Bernstein" w:date="2013-04-13T14:06:00Z">
              <w:rPr>
                <w:rFonts w:ascii="Arial" w:hAnsi="Arial" w:cs="Arial"/>
                <w:sz w:val="24"/>
                <w:szCs w:val="24"/>
              </w:rPr>
            </w:rPrChange>
          </w:rPr>
          <w:delText xml:space="preserve"> </w:delText>
        </w:r>
      </w:del>
      <w:del w:id="1702" w:author="Eliot Ivan Bernstein" w:date="2013-04-11T11:25:00Z">
        <w:r w:rsidR="00991172" w:rsidRPr="00991172">
          <w:rPr>
            <w:rFonts w:ascii="Arial" w:hAnsi="Arial" w:cs="Arial"/>
            <w:sz w:val="24"/>
            <w:szCs w:val="24"/>
            <w:highlight w:val="yellow"/>
            <w:rPrChange w:id="1703" w:author="Eliot Ivan Bernstein" w:date="2013-04-13T14:06:00Z">
              <w:rPr>
                <w:rFonts w:ascii="Arial" w:hAnsi="Arial" w:cs="Arial"/>
                <w:sz w:val="24"/>
                <w:szCs w:val="24"/>
              </w:rPr>
            </w:rPrChange>
          </w:rPr>
          <w:delText>so</w:delText>
        </w:r>
      </w:del>
      <w:del w:id="1704" w:author="Eliot Ivan Bernstein" w:date="2013-04-11T11:26:00Z">
        <w:r w:rsidR="00991172" w:rsidRPr="00991172">
          <w:rPr>
            <w:rFonts w:ascii="Arial" w:hAnsi="Arial" w:cs="Arial"/>
            <w:sz w:val="24"/>
            <w:szCs w:val="24"/>
            <w:highlight w:val="yellow"/>
            <w:rPrChange w:id="1705" w:author="Eliot Ivan Bernstein" w:date="2013-04-13T14:06:00Z">
              <w:rPr>
                <w:rFonts w:ascii="Arial" w:hAnsi="Arial" w:cs="Arial"/>
                <w:sz w:val="24"/>
                <w:szCs w:val="24"/>
              </w:rPr>
            </w:rPrChange>
          </w:rPr>
          <w:delText xml:space="preserve"> </w:delText>
        </w:r>
      </w:del>
      <w:del w:id="1706" w:author="Eliot Ivan Bernstein" w:date="2013-04-07T06:33:00Z">
        <w:r w:rsidR="00991172" w:rsidRPr="00991172">
          <w:rPr>
            <w:rFonts w:ascii="Arial" w:hAnsi="Arial" w:cs="Arial"/>
            <w:sz w:val="24"/>
            <w:szCs w:val="24"/>
            <w:highlight w:val="yellow"/>
            <w:rPrChange w:id="1707" w:author="Eliot Ivan Bernstein" w:date="2013-04-13T14:06:00Z">
              <w:rPr>
                <w:rFonts w:ascii="Arial" w:hAnsi="Arial" w:cs="Arial"/>
                <w:sz w:val="24"/>
                <w:szCs w:val="24"/>
              </w:rPr>
            </w:rPrChange>
          </w:rPr>
          <w:delText xml:space="preserve">that </w:delText>
        </w:r>
      </w:del>
      <w:del w:id="1708" w:author="Eliot Ivan Bernstein" w:date="2013-04-05T07:26:00Z">
        <w:r w:rsidR="00991172" w:rsidRPr="00991172">
          <w:rPr>
            <w:rFonts w:ascii="Arial" w:hAnsi="Arial" w:cs="Arial"/>
            <w:sz w:val="24"/>
            <w:szCs w:val="24"/>
            <w:highlight w:val="yellow"/>
            <w:rPrChange w:id="1709" w:author="Eliot Ivan Bernstein" w:date="2013-04-13T14:06:00Z">
              <w:rPr>
                <w:rFonts w:ascii="Arial" w:hAnsi="Arial" w:cs="Arial"/>
                <w:sz w:val="24"/>
                <w:szCs w:val="24"/>
              </w:rPr>
            </w:rPrChange>
          </w:rPr>
          <w:delText>I</w:delText>
        </w:r>
      </w:del>
      <w:del w:id="1710" w:author="Eliot Ivan Bernstein" w:date="2013-04-11T11:26:00Z">
        <w:r w:rsidR="00991172" w:rsidRPr="00991172">
          <w:rPr>
            <w:rFonts w:ascii="Arial" w:hAnsi="Arial" w:cs="Arial"/>
            <w:sz w:val="24"/>
            <w:szCs w:val="24"/>
            <w:highlight w:val="yellow"/>
            <w:rPrChange w:id="1711" w:author="Eliot Ivan Bernstein" w:date="2013-04-13T14:06:00Z">
              <w:rPr>
                <w:rFonts w:ascii="Arial" w:hAnsi="Arial" w:cs="Arial"/>
                <w:sz w:val="24"/>
                <w:szCs w:val="24"/>
              </w:rPr>
            </w:rPrChange>
          </w:rPr>
          <w:delText xml:space="preserve"> </w:delText>
        </w:r>
      </w:del>
      <w:del w:id="1712" w:author="Eliot Ivan Bernstein" w:date="2013-04-11T11:25:00Z">
        <w:r w:rsidR="00991172" w:rsidRPr="00991172">
          <w:rPr>
            <w:rFonts w:ascii="Arial" w:hAnsi="Arial" w:cs="Arial"/>
            <w:sz w:val="24"/>
            <w:szCs w:val="24"/>
            <w:highlight w:val="yellow"/>
            <w:rPrChange w:id="1713" w:author="Eliot Ivan Bernstein" w:date="2013-04-13T14:06:00Z">
              <w:rPr>
                <w:rFonts w:ascii="Arial" w:hAnsi="Arial" w:cs="Arial"/>
                <w:sz w:val="24"/>
                <w:szCs w:val="24"/>
              </w:rPr>
            </w:rPrChange>
          </w:rPr>
          <w:delText>could</w:delText>
        </w:r>
      </w:del>
      <w:del w:id="1714" w:author="Eliot Ivan Bernstein" w:date="2013-04-11T11:26:00Z">
        <w:r w:rsidR="00991172" w:rsidRPr="00991172">
          <w:rPr>
            <w:rFonts w:ascii="Arial" w:hAnsi="Arial" w:cs="Arial"/>
            <w:sz w:val="24"/>
            <w:szCs w:val="24"/>
            <w:highlight w:val="yellow"/>
            <w:rPrChange w:id="1715" w:author="Eliot Ivan Bernstein" w:date="2013-04-13T14:06:00Z">
              <w:rPr>
                <w:rFonts w:ascii="Arial" w:hAnsi="Arial" w:cs="Arial"/>
                <w:sz w:val="24"/>
                <w:szCs w:val="24"/>
              </w:rPr>
            </w:rPrChange>
          </w:rPr>
          <w:delText xml:space="preserve"> understand what it was </w:delText>
        </w:r>
      </w:del>
      <w:del w:id="1716" w:author="Eliot Ivan Bernstein" w:date="2013-04-05T07:26:00Z">
        <w:r w:rsidR="00991172" w:rsidRPr="00991172">
          <w:rPr>
            <w:rFonts w:ascii="Arial" w:hAnsi="Arial" w:cs="Arial"/>
            <w:sz w:val="24"/>
            <w:szCs w:val="24"/>
            <w:highlight w:val="yellow"/>
            <w:rPrChange w:id="1717" w:author="Eliot Ivan Bernstein" w:date="2013-04-13T14:06:00Z">
              <w:rPr>
                <w:rFonts w:ascii="Arial" w:hAnsi="Arial" w:cs="Arial"/>
                <w:sz w:val="24"/>
                <w:szCs w:val="24"/>
              </w:rPr>
            </w:rPrChange>
          </w:rPr>
          <w:delText>I</w:delText>
        </w:r>
      </w:del>
      <w:del w:id="1718" w:author="Eliot Ivan Bernstein" w:date="2013-04-11T11:26:00Z">
        <w:r w:rsidR="00991172" w:rsidRPr="00991172">
          <w:rPr>
            <w:rFonts w:ascii="Arial" w:hAnsi="Arial" w:cs="Arial"/>
            <w:sz w:val="24"/>
            <w:szCs w:val="24"/>
            <w:highlight w:val="yellow"/>
            <w:rPrChange w:id="1719" w:author="Eliot Ivan Bernstein" w:date="2013-04-13T14:06:00Z">
              <w:rPr>
                <w:rFonts w:ascii="Arial" w:hAnsi="Arial" w:cs="Arial"/>
                <w:sz w:val="24"/>
                <w:szCs w:val="24"/>
              </w:rPr>
            </w:rPrChange>
          </w:rPr>
          <w:delText xml:space="preserve"> was </w:delText>
        </w:r>
      </w:del>
      <w:del w:id="1720" w:author="Eliot Ivan Bernstein" w:date="2013-04-11T11:25:00Z">
        <w:r w:rsidR="00991172" w:rsidRPr="00991172">
          <w:rPr>
            <w:rFonts w:ascii="Arial" w:hAnsi="Arial" w:cs="Arial"/>
            <w:sz w:val="24"/>
            <w:szCs w:val="24"/>
            <w:highlight w:val="yellow"/>
            <w:rPrChange w:id="1721" w:author="Eliot Ivan Bernstein" w:date="2013-04-13T14:06:00Z">
              <w:rPr>
                <w:rFonts w:ascii="Arial" w:hAnsi="Arial" w:cs="Arial"/>
                <w:sz w:val="24"/>
                <w:szCs w:val="24"/>
              </w:rPr>
            </w:rPrChange>
          </w:rPr>
          <w:delText>doing a</w:delText>
        </w:r>
      </w:del>
      <w:del w:id="1722" w:author="Eliot Ivan Bernstein" w:date="2013-04-11T11:26:00Z">
        <w:r w:rsidR="00991172" w:rsidRPr="00991172">
          <w:rPr>
            <w:rFonts w:ascii="Arial" w:hAnsi="Arial" w:cs="Arial"/>
            <w:sz w:val="24"/>
            <w:szCs w:val="24"/>
            <w:highlight w:val="yellow"/>
            <w:rPrChange w:id="1723" w:author="Eliot Ivan Bernstein" w:date="2013-04-13T14:06:00Z">
              <w:rPr>
                <w:rFonts w:ascii="Arial" w:hAnsi="Arial" w:cs="Arial"/>
                <w:sz w:val="24"/>
                <w:szCs w:val="24"/>
              </w:rPr>
            </w:rPrChange>
          </w:rPr>
          <w:delText>nd signing</w:delText>
        </w:r>
      </w:del>
      <w:del w:id="1724" w:author="Eliot Ivan Bernstein" w:date="2013-04-11T11:25:00Z">
        <w:r w:rsidR="00991172" w:rsidRPr="00991172">
          <w:rPr>
            <w:rFonts w:ascii="Arial" w:hAnsi="Arial" w:cs="Arial"/>
            <w:sz w:val="24"/>
            <w:szCs w:val="24"/>
            <w:highlight w:val="yellow"/>
            <w:rPrChange w:id="1725" w:author="Eliot Ivan Bernstein" w:date="2013-04-13T14:06:00Z">
              <w:rPr>
                <w:rFonts w:ascii="Arial" w:hAnsi="Arial" w:cs="Arial"/>
                <w:sz w:val="24"/>
                <w:szCs w:val="24"/>
              </w:rPr>
            </w:rPrChange>
          </w:rPr>
          <w:delText xml:space="preserve"> and</w:delText>
        </w:r>
      </w:del>
      <w:del w:id="1726" w:author="Eliot Ivan Bernstein" w:date="2013-04-11T11:26:00Z">
        <w:r w:rsidR="00991172" w:rsidRPr="00991172">
          <w:rPr>
            <w:rFonts w:ascii="Arial" w:hAnsi="Arial" w:cs="Arial"/>
            <w:sz w:val="24"/>
            <w:szCs w:val="24"/>
            <w:highlight w:val="yellow"/>
            <w:rPrChange w:id="1727" w:author="Eliot Ivan Bernstein" w:date="2013-04-13T14:06:00Z">
              <w:rPr>
                <w:rFonts w:ascii="Arial" w:hAnsi="Arial" w:cs="Arial"/>
                <w:sz w:val="24"/>
                <w:szCs w:val="24"/>
              </w:rPr>
            </w:rPrChange>
          </w:rPr>
          <w:delText xml:space="preserve"> what interests </w:delText>
        </w:r>
      </w:del>
      <w:del w:id="1728" w:author="Eliot Ivan Bernstein" w:date="2013-04-05T07:26:00Z">
        <w:r w:rsidR="00991172" w:rsidRPr="00991172">
          <w:rPr>
            <w:rFonts w:ascii="Arial" w:hAnsi="Arial" w:cs="Arial"/>
            <w:sz w:val="24"/>
            <w:szCs w:val="24"/>
            <w:highlight w:val="yellow"/>
            <w:rPrChange w:id="1729" w:author="Eliot Ivan Bernstein" w:date="2013-04-13T14:06:00Z">
              <w:rPr>
                <w:rFonts w:ascii="Arial" w:hAnsi="Arial" w:cs="Arial"/>
                <w:sz w:val="24"/>
                <w:szCs w:val="24"/>
              </w:rPr>
            </w:rPrChange>
          </w:rPr>
          <w:delText>I</w:delText>
        </w:r>
      </w:del>
      <w:del w:id="1730" w:author="Eliot Ivan Bernstein" w:date="2013-04-11T11:26:00Z">
        <w:r w:rsidR="00991172" w:rsidRPr="00991172">
          <w:rPr>
            <w:rFonts w:ascii="Arial" w:hAnsi="Arial" w:cs="Arial"/>
            <w:sz w:val="24"/>
            <w:szCs w:val="24"/>
            <w:highlight w:val="yellow"/>
            <w:rPrChange w:id="1731" w:author="Eliot Ivan Bernstein" w:date="2013-04-13T14:06:00Z">
              <w:rPr>
                <w:rFonts w:ascii="Arial" w:hAnsi="Arial" w:cs="Arial"/>
                <w:sz w:val="24"/>
                <w:szCs w:val="24"/>
              </w:rPr>
            </w:rPrChange>
          </w:rPr>
          <w:delText xml:space="preserve"> had and what exactly </w:delText>
        </w:r>
      </w:del>
      <w:del w:id="1732" w:author="Eliot Ivan Bernstein" w:date="2013-04-05T07:27:00Z">
        <w:r w:rsidR="00991172" w:rsidRPr="00991172">
          <w:rPr>
            <w:rFonts w:ascii="Arial" w:hAnsi="Arial" w:cs="Arial"/>
            <w:sz w:val="24"/>
            <w:szCs w:val="24"/>
            <w:highlight w:val="yellow"/>
            <w:rPrChange w:id="1733" w:author="Eliot Ivan Bernstein" w:date="2013-04-13T14:06:00Z">
              <w:rPr>
                <w:rFonts w:ascii="Arial" w:hAnsi="Arial" w:cs="Arial"/>
                <w:sz w:val="24"/>
                <w:szCs w:val="24"/>
              </w:rPr>
            </w:rPrChange>
          </w:rPr>
          <w:delText xml:space="preserve"> </w:delText>
        </w:r>
      </w:del>
      <w:del w:id="1734" w:author="Eliot Ivan Bernstein" w:date="2013-04-05T07:26:00Z">
        <w:r w:rsidR="00991172" w:rsidRPr="00991172">
          <w:rPr>
            <w:rFonts w:ascii="Arial" w:hAnsi="Arial" w:cs="Arial"/>
            <w:sz w:val="24"/>
            <w:szCs w:val="24"/>
            <w:highlight w:val="yellow"/>
            <w:rPrChange w:id="1735" w:author="Eliot Ivan Bernstein" w:date="2013-04-13T14:06:00Z">
              <w:rPr>
                <w:rFonts w:ascii="Arial" w:hAnsi="Arial" w:cs="Arial"/>
                <w:sz w:val="24"/>
                <w:szCs w:val="24"/>
              </w:rPr>
            </w:rPrChange>
          </w:rPr>
          <w:delText>I</w:delText>
        </w:r>
      </w:del>
      <w:del w:id="1736" w:author="Eliot Ivan Bernstein" w:date="2013-04-11T11:26:00Z">
        <w:r w:rsidR="00991172" w:rsidRPr="00991172">
          <w:rPr>
            <w:rFonts w:ascii="Arial" w:hAnsi="Arial" w:cs="Arial"/>
            <w:sz w:val="24"/>
            <w:szCs w:val="24"/>
            <w:highlight w:val="yellow"/>
            <w:rPrChange w:id="1737" w:author="Eliot Ivan Bernstein" w:date="2013-04-13T14:06:00Z">
              <w:rPr>
                <w:rFonts w:ascii="Arial" w:hAnsi="Arial" w:cs="Arial"/>
                <w:sz w:val="24"/>
                <w:szCs w:val="24"/>
              </w:rPr>
            </w:rPrChange>
          </w:rPr>
          <w:delText xml:space="preserve"> was forsaking by signing these documents created under the proposed near death</w:delText>
        </w:r>
      </w:del>
      <w:del w:id="1738" w:author="Eliot Ivan Bernstein" w:date="2013-04-11T06:28:00Z">
        <w:r w:rsidR="00991172" w:rsidRPr="00991172">
          <w:rPr>
            <w:rFonts w:ascii="Arial" w:hAnsi="Arial" w:cs="Arial"/>
            <w:sz w:val="24"/>
            <w:szCs w:val="24"/>
            <w:highlight w:val="yellow"/>
            <w:rPrChange w:id="1739" w:author="Eliot Ivan Bernstein" w:date="2013-04-13T14:06:00Z">
              <w:rPr>
                <w:rFonts w:ascii="Arial" w:hAnsi="Arial" w:cs="Arial"/>
                <w:sz w:val="24"/>
                <w:szCs w:val="24"/>
              </w:rPr>
            </w:rPrChange>
          </w:rPr>
          <w:delText xml:space="preserve"> </w:delText>
        </w:r>
      </w:del>
      <w:del w:id="1740" w:author="Eliot Ivan Bernstein" w:date="2013-04-11T11:26:00Z">
        <w:r w:rsidR="00991172" w:rsidRPr="00991172">
          <w:rPr>
            <w:rFonts w:ascii="Arial" w:hAnsi="Arial" w:cs="Arial"/>
            <w:sz w:val="24"/>
            <w:szCs w:val="24"/>
            <w:highlight w:val="yellow"/>
            <w:rPrChange w:id="1741" w:author="Eliot Ivan Bernstein" w:date="2013-04-13T14:06:00Z">
              <w:rPr>
                <w:rFonts w:ascii="Arial" w:hAnsi="Arial" w:cs="Arial"/>
                <w:sz w:val="24"/>
                <w:szCs w:val="24"/>
              </w:rPr>
            </w:rPrChange>
          </w:rPr>
          <w:delText xml:space="preserve">bed changes.  </w:delText>
        </w:r>
      </w:del>
    </w:p>
    <w:p w:rsidR="00123342" w:rsidRPr="00250186" w:rsidRDefault="00632284" w:rsidP="00250186">
      <w:pPr>
        <w:pStyle w:val="ListParagraph"/>
        <w:numPr>
          <w:ilvl w:val="1"/>
          <w:numId w:val="13"/>
        </w:numPr>
        <w:ind w:left="540" w:hanging="540"/>
        <w:rPr>
          <w:ins w:id="1742" w:author="Eliot Ivan Bernstein" w:date="2013-04-18T13:27:00Z"/>
          <w:rFonts w:ascii="Arial" w:hAnsi="Arial" w:cs="Arial"/>
          <w:sz w:val="24"/>
          <w:szCs w:val="24"/>
        </w:rPr>
      </w:pPr>
      <w:r w:rsidRPr="00AA3D2F">
        <w:rPr>
          <w:rFonts w:ascii="Arial" w:hAnsi="Arial" w:cs="Arial"/>
          <w:sz w:val="24"/>
          <w:szCs w:val="24"/>
        </w:rPr>
        <w:t xml:space="preserve">That </w:t>
      </w:r>
      <w:del w:id="1743" w:author="Eliot Ivan Bernstein" w:date="2013-04-11T06:29:00Z">
        <w:r w:rsidRPr="00AA3D2F" w:rsidDel="00877B66">
          <w:rPr>
            <w:rFonts w:ascii="Arial" w:hAnsi="Arial" w:cs="Arial"/>
            <w:sz w:val="24"/>
            <w:szCs w:val="24"/>
          </w:rPr>
          <w:delText>TS and</w:delText>
        </w:r>
      </w:del>
      <w:ins w:id="1744" w:author="Eliot Ivan Bernstein" w:date="2013-04-11T06:29:00Z">
        <w:r w:rsidR="00877B66">
          <w:rPr>
            <w:rFonts w:ascii="Arial" w:hAnsi="Arial" w:cs="Arial"/>
            <w:sz w:val="24"/>
            <w:szCs w:val="24"/>
          </w:rPr>
          <w:t>Tescher and</w:t>
        </w:r>
      </w:ins>
      <w:r w:rsidRPr="00AA3D2F">
        <w:rPr>
          <w:rFonts w:ascii="Arial" w:hAnsi="Arial" w:cs="Arial"/>
          <w:sz w:val="24"/>
          <w:szCs w:val="24"/>
        </w:rPr>
        <w:t xml:space="preserve"> </w:t>
      </w:r>
      <w:r w:rsidR="007E5990" w:rsidRPr="00AA3D2F">
        <w:rPr>
          <w:rFonts w:ascii="Arial" w:hAnsi="Arial" w:cs="Arial"/>
          <w:sz w:val="24"/>
          <w:szCs w:val="24"/>
        </w:rPr>
        <w:t xml:space="preserve">Spallina agreed to send </w:t>
      </w:r>
      <w:del w:id="1745" w:author="Eliot Ivan Bernstein" w:date="2013-04-05T07:42:00Z">
        <w:r w:rsidR="007E5990" w:rsidRPr="00AA3D2F" w:rsidDel="00A501A0">
          <w:rPr>
            <w:rFonts w:ascii="Arial" w:hAnsi="Arial" w:cs="Arial"/>
            <w:sz w:val="24"/>
            <w:szCs w:val="24"/>
          </w:rPr>
          <w:delText>me</w:delText>
        </w:r>
      </w:del>
      <w:ins w:id="1746" w:author="Eliot Ivan Bernstein" w:date="2013-04-05T07:42:00Z">
        <w:r w:rsidR="00A501A0">
          <w:rPr>
            <w:rFonts w:ascii="Arial" w:hAnsi="Arial" w:cs="Arial"/>
            <w:sz w:val="24"/>
            <w:szCs w:val="24"/>
          </w:rPr>
          <w:t>Petitioner</w:t>
        </w:r>
      </w:ins>
      <w:r w:rsidR="007E5990" w:rsidRPr="00AA3D2F">
        <w:rPr>
          <w:rFonts w:ascii="Arial" w:hAnsi="Arial" w:cs="Arial"/>
          <w:sz w:val="24"/>
          <w:szCs w:val="24"/>
        </w:rPr>
        <w:t xml:space="preserve"> all the</w:t>
      </w:r>
      <w:ins w:id="1747" w:author="Eliot Ivan Bernstein" w:date="2013-04-11T06:29:00Z">
        <w:r w:rsidR="00877B66">
          <w:rPr>
            <w:rFonts w:ascii="Arial" w:hAnsi="Arial" w:cs="Arial"/>
            <w:sz w:val="24"/>
            <w:szCs w:val="24"/>
          </w:rPr>
          <w:t xml:space="preserve"> relevant estate</w:t>
        </w:r>
      </w:ins>
      <w:r w:rsidR="007E5990" w:rsidRPr="00AA3D2F">
        <w:rPr>
          <w:rFonts w:ascii="Arial" w:hAnsi="Arial" w:cs="Arial"/>
          <w:sz w:val="24"/>
          <w:szCs w:val="24"/>
        </w:rPr>
        <w:t xml:space="preserve"> documents</w:t>
      </w:r>
      <w:r w:rsidR="00250186">
        <w:rPr>
          <w:rFonts w:ascii="Arial" w:hAnsi="Arial" w:cs="Arial"/>
          <w:sz w:val="24"/>
          <w:szCs w:val="24"/>
        </w:rPr>
        <w:t xml:space="preserve"> to review</w:t>
      </w:r>
      <w:r w:rsidR="007E5990" w:rsidRPr="00AA3D2F">
        <w:rPr>
          <w:rFonts w:ascii="Arial" w:hAnsi="Arial" w:cs="Arial"/>
          <w:sz w:val="24"/>
          <w:szCs w:val="24"/>
        </w:rPr>
        <w:t xml:space="preserve"> but then only sent </w:t>
      </w:r>
      <w:del w:id="1748" w:author="Eliot Ivan Bernstein" w:date="2013-04-05T07:42:00Z">
        <w:r w:rsidR="007E5990" w:rsidRPr="00AA3D2F" w:rsidDel="00A501A0">
          <w:rPr>
            <w:rFonts w:ascii="Arial" w:hAnsi="Arial" w:cs="Arial"/>
            <w:sz w:val="24"/>
            <w:szCs w:val="24"/>
          </w:rPr>
          <w:delText>me</w:delText>
        </w:r>
      </w:del>
      <w:ins w:id="1749" w:author="Eliot Ivan Bernstein" w:date="2013-04-05T07:42:00Z">
        <w:r w:rsidR="00A501A0">
          <w:rPr>
            <w:rFonts w:ascii="Arial" w:hAnsi="Arial" w:cs="Arial"/>
            <w:sz w:val="24"/>
            <w:szCs w:val="24"/>
          </w:rPr>
          <w:t>Petitioner</w:t>
        </w:r>
      </w:ins>
      <w:r w:rsidR="004D1C29">
        <w:rPr>
          <w:rFonts w:ascii="Arial" w:hAnsi="Arial" w:cs="Arial"/>
          <w:sz w:val="24"/>
          <w:szCs w:val="24"/>
        </w:rPr>
        <w:t xml:space="preserve"> a</w:t>
      </w:r>
      <w:r w:rsidR="007E5990" w:rsidRPr="00AA3D2F">
        <w:rPr>
          <w:rFonts w:ascii="Arial" w:hAnsi="Arial" w:cs="Arial"/>
          <w:sz w:val="24"/>
          <w:szCs w:val="24"/>
        </w:rPr>
        <w:t xml:space="preserve"> </w:t>
      </w:r>
      <w:ins w:id="1750" w:author="Eliot Ivan Bernstein" w:date="2013-04-07T15:20:00Z">
        <w:r w:rsidR="004D1C29">
          <w:rPr>
            <w:rFonts w:ascii="Arial" w:hAnsi="Arial" w:cs="Arial"/>
            <w:sz w:val="24"/>
            <w:szCs w:val="24"/>
          </w:rPr>
          <w:t>“</w:t>
        </w:r>
      </w:ins>
      <w:ins w:id="1751" w:author="Eliot Ivan Bernstein" w:date="2013-04-03T11:07:00Z">
        <w:r w:rsidR="004D1C29">
          <w:rPr>
            <w:rFonts w:ascii="Arial" w:hAnsi="Arial" w:cs="Arial"/>
            <w:sz w:val="24"/>
            <w:szCs w:val="24"/>
          </w:rPr>
          <w:t>WAIVER OF ACCOUNTING AND PORTIONS OF PETITION FOR DISCHARGE; WAIVER OF SERVICE OF PETITION FOR DISCHARGE; AND RECEIPT OF BENEFICIARY AND CONSENT TO DISCHARGE</w:t>
        </w:r>
      </w:ins>
      <w:ins w:id="1752" w:author="Eliot Ivan Bernstein" w:date="2013-04-07T15:20:00Z">
        <w:r w:rsidR="004D1C29">
          <w:rPr>
            <w:rFonts w:ascii="Arial" w:hAnsi="Arial" w:cs="Arial"/>
            <w:sz w:val="24"/>
            <w:szCs w:val="24"/>
          </w:rPr>
          <w:t>”</w:t>
        </w:r>
      </w:ins>
      <w:ins w:id="1753" w:author="Eliot Ivan Bernstein" w:date="2013-04-11T08:15:00Z">
        <w:r w:rsidR="004D1C29">
          <w:rPr>
            <w:rFonts w:ascii="Arial" w:hAnsi="Arial" w:cs="Arial"/>
            <w:sz w:val="24"/>
            <w:szCs w:val="24"/>
          </w:rPr>
          <w:t xml:space="preserve"> (“Waiver</w:t>
        </w:r>
      </w:ins>
      <w:ins w:id="1754" w:author="Eliot Ivan Bernstein" w:date="2013-04-11T08:43:00Z">
        <w:r w:rsidR="004D1C29">
          <w:rPr>
            <w:rFonts w:ascii="Arial" w:hAnsi="Arial" w:cs="Arial"/>
            <w:sz w:val="24"/>
            <w:szCs w:val="24"/>
          </w:rPr>
          <w:t>(</w:t>
        </w:r>
      </w:ins>
      <w:ins w:id="1755" w:author="Eliot Ivan Bernstein" w:date="2013-04-11T08:15:00Z">
        <w:r w:rsidR="004D1C29">
          <w:rPr>
            <w:rFonts w:ascii="Arial" w:hAnsi="Arial" w:cs="Arial"/>
            <w:sz w:val="24"/>
            <w:szCs w:val="24"/>
          </w:rPr>
          <w:t>s</w:t>
        </w:r>
      </w:ins>
      <w:ins w:id="1756" w:author="Eliot Ivan Bernstein" w:date="2013-04-11T08:43:00Z">
        <w:r w:rsidR="004D1C29">
          <w:rPr>
            <w:rFonts w:ascii="Arial" w:hAnsi="Arial" w:cs="Arial"/>
            <w:sz w:val="24"/>
            <w:szCs w:val="24"/>
          </w:rPr>
          <w:t>)</w:t>
        </w:r>
      </w:ins>
      <w:ins w:id="1757" w:author="Eliot Ivan Bernstein" w:date="2013-04-11T08:15:00Z">
        <w:r w:rsidR="004D1C29">
          <w:rPr>
            <w:rFonts w:ascii="Arial" w:hAnsi="Arial" w:cs="Arial"/>
            <w:sz w:val="24"/>
            <w:szCs w:val="24"/>
          </w:rPr>
          <w:t>”)</w:t>
        </w:r>
      </w:ins>
      <w:r w:rsidR="007E5990" w:rsidRPr="00AA3D2F">
        <w:rPr>
          <w:rFonts w:ascii="Arial" w:hAnsi="Arial" w:cs="Arial"/>
          <w:sz w:val="24"/>
          <w:szCs w:val="24"/>
        </w:rPr>
        <w:t xml:space="preserve"> to sign</w:t>
      </w:r>
      <w:r w:rsidR="004D1C29">
        <w:rPr>
          <w:rFonts w:ascii="Arial" w:hAnsi="Arial" w:cs="Arial"/>
          <w:sz w:val="24"/>
          <w:szCs w:val="24"/>
        </w:rPr>
        <w:t xml:space="preserve">.  A </w:t>
      </w:r>
      <w:r w:rsidR="00C911CA">
        <w:rPr>
          <w:rFonts w:ascii="Arial" w:hAnsi="Arial" w:cs="Arial"/>
          <w:sz w:val="24"/>
          <w:szCs w:val="24"/>
        </w:rPr>
        <w:t xml:space="preserve">three part </w:t>
      </w:r>
      <w:r w:rsidR="004D1C29">
        <w:rPr>
          <w:rFonts w:ascii="Arial" w:hAnsi="Arial" w:cs="Arial"/>
          <w:sz w:val="24"/>
          <w:szCs w:val="24"/>
        </w:rPr>
        <w:t>document</w:t>
      </w:r>
      <w:ins w:id="1758" w:author="Eliot Ivan Bernstein" w:date="2013-04-07T06:33:00Z">
        <w:r w:rsidR="00993CEF">
          <w:rPr>
            <w:rFonts w:ascii="Arial" w:hAnsi="Arial" w:cs="Arial"/>
            <w:sz w:val="24"/>
            <w:szCs w:val="24"/>
          </w:rPr>
          <w:t xml:space="preserve"> waiving </w:t>
        </w:r>
      </w:ins>
      <w:ins w:id="1759" w:author="Eliot Ivan Bernstein" w:date="2013-04-07T06:34:00Z">
        <w:r w:rsidR="00993CEF">
          <w:rPr>
            <w:rFonts w:ascii="Arial" w:hAnsi="Arial" w:cs="Arial"/>
            <w:sz w:val="24"/>
            <w:szCs w:val="24"/>
          </w:rPr>
          <w:t xml:space="preserve">his </w:t>
        </w:r>
      </w:ins>
      <w:ins w:id="1760" w:author="Eliot Ivan Bernstein" w:date="2013-04-07T06:33:00Z">
        <w:r w:rsidR="00993CEF">
          <w:rPr>
            <w:rFonts w:ascii="Arial" w:hAnsi="Arial" w:cs="Arial"/>
            <w:sz w:val="24"/>
            <w:szCs w:val="24"/>
          </w:rPr>
          <w:t>rights</w:t>
        </w:r>
      </w:ins>
      <w:ins w:id="1761" w:author="Eliot Ivan Bernstein" w:date="2013-04-07T06:34:00Z">
        <w:r w:rsidR="00993CEF">
          <w:rPr>
            <w:rFonts w:ascii="Arial" w:hAnsi="Arial" w:cs="Arial"/>
            <w:sz w:val="24"/>
            <w:szCs w:val="24"/>
          </w:rPr>
          <w:t xml:space="preserve"> and interests</w:t>
        </w:r>
      </w:ins>
      <w:r w:rsidR="00250186">
        <w:rPr>
          <w:rFonts w:ascii="Arial" w:hAnsi="Arial" w:cs="Arial"/>
          <w:sz w:val="24"/>
          <w:szCs w:val="24"/>
        </w:rPr>
        <w:t xml:space="preserve"> in Shirley’s estate</w:t>
      </w:r>
      <w:r w:rsidR="00C911CA">
        <w:rPr>
          <w:rFonts w:ascii="Arial" w:hAnsi="Arial" w:cs="Arial"/>
          <w:sz w:val="24"/>
          <w:szCs w:val="24"/>
        </w:rPr>
        <w:t>, the document</w:t>
      </w:r>
      <w:r w:rsidR="004D1C29">
        <w:rPr>
          <w:rFonts w:ascii="Arial" w:hAnsi="Arial" w:cs="Arial"/>
          <w:sz w:val="24"/>
          <w:szCs w:val="24"/>
        </w:rPr>
        <w:t xml:space="preserve"> predicated on an understanding of the rights being waived</w:t>
      </w:r>
      <w:r w:rsidR="00913BB6" w:rsidRPr="00250186">
        <w:rPr>
          <w:rFonts w:ascii="Arial" w:hAnsi="Arial" w:cs="Arial"/>
          <w:sz w:val="24"/>
          <w:szCs w:val="24"/>
        </w:rPr>
        <w:t xml:space="preserve"> and</w:t>
      </w:r>
      <w:r w:rsidR="004D1C29">
        <w:rPr>
          <w:rFonts w:ascii="Arial" w:hAnsi="Arial" w:cs="Arial"/>
          <w:sz w:val="24"/>
          <w:szCs w:val="24"/>
        </w:rPr>
        <w:t xml:space="preserve"> yet TS</w:t>
      </w:r>
      <w:r w:rsidR="00913BB6" w:rsidRPr="00250186">
        <w:rPr>
          <w:rFonts w:ascii="Arial" w:hAnsi="Arial" w:cs="Arial"/>
          <w:sz w:val="24"/>
          <w:szCs w:val="24"/>
        </w:rPr>
        <w:t xml:space="preserve"> </w:t>
      </w:r>
      <w:ins w:id="1762" w:author="Eliot Ivan Bernstein" w:date="2013-04-11T06:29:00Z">
        <w:r w:rsidR="00877B66" w:rsidRPr="00250186">
          <w:rPr>
            <w:rFonts w:ascii="Arial" w:hAnsi="Arial" w:cs="Arial"/>
            <w:sz w:val="24"/>
            <w:szCs w:val="24"/>
          </w:rPr>
          <w:t>d</w:t>
        </w:r>
      </w:ins>
      <w:ins w:id="1763" w:author="Eliot Ivan Bernstein" w:date="2013-04-07T06:34:00Z">
        <w:r w:rsidR="00993CEF" w:rsidRPr="00250186">
          <w:rPr>
            <w:rFonts w:ascii="Arial" w:hAnsi="Arial" w:cs="Arial"/>
            <w:sz w:val="24"/>
            <w:szCs w:val="24"/>
          </w:rPr>
          <w:t xml:space="preserve">id not send any </w:t>
        </w:r>
      </w:ins>
      <w:del w:id="1764" w:author="Eliot Ivan Bernstein" w:date="2013-04-07T06:34:00Z">
        <w:r w:rsidR="00913BB6" w:rsidRPr="00250186" w:rsidDel="00993CEF">
          <w:rPr>
            <w:rFonts w:ascii="Arial" w:hAnsi="Arial" w:cs="Arial"/>
            <w:sz w:val="24"/>
            <w:szCs w:val="24"/>
          </w:rPr>
          <w:delText xml:space="preserve">no </w:delText>
        </w:r>
      </w:del>
      <w:r w:rsidR="00913BB6" w:rsidRPr="00250186">
        <w:rPr>
          <w:rFonts w:ascii="Arial" w:hAnsi="Arial" w:cs="Arial"/>
          <w:sz w:val="24"/>
          <w:szCs w:val="24"/>
        </w:rPr>
        <w:t>accountings</w:t>
      </w:r>
      <w:ins w:id="1765" w:author="Eliot Ivan Bernstein" w:date="2013-04-11T06:29:00Z">
        <w:r w:rsidR="00877B66" w:rsidRPr="00250186">
          <w:rPr>
            <w:rFonts w:ascii="Arial" w:hAnsi="Arial" w:cs="Arial"/>
            <w:sz w:val="24"/>
            <w:szCs w:val="24"/>
          </w:rPr>
          <w:t xml:space="preserve">, inventories </w:t>
        </w:r>
      </w:ins>
      <w:del w:id="1766" w:author="Eliot Ivan Bernstein" w:date="2013-04-11T06:29:00Z">
        <w:r w:rsidR="00913BB6" w:rsidRPr="00250186" w:rsidDel="00877B66">
          <w:rPr>
            <w:rFonts w:ascii="Arial" w:hAnsi="Arial" w:cs="Arial"/>
            <w:sz w:val="24"/>
            <w:szCs w:val="24"/>
          </w:rPr>
          <w:delText xml:space="preserve"> </w:delText>
        </w:r>
      </w:del>
      <w:r w:rsidR="00913BB6" w:rsidRPr="00250186">
        <w:rPr>
          <w:rFonts w:ascii="Arial" w:hAnsi="Arial" w:cs="Arial"/>
          <w:sz w:val="24"/>
          <w:szCs w:val="24"/>
        </w:rPr>
        <w:t xml:space="preserve">or </w:t>
      </w:r>
      <w:del w:id="1767" w:author="Eliot Ivan Bernstein" w:date="2013-04-07T06:34:00Z">
        <w:r w:rsidR="00913BB6" w:rsidRPr="00250186" w:rsidDel="00993CEF">
          <w:rPr>
            <w:rFonts w:ascii="Arial" w:hAnsi="Arial" w:cs="Arial"/>
            <w:sz w:val="24"/>
            <w:szCs w:val="24"/>
          </w:rPr>
          <w:delText>a</w:delText>
        </w:r>
      </w:del>
      <w:ins w:id="1768" w:author="Eliot Ivan Bernstein" w:date="2013-04-07T06:34:00Z">
        <w:r w:rsidR="00993CEF" w:rsidRPr="00250186">
          <w:rPr>
            <w:rFonts w:ascii="Arial" w:hAnsi="Arial" w:cs="Arial"/>
            <w:sz w:val="24"/>
            <w:szCs w:val="24"/>
          </w:rPr>
          <w:t>a</w:t>
        </w:r>
      </w:ins>
      <w:r w:rsidR="00913BB6" w:rsidRPr="00250186">
        <w:rPr>
          <w:rFonts w:ascii="Arial" w:hAnsi="Arial" w:cs="Arial"/>
          <w:sz w:val="24"/>
          <w:szCs w:val="24"/>
        </w:rPr>
        <w:t>nything else</w:t>
      </w:r>
      <w:ins w:id="1769" w:author="Eliot Ivan Bernstein" w:date="2013-04-07T06:34:00Z">
        <w:r w:rsidR="00993CEF" w:rsidRPr="00250186">
          <w:rPr>
            <w:rFonts w:ascii="Arial" w:hAnsi="Arial" w:cs="Arial"/>
            <w:sz w:val="24"/>
            <w:szCs w:val="24"/>
          </w:rPr>
          <w:t xml:space="preserve"> to aid Petitioner in assessing what</w:t>
        </w:r>
      </w:ins>
      <w:ins w:id="1770" w:author="Eliot Ivan Bernstein" w:date="2013-04-11T06:29:00Z">
        <w:r w:rsidR="00877B66" w:rsidRPr="00250186">
          <w:rPr>
            <w:rFonts w:ascii="Arial" w:hAnsi="Arial" w:cs="Arial"/>
            <w:sz w:val="24"/>
            <w:szCs w:val="24"/>
          </w:rPr>
          <w:t xml:space="preserve"> interests or rights</w:t>
        </w:r>
      </w:ins>
      <w:ins w:id="1771" w:author="Eliot Ivan Bernstein" w:date="2013-04-07T06:34:00Z">
        <w:r w:rsidR="00993CEF" w:rsidRPr="00250186">
          <w:rPr>
            <w:rFonts w:ascii="Arial" w:hAnsi="Arial" w:cs="Arial"/>
            <w:sz w:val="24"/>
            <w:szCs w:val="24"/>
          </w:rPr>
          <w:t xml:space="preserve"> he w</w:t>
        </w:r>
      </w:ins>
      <w:ins w:id="1772" w:author="Eliot Ivan Bernstein" w:date="2013-04-11T11:26:00Z">
        <w:r w:rsidR="00CB5E79" w:rsidRPr="00250186">
          <w:rPr>
            <w:rFonts w:ascii="Arial" w:hAnsi="Arial" w:cs="Arial"/>
            <w:sz w:val="24"/>
            <w:szCs w:val="24"/>
          </w:rPr>
          <w:t>ould be</w:t>
        </w:r>
      </w:ins>
      <w:ins w:id="1773" w:author="Eliot Ivan Bernstein" w:date="2013-04-07T06:34:00Z">
        <w:r w:rsidR="00993CEF" w:rsidRPr="00250186">
          <w:rPr>
            <w:rFonts w:ascii="Arial" w:hAnsi="Arial" w:cs="Arial"/>
            <w:sz w:val="24"/>
            <w:szCs w:val="24"/>
          </w:rPr>
          <w:t xml:space="preserve"> signing away</w:t>
        </w:r>
      </w:ins>
      <w:r w:rsidRPr="00250186">
        <w:rPr>
          <w:rFonts w:ascii="Arial" w:hAnsi="Arial" w:cs="Arial"/>
          <w:sz w:val="24"/>
          <w:szCs w:val="24"/>
        </w:rPr>
        <w:t xml:space="preserve">.  </w:t>
      </w:r>
    </w:p>
    <w:p w:rsidR="00167326" w:rsidRDefault="00123342" w:rsidP="004D1C29">
      <w:pPr>
        <w:pStyle w:val="ListParagraph"/>
        <w:numPr>
          <w:ilvl w:val="1"/>
          <w:numId w:val="13"/>
        </w:numPr>
        <w:ind w:left="540" w:hanging="540"/>
        <w:rPr>
          <w:rFonts w:ascii="Arial" w:hAnsi="Arial" w:cs="Arial"/>
          <w:sz w:val="24"/>
          <w:szCs w:val="24"/>
        </w:rPr>
      </w:pPr>
      <w:ins w:id="1774" w:author="Eliot Ivan Bernstein" w:date="2013-04-18T13:27:00Z">
        <w:r w:rsidRPr="004D1C29">
          <w:rPr>
            <w:rFonts w:ascii="Arial" w:hAnsi="Arial" w:cs="Arial"/>
            <w:sz w:val="24"/>
            <w:szCs w:val="24"/>
          </w:rPr>
          <w:t>That at th</w:t>
        </w:r>
      </w:ins>
      <w:r w:rsidR="009C7B9A" w:rsidRPr="004D1C29">
        <w:rPr>
          <w:rFonts w:ascii="Arial" w:hAnsi="Arial" w:cs="Arial"/>
          <w:sz w:val="24"/>
          <w:szCs w:val="24"/>
        </w:rPr>
        <w:t>at</w:t>
      </w:r>
      <w:ins w:id="1775" w:author="Eliot Ivan Bernstein" w:date="2013-04-18T13:27:00Z">
        <w:r w:rsidRPr="004D1C29">
          <w:rPr>
            <w:rFonts w:ascii="Arial" w:hAnsi="Arial" w:cs="Arial"/>
            <w:sz w:val="24"/>
            <w:szCs w:val="24"/>
          </w:rPr>
          <w:t xml:space="preserve"> time</w:t>
        </w:r>
      </w:ins>
      <w:r w:rsidR="00C911CA">
        <w:rPr>
          <w:rFonts w:ascii="Arial" w:hAnsi="Arial" w:cs="Arial"/>
          <w:sz w:val="24"/>
          <w:szCs w:val="24"/>
        </w:rPr>
        <w:t xml:space="preserve"> in May</w:t>
      </w:r>
      <w:ins w:id="1776" w:author="Eliot Ivan Bernstein" w:date="2013-04-18T13:27:00Z">
        <w:r w:rsidRPr="004D1C29">
          <w:rPr>
            <w:rFonts w:ascii="Arial" w:hAnsi="Arial" w:cs="Arial"/>
            <w:sz w:val="24"/>
            <w:szCs w:val="24"/>
          </w:rPr>
          <w:t xml:space="preserve"> </w:t>
        </w:r>
      </w:ins>
      <w:del w:id="1777" w:author="Eliot Ivan Bernstein" w:date="2013-04-18T13:27:00Z">
        <w:r w:rsidR="00632284" w:rsidRPr="004D1C29" w:rsidDel="00123342">
          <w:rPr>
            <w:rFonts w:ascii="Arial" w:hAnsi="Arial" w:cs="Arial"/>
            <w:sz w:val="24"/>
            <w:szCs w:val="24"/>
          </w:rPr>
          <w:delText>As</w:delText>
        </w:r>
        <w:r w:rsidR="007E5990" w:rsidRPr="004D1C29" w:rsidDel="00123342">
          <w:rPr>
            <w:rFonts w:ascii="Arial" w:hAnsi="Arial" w:cs="Arial"/>
            <w:sz w:val="24"/>
            <w:szCs w:val="24"/>
          </w:rPr>
          <w:delText xml:space="preserve"> </w:delText>
        </w:r>
      </w:del>
      <w:del w:id="1778" w:author="Eliot Ivan Bernstein" w:date="2013-04-05T07:37:00Z">
        <w:r w:rsidR="007E5990" w:rsidRPr="004D1C29" w:rsidDel="00A501A0">
          <w:rPr>
            <w:rFonts w:ascii="Arial" w:hAnsi="Arial" w:cs="Arial"/>
            <w:sz w:val="24"/>
            <w:szCs w:val="24"/>
          </w:rPr>
          <w:delText>my</w:delText>
        </w:r>
      </w:del>
      <w:ins w:id="1779" w:author="Eliot Ivan Bernstein" w:date="2013-04-18T13:27:00Z">
        <w:r w:rsidRPr="004D1C29">
          <w:rPr>
            <w:rFonts w:ascii="Arial" w:hAnsi="Arial" w:cs="Arial"/>
            <w:sz w:val="24"/>
            <w:szCs w:val="24"/>
          </w:rPr>
          <w:t>S</w:t>
        </w:r>
      </w:ins>
      <w:ins w:id="1780" w:author="Eliot Ivan Bernstein" w:date="2013-04-07T06:35:00Z">
        <w:r w:rsidR="00993CEF" w:rsidRPr="004D1C29">
          <w:rPr>
            <w:rFonts w:ascii="Arial" w:hAnsi="Arial" w:cs="Arial"/>
            <w:sz w:val="24"/>
            <w:szCs w:val="24"/>
          </w:rPr>
          <w:t>imon</w:t>
        </w:r>
      </w:ins>
      <w:del w:id="1781" w:author="Eliot Ivan Bernstein" w:date="2013-04-07T06:35:00Z">
        <w:r w:rsidR="007E5990" w:rsidRPr="004D1C29" w:rsidDel="00993CEF">
          <w:rPr>
            <w:rFonts w:ascii="Arial" w:hAnsi="Arial" w:cs="Arial"/>
            <w:sz w:val="24"/>
            <w:szCs w:val="24"/>
          </w:rPr>
          <w:delText xml:space="preserve"> father</w:delText>
        </w:r>
      </w:del>
      <w:r w:rsidR="007E5990" w:rsidRPr="004D1C29">
        <w:rPr>
          <w:rFonts w:ascii="Arial" w:hAnsi="Arial" w:cs="Arial"/>
          <w:sz w:val="24"/>
          <w:szCs w:val="24"/>
        </w:rPr>
        <w:t>’s health w</w:t>
      </w:r>
      <w:r w:rsidR="009B2A53" w:rsidRPr="004D1C29">
        <w:rPr>
          <w:rFonts w:ascii="Arial" w:hAnsi="Arial" w:cs="Arial"/>
          <w:sz w:val="24"/>
          <w:szCs w:val="24"/>
        </w:rPr>
        <w:t>as beginning to rapidly decline</w:t>
      </w:r>
      <w:r w:rsidR="00167326">
        <w:rPr>
          <w:rFonts w:ascii="Arial" w:hAnsi="Arial" w:cs="Arial"/>
          <w:sz w:val="24"/>
          <w:szCs w:val="24"/>
        </w:rPr>
        <w:t xml:space="preserve"> and therefore</w:t>
      </w:r>
      <w:r w:rsidR="009B2A53" w:rsidRPr="004D1C29">
        <w:rPr>
          <w:rFonts w:ascii="Arial" w:hAnsi="Arial" w:cs="Arial"/>
          <w:sz w:val="24"/>
          <w:szCs w:val="24"/>
        </w:rPr>
        <w:t xml:space="preserve"> </w:t>
      </w:r>
      <w:del w:id="1782" w:author="Eliot Ivan Bernstein" w:date="2013-04-05T07:27:00Z">
        <w:r w:rsidR="009B2A53" w:rsidRPr="004D1C29" w:rsidDel="00A501A0">
          <w:rPr>
            <w:rFonts w:ascii="Arial" w:hAnsi="Arial" w:cs="Arial"/>
            <w:sz w:val="24"/>
            <w:szCs w:val="24"/>
          </w:rPr>
          <w:delText>I</w:delText>
        </w:r>
      </w:del>
      <w:ins w:id="1783" w:author="Eliot Ivan Bernstein" w:date="2013-04-05T07:27:00Z">
        <w:r w:rsidR="00A501A0" w:rsidRPr="004D1C29">
          <w:rPr>
            <w:rFonts w:ascii="Arial" w:hAnsi="Arial" w:cs="Arial"/>
            <w:sz w:val="24"/>
            <w:szCs w:val="24"/>
          </w:rPr>
          <w:t>Petitioner</w:t>
        </w:r>
      </w:ins>
      <w:r w:rsidR="009B2A53" w:rsidRPr="004D1C29">
        <w:rPr>
          <w:rFonts w:ascii="Arial" w:hAnsi="Arial" w:cs="Arial"/>
          <w:sz w:val="24"/>
          <w:szCs w:val="24"/>
        </w:rPr>
        <w:t xml:space="preserve"> signed the </w:t>
      </w:r>
      <w:r w:rsidR="004D1C29">
        <w:rPr>
          <w:rFonts w:ascii="Arial" w:hAnsi="Arial" w:cs="Arial"/>
          <w:sz w:val="24"/>
          <w:szCs w:val="24"/>
        </w:rPr>
        <w:t>Waiver almost</w:t>
      </w:r>
      <w:r w:rsidR="009B2A53" w:rsidRPr="004D1C29">
        <w:rPr>
          <w:rFonts w:ascii="Arial" w:hAnsi="Arial" w:cs="Arial"/>
          <w:sz w:val="24"/>
          <w:szCs w:val="24"/>
        </w:rPr>
        <w:t xml:space="preserve"> </w:t>
      </w:r>
      <w:r w:rsidR="00913BB6" w:rsidRPr="004D1C29">
        <w:rPr>
          <w:rFonts w:ascii="Arial" w:hAnsi="Arial" w:cs="Arial"/>
          <w:sz w:val="24"/>
          <w:szCs w:val="24"/>
        </w:rPr>
        <w:t>instantly</w:t>
      </w:r>
      <w:r w:rsidR="00C911CA">
        <w:rPr>
          <w:rFonts w:ascii="Arial" w:hAnsi="Arial" w:cs="Arial"/>
          <w:sz w:val="24"/>
          <w:szCs w:val="24"/>
        </w:rPr>
        <w:t xml:space="preserve"> upon receiving it</w:t>
      </w:r>
      <w:r w:rsidR="00913BB6" w:rsidRPr="004D1C29">
        <w:rPr>
          <w:rFonts w:ascii="Arial" w:hAnsi="Arial" w:cs="Arial"/>
          <w:sz w:val="24"/>
          <w:szCs w:val="24"/>
        </w:rPr>
        <w:t xml:space="preserve"> </w:t>
      </w:r>
      <w:r w:rsidR="00A469B0">
        <w:rPr>
          <w:rFonts w:ascii="Arial" w:hAnsi="Arial" w:cs="Arial"/>
          <w:sz w:val="24"/>
          <w:szCs w:val="24"/>
        </w:rPr>
        <w:t xml:space="preserve">on May 15, 2012 </w:t>
      </w:r>
      <w:r w:rsidR="009B2A53" w:rsidRPr="004D1C29">
        <w:rPr>
          <w:rFonts w:ascii="Arial" w:hAnsi="Arial" w:cs="Arial"/>
          <w:sz w:val="24"/>
          <w:szCs w:val="24"/>
        </w:rPr>
        <w:t>and returned the</w:t>
      </w:r>
      <w:r w:rsidR="00C911CA">
        <w:rPr>
          <w:rFonts w:ascii="Arial" w:hAnsi="Arial" w:cs="Arial"/>
          <w:sz w:val="24"/>
          <w:szCs w:val="24"/>
        </w:rPr>
        <w:t xml:space="preserve"> document</w:t>
      </w:r>
      <w:r w:rsidR="009B2A53" w:rsidRPr="004D1C29">
        <w:rPr>
          <w:rFonts w:ascii="Arial" w:hAnsi="Arial" w:cs="Arial"/>
          <w:sz w:val="24"/>
          <w:szCs w:val="24"/>
        </w:rPr>
        <w:t xml:space="preserve"> promptly</w:t>
      </w:r>
      <w:ins w:id="1784" w:author="Eliot Ivan Bernstein" w:date="2013-04-18T13:27:00Z">
        <w:r w:rsidRPr="004D1C29">
          <w:rPr>
            <w:rFonts w:ascii="Arial" w:hAnsi="Arial" w:cs="Arial"/>
            <w:sz w:val="24"/>
            <w:szCs w:val="24"/>
          </w:rPr>
          <w:t xml:space="preserve"> so as to cause </w:t>
        </w:r>
      </w:ins>
      <w:r w:rsidR="009C7B9A" w:rsidRPr="004D1C29">
        <w:rPr>
          <w:rFonts w:ascii="Arial" w:hAnsi="Arial" w:cs="Arial"/>
          <w:sz w:val="24"/>
          <w:szCs w:val="24"/>
        </w:rPr>
        <w:t xml:space="preserve">Simon </w:t>
      </w:r>
      <w:ins w:id="1785" w:author="Eliot Ivan Bernstein" w:date="2013-04-18T13:27:00Z">
        <w:r w:rsidRPr="004D1C29">
          <w:rPr>
            <w:rFonts w:ascii="Arial" w:hAnsi="Arial" w:cs="Arial"/>
            <w:sz w:val="24"/>
            <w:szCs w:val="24"/>
          </w:rPr>
          <w:t>no</w:t>
        </w:r>
      </w:ins>
      <w:r w:rsidR="009C7B9A" w:rsidRPr="004D1C29">
        <w:rPr>
          <w:rFonts w:ascii="Arial" w:hAnsi="Arial" w:cs="Arial"/>
          <w:sz w:val="24"/>
          <w:szCs w:val="24"/>
        </w:rPr>
        <w:t xml:space="preserve"> further</w:t>
      </w:r>
      <w:ins w:id="1786" w:author="Eliot Ivan Bernstein" w:date="2013-04-18T13:27:00Z">
        <w:r w:rsidRPr="004D1C29">
          <w:rPr>
            <w:rFonts w:ascii="Arial" w:hAnsi="Arial" w:cs="Arial"/>
            <w:sz w:val="24"/>
            <w:szCs w:val="24"/>
          </w:rPr>
          <w:t xml:space="preserve"> grief or suffering</w:t>
        </w:r>
      </w:ins>
      <w:r w:rsidR="00A469B0">
        <w:rPr>
          <w:rFonts w:ascii="Arial" w:hAnsi="Arial" w:cs="Arial"/>
          <w:sz w:val="24"/>
          <w:szCs w:val="24"/>
        </w:rPr>
        <w:t>, as Petitioner</w:t>
      </w:r>
      <w:r w:rsidR="004D1C29">
        <w:rPr>
          <w:rFonts w:ascii="Arial" w:hAnsi="Arial" w:cs="Arial"/>
          <w:sz w:val="24"/>
          <w:szCs w:val="24"/>
        </w:rPr>
        <w:t xml:space="preserve"> worr</w:t>
      </w:r>
      <w:r w:rsidR="00A469B0">
        <w:rPr>
          <w:rFonts w:ascii="Arial" w:hAnsi="Arial" w:cs="Arial"/>
          <w:sz w:val="24"/>
          <w:szCs w:val="24"/>
        </w:rPr>
        <w:t>ied, as did Simon</w:t>
      </w:r>
      <w:ins w:id="1787" w:author="Eliot Ivan Bernstein" w:date="2013-05-05T14:50:00Z">
        <w:r w:rsidR="009C6D75">
          <w:rPr>
            <w:rFonts w:ascii="Arial" w:hAnsi="Arial" w:cs="Arial"/>
            <w:sz w:val="24"/>
            <w:szCs w:val="24"/>
          </w:rPr>
          <w:t>,</w:t>
        </w:r>
      </w:ins>
      <w:r w:rsidR="00A469B0">
        <w:rPr>
          <w:rFonts w:ascii="Arial" w:hAnsi="Arial" w:cs="Arial"/>
          <w:sz w:val="24"/>
          <w:szCs w:val="24"/>
        </w:rPr>
        <w:t xml:space="preserve"> </w:t>
      </w:r>
      <w:r w:rsidR="004D1C29">
        <w:rPr>
          <w:rFonts w:ascii="Arial" w:hAnsi="Arial" w:cs="Arial"/>
          <w:sz w:val="24"/>
          <w:szCs w:val="24"/>
        </w:rPr>
        <w:t xml:space="preserve">that some of his recent maladies were </w:t>
      </w:r>
      <w:r w:rsidR="00167326">
        <w:rPr>
          <w:rFonts w:ascii="Arial" w:hAnsi="Arial" w:cs="Arial"/>
          <w:sz w:val="24"/>
          <w:szCs w:val="24"/>
        </w:rPr>
        <w:t xml:space="preserve">due to </w:t>
      </w:r>
      <w:r w:rsidR="004D1C29">
        <w:rPr>
          <w:rFonts w:ascii="Arial" w:hAnsi="Arial" w:cs="Arial"/>
          <w:sz w:val="24"/>
          <w:szCs w:val="24"/>
        </w:rPr>
        <w:t>his long standing h</w:t>
      </w:r>
      <w:r w:rsidR="00167326">
        <w:rPr>
          <w:rFonts w:ascii="Arial" w:hAnsi="Arial" w:cs="Arial"/>
          <w:sz w:val="24"/>
          <w:szCs w:val="24"/>
        </w:rPr>
        <w:t>eart problems and that holding off and</w:t>
      </w:r>
      <w:ins w:id="1788" w:author="Eliot Ivan Bernstein" w:date="2013-05-05T14:50:00Z">
        <w:r w:rsidR="009C6D75">
          <w:rPr>
            <w:rFonts w:ascii="Arial" w:hAnsi="Arial" w:cs="Arial"/>
            <w:sz w:val="24"/>
            <w:szCs w:val="24"/>
          </w:rPr>
          <w:t xml:space="preserve"> Petitioner</w:t>
        </w:r>
      </w:ins>
      <w:r w:rsidR="00167326">
        <w:rPr>
          <w:rFonts w:ascii="Arial" w:hAnsi="Arial" w:cs="Arial"/>
          <w:sz w:val="24"/>
          <w:szCs w:val="24"/>
        </w:rPr>
        <w:t xml:space="preserve"> waiting for the underlying documents from Spallina</w:t>
      </w:r>
      <w:r w:rsidR="00A469B0">
        <w:rPr>
          <w:rFonts w:ascii="Arial" w:hAnsi="Arial" w:cs="Arial"/>
          <w:sz w:val="24"/>
          <w:szCs w:val="24"/>
        </w:rPr>
        <w:t xml:space="preserve"> to sign</w:t>
      </w:r>
      <w:r w:rsidR="00167326">
        <w:rPr>
          <w:rFonts w:ascii="Arial" w:hAnsi="Arial" w:cs="Arial"/>
          <w:sz w:val="24"/>
          <w:szCs w:val="24"/>
        </w:rPr>
        <w:t xml:space="preserve"> could kill him</w:t>
      </w:r>
      <w:ins w:id="1789" w:author="Eliot Ivan Bernstein" w:date="2013-04-18T13:27:00Z">
        <w:r w:rsidRPr="004D1C29">
          <w:rPr>
            <w:rFonts w:ascii="Arial" w:hAnsi="Arial" w:cs="Arial"/>
            <w:sz w:val="24"/>
            <w:szCs w:val="24"/>
          </w:rPr>
          <w:t xml:space="preserve">.  </w:t>
        </w:r>
      </w:ins>
      <w:ins w:id="1790" w:author="Eliot Ivan Bernstein" w:date="2013-05-05T14:50:00Z">
        <w:r w:rsidR="009C6D75">
          <w:rPr>
            <w:rFonts w:ascii="Arial" w:hAnsi="Arial" w:cs="Arial"/>
            <w:sz w:val="24"/>
            <w:szCs w:val="24"/>
          </w:rPr>
          <w:t>In fact, Petitioner still waits for the underlying documents.</w:t>
        </w:r>
      </w:ins>
    </w:p>
    <w:p w:rsidR="004D1C29" w:rsidRPr="004D1C29" w:rsidRDefault="00167326" w:rsidP="004D1C2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791" w:author="Eliot Ivan Bernstein" w:date="2013-04-18T13:27:00Z">
        <w:r w:rsidR="00123342" w:rsidRPr="004D1C29">
          <w:rPr>
            <w:rFonts w:ascii="Arial" w:hAnsi="Arial" w:cs="Arial"/>
            <w:sz w:val="24"/>
            <w:szCs w:val="24"/>
          </w:rPr>
          <w:t>Petitioner signed</w:t>
        </w:r>
      </w:ins>
      <w:del w:id="1792" w:author="Eliot Ivan Bernstein" w:date="2013-04-18T13:27:00Z">
        <w:r w:rsidR="00913BB6" w:rsidRPr="004D1C29" w:rsidDel="00123342">
          <w:rPr>
            <w:rFonts w:ascii="Arial" w:hAnsi="Arial" w:cs="Arial"/>
            <w:sz w:val="24"/>
            <w:szCs w:val="24"/>
          </w:rPr>
          <w:delText>,</w:delText>
        </w:r>
      </w:del>
      <w:r w:rsidR="009B2A53" w:rsidRPr="004D1C29">
        <w:rPr>
          <w:rFonts w:ascii="Arial" w:hAnsi="Arial" w:cs="Arial"/>
          <w:sz w:val="24"/>
          <w:szCs w:val="24"/>
        </w:rPr>
        <w:t xml:space="preserve"> despite never having seen the underlying documents or understanding any of the interest</w:t>
      </w:r>
      <w:ins w:id="1793" w:author="Eliot Ivan Bernstein" w:date="2013-04-07T06:35:00Z">
        <w:r w:rsidR="00993CEF" w:rsidRPr="004D1C29">
          <w:rPr>
            <w:rFonts w:ascii="Arial" w:hAnsi="Arial" w:cs="Arial"/>
            <w:sz w:val="24"/>
            <w:szCs w:val="24"/>
          </w:rPr>
          <w:t>s</w:t>
        </w:r>
      </w:ins>
      <w:r w:rsidR="009B2A53" w:rsidRPr="004D1C29">
        <w:rPr>
          <w:rFonts w:ascii="Arial" w:hAnsi="Arial" w:cs="Arial"/>
          <w:sz w:val="24"/>
          <w:szCs w:val="24"/>
        </w:rPr>
        <w:t xml:space="preserve"> </w:t>
      </w:r>
      <w:r w:rsidR="009C7B9A" w:rsidRPr="004D1C29">
        <w:rPr>
          <w:rFonts w:ascii="Arial" w:hAnsi="Arial" w:cs="Arial"/>
          <w:sz w:val="24"/>
          <w:szCs w:val="24"/>
        </w:rPr>
        <w:t xml:space="preserve">he would be </w:t>
      </w:r>
      <w:r w:rsidR="009B2A53" w:rsidRPr="004D1C29">
        <w:rPr>
          <w:rFonts w:ascii="Arial" w:hAnsi="Arial" w:cs="Arial"/>
          <w:sz w:val="24"/>
          <w:szCs w:val="24"/>
        </w:rPr>
        <w:t>forsak</w:t>
      </w:r>
      <w:r w:rsidR="009C7B9A" w:rsidRPr="004D1C29">
        <w:rPr>
          <w:rFonts w:ascii="Arial" w:hAnsi="Arial" w:cs="Arial"/>
          <w:sz w:val="24"/>
          <w:szCs w:val="24"/>
        </w:rPr>
        <w:t>ing</w:t>
      </w:r>
      <w:ins w:id="1794" w:author="Eliot Ivan Bernstein" w:date="2013-05-05T14:51:00Z">
        <w:r w:rsidR="009C6D75">
          <w:rPr>
            <w:rFonts w:ascii="Arial" w:hAnsi="Arial" w:cs="Arial"/>
            <w:sz w:val="24"/>
            <w:szCs w:val="24"/>
          </w:rPr>
          <w:t xml:space="preserve"> in Shirley’s estate</w:t>
        </w:r>
      </w:ins>
      <w:r w:rsidR="009C7B9A" w:rsidRPr="004D1C29">
        <w:rPr>
          <w:rFonts w:ascii="Arial" w:hAnsi="Arial" w:cs="Arial"/>
          <w:sz w:val="24"/>
          <w:szCs w:val="24"/>
        </w:rPr>
        <w:t xml:space="preserve"> </w:t>
      </w:r>
      <w:r w:rsidR="008D5525" w:rsidRPr="004D1C29">
        <w:rPr>
          <w:rFonts w:ascii="Arial" w:hAnsi="Arial" w:cs="Arial"/>
          <w:sz w:val="24"/>
          <w:szCs w:val="24"/>
        </w:rPr>
        <w:t>and</w:t>
      </w:r>
      <w:r w:rsidR="009C7B9A" w:rsidRPr="004D1C29">
        <w:rPr>
          <w:rFonts w:ascii="Arial" w:hAnsi="Arial" w:cs="Arial"/>
          <w:sz w:val="24"/>
          <w:szCs w:val="24"/>
        </w:rPr>
        <w:t xml:space="preserve"> </w:t>
      </w:r>
      <w:del w:id="1795" w:author="Eliot Ivan Bernstein" w:date="2013-05-05T14:51:00Z">
        <w:r w:rsidR="009C7B9A" w:rsidRPr="004D1C29" w:rsidDel="009C6D75">
          <w:rPr>
            <w:rFonts w:ascii="Arial" w:hAnsi="Arial" w:cs="Arial"/>
            <w:sz w:val="24"/>
            <w:szCs w:val="24"/>
          </w:rPr>
          <w:delText>despite</w:delText>
        </w:r>
        <w:r w:rsidR="008D5525" w:rsidRPr="004D1C29" w:rsidDel="009C6D75">
          <w:rPr>
            <w:rFonts w:ascii="Arial" w:hAnsi="Arial" w:cs="Arial"/>
            <w:sz w:val="24"/>
            <w:szCs w:val="24"/>
          </w:rPr>
          <w:delText xml:space="preserve"> not receiving any </w:delText>
        </w:r>
        <w:r w:rsidR="00A469B0" w:rsidDel="009C6D75">
          <w:rPr>
            <w:rFonts w:ascii="Arial" w:hAnsi="Arial" w:cs="Arial"/>
            <w:sz w:val="24"/>
            <w:szCs w:val="24"/>
          </w:rPr>
          <w:delText>of the E</w:delText>
        </w:r>
        <w:r w:rsidR="008D5525" w:rsidRPr="004D1C29" w:rsidDel="009C6D75">
          <w:rPr>
            <w:rFonts w:ascii="Arial" w:hAnsi="Arial" w:cs="Arial"/>
            <w:sz w:val="24"/>
            <w:szCs w:val="24"/>
          </w:rPr>
          <w:delText>state</w:delText>
        </w:r>
        <w:r w:rsidR="00A469B0" w:rsidDel="009C6D75">
          <w:rPr>
            <w:rFonts w:ascii="Arial" w:hAnsi="Arial" w:cs="Arial"/>
            <w:sz w:val="24"/>
            <w:szCs w:val="24"/>
          </w:rPr>
          <w:delText>s</w:delText>
        </w:r>
        <w:r w:rsidR="008D5525" w:rsidRPr="004D1C29" w:rsidDel="009C6D75">
          <w:rPr>
            <w:rFonts w:ascii="Arial" w:hAnsi="Arial" w:cs="Arial"/>
            <w:sz w:val="24"/>
            <w:szCs w:val="24"/>
          </w:rPr>
          <w:delText xml:space="preserve"> documents</w:delText>
        </w:r>
        <w:r w:rsidDel="009C6D75">
          <w:rPr>
            <w:rFonts w:ascii="Arial" w:hAnsi="Arial" w:cs="Arial"/>
            <w:sz w:val="24"/>
            <w:szCs w:val="24"/>
          </w:rPr>
          <w:delText xml:space="preserve"> as promised by Spallina</w:delText>
        </w:r>
        <w:r w:rsidR="00B60051" w:rsidRPr="004D1C29" w:rsidDel="009C6D75">
          <w:rPr>
            <w:rFonts w:ascii="Arial" w:hAnsi="Arial" w:cs="Arial"/>
            <w:sz w:val="24"/>
            <w:szCs w:val="24"/>
          </w:rPr>
          <w:delText xml:space="preserve"> and </w:delText>
        </w:r>
      </w:del>
      <w:r w:rsidR="00B60051" w:rsidRPr="004D1C29">
        <w:rPr>
          <w:rFonts w:ascii="Arial" w:hAnsi="Arial" w:cs="Arial"/>
          <w:sz w:val="24"/>
          <w:szCs w:val="24"/>
        </w:rPr>
        <w:t>despite the fact that the Waiver signed required review</w:t>
      </w:r>
      <w:r w:rsidR="00DC08C5" w:rsidRPr="004D1C29">
        <w:rPr>
          <w:rFonts w:ascii="Arial" w:hAnsi="Arial" w:cs="Arial"/>
          <w:sz w:val="24"/>
          <w:szCs w:val="24"/>
        </w:rPr>
        <w:t xml:space="preserve"> by counsel and</w:t>
      </w:r>
      <w:r>
        <w:rPr>
          <w:rFonts w:ascii="Arial" w:hAnsi="Arial" w:cs="Arial"/>
          <w:sz w:val="24"/>
          <w:szCs w:val="24"/>
        </w:rPr>
        <w:t xml:space="preserve"> an understanding of what</w:t>
      </w:r>
      <w:r w:rsidR="00DC08C5" w:rsidRPr="004D1C29">
        <w:rPr>
          <w:rFonts w:ascii="Arial" w:hAnsi="Arial" w:cs="Arial"/>
          <w:sz w:val="24"/>
          <w:szCs w:val="24"/>
        </w:rPr>
        <w:t xml:space="preserve"> the signor</w:t>
      </w:r>
      <w:r>
        <w:rPr>
          <w:rFonts w:ascii="Arial" w:hAnsi="Arial" w:cs="Arial"/>
          <w:sz w:val="24"/>
          <w:szCs w:val="24"/>
        </w:rPr>
        <w:t xml:space="preserve"> was signing</w:t>
      </w:r>
      <w:r w:rsidR="009C7B9A" w:rsidRPr="004D1C29">
        <w:rPr>
          <w:rFonts w:ascii="Arial" w:hAnsi="Arial" w:cs="Arial"/>
          <w:sz w:val="24"/>
          <w:szCs w:val="24"/>
        </w:rPr>
        <w:t xml:space="preserve">.  </w:t>
      </w:r>
      <w:r w:rsidR="004D1C29" w:rsidRPr="004D1C29">
        <w:rPr>
          <w:rFonts w:ascii="Arial" w:hAnsi="Arial" w:cs="Arial"/>
          <w:sz w:val="24"/>
          <w:szCs w:val="24"/>
        </w:rPr>
        <w:t xml:space="preserve">See Exhibit </w:t>
      </w:r>
      <w:r w:rsidR="004D1C29">
        <w:rPr>
          <w:rFonts w:ascii="Arial" w:hAnsi="Arial" w:cs="Arial"/>
          <w:sz w:val="24"/>
          <w:szCs w:val="24"/>
        </w:rPr>
        <w:t>2</w:t>
      </w:r>
      <w:r w:rsidR="004D1C29" w:rsidRPr="004D1C29">
        <w:rPr>
          <w:rFonts w:ascii="Arial" w:hAnsi="Arial" w:cs="Arial"/>
          <w:sz w:val="24"/>
          <w:szCs w:val="24"/>
        </w:rPr>
        <w:t xml:space="preserve"> </w:t>
      </w:r>
      <w:r w:rsidR="004D1C29">
        <w:rPr>
          <w:rFonts w:ascii="Arial" w:hAnsi="Arial" w:cs="Arial"/>
          <w:sz w:val="24"/>
          <w:szCs w:val="24"/>
        </w:rPr>
        <w:t xml:space="preserve">– </w:t>
      </w:r>
      <w:r w:rsidR="00A469B0">
        <w:rPr>
          <w:rFonts w:ascii="Arial" w:hAnsi="Arial" w:cs="Arial"/>
          <w:sz w:val="24"/>
          <w:szCs w:val="24"/>
        </w:rPr>
        <w:t xml:space="preserve">May 15, 2012 </w:t>
      </w:r>
      <w:r w:rsidR="004D1C29">
        <w:rPr>
          <w:rFonts w:ascii="Arial" w:hAnsi="Arial" w:cs="Arial"/>
          <w:sz w:val="24"/>
          <w:szCs w:val="24"/>
        </w:rPr>
        <w:t xml:space="preserve">Eliot Email to Spallina with Signed and </w:t>
      </w:r>
      <w:r w:rsidR="00A469B0">
        <w:rPr>
          <w:rFonts w:ascii="Arial" w:hAnsi="Arial" w:cs="Arial"/>
          <w:sz w:val="24"/>
          <w:szCs w:val="24"/>
        </w:rPr>
        <w:t>N</w:t>
      </w:r>
      <w:r w:rsidR="004D1C29">
        <w:rPr>
          <w:rFonts w:ascii="Arial" w:hAnsi="Arial" w:cs="Arial"/>
          <w:sz w:val="24"/>
          <w:szCs w:val="24"/>
        </w:rPr>
        <w:t xml:space="preserve">ot </w:t>
      </w:r>
      <w:r w:rsidR="00A469B0">
        <w:rPr>
          <w:rFonts w:ascii="Arial" w:hAnsi="Arial" w:cs="Arial"/>
          <w:sz w:val="24"/>
          <w:szCs w:val="24"/>
        </w:rPr>
        <w:t>N</w:t>
      </w:r>
      <w:r w:rsidR="004D1C29">
        <w:rPr>
          <w:rFonts w:ascii="Arial" w:hAnsi="Arial" w:cs="Arial"/>
          <w:sz w:val="24"/>
          <w:szCs w:val="24"/>
        </w:rPr>
        <w:t>otarized</w:t>
      </w:r>
      <w:r w:rsidR="004D1C29" w:rsidRPr="004D1C29">
        <w:rPr>
          <w:rFonts w:ascii="Arial" w:hAnsi="Arial" w:cs="Arial"/>
          <w:sz w:val="24"/>
          <w:szCs w:val="24"/>
        </w:rPr>
        <w:t xml:space="preserve"> </w:t>
      </w:r>
      <w:r w:rsidR="004D1C29">
        <w:rPr>
          <w:rFonts w:ascii="Arial" w:hAnsi="Arial" w:cs="Arial"/>
          <w:sz w:val="24"/>
          <w:szCs w:val="24"/>
        </w:rPr>
        <w:t>Waiver</w:t>
      </w:r>
      <w:r w:rsidR="004D1C29" w:rsidRPr="004D1C29">
        <w:rPr>
          <w:rFonts w:ascii="Arial" w:hAnsi="Arial" w:cs="Arial"/>
          <w:sz w:val="24"/>
          <w:szCs w:val="24"/>
        </w:rPr>
        <w:t>.</w:t>
      </w:r>
    </w:p>
    <w:p w:rsidR="00C911CA" w:rsidRDefault="008D5525" w:rsidP="00535E03">
      <w:pPr>
        <w:pStyle w:val="ListParagraph"/>
        <w:numPr>
          <w:ilvl w:val="1"/>
          <w:numId w:val="13"/>
        </w:numPr>
        <w:ind w:left="540" w:hanging="540"/>
        <w:rPr>
          <w:rFonts w:ascii="Arial" w:hAnsi="Arial" w:cs="Arial"/>
          <w:sz w:val="24"/>
          <w:szCs w:val="24"/>
        </w:rPr>
      </w:pPr>
      <w:del w:id="1796" w:author="Eliot Ivan Bernstein" w:date="2013-04-07T06:35:00Z">
        <w:r w:rsidRPr="00AA3D2F" w:rsidDel="00993CEF">
          <w:rPr>
            <w:rFonts w:ascii="Arial" w:hAnsi="Arial" w:cs="Arial"/>
            <w:sz w:val="24"/>
            <w:szCs w:val="24"/>
          </w:rPr>
          <w:delText xml:space="preserve"> wholly </w:delText>
        </w:r>
      </w:del>
      <w:del w:id="1797" w:author="Eliot Ivan Bernstein" w:date="2013-04-18T13:28:00Z">
        <w:r w:rsidRPr="00AA3D2F" w:rsidDel="00123342">
          <w:rPr>
            <w:rFonts w:ascii="Arial" w:hAnsi="Arial" w:cs="Arial"/>
            <w:sz w:val="24"/>
            <w:szCs w:val="24"/>
          </w:rPr>
          <w:delText>the beneficiaries</w:delText>
        </w:r>
      </w:del>
      <w:r w:rsidR="009C7B9A">
        <w:rPr>
          <w:rFonts w:ascii="Arial" w:hAnsi="Arial" w:cs="Arial"/>
          <w:sz w:val="24"/>
          <w:szCs w:val="24"/>
        </w:rPr>
        <w:t xml:space="preserve">That TS </w:t>
      </w:r>
      <w:r w:rsidR="00535E03">
        <w:rPr>
          <w:rFonts w:ascii="Arial" w:hAnsi="Arial" w:cs="Arial"/>
          <w:sz w:val="24"/>
          <w:szCs w:val="24"/>
        </w:rPr>
        <w:t xml:space="preserve">according to well established law </w:t>
      </w:r>
      <w:r w:rsidR="009C7B9A">
        <w:rPr>
          <w:rFonts w:ascii="Arial" w:hAnsi="Arial" w:cs="Arial"/>
          <w:sz w:val="24"/>
          <w:szCs w:val="24"/>
        </w:rPr>
        <w:t>should have sent th</w:t>
      </w:r>
      <w:r w:rsidR="00DC08C5">
        <w:rPr>
          <w:rFonts w:ascii="Arial" w:hAnsi="Arial" w:cs="Arial"/>
          <w:sz w:val="24"/>
          <w:szCs w:val="24"/>
        </w:rPr>
        <w:t xml:space="preserve">e underlying documents </w:t>
      </w:r>
      <w:r w:rsidR="00535E03">
        <w:rPr>
          <w:rFonts w:ascii="Arial" w:hAnsi="Arial" w:cs="Arial"/>
          <w:sz w:val="24"/>
          <w:szCs w:val="24"/>
        </w:rPr>
        <w:t xml:space="preserve">and </w:t>
      </w:r>
      <w:r w:rsidR="00DC08C5">
        <w:rPr>
          <w:rFonts w:ascii="Arial" w:hAnsi="Arial" w:cs="Arial"/>
          <w:sz w:val="24"/>
          <w:szCs w:val="24"/>
        </w:rPr>
        <w:t xml:space="preserve">inventories, accounting, etc. </w:t>
      </w:r>
      <w:r w:rsidR="00535E03">
        <w:rPr>
          <w:rFonts w:ascii="Arial" w:hAnsi="Arial" w:cs="Arial"/>
          <w:sz w:val="24"/>
          <w:szCs w:val="24"/>
        </w:rPr>
        <w:t>to Petitioner as he was a Beneficiary of Shirley’s estate</w:t>
      </w:r>
      <w:r w:rsidR="00DC08C5">
        <w:rPr>
          <w:rFonts w:ascii="Arial" w:hAnsi="Arial" w:cs="Arial"/>
          <w:sz w:val="24"/>
          <w:szCs w:val="24"/>
        </w:rPr>
        <w:t>.  This</w:t>
      </w:r>
      <w:r w:rsidR="00C911CA">
        <w:rPr>
          <w:rFonts w:ascii="Arial" w:hAnsi="Arial" w:cs="Arial"/>
          <w:sz w:val="24"/>
          <w:szCs w:val="24"/>
        </w:rPr>
        <w:t xml:space="preserve"> notification of interests</w:t>
      </w:r>
      <w:r w:rsidR="00DC08C5">
        <w:rPr>
          <w:rFonts w:ascii="Arial" w:hAnsi="Arial" w:cs="Arial"/>
          <w:sz w:val="24"/>
          <w:szCs w:val="24"/>
        </w:rPr>
        <w:t xml:space="preserve"> should have </w:t>
      </w:r>
      <w:r w:rsidR="004D1C29">
        <w:rPr>
          <w:rFonts w:ascii="Arial" w:hAnsi="Arial" w:cs="Arial"/>
          <w:sz w:val="24"/>
          <w:szCs w:val="24"/>
        </w:rPr>
        <w:t xml:space="preserve">already </w:t>
      </w:r>
      <w:r w:rsidR="00DC08C5">
        <w:rPr>
          <w:rFonts w:ascii="Arial" w:hAnsi="Arial" w:cs="Arial"/>
          <w:sz w:val="24"/>
          <w:szCs w:val="24"/>
        </w:rPr>
        <w:t>been done within the legal time frame</w:t>
      </w:r>
      <w:r w:rsidR="009C7B9A">
        <w:rPr>
          <w:rFonts w:ascii="Arial" w:hAnsi="Arial" w:cs="Arial"/>
          <w:sz w:val="24"/>
          <w:szCs w:val="24"/>
        </w:rPr>
        <w:t xml:space="preserve"> after Shirley’s</w:t>
      </w:r>
      <w:r w:rsidR="00535E03">
        <w:rPr>
          <w:rFonts w:ascii="Arial" w:hAnsi="Arial" w:cs="Arial"/>
          <w:sz w:val="24"/>
          <w:szCs w:val="24"/>
        </w:rPr>
        <w:t xml:space="preserve"> passing</w:t>
      </w:r>
      <w:r w:rsidR="004D1C29">
        <w:rPr>
          <w:rFonts w:ascii="Arial" w:hAnsi="Arial" w:cs="Arial"/>
          <w:sz w:val="24"/>
          <w:szCs w:val="24"/>
        </w:rPr>
        <w:t xml:space="preserve"> but TS had never not</w:t>
      </w:r>
      <w:r w:rsidR="00535E03">
        <w:rPr>
          <w:rFonts w:ascii="Arial" w:hAnsi="Arial" w:cs="Arial"/>
          <w:sz w:val="24"/>
          <w:szCs w:val="24"/>
        </w:rPr>
        <w:t>ified him</w:t>
      </w:r>
      <w:r w:rsidR="00C911CA">
        <w:rPr>
          <w:rFonts w:ascii="Arial" w:hAnsi="Arial" w:cs="Arial"/>
          <w:sz w:val="24"/>
          <w:szCs w:val="24"/>
        </w:rPr>
        <w:t xml:space="preserve">.  </w:t>
      </w:r>
    </w:p>
    <w:p w:rsidR="007F2E72" w:rsidRDefault="00C911CA" w:rsidP="00535E03">
      <w:pPr>
        <w:pStyle w:val="ListParagraph"/>
        <w:numPr>
          <w:ilvl w:val="1"/>
          <w:numId w:val="13"/>
        </w:numPr>
        <w:ind w:left="540" w:hanging="540"/>
        <w:rPr>
          <w:ins w:id="1798" w:author="Eliot Ivan Bernstein" w:date="2013-04-07T06:36:00Z"/>
          <w:rFonts w:ascii="Arial" w:hAnsi="Arial" w:cs="Arial"/>
          <w:sz w:val="24"/>
          <w:szCs w:val="24"/>
        </w:rPr>
      </w:pPr>
      <w:r>
        <w:rPr>
          <w:rFonts w:ascii="Arial" w:hAnsi="Arial" w:cs="Arial"/>
          <w:sz w:val="24"/>
          <w:szCs w:val="24"/>
        </w:rPr>
        <w:t>That on information and belief, Jill and Lisa were also not notified properly and according to well-established law</w:t>
      </w:r>
      <w:r w:rsidR="00535E03">
        <w:rPr>
          <w:rFonts w:ascii="Arial" w:hAnsi="Arial" w:cs="Arial"/>
          <w:sz w:val="24"/>
          <w:szCs w:val="24"/>
        </w:rPr>
        <w:t xml:space="preserve"> of </w:t>
      </w:r>
      <w:r>
        <w:rPr>
          <w:rFonts w:ascii="Arial" w:hAnsi="Arial" w:cs="Arial"/>
          <w:sz w:val="24"/>
          <w:szCs w:val="24"/>
        </w:rPr>
        <w:t>their</w:t>
      </w:r>
      <w:r w:rsidR="00535E03">
        <w:rPr>
          <w:rFonts w:ascii="Arial" w:hAnsi="Arial" w:cs="Arial"/>
          <w:sz w:val="24"/>
          <w:szCs w:val="24"/>
        </w:rPr>
        <w:t xml:space="preserve"> beneficial interests</w:t>
      </w:r>
      <w:r>
        <w:rPr>
          <w:rFonts w:ascii="Arial" w:hAnsi="Arial" w:cs="Arial"/>
          <w:sz w:val="24"/>
          <w:szCs w:val="24"/>
        </w:rPr>
        <w:t xml:space="preserve"> but Spallina did however have conversations and correspondences with Theodore and Pamela notifying them of their exclusion</w:t>
      </w:r>
      <w:r w:rsidR="009C7B9A">
        <w:rPr>
          <w:rFonts w:ascii="Arial" w:hAnsi="Arial" w:cs="Arial"/>
          <w:sz w:val="24"/>
          <w:szCs w:val="24"/>
        </w:rPr>
        <w:t xml:space="preserve">.  </w:t>
      </w:r>
      <w:ins w:id="1799" w:author="Eliot Ivan Bernstein" w:date="2013-04-11T11:29:00Z">
        <w:r w:rsidR="00CB5E79">
          <w:rPr>
            <w:rFonts w:ascii="Arial" w:hAnsi="Arial" w:cs="Arial"/>
            <w:sz w:val="24"/>
            <w:szCs w:val="24"/>
          </w:rPr>
          <w:t xml:space="preserve">  </w:t>
        </w:r>
      </w:ins>
    </w:p>
    <w:p w:rsidR="00576324" w:rsidRDefault="008D5525">
      <w:pPr>
        <w:pStyle w:val="ListParagraph"/>
        <w:numPr>
          <w:ilvl w:val="1"/>
          <w:numId w:val="13"/>
        </w:numPr>
        <w:ind w:left="450" w:hanging="450"/>
        <w:rPr>
          <w:del w:id="1800" w:author="Eliot Ivan Bernstein" w:date="2013-04-07T06:36:00Z"/>
          <w:rFonts w:ascii="Arial" w:hAnsi="Arial" w:cs="Arial"/>
          <w:sz w:val="24"/>
          <w:szCs w:val="24"/>
        </w:rPr>
        <w:pPrChange w:id="1801" w:author="Eliot Ivan Bernstein" w:date="2013-04-13T14:06:00Z">
          <w:pPr>
            <w:pStyle w:val="ListParagraph"/>
            <w:numPr>
              <w:ilvl w:val="1"/>
              <w:numId w:val="2"/>
            </w:numPr>
            <w:ind w:left="450" w:hanging="450"/>
          </w:pPr>
        </w:pPrChange>
      </w:pPr>
      <w:del w:id="1802" w:author="Eliot Ivan Bernstein" w:date="2013-04-07T06:36:00Z">
        <w:r w:rsidRPr="00AA3D2F" w:rsidDel="00993CEF">
          <w:rPr>
            <w:rFonts w:ascii="Arial" w:hAnsi="Arial" w:cs="Arial"/>
            <w:sz w:val="24"/>
            <w:szCs w:val="24"/>
          </w:rPr>
          <w:delText xml:space="preserve"> and their trustees, their parents in most cases, in </w:delText>
        </w:r>
      </w:del>
      <w:del w:id="1803" w:author="Eliot Ivan Bernstein" w:date="2013-04-05T07:37:00Z">
        <w:r w:rsidRPr="00AA3D2F" w:rsidDel="00A501A0">
          <w:rPr>
            <w:rFonts w:ascii="Arial" w:hAnsi="Arial" w:cs="Arial"/>
            <w:sz w:val="24"/>
            <w:szCs w:val="24"/>
          </w:rPr>
          <w:delText>my</w:delText>
        </w:r>
      </w:del>
      <w:del w:id="1804" w:author="Eliot Ivan Bernstein" w:date="2013-04-07T06:36:00Z">
        <w:r w:rsidRPr="00AA3D2F" w:rsidDel="00993CEF">
          <w:rPr>
            <w:rFonts w:ascii="Arial" w:hAnsi="Arial" w:cs="Arial"/>
            <w:sz w:val="24"/>
            <w:szCs w:val="24"/>
          </w:rPr>
          <w:delText xml:space="preserve"> own there are three additional trustees TS was notified upon return of the Waiver these individuals</w:delText>
        </w:r>
        <w:r w:rsidR="009B2A53" w:rsidRPr="00AA3D2F" w:rsidDel="00993CEF">
          <w:rPr>
            <w:rFonts w:ascii="Arial" w:hAnsi="Arial" w:cs="Arial"/>
            <w:sz w:val="24"/>
            <w:szCs w:val="24"/>
          </w:rPr>
          <w:delText xml:space="preserve">.  </w:delText>
        </w:r>
      </w:del>
    </w:p>
    <w:p w:rsidR="00576324" w:rsidRDefault="00627929">
      <w:pPr>
        <w:pStyle w:val="ListParagraph"/>
        <w:numPr>
          <w:ilvl w:val="1"/>
          <w:numId w:val="13"/>
        </w:numPr>
        <w:ind w:left="540" w:hanging="540"/>
        <w:rPr>
          <w:rFonts w:ascii="Arial" w:hAnsi="Arial" w:cs="Arial"/>
          <w:sz w:val="24"/>
          <w:szCs w:val="24"/>
        </w:rPr>
        <w:pPrChange w:id="1805"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9B2A53" w:rsidRPr="00AA3D2F">
        <w:rPr>
          <w:rFonts w:ascii="Arial" w:hAnsi="Arial" w:cs="Arial"/>
          <w:sz w:val="24"/>
          <w:szCs w:val="24"/>
        </w:rPr>
        <w:t xml:space="preserve"> </w:t>
      </w:r>
      <w:del w:id="1806" w:author="Eliot Ivan Bernstein" w:date="2013-04-05T07:37:00Z">
        <w:r w:rsidR="009B2A53" w:rsidRPr="00AA3D2F" w:rsidDel="00A501A0">
          <w:rPr>
            <w:rFonts w:ascii="Arial" w:hAnsi="Arial" w:cs="Arial"/>
            <w:sz w:val="24"/>
            <w:szCs w:val="24"/>
          </w:rPr>
          <w:delText>my</w:delText>
        </w:r>
      </w:del>
      <w:del w:id="1807" w:author="Eliot Ivan Bernstein" w:date="2013-04-07T06:36:00Z">
        <w:r w:rsidR="009B2A53" w:rsidRPr="00AA3D2F" w:rsidDel="00993CEF">
          <w:rPr>
            <w:rFonts w:ascii="Arial" w:hAnsi="Arial" w:cs="Arial"/>
            <w:sz w:val="24"/>
            <w:szCs w:val="24"/>
          </w:rPr>
          <w:delText xml:space="preserve"> sister </w:delText>
        </w:r>
      </w:del>
      <w:r w:rsidR="009B2A53" w:rsidRPr="00AA3D2F">
        <w:rPr>
          <w:rFonts w:ascii="Arial" w:hAnsi="Arial" w:cs="Arial"/>
          <w:sz w:val="24"/>
          <w:szCs w:val="24"/>
        </w:rPr>
        <w:t xml:space="preserve">Jill </w:t>
      </w:r>
      <w:r w:rsidR="00A469B0">
        <w:rPr>
          <w:rFonts w:ascii="Arial" w:hAnsi="Arial" w:cs="Arial"/>
          <w:sz w:val="24"/>
          <w:szCs w:val="24"/>
        </w:rPr>
        <w:t xml:space="preserve">however </w:t>
      </w:r>
      <w:r w:rsidR="009B2A53" w:rsidRPr="00AA3D2F">
        <w:rPr>
          <w:rFonts w:ascii="Arial" w:hAnsi="Arial" w:cs="Arial"/>
          <w:sz w:val="24"/>
          <w:szCs w:val="24"/>
        </w:rPr>
        <w:t xml:space="preserve">did not sign her </w:t>
      </w:r>
      <w:r w:rsidR="00535E03">
        <w:rPr>
          <w:rFonts w:ascii="Arial" w:hAnsi="Arial" w:cs="Arial"/>
          <w:sz w:val="24"/>
          <w:szCs w:val="24"/>
        </w:rPr>
        <w:t>Waiver</w:t>
      </w:r>
      <w:r w:rsidR="009B2A53" w:rsidRPr="00AA3D2F">
        <w:rPr>
          <w:rFonts w:ascii="Arial" w:hAnsi="Arial" w:cs="Arial"/>
          <w:sz w:val="24"/>
          <w:szCs w:val="24"/>
        </w:rPr>
        <w:t xml:space="preserve"> to close the estate of </w:t>
      </w:r>
      <w:ins w:id="1808" w:author="Eliot Ivan Bernstein" w:date="2013-04-07T06:36:00Z">
        <w:r w:rsidR="00993CEF">
          <w:rPr>
            <w:rFonts w:ascii="Arial" w:hAnsi="Arial" w:cs="Arial"/>
            <w:sz w:val="24"/>
            <w:szCs w:val="24"/>
          </w:rPr>
          <w:t>Shirley</w:t>
        </w:r>
      </w:ins>
      <w:del w:id="1809" w:author="Eliot Ivan Bernstein" w:date="2013-04-05T07:37:00Z">
        <w:r w:rsidR="009B2A53" w:rsidRPr="00AA3D2F" w:rsidDel="00A501A0">
          <w:rPr>
            <w:rFonts w:ascii="Arial" w:hAnsi="Arial" w:cs="Arial"/>
            <w:sz w:val="24"/>
            <w:szCs w:val="24"/>
          </w:rPr>
          <w:delText>my</w:delText>
        </w:r>
      </w:del>
      <w:del w:id="1810" w:author="Eliot Ivan Bernstein" w:date="2013-04-07T06:37:00Z">
        <w:r w:rsidR="009B2A53" w:rsidRPr="00AA3D2F" w:rsidDel="00993CEF">
          <w:rPr>
            <w:rFonts w:ascii="Arial" w:hAnsi="Arial" w:cs="Arial"/>
            <w:sz w:val="24"/>
            <w:szCs w:val="24"/>
          </w:rPr>
          <w:delText xml:space="preserve"> mother</w:delText>
        </w:r>
      </w:del>
      <w:r w:rsidR="009B2A53" w:rsidRPr="00AA3D2F">
        <w:rPr>
          <w:rFonts w:ascii="Arial" w:hAnsi="Arial" w:cs="Arial"/>
          <w:sz w:val="24"/>
          <w:szCs w:val="24"/>
        </w:rPr>
        <w:t xml:space="preserve"> prior to </w:t>
      </w:r>
      <w:del w:id="1811" w:author="Eliot Ivan Bernstein" w:date="2013-04-05T07:37:00Z">
        <w:r w:rsidR="009B2A53" w:rsidRPr="00AA3D2F" w:rsidDel="00A501A0">
          <w:rPr>
            <w:rFonts w:ascii="Arial" w:hAnsi="Arial" w:cs="Arial"/>
            <w:sz w:val="24"/>
            <w:szCs w:val="24"/>
          </w:rPr>
          <w:delText>my</w:delText>
        </w:r>
      </w:del>
      <w:ins w:id="1812" w:author="Eliot Ivan Bernstein" w:date="2013-04-07T06:37:00Z">
        <w:r w:rsidR="00993CEF">
          <w:rPr>
            <w:rFonts w:ascii="Arial" w:hAnsi="Arial" w:cs="Arial"/>
            <w:sz w:val="24"/>
            <w:szCs w:val="24"/>
          </w:rPr>
          <w:t>Simon</w:t>
        </w:r>
      </w:ins>
      <w:del w:id="1813" w:author="Eliot Ivan Bernstein" w:date="2013-04-07T06:37:00Z">
        <w:r w:rsidR="009B2A53" w:rsidRPr="00AA3D2F" w:rsidDel="00993CEF">
          <w:rPr>
            <w:rFonts w:ascii="Arial" w:hAnsi="Arial" w:cs="Arial"/>
            <w:sz w:val="24"/>
            <w:szCs w:val="24"/>
          </w:rPr>
          <w:delText xml:space="preserve"> father</w:delText>
        </w:r>
      </w:del>
      <w:r w:rsidR="009B2A53" w:rsidRPr="00AA3D2F">
        <w:rPr>
          <w:rFonts w:ascii="Arial" w:hAnsi="Arial" w:cs="Arial"/>
          <w:sz w:val="24"/>
          <w:szCs w:val="24"/>
        </w:rPr>
        <w:t>’s passing</w:t>
      </w:r>
      <w:r w:rsidR="00A350C6">
        <w:rPr>
          <w:rFonts w:ascii="Arial" w:hAnsi="Arial" w:cs="Arial"/>
          <w:sz w:val="24"/>
          <w:szCs w:val="24"/>
        </w:rPr>
        <w:t>, see</w:t>
      </w:r>
      <w:r w:rsidR="00A350C6" w:rsidRPr="004D1C29">
        <w:rPr>
          <w:rFonts w:ascii="Arial" w:hAnsi="Arial" w:cs="Arial"/>
          <w:sz w:val="24"/>
          <w:szCs w:val="24"/>
        </w:rPr>
        <w:t xml:space="preserve"> Exhibit </w:t>
      </w:r>
      <w:ins w:id="1814" w:author="Eliot Ivan Bernstein" w:date="2013-04-19T15:06:00Z">
        <w:r w:rsidR="00A350C6" w:rsidRPr="004D1C29">
          <w:rPr>
            <w:rFonts w:ascii="Arial" w:hAnsi="Arial" w:cs="Arial"/>
            <w:sz w:val="24"/>
            <w:szCs w:val="24"/>
          </w:rPr>
          <w:t xml:space="preserve"> 3</w:t>
        </w:r>
      </w:ins>
      <w:del w:id="1815" w:author="Eliot Ivan Bernstein" w:date="2013-04-19T15:06:00Z">
        <w:r w:rsidR="00A350C6" w:rsidRPr="004D1C29" w:rsidDel="004C53FB">
          <w:rPr>
            <w:rFonts w:ascii="Arial" w:hAnsi="Arial" w:cs="Arial"/>
            <w:sz w:val="24"/>
            <w:szCs w:val="24"/>
          </w:rPr>
          <w:delText>___</w:delText>
        </w:r>
      </w:del>
      <w:r w:rsidR="00A350C6" w:rsidRPr="004D1C29">
        <w:rPr>
          <w:rFonts w:ascii="Arial" w:hAnsi="Arial" w:cs="Arial"/>
          <w:sz w:val="24"/>
          <w:szCs w:val="24"/>
        </w:rPr>
        <w:t xml:space="preserve"> – Jill’s</w:t>
      </w:r>
      <w:r w:rsidR="004D1C29" w:rsidRPr="004D1C29">
        <w:rPr>
          <w:rFonts w:ascii="Arial" w:hAnsi="Arial" w:cs="Arial"/>
          <w:sz w:val="24"/>
          <w:szCs w:val="24"/>
        </w:rPr>
        <w:t xml:space="preserve"> </w:t>
      </w:r>
      <w:r w:rsidR="00A350C6" w:rsidRPr="004D1C29">
        <w:rPr>
          <w:rFonts w:ascii="Arial" w:hAnsi="Arial" w:cs="Arial"/>
          <w:sz w:val="24"/>
          <w:szCs w:val="24"/>
        </w:rPr>
        <w:t>Waiver</w:t>
      </w:r>
      <w:r w:rsidR="004D1C29" w:rsidRPr="004D1C29">
        <w:rPr>
          <w:rFonts w:ascii="Arial" w:hAnsi="Arial" w:cs="Arial"/>
          <w:sz w:val="24"/>
          <w:szCs w:val="24"/>
        </w:rPr>
        <w:t xml:space="preserve"> with </w:t>
      </w:r>
      <w:r w:rsidR="004D1C29">
        <w:rPr>
          <w:rFonts w:ascii="Arial" w:hAnsi="Arial" w:cs="Arial"/>
          <w:sz w:val="24"/>
          <w:szCs w:val="24"/>
        </w:rPr>
        <w:t>N</w:t>
      </w:r>
      <w:r w:rsidR="004D1C29" w:rsidRPr="004D1C29">
        <w:rPr>
          <w:rFonts w:ascii="Arial" w:hAnsi="Arial" w:cs="Arial"/>
          <w:sz w:val="24"/>
          <w:szCs w:val="24"/>
        </w:rPr>
        <w:t xml:space="preserve">o </w:t>
      </w:r>
      <w:r w:rsidR="004D1C29">
        <w:rPr>
          <w:rFonts w:ascii="Arial" w:hAnsi="Arial" w:cs="Arial"/>
          <w:sz w:val="24"/>
          <w:szCs w:val="24"/>
        </w:rPr>
        <w:t>N</w:t>
      </w:r>
      <w:r w:rsidR="004D1C29" w:rsidRPr="004D1C29">
        <w:rPr>
          <w:rFonts w:ascii="Arial" w:hAnsi="Arial" w:cs="Arial"/>
          <w:sz w:val="24"/>
          <w:szCs w:val="24"/>
        </w:rPr>
        <w:t>otarization</w:t>
      </w:r>
      <w:r w:rsidR="00A350C6" w:rsidRPr="004D1C29">
        <w:rPr>
          <w:rFonts w:ascii="Arial" w:hAnsi="Arial" w:cs="Arial"/>
          <w:sz w:val="24"/>
          <w:szCs w:val="24"/>
        </w:rPr>
        <w:t xml:space="preserve"> </w:t>
      </w:r>
      <w:r w:rsidR="004D1C29">
        <w:rPr>
          <w:rFonts w:ascii="Arial" w:hAnsi="Arial" w:cs="Arial"/>
          <w:sz w:val="24"/>
          <w:szCs w:val="24"/>
        </w:rPr>
        <w:t>D</w:t>
      </w:r>
      <w:r w:rsidR="00A350C6" w:rsidRPr="004D1C29">
        <w:rPr>
          <w:rFonts w:ascii="Arial" w:hAnsi="Arial" w:cs="Arial"/>
          <w:sz w:val="24"/>
          <w:szCs w:val="24"/>
        </w:rPr>
        <w:t>ated, October 01, 2012</w:t>
      </w:r>
      <w:r w:rsidR="004D1C29">
        <w:rPr>
          <w:rFonts w:ascii="Arial" w:hAnsi="Arial" w:cs="Arial"/>
          <w:sz w:val="24"/>
          <w:szCs w:val="24"/>
        </w:rPr>
        <w:t xml:space="preserve">, </w:t>
      </w:r>
      <w:r w:rsidR="00A350C6" w:rsidRPr="004D1C29">
        <w:rPr>
          <w:rFonts w:ascii="Arial" w:hAnsi="Arial" w:cs="Arial"/>
          <w:sz w:val="24"/>
          <w:szCs w:val="24"/>
        </w:rPr>
        <w:t xml:space="preserve">two weeks </w:t>
      </w:r>
      <w:r w:rsidR="00A350C6" w:rsidRPr="004D1C29">
        <w:rPr>
          <w:rFonts w:ascii="Arial" w:hAnsi="Arial" w:cs="Arial"/>
          <w:b/>
          <w:sz w:val="24"/>
          <w:szCs w:val="24"/>
        </w:rPr>
        <w:t>after</w:t>
      </w:r>
      <w:r w:rsidR="00A350C6" w:rsidRPr="004D1C29">
        <w:rPr>
          <w:rFonts w:ascii="Arial" w:hAnsi="Arial" w:cs="Arial"/>
          <w:sz w:val="24"/>
          <w:szCs w:val="24"/>
        </w:rPr>
        <w:t xml:space="preserve"> Simon passed</w:t>
      </w:r>
      <w:r w:rsidR="00A469B0">
        <w:rPr>
          <w:rFonts w:ascii="Arial" w:hAnsi="Arial" w:cs="Arial"/>
          <w:sz w:val="24"/>
          <w:szCs w:val="24"/>
        </w:rPr>
        <w:t>.  T</w:t>
      </w:r>
      <w:r w:rsidRPr="00AA3D2F">
        <w:rPr>
          <w:rFonts w:ascii="Arial" w:hAnsi="Arial" w:cs="Arial"/>
          <w:sz w:val="24"/>
          <w:szCs w:val="24"/>
        </w:rPr>
        <w:t xml:space="preserve">herefore </w:t>
      </w:r>
      <w:del w:id="1816" w:author="Eliot Ivan Bernstein" w:date="2013-04-05T07:27:00Z">
        <w:r w:rsidRPr="00AA3D2F" w:rsidDel="00A501A0">
          <w:rPr>
            <w:rFonts w:ascii="Arial" w:hAnsi="Arial" w:cs="Arial"/>
            <w:sz w:val="24"/>
            <w:szCs w:val="24"/>
          </w:rPr>
          <w:delText>I</w:delText>
        </w:r>
      </w:del>
      <w:ins w:id="1817" w:author="Eliot Ivan Bernstein" w:date="2013-04-05T07:27:00Z">
        <w:r w:rsidR="00A501A0">
          <w:rPr>
            <w:rFonts w:ascii="Arial" w:hAnsi="Arial" w:cs="Arial"/>
            <w:sz w:val="24"/>
            <w:szCs w:val="24"/>
          </w:rPr>
          <w:t>Petitioner</w:t>
        </w:r>
      </w:ins>
      <w:r w:rsidRPr="00AA3D2F">
        <w:rPr>
          <w:rFonts w:ascii="Arial" w:hAnsi="Arial" w:cs="Arial"/>
          <w:sz w:val="24"/>
          <w:szCs w:val="24"/>
        </w:rPr>
        <w:t xml:space="preserve"> never thought the</w:t>
      </w:r>
      <w:r w:rsidR="00A350C6">
        <w:rPr>
          <w:rFonts w:ascii="Arial" w:hAnsi="Arial" w:cs="Arial"/>
          <w:sz w:val="24"/>
          <w:szCs w:val="24"/>
        </w:rPr>
        <w:t xml:space="preserve"> proposed 2012</w:t>
      </w:r>
      <w:r w:rsidRPr="00AA3D2F">
        <w:rPr>
          <w:rFonts w:ascii="Arial" w:hAnsi="Arial" w:cs="Arial"/>
          <w:sz w:val="24"/>
          <w:szCs w:val="24"/>
        </w:rPr>
        <w:t xml:space="preserve"> </w:t>
      </w:r>
      <w:r w:rsidR="00632284" w:rsidRPr="00AA3D2F">
        <w:rPr>
          <w:rFonts w:ascii="Arial" w:hAnsi="Arial" w:cs="Arial"/>
          <w:sz w:val="24"/>
          <w:szCs w:val="24"/>
        </w:rPr>
        <w:t>A</w:t>
      </w:r>
      <w:r w:rsidRPr="00AA3D2F">
        <w:rPr>
          <w:rFonts w:ascii="Arial" w:hAnsi="Arial" w:cs="Arial"/>
          <w:sz w:val="24"/>
          <w:szCs w:val="24"/>
        </w:rPr>
        <w:t xml:space="preserve">mended </w:t>
      </w:r>
      <w:r w:rsidR="00632284" w:rsidRPr="00AA3D2F">
        <w:rPr>
          <w:rFonts w:ascii="Arial" w:hAnsi="Arial" w:cs="Arial"/>
          <w:sz w:val="24"/>
          <w:szCs w:val="24"/>
        </w:rPr>
        <w:t>T</w:t>
      </w:r>
      <w:r w:rsidRPr="00AA3D2F">
        <w:rPr>
          <w:rFonts w:ascii="Arial" w:hAnsi="Arial" w:cs="Arial"/>
          <w:sz w:val="24"/>
          <w:szCs w:val="24"/>
        </w:rPr>
        <w:t>rust was agreed to and completed</w:t>
      </w:r>
      <w:r w:rsidR="00A350C6">
        <w:rPr>
          <w:rFonts w:ascii="Arial" w:hAnsi="Arial" w:cs="Arial"/>
          <w:sz w:val="24"/>
          <w:szCs w:val="24"/>
        </w:rPr>
        <w:t xml:space="preserve"> by Simon</w:t>
      </w:r>
      <w:r w:rsidR="00A469B0">
        <w:rPr>
          <w:rFonts w:ascii="Arial" w:hAnsi="Arial" w:cs="Arial"/>
          <w:sz w:val="24"/>
          <w:szCs w:val="24"/>
        </w:rPr>
        <w:t xml:space="preserve"> and all the siblings</w:t>
      </w:r>
      <w:r w:rsidR="00A350C6">
        <w:rPr>
          <w:rFonts w:ascii="Arial" w:hAnsi="Arial" w:cs="Arial"/>
          <w:sz w:val="24"/>
          <w:szCs w:val="24"/>
        </w:rPr>
        <w:t>,</w:t>
      </w:r>
      <w:r w:rsidRPr="00AA3D2F">
        <w:rPr>
          <w:rFonts w:ascii="Arial" w:hAnsi="Arial" w:cs="Arial"/>
          <w:sz w:val="24"/>
          <w:szCs w:val="24"/>
        </w:rPr>
        <w:t xml:space="preserve"> </w:t>
      </w:r>
      <w:del w:id="1818" w:author="Eliot Ivan Bernstein" w:date="2013-04-07T06:37:00Z">
        <w:r w:rsidRPr="00AA3D2F" w:rsidDel="00993CEF">
          <w:rPr>
            <w:rFonts w:ascii="Arial" w:hAnsi="Arial" w:cs="Arial"/>
            <w:sz w:val="24"/>
            <w:szCs w:val="24"/>
          </w:rPr>
          <w:delText xml:space="preserve">wholly </w:delText>
        </w:r>
      </w:del>
      <w:r w:rsidRPr="00AA3D2F">
        <w:rPr>
          <w:rFonts w:ascii="Arial" w:hAnsi="Arial" w:cs="Arial"/>
          <w:sz w:val="24"/>
          <w:szCs w:val="24"/>
        </w:rPr>
        <w:t xml:space="preserve">as </w:t>
      </w:r>
      <w:del w:id="1819" w:author="Eliot Ivan Bernstein" w:date="2013-04-05T07:37:00Z">
        <w:r w:rsidRPr="00AA3D2F" w:rsidDel="00A501A0">
          <w:rPr>
            <w:rFonts w:ascii="Arial" w:hAnsi="Arial" w:cs="Arial"/>
            <w:sz w:val="24"/>
            <w:szCs w:val="24"/>
          </w:rPr>
          <w:delText>my</w:delText>
        </w:r>
      </w:del>
      <w:ins w:id="1820" w:author="Eliot Ivan Bernstein" w:date="2013-04-07T06:37:00Z">
        <w:r w:rsidR="00993CEF">
          <w:rPr>
            <w:rFonts w:ascii="Arial" w:hAnsi="Arial" w:cs="Arial"/>
            <w:sz w:val="24"/>
            <w:szCs w:val="24"/>
          </w:rPr>
          <w:t>Shirley</w:t>
        </w:r>
      </w:ins>
      <w:del w:id="1821" w:author="Eliot Ivan Bernstein" w:date="2013-04-07T06:37:00Z">
        <w:r w:rsidRPr="00AA3D2F" w:rsidDel="00993CEF">
          <w:rPr>
            <w:rFonts w:ascii="Arial" w:hAnsi="Arial" w:cs="Arial"/>
            <w:sz w:val="24"/>
            <w:szCs w:val="24"/>
          </w:rPr>
          <w:delText xml:space="preserve"> mother</w:delText>
        </w:r>
      </w:del>
      <w:r w:rsidRPr="00AA3D2F">
        <w:rPr>
          <w:rFonts w:ascii="Arial" w:hAnsi="Arial" w:cs="Arial"/>
          <w:sz w:val="24"/>
          <w:szCs w:val="24"/>
        </w:rPr>
        <w:t xml:space="preserve">’s estate </w:t>
      </w:r>
      <w:r w:rsidR="00A350C6">
        <w:rPr>
          <w:rFonts w:ascii="Arial" w:hAnsi="Arial" w:cs="Arial"/>
          <w:sz w:val="24"/>
          <w:szCs w:val="24"/>
        </w:rPr>
        <w:t>had</w:t>
      </w:r>
      <w:r w:rsidRPr="00AA3D2F">
        <w:rPr>
          <w:rFonts w:ascii="Arial" w:hAnsi="Arial" w:cs="Arial"/>
          <w:sz w:val="24"/>
          <w:szCs w:val="24"/>
        </w:rPr>
        <w:t xml:space="preserve"> n</w:t>
      </w:r>
      <w:r w:rsidR="00A469B0">
        <w:rPr>
          <w:rFonts w:ascii="Arial" w:hAnsi="Arial" w:cs="Arial"/>
          <w:sz w:val="24"/>
          <w:szCs w:val="24"/>
        </w:rPr>
        <w:t>ever even been closed</w:t>
      </w:r>
      <w:del w:id="1822" w:author="Eliot Ivan Bernstein" w:date="2013-04-05T07:37:00Z">
        <w:r w:rsidRPr="00AA3D2F" w:rsidDel="00A501A0">
          <w:rPr>
            <w:rFonts w:ascii="Arial" w:hAnsi="Arial" w:cs="Arial"/>
            <w:sz w:val="24"/>
            <w:szCs w:val="24"/>
          </w:rPr>
          <w:delText>my</w:delText>
        </w:r>
      </w:del>
      <w:del w:id="1823" w:author="Eliot Ivan Bernstein" w:date="2013-04-07T06:37:00Z">
        <w:r w:rsidRPr="00AA3D2F" w:rsidDel="00993CEF">
          <w:rPr>
            <w:rFonts w:ascii="Arial" w:hAnsi="Arial" w:cs="Arial"/>
            <w:sz w:val="24"/>
            <w:szCs w:val="24"/>
          </w:rPr>
          <w:delText xml:space="preserve"> fat</w:delText>
        </w:r>
      </w:del>
      <w:r w:rsidR="00A350C6">
        <w:rPr>
          <w:rFonts w:ascii="Arial" w:hAnsi="Arial" w:cs="Arial"/>
          <w:sz w:val="24"/>
          <w:szCs w:val="24"/>
        </w:rPr>
        <w:t>.</w:t>
      </w:r>
    </w:p>
    <w:p w:rsidR="00576324" w:rsidRDefault="0061291E">
      <w:pPr>
        <w:pStyle w:val="ListParagraph"/>
        <w:numPr>
          <w:ilvl w:val="1"/>
          <w:numId w:val="13"/>
        </w:numPr>
        <w:ind w:left="540" w:hanging="540"/>
        <w:rPr>
          <w:ins w:id="1824" w:author="Eliot Ivan Bernstein" w:date="2013-04-11T11:38:00Z"/>
          <w:rFonts w:ascii="Arial" w:hAnsi="Arial" w:cs="Arial"/>
          <w:sz w:val="24"/>
          <w:szCs w:val="24"/>
        </w:rPr>
        <w:pPrChange w:id="1825"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A469B0">
        <w:rPr>
          <w:rFonts w:ascii="Arial" w:hAnsi="Arial" w:cs="Arial"/>
          <w:sz w:val="24"/>
          <w:szCs w:val="24"/>
        </w:rPr>
        <w:t xml:space="preserve"> in the eight weeks</w:t>
      </w:r>
      <w:r w:rsidRPr="00AA3D2F">
        <w:rPr>
          <w:rFonts w:ascii="Arial" w:hAnsi="Arial" w:cs="Arial"/>
          <w:sz w:val="24"/>
          <w:szCs w:val="24"/>
        </w:rPr>
        <w:t xml:space="preserve"> from </w:t>
      </w:r>
      <w:r w:rsidR="003015EC" w:rsidRPr="00AA3D2F">
        <w:rPr>
          <w:rFonts w:ascii="Arial" w:hAnsi="Arial" w:cs="Arial"/>
          <w:sz w:val="24"/>
          <w:szCs w:val="24"/>
        </w:rPr>
        <w:t xml:space="preserve">July 15, 2012 when </w:t>
      </w:r>
      <w:del w:id="1826" w:author="Eliot Ivan Bernstein" w:date="2013-04-05T07:37:00Z">
        <w:r w:rsidR="003015EC" w:rsidRPr="00AA3D2F" w:rsidDel="00A501A0">
          <w:rPr>
            <w:rFonts w:ascii="Arial" w:hAnsi="Arial" w:cs="Arial"/>
            <w:sz w:val="24"/>
            <w:szCs w:val="24"/>
          </w:rPr>
          <w:delText>my</w:delText>
        </w:r>
      </w:del>
      <w:ins w:id="1827" w:author="Eliot Ivan Bernstein" w:date="2013-04-07T07:15:00Z">
        <w:r w:rsidR="00313DD8">
          <w:rPr>
            <w:rFonts w:ascii="Arial" w:hAnsi="Arial" w:cs="Arial"/>
            <w:sz w:val="24"/>
            <w:szCs w:val="24"/>
          </w:rPr>
          <w:t>Simon</w:t>
        </w:r>
      </w:ins>
      <w:ins w:id="1828" w:author="Eliot Ivan Bernstein" w:date="2013-04-07T07:25:00Z">
        <w:r w:rsidR="001D1A8D">
          <w:rPr>
            <w:rFonts w:ascii="Arial" w:hAnsi="Arial" w:cs="Arial"/>
            <w:sz w:val="24"/>
            <w:szCs w:val="24"/>
          </w:rPr>
          <w:t xml:space="preserve"> </w:t>
        </w:r>
      </w:ins>
      <w:del w:id="1829" w:author="Eliot Ivan Bernstein" w:date="2013-04-07T07:15:00Z">
        <w:r w:rsidR="003015EC" w:rsidRPr="00AA3D2F" w:rsidDel="00313DD8">
          <w:rPr>
            <w:rFonts w:ascii="Arial" w:hAnsi="Arial" w:cs="Arial"/>
            <w:sz w:val="24"/>
            <w:szCs w:val="24"/>
          </w:rPr>
          <w:delText xml:space="preserve"> father </w:delText>
        </w:r>
      </w:del>
      <w:r w:rsidR="003015EC" w:rsidRPr="00AA3D2F">
        <w:rPr>
          <w:rFonts w:ascii="Arial" w:hAnsi="Arial" w:cs="Arial"/>
          <w:sz w:val="24"/>
          <w:szCs w:val="24"/>
        </w:rPr>
        <w:t xml:space="preserve">allegedly signed the improperly notarized and improperly witnessed </w:t>
      </w:r>
      <w:r w:rsidR="00C911CA">
        <w:rPr>
          <w:rFonts w:ascii="Arial" w:hAnsi="Arial" w:cs="Arial"/>
          <w:sz w:val="24"/>
          <w:szCs w:val="24"/>
        </w:rPr>
        <w:t xml:space="preserve">alleged 2012 </w:t>
      </w:r>
      <w:r w:rsidR="003015EC" w:rsidRPr="00AA3D2F">
        <w:rPr>
          <w:rFonts w:ascii="Arial" w:hAnsi="Arial" w:cs="Arial"/>
          <w:sz w:val="24"/>
          <w:szCs w:val="24"/>
        </w:rPr>
        <w:t>Amended Trust</w:t>
      </w:r>
      <w:ins w:id="1830" w:author="Eliot Ivan Bernstein" w:date="2013-04-11T11:30:00Z">
        <w:r w:rsidR="00CB5E79">
          <w:rPr>
            <w:rFonts w:ascii="Arial" w:hAnsi="Arial" w:cs="Arial"/>
            <w:sz w:val="24"/>
            <w:szCs w:val="24"/>
          </w:rPr>
          <w:t xml:space="preserve"> </w:t>
        </w:r>
      </w:ins>
      <w:r w:rsidR="003015EC" w:rsidRPr="00AA3D2F">
        <w:rPr>
          <w:rFonts w:ascii="Arial" w:hAnsi="Arial" w:cs="Arial"/>
          <w:sz w:val="24"/>
          <w:szCs w:val="24"/>
        </w:rPr>
        <w:t xml:space="preserve">and the time </w:t>
      </w:r>
      <w:del w:id="1831" w:author="Eliot Ivan Bernstein" w:date="2013-04-05T07:37:00Z">
        <w:r w:rsidRPr="00AA3D2F" w:rsidDel="00A501A0">
          <w:rPr>
            <w:rFonts w:ascii="Arial" w:hAnsi="Arial" w:cs="Arial"/>
            <w:sz w:val="24"/>
            <w:szCs w:val="24"/>
          </w:rPr>
          <w:delText>my</w:delText>
        </w:r>
      </w:del>
      <w:ins w:id="1832" w:author="Eliot Ivan Bernstein" w:date="2013-04-07T07:15:00Z">
        <w:r w:rsidR="00313DD8">
          <w:rPr>
            <w:rFonts w:ascii="Arial" w:hAnsi="Arial" w:cs="Arial"/>
            <w:sz w:val="24"/>
            <w:szCs w:val="24"/>
          </w:rPr>
          <w:t>Simon</w:t>
        </w:r>
      </w:ins>
      <w:del w:id="1833" w:author="Eliot Ivan Bernstein" w:date="2013-04-07T07:15: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passed</w:t>
      </w:r>
      <w:r w:rsidR="003015EC" w:rsidRPr="00AA3D2F">
        <w:rPr>
          <w:rFonts w:ascii="Arial" w:hAnsi="Arial" w:cs="Arial"/>
          <w:sz w:val="24"/>
          <w:szCs w:val="24"/>
        </w:rPr>
        <w:t xml:space="preserve"> on September 13, 2012</w:t>
      </w:r>
      <w:r w:rsidR="006B2092" w:rsidRPr="00AA3D2F">
        <w:rPr>
          <w:rFonts w:ascii="Arial" w:hAnsi="Arial" w:cs="Arial"/>
          <w:sz w:val="24"/>
          <w:szCs w:val="24"/>
        </w:rPr>
        <w:t>,</w:t>
      </w:r>
      <w:r w:rsidRPr="00AA3D2F">
        <w:rPr>
          <w:rFonts w:ascii="Arial" w:hAnsi="Arial" w:cs="Arial"/>
          <w:sz w:val="24"/>
          <w:szCs w:val="24"/>
        </w:rPr>
        <w:t xml:space="preserve"> his health went wholly downhill</w:t>
      </w:r>
      <w:r w:rsidR="00A469B0">
        <w:rPr>
          <w:rFonts w:ascii="Arial" w:hAnsi="Arial" w:cs="Arial"/>
          <w:sz w:val="24"/>
          <w:szCs w:val="24"/>
        </w:rPr>
        <w:t xml:space="preserve"> to his sudden and unexpected death</w:t>
      </w:r>
      <w:r w:rsidR="003015EC" w:rsidRPr="00AA3D2F">
        <w:rPr>
          <w:rFonts w:ascii="Arial" w:hAnsi="Arial" w:cs="Arial"/>
          <w:sz w:val="24"/>
          <w:szCs w:val="24"/>
        </w:rPr>
        <w:t>.  In the</w:t>
      </w:r>
      <w:del w:id="1834" w:author="Eliot Ivan Bernstein" w:date="2013-04-07T06:38:00Z">
        <w:r w:rsidR="003015EC" w:rsidRPr="00AA3D2F" w:rsidDel="00993CEF">
          <w:rPr>
            <w:rFonts w:ascii="Arial" w:hAnsi="Arial" w:cs="Arial"/>
            <w:sz w:val="24"/>
            <w:szCs w:val="24"/>
          </w:rPr>
          <w:delText>se</w:delText>
        </w:r>
      </w:del>
      <w:r w:rsidR="003015EC" w:rsidRPr="00AA3D2F">
        <w:rPr>
          <w:rFonts w:ascii="Arial" w:hAnsi="Arial" w:cs="Arial"/>
          <w:sz w:val="24"/>
          <w:szCs w:val="24"/>
        </w:rPr>
        <w:t xml:space="preserve"> eight weeks</w:t>
      </w:r>
      <w:ins w:id="1835" w:author="Eliot Ivan Bernstein" w:date="2013-04-07T06:38:00Z">
        <w:r w:rsidR="00993CEF">
          <w:rPr>
            <w:rFonts w:ascii="Arial" w:hAnsi="Arial" w:cs="Arial"/>
            <w:sz w:val="24"/>
            <w:szCs w:val="24"/>
          </w:rPr>
          <w:t xml:space="preserve"> </w:t>
        </w:r>
      </w:ins>
      <w:r w:rsidR="00C911CA">
        <w:rPr>
          <w:rFonts w:ascii="Arial" w:hAnsi="Arial" w:cs="Arial"/>
          <w:sz w:val="24"/>
          <w:szCs w:val="24"/>
        </w:rPr>
        <w:t xml:space="preserve">after </w:t>
      </w:r>
      <w:r w:rsidR="00A469B0">
        <w:rPr>
          <w:rFonts w:ascii="Arial" w:hAnsi="Arial" w:cs="Arial"/>
          <w:sz w:val="24"/>
          <w:szCs w:val="24"/>
        </w:rPr>
        <w:t xml:space="preserve">he </w:t>
      </w:r>
      <w:ins w:id="1836" w:author="Eliot Ivan Bernstein" w:date="2013-04-07T06:38:00Z">
        <w:r w:rsidR="00993CEF">
          <w:rPr>
            <w:rFonts w:ascii="Arial" w:hAnsi="Arial" w:cs="Arial"/>
            <w:sz w:val="24"/>
            <w:szCs w:val="24"/>
          </w:rPr>
          <w:t>supposedly sign</w:t>
        </w:r>
      </w:ins>
      <w:r w:rsidR="00A469B0">
        <w:rPr>
          <w:rFonts w:ascii="Arial" w:hAnsi="Arial" w:cs="Arial"/>
          <w:sz w:val="24"/>
          <w:szCs w:val="24"/>
        </w:rPr>
        <w:t>ed</w:t>
      </w:r>
      <w:ins w:id="1837" w:author="Eliot Ivan Bernstein" w:date="2013-04-07T06:38:00Z">
        <w:r w:rsidR="00993CEF">
          <w:rPr>
            <w:rFonts w:ascii="Arial" w:hAnsi="Arial" w:cs="Arial"/>
            <w:sz w:val="24"/>
            <w:szCs w:val="24"/>
          </w:rPr>
          <w:t xml:space="preserve"> the </w:t>
        </w:r>
      </w:ins>
      <w:r w:rsidR="00C911CA">
        <w:rPr>
          <w:rFonts w:ascii="Arial" w:hAnsi="Arial" w:cs="Arial"/>
          <w:sz w:val="24"/>
          <w:szCs w:val="24"/>
        </w:rPr>
        <w:t xml:space="preserve">alleged 2012 </w:t>
      </w:r>
      <w:ins w:id="1838" w:author="Eliot Ivan Bernstein" w:date="2013-04-07T06:38:00Z">
        <w:r w:rsidR="00993CEF">
          <w:rPr>
            <w:rFonts w:ascii="Arial" w:hAnsi="Arial" w:cs="Arial"/>
            <w:sz w:val="24"/>
            <w:szCs w:val="24"/>
          </w:rPr>
          <w:t>Amended Trust</w:t>
        </w:r>
      </w:ins>
      <w:r w:rsidR="00FD313C">
        <w:rPr>
          <w:rFonts w:ascii="Arial" w:hAnsi="Arial" w:cs="Arial"/>
          <w:sz w:val="24"/>
          <w:szCs w:val="24"/>
        </w:rPr>
        <w:t>, Si</w:t>
      </w:r>
      <w:ins w:id="1839" w:author="Eliot Ivan Bernstein" w:date="2013-04-07T07:15:00Z">
        <w:r w:rsidR="00313DD8">
          <w:rPr>
            <w:rFonts w:ascii="Arial" w:hAnsi="Arial" w:cs="Arial"/>
            <w:sz w:val="24"/>
            <w:szCs w:val="24"/>
          </w:rPr>
          <w:t>mon</w:t>
        </w:r>
      </w:ins>
      <w:r w:rsidR="00535E03">
        <w:rPr>
          <w:rFonts w:ascii="Arial" w:hAnsi="Arial" w:cs="Arial"/>
          <w:sz w:val="24"/>
          <w:szCs w:val="24"/>
        </w:rPr>
        <w:t>,</w:t>
      </w:r>
    </w:p>
    <w:p w:rsidR="00576324" w:rsidRDefault="00576324">
      <w:pPr>
        <w:pStyle w:val="ListParagraph"/>
        <w:ind w:left="540"/>
        <w:rPr>
          <w:rFonts w:ascii="Arial" w:hAnsi="Arial" w:cs="Arial"/>
          <w:sz w:val="24"/>
          <w:szCs w:val="24"/>
        </w:rPr>
        <w:pPrChange w:id="1840" w:author="Eliot Ivan Bernstein" w:date="2013-04-15T05:53:00Z">
          <w:pPr>
            <w:pStyle w:val="ListParagraph"/>
            <w:numPr>
              <w:ilvl w:val="1"/>
              <w:numId w:val="2"/>
            </w:numPr>
            <w:ind w:left="450" w:hanging="450"/>
          </w:pPr>
        </w:pPrChange>
      </w:pPr>
    </w:p>
    <w:p w:rsidR="00576324" w:rsidRDefault="005C062D">
      <w:pPr>
        <w:pStyle w:val="ListParagraph"/>
        <w:numPr>
          <w:ilvl w:val="2"/>
          <w:numId w:val="33"/>
        </w:numPr>
        <w:ind w:left="900"/>
        <w:rPr>
          <w:ins w:id="1841" w:author="Eliot Ivan Bernstein" w:date="2013-04-11T11:37:00Z"/>
          <w:rFonts w:ascii="Arial" w:hAnsi="Arial" w:cs="Arial"/>
          <w:sz w:val="24"/>
          <w:szCs w:val="24"/>
        </w:rPr>
        <w:pPrChange w:id="1842" w:author="Eliot Ivan Bernstein" w:date="2013-04-15T05:54:00Z">
          <w:pPr>
            <w:pStyle w:val="ListParagraph"/>
            <w:numPr>
              <w:ilvl w:val="2"/>
              <w:numId w:val="8"/>
            </w:numPr>
            <w:ind w:left="900" w:hanging="180"/>
          </w:pPr>
        </w:pPrChange>
      </w:pPr>
      <w:ins w:id="1843" w:author="Eliot Ivan Bernstein" w:date="2013-04-11T11:37:00Z">
        <w:r w:rsidRPr="00AA3D2F">
          <w:rPr>
            <w:rFonts w:ascii="Arial" w:hAnsi="Arial" w:cs="Arial"/>
            <w:sz w:val="24"/>
            <w:szCs w:val="24"/>
          </w:rPr>
          <w:t>began suffering massive headaches</w:t>
        </w:r>
        <w:r>
          <w:rPr>
            <w:rFonts w:ascii="Arial" w:hAnsi="Arial" w:cs="Arial"/>
            <w:sz w:val="24"/>
            <w:szCs w:val="24"/>
          </w:rPr>
          <w:t xml:space="preserve"> that got worse each week</w:t>
        </w:r>
        <w:r w:rsidRPr="00AA3D2F">
          <w:rPr>
            <w:rFonts w:ascii="Arial" w:hAnsi="Arial" w:cs="Arial"/>
            <w:sz w:val="24"/>
            <w:szCs w:val="24"/>
          </w:rPr>
          <w:t>, beg</w:t>
        </w:r>
        <w:r>
          <w:rPr>
            <w:rFonts w:ascii="Arial" w:hAnsi="Arial" w:cs="Arial"/>
            <w:sz w:val="24"/>
            <w:szCs w:val="24"/>
          </w:rPr>
          <w:t>inning</w:t>
        </w:r>
        <w:r w:rsidRPr="00AA3D2F">
          <w:rPr>
            <w:rFonts w:ascii="Arial" w:hAnsi="Arial" w:cs="Arial"/>
            <w:sz w:val="24"/>
            <w:szCs w:val="24"/>
          </w:rPr>
          <w:t xml:space="preserve"> weeks before his death that caused </w:t>
        </w:r>
        <w:r>
          <w:rPr>
            <w:rFonts w:ascii="Arial" w:hAnsi="Arial" w:cs="Arial"/>
            <w:sz w:val="24"/>
            <w:szCs w:val="24"/>
          </w:rPr>
          <w:t>Simon</w:t>
        </w:r>
        <w:r w:rsidRPr="00AA3D2F">
          <w:rPr>
            <w:rFonts w:ascii="Arial" w:hAnsi="Arial" w:cs="Arial"/>
            <w:sz w:val="24"/>
            <w:szCs w:val="24"/>
          </w:rPr>
          <w:t xml:space="preserve"> to go for a brain scan only week</w:t>
        </w:r>
      </w:ins>
      <w:r w:rsidR="009306F1">
        <w:rPr>
          <w:rFonts w:ascii="Arial" w:hAnsi="Arial" w:cs="Arial"/>
          <w:sz w:val="24"/>
          <w:szCs w:val="24"/>
        </w:rPr>
        <w:t xml:space="preserve">s </w:t>
      </w:r>
      <w:ins w:id="1844" w:author="Eliot Ivan Bernstein" w:date="2013-04-11T11:37:00Z">
        <w:r w:rsidRPr="00AA3D2F">
          <w:rPr>
            <w:rFonts w:ascii="Arial" w:hAnsi="Arial" w:cs="Arial"/>
            <w:sz w:val="24"/>
            <w:szCs w:val="24"/>
          </w:rPr>
          <w:t>prior to his death,</w:t>
        </w:r>
      </w:ins>
    </w:p>
    <w:p w:rsidR="00576324" w:rsidRDefault="003015EC">
      <w:pPr>
        <w:pStyle w:val="ListParagraph"/>
        <w:numPr>
          <w:ilvl w:val="2"/>
          <w:numId w:val="33"/>
        </w:numPr>
        <w:ind w:left="900"/>
        <w:rPr>
          <w:rFonts w:ascii="Arial" w:hAnsi="Arial" w:cs="Arial"/>
          <w:sz w:val="24"/>
          <w:szCs w:val="24"/>
        </w:rPr>
        <w:pPrChange w:id="1845" w:author="Eliot Ivan Bernstein" w:date="2013-04-15T05:54:00Z">
          <w:pPr>
            <w:pStyle w:val="ListParagraph"/>
            <w:numPr>
              <w:ilvl w:val="2"/>
              <w:numId w:val="2"/>
            </w:numPr>
            <w:ind w:left="2160" w:hanging="180"/>
          </w:pPr>
        </w:pPrChange>
      </w:pPr>
      <w:del w:id="1846" w:author="Eliot Ivan Bernstein" w:date="2013-04-07T06:38:00Z">
        <w:r w:rsidRPr="00AA3D2F" w:rsidDel="00993CEF">
          <w:rPr>
            <w:rFonts w:ascii="Arial" w:hAnsi="Arial" w:cs="Arial"/>
            <w:sz w:val="24"/>
            <w:szCs w:val="24"/>
          </w:rPr>
          <w:delText xml:space="preserve">he </w:delText>
        </w:r>
      </w:del>
      <w:r w:rsidRPr="00AA3D2F">
        <w:rPr>
          <w:rFonts w:ascii="Arial" w:hAnsi="Arial" w:cs="Arial"/>
          <w:sz w:val="24"/>
          <w:szCs w:val="24"/>
        </w:rPr>
        <w:t xml:space="preserve">was </w:t>
      </w:r>
      <w:del w:id="1847" w:author="Eliot Ivan Bernstein" w:date="2013-04-07T06:38:00Z">
        <w:r w:rsidRPr="00AA3D2F" w:rsidDel="00993CEF">
          <w:rPr>
            <w:rFonts w:ascii="Arial" w:hAnsi="Arial" w:cs="Arial"/>
            <w:sz w:val="24"/>
            <w:szCs w:val="24"/>
          </w:rPr>
          <w:delText xml:space="preserve">partially </w:delText>
        </w:r>
      </w:del>
      <w:r w:rsidRPr="00AA3D2F">
        <w:rPr>
          <w:rFonts w:ascii="Arial" w:hAnsi="Arial" w:cs="Arial"/>
          <w:sz w:val="24"/>
          <w:szCs w:val="24"/>
        </w:rPr>
        <w:t>delirious</w:t>
      </w:r>
      <w:r w:rsidR="009306F1">
        <w:rPr>
          <w:rFonts w:ascii="Arial" w:hAnsi="Arial" w:cs="Arial"/>
          <w:sz w:val="24"/>
          <w:szCs w:val="24"/>
        </w:rPr>
        <w:t>, confused</w:t>
      </w:r>
      <w:ins w:id="1848" w:author="Eliot Ivan Bernstein" w:date="2013-04-07T06:38:00Z">
        <w:r w:rsidR="00993CEF">
          <w:rPr>
            <w:rFonts w:ascii="Arial" w:hAnsi="Arial" w:cs="Arial"/>
            <w:sz w:val="24"/>
            <w:szCs w:val="24"/>
          </w:rPr>
          <w:t xml:space="preserve"> and suffering from hallucinations a</w:t>
        </w:r>
      </w:ins>
      <w:r w:rsidR="008E5A87">
        <w:rPr>
          <w:rFonts w:ascii="Arial" w:hAnsi="Arial" w:cs="Arial"/>
          <w:sz w:val="24"/>
          <w:szCs w:val="24"/>
        </w:rPr>
        <w:t>nd fainting spells,</w:t>
      </w:r>
      <w:r w:rsidRPr="00AA3D2F">
        <w:rPr>
          <w:rFonts w:ascii="Arial" w:hAnsi="Arial" w:cs="Arial"/>
          <w:sz w:val="24"/>
          <w:szCs w:val="24"/>
        </w:rPr>
        <w:t xml:space="preserve"> </w:t>
      </w:r>
    </w:p>
    <w:p w:rsidR="00576324" w:rsidRDefault="003015EC">
      <w:pPr>
        <w:pStyle w:val="ListParagraph"/>
        <w:numPr>
          <w:ilvl w:val="2"/>
          <w:numId w:val="33"/>
        </w:numPr>
        <w:ind w:left="900"/>
        <w:rPr>
          <w:rFonts w:ascii="Arial" w:hAnsi="Arial" w:cs="Arial"/>
          <w:sz w:val="24"/>
          <w:szCs w:val="24"/>
        </w:rPr>
        <w:pPrChange w:id="1849" w:author="Eliot Ivan Bernstein" w:date="2013-04-15T05:54:00Z">
          <w:pPr>
            <w:pStyle w:val="ListParagraph"/>
            <w:numPr>
              <w:ilvl w:val="2"/>
              <w:numId w:val="2"/>
            </w:numPr>
            <w:ind w:left="2160" w:hanging="180"/>
          </w:pPr>
        </w:pPrChange>
      </w:pPr>
      <w:r w:rsidRPr="00AA3D2F">
        <w:rPr>
          <w:rFonts w:ascii="Arial" w:hAnsi="Arial" w:cs="Arial"/>
          <w:sz w:val="24"/>
          <w:szCs w:val="24"/>
        </w:rPr>
        <w:t xml:space="preserve">had been radically </w:t>
      </w:r>
      <w:r w:rsidR="0095293C" w:rsidRPr="00AA3D2F">
        <w:rPr>
          <w:rFonts w:ascii="Arial" w:hAnsi="Arial" w:cs="Arial"/>
          <w:sz w:val="24"/>
          <w:szCs w:val="24"/>
        </w:rPr>
        <w:t>medicated</w:t>
      </w:r>
      <w:ins w:id="1850" w:author="Eliot Ivan Bernstein" w:date="2013-04-11T11:39:00Z">
        <w:r w:rsidR="005C062D">
          <w:rPr>
            <w:rFonts w:ascii="Arial" w:hAnsi="Arial" w:cs="Arial"/>
            <w:sz w:val="24"/>
            <w:szCs w:val="24"/>
          </w:rPr>
          <w:t>, including but not limited to,</w:t>
        </w:r>
      </w:ins>
      <w:r w:rsidR="0095293C" w:rsidRPr="00AA3D2F">
        <w:rPr>
          <w:rFonts w:ascii="Arial" w:hAnsi="Arial" w:cs="Arial"/>
          <w:sz w:val="24"/>
          <w:szCs w:val="24"/>
        </w:rPr>
        <w:t xml:space="preserve"> pain pills, </w:t>
      </w:r>
      <w:r w:rsidR="009306F1">
        <w:rPr>
          <w:rFonts w:ascii="Arial" w:hAnsi="Arial" w:cs="Arial"/>
          <w:sz w:val="24"/>
          <w:szCs w:val="24"/>
        </w:rPr>
        <w:t xml:space="preserve">steroid </w:t>
      </w:r>
      <w:ins w:id="1851" w:author="Eliot Ivan Bernstein" w:date="2013-04-11T11:39:00Z">
        <w:r w:rsidR="005C062D">
          <w:rPr>
            <w:rFonts w:ascii="Arial" w:hAnsi="Arial" w:cs="Arial"/>
            <w:sz w:val="24"/>
            <w:szCs w:val="24"/>
          </w:rPr>
          <w:t>injections to his shoulder and neck</w:t>
        </w:r>
      </w:ins>
      <w:r w:rsidR="00A469B0">
        <w:rPr>
          <w:rFonts w:ascii="Arial" w:hAnsi="Arial" w:cs="Arial"/>
          <w:sz w:val="24"/>
          <w:szCs w:val="24"/>
        </w:rPr>
        <w:t xml:space="preserve">, Prednisone </w:t>
      </w:r>
      <w:del w:id="1852" w:author="Eliot Ivan Bernstein" w:date="2013-04-11T11:40:00Z">
        <w:r w:rsidR="0095293C" w:rsidRPr="00AA3D2F" w:rsidDel="005C062D">
          <w:rPr>
            <w:rFonts w:ascii="Arial" w:hAnsi="Arial" w:cs="Arial"/>
            <w:sz w:val="24"/>
            <w:szCs w:val="24"/>
          </w:rPr>
          <w:delText xml:space="preserve"> and other changes</w:delText>
        </w:r>
      </w:del>
      <w:ins w:id="1853" w:author="Eliot Ivan Bernstein" w:date="2013-04-11T11:40:00Z">
        <w:r w:rsidR="005C062D">
          <w:rPr>
            <w:rFonts w:ascii="Arial" w:hAnsi="Arial" w:cs="Arial"/>
            <w:sz w:val="24"/>
            <w:szCs w:val="24"/>
          </w:rPr>
          <w:t xml:space="preserve">and </w:t>
        </w:r>
      </w:ins>
      <w:r w:rsidR="009306F1">
        <w:rPr>
          <w:rFonts w:ascii="Arial" w:hAnsi="Arial" w:cs="Arial"/>
          <w:sz w:val="24"/>
          <w:szCs w:val="24"/>
        </w:rPr>
        <w:t xml:space="preserve">other </w:t>
      </w:r>
      <w:ins w:id="1854" w:author="Eliot Ivan Bernstein" w:date="2013-04-11T11:40:00Z">
        <w:r w:rsidR="005C062D">
          <w:rPr>
            <w:rFonts w:ascii="Arial" w:hAnsi="Arial" w:cs="Arial"/>
            <w:sz w:val="24"/>
            <w:szCs w:val="24"/>
          </w:rPr>
          <w:t xml:space="preserve">radical changes </w:t>
        </w:r>
      </w:ins>
      <w:del w:id="1855" w:author="Eliot Ivan Bernstein" w:date="2013-04-11T11:40:00Z">
        <w:r w:rsidR="0095293C" w:rsidRPr="00AA3D2F" w:rsidDel="005C062D">
          <w:rPr>
            <w:rFonts w:ascii="Arial" w:hAnsi="Arial" w:cs="Arial"/>
            <w:sz w:val="24"/>
            <w:szCs w:val="24"/>
          </w:rPr>
          <w:delText xml:space="preserve"> were </w:delText>
        </w:r>
      </w:del>
      <w:r w:rsidR="00A469B0">
        <w:rPr>
          <w:rFonts w:ascii="Arial" w:hAnsi="Arial" w:cs="Arial"/>
          <w:sz w:val="24"/>
          <w:szCs w:val="24"/>
        </w:rPr>
        <w:t>made to his daily prescriptions</w:t>
      </w:r>
      <w:ins w:id="1856" w:author="Eliot Ivan Bernstein" w:date="2013-04-11T11:32:00Z">
        <w:r w:rsidR="00CB5E79">
          <w:rPr>
            <w:rFonts w:ascii="Arial" w:hAnsi="Arial" w:cs="Arial"/>
            <w:sz w:val="24"/>
            <w:szCs w:val="24"/>
          </w:rPr>
          <w:t xml:space="preserve">.  </w:t>
        </w:r>
      </w:ins>
      <w:del w:id="1857" w:author="Eliot Ivan Bernstein" w:date="2013-04-11T11:31:00Z">
        <w:r w:rsidR="0095293C" w:rsidRPr="00AA3D2F" w:rsidDel="00CB5E79">
          <w:rPr>
            <w:rFonts w:ascii="Arial" w:hAnsi="Arial" w:cs="Arial"/>
            <w:sz w:val="24"/>
            <w:szCs w:val="24"/>
          </w:rPr>
          <w:delText xml:space="preserve"> as well</w:delText>
        </w:r>
        <w:r w:rsidR="00913BB6" w:rsidRPr="00AA3D2F" w:rsidDel="00CB5E79">
          <w:rPr>
            <w:rFonts w:ascii="Arial" w:hAnsi="Arial" w:cs="Arial"/>
            <w:sz w:val="24"/>
            <w:szCs w:val="24"/>
          </w:rPr>
          <w:delText>,</w:delText>
        </w:r>
        <w:r w:rsidRPr="00AA3D2F" w:rsidDel="00CB5E79">
          <w:rPr>
            <w:rFonts w:ascii="Arial" w:hAnsi="Arial" w:cs="Arial"/>
            <w:sz w:val="24"/>
            <w:szCs w:val="24"/>
          </w:rPr>
          <w:delText xml:space="preserve"> </w:delText>
        </w:r>
        <w:r w:rsidR="00F02404" w:rsidRPr="00AA3D2F" w:rsidDel="00CB5E79">
          <w:rPr>
            <w:rFonts w:ascii="Arial" w:hAnsi="Arial" w:cs="Arial"/>
            <w:sz w:val="24"/>
            <w:szCs w:val="24"/>
          </w:rPr>
          <w:delText>his medications</w:delText>
        </w:r>
      </w:del>
      <w:del w:id="1858" w:author="Eliot Ivan Bernstein" w:date="2013-04-11T11:32:00Z">
        <w:r w:rsidR="00F02404" w:rsidRPr="00AA3D2F" w:rsidDel="00CB5E79">
          <w:rPr>
            <w:rFonts w:ascii="Arial" w:hAnsi="Arial" w:cs="Arial"/>
            <w:sz w:val="24"/>
            <w:szCs w:val="24"/>
          </w:rPr>
          <w:delText xml:space="preserve"> i</w:delText>
        </w:r>
      </w:del>
      <w:ins w:id="1859" w:author="Eliot Ivan Bernstein" w:date="2013-04-11T11:32:00Z">
        <w:r w:rsidR="00CB5E79">
          <w:rPr>
            <w:rFonts w:ascii="Arial" w:hAnsi="Arial" w:cs="Arial"/>
            <w:sz w:val="24"/>
            <w:szCs w:val="24"/>
          </w:rPr>
          <w:t>I</w:t>
        </w:r>
      </w:ins>
      <w:r w:rsidR="00F02404" w:rsidRPr="00AA3D2F">
        <w:rPr>
          <w:rFonts w:ascii="Arial" w:hAnsi="Arial" w:cs="Arial"/>
          <w:sz w:val="24"/>
          <w:szCs w:val="24"/>
        </w:rPr>
        <w:t xml:space="preserve">ncluding </w:t>
      </w:r>
      <w:ins w:id="1860" w:author="Eliot Ivan Bernstein" w:date="2013-04-11T11:31:00Z">
        <w:r w:rsidR="00CB5E79">
          <w:rPr>
            <w:rFonts w:ascii="Arial" w:hAnsi="Arial" w:cs="Arial"/>
            <w:sz w:val="24"/>
            <w:szCs w:val="24"/>
          </w:rPr>
          <w:t xml:space="preserve">wild </w:t>
        </w:r>
      </w:ins>
      <w:ins w:id="1861" w:author="Eliot Ivan Bernstein" w:date="2013-04-11T11:32:00Z">
        <w:r w:rsidR="00CB5E79">
          <w:rPr>
            <w:rFonts w:ascii="Arial" w:hAnsi="Arial" w:cs="Arial"/>
            <w:sz w:val="24"/>
            <w:szCs w:val="24"/>
          </w:rPr>
          <w:t>fluctuations</w:t>
        </w:r>
      </w:ins>
      <w:ins w:id="1862" w:author="Eliot Ivan Bernstein" w:date="2013-04-11T11:41:00Z">
        <w:r w:rsidR="005C062D">
          <w:rPr>
            <w:rFonts w:ascii="Arial" w:hAnsi="Arial" w:cs="Arial"/>
            <w:sz w:val="24"/>
            <w:szCs w:val="24"/>
          </w:rPr>
          <w:t xml:space="preserve"> and increased</w:t>
        </w:r>
      </w:ins>
      <w:ins w:id="1863" w:author="Eliot Ivan Bernstein" w:date="2013-04-11T11:32:00Z">
        <w:r w:rsidR="00CB5E79">
          <w:rPr>
            <w:rFonts w:ascii="Arial" w:hAnsi="Arial" w:cs="Arial"/>
            <w:sz w:val="24"/>
            <w:szCs w:val="24"/>
          </w:rPr>
          <w:t xml:space="preserve"> </w:t>
        </w:r>
      </w:ins>
      <w:r w:rsidR="00A469B0">
        <w:rPr>
          <w:rFonts w:ascii="Arial" w:hAnsi="Arial" w:cs="Arial"/>
          <w:sz w:val="24"/>
          <w:szCs w:val="24"/>
        </w:rPr>
        <w:t xml:space="preserve">and decreased </w:t>
      </w:r>
      <w:ins w:id="1864" w:author="Eliot Ivan Bernstein" w:date="2013-04-11T11:32:00Z">
        <w:r w:rsidR="00CB5E79">
          <w:rPr>
            <w:rFonts w:ascii="Arial" w:hAnsi="Arial" w:cs="Arial"/>
            <w:sz w:val="24"/>
            <w:szCs w:val="24"/>
          </w:rPr>
          <w:t>dosage</w:t>
        </w:r>
      </w:ins>
      <w:ins w:id="1865" w:author="Eliot Ivan Bernstein" w:date="2013-04-11T11:41:00Z">
        <w:r w:rsidR="005C062D">
          <w:rPr>
            <w:rFonts w:ascii="Arial" w:hAnsi="Arial" w:cs="Arial"/>
            <w:sz w:val="24"/>
            <w:szCs w:val="24"/>
          </w:rPr>
          <w:t>s</w:t>
        </w:r>
      </w:ins>
      <w:ins w:id="1866" w:author="Eliot Ivan Bernstein" w:date="2013-04-11T11:32:00Z">
        <w:r w:rsidR="00CB5E79">
          <w:rPr>
            <w:rFonts w:ascii="Arial" w:hAnsi="Arial" w:cs="Arial"/>
            <w:sz w:val="24"/>
            <w:szCs w:val="24"/>
          </w:rPr>
          <w:t xml:space="preserve"> of</w:t>
        </w:r>
      </w:ins>
      <w:ins w:id="1867" w:author="Eliot Ivan Bernstein" w:date="2013-04-11T11:31:00Z">
        <w:r w:rsidR="00CB5E79">
          <w:rPr>
            <w:rFonts w:ascii="Arial" w:hAnsi="Arial" w:cs="Arial"/>
            <w:sz w:val="24"/>
            <w:szCs w:val="24"/>
          </w:rPr>
          <w:t xml:space="preserve"> </w:t>
        </w:r>
      </w:ins>
      <w:r w:rsidR="00F02404" w:rsidRPr="00AA3D2F">
        <w:rPr>
          <w:rFonts w:ascii="Arial" w:hAnsi="Arial" w:cs="Arial"/>
          <w:sz w:val="24"/>
          <w:szCs w:val="24"/>
        </w:rPr>
        <w:t>Prednisone during the time between July and September</w:t>
      </w:r>
      <w:ins w:id="1868" w:author="Eliot Ivan Bernstein" w:date="2013-04-11T11:41:00Z">
        <w:r w:rsidR="005C062D">
          <w:rPr>
            <w:rFonts w:ascii="Arial" w:hAnsi="Arial" w:cs="Arial"/>
            <w:sz w:val="24"/>
            <w:szCs w:val="24"/>
          </w:rPr>
          <w:t>, all</w:t>
        </w:r>
      </w:ins>
      <w:r w:rsidR="00F02404" w:rsidRPr="00AA3D2F">
        <w:rPr>
          <w:rFonts w:ascii="Arial" w:hAnsi="Arial" w:cs="Arial"/>
          <w:sz w:val="24"/>
          <w:szCs w:val="24"/>
        </w:rPr>
        <w:t xml:space="preserve"> </w:t>
      </w:r>
      <w:del w:id="1869" w:author="Eliot Ivan Bernstein" w:date="2013-04-11T11:32:00Z">
        <w:r w:rsidR="00F02404" w:rsidRPr="00AA3D2F" w:rsidDel="00CB5E79">
          <w:rPr>
            <w:rFonts w:ascii="Arial" w:hAnsi="Arial" w:cs="Arial"/>
            <w:sz w:val="24"/>
            <w:szCs w:val="24"/>
          </w:rPr>
          <w:delText xml:space="preserve">were being adjusted with extreme changes in the doses </w:delText>
        </w:r>
      </w:del>
      <w:r w:rsidR="00F02404" w:rsidRPr="00AA3D2F">
        <w:rPr>
          <w:rFonts w:ascii="Arial" w:hAnsi="Arial" w:cs="Arial"/>
          <w:sz w:val="24"/>
          <w:szCs w:val="24"/>
        </w:rPr>
        <w:t xml:space="preserve">making </w:t>
      </w:r>
      <w:del w:id="1870" w:author="Eliot Ivan Bernstein" w:date="2013-04-11T11:41:00Z">
        <w:r w:rsidR="00F02404" w:rsidRPr="00AA3D2F" w:rsidDel="005C062D">
          <w:rPr>
            <w:rFonts w:ascii="Arial" w:hAnsi="Arial" w:cs="Arial"/>
            <w:sz w:val="24"/>
            <w:szCs w:val="24"/>
          </w:rPr>
          <w:delText xml:space="preserve">him </w:delText>
        </w:r>
      </w:del>
      <w:ins w:id="1871" w:author="Eliot Ivan Bernstein" w:date="2013-04-11T11:41:00Z">
        <w:r w:rsidR="005C062D">
          <w:rPr>
            <w:rFonts w:ascii="Arial" w:hAnsi="Arial" w:cs="Arial"/>
            <w:sz w:val="24"/>
            <w:szCs w:val="24"/>
          </w:rPr>
          <w:t>Simon</w:t>
        </w:r>
        <w:r w:rsidR="005C062D" w:rsidRPr="00AA3D2F">
          <w:rPr>
            <w:rFonts w:ascii="Arial" w:hAnsi="Arial" w:cs="Arial"/>
            <w:sz w:val="24"/>
            <w:szCs w:val="24"/>
          </w:rPr>
          <w:t xml:space="preserve"> </w:t>
        </w:r>
      </w:ins>
      <w:r w:rsidR="00F02404" w:rsidRPr="00AA3D2F">
        <w:rPr>
          <w:rFonts w:ascii="Arial" w:hAnsi="Arial" w:cs="Arial"/>
          <w:sz w:val="24"/>
          <w:szCs w:val="24"/>
        </w:rPr>
        <w:t>virtually out of his mind</w:t>
      </w:r>
      <w:ins w:id="1872" w:author="Eliot Ivan Bernstein" w:date="2013-04-11T11:32:00Z">
        <w:r w:rsidR="00CB5E79">
          <w:rPr>
            <w:rFonts w:ascii="Arial" w:hAnsi="Arial" w:cs="Arial"/>
            <w:sz w:val="24"/>
            <w:szCs w:val="24"/>
          </w:rPr>
          <w:t xml:space="preserve"> </w:t>
        </w:r>
      </w:ins>
      <w:ins w:id="1873" w:author="Eliot Ivan Bernstein" w:date="2013-04-11T11:41:00Z">
        <w:r w:rsidR="005C062D">
          <w:rPr>
            <w:rFonts w:ascii="Arial" w:hAnsi="Arial" w:cs="Arial"/>
            <w:sz w:val="24"/>
            <w:szCs w:val="24"/>
          </w:rPr>
          <w:t>during this time period</w:t>
        </w:r>
      </w:ins>
      <w:r w:rsidR="00A469B0">
        <w:rPr>
          <w:rFonts w:ascii="Arial" w:hAnsi="Arial" w:cs="Arial"/>
          <w:sz w:val="24"/>
          <w:szCs w:val="24"/>
        </w:rPr>
        <w:t xml:space="preserve"> and physically deteriorating</w:t>
      </w:r>
      <w:r w:rsidR="00F02404" w:rsidRPr="00AA3D2F">
        <w:rPr>
          <w:rFonts w:ascii="Arial" w:hAnsi="Arial" w:cs="Arial"/>
          <w:sz w:val="24"/>
          <w:szCs w:val="24"/>
        </w:rPr>
        <w:t xml:space="preserve">, </w:t>
      </w:r>
      <w:del w:id="1874" w:author="Eliot Ivan Bernstein" w:date="2013-04-11T11:32:00Z">
        <w:r w:rsidR="00F02404" w:rsidRPr="00AA3D2F" w:rsidDel="00CB5E79">
          <w:rPr>
            <w:rFonts w:ascii="Arial" w:hAnsi="Arial" w:cs="Arial"/>
            <w:sz w:val="24"/>
            <w:szCs w:val="24"/>
          </w:rPr>
          <w:delText>having</w:delText>
        </w:r>
      </w:del>
      <w:del w:id="1875" w:author="Eliot Ivan Bernstein" w:date="2013-04-11T11:33:00Z">
        <w:r w:rsidR="00F02404" w:rsidRPr="00AA3D2F" w:rsidDel="00CB5E79">
          <w:rPr>
            <w:rFonts w:ascii="Arial" w:hAnsi="Arial" w:cs="Arial"/>
            <w:sz w:val="24"/>
            <w:szCs w:val="24"/>
          </w:rPr>
          <w:delText xml:space="preserve"> </w:delText>
        </w:r>
      </w:del>
      <w:del w:id="1876" w:author="Eliot Ivan Bernstein" w:date="2013-04-11T11:42:00Z">
        <w:r w:rsidR="00F02404" w:rsidRPr="00AA3D2F" w:rsidDel="005C062D">
          <w:rPr>
            <w:rFonts w:ascii="Arial" w:hAnsi="Arial" w:cs="Arial"/>
            <w:sz w:val="24"/>
            <w:szCs w:val="24"/>
          </w:rPr>
          <w:delText>delusions and hallucinations</w:delText>
        </w:r>
      </w:del>
      <w:del w:id="1877" w:author="Eliot Ivan Bernstein" w:date="2013-04-11T11:33:00Z">
        <w:r w:rsidR="00F02404" w:rsidRPr="00AA3D2F" w:rsidDel="00CB5E79">
          <w:rPr>
            <w:rFonts w:ascii="Arial" w:hAnsi="Arial" w:cs="Arial"/>
            <w:sz w:val="24"/>
            <w:szCs w:val="24"/>
          </w:rPr>
          <w:delText xml:space="preserve"> from the steroids </w:delText>
        </w:r>
      </w:del>
      <w:del w:id="1878" w:author="Eliot Ivan Bernstein" w:date="2013-04-07T06:39:00Z">
        <w:r w:rsidR="00F02404" w:rsidRPr="00AA3D2F" w:rsidDel="00E22237">
          <w:rPr>
            <w:rFonts w:ascii="Arial" w:hAnsi="Arial" w:cs="Arial"/>
            <w:sz w:val="24"/>
            <w:szCs w:val="24"/>
          </w:rPr>
          <w:delText xml:space="preserve">per his doctors </w:delText>
        </w:r>
      </w:del>
      <w:del w:id="1879" w:author="Eliot Ivan Bernstein" w:date="2013-04-11T11:33:00Z">
        <w:r w:rsidR="00F02404" w:rsidRPr="00AA3D2F" w:rsidDel="00CB5E79">
          <w:rPr>
            <w:rFonts w:ascii="Arial" w:hAnsi="Arial" w:cs="Arial"/>
            <w:sz w:val="24"/>
            <w:szCs w:val="24"/>
          </w:rPr>
          <w:delText xml:space="preserve">during this time </w:delText>
        </w:r>
      </w:del>
      <w:del w:id="1880" w:author="Eliot Ivan Bernstein" w:date="2013-04-11T11:42:00Z">
        <w:r w:rsidR="00F02404" w:rsidRPr="00AA3D2F" w:rsidDel="005C062D">
          <w:rPr>
            <w:rFonts w:ascii="Arial" w:hAnsi="Arial" w:cs="Arial"/>
            <w:sz w:val="24"/>
            <w:szCs w:val="24"/>
          </w:rPr>
          <w:delText>that w</w:delText>
        </w:r>
      </w:del>
      <w:del w:id="1881" w:author="Eliot Ivan Bernstein" w:date="2013-04-11T11:33:00Z">
        <w:r w:rsidR="00F02404" w:rsidRPr="00AA3D2F" w:rsidDel="00CB5E79">
          <w:rPr>
            <w:rFonts w:ascii="Arial" w:hAnsi="Arial" w:cs="Arial"/>
            <w:sz w:val="24"/>
            <w:szCs w:val="24"/>
          </w:rPr>
          <w:delText>ere</w:delText>
        </w:r>
      </w:del>
      <w:ins w:id="1882" w:author="Eliot Ivan Bernstein" w:date="2013-04-07T06:39:00Z">
        <w:r w:rsidR="00E22237">
          <w:rPr>
            <w:rFonts w:ascii="Arial" w:hAnsi="Arial" w:cs="Arial"/>
            <w:sz w:val="24"/>
            <w:szCs w:val="24"/>
          </w:rPr>
          <w:t>all</w:t>
        </w:r>
      </w:ins>
      <w:r w:rsidR="00F02404" w:rsidRPr="00AA3D2F">
        <w:rPr>
          <w:rFonts w:ascii="Arial" w:hAnsi="Arial" w:cs="Arial"/>
          <w:sz w:val="24"/>
          <w:szCs w:val="24"/>
        </w:rPr>
        <w:t xml:space="preserve"> </w:t>
      </w:r>
      <w:ins w:id="1883" w:author="Eliot Ivan Bernstein" w:date="2013-04-11T11:42:00Z">
        <w:r w:rsidR="005C062D">
          <w:rPr>
            <w:rFonts w:ascii="Arial" w:hAnsi="Arial" w:cs="Arial"/>
            <w:sz w:val="24"/>
            <w:szCs w:val="24"/>
          </w:rPr>
          <w:t xml:space="preserve">which should be </w:t>
        </w:r>
      </w:ins>
      <w:r w:rsidR="00A469B0">
        <w:rPr>
          <w:rFonts w:ascii="Arial" w:hAnsi="Arial" w:cs="Arial"/>
          <w:sz w:val="24"/>
          <w:szCs w:val="24"/>
        </w:rPr>
        <w:t xml:space="preserve">well </w:t>
      </w:r>
      <w:r w:rsidR="00F02404" w:rsidRPr="00AA3D2F">
        <w:rPr>
          <w:rFonts w:ascii="Arial" w:hAnsi="Arial" w:cs="Arial"/>
          <w:sz w:val="24"/>
          <w:szCs w:val="24"/>
        </w:rPr>
        <w:t>documented with his doctors</w:t>
      </w:r>
      <w:r w:rsidR="00B60051">
        <w:rPr>
          <w:rFonts w:ascii="Arial" w:hAnsi="Arial" w:cs="Arial"/>
          <w:sz w:val="24"/>
          <w:szCs w:val="24"/>
        </w:rPr>
        <w:t xml:space="preserve"> in his medical records</w:t>
      </w:r>
      <w:r w:rsidR="009306F1">
        <w:rPr>
          <w:rFonts w:ascii="Arial" w:hAnsi="Arial" w:cs="Arial"/>
          <w:sz w:val="24"/>
          <w:szCs w:val="24"/>
        </w:rPr>
        <w:t>,</w:t>
      </w:r>
      <w:r w:rsidR="00F02404" w:rsidRPr="00AA3D2F">
        <w:rPr>
          <w:rFonts w:ascii="Arial" w:hAnsi="Arial" w:cs="Arial"/>
          <w:sz w:val="24"/>
          <w:szCs w:val="24"/>
        </w:rPr>
        <w:t xml:space="preserve">  </w:t>
      </w:r>
    </w:p>
    <w:p w:rsidR="00576324" w:rsidRDefault="0095293C">
      <w:pPr>
        <w:pStyle w:val="ListParagraph"/>
        <w:numPr>
          <w:ilvl w:val="2"/>
          <w:numId w:val="33"/>
        </w:numPr>
        <w:ind w:left="900"/>
        <w:rPr>
          <w:ins w:id="1884" w:author="Eliot Ivan Bernstein" w:date="2013-04-11T11:49:00Z"/>
          <w:rFonts w:ascii="Arial" w:hAnsi="Arial" w:cs="Arial"/>
          <w:sz w:val="24"/>
          <w:szCs w:val="24"/>
        </w:rPr>
        <w:pPrChange w:id="1885" w:author="Eliot Ivan Bernstein" w:date="2013-04-15T05:54:00Z">
          <w:pPr>
            <w:pStyle w:val="ListParagraph"/>
            <w:numPr>
              <w:ilvl w:val="2"/>
              <w:numId w:val="2"/>
            </w:numPr>
            <w:ind w:left="2160" w:hanging="180"/>
          </w:pPr>
        </w:pPrChange>
      </w:pPr>
      <w:del w:id="1886" w:author="Eliot Ivan Bernstein" w:date="2013-04-07T06:39:00Z">
        <w:r w:rsidRPr="00AA3D2F" w:rsidDel="00E22237">
          <w:rPr>
            <w:rFonts w:ascii="Arial" w:hAnsi="Arial" w:cs="Arial"/>
            <w:sz w:val="24"/>
            <w:szCs w:val="24"/>
          </w:rPr>
          <w:delText xml:space="preserve">he </w:delText>
        </w:r>
      </w:del>
      <w:r w:rsidR="003015EC" w:rsidRPr="00AA3D2F">
        <w:rPr>
          <w:rFonts w:ascii="Arial" w:hAnsi="Arial" w:cs="Arial"/>
          <w:sz w:val="24"/>
          <w:szCs w:val="24"/>
        </w:rPr>
        <w:t>was given an improper pill</w:t>
      </w:r>
      <w:r w:rsidR="009306F1">
        <w:rPr>
          <w:rFonts w:ascii="Arial" w:hAnsi="Arial" w:cs="Arial"/>
          <w:sz w:val="24"/>
          <w:szCs w:val="24"/>
        </w:rPr>
        <w:t xml:space="preserve"> of </w:t>
      </w:r>
      <w:r w:rsidR="003015EC" w:rsidRPr="00AA3D2F">
        <w:rPr>
          <w:rFonts w:ascii="Arial" w:hAnsi="Arial" w:cs="Arial"/>
          <w:sz w:val="24"/>
          <w:szCs w:val="24"/>
        </w:rPr>
        <w:t>Ambien</w:t>
      </w:r>
      <w:r w:rsidRPr="00AA3D2F">
        <w:rPr>
          <w:rFonts w:ascii="Arial" w:hAnsi="Arial" w:cs="Arial"/>
          <w:sz w:val="24"/>
          <w:szCs w:val="24"/>
        </w:rPr>
        <w:t xml:space="preserve"> </w:t>
      </w:r>
      <w:r w:rsidR="00222A71" w:rsidRPr="00AA3D2F">
        <w:rPr>
          <w:rFonts w:ascii="Arial" w:hAnsi="Arial" w:cs="Arial"/>
          <w:sz w:val="24"/>
          <w:szCs w:val="24"/>
        </w:rPr>
        <w:t xml:space="preserve">by </w:t>
      </w:r>
      <w:del w:id="1887" w:author="Eliot Ivan Bernstein" w:date="2013-04-18T07:54:00Z">
        <w:r w:rsidR="00222A71" w:rsidRPr="00AA3D2F" w:rsidDel="00A676E1">
          <w:rPr>
            <w:rFonts w:ascii="Arial" w:hAnsi="Arial" w:cs="Arial"/>
            <w:sz w:val="24"/>
            <w:szCs w:val="24"/>
          </w:rPr>
          <w:delText>Puzzio</w:delText>
        </w:r>
      </w:del>
      <w:ins w:id="1888" w:author="Eliot Ivan Bernstein" w:date="2013-04-18T07:54:00Z">
        <w:r w:rsidR="00222A71">
          <w:rPr>
            <w:rFonts w:ascii="Arial" w:hAnsi="Arial" w:cs="Arial"/>
            <w:sz w:val="24"/>
            <w:szCs w:val="24"/>
          </w:rPr>
          <w:t>Puccio</w:t>
        </w:r>
      </w:ins>
      <w:r w:rsidR="009306F1">
        <w:rPr>
          <w:rFonts w:ascii="Arial" w:hAnsi="Arial" w:cs="Arial"/>
          <w:sz w:val="24"/>
          <w:szCs w:val="24"/>
        </w:rPr>
        <w:t>,</w:t>
      </w:r>
      <w:r w:rsidR="00222A71">
        <w:rPr>
          <w:rFonts w:ascii="Arial" w:hAnsi="Arial" w:cs="Arial"/>
          <w:sz w:val="24"/>
          <w:szCs w:val="24"/>
        </w:rPr>
        <w:t xml:space="preserve"> along </w:t>
      </w:r>
      <w:r w:rsidRPr="00AA3D2F">
        <w:rPr>
          <w:rFonts w:ascii="Arial" w:hAnsi="Arial" w:cs="Arial"/>
          <w:sz w:val="24"/>
          <w:szCs w:val="24"/>
        </w:rPr>
        <w:t>with</w:t>
      </w:r>
      <w:r w:rsidR="00222A71">
        <w:rPr>
          <w:rFonts w:ascii="Arial" w:hAnsi="Arial" w:cs="Arial"/>
          <w:sz w:val="24"/>
          <w:szCs w:val="24"/>
        </w:rPr>
        <w:t xml:space="preserve"> </w:t>
      </w:r>
      <w:r w:rsidR="009306F1">
        <w:rPr>
          <w:rFonts w:ascii="Arial" w:hAnsi="Arial" w:cs="Arial"/>
          <w:sz w:val="24"/>
          <w:szCs w:val="24"/>
        </w:rPr>
        <w:t xml:space="preserve">an unknown amount of </w:t>
      </w:r>
      <w:r w:rsidR="00222A71">
        <w:rPr>
          <w:rFonts w:ascii="Arial" w:hAnsi="Arial" w:cs="Arial"/>
          <w:sz w:val="24"/>
          <w:szCs w:val="24"/>
        </w:rPr>
        <w:t>prescribed</w:t>
      </w:r>
      <w:r w:rsidRPr="00AA3D2F">
        <w:rPr>
          <w:rFonts w:ascii="Arial" w:hAnsi="Arial" w:cs="Arial"/>
          <w:sz w:val="24"/>
          <w:szCs w:val="24"/>
        </w:rPr>
        <w:t xml:space="preserve"> pain medicine</w:t>
      </w:r>
      <w:r w:rsidR="003015EC" w:rsidRPr="00AA3D2F">
        <w:rPr>
          <w:rFonts w:ascii="Arial" w:hAnsi="Arial" w:cs="Arial"/>
          <w:sz w:val="24"/>
          <w:szCs w:val="24"/>
        </w:rPr>
        <w:t xml:space="preserve"> </w:t>
      </w:r>
      <w:r w:rsidR="00222A71">
        <w:rPr>
          <w:rFonts w:ascii="Arial" w:hAnsi="Arial" w:cs="Arial"/>
          <w:sz w:val="24"/>
          <w:szCs w:val="24"/>
        </w:rPr>
        <w:t>on September 08, 2012</w:t>
      </w:r>
      <w:del w:id="1889" w:author="Eliot Ivan Bernstein" w:date="2013-04-11T11:33:00Z">
        <w:r w:rsidR="003015EC" w:rsidRPr="00AA3D2F" w:rsidDel="005C062D">
          <w:rPr>
            <w:rFonts w:ascii="Arial" w:hAnsi="Arial" w:cs="Arial"/>
            <w:sz w:val="24"/>
            <w:szCs w:val="24"/>
          </w:rPr>
          <w:delText xml:space="preserve"> </w:delText>
        </w:r>
        <w:r w:rsidR="00636557" w:rsidRPr="00C404FB" w:rsidDel="005C062D">
          <w:rPr>
            <w:rFonts w:ascii="Arial" w:hAnsi="Arial" w:cs="Arial"/>
            <w:sz w:val="24"/>
            <w:szCs w:val="24"/>
          </w:rPr>
          <w:delText>sever</w:delText>
        </w:r>
      </w:del>
      <w:del w:id="1890" w:author="Eliot Ivan Bernstein" w:date="2013-04-11T11:34:00Z">
        <w:r w:rsidR="00636557" w:rsidRPr="00C404FB" w:rsidDel="005C062D">
          <w:rPr>
            <w:rFonts w:ascii="Arial" w:hAnsi="Arial" w:cs="Arial"/>
            <w:sz w:val="24"/>
            <w:szCs w:val="24"/>
          </w:rPr>
          <w:delText>al days</w:delText>
        </w:r>
      </w:del>
      <w:r w:rsidRPr="00AA3D2F">
        <w:rPr>
          <w:rFonts w:ascii="Arial" w:hAnsi="Arial" w:cs="Arial"/>
          <w:sz w:val="24"/>
          <w:szCs w:val="24"/>
        </w:rPr>
        <w:t>,</w:t>
      </w:r>
      <w:r w:rsidR="003015EC" w:rsidRPr="00AA3D2F">
        <w:rPr>
          <w:rFonts w:ascii="Arial" w:hAnsi="Arial" w:cs="Arial"/>
          <w:sz w:val="24"/>
          <w:szCs w:val="24"/>
        </w:rPr>
        <w:t xml:space="preserve"> causing </w:t>
      </w:r>
      <w:r w:rsidR="00222A71">
        <w:rPr>
          <w:rFonts w:ascii="Arial" w:hAnsi="Arial" w:cs="Arial"/>
          <w:sz w:val="24"/>
          <w:szCs w:val="24"/>
        </w:rPr>
        <w:t>Puccio</w:t>
      </w:r>
      <w:r w:rsidR="003015EC" w:rsidRPr="00AA3D2F">
        <w:rPr>
          <w:rFonts w:ascii="Arial" w:hAnsi="Arial" w:cs="Arial"/>
          <w:sz w:val="24"/>
          <w:szCs w:val="24"/>
        </w:rPr>
        <w:t xml:space="preserve"> to panic</w:t>
      </w:r>
      <w:ins w:id="1891" w:author="Eliot Ivan Bernstein" w:date="2013-04-11T11:34:00Z">
        <w:r w:rsidR="005C062D">
          <w:rPr>
            <w:rFonts w:ascii="Arial" w:hAnsi="Arial" w:cs="Arial"/>
            <w:sz w:val="24"/>
            <w:szCs w:val="24"/>
          </w:rPr>
          <w:t xml:space="preserve"> and</w:t>
        </w:r>
      </w:ins>
      <w:r w:rsidR="003015EC" w:rsidRPr="00AA3D2F">
        <w:rPr>
          <w:rFonts w:ascii="Arial" w:hAnsi="Arial" w:cs="Arial"/>
          <w:sz w:val="24"/>
          <w:szCs w:val="24"/>
        </w:rPr>
        <w:t xml:space="preserve"> </w:t>
      </w:r>
      <w:ins w:id="1892" w:author="Eliot Ivan Bernstein" w:date="2013-04-11T11:34:00Z">
        <w:r w:rsidR="005C062D">
          <w:rPr>
            <w:rFonts w:ascii="Arial" w:hAnsi="Arial" w:cs="Arial"/>
            <w:sz w:val="24"/>
            <w:szCs w:val="24"/>
          </w:rPr>
          <w:t>state that</w:t>
        </w:r>
      </w:ins>
      <w:del w:id="1893" w:author="Eliot Ivan Bernstein" w:date="2013-04-11T11:34:00Z">
        <w:r w:rsidR="003015EC" w:rsidRPr="00AA3D2F" w:rsidDel="005C062D">
          <w:rPr>
            <w:rFonts w:ascii="Arial" w:hAnsi="Arial" w:cs="Arial"/>
            <w:sz w:val="24"/>
            <w:szCs w:val="24"/>
          </w:rPr>
          <w:delText>thinking</w:delText>
        </w:r>
      </w:del>
      <w:r w:rsidR="003015EC" w:rsidRPr="00AA3D2F">
        <w:rPr>
          <w:rFonts w:ascii="Arial" w:hAnsi="Arial" w:cs="Arial"/>
          <w:sz w:val="24"/>
          <w:szCs w:val="24"/>
        </w:rPr>
        <w:t xml:space="preserve"> she may have caused him harm</w:t>
      </w:r>
      <w:r w:rsidR="00A469B0">
        <w:rPr>
          <w:rFonts w:ascii="Arial" w:hAnsi="Arial" w:cs="Arial"/>
          <w:sz w:val="24"/>
          <w:szCs w:val="24"/>
        </w:rPr>
        <w:t>.  Puccio</w:t>
      </w:r>
      <w:del w:id="1894" w:author="Eliot Ivan Bernstein" w:date="2013-04-11T11:34:00Z">
        <w:r w:rsidRPr="00AA3D2F" w:rsidDel="005C062D">
          <w:rPr>
            <w:rFonts w:ascii="Arial" w:hAnsi="Arial" w:cs="Arial"/>
            <w:sz w:val="24"/>
            <w:szCs w:val="24"/>
          </w:rPr>
          <w:delText xml:space="preserve">and </w:delText>
        </w:r>
      </w:del>
      <w:r w:rsidR="00F02404" w:rsidRPr="00AA3D2F">
        <w:rPr>
          <w:rFonts w:ascii="Arial" w:hAnsi="Arial" w:cs="Arial"/>
          <w:sz w:val="24"/>
          <w:szCs w:val="24"/>
        </w:rPr>
        <w:t xml:space="preserve"> called </w:t>
      </w:r>
      <w:del w:id="1895" w:author="Eliot Ivan Bernstein" w:date="2013-04-07T07:16:00Z">
        <w:r w:rsidR="00F02404" w:rsidRPr="00AA3D2F" w:rsidDel="00313DD8">
          <w:rPr>
            <w:rFonts w:ascii="Arial" w:hAnsi="Arial" w:cs="Arial"/>
            <w:sz w:val="24"/>
            <w:szCs w:val="24"/>
          </w:rPr>
          <w:delText xml:space="preserve">our </w:delText>
        </w:r>
      </w:del>
      <w:ins w:id="1896" w:author="Eliot Ivan Bernstein" w:date="2013-04-07T07:16:00Z">
        <w:r w:rsidR="00313DD8">
          <w:rPr>
            <w:rFonts w:ascii="Arial" w:hAnsi="Arial" w:cs="Arial"/>
            <w:sz w:val="24"/>
            <w:szCs w:val="24"/>
          </w:rPr>
          <w:t xml:space="preserve">Petitioner’s </w:t>
        </w:r>
      </w:ins>
      <w:r w:rsidR="00F02404" w:rsidRPr="00AA3D2F">
        <w:rPr>
          <w:rFonts w:ascii="Arial" w:hAnsi="Arial" w:cs="Arial"/>
          <w:sz w:val="24"/>
          <w:szCs w:val="24"/>
        </w:rPr>
        <w:t xml:space="preserve">home </w:t>
      </w:r>
      <w:r w:rsidRPr="00AA3D2F">
        <w:rPr>
          <w:rFonts w:ascii="Arial" w:hAnsi="Arial" w:cs="Arial"/>
          <w:sz w:val="24"/>
          <w:szCs w:val="24"/>
        </w:rPr>
        <w:t>worried</w:t>
      </w:r>
      <w:r w:rsidR="00222A71">
        <w:rPr>
          <w:rFonts w:ascii="Arial" w:hAnsi="Arial" w:cs="Arial"/>
          <w:sz w:val="24"/>
          <w:szCs w:val="24"/>
        </w:rPr>
        <w:t xml:space="preserve"> </w:t>
      </w:r>
      <w:r w:rsidR="009306F1">
        <w:rPr>
          <w:rFonts w:ascii="Arial" w:hAnsi="Arial" w:cs="Arial"/>
          <w:sz w:val="24"/>
          <w:szCs w:val="24"/>
        </w:rPr>
        <w:t xml:space="preserve">as </w:t>
      </w:r>
      <w:r w:rsidR="00222A71">
        <w:rPr>
          <w:rFonts w:ascii="Arial" w:hAnsi="Arial" w:cs="Arial"/>
          <w:sz w:val="24"/>
          <w:szCs w:val="24"/>
        </w:rPr>
        <w:t>all night as he had not slept</w:t>
      </w:r>
      <w:r w:rsidRPr="00AA3D2F">
        <w:rPr>
          <w:rFonts w:ascii="Arial" w:hAnsi="Arial" w:cs="Arial"/>
          <w:sz w:val="24"/>
          <w:szCs w:val="24"/>
        </w:rPr>
        <w:t xml:space="preserve"> </w:t>
      </w:r>
      <w:r w:rsidR="009306F1">
        <w:rPr>
          <w:rFonts w:ascii="Arial" w:hAnsi="Arial" w:cs="Arial"/>
          <w:sz w:val="24"/>
          <w:szCs w:val="24"/>
        </w:rPr>
        <w:t xml:space="preserve">watching over Simon </w:t>
      </w:r>
      <w:r w:rsidRPr="00AA3D2F">
        <w:rPr>
          <w:rFonts w:ascii="Arial" w:hAnsi="Arial" w:cs="Arial"/>
          <w:sz w:val="24"/>
          <w:szCs w:val="24"/>
        </w:rPr>
        <w:t>and</w:t>
      </w:r>
      <w:r w:rsidR="009306F1">
        <w:rPr>
          <w:rFonts w:ascii="Arial" w:hAnsi="Arial" w:cs="Arial"/>
          <w:sz w:val="24"/>
          <w:szCs w:val="24"/>
        </w:rPr>
        <w:t xml:space="preserve"> now </w:t>
      </w:r>
      <w:r w:rsidRPr="00AA3D2F">
        <w:rPr>
          <w:rFonts w:ascii="Arial" w:hAnsi="Arial" w:cs="Arial"/>
          <w:sz w:val="24"/>
          <w:szCs w:val="24"/>
        </w:rPr>
        <w:t>want</w:t>
      </w:r>
      <w:r w:rsidR="009306F1">
        <w:rPr>
          <w:rFonts w:ascii="Arial" w:hAnsi="Arial" w:cs="Arial"/>
          <w:sz w:val="24"/>
          <w:szCs w:val="24"/>
        </w:rPr>
        <w:t>ed</w:t>
      </w:r>
      <w:del w:id="1897" w:author="Eliot Ivan Bernstein" w:date="2013-04-11T11:34:00Z">
        <w:r w:rsidRPr="00AA3D2F" w:rsidDel="005C062D">
          <w:rPr>
            <w:rFonts w:ascii="Arial" w:hAnsi="Arial" w:cs="Arial"/>
            <w:sz w:val="24"/>
            <w:szCs w:val="24"/>
          </w:rPr>
          <w:delText>ed</w:delText>
        </w:r>
      </w:del>
      <w:r w:rsidRPr="00AA3D2F">
        <w:rPr>
          <w:rFonts w:ascii="Arial" w:hAnsi="Arial" w:cs="Arial"/>
          <w:sz w:val="24"/>
          <w:szCs w:val="24"/>
        </w:rPr>
        <w:t xml:space="preserve"> to</w:t>
      </w:r>
      <w:r w:rsidR="00222A71">
        <w:rPr>
          <w:rFonts w:ascii="Arial" w:hAnsi="Arial" w:cs="Arial"/>
          <w:sz w:val="24"/>
          <w:szCs w:val="24"/>
        </w:rPr>
        <w:t xml:space="preserve"> </w:t>
      </w:r>
      <w:r w:rsidRPr="00AA3D2F">
        <w:rPr>
          <w:rFonts w:ascii="Arial" w:hAnsi="Arial" w:cs="Arial"/>
          <w:sz w:val="24"/>
          <w:szCs w:val="24"/>
        </w:rPr>
        <w:t xml:space="preserve">rush </w:t>
      </w:r>
      <w:del w:id="1898" w:author="Eliot Ivan Bernstein" w:date="2013-04-07T07:16:00Z">
        <w:r w:rsidRPr="00AA3D2F" w:rsidDel="00313DD8">
          <w:rPr>
            <w:rFonts w:ascii="Arial" w:hAnsi="Arial" w:cs="Arial"/>
            <w:sz w:val="24"/>
            <w:szCs w:val="24"/>
          </w:rPr>
          <w:delText xml:space="preserve">him </w:delText>
        </w:r>
      </w:del>
      <w:ins w:id="1899" w:author="Eliot Ivan Bernstein" w:date="2013-04-07T07:16:00Z">
        <w:r w:rsidR="00313DD8">
          <w:rPr>
            <w:rFonts w:ascii="Arial" w:hAnsi="Arial" w:cs="Arial"/>
            <w:sz w:val="24"/>
            <w:szCs w:val="24"/>
          </w:rPr>
          <w:t xml:space="preserve">Simon </w:t>
        </w:r>
      </w:ins>
      <w:r w:rsidRPr="00AA3D2F">
        <w:rPr>
          <w:rFonts w:ascii="Arial" w:hAnsi="Arial" w:cs="Arial"/>
          <w:sz w:val="24"/>
          <w:szCs w:val="24"/>
        </w:rPr>
        <w:t>to the hospital</w:t>
      </w:r>
      <w:ins w:id="1900" w:author="Eliot Ivan Bernstein" w:date="2013-04-07T06:40:00Z">
        <w:r w:rsidR="00E22237">
          <w:rPr>
            <w:rFonts w:ascii="Arial" w:hAnsi="Arial" w:cs="Arial"/>
            <w:sz w:val="24"/>
            <w:szCs w:val="24"/>
          </w:rPr>
          <w:t xml:space="preserve">.  </w:t>
        </w:r>
      </w:ins>
      <w:ins w:id="1901" w:author="Eliot Ivan Bernstein" w:date="2013-04-18T07:54:00Z">
        <w:r w:rsidR="00A676E1">
          <w:rPr>
            <w:rFonts w:ascii="Arial" w:hAnsi="Arial" w:cs="Arial"/>
            <w:sz w:val="24"/>
            <w:szCs w:val="24"/>
          </w:rPr>
          <w:t>Puccio</w:t>
        </w:r>
      </w:ins>
      <w:del w:id="1902" w:author="Eliot Ivan Bernstein" w:date="2013-04-07T06:40:00Z">
        <w:r w:rsidRPr="00AA3D2F" w:rsidDel="00E22237">
          <w:rPr>
            <w:rFonts w:ascii="Arial" w:hAnsi="Arial" w:cs="Arial"/>
            <w:sz w:val="24"/>
            <w:szCs w:val="24"/>
          </w:rPr>
          <w:delText xml:space="preserve"> and</w:delText>
        </w:r>
      </w:del>
      <w:r w:rsidRPr="00AA3D2F">
        <w:rPr>
          <w:rFonts w:ascii="Arial" w:hAnsi="Arial" w:cs="Arial"/>
          <w:sz w:val="24"/>
          <w:szCs w:val="24"/>
        </w:rPr>
        <w:t xml:space="preserve"> asked </w:t>
      </w:r>
      <w:ins w:id="1903" w:author="Eliot Ivan Bernstein" w:date="2013-04-07T06:40:00Z">
        <w:r w:rsidR="00E22237">
          <w:rPr>
            <w:rFonts w:ascii="Arial" w:hAnsi="Arial" w:cs="Arial"/>
            <w:sz w:val="24"/>
            <w:szCs w:val="24"/>
          </w:rPr>
          <w:t xml:space="preserve">Candice </w:t>
        </w:r>
      </w:ins>
      <w:del w:id="1904" w:author="Eliot Ivan Bernstein" w:date="2013-04-07T06:40:00Z">
        <w:r w:rsidRPr="00AA3D2F" w:rsidDel="00E22237">
          <w:rPr>
            <w:rFonts w:ascii="Arial" w:hAnsi="Arial" w:cs="Arial"/>
            <w:sz w:val="24"/>
            <w:szCs w:val="24"/>
          </w:rPr>
          <w:delText xml:space="preserve">us </w:delText>
        </w:r>
      </w:del>
      <w:r w:rsidRPr="00AA3D2F">
        <w:rPr>
          <w:rFonts w:ascii="Arial" w:hAnsi="Arial" w:cs="Arial"/>
          <w:sz w:val="24"/>
          <w:szCs w:val="24"/>
        </w:rPr>
        <w:t>to come to the home immediately</w:t>
      </w:r>
      <w:r w:rsidR="00F02404" w:rsidRPr="00AA3D2F">
        <w:rPr>
          <w:rFonts w:ascii="Arial" w:hAnsi="Arial" w:cs="Arial"/>
          <w:sz w:val="24"/>
          <w:szCs w:val="24"/>
        </w:rPr>
        <w:t xml:space="preserve"> as she thought he may be dying</w:t>
      </w:r>
      <w:r w:rsidR="009306F1">
        <w:rPr>
          <w:rFonts w:ascii="Arial" w:hAnsi="Arial" w:cs="Arial"/>
          <w:sz w:val="24"/>
          <w:szCs w:val="24"/>
        </w:rPr>
        <w:t xml:space="preserve"> and evaluate his condition</w:t>
      </w:r>
      <w:r w:rsidRPr="00AA3D2F">
        <w:rPr>
          <w:rFonts w:ascii="Arial" w:hAnsi="Arial" w:cs="Arial"/>
          <w:sz w:val="24"/>
          <w:szCs w:val="24"/>
        </w:rPr>
        <w:t xml:space="preserve">.  </w:t>
      </w:r>
      <w:del w:id="1905" w:author="Eliot Ivan Bernstein" w:date="2013-04-07T06:40:00Z">
        <w:r w:rsidRPr="00AA3D2F" w:rsidDel="00E22237">
          <w:rPr>
            <w:rFonts w:ascii="Arial" w:hAnsi="Arial" w:cs="Arial"/>
            <w:sz w:val="24"/>
            <w:szCs w:val="24"/>
          </w:rPr>
          <w:delText xml:space="preserve">She </w:delText>
        </w:r>
      </w:del>
      <w:ins w:id="1906" w:author="Eliot Ivan Bernstein" w:date="2013-04-18T07:54:00Z">
        <w:r w:rsidR="00A676E1">
          <w:rPr>
            <w:rFonts w:ascii="Arial" w:hAnsi="Arial" w:cs="Arial"/>
            <w:sz w:val="24"/>
            <w:szCs w:val="24"/>
          </w:rPr>
          <w:t>Puccio</w:t>
        </w:r>
      </w:ins>
      <w:ins w:id="1907" w:author="Eliot Ivan Bernstein" w:date="2013-04-07T06:40:00Z">
        <w:r w:rsidR="00E22237" w:rsidRPr="00AA3D2F">
          <w:rPr>
            <w:rFonts w:ascii="Arial" w:hAnsi="Arial" w:cs="Arial"/>
            <w:sz w:val="24"/>
            <w:szCs w:val="24"/>
          </w:rPr>
          <w:t xml:space="preserve"> </w:t>
        </w:r>
      </w:ins>
      <w:r w:rsidRPr="00AA3D2F">
        <w:rPr>
          <w:rFonts w:ascii="Arial" w:hAnsi="Arial" w:cs="Arial"/>
          <w:sz w:val="24"/>
          <w:szCs w:val="24"/>
        </w:rPr>
        <w:t xml:space="preserve">claimed </w:t>
      </w:r>
      <w:r w:rsidR="003015EC" w:rsidRPr="00AA3D2F">
        <w:rPr>
          <w:rFonts w:ascii="Arial" w:hAnsi="Arial" w:cs="Arial"/>
          <w:sz w:val="24"/>
          <w:szCs w:val="24"/>
        </w:rPr>
        <w:t xml:space="preserve">he was hallucinating and delirious and speaking to his mother on the bed, prompting </w:t>
      </w:r>
      <w:del w:id="1908" w:author="Eliot Ivan Bernstein" w:date="2013-04-05T07:37:00Z">
        <w:r w:rsidR="003015EC" w:rsidRPr="00AA3D2F" w:rsidDel="00A501A0">
          <w:rPr>
            <w:rFonts w:ascii="Arial" w:hAnsi="Arial" w:cs="Arial"/>
            <w:sz w:val="24"/>
            <w:szCs w:val="24"/>
          </w:rPr>
          <w:delText>my</w:delText>
        </w:r>
      </w:del>
      <w:ins w:id="1909" w:author="Eliot Ivan Bernstein" w:date="2013-04-07T07:16:00Z">
        <w:r w:rsidR="00313DD8">
          <w:rPr>
            <w:rFonts w:ascii="Arial" w:hAnsi="Arial" w:cs="Arial"/>
            <w:sz w:val="24"/>
            <w:szCs w:val="24"/>
          </w:rPr>
          <w:t>Candice</w:t>
        </w:r>
      </w:ins>
      <w:del w:id="1910" w:author="Eliot Ivan Bernstein" w:date="2013-04-07T07:16:00Z">
        <w:r w:rsidR="003015EC" w:rsidRPr="00AA3D2F" w:rsidDel="00313DD8">
          <w:rPr>
            <w:rFonts w:ascii="Arial" w:hAnsi="Arial" w:cs="Arial"/>
            <w:sz w:val="24"/>
            <w:szCs w:val="24"/>
          </w:rPr>
          <w:delText xml:space="preserve"> wife</w:delText>
        </w:r>
      </w:del>
      <w:r w:rsidR="003015EC" w:rsidRPr="00AA3D2F">
        <w:rPr>
          <w:rFonts w:ascii="Arial" w:hAnsi="Arial" w:cs="Arial"/>
          <w:sz w:val="24"/>
          <w:szCs w:val="24"/>
        </w:rPr>
        <w:t xml:space="preserve"> to immediately go to </w:t>
      </w:r>
      <w:ins w:id="1911" w:author="Eliot Ivan Bernstein" w:date="2013-04-11T11:36:00Z">
        <w:r w:rsidR="005C062D">
          <w:rPr>
            <w:rFonts w:ascii="Arial" w:hAnsi="Arial" w:cs="Arial"/>
            <w:sz w:val="24"/>
            <w:szCs w:val="24"/>
          </w:rPr>
          <w:t>Simon’s</w:t>
        </w:r>
      </w:ins>
      <w:del w:id="1912" w:author="Eliot Ivan Bernstein" w:date="2013-04-11T11:36:00Z">
        <w:r w:rsidR="003015EC" w:rsidRPr="00AA3D2F" w:rsidDel="005C062D">
          <w:rPr>
            <w:rFonts w:ascii="Arial" w:hAnsi="Arial" w:cs="Arial"/>
            <w:sz w:val="24"/>
            <w:szCs w:val="24"/>
          </w:rPr>
          <w:delText>the</w:delText>
        </w:r>
      </w:del>
      <w:r w:rsidR="003015EC" w:rsidRPr="00AA3D2F">
        <w:rPr>
          <w:rFonts w:ascii="Arial" w:hAnsi="Arial" w:cs="Arial"/>
          <w:sz w:val="24"/>
          <w:szCs w:val="24"/>
        </w:rPr>
        <w:t xml:space="preserve"> home to assess his health</w:t>
      </w:r>
      <w:r w:rsidR="00B60051">
        <w:rPr>
          <w:rFonts w:ascii="Arial" w:hAnsi="Arial" w:cs="Arial"/>
          <w:sz w:val="24"/>
          <w:szCs w:val="24"/>
        </w:rPr>
        <w:t xml:space="preserve">.  </w:t>
      </w:r>
      <w:del w:id="1913" w:author="Eliot Ivan Bernstein" w:date="2013-04-07T07:16:00Z">
        <w:r w:rsidR="003015EC" w:rsidRPr="00AA3D2F" w:rsidDel="00313DD8">
          <w:rPr>
            <w:rFonts w:ascii="Arial" w:hAnsi="Arial" w:cs="Arial"/>
            <w:sz w:val="24"/>
            <w:szCs w:val="24"/>
          </w:rPr>
          <w:delText>he</w:delText>
        </w:r>
      </w:del>
      <w:ins w:id="1914" w:author="Eliot Ivan Bernstein" w:date="2013-04-07T07:16:00Z">
        <w:r w:rsidR="00313DD8">
          <w:rPr>
            <w:rFonts w:ascii="Arial" w:hAnsi="Arial" w:cs="Arial"/>
            <w:sz w:val="24"/>
            <w:szCs w:val="24"/>
          </w:rPr>
          <w:t>Simon then</w:t>
        </w:r>
      </w:ins>
      <w:r w:rsidR="003015EC" w:rsidRPr="00AA3D2F">
        <w:rPr>
          <w:rFonts w:ascii="Arial" w:hAnsi="Arial" w:cs="Arial"/>
          <w:sz w:val="24"/>
          <w:szCs w:val="24"/>
        </w:rPr>
        <w:t xml:space="preserve"> went to</w:t>
      </w:r>
      <w:ins w:id="1915" w:author="Eliot Ivan Bernstein" w:date="2013-04-11T11:36:00Z">
        <w:r w:rsidR="005C062D">
          <w:rPr>
            <w:rFonts w:ascii="Arial" w:hAnsi="Arial" w:cs="Arial"/>
            <w:sz w:val="24"/>
            <w:szCs w:val="24"/>
          </w:rPr>
          <w:t xml:space="preserve"> </w:t>
        </w:r>
      </w:ins>
      <w:ins w:id="1916" w:author="Eliot Ivan Bernstein" w:date="2013-04-11T11:35:00Z">
        <w:r w:rsidR="005C062D" w:rsidRPr="005C062D">
          <w:rPr>
            <w:rFonts w:ascii="Arial" w:hAnsi="Arial" w:cs="Arial"/>
            <w:sz w:val="24"/>
            <w:szCs w:val="24"/>
          </w:rPr>
          <w:t>Dr. Ira Pardo, MD</w:t>
        </w:r>
      </w:ins>
      <w:ins w:id="1917" w:author="Eliot Ivan Bernstein" w:date="2013-04-11T11:37:00Z">
        <w:r w:rsidR="005C062D">
          <w:rPr>
            <w:rFonts w:ascii="Arial" w:hAnsi="Arial" w:cs="Arial"/>
            <w:sz w:val="24"/>
            <w:szCs w:val="24"/>
          </w:rPr>
          <w:t xml:space="preserve"> (“Pardo”)</w:t>
        </w:r>
      </w:ins>
      <w:del w:id="1918" w:author="Eliot Ivan Bernstein" w:date="2013-04-11T11:35:00Z">
        <w:r w:rsidR="003015EC" w:rsidRPr="00AA3D2F" w:rsidDel="005C062D">
          <w:rPr>
            <w:rFonts w:ascii="Arial" w:hAnsi="Arial" w:cs="Arial"/>
            <w:sz w:val="24"/>
            <w:szCs w:val="24"/>
          </w:rPr>
          <w:delText xml:space="preserve"> </w:delText>
        </w:r>
      </w:del>
      <w:del w:id="1919" w:author="Eliot Ivan Bernstein" w:date="2013-04-07T07:16:00Z">
        <w:r w:rsidR="00636557" w:rsidRPr="00823961">
          <w:rPr>
            <w:rFonts w:ascii="Arial" w:hAnsi="Arial" w:cs="Arial"/>
            <w:sz w:val="24"/>
            <w:szCs w:val="24"/>
          </w:rPr>
          <w:delText xml:space="preserve">the </w:delText>
        </w:r>
      </w:del>
      <w:del w:id="1920" w:author="Eliot Ivan Bernstein" w:date="2013-04-11T11:35:00Z">
        <w:r w:rsidR="00636557" w:rsidRPr="00823961" w:rsidDel="005C062D">
          <w:rPr>
            <w:rFonts w:ascii="Arial" w:hAnsi="Arial" w:cs="Arial"/>
            <w:sz w:val="24"/>
            <w:szCs w:val="24"/>
          </w:rPr>
          <w:delText>Dr. Parvo of Bo</w:delText>
        </w:r>
      </w:del>
      <w:ins w:id="1921" w:author="Eliot Ivan Bernstein" w:date="2013-04-11T11:35:00Z">
        <w:r w:rsidR="00991172" w:rsidRPr="00991172">
          <w:rPr>
            <w:rFonts w:ascii="Arial" w:hAnsi="Arial" w:cs="Arial"/>
            <w:sz w:val="24"/>
            <w:szCs w:val="24"/>
            <w:rPrChange w:id="1922" w:author="Eliot Ivan Bernstein" w:date="2013-04-11T11:36:00Z">
              <w:rPr>
                <w:rFonts w:ascii="Arial" w:hAnsi="Arial" w:cs="Arial"/>
                <w:sz w:val="24"/>
                <w:szCs w:val="24"/>
                <w:highlight w:val="yellow"/>
              </w:rPr>
            </w:rPrChange>
          </w:rPr>
          <w:t xml:space="preserve"> of Bo</w:t>
        </w:r>
      </w:ins>
      <w:r w:rsidR="00636557" w:rsidRPr="00823961">
        <w:rPr>
          <w:rFonts w:ascii="Arial" w:hAnsi="Arial" w:cs="Arial"/>
          <w:sz w:val="24"/>
          <w:szCs w:val="24"/>
        </w:rPr>
        <w:t>ca Raton</w:t>
      </w:r>
      <w:r w:rsidR="00F02404" w:rsidRPr="00AA3D2F">
        <w:rPr>
          <w:rFonts w:ascii="Arial" w:hAnsi="Arial" w:cs="Arial"/>
          <w:sz w:val="24"/>
          <w:szCs w:val="24"/>
        </w:rPr>
        <w:t xml:space="preserve"> with </w:t>
      </w:r>
      <w:del w:id="1923" w:author="Eliot Ivan Bernstein" w:date="2013-04-18T07:54:00Z">
        <w:r w:rsidR="00F02404" w:rsidRPr="00AA3D2F" w:rsidDel="00A676E1">
          <w:rPr>
            <w:rFonts w:ascii="Arial" w:hAnsi="Arial" w:cs="Arial"/>
            <w:sz w:val="24"/>
            <w:szCs w:val="24"/>
          </w:rPr>
          <w:delText>Puzzio</w:delText>
        </w:r>
      </w:del>
      <w:ins w:id="1924" w:author="Eliot Ivan Bernstein" w:date="2013-04-18T07:54:00Z">
        <w:r w:rsidR="00A676E1">
          <w:rPr>
            <w:rFonts w:ascii="Arial" w:hAnsi="Arial" w:cs="Arial"/>
            <w:sz w:val="24"/>
            <w:szCs w:val="24"/>
          </w:rPr>
          <w:t>Puccio</w:t>
        </w:r>
      </w:ins>
      <w:r w:rsidR="00222A71">
        <w:rPr>
          <w:rFonts w:ascii="Arial" w:hAnsi="Arial" w:cs="Arial"/>
          <w:sz w:val="24"/>
          <w:szCs w:val="24"/>
        </w:rPr>
        <w:t xml:space="preserve"> where</w:t>
      </w:r>
      <w:ins w:id="1925" w:author="Eliot Ivan Bernstein" w:date="2013-04-11T06:32:00Z">
        <w:r w:rsidR="00811B58">
          <w:rPr>
            <w:rFonts w:ascii="Arial" w:hAnsi="Arial" w:cs="Arial"/>
            <w:sz w:val="24"/>
            <w:szCs w:val="24"/>
          </w:rPr>
          <w:t xml:space="preserve"> </w:t>
        </w:r>
      </w:ins>
      <w:ins w:id="1926" w:author="Eliot Ivan Bernstein" w:date="2013-04-11T11:36:00Z">
        <w:r w:rsidR="005C062D">
          <w:rPr>
            <w:rFonts w:ascii="Arial" w:hAnsi="Arial" w:cs="Arial"/>
            <w:sz w:val="24"/>
            <w:szCs w:val="24"/>
          </w:rPr>
          <w:t xml:space="preserve">Simon </w:t>
        </w:r>
      </w:ins>
      <w:ins w:id="1927" w:author="Eliot Ivan Bernstein" w:date="2013-04-11T06:32:00Z">
        <w:r w:rsidR="00811B58">
          <w:rPr>
            <w:rFonts w:ascii="Arial" w:hAnsi="Arial" w:cs="Arial"/>
            <w:sz w:val="24"/>
            <w:szCs w:val="24"/>
          </w:rPr>
          <w:t xml:space="preserve">was cleared </w:t>
        </w:r>
      </w:ins>
      <w:ins w:id="1928" w:author="Eliot Ivan Bernstein" w:date="2013-04-11T11:36:00Z">
        <w:r w:rsidR="005C062D">
          <w:rPr>
            <w:rFonts w:ascii="Arial" w:hAnsi="Arial" w:cs="Arial"/>
            <w:sz w:val="24"/>
            <w:szCs w:val="24"/>
          </w:rPr>
          <w:t>of</w:t>
        </w:r>
      </w:ins>
      <w:ins w:id="1929" w:author="Eliot Ivan Bernstein" w:date="2013-04-11T11:37:00Z">
        <w:r w:rsidR="005C062D">
          <w:rPr>
            <w:rFonts w:ascii="Arial" w:hAnsi="Arial" w:cs="Arial"/>
            <w:sz w:val="24"/>
            <w:szCs w:val="24"/>
          </w:rPr>
          <w:t xml:space="preserve"> any danger </w:t>
        </w:r>
      </w:ins>
      <w:r w:rsidR="00222A71">
        <w:rPr>
          <w:rFonts w:ascii="Arial" w:hAnsi="Arial" w:cs="Arial"/>
          <w:sz w:val="24"/>
          <w:szCs w:val="24"/>
        </w:rPr>
        <w:t xml:space="preserve">and let home </w:t>
      </w:r>
      <w:ins w:id="1930" w:author="Eliot Ivan Bernstein" w:date="2013-04-11T11:37:00Z">
        <w:r w:rsidR="005C062D">
          <w:rPr>
            <w:rFonts w:ascii="Arial" w:hAnsi="Arial" w:cs="Arial"/>
            <w:sz w:val="24"/>
            <w:szCs w:val="24"/>
          </w:rPr>
          <w:t>by Pardo</w:t>
        </w:r>
      </w:ins>
      <w:ins w:id="1931" w:author="Eliot Ivan Bernstein" w:date="2013-04-11T11:36:00Z">
        <w:r w:rsidR="005C062D">
          <w:rPr>
            <w:rFonts w:ascii="Arial" w:hAnsi="Arial" w:cs="Arial"/>
            <w:sz w:val="24"/>
            <w:szCs w:val="24"/>
          </w:rPr>
          <w:t xml:space="preserve"> </w:t>
        </w:r>
      </w:ins>
      <w:ins w:id="1932" w:author="Eliot Ivan Bernstein" w:date="2013-04-11T06:32:00Z">
        <w:r w:rsidR="00811B58">
          <w:rPr>
            <w:rFonts w:ascii="Arial" w:hAnsi="Arial" w:cs="Arial"/>
            <w:sz w:val="24"/>
            <w:szCs w:val="24"/>
          </w:rPr>
          <w:t xml:space="preserve">according to </w:t>
        </w:r>
      </w:ins>
      <w:ins w:id="1933" w:author="Eliot Ivan Bernstein" w:date="2013-04-18T07:54:00Z">
        <w:r w:rsidR="00A676E1">
          <w:rPr>
            <w:rFonts w:ascii="Arial" w:hAnsi="Arial" w:cs="Arial"/>
            <w:sz w:val="24"/>
            <w:szCs w:val="24"/>
          </w:rPr>
          <w:t>Puccio</w:t>
        </w:r>
      </w:ins>
      <w:r w:rsidR="00222A71">
        <w:rPr>
          <w:rFonts w:ascii="Arial" w:hAnsi="Arial" w:cs="Arial"/>
          <w:sz w:val="24"/>
          <w:szCs w:val="24"/>
        </w:rPr>
        <w:t>.</w:t>
      </w:r>
      <w:r w:rsidR="003015EC" w:rsidRPr="00AA3D2F">
        <w:rPr>
          <w:rFonts w:ascii="Arial" w:hAnsi="Arial" w:cs="Arial"/>
          <w:sz w:val="24"/>
          <w:szCs w:val="24"/>
        </w:rPr>
        <w:t xml:space="preserve"> </w:t>
      </w:r>
    </w:p>
    <w:p w:rsidR="00576324" w:rsidRDefault="00576324">
      <w:pPr>
        <w:pStyle w:val="ListParagraph"/>
        <w:ind w:left="540"/>
        <w:rPr>
          <w:ins w:id="1934" w:author="Eliot Ivan Bernstein" w:date="2013-04-11T11:49:00Z"/>
          <w:rFonts w:ascii="Arial" w:hAnsi="Arial" w:cs="Arial"/>
          <w:sz w:val="24"/>
          <w:szCs w:val="24"/>
        </w:rPr>
        <w:pPrChange w:id="1935" w:author="Eliot Ivan Bernstein" w:date="2013-04-15T05:54:00Z">
          <w:pPr>
            <w:pStyle w:val="ListParagraph"/>
            <w:numPr>
              <w:ilvl w:val="2"/>
              <w:numId w:val="2"/>
            </w:numPr>
            <w:ind w:left="2160" w:hanging="180"/>
          </w:pPr>
        </w:pPrChange>
      </w:pPr>
    </w:p>
    <w:p w:rsidR="00576324" w:rsidRDefault="0085251B">
      <w:pPr>
        <w:pStyle w:val="ListParagraph"/>
        <w:numPr>
          <w:ilvl w:val="1"/>
          <w:numId w:val="13"/>
        </w:numPr>
        <w:ind w:left="540" w:hanging="540"/>
        <w:rPr>
          <w:ins w:id="1936" w:author="Eliot Ivan Bernstein" w:date="2013-04-11T11:52:00Z"/>
          <w:rFonts w:ascii="Arial" w:hAnsi="Arial" w:cs="Arial"/>
          <w:sz w:val="24"/>
          <w:szCs w:val="24"/>
        </w:rPr>
        <w:pPrChange w:id="1937" w:author="Eliot Ivan Bernstein" w:date="2013-04-14T15:40:00Z">
          <w:pPr>
            <w:pStyle w:val="ListParagraph"/>
            <w:numPr>
              <w:ilvl w:val="2"/>
              <w:numId w:val="2"/>
            </w:numPr>
            <w:ind w:left="2160" w:hanging="180"/>
          </w:pPr>
        </w:pPrChange>
      </w:pPr>
      <w:ins w:id="1938" w:author="Eliot Ivan Bernstein" w:date="2013-04-11T11:49:00Z">
        <w:r>
          <w:rPr>
            <w:rFonts w:ascii="Arial" w:hAnsi="Arial" w:cs="Arial"/>
            <w:sz w:val="24"/>
            <w:szCs w:val="24"/>
          </w:rPr>
          <w:t xml:space="preserve">That </w:t>
        </w:r>
      </w:ins>
      <w:r w:rsidR="00B60051">
        <w:rPr>
          <w:rFonts w:ascii="Arial" w:hAnsi="Arial" w:cs="Arial"/>
          <w:sz w:val="24"/>
          <w:szCs w:val="24"/>
        </w:rPr>
        <w:t xml:space="preserve">on </w:t>
      </w:r>
      <w:ins w:id="1939" w:author="Eliot Ivan Bernstein" w:date="2013-04-11T11:49:00Z">
        <w:r>
          <w:rPr>
            <w:rFonts w:ascii="Arial" w:hAnsi="Arial" w:cs="Arial"/>
            <w:sz w:val="24"/>
            <w:szCs w:val="24"/>
          </w:rPr>
          <w:t>September 12, 2012 Petitioner and Candice were again contacted</w:t>
        </w:r>
      </w:ins>
      <w:r w:rsidR="00A469B0">
        <w:rPr>
          <w:rFonts w:ascii="Arial" w:hAnsi="Arial" w:cs="Arial"/>
          <w:sz w:val="24"/>
          <w:szCs w:val="24"/>
        </w:rPr>
        <w:t xml:space="preserve"> with a medical emergency</w:t>
      </w:r>
      <w:ins w:id="1940" w:author="Eliot Ivan Bernstein" w:date="2013-04-11T11:49:00Z">
        <w:r>
          <w:rPr>
            <w:rFonts w:ascii="Arial" w:hAnsi="Arial" w:cs="Arial"/>
            <w:sz w:val="24"/>
            <w:szCs w:val="24"/>
          </w:rPr>
          <w:t xml:space="preserve">, this time by </w:t>
        </w:r>
      </w:ins>
      <w:ins w:id="1941" w:author="Eliot Ivan Bernstein" w:date="2013-04-11T11:51:00Z">
        <w:r>
          <w:rPr>
            <w:rFonts w:ascii="Arial" w:hAnsi="Arial" w:cs="Arial"/>
            <w:sz w:val="24"/>
            <w:szCs w:val="24"/>
          </w:rPr>
          <w:t>Walker</w:t>
        </w:r>
      </w:ins>
      <w:ins w:id="1942" w:author="Eliot Ivan Bernstein" w:date="2013-04-11T13:48:00Z">
        <w:r w:rsidR="00E97041">
          <w:rPr>
            <w:rFonts w:ascii="Arial" w:hAnsi="Arial" w:cs="Arial"/>
            <w:sz w:val="24"/>
            <w:szCs w:val="24"/>
          </w:rPr>
          <w:t xml:space="preserve">, who </w:t>
        </w:r>
      </w:ins>
      <w:ins w:id="1943" w:author="Eliot Ivan Bernstein" w:date="2013-04-11T11:51:00Z">
        <w:r>
          <w:rPr>
            <w:rFonts w:ascii="Arial" w:hAnsi="Arial" w:cs="Arial"/>
            <w:sz w:val="24"/>
            <w:szCs w:val="24"/>
          </w:rPr>
          <w:t xml:space="preserve">summoned </w:t>
        </w:r>
      </w:ins>
      <w:ins w:id="1944" w:author="Eliot Ivan Bernstein" w:date="2013-04-11T13:48:00Z">
        <w:r w:rsidR="00E97041">
          <w:rPr>
            <w:rFonts w:ascii="Arial" w:hAnsi="Arial" w:cs="Arial"/>
            <w:sz w:val="24"/>
            <w:szCs w:val="24"/>
          </w:rPr>
          <w:t xml:space="preserve">them </w:t>
        </w:r>
      </w:ins>
      <w:ins w:id="1945" w:author="Eliot Ivan Bernstein" w:date="2013-04-11T11:52:00Z">
        <w:r>
          <w:rPr>
            <w:rFonts w:ascii="Arial" w:hAnsi="Arial" w:cs="Arial"/>
            <w:sz w:val="24"/>
            <w:szCs w:val="24"/>
          </w:rPr>
          <w:t xml:space="preserve">to come immediately to Simon’s home, as she stated that something was terribly wrong with Simon, that he was weak, confused, disoriented and she thought he needed to be rushed to the hospital.  </w:t>
        </w:r>
      </w:ins>
    </w:p>
    <w:p w:rsidR="00576324" w:rsidRDefault="0085251B">
      <w:pPr>
        <w:pStyle w:val="ListParagraph"/>
        <w:numPr>
          <w:ilvl w:val="1"/>
          <w:numId w:val="13"/>
        </w:numPr>
        <w:ind w:left="540" w:hanging="540"/>
        <w:rPr>
          <w:rFonts w:ascii="Arial" w:hAnsi="Arial" w:cs="Arial"/>
          <w:sz w:val="24"/>
          <w:szCs w:val="24"/>
        </w:rPr>
        <w:pPrChange w:id="1946" w:author="Eliot Ivan Bernstein" w:date="2013-04-14T15:40:00Z">
          <w:pPr>
            <w:pStyle w:val="ListParagraph"/>
            <w:numPr>
              <w:ilvl w:val="2"/>
              <w:numId w:val="2"/>
            </w:numPr>
            <w:ind w:left="2160" w:hanging="180"/>
          </w:pPr>
        </w:pPrChange>
      </w:pPr>
      <w:ins w:id="1947" w:author="Eliot Ivan Bernstein" w:date="2013-04-11T11:53:00Z">
        <w:r w:rsidRPr="00823961">
          <w:rPr>
            <w:rFonts w:ascii="Arial" w:hAnsi="Arial" w:cs="Arial"/>
            <w:sz w:val="24"/>
            <w:szCs w:val="24"/>
          </w:rPr>
          <w:t>That Candice arrived at Simon’s home at the same time Diana Banks</w:t>
        </w:r>
      </w:ins>
      <w:ins w:id="1948" w:author="Eliot Ivan Bernstein" w:date="2013-04-11T13:48:00Z">
        <w:r w:rsidR="00255106">
          <w:rPr>
            <w:rFonts w:ascii="Arial" w:hAnsi="Arial" w:cs="Arial"/>
            <w:sz w:val="24"/>
            <w:szCs w:val="24"/>
          </w:rPr>
          <w:t xml:space="preserve"> (“Banks</w:t>
        </w:r>
      </w:ins>
      <w:ins w:id="1949" w:author="Eliot Ivan Bernstein" w:date="2013-04-11T13:49:00Z">
        <w:r w:rsidR="00255106">
          <w:rPr>
            <w:rFonts w:ascii="Arial" w:hAnsi="Arial" w:cs="Arial"/>
            <w:sz w:val="24"/>
            <w:szCs w:val="24"/>
          </w:rPr>
          <w:t>”)</w:t>
        </w:r>
      </w:ins>
      <w:ins w:id="1950" w:author="Eliot Ivan Bernstein" w:date="2013-04-11T11:53:00Z">
        <w:r w:rsidRPr="00823961">
          <w:rPr>
            <w:rFonts w:ascii="Arial" w:hAnsi="Arial" w:cs="Arial"/>
            <w:sz w:val="24"/>
            <w:szCs w:val="24"/>
          </w:rPr>
          <w:t>, Simon’s business secretary</w:t>
        </w:r>
      </w:ins>
      <w:r w:rsidR="00B60051">
        <w:rPr>
          <w:rFonts w:ascii="Arial" w:hAnsi="Arial" w:cs="Arial"/>
          <w:sz w:val="24"/>
          <w:szCs w:val="24"/>
        </w:rPr>
        <w:t>,</w:t>
      </w:r>
      <w:ins w:id="1951" w:author="Eliot Ivan Bernstein" w:date="2013-04-11T11:53:00Z">
        <w:r w:rsidRPr="00823961">
          <w:rPr>
            <w:rFonts w:ascii="Arial" w:hAnsi="Arial" w:cs="Arial"/>
            <w:sz w:val="24"/>
            <w:szCs w:val="24"/>
          </w:rPr>
          <w:t xml:space="preserve"> arrived at the home</w:t>
        </w:r>
      </w:ins>
      <w:ins w:id="1952" w:author="Eliot Ivan Bernstein" w:date="2013-04-11T11:54:00Z">
        <w:r w:rsidR="006B3289" w:rsidRPr="00823961">
          <w:rPr>
            <w:rFonts w:ascii="Arial" w:hAnsi="Arial" w:cs="Arial"/>
            <w:sz w:val="24"/>
            <w:szCs w:val="24"/>
          </w:rPr>
          <w:t xml:space="preserve"> and </w:t>
        </w:r>
      </w:ins>
      <w:ins w:id="1953" w:author="Eliot Ivan Bernstein" w:date="2013-04-18T07:54:00Z">
        <w:r w:rsidR="00A676E1">
          <w:rPr>
            <w:rFonts w:ascii="Arial" w:hAnsi="Arial" w:cs="Arial"/>
            <w:sz w:val="24"/>
            <w:szCs w:val="24"/>
          </w:rPr>
          <w:t>Puccio</w:t>
        </w:r>
      </w:ins>
      <w:ins w:id="1954" w:author="Eliot Ivan Bernstein" w:date="2013-04-11T11:54:00Z">
        <w:r w:rsidR="006B3289" w:rsidRPr="00823961">
          <w:rPr>
            <w:rFonts w:ascii="Arial" w:hAnsi="Arial" w:cs="Arial"/>
            <w:sz w:val="24"/>
            <w:szCs w:val="24"/>
          </w:rPr>
          <w:t xml:space="preserve"> returned from the club</w:t>
        </w:r>
      </w:ins>
      <w:r w:rsidR="00222A71">
        <w:rPr>
          <w:rFonts w:ascii="Arial" w:hAnsi="Arial" w:cs="Arial"/>
          <w:sz w:val="24"/>
          <w:szCs w:val="24"/>
        </w:rPr>
        <w:t>’s</w:t>
      </w:r>
      <w:ins w:id="1955" w:author="Eliot Ivan Bernstein" w:date="2013-04-11T11:54:00Z">
        <w:r w:rsidR="006B3289" w:rsidRPr="00823961">
          <w:rPr>
            <w:rFonts w:ascii="Arial" w:hAnsi="Arial" w:cs="Arial"/>
            <w:sz w:val="24"/>
            <w:szCs w:val="24"/>
          </w:rPr>
          <w:t xml:space="preserve"> gym shortly thereafter and they</w:t>
        </w:r>
      </w:ins>
      <w:ins w:id="1956" w:author="Eliot Ivan Bernstein" w:date="2013-04-11T13:49:00Z">
        <w:r w:rsidR="00255106">
          <w:rPr>
            <w:rFonts w:ascii="Arial" w:hAnsi="Arial" w:cs="Arial"/>
            <w:sz w:val="24"/>
            <w:szCs w:val="24"/>
          </w:rPr>
          <w:t xml:space="preserve"> all</w:t>
        </w:r>
      </w:ins>
      <w:ins w:id="1957" w:author="Eliot Ivan Bernstein" w:date="2013-04-11T11:54:00Z">
        <w:r w:rsidR="006B3289" w:rsidRPr="00823961">
          <w:rPr>
            <w:rFonts w:ascii="Arial" w:hAnsi="Arial" w:cs="Arial"/>
            <w:sz w:val="24"/>
            <w:szCs w:val="24"/>
          </w:rPr>
          <w:t xml:space="preserve"> determined that Simon needed to be taken to the </w:t>
        </w:r>
      </w:ins>
      <w:ins w:id="1958" w:author="Eliot Ivan Bernstein" w:date="2013-04-11T12:54:00Z">
        <w:r w:rsidR="00E27F3D">
          <w:rPr>
            <w:rFonts w:ascii="Arial" w:hAnsi="Arial" w:cs="Arial"/>
            <w:sz w:val="24"/>
            <w:szCs w:val="24"/>
          </w:rPr>
          <w:t xml:space="preserve">Delray Medical Center </w:t>
        </w:r>
      </w:ins>
      <w:ins w:id="1959" w:author="Eliot Ivan Bernstein" w:date="2013-04-11T11:54:00Z">
        <w:r w:rsidR="006B3289" w:rsidRPr="00823961">
          <w:rPr>
            <w:rFonts w:ascii="Arial" w:hAnsi="Arial" w:cs="Arial"/>
            <w:sz w:val="24"/>
            <w:szCs w:val="24"/>
          </w:rPr>
          <w:t>hospital to be evaluated</w:t>
        </w:r>
      </w:ins>
      <w:r w:rsidR="00222A71">
        <w:rPr>
          <w:rFonts w:ascii="Arial" w:hAnsi="Arial" w:cs="Arial"/>
          <w:sz w:val="24"/>
          <w:szCs w:val="24"/>
        </w:rPr>
        <w:t xml:space="preserve"> immediately</w:t>
      </w:r>
      <w:ins w:id="1960" w:author="Eliot Ivan Bernstein" w:date="2013-04-11T11:54:00Z">
        <w:r w:rsidR="006B3289" w:rsidRPr="00823961">
          <w:rPr>
            <w:rFonts w:ascii="Arial" w:hAnsi="Arial" w:cs="Arial"/>
            <w:sz w:val="24"/>
            <w:szCs w:val="24"/>
          </w:rPr>
          <w:t>.</w:t>
        </w:r>
      </w:ins>
      <w:ins w:id="1961" w:author="Eliot Ivan Bernstein" w:date="2013-04-11T12:36:00Z">
        <w:r w:rsidR="00036FBC" w:rsidRPr="00823961">
          <w:rPr>
            <w:rFonts w:ascii="Arial" w:hAnsi="Arial" w:cs="Arial"/>
            <w:sz w:val="24"/>
            <w:szCs w:val="24"/>
          </w:rPr>
          <w:t xml:space="preserve">  </w:t>
        </w:r>
      </w:ins>
    </w:p>
    <w:p w:rsidR="00036FBC" w:rsidRDefault="00036FBC" w:rsidP="00B60051">
      <w:pPr>
        <w:pStyle w:val="ListParagraph"/>
        <w:numPr>
          <w:ilvl w:val="1"/>
          <w:numId w:val="13"/>
        </w:numPr>
        <w:ind w:left="540" w:hanging="540"/>
        <w:rPr>
          <w:ins w:id="1962" w:author="Eliot Ivan Bernstein" w:date="2013-04-11T12:37:00Z"/>
          <w:rFonts w:ascii="Arial" w:hAnsi="Arial" w:cs="Arial"/>
          <w:sz w:val="24"/>
          <w:szCs w:val="24"/>
        </w:rPr>
      </w:pPr>
      <w:ins w:id="1963" w:author="Eliot Ivan Bernstein" w:date="2013-04-11T12:36:00Z">
        <w:r w:rsidRPr="00823961">
          <w:rPr>
            <w:rFonts w:ascii="Arial" w:hAnsi="Arial" w:cs="Arial"/>
            <w:sz w:val="24"/>
            <w:szCs w:val="24"/>
          </w:rPr>
          <w:t xml:space="preserve">That </w:t>
        </w:r>
      </w:ins>
      <w:ins w:id="1964" w:author="Eliot Ivan Bernstein" w:date="2013-04-18T07:54:00Z">
        <w:r w:rsidR="00A676E1">
          <w:rPr>
            <w:rFonts w:ascii="Arial" w:hAnsi="Arial" w:cs="Arial"/>
            <w:sz w:val="24"/>
            <w:szCs w:val="24"/>
          </w:rPr>
          <w:t>Puccio</w:t>
        </w:r>
      </w:ins>
      <w:ins w:id="1965" w:author="Eliot Ivan Bernstein" w:date="2013-04-11T12:36:00Z">
        <w:r w:rsidRPr="00823961">
          <w:rPr>
            <w:rFonts w:ascii="Arial" w:hAnsi="Arial" w:cs="Arial"/>
            <w:sz w:val="24"/>
            <w:szCs w:val="24"/>
          </w:rPr>
          <w:t xml:space="preserve"> stated to Candice that Simon was fine prior to her leaving the home</w:t>
        </w:r>
      </w:ins>
      <w:ins w:id="1966" w:author="Eliot Ivan Bernstein" w:date="2013-04-11T12:37:00Z">
        <w:r>
          <w:rPr>
            <w:rFonts w:ascii="Arial" w:hAnsi="Arial" w:cs="Arial"/>
            <w:sz w:val="24"/>
            <w:szCs w:val="24"/>
          </w:rPr>
          <w:t xml:space="preserve"> to work out</w:t>
        </w:r>
      </w:ins>
      <w:ins w:id="1967" w:author="Eliot Ivan Bernstein" w:date="2013-04-11T12:36:00Z">
        <w:r w:rsidRPr="00823961">
          <w:rPr>
            <w:rFonts w:ascii="Arial" w:hAnsi="Arial" w:cs="Arial"/>
            <w:sz w:val="24"/>
            <w:szCs w:val="24"/>
          </w:rPr>
          <w:t xml:space="preserve"> approximately an hour earlier</w:t>
        </w:r>
      </w:ins>
      <w:ins w:id="1968" w:author="Eliot Ivan Bernstein" w:date="2013-04-11T13:49:00Z">
        <w:r w:rsidR="00255106">
          <w:rPr>
            <w:rFonts w:ascii="Arial" w:hAnsi="Arial" w:cs="Arial"/>
            <w:sz w:val="24"/>
            <w:szCs w:val="24"/>
          </w:rPr>
          <w:t xml:space="preserve"> and </w:t>
        </w:r>
      </w:ins>
      <w:r w:rsidR="00B60051">
        <w:rPr>
          <w:rFonts w:ascii="Arial" w:hAnsi="Arial" w:cs="Arial"/>
          <w:sz w:val="24"/>
          <w:szCs w:val="24"/>
        </w:rPr>
        <w:t>Walker</w:t>
      </w:r>
      <w:ins w:id="1969" w:author="Eliot Ivan Bernstein" w:date="2013-04-11T13:49:00Z">
        <w:r w:rsidR="00255106">
          <w:rPr>
            <w:rFonts w:ascii="Arial" w:hAnsi="Arial" w:cs="Arial"/>
            <w:sz w:val="24"/>
            <w:szCs w:val="24"/>
          </w:rPr>
          <w:t xml:space="preserve"> stated that when she got t</w:t>
        </w:r>
      </w:ins>
      <w:r w:rsidR="00B60051">
        <w:rPr>
          <w:rFonts w:ascii="Arial" w:hAnsi="Arial" w:cs="Arial"/>
          <w:sz w:val="24"/>
          <w:szCs w:val="24"/>
        </w:rPr>
        <w:t>o the home</w:t>
      </w:r>
      <w:ins w:id="1970" w:author="Eliot Ivan Bernstein" w:date="2013-04-11T13:49:00Z">
        <w:r w:rsidR="00255106">
          <w:rPr>
            <w:rFonts w:ascii="Arial" w:hAnsi="Arial" w:cs="Arial"/>
            <w:sz w:val="24"/>
            <w:szCs w:val="24"/>
          </w:rPr>
          <w:t xml:space="preserve"> Simon was in a complete physical meltdown</w:t>
        </w:r>
      </w:ins>
      <w:r w:rsidR="009306F1">
        <w:rPr>
          <w:rFonts w:ascii="Arial" w:hAnsi="Arial" w:cs="Arial"/>
          <w:sz w:val="24"/>
          <w:szCs w:val="24"/>
        </w:rPr>
        <w:t>, undressed and hallucinating wildly</w:t>
      </w:r>
      <w:ins w:id="1971" w:author="Eliot Ivan Bernstein" w:date="2013-04-11T12:36:00Z">
        <w:r w:rsidRPr="00823961">
          <w:rPr>
            <w:rFonts w:ascii="Arial" w:hAnsi="Arial" w:cs="Arial"/>
            <w:sz w:val="24"/>
            <w:szCs w:val="24"/>
          </w:rPr>
          <w:t>.</w:t>
        </w:r>
      </w:ins>
      <w:ins w:id="1972" w:author="Eliot Ivan Bernstein" w:date="2013-04-11T13:50:00Z">
        <w:r w:rsidR="00255106">
          <w:rPr>
            <w:rFonts w:ascii="Arial" w:hAnsi="Arial" w:cs="Arial"/>
            <w:sz w:val="24"/>
            <w:szCs w:val="24"/>
          </w:rPr>
          <w:t xml:space="preserve">  They then</w:t>
        </w:r>
      </w:ins>
      <w:r w:rsidR="009306F1">
        <w:rPr>
          <w:rFonts w:ascii="Arial" w:hAnsi="Arial" w:cs="Arial"/>
          <w:sz w:val="24"/>
          <w:szCs w:val="24"/>
        </w:rPr>
        <w:t xml:space="preserve"> allegedly</w:t>
      </w:r>
      <w:ins w:id="1973" w:author="Eliot Ivan Bernstein" w:date="2013-04-11T13:50:00Z">
        <w:r w:rsidR="00255106">
          <w:rPr>
            <w:rFonts w:ascii="Arial" w:hAnsi="Arial" w:cs="Arial"/>
            <w:sz w:val="24"/>
            <w:szCs w:val="24"/>
          </w:rPr>
          <w:t xml:space="preserve"> carr</w:t>
        </w:r>
      </w:ins>
      <w:r w:rsidR="009306F1">
        <w:rPr>
          <w:rFonts w:ascii="Arial" w:hAnsi="Arial" w:cs="Arial"/>
          <w:sz w:val="24"/>
          <w:szCs w:val="24"/>
        </w:rPr>
        <w:t>ied</w:t>
      </w:r>
      <w:ins w:id="1974" w:author="Eliot Ivan Bernstein" w:date="2013-04-11T13:50:00Z">
        <w:r w:rsidR="00255106">
          <w:rPr>
            <w:rFonts w:ascii="Arial" w:hAnsi="Arial" w:cs="Arial"/>
            <w:sz w:val="24"/>
            <w:szCs w:val="24"/>
          </w:rPr>
          <w:t xml:space="preserve"> Simon to Banks</w:t>
        </w:r>
      </w:ins>
      <w:ins w:id="1975" w:author="Eliot Ivan Bernstein" w:date="2013-04-11T13:51:00Z">
        <w:r w:rsidR="00255106">
          <w:rPr>
            <w:rFonts w:ascii="Arial" w:hAnsi="Arial" w:cs="Arial"/>
            <w:sz w:val="24"/>
            <w:szCs w:val="24"/>
          </w:rPr>
          <w:t>’</w:t>
        </w:r>
      </w:ins>
      <w:ins w:id="1976" w:author="Eliot Ivan Bernstein" w:date="2013-04-11T13:50:00Z">
        <w:r w:rsidR="00255106">
          <w:rPr>
            <w:rFonts w:ascii="Arial" w:hAnsi="Arial" w:cs="Arial"/>
            <w:sz w:val="24"/>
            <w:szCs w:val="24"/>
          </w:rPr>
          <w:t xml:space="preserve"> car</w:t>
        </w:r>
      </w:ins>
      <w:ins w:id="1977" w:author="Eliot Ivan Bernstein" w:date="2013-04-11T13:51:00Z">
        <w:r w:rsidR="00255106">
          <w:rPr>
            <w:rFonts w:ascii="Arial" w:hAnsi="Arial" w:cs="Arial"/>
            <w:sz w:val="24"/>
            <w:szCs w:val="24"/>
          </w:rPr>
          <w:t xml:space="preserve"> as he</w:t>
        </w:r>
      </w:ins>
      <w:r w:rsidR="009306F1">
        <w:rPr>
          <w:rFonts w:ascii="Arial" w:hAnsi="Arial" w:cs="Arial"/>
          <w:sz w:val="24"/>
          <w:szCs w:val="24"/>
        </w:rPr>
        <w:t xml:space="preserve"> was</w:t>
      </w:r>
      <w:r w:rsidR="008E5A87">
        <w:rPr>
          <w:rFonts w:ascii="Arial" w:hAnsi="Arial" w:cs="Arial"/>
          <w:sz w:val="24"/>
          <w:szCs w:val="24"/>
        </w:rPr>
        <w:t xml:space="preserve"> </w:t>
      </w:r>
      <w:ins w:id="1978" w:author="Eliot Ivan Bernstein" w:date="2013-04-11T13:51:00Z">
        <w:r w:rsidR="00255106">
          <w:rPr>
            <w:rFonts w:ascii="Arial" w:hAnsi="Arial" w:cs="Arial"/>
            <w:sz w:val="24"/>
            <w:szCs w:val="24"/>
          </w:rPr>
          <w:t>unable to walk without their aid and rushed to the hospital.</w:t>
        </w:r>
      </w:ins>
    </w:p>
    <w:p w:rsidR="00576324" w:rsidRDefault="00036FBC">
      <w:pPr>
        <w:pStyle w:val="ListParagraph"/>
        <w:numPr>
          <w:ilvl w:val="1"/>
          <w:numId w:val="13"/>
        </w:numPr>
        <w:ind w:left="540" w:hanging="540"/>
        <w:rPr>
          <w:rFonts w:ascii="Arial" w:hAnsi="Arial" w:cs="Arial"/>
          <w:sz w:val="24"/>
          <w:szCs w:val="24"/>
        </w:rPr>
        <w:pPrChange w:id="1979" w:author="Eliot Ivan Bernstein" w:date="2013-04-14T15:40:00Z">
          <w:pPr>
            <w:pStyle w:val="ListParagraph"/>
            <w:numPr>
              <w:ilvl w:val="1"/>
              <w:numId w:val="2"/>
            </w:numPr>
            <w:ind w:left="450" w:hanging="450"/>
          </w:pPr>
        </w:pPrChange>
      </w:pPr>
      <w:ins w:id="1980" w:author="Eliot Ivan Bernstein" w:date="2013-04-11T12:37:00Z">
        <w:r w:rsidRPr="009306F1">
          <w:rPr>
            <w:rFonts w:ascii="Arial" w:hAnsi="Arial" w:cs="Arial"/>
            <w:sz w:val="24"/>
            <w:szCs w:val="24"/>
          </w:rPr>
          <w:t>That at the hospital Petitioner notifie</w:t>
        </w:r>
      </w:ins>
      <w:r w:rsidR="009306F1" w:rsidRPr="009306F1">
        <w:rPr>
          <w:rFonts w:ascii="Arial" w:hAnsi="Arial" w:cs="Arial"/>
          <w:sz w:val="24"/>
          <w:szCs w:val="24"/>
        </w:rPr>
        <w:t>d</w:t>
      </w:r>
      <w:ins w:id="1981" w:author="Eliot Ivan Bernstein" w:date="2013-04-11T12:37:00Z">
        <w:r w:rsidRPr="009306F1">
          <w:rPr>
            <w:rFonts w:ascii="Arial" w:hAnsi="Arial" w:cs="Arial"/>
            <w:sz w:val="24"/>
            <w:szCs w:val="24"/>
          </w:rPr>
          <w:t xml:space="preserve"> the hospital </w:t>
        </w:r>
      </w:ins>
      <w:ins w:id="1982" w:author="Eliot Ivan Bernstein" w:date="2013-04-11T12:48:00Z">
        <w:r w:rsidR="00E27F3D" w:rsidRPr="009306F1">
          <w:rPr>
            <w:rFonts w:ascii="Arial" w:hAnsi="Arial" w:cs="Arial"/>
            <w:sz w:val="24"/>
            <w:szCs w:val="24"/>
          </w:rPr>
          <w:t xml:space="preserve">upon arriving </w:t>
        </w:r>
      </w:ins>
      <w:ins w:id="1983" w:author="Eliot Ivan Bernstein" w:date="2013-04-11T12:37:00Z">
        <w:r w:rsidRPr="009306F1">
          <w:rPr>
            <w:rFonts w:ascii="Arial" w:hAnsi="Arial" w:cs="Arial"/>
            <w:sz w:val="24"/>
            <w:szCs w:val="24"/>
          </w:rPr>
          <w:t xml:space="preserve">that Simon’s condition may be related to </w:t>
        </w:r>
      </w:ins>
      <w:r w:rsidR="00222A71" w:rsidRPr="009306F1">
        <w:rPr>
          <w:rFonts w:ascii="Arial" w:hAnsi="Arial" w:cs="Arial"/>
          <w:sz w:val="24"/>
          <w:szCs w:val="24"/>
        </w:rPr>
        <w:t xml:space="preserve">side effects from </w:t>
      </w:r>
      <w:ins w:id="1984" w:author="Eliot Ivan Bernstein" w:date="2013-04-11T12:37:00Z">
        <w:r w:rsidRPr="009306F1">
          <w:rPr>
            <w:rFonts w:ascii="Arial" w:hAnsi="Arial" w:cs="Arial"/>
            <w:sz w:val="24"/>
            <w:szCs w:val="24"/>
          </w:rPr>
          <w:t xml:space="preserve">the </w:t>
        </w:r>
      </w:ins>
      <w:r w:rsidR="00222A71" w:rsidRPr="009306F1">
        <w:rPr>
          <w:rFonts w:ascii="Arial" w:hAnsi="Arial" w:cs="Arial"/>
          <w:sz w:val="24"/>
          <w:szCs w:val="24"/>
        </w:rPr>
        <w:t>Ambien</w:t>
      </w:r>
      <w:ins w:id="1985" w:author="Eliot Ivan Bernstein" w:date="2013-04-11T12:37:00Z">
        <w:r w:rsidRPr="009306F1">
          <w:rPr>
            <w:rFonts w:ascii="Arial" w:hAnsi="Arial" w:cs="Arial"/>
            <w:sz w:val="24"/>
            <w:szCs w:val="24"/>
          </w:rPr>
          <w:t xml:space="preserve"> given by </w:t>
        </w:r>
      </w:ins>
      <w:ins w:id="1986" w:author="Eliot Ivan Bernstein" w:date="2013-04-18T07:54:00Z">
        <w:r w:rsidR="00A676E1" w:rsidRPr="009306F1">
          <w:rPr>
            <w:rFonts w:ascii="Arial" w:hAnsi="Arial" w:cs="Arial"/>
            <w:sz w:val="24"/>
            <w:szCs w:val="24"/>
          </w:rPr>
          <w:t>Puccio</w:t>
        </w:r>
      </w:ins>
      <w:r w:rsidR="00222A71" w:rsidRPr="009306F1">
        <w:rPr>
          <w:rFonts w:ascii="Arial" w:hAnsi="Arial" w:cs="Arial"/>
          <w:sz w:val="24"/>
          <w:szCs w:val="24"/>
        </w:rPr>
        <w:t xml:space="preserve"> earlier in the week</w:t>
      </w:r>
      <w:r w:rsidR="009306F1" w:rsidRPr="009306F1">
        <w:rPr>
          <w:rFonts w:ascii="Arial" w:hAnsi="Arial" w:cs="Arial"/>
          <w:sz w:val="24"/>
          <w:szCs w:val="24"/>
        </w:rPr>
        <w:t>,</w:t>
      </w:r>
      <w:r w:rsidR="00222A71" w:rsidRPr="009306F1">
        <w:rPr>
          <w:rFonts w:ascii="Arial" w:hAnsi="Arial" w:cs="Arial"/>
          <w:sz w:val="24"/>
          <w:szCs w:val="24"/>
        </w:rPr>
        <w:t xml:space="preserve"> in combination with t</w:t>
      </w:r>
      <w:ins w:id="1987" w:author="Eliot Ivan Bernstein" w:date="2013-04-11T12:37:00Z">
        <w:r w:rsidRPr="009306F1">
          <w:rPr>
            <w:rFonts w:ascii="Arial" w:hAnsi="Arial" w:cs="Arial"/>
            <w:sz w:val="24"/>
            <w:szCs w:val="24"/>
          </w:rPr>
          <w:t>h</w:t>
        </w:r>
      </w:ins>
      <w:r w:rsidR="009306F1" w:rsidRPr="009306F1">
        <w:rPr>
          <w:rFonts w:ascii="Arial" w:hAnsi="Arial" w:cs="Arial"/>
          <w:sz w:val="24"/>
          <w:szCs w:val="24"/>
        </w:rPr>
        <w:t>e pain medicines</w:t>
      </w:r>
      <w:ins w:id="1988" w:author="Eliot Ivan Bernstein" w:date="2013-04-11T12:37:00Z">
        <w:r w:rsidRPr="009306F1">
          <w:rPr>
            <w:rFonts w:ascii="Arial" w:hAnsi="Arial" w:cs="Arial"/>
            <w:sz w:val="24"/>
            <w:szCs w:val="24"/>
          </w:rPr>
          <w:t xml:space="preserve"> doctors pr</w:t>
        </w:r>
      </w:ins>
      <w:r w:rsidR="00924BC4" w:rsidRPr="009306F1">
        <w:rPr>
          <w:rFonts w:ascii="Arial" w:hAnsi="Arial" w:cs="Arial"/>
          <w:sz w:val="24"/>
          <w:szCs w:val="24"/>
        </w:rPr>
        <w:t>e</w:t>
      </w:r>
      <w:ins w:id="1989" w:author="Eliot Ivan Bernstein" w:date="2013-04-11T12:37:00Z">
        <w:r w:rsidRPr="009306F1">
          <w:rPr>
            <w:rFonts w:ascii="Arial" w:hAnsi="Arial" w:cs="Arial"/>
            <w:sz w:val="24"/>
            <w:szCs w:val="24"/>
          </w:rPr>
          <w:t xml:space="preserve">scribed and the combination might still be having an effect on him and to immediately run a drug screen to determine what medications he was on, as </w:t>
        </w:r>
      </w:ins>
      <w:ins w:id="1990" w:author="Eliot Ivan Bernstein" w:date="2013-04-18T07:54:00Z">
        <w:r w:rsidR="00A676E1" w:rsidRPr="009306F1">
          <w:rPr>
            <w:rFonts w:ascii="Arial" w:hAnsi="Arial" w:cs="Arial"/>
            <w:sz w:val="24"/>
            <w:szCs w:val="24"/>
          </w:rPr>
          <w:t>Puccio</w:t>
        </w:r>
      </w:ins>
      <w:ins w:id="1991" w:author="Eliot Ivan Bernstein" w:date="2013-04-11T12:37:00Z">
        <w:r w:rsidRPr="009306F1">
          <w:rPr>
            <w:rFonts w:ascii="Arial" w:hAnsi="Arial" w:cs="Arial"/>
            <w:sz w:val="24"/>
            <w:szCs w:val="24"/>
          </w:rPr>
          <w:t xml:space="preserve">, </w:t>
        </w:r>
      </w:ins>
      <w:ins w:id="1992" w:author="Eliot Ivan Bernstein" w:date="2013-04-11T13:47:00Z">
        <w:r w:rsidR="00E97041" w:rsidRPr="009306F1">
          <w:rPr>
            <w:rFonts w:ascii="Arial" w:hAnsi="Arial" w:cs="Arial"/>
            <w:sz w:val="24"/>
            <w:szCs w:val="24"/>
          </w:rPr>
          <w:t>Walker</w:t>
        </w:r>
      </w:ins>
      <w:ins w:id="1993" w:author="Eliot Ivan Bernstein" w:date="2013-04-11T12:37:00Z">
        <w:r w:rsidRPr="009306F1">
          <w:rPr>
            <w:rFonts w:ascii="Arial" w:hAnsi="Arial" w:cs="Arial"/>
            <w:sz w:val="24"/>
            <w:szCs w:val="24"/>
          </w:rPr>
          <w:t xml:space="preserve"> and </w:t>
        </w:r>
      </w:ins>
      <w:ins w:id="1994" w:author="Eliot Ivan Bernstein" w:date="2013-04-11T13:51:00Z">
        <w:r w:rsidR="00255106" w:rsidRPr="009306F1">
          <w:rPr>
            <w:rFonts w:ascii="Arial" w:hAnsi="Arial" w:cs="Arial"/>
            <w:sz w:val="24"/>
            <w:szCs w:val="24"/>
          </w:rPr>
          <w:t>Banks</w:t>
        </w:r>
      </w:ins>
      <w:ins w:id="1995" w:author="Eliot Ivan Bernstein" w:date="2013-04-11T12:37:00Z">
        <w:r w:rsidRPr="009306F1">
          <w:rPr>
            <w:rFonts w:ascii="Arial" w:hAnsi="Arial" w:cs="Arial"/>
            <w:sz w:val="24"/>
            <w:szCs w:val="24"/>
          </w:rPr>
          <w:t xml:space="preserve"> could not be sure what had been given </w:t>
        </w:r>
      </w:ins>
      <w:r w:rsidR="00B60051" w:rsidRPr="009306F1">
        <w:rPr>
          <w:rFonts w:ascii="Arial" w:hAnsi="Arial" w:cs="Arial"/>
          <w:sz w:val="24"/>
          <w:szCs w:val="24"/>
        </w:rPr>
        <w:t>to Simon in the last 24 hours</w:t>
      </w:r>
      <w:r w:rsidR="00222A71" w:rsidRPr="009306F1">
        <w:rPr>
          <w:rFonts w:ascii="Arial" w:hAnsi="Arial" w:cs="Arial"/>
          <w:sz w:val="24"/>
          <w:szCs w:val="24"/>
        </w:rPr>
        <w:t xml:space="preserve">.  </w:t>
      </w:r>
    </w:p>
    <w:p w:rsidR="006B3289" w:rsidRPr="009306F1" w:rsidDel="006B3289" w:rsidRDefault="006B3289" w:rsidP="009306F1">
      <w:pPr>
        <w:pStyle w:val="ListParagraph"/>
        <w:numPr>
          <w:ilvl w:val="1"/>
          <w:numId w:val="13"/>
        </w:numPr>
        <w:ind w:left="540" w:hanging="540"/>
        <w:rPr>
          <w:del w:id="1996" w:author="Eliot Ivan Bernstein" w:date="2013-04-11T11:59:00Z"/>
          <w:rFonts w:ascii="Arial" w:hAnsi="Arial" w:cs="Arial"/>
          <w:sz w:val="24"/>
          <w:szCs w:val="24"/>
        </w:rPr>
      </w:pPr>
      <w:ins w:id="1997" w:author="Eliot Ivan Bernstein" w:date="2013-04-11T11:56:00Z">
        <w:r w:rsidRPr="009306F1">
          <w:rPr>
            <w:rFonts w:ascii="Arial" w:hAnsi="Arial" w:cs="Arial"/>
            <w:sz w:val="24"/>
            <w:szCs w:val="24"/>
          </w:rPr>
          <w:t xml:space="preserve">That </w:t>
        </w:r>
      </w:ins>
    </w:p>
    <w:p w:rsidR="00576324" w:rsidRDefault="00913BB6">
      <w:pPr>
        <w:pStyle w:val="ListParagraph"/>
        <w:numPr>
          <w:ilvl w:val="1"/>
          <w:numId w:val="13"/>
        </w:numPr>
        <w:ind w:left="540" w:hanging="540"/>
        <w:rPr>
          <w:del w:id="1998" w:author="Eliot Ivan Bernstein" w:date="2013-04-11T11:37:00Z"/>
          <w:rFonts w:ascii="Arial" w:hAnsi="Arial" w:cs="Arial"/>
          <w:sz w:val="24"/>
          <w:szCs w:val="24"/>
        </w:rPr>
        <w:pPrChange w:id="1999" w:author="Eliot Ivan Bernstein" w:date="2013-04-14T15:40:00Z">
          <w:pPr>
            <w:pStyle w:val="ListParagraph"/>
            <w:numPr>
              <w:ilvl w:val="2"/>
              <w:numId w:val="2"/>
            </w:numPr>
            <w:ind w:left="2160" w:hanging="180"/>
          </w:pPr>
        </w:pPrChange>
      </w:pPr>
      <w:del w:id="2000" w:author="Eliot Ivan Bernstein" w:date="2013-04-07T07:17:00Z">
        <w:r w:rsidRPr="00823961" w:rsidDel="00313DD8">
          <w:rPr>
            <w:rFonts w:ascii="Arial" w:hAnsi="Arial" w:cs="Arial"/>
            <w:sz w:val="24"/>
            <w:szCs w:val="24"/>
          </w:rPr>
          <w:delText xml:space="preserve">he </w:delText>
        </w:r>
      </w:del>
      <w:del w:id="2001" w:author="Eliot Ivan Bernstein" w:date="2013-04-11T11:37:00Z">
        <w:r w:rsidRPr="00823961" w:rsidDel="005C062D">
          <w:rPr>
            <w:rFonts w:ascii="Arial" w:hAnsi="Arial" w:cs="Arial"/>
            <w:sz w:val="24"/>
            <w:szCs w:val="24"/>
          </w:rPr>
          <w:delText xml:space="preserve">began suffering </w:delText>
        </w:r>
        <w:r w:rsidR="0061291E" w:rsidRPr="00823961" w:rsidDel="005C062D">
          <w:rPr>
            <w:rFonts w:ascii="Arial" w:hAnsi="Arial" w:cs="Arial"/>
            <w:sz w:val="24"/>
            <w:szCs w:val="24"/>
          </w:rPr>
          <w:delText>massive headaches</w:delText>
        </w:r>
        <w:r w:rsidR="00F02404" w:rsidRPr="00823961" w:rsidDel="005C062D">
          <w:rPr>
            <w:rFonts w:ascii="Arial" w:hAnsi="Arial" w:cs="Arial"/>
            <w:sz w:val="24"/>
            <w:szCs w:val="24"/>
          </w:rPr>
          <w:delText xml:space="preserve">, </w:delText>
        </w:r>
      </w:del>
      <w:del w:id="2002" w:author="Eliot Ivan Bernstein" w:date="2013-04-07T07:17:00Z">
        <w:r w:rsidR="00F02404" w:rsidRPr="00823961" w:rsidDel="00313DD8">
          <w:rPr>
            <w:rFonts w:ascii="Arial" w:hAnsi="Arial" w:cs="Arial"/>
            <w:sz w:val="24"/>
            <w:szCs w:val="24"/>
          </w:rPr>
          <w:delText xml:space="preserve">which he </w:delText>
        </w:r>
      </w:del>
      <w:del w:id="2003" w:author="Eliot Ivan Bernstein" w:date="2013-04-11T11:37:00Z">
        <w:r w:rsidR="00F02404" w:rsidRPr="00823961" w:rsidDel="005C062D">
          <w:rPr>
            <w:rFonts w:ascii="Arial" w:hAnsi="Arial" w:cs="Arial"/>
            <w:sz w:val="24"/>
            <w:szCs w:val="24"/>
          </w:rPr>
          <w:delText>beg</w:delText>
        </w:r>
      </w:del>
      <w:del w:id="2004" w:author="Eliot Ivan Bernstein" w:date="2013-04-07T07:17:00Z">
        <w:r w:rsidR="00F02404" w:rsidRPr="00823961" w:rsidDel="00313DD8">
          <w:rPr>
            <w:rFonts w:ascii="Arial" w:hAnsi="Arial" w:cs="Arial"/>
            <w:sz w:val="24"/>
            <w:szCs w:val="24"/>
          </w:rPr>
          <w:delText>un</w:delText>
        </w:r>
      </w:del>
      <w:del w:id="2005" w:author="Eliot Ivan Bernstein" w:date="2013-04-11T11:37:00Z">
        <w:r w:rsidR="00F02404" w:rsidRPr="00823961" w:rsidDel="005C062D">
          <w:rPr>
            <w:rFonts w:ascii="Arial" w:hAnsi="Arial" w:cs="Arial"/>
            <w:sz w:val="24"/>
            <w:szCs w:val="24"/>
          </w:rPr>
          <w:delText xml:space="preserve"> </w:delText>
        </w:r>
      </w:del>
      <w:del w:id="2006" w:author="Eliot Ivan Bernstein" w:date="2013-04-07T07:17:00Z">
        <w:r w:rsidR="00F02404" w:rsidRPr="00823961" w:rsidDel="00313DD8">
          <w:rPr>
            <w:rFonts w:ascii="Arial" w:hAnsi="Arial" w:cs="Arial"/>
            <w:sz w:val="24"/>
            <w:szCs w:val="24"/>
          </w:rPr>
          <w:delText xml:space="preserve">suffering from </w:delText>
        </w:r>
      </w:del>
      <w:del w:id="2007" w:author="Eliot Ivan Bernstein" w:date="2013-04-11T11:37:00Z">
        <w:r w:rsidR="00F02404" w:rsidRPr="00823961" w:rsidDel="005C062D">
          <w:rPr>
            <w:rFonts w:ascii="Arial" w:hAnsi="Arial" w:cs="Arial"/>
            <w:sz w:val="24"/>
            <w:szCs w:val="24"/>
          </w:rPr>
          <w:delText xml:space="preserve">weeks before his death </w:delText>
        </w:r>
        <w:r w:rsidR="0061291E" w:rsidRPr="00823961" w:rsidDel="005C062D">
          <w:rPr>
            <w:rFonts w:ascii="Arial" w:hAnsi="Arial" w:cs="Arial"/>
            <w:sz w:val="24"/>
            <w:szCs w:val="24"/>
          </w:rPr>
          <w:delText xml:space="preserve">that caused </w:delText>
        </w:r>
      </w:del>
      <w:del w:id="2008" w:author="Eliot Ivan Bernstein" w:date="2013-04-07T07:18:00Z">
        <w:r w:rsidR="00F02404" w:rsidRPr="00823961" w:rsidDel="00313DD8">
          <w:rPr>
            <w:rFonts w:ascii="Arial" w:hAnsi="Arial" w:cs="Arial"/>
            <w:sz w:val="24"/>
            <w:szCs w:val="24"/>
          </w:rPr>
          <w:delText xml:space="preserve">him </w:delText>
        </w:r>
      </w:del>
      <w:del w:id="2009" w:author="Eliot Ivan Bernstein" w:date="2013-04-11T11:37:00Z">
        <w:r w:rsidR="00F02404" w:rsidRPr="00823961" w:rsidDel="005C062D">
          <w:rPr>
            <w:rFonts w:ascii="Arial" w:hAnsi="Arial" w:cs="Arial"/>
            <w:sz w:val="24"/>
            <w:szCs w:val="24"/>
          </w:rPr>
          <w:delText>to go</w:delText>
        </w:r>
        <w:r w:rsidR="0061291E" w:rsidRPr="00823961" w:rsidDel="005C062D">
          <w:rPr>
            <w:rFonts w:ascii="Arial" w:hAnsi="Arial" w:cs="Arial"/>
            <w:sz w:val="24"/>
            <w:szCs w:val="24"/>
          </w:rPr>
          <w:delText xml:space="preserve"> for a brain scan</w:delText>
        </w:r>
        <w:r w:rsidR="003015EC" w:rsidRPr="00823961" w:rsidDel="005C062D">
          <w:rPr>
            <w:rFonts w:ascii="Arial" w:hAnsi="Arial" w:cs="Arial"/>
            <w:sz w:val="24"/>
            <w:szCs w:val="24"/>
          </w:rPr>
          <w:delText xml:space="preserve"> only</w:delText>
        </w:r>
        <w:r w:rsidR="0061291E" w:rsidRPr="00823961" w:rsidDel="005C062D">
          <w:rPr>
            <w:rFonts w:ascii="Arial" w:hAnsi="Arial" w:cs="Arial"/>
            <w:sz w:val="24"/>
            <w:szCs w:val="24"/>
          </w:rPr>
          <w:delText xml:space="preserve"> a week </w:delText>
        </w:r>
        <w:r w:rsidR="006B2092" w:rsidRPr="00823961" w:rsidDel="005C062D">
          <w:rPr>
            <w:rFonts w:ascii="Arial" w:hAnsi="Arial" w:cs="Arial"/>
            <w:sz w:val="24"/>
            <w:szCs w:val="24"/>
          </w:rPr>
          <w:delText xml:space="preserve">or so </w:delText>
        </w:r>
        <w:r w:rsidR="0061291E" w:rsidRPr="00823961" w:rsidDel="005C062D">
          <w:rPr>
            <w:rFonts w:ascii="Arial" w:hAnsi="Arial" w:cs="Arial"/>
            <w:sz w:val="24"/>
            <w:szCs w:val="24"/>
          </w:rPr>
          <w:delText>prior to his death</w:delText>
        </w:r>
        <w:r w:rsidR="00F02404" w:rsidRPr="00823961" w:rsidDel="005C062D">
          <w:rPr>
            <w:rFonts w:ascii="Arial" w:hAnsi="Arial" w:cs="Arial"/>
            <w:sz w:val="24"/>
            <w:szCs w:val="24"/>
          </w:rPr>
          <w:delText xml:space="preserve"> that Puzzio, </w:delText>
        </w:r>
      </w:del>
      <w:del w:id="2010" w:author="Eliot Ivan Bernstein" w:date="2013-04-05T07:37:00Z">
        <w:r w:rsidR="00F02404" w:rsidRPr="00823961" w:rsidDel="00A501A0">
          <w:rPr>
            <w:rFonts w:ascii="Arial" w:hAnsi="Arial" w:cs="Arial"/>
            <w:sz w:val="24"/>
            <w:szCs w:val="24"/>
          </w:rPr>
          <w:delText>my</w:delText>
        </w:r>
      </w:del>
      <w:del w:id="2011" w:author="Eliot Ivan Bernstein" w:date="2013-04-07T07:18:00Z">
        <w:r w:rsidR="00F02404" w:rsidRPr="00823961" w:rsidDel="00313DD8">
          <w:rPr>
            <w:rFonts w:ascii="Arial" w:hAnsi="Arial" w:cs="Arial"/>
            <w:sz w:val="24"/>
            <w:szCs w:val="24"/>
          </w:rPr>
          <w:delText xml:space="preserve"> wife</w:delText>
        </w:r>
      </w:del>
      <w:del w:id="2012" w:author="Eliot Ivan Bernstein" w:date="2013-04-11T11:37:00Z">
        <w:r w:rsidR="00F02404" w:rsidRPr="00823961" w:rsidDel="005C062D">
          <w:rPr>
            <w:rFonts w:ascii="Arial" w:hAnsi="Arial" w:cs="Arial"/>
            <w:sz w:val="24"/>
            <w:szCs w:val="24"/>
          </w:rPr>
          <w:delText xml:space="preserve"> and </w:delText>
        </w:r>
      </w:del>
      <w:del w:id="2013" w:author="Eliot Ivan Bernstein" w:date="2013-04-05T07:27:00Z">
        <w:r w:rsidR="00F02404" w:rsidRPr="00823961" w:rsidDel="00A501A0">
          <w:rPr>
            <w:rFonts w:ascii="Arial" w:hAnsi="Arial" w:cs="Arial"/>
            <w:sz w:val="24"/>
            <w:szCs w:val="24"/>
          </w:rPr>
          <w:delText>I</w:delText>
        </w:r>
      </w:del>
      <w:del w:id="2014" w:author="Eliot Ivan Bernstein" w:date="2013-04-11T11:37:00Z">
        <w:r w:rsidR="00F02404" w:rsidRPr="00823961" w:rsidDel="005C062D">
          <w:rPr>
            <w:rFonts w:ascii="Arial" w:hAnsi="Arial" w:cs="Arial"/>
            <w:sz w:val="24"/>
            <w:szCs w:val="24"/>
          </w:rPr>
          <w:delText xml:space="preserve"> attended,</w:delText>
        </w:r>
      </w:del>
    </w:p>
    <w:p w:rsidR="00576324" w:rsidRDefault="00913BB6">
      <w:pPr>
        <w:pStyle w:val="ListParagraph"/>
        <w:numPr>
          <w:ilvl w:val="1"/>
          <w:numId w:val="13"/>
        </w:numPr>
        <w:ind w:left="540" w:hanging="540"/>
        <w:rPr>
          <w:del w:id="2015" w:author="Eliot Ivan Bernstein" w:date="2013-04-11T11:43:00Z"/>
          <w:rFonts w:ascii="Arial" w:hAnsi="Arial" w:cs="Arial"/>
          <w:sz w:val="24"/>
          <w:szCs w:val="24"/>
        </w:rPr>
        <w:pPrChange w:id="2016" w:author="Eliot Ivan Bernstein" w:date="2013-04-14T15:40:00Z">
          <w:pPr>
            <w:pStyle w:val="ListParagraph"/>
            <w:numPr>
              <w:ilvl w:val="2"/>
              <w:numId w:val="2"/>
            </w:numPr>
            <w:ind w:left="2160" w:hanging="180"/>
          </w:pPr>
        </w:pPrChange>
      </w:pPr>
      <w:del w:id="2017" w:author="Eliot Ivan Bernstein" w:date="2013-04-07T07:18:00Z">
        <w:r w:rsidRPr="00AA3D2F" w:rsidDel="00313DD8">
          <w:rPr>
            <w:rFonts w:ascii="Arial" w:hAnsi="Arial" w:cs="Arial"/>
            <w:sz w:val="24"/>
            <w:szCs w:val="24"/>
          </w:rPr>
          <w:delText xml:space="preserve">He </w:delText>
        </w:r>
      </w:del>
      <w:del w:id="2018" w:author="Eliot Ivan Bernstein" w:date="2013-04-11T11:43:00Z">
        <w:r w:rsidRPr="00AA3D2F" w:rsidDel="0085251B">
          <w:rPr>
            <w:rFonts w:ascii="Arial" w:hAnsi="Arial" w:cs="Arial"/>
            <w:sz w:val="24"/>
            <w:szCs w:val="24"/>
          </w:rPr>
          <w:delText xml:space="preserve">began </w:delText>
        </w:r>
        <w:r w:rsidR="0061291E" w:rsidRPr="00AA3D2F" w:rsidDel="0085251B">
          <w:rPr>
            <w:rFonts w:ascii="Arial" w:hAnsi="Arial" w:cs="Arial"/>
            <w:sz w:val="24"/>
            <w:szCs w:val="24"/>
          </w:rPr>
          <w:delText>seeking medical treatment</w:delText>
        </w:r>
        <w:r w:rsidR="006B2092" w:rsidRPr="00AA3D2F" w:rsidDel="0085251B">
          <w:rPr>
            <w:rFonts w:ascii="Arial" w:hAnsi="Arial" w:cs="Arial"/>
            <w:sz w:val="24"/>
            <w:szCs w:val="24"/>
          </w:rPr>
          <w:delText xml:space="preserve"> and therapy</w:delText>
        </w:r>
        <w:r w:rsidR="0061291E" w:rsidRPr="00AA3D2F" w:rsidDel="0085251B">
          <w:rPr>
            <w:rFonts w:ascii="Arial" w:hAnsi="Arial" w:cs="Arial"/>
            <w:sz w:val="24"/>
            <w:szCs w:val="24"/>
          </w:rPr>
          <w:delText xml:space="preserve"> due to a variety of new</w:delText>
        </w:r>
        <w:r w:rsidR="006B2092" w:rsidRPr="00AA3D2F" w:rsidDel="0085251B">
          <w:rPr>
            <w:rFonts w:ascii="Arial" w:hAnsi="Arial" w:cs="Arial"/>
            <w:sz w:val="24"/>
            <w:szCs w:val="24"/>
          </w:rPr>
          <w:delText xml:space="preserve"> mental and physical</w:delText>
        </w:r>
        <w:r w:rsidR="0061291E" w:rsidRPr="00AA3D2F" w:rsidDel="0085251B">
          <w:rPr>
            <w:rFonts w:ascii="Arial" w:hAnsi="Arial" w:cs="Arial"/>
            <w:sz w:val="24"/>
            <w:szCs w:val="24"/>
          </w:rPr>
          <w:delText xml:space="preserve"> problems</w:delText>
        </w:r>
        <w:r w:rsidRPr="00AA3D2F" w:rsidDel="0085251B">
          <w:rPr>
            <w:rFonts w:ascii="Arial" w:hAnsi="Arial" w:cs="Arial"/>
            <w:sz w:val="24"/>
            <w:szCs w:val="24"/>
          </w:rPr>
          <w:delText xml:space="preserve"> that literally were a mystery </w:delText>
        </w:r>
      </w:del>
      <w:del w:id="2019" w:author="Eliot Ivan Bernstein" w:date="2013-04-07T07:19:00Z">
        <w:r w:rsidRPr="00AA3D2F" w:rsidDel="00313DD8">
          <w:rPr>
            <w:rFonts w:ascii="Arial" w:hAnsi="Arial" w:cs="Arial"/>
            <w:sz w:val="24"/>
            <w:szCs w:val="24"/>
          </w:rPr>
          <w:delText>that</w:delText>
        </w:r>
      </w:del>
      <w:del w:id="2020" w:author="Eliot Ivan Bernstein" w:date="2013-04-11T11:43:00Z">
        <w:r w:rsidRPr="00AA3D2F" w:rsidDel="0085251B">
          <w:rPr>
            <w:rFonts w:ascii="Arial" w:hAnsi="Arial" w:cs="Arial"/>
            <w:sz w:val="24"/>
            <w:szCs w:val="24"/>
          </w:rPr>
          <w:delText xml:space="preserve"> remains unsolved as to what caused th</w:delText>
        </w:r>
        <w:r w:rsidR="00F02404" w:rsidRPr="00AA3D2F" w:rsidDel="0085251B">
          <w:rPr>
            <w:rFonts w:ascii="Arial" w:hAnsi="Arial" w:cs="Arial"/>
            <w:sz w:val="24"/>
            <w:szCs w:val="24"/>
          </w:rPr>
          <w:delText>ese bizarre symptoms only weeks before his death</w:delText>
        </w:r>
        <w:r w:rsidR="0061291E" w:rsidRPr="00AA3D2F" w:rsidDel="0085251B">
          <w:rPr>
            <w:rFonts w:ascii="Arial" w:hAnsi="Arial" w:cs="Arial"/>
            <w:sz w:val="24"/>
            <w:szCs w:val="24"/>
          </w:rPr>
          <w:delText>.</w:delText>
        </w:r>
      </w:del>
    </w:p>
    <w:p w:rsidR="00576324" w:rsidRDefault="00F02404">
      <w:pPr>
        <w:pStyle w:val="ListParagraph"/>
        <w:numPr>
          <w:ilvl w:val="1"/>
          <w:numId w:val="13"/>
        </w:numPr>
        <w:ind w:left="540" w:hanging="540"/>
        <w:rPr>
          <w:del w:id="2021" w:author="Eliot Ivan Bernstein" w:date="2013-04-11T11:46:00Z"/>
          <w:rFonts w:ascii="Arial" w:hAnsi="Arial" w:cs="Arial"/>
          <w:sz w:val="24"/>
          <w:szCs w:val="24"/>
        </w:rPr>
        <w:pPrChange w:id="2022" w:author="Eliot Ivan Bernstein" w:date="2013-04-14T15:40:00Z">
          <w:pPr>
            <w:pStyle w:val="ListParagraph"/>
            <w:numPr>
              <w:ilvl w:val="2"/>
              <w:numId w:val="2"/>
            </w:numPr>
            <w:ind w:left="2160" w:hanging="180"/>
          </w:pPr>
        </w:pPrChange>
      </w:pPr>
      <w:del w:id="2023" w:author="Eliot Ivan Bernstein" w:date="2013-04-11T11:44:00Z">
        <w:r w:rsidRPr="00AA3D2F" w:rsidDel="0085251B">
          <w:rPr>
            <w:rFonts w:ascii="Arial" w:hAnsi="Arial" w:cs="Arial"/>
            <w:sz w:val="24"/>
            <w:szCs w:val="24"/>
          </w:rPr>
          <w:delText xml:space="preserve">That upon speaking to his personal trainer, on information and belief she too was shocked as his physical health prior to July was </w:delText>
        </w:r>
      </w:del>
      <w:del w:id="2024" w:author="Eliot Ivan Bernstein" w:date="2013-04-07T07:19:00Z">
        <w:r w:rsidRPr="00AA3D2F" w:rsidDel="00313DD8">
          <w:rPr>
            <w:rFonts w:ascii="Arial" w:hAnsi="Arial" w:cs="Arial"/>
            <w:sz w:val="24"/>
            <w:szCs w:val="24"/>
          </w:rPr>
          <w:delText>perfect,</w:delText>
        </w:r>
      </w:del>
      <w:del w:id="2025" w:author="Eliot Ivan Bernstein" w:date="2013-04-11T11:44:00Z">
        <w:r w:rsidRPr="00AA3D2F" w:rsidDel="0085251B">
          <w:rPr>
            <w:rFonts w:ascii="Arial" w:hAnsi="Arial" w:cs="Arial"/>
            <w:sz w:val="24"/>
            <w:szCs w:val="24"/>
          </w:rPr>
          <w:delText xml:space="preserve"> </w:delText>
        </w:r>
      </w:del>
      <w:del w:id="2026" w:author="Eliot Ivan Bernstein" w:date="2013-04-07T07:19:00Z">
        <w:r w:rsidRPr="00AA3D2F" w:rsidDel="00313DD8">
          <w:rPr>
            <w:rFonts w:ascii="Arial" w:hAnsi="Arial" w:cs="Arial"/>
            <w:sz w:val="24"/>
            <w:szCs w:val="24"/>
          </w:rPr>
          <w:delText xml:space="preserve">also </w:delText>
        </w:r>
      </w:del>
      <w:del w:id="2027" w:author="Eliot Ivan Bernstein" w:date="2013-04-11T11:44:00Z">
        <w:r w:rsidRPr="00AA3D2F" w:rsidDel="0085251B">
          <w:rPr>
            <w:rFonts w:ascii="Arial" w:hAnsi="Arial" w:cs="Arial"/>
            <w:sz w:val="24"/>
            <w:szCs w:val="24"/>
          </w:rPr>
          <w:delText>reflected more accurately in his doctor re</w:delText>
        </w:r>
        <w:r w:rsidRPr="00823961" w:rsidDel="0085251B">
          <w:rPr>
            <w:rFonts w:ascii="Arial" w:hAnsi="Arial" w:cs="Arial"/>
            <w:sz w:val="24"/>
            <w:szCs w:val="24"/>
          </w:rPr>
          <w:delText>ports.</w:delText>
        </w:r>
      </w:del>
    </w:p>
    <w:p w:rsidR="00576324" w:rsidRDefault="00632284">
      <w:pPr>
        <w:pStyle w:val="ListParagraph"/>
        <w:numPr>
          <w:ilvl w:val="1"/>
          <w:numId w:val="13"/>
        </w:numPr>
        <w:ind w:left="540" w:hanging="540"/>
        <w:rPr>
          <w:ins w:id="2028" w:author="Eliot Ivan Bernstein" w:date="2013-04-11T12:55:00Z"/>
          <w:rFonts w:ascii="Arial" w:hAnsi="Arial" w:cs="Arial"/>
          <w:sz w:val="24"/>
          <w:szCs w:val="24"/>
        </w:rPr>
        <w:pPrChange w:id="2029" w:author="Eliot Ivan Bernstein" w:date="2013-04-14T15:40:00Z">
          <w:pPr>
            <w:pStyle w:val="ListParagraph"/>
            <w:numPr>
              <w:ilvl w:val="1"/>
              <w:numId w:val="2"/>
            </w:numPr>
            <w:ind w:left="450" w:hanging="450"/>
          </w:pPr>
        </w:pPrChange>
      </w:pPr>
      <w:del w:id="2030" w:author="Eliot Ivan Bernstein" w:date="2013-04-11T12:38:00Z">
        <w:r w:rsidRPr="00AA3D2F" w:rsidDel="00036FBC">
          <w:rPr>
            <w:rFonts w:ascii="Arial" w:hAnsi="Arial" w:cs="Arial"/>
            <w:sz w:val="24"/>
            <w:szCs w:val="24"/>
          </w:rPr>
          <w:delText xml:space="preserve">That </w:delText>
        </w:r>
      </w:del>
      <w:del w:id="2031" w:author="Eliot Ivan Bernstein" w:date="2013-04-11T12:49:00Z">
        <w:r w:rsidRPr="00AA3D2F" w:rsidDel="00E27F3D">
          <w:rPr>
            <w:rFonts w:ascii="Arial" w:hAnsi="Arial" w:cs="Arial"/>
            <w:sz w:val="24"/>
            <w:szCs w:val="24"/>
          </w:rPr>
          <w:delText>on September 1</w:delText>
        </w:r>
      </w:del>
      <w:del w:id="2032" w:author="Eliot Ivan Bernstein" w:date="2013-04-07T07:25:00Z">
        <w:r w:rsidRPr="00AA3D2F" w:rsidDel="001D1A8D">
          <w:rPr>
            <w:rFonts w:ascii="Arial" w:hAnsi="Arial" w:cs="Arial"/>
            <w:sz w:val="24"/>
            <w:szCs w:val="24"/>
          </w:rPr>
          <w:delText>3</w:delText>
        </w:r>
      </w:del>
      <w:del w:id="2033" w:author="Eliot Ivan Bernstein" w:date="2013-04-11T12:49:00Z">
        <w:r w:rsidRPr="00AA3D2F" w:rsidDel="00E27F3D">
          <w:rPr>
            <w:rFonts w:ascii="Arial" w:hAnsi="Arial" w:cs="Arial"/>
            <w:sz w:val="24"/>
            <w:szCs w:val="24"/>
          </w:rPr>
          <w:delText xml:space="preserve">, 2012 </w:delText>
        </w:r>
      </w:del>
      <w:del w:id="2034" w:author="Eliot Ivan Bernstein" w:date="2013-04-05T07:37:00Z">
        <w:r w:rsidRPr="00AA3D2F" w:rsidDel="00A501A0">
          <w:rPr>
            <w:rFonts w:ascii="Arial" w:hAnsi="Arial" w:cs="Arial"/>
            <w:sz w:val="24"/>
            <w:szCs w:val="24"/>
          </w:rPr>
          <w:delText>my</w:delText>
        </w:r>
      </w:del>
      <w:ins w:id="2035" w:author="Eliot Ivan Bernstein" w:date="2013-04-07T07:22:00Z">
        <w:r w:rsidR="00313DD8">
          <w:rPr>
            <w:rFonts w:ascii="Arial" w:hAnsi="Arial" w:cs="Arial"/>
            <w:sz w:val="24"/>
            <w:szCs w:val="24"/>
          </w:rPr>
          <w:t>Simon</w:t>
        </w:r>
      </w:ins>
      <w:del w:id="2036" w:author="Eliot Ivan Bernstein" w:date="2013-04-07T07:22: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was taken to the hospital suffering from pain</w:t>
      </w:r>
      <w:r w:rsidR="00AD2608">
        <w:rPr>
          <w:rFonts w:ascii="Arial" w:hAnsi="Arial" w:cs="Arial"/>
          <w:sz w:val="24"/>
          <w:szCs w:val="24"/>
        </w:rPr>
        <w:t>, bloating, dizziness</w:t>
      </w:r>
      <w:r w:rsidRPr="00AA3D2F">
        <w:rPr>
          <w:rFonts w:ascii="Arial" w:hAnsi="Arial" w:cs="Arial"/>
          <w:sz w:val="24"/>
          <w:szCs w:val="24"/>
        </w:rPr>
        <w:t xml:space="preserve"> and mental </w:t>
      </w:r>
      <w:r w:rsidR="008E5A87">
        <w:rPr>
          <w:rFonts w:ascii="Arial" w:hAnsi="Arial" w:cs="Arial"/>
          <w:sz w:val="24"/>
          <w:szCs w:val="24"/>
        </w:rPr>
        <w:t xml:space="preserve">confusion and </w:t>
      </w:r>
      <w:r w:rsidRPr="00AA3D2F">
        <w:rPr>
          <w:rFonts w:ascii="Arial" w:hAnsi="Arial" w:cs="Arial"/>
          <w:sz w:val="24"/>
          <w:szCs w:val="24"/>
        </w:rPr>
        <w:t>disorientation</w:t>
      </w:r>
      <w:r w:rsidR="009306F1">
        <w:rPr>
          <w:rFonts w:ascii="Arial" w:hAnsi="Arial" w:cs="Arial"/>
          <w:sz w:val="24"/>
          <w:szCs w:val="24"/>
        </w:rPr>
        <w:t xml:space="preserve"> and in severe pain</w:t>
      </w:r>
      <w:r w:rsidR="00AD2608">
        <w:rPr>
          <w:rFonts w:ascii="Arial" w:hAnsi="Arial" w:cs="Arial"/>
          <w:sz w:val="24"/>
          <w:szCs w:val="24"/>
        </w:rPr>
        <w:t xml:space="preserve">.  He spent </w:t>
      </w:r>
      <w:r w:rsidR="009306F1">
        <w:rPr>
          <w:rFonts w:ascii="Arial" w:hAnsi="Arial" w:cs="Arial"/>
          <w:sz w:val="24"/>
          <w:szCs w:val="24"/>
        </w:rPr>
        <w:t xml:space="preserve">the </w:t>
      </w:r>
      <w:r w:rsidR="00AD2608">
        <w:rPr>
          <w:rFonts w:ascii="Arial" w:hAnsi="Arial" w:cs="Arial"/>
          <w:sz w:val="24"/>
          <w:szCs w:val="24"/>
        </w:rPr>
        <w:t>day doing tests and meeting with heart and infectious disease physicians</w:t>
      </w:r>
      <w:ins w:id="2037" w:author="Eliot Ivan Bernstein" w:date="2013-04-11T12:49:00Z">
        <w:r w:rsidR="00E27F3D">
          <w:rPr>
            <w:rFonts w:ascii="Arial" w:hAnsi="Arial" w:cs="Arial"/>
            <w:sz w:val="24"/>
            <w:szCs w:val="24"/>
          </w:rPr>
          <w:t>.  At first</w:t>
        </w:r>
      </w:ins>
      <w:r w:rsidR="008E5A87">
        <w:rPr>
          <w:rFonts w:ascii="Arial" w:hAnsi="Arial" w:cs="Arial"/>
          <w:sz w:val="24"/>
          <w:szCs w:val="24"/>
        </w:rPr>
        <w:t>, early in the day</w:t>
      </w:r>
      <w:r w:rsidR="009306F1">
        <w:rPr>
          <w:rFonts w:ascii="Arial" w:hAnsi="Arial" w:cs="Arial"/>
          <w:sz w:val="24"/>
          <w:szCs w:val="24"/>
        </w:rPr>
        <w:t>,</w:t>
      </w:r>
      <w:ins w:id="2038" w:author="Eliot Ivan Bernstein" w:date="2013-04-11T12:49:00Z">
        <w:r w:rsidR="00E27F3D">
          <w:rPr>
            <w:rFonts w:ascii="Arial" w:hAnsi="Arial" w:cs="Arial"/>
            <w:sz w:val="24"/>
            <w:szCs w:val="24"/>
          </w:rPr>
          <w:t xml:space="preserve"> doctors advised Petitioner that his father had suffered a heart attack</w:t>
        </w:r>
      </w:ins>
      <w:r w:rsidR="009306F1">
        <w:rPr>
          <w:rFonts w:ascii="Arial" w:hAnsi="Arial" w:cs="Arial"/>
          <w:sz w:val="24"/>
          <w:szCs w:val="24"/>
        </w:rPr>
        <w:t xml:space="preserve">.  </w:t>
      </w:r>
      <w:ins w:id="2039" w:author="Eliot Ivan Bernstein" w:date="2013-04-11T12:49:00Z">
        <w:r w:rsidR="00E27F3D">
          <w:rPr>
            <w:rFonts w:ascii="Arial" w:hAnsi="Arial" w:cs="Arial"/>
            <w:sz w:val="24"/>
            <w:szCs w:val="24"/>
          </w:rPr>
          <w:t>Petitioner immediately contacted his siblings to notify them of the peril Simon was in</w:t>
        </w:r>
      </w:ins>
      <w:r w:rsidR="00B60051">
        <w:rPr>
          <w:rFonts w:ascii="Arial" w:hAnsi="Arial" w:cs="Arial"/>
          <w:sz w:val="24"/>
          <w:szCs w:val="24"/>
        </w:rPr>
        <w:t xml:space="preserve"> and have them get to the hospital ASAP</w:t>
      </w:r>
      <w:ins w:id="2040" w:author="Eliot Ivan Bernstein" w:date="2013-04-11T12:49:00Z">
        <w:r w:rsidR="00E27F3D">
          <w:rPr>
            <w:rFonts w:ascii="Arial" w:hAnsi="Arial" w:cs="Arial"/>
            <w:sz w:val="24"/>
            <w:szCs w:val="24"/>
          </w:rPr>
          <w:t>.</w:t>
        </w:r>
      </w:ins>
      <w:r w:rsidR="009306F1">
        <w:rPr>
          <w:rFonts w:ascii="Arial" w:hAnsi="Arial" w:cs="Arial"/>
          <w:sz w:val="24"/>
          <w:szCs w:val="24"/>
        </w:rPr>
        <w:t xml:space="preserve">  Jill and Lisa immediately hoped on the next plane out of Chicago and arrived several hours later.  Theodore claimed to have to attend a meeting before coming and arrived Boca s</w:t>
      </w:r>
      <w:ins w:id="2041" w:author="Eliot Ivan Bernstein" w:date="2013-04-11T12:49:00Z">
        <w:r w:rsidR="00E27F3D">
          <w:rPr>
            <w:rFonts w:ascii="Arial" w:hAnsi="Arial" w:cs="Arial"/>
            <w:sz w:val="24"/>
            <w:szCs w:val="24"/>
          </w:rPr>
          <w:t xml:space="preserve">everal hours later </w:t>
        </w:r>
      </w:ins>
      <w:ins w:id="2042" w:author="Eliot Ivan Bernstein" w:date="2013-04-11T12:50:00Z">
        <w:r w:rsidR="00E27F3D">
          <w:rPr>
            <w:rFonts w:ascii="Arial" w:hAnsi="Arial" w:cs="Arial"/>
            <w:sz w:val="24"/>
            <w:szCs w:val="24"/>
          </w:rPr>
          <w:t>and began to request a variety of cardiologists</w:t>
        </w:r>
      </w:ins>
      <w:ins w:id="2043" w:author="Eliot Ivan Bernstein" w:date="2013-04-11T12:51:00Z">
        <w:r w:rsidR="00E27F3D">
          <w:rPr>
            <w:rFonts w:ascii="Arial" w:hAnsi="Arial" w:cs="Arial"/>
            <w:sz w:val="24"/>
            <w:szCs w:val="24"/>
          </w:rPr>
          <w:t xml:space="preserve"> personally known to him</w:t>
        </w:r>
      </w:ins>
      <w:r w:rsidR="00B60051">
        <w:rPr>
          <w:rFonts w:ascii="Arial" w:hAnsi="Arial" w:cs="Arial"/>
          <w:sz w:val="24"/>
          <w:szCs w:val="24"/>
        </w:rPr>
        <w:t xml:space="preserve"> to treat Simon</w:t>
      </w:r>
      <w:ins w:id="2044" w:author="Eliot Ivan Bernstein" w:date="2013-04-11T12:51:00Z">
        <w:r w:rsidR="00E27F3D">
          <w:rPr>
            <w:rFonts w:ascii="Arial" w:hAnsi="Arial" w:cs="Arial"/>
            <w:sz w:val="24"/>
            <w:szCs w:val="24"/>
          </w:rPr>
          <w:t xml:space="preserve"> and none of the</w:t>
        </w:r>
      </w:ins>
      <w:ins w:id="2045" w:author="Eliot Ivan Bernstein" w:date="2013-04-11T12:53:00Z">
        <w:r w:rsidR="00E27F3D">
          <w:rPr>
            <w:rFonts w:ascii="Arial" w:hAnsi="Arial" w:cs="Arial"/>
            <w:sz w:val="24"/>
            <w:szCs w:val="24"/>
          </w:rPr>
          <w:t>m</w:t>
        </w:r>
      </w:ins>
      <w:ins w:id="2046" w:author="Eliot Ivan Bernstein" w:date="2013-04-11T12:51:00Z">
        <w:r w:rsidR="00E27F3D">
          <w:rPr>
            <w:rFonts w:ascii="Arial" w:hAnsi="Arial" w:cs="Arial"/>
            <w:sz w:val="24"/>
            <w:szCs w:val="24"/>
          </w:rPr>
          <w:t xml:space="preserve"> came</w:t>
        </w:r>
      </w:ins>
      <w:r w:rsidR="009306F1">
        <w:rPr>
          <w:rFonts w:ascii="Arial" w:hAnsi="Arial" w:cs="Arial"/>
          <w:sz w:val="24"/>
          <w:szCs w:val="24"/>
        </w:rPr>
        <w:t>, delaying getting anything done for a few more hours</w:t>
      </w:r>
      <w:ins w:id="2047" w:author="Eliot Ivan Bernstein" w:date="2013-04-11T12:53:00Z">
        <w:r w:rsidR="00E27F3D">
          <w:rPr>
            <w:rFonts w:ascii="Arial" w:hAnsi="Arial" w:cs="Arial"/>
            <w:sz w:val="24"/>
            <w:szCs w:val="24"/>
          </w:rPr>
          <w:t xml:space="preserve">.  Simon’s </w:t>
        </w:r>
      </w:ins>
      <w:ins w:id="2048" w:author="Eliot Ivan Bernstein" w:date="2013-04-11T12:51:00Z">
        <w:r w:rsidR="00E27F3D">
          <w:rPr>
            <w:rFonts w:ascii="Arial" w:hAnsi="Arial" w:cs="Arial"/>
            <w:sz w:val="24"/>
            <w:szCs w:val="24"/>
          </w:rPr>
          <w:t xml:space="preserve">normal </w:t>
        </w:r>
      </w:ins>
      <w:ins w:id="2049" w:author="Eliot Ivan Bernstein" w:date="2013-04-11T12:53:00Z">
        <w:r w:rsidR="00E27F3D">
          <w:rPr>
            <w:rFonts w:ascii="Arial" w:hAnsi="Arial" w:cs="Arial"/>
            <w:sz w:val="24"/>
            <w:szCs w:val="24"/>
          </w:rPr>
          <w:t>c</w:t>
        </w:r>
      </w:ins>
      <w:ins w:id="2050" w:author="Eliot Ivan Bernstein" w:date="2013-04-11T12:51:00Z">
        <w:r w:rsidR="00E27F3D">
          <w:rPr>
            <w:rFonts w:ascii="Arial" w:hAnsi="Arial" w:cs="Arial"/>
            <w:sz w:val="24"/>
            <w:szCs w:val="24"/>
          </w:rPr>
          <w:t xml:space="preserve">ardiologist, </w:t>
        </w:r>
      </w:ins>
      <w:ins w:id="2051" w:author="Eliot Ivan Bernstein" w:date="2013-04-11T12:53:00Z">
        <w:r w:rsidR="00E27F3D" w:rsidRPr="00E27F3D">
          <w:rPr>
            <w:rFonts w:ascii="Arial" w:hAnsi="Arial" w:cs="Arial"/>
            <w:sz w:val="24"/>
            <w:szCs w:val="24"/>
          </w:rPr>
          <w:t>Seth J. Baum, MD, FACC, FACPM, FAHA, FNLA</w:t>
        </w:r>
        <w:r w:rsidR="00E27F3D">
          <w:rPr>
            <w:rFonts w:ascii="Arial" w:hAnsi="Arial" w:cs="Arial"/>
            <w:sz w:val="24"/>
            <w:szCs w:val="24"/>
          </w:rPr>
          <w:t xml:space="preserve"> could not handle</w:t>
        </w:r>
      </w:ins>
      <w:r w:rsidR="00B60051">
        <w:rPr>
          <w:rFonts w:ascii="Arial" w:hAnsi="Arial" w:cs="Arial"/>
          <w:sz w:val="24"/>
          <w:szCs w:val="24"/>
        </w:rPr>
        <w:t xml:space="preserve"> the case</w:t>
      </w:r>
      <w:ins w:id="2052" w:author="Eliot Ivan Bernstein" w:date="2013-04-11T12:53:00Z">
        <w:r w:rsidR="00E27F3D">
          <w:rPr>
            <w:rFonts w:ascii="Arial" w:hAnsi="Arial" w:cs="Arial"/>
            <w:sz w:val="24"/>
            <w:szCs w:val="24"/>
          </w:rPr>
          <w:t xml:space="preserve"> due to some form of conflict with the hospital but he was to have sent his medical records to the hospital.</w:t>
        </w:r>
      </w:ins>
      <w:r w:rsidR="009306F1">
        <w:rPr>
          <w:rFonts w:ascii="Arial" w:hAnsi="Arial" w:cs="Arial"/>
          <w:sz w:val="24"/>
          <w:szCs w:val="24"/>
        </w:rPr>
        <w:t xml:space="preserve">  In the end the hospital’s cardiologist was appointed as attending cardiologist.</w:t>
      </w:r>
    </w:p>
    <w:p w:rsidR="00576324" w:rsidRDefault="00E27F3D">
      <w:pPr>
        <w:pStyle w:val="ListParagraph"/>
        <w:numPr>
          <w:ilvl w:val="1"/>
          <w:numId w:val="13"/>
        </w:numPr>
        <w:ind w:left="540" w:hanging="540"/>
        <w:rPr>
          <w:ins w:id="2053" w:author="Eliot Ivan Bernstein" w:date="2013-04-11T12:56:00Z"/>
          <w:rFonts w:ascii="Arial" w:hAnsi="Arial" w:cs="Arial"/>
          <w:sz w:val="24"/>
          <w:szCs w:val="24"/>
        </w:rPr>
        <w:pPrChange w:id="2054" w:author="Eliot Ivan Bernstein" w:date="2013-04-14T15:40:00Z">
          <w:pPr>
            <w:pStyle w:val="ListParagraph"/>
            <w:numPr>
              <w:ilvl w:val="1"/>
              <w:numId w:val="2"/>
            </w:numPr>
            <w:ind w:left="450" w:hanging="450"/>
          </w:pPr>
        </w:pPrChange>
      </w:pPr>
      <w:ins w:id="2055" w:author="Eliot Ivan Bernstein" w:date="2013-04-11T12:55:00Z">
        <w:r>
          <w:rPr>
            <w:rFonts w:ascii="Arial" w:hAnsi="Arial" w:cs="Arial"/>
            <w:sz w:val="24"/>
            <w:szCs w:val="24"/>
          </w:rPr>
          <w:t>That an attending physician then came and stated that they did not think he had a heart attack and the infectious disease team was called due to concerns about his other vital function</w:t>
        </w:r>
      </w:ins>
      <w:r w:rsidR="00AD2608">
        <w:rPr>
          <w:rFonts w:ascii="Arial" w:hAnsi="Arial" w:cs="Arial"/>
          <w:sz w:val="24"/>
          <w:szCs w:val="24"/>
        </w:rPr>
        <w:t xml:space="preserve">s which appeared </w:t>
      </w:r>
      <w:r w:rsidR="00924BC4">
        <w:rPr>
          <w:rFonts w:ascii="Arial" w:hAnsi="Arial" w:cs="Arial"/>
          <w:sz w:val="24"/>
          <w:szCs w:val="24"/>
        </w:rPr>
        <w:t>highly</w:t>
      </w:r>
      <w:ins w:id="2056" w:author="Eliot Ivan Bernstein" w:date="2013-04-11T12:55:00Z">
        <w:r>
          <w:rPr>
            <w:rFonts w:ascii="Arial" w:hAnsi="Arial" w:cs="Arial"/>
            <w:sz w:val="24"/>
            <w:szCs w:val="24"/>
          </w:rPr>
          <w:t xml:space="preserve"> irregular</w:t>
        </w:r>
      </w:ins>
      <w:r w:rsidR="00AD2608" w:rsidRPr="00AD2608">
        <w:rPr>
          <w:rFonts w:ascii="Arial" w:hAnsi="Arial" w:cs="Arial"/>
          <w:sz w:val="24"/>
          <w:szCs w:val="24"/>
        </w:rPr>
        <w:t xml:space="preserve"> </w:t>
      </w:r>
      <w:r w:rsidR="00AD2608">
        <w:rPr>
          <w:rFonts w:ascii="Arial" w:hAnsi="Arial" w:cs="Arial"/>
          <w:sz w:val="24"/>
          <w:szCs w:val="24"/>
        </w:rPr>
        <w:t xml:space="preserve">and he was then </w:t>
      </w:r>
      <w:ins w:id="2057" w:author="Eliot Ivan Bernstein" w:date="2013-04-11T12:49:00Z">
        <w:r w:rsidR="00AD2608">
          <w:rPr>
            <w:rFonts w:ascii="Arial" w:hAnsi="Arial" w:cs="Arial"/>
            <w:sz w:val="24"/>
            <w:szCs w:val="24"/>
          </w:rPr>
          <w:t>checked into ICU</w:t>
        </w:r>
      </w:ins>
      <w:r w:rsidR="00AD2608">
        <w:rPr>
          <w:rFonts w:ascii="Arial" w:hAnsi="Arial" w:cs="Arial"/>
          <w:sz w:val="24"/>
          <w:szCs w:val="24"/>
        </w:rPr>
        <w:t xml:space="preserve"> </w:t>
      </w:r>
      <w:r w:rsidR="009306F1">
        <w:rPr>
          <w:rFonts w:ascii="Arial" w:hAnsi="Arial" w:cs="Arial"/>
          <w:sz w:val="24"/>
          <w:szCs w:val="24"/>
        </w:rPr>
        <w:t xml:space="preserve">but </w:t>
      </w:r>
      <w:r w:rsidR="00AD2608">
        <w:rPr>
          <w:rFonts w:ascii="Arial" w:hAnsi="Arial" w:cs="Arial"/>
          <w:sz w:val="24"/>
          <w:szCs w:val="24"/>
        </w:rPr>
        <w:t>listed in stable condition</w:t>
      </w:r>
      <w:ins w:id="2058" w:author="Eliot Ivan Bernstein" w:date="2013-04-11T12:55:00Z">
        <w:r>
          <w:rPr>
            <w:rFonts w:ascii="Arial" w:hAnsi="Arial" w:cs="Arial"/>
            <w:sz w:val="24"/>
            <w:szCs w:val="24"/>
          </w:rPr>
          <w:t xml:space="preserve">.  </w:t>
        </w:r>
      </w:ins>
    </w:p>
    <w:p w:rsidR="006812D4" w:rsidRDefault="006812D4" w:rsidP="006812D4">
      <w:pPr>
        <w:pStyle w:val="ListParagraph"/>
        <w:numPr>
          <w:ilvl w:val="1"/>
          <w:numId w:val="13"/>
        </w:numPr>
        <w:ind w:left="540" w:hanging="540"/>
        <w:rPr>
          <w:rFonts w:ascii="Arial" w:hAnsi="Arial" w:cs="Arial"/>
          <w:sz w:val="24"/>
          <w:szCs w:val="24"/>
        </w:rPr>
      </w:pPr>
      <w:ins w:id="2059" w:author="Eliot Ivan Bernstein" w:date="2013-04-11T12:56:00Z">
        <w:r>
          <w:rPr>
            <w:rFonts w:ascii="Arial" w:hAnsi="Arial" w:cs="Arial"/>
            <w:sz w:val="24"/>
            <w:szCs w:val="24"/>
          </w:rPr>
          <w:t xml:space="preserve">That in the early evening </w:t>
        </w:r>
      </w:ins>
      <w:r w:rsidR="009306F1">
        <w:rPr>
          <w:rFonts w:ascii="Arial" w:hAnsi="Arial" w:cs="Arial"/>
          <w:sz w:val="24"/>
          <w:szCs w:val="24"/>
        </w:rPr>
        <w:t>the</w:t>
      </w:r>
      <w:ins w:id="2060" w:author="Eliot Ivan Bernstein" w:date="2013-04-07T07:22:00Z">
        <w:r>
          <w:rPr>
            <w:rFonts w:ascii="Arial" w:hAnsi="Arial" w:cs="Arial"/>
            <w:sz w:val="24"/>
            <w:szCs w:val="24"/>
          </w:rPr>
          <w:t xml:space="preserve"> attending </w:t>
        </w:r>
      </w:ins>
      <w:ins w:id="2061" w:author="Eliot Ivan Bernstein" w:date="2013-04-11T06:35:00Z">
        <w:r>
          <w:rPr>
            <w:rFonts w:ascii="Arial" w:hAnsi="Arial" w:cs="Arial"/>
            <w:sz w:val="24"/>
            <w:szCs w:val="24"/>
          </w:rPr>
          <w:t>cardiologist</w:t>
        </w:r>
      </w:ins>
      <w:r w:rsidR="009306F1">
        <w:rPr>
          <w:rFonts w:ascii="Arial" w:hAnsi="Arial" w:cs="Arial"/>
          <w:sz w:val="24"/>
          <w:szCs w:val="24"/>
        </w:rPr>
        <w:t xml:space="preserve"> finally arrived</w:t>
      </w:r>
      <w:ins w:id="2062" w:author="Eliot Ivan Bernstein" w:date="2013-04-11T12:57:00Z">
        <w:r>
          <w:rPr>
            <w:rFonts w:ascii="Arial" w:hAnsi="Arial" w:cs="Arial"/>
            <w:sz w:val="24"/>
            <w:szCs w:val="24"/>
          </w:rPr>
          <w:t xml:space="preserve"> in the ICU and</w:t>
        </w:r>
      </w:ins>
      <w:ins w:id="2063" w:author="Eliot Ivan Bernstein" w:date="2013-04-11T06:35:00Z">
        <w:r>
          <w:rPr>
            <w:rFonts w:ascii="Arial" w:hAnsi="Arial" w:cs="Arial"/>
            <w:sz w:val="24"/>
            <w:szCs w:val="24"/>
          </w:rPr>
          <w:t xml:space="preserve"> </w:t>
        </w:r>
      </w:ins>
      <w:ins w:id="2064" w:author="Eliot Ivan Bernstein" w:date="2013-04-07T07:23:00Z">
        <w:r>
          <w:rPr>
            <w:rFonts w:ascii="Arial" w:hAnsi="Arial" w:cs="Arial"/>
            <w:sz w:val="24"/>
            <w:szCs w:val="24"/>
          </w:rPr>
          <w:t xml:space="preserve">stated that </w:t>
        </w:r>
      </w:ins>
      <w:ins w:id="2065" w:author="Eliot Ivan Bernstein" w:date="2013-04-11T12:57:00Z">
        <w:r>
          <w:rPr>
            <w:rFonts w:ascii="Arial" w:hAnsi="Arial" w:cs="Arial"/>
            <w:sz w:val="24"/>
            <w:szCs w:val="24"/>
          </w:rPr>
          <w:t xml:space="preserve">Simon’s </w:t>
        </w:r>
      </w:ins>
      <w:ins w:id="2066" w:author="Eliot Ivan Bernstein" w:date="2013-04-07T07:23:00Z">
        <w:r>
          <w:rPr>
            <w:rFonts w:ascii="Arial" w:hAnsi="Arial" w:cs="Arial"/>
            <w:sz w:val="24"/>
            <w:szCs w:val="24"/>
          </w:rPr>
          <w:t>heart</w:t>
        </w:r>
      </w:ins>
      <w:ins w:id="2067" w:author="Eliot Ivan Bernstein" w:date="2013-04-11T12:57:00Z">
        <w:r>
          <w:rPr>
            <w:rFonts w:ascii="Arial" w:hAnsi="Arial" w:cs="Arial"/>
            <w:sz w:val="24"/>
            <w:szCs w:val="24"/>
          </w:rPr>
          <w:t xml:space="preserve"> appeared </w:t>
        </w:r>
      </w:ins>
      <w:ins w:id="2068" w:author="Eliot Ivan Bernstein" w:date="2013-04-07T07:23:00Z">
        <w:r>
          <w:rPr>
            <w:rFonts w:ascii="Arial" w:hAnsi="Arial" w:cs="Arial"/>
            <w:sz w:val="24"/>
            <w:szCs w:val="24"/>
          </w:rPr>
          <w:t>fine</w:t>
        </w:r>
      </w:ins>
      <w:r w:rsidR="009306F1">
        <w:rPr>
          <w:rFonts w:ascii="Arial" w:hAnsi="Arial" w:cs="Arial"/>
          <w:sz w:val="24"/>
          <w:szCs w:val="24"/>
        </w:rPr>
        <w:t>, his tests did not show markers of a heart attack</w:t>
      </w:r>
      <w:ins w:id="2069" w:author="Eliot Ivan Bernstein" w:date="2013-04-11T06:35:00Z">
        <w:r>
          <w:rPr>
            <w:rFonts w:ascii="Arial" w:hAnsi="Arial" w:cs="Arial"/>
            <w:sz w:val="24"/>
            <w:szCs w:val="24"/>
          </w:rPr>
          <w:t xml:space="preserve"> and</w:t>
        </w:r>
      </w:ins>
      <w:ins w:id="2070" w:author="Eliot Ivan Bernstein" w:date="2013-04-07T07:23:00Z">
        <w:r>
          <w:rPr>
            <w:rFonts w:ascii="Arial" w:hAnsi="Arial" w:cs="Arial"/>
            <w:sz w:val="24"/>
            <w:szCs w:val="24"/>
          </w:rPr>
          <w:t xml:space="preserve"> that he did not</w:t>
        </w:r>
      </w:ins>
      <w:r w:rsidR="009306F1">
        <w:rPr>
          <w:rFonts w:ascii="Arial" w:hAnsi="Arial" w:cs="Arial"/>
          <w:sz w:val="24"/>
          <w:szCs w:val="24"/>
        </w:rPr>
        <w:t xml:space="preserve"> think Simon had</w:t>
      </w:r>
      <w:ins w:id="2071" w:author="Eliot Ivan Bernstein" w:date="2013-04-07T07:23:00Z">
        <w:r>
          <w:rPr>
            <w:rFonts w:ascii="Arial" w:hAnsi="Arial" w:cs="Arial"/>
            <w:sz w:val="24"/>
            <w:szCs w:val="24"/>
          </w:rPr>
          <w:t xml:space="preserve"> suffer</w:t>
        </w:r>
      </w:ins>
      <w:r w:rsidR="009306F1">
        <w:rPr>
          <w:rFonts w:ascii="Arial" w:hAnsi="Arial" w:cs="Arial"/>
          <w:sz w:val="24"/>
          <w:szCs w:val="24"/>
        </w:rPr>
        <w:t>ed</w:t>
      </w:r>
      <w:ins w:id="2072" w:author="Eliot Ivan Bernstein" w:date="2013-04-07T07:23:00Z">
        <w:r>
          <w:rPr>
            <w:rFonts w:ascii="Arial" w:hAnsi="Arial" w:cs="Arial"/>
            <w:sz w:val="24"/>
            <w:szCs w:val="24"/>
          </w:rPr>
          <w:t xml:space="preserve"> a heart attack</w:t>
        </w:r>
      </w:ins>
      <w:r>
        <w:rPr>
          <w:rFonts w:ascii="Arial" w:hAnsi="Arial" w:cs="Arial"/>
          <w:sz w:val="24"/>
          <w:szCs w:val="24"/>
        </w:rPr>
        <w:t xml:space="preserve"> and</w:t>
      </w:r>
      <w:r w:rsidR="009306F1">
        <w:rPr>
          <w:rFonts w:ascii="Arial" w:hAnsi="Arial" w:cs="Arial"/>
          <w:sz w:val="24"/>
          <w:szCs w:val="24"/>
        </w:rPr>
        <w:t xml:space="preserve"> in fact</w:t>
      </w:r>
      <w:r>
        <w:rPr>
          <w:rFonts w:ascii="Arial" w:hAnsi="Arial" w:cs="Arial"/>
          <w:sz w:val="24"/>
          <w:szCs w:val="24"/>
        </w:rPr>
        <w:t xml:space="preserve"> was not suffering from heart problems</w:t>
      </w:r>
      <w:r w:rsidR="009306F1">
        <w:rPr>
          <w:rFonts w:ascii="Arial" w:hAnsi="Arial" w:cs="Arial"/>
          <w:sz w:val="24"/>
          <w:szCs w:val="24"/>
        </w:rPr>
        <w:t xml:space="preserve"> at all</w:t>
      </w:r>
      <w:ins w:id="2073" w:author="Eliot Ivan Bernstein" w:date="2013-04-11T06:35:00Z">
        <w:r>
          <w:rPr>
            <w:rFonts w:ascii="Arial" w:hAnsi="Arial" w:cs="Arial"/>
            <w:sz w:val="24"/>
            <w:szCs w:val="24"/>
          </w:rPr>
          <w:t>.  Instead</w:t>
        </w:r>
      </w:ins>
      <w:r>
        <w:rPr>
          <w:rFonts w:ascii="Arial" w:hAnsi="Arial" w:cs="Arial"/>
          <w:sz w:val="24"/>
          <w:szCs w:val="24"/>
        </w:rPr>
        <w:t>,</w:t>
      </w:r>
      <w:ins w:id="2074" w:author="Eliot Ivan Bernstein" w:date="2013-04-11T06:35:00Z">
        <w:r>
          <w:rPr>
            <w:rFonts w:ascii="Arial" w:hAnsi="Arial" w:cs="Arial"/>
            <w:sz w:val="24"/>
            <w:szCs w:val="24"/>
          </w:rPr>
          <w:t xml:space="preserve"> he </w:t>
        </w:r>
      </w:ins>
      <w:ins w:id="2075" w:author="Eliot Ivan Bernstein" w:date="2013-04-11T12:57:00Z">
        <w:r>
          <w:rPr>
            <w:rFonts w:ascii="Arial" w:hAnsi="Arial" w:cs="Arial"/>
            <w:sz w:val="24"/>
            <w:szCs w:val="24"/>
          </w:rPr>
          <w:t xml:space="preserve">claimed </w:t>
        </w:r>
      </w:ins>
      <w:ins w:id="2076" w:author="Eliot Ivan Bernstein" w:date="2013-04-07T07:23:00Z">
        <w:r>
          <w:rPr>
            <w:rFonts w:ascii="Arial" w:hAnsi="Arial" w:cs="Arial"/>
            <w:sz w:val="24"/>
            <w:szCs w:val="24"/>
          </w:rPr>
          <w:t xml:space="preserve">that </w:t>
        </w:r>
      </w:ins>
      <w:r>
        <w:rPr>
          <w:rFonts w:ascii="Arial" w:hAnsi="Arial" w:cs="Arial"/>
          <w:sz w:val="24"/>
          <w:szCs w:val="24"/>
        </w:rPr>
        <w:t>Simon</w:t>
      </w:r>
      <w:ins w:id="2077" w:author="Eliot Ivan Bernstein" w:date="2013-04-07T07:23:00Z">
        <w:r>
          <w:rPr>
            <w:rFonts w:ascii="Arial" w:hAnsi="Arial" w:cs="Arial"/>
            <w:sz w:val="24"/>
            <w:szCs w:val="24"/>
          </w:rPr>
          <w:t xml:space="preserve"> may have </w:t>
        </w:r>
      </w:ins>
      <w:ins w:id="2078" w:author="Eliot Ivan Bernstein" w:date="2013-04-11T12:57:00Z">
        <w:r>
          <w:rPr>
            <w:rFonts w:ascii="Arial" w:hAnsi="Arial" w:cs="Arial"/>
            <w:sz w:val="24"/>
            <w:szCs w:val="24"/>
          </w:rPr>
          <w:t xml:space="preserve">contracted </w:t>
        </w:r>
      </w:ins>
      <w:r>
        <w:rPr>
          <w:rFonts w:ascii="Arial" w:hAnsi="Arial" w:cs="Arial"/>
          <w:sz w:val="24"/>
          <w:szCs w:val="24"/>
        </w:rPr>
        <w:t xml:space="preserve">a </w:t>
      </w:r>
      <w:ins w:id="2079" w:author="Eliot Ivan Bernstein" w:date="2013-04-11T12:58:00Z">
        <w:r>
          <w:rPr>
            <w:rFonts w:ascii="Arial" w:hAnsi="Arial" w:cs="Arial"/>
            <w:sz w:val="24"/>
            <w:szCs w:val="24"/>
          </w:rPr>
          <w:t>flu</w:t>
        </w:r>
      </w:ins>
      <w:ins w:id="2080" w:author="Eliot Ivan Bernstein" w:date="2013-04-07T07:23:00Z">
        <w:r>
          <w:rPr>
            <w:rFonts w:ascii="Arial" w:hAnsi="Arial" w:cs="Arial"/>
            <w:sz w:val="24"/>
            <w:szCs w:val="24"/>
          </w:rPr>
          <w:t xml:space="preserve"> like</w:t>
        </w:r>
      </w:ins>
      <w:ins w:id="2081" w:author="Eliot Ivan Bernstein" w:date="2013-04-11T12:58:00Z">
        <w:r>
          <w:rPr>
            <w:rFonts w:ascii="Arial" w:hAnsi="Arial" w:cs="Arial"/>
            <w:sz w:val="24"/>
            <w:szCs w:val="24"/>
          </w:rPr>
          <w:t xml:space="preserve"> the </w:t>
        </w:r>
      </w:ins>
      <w:ins w:id="2082" w:author="Eliot Ivan Bernstein" w:date="2013-04-11T06:36:00Z">
        <w:r>
          <w:rPr>
            <w:rFonts w:ascii="Arial" w:hAnsi="Arial" w:cs="Arial"/>
            <w:sz w:val="24"/>
            <w:szCs w:val="24"/>
          </w:rPr>
          <w:t>“</w:t>
        </w:r>
      </w:ins>
      <w:ins w:id="2083" w:author="Eliot Ivan Bernstein" w:date="2013-04-07T07:23:00Z">
        <w:r>
          <w:rPr>
            <w:rFonts w:ascii="Arial" w:hAnsi="Arial" w:cs="Arial"/>
            <w:sz w:val="24"/>
            <w:szCs w:val="24"/>
          </w:rPr>
          <w:t>West Nile Virus</w:t>
        </w:r>
      </w:ins>
      <w:ins w:id="2084" w:author="Eliot Ivan Bernstein" w:date="2013-04-11T06:36:00Z">
        <w:r>
          <w:rPr>
            <w:rFonts w:ascii="Arial" w:hAnsi="Arial" w:cs="Arial"/>
            <w:sz w:val="24"/>
            <w:szCs w:val="24"/>
          </w:rPr>
          <w:t>”</w:t>
        </w:r>
      </w:ins>
      <w:ins w:id="2085" w:author="Eliot Ivan Bernstein" w:date="2013-04-07T07:23:00Z">
        <w:r>
          <w:rPr>
            <w:rFonts w:ascii="Arial" w:hAnsi="Arial" w:cs="Arial"/>
            <w:sz w:val="24"/>
            <w:szCs w:val="24"/>
          </w:rPr>
          <w:t xml:space="preserve"> and he would begin that evaluation the next day</w:t>
        </w:r>
      </w:ins>
      <w:r>
        <w:rPr>
          <w:rFonts w:ascii="Arial" w:hAnsi="Arial" w:cs="Arial"/>
          <w:sz w:val="24"/>
          <w:szCs w:val="24"/>
        </w:rPr>
        <w:t xml:space="preserve"> but that he was fine</w:t>
      </w:r>
      <w:r w:rsidR="009306F1">
        <w:rPr>
          <w:rFonts w:ascii="Arial" w:hAnsi="Arial" w:cs="Arial"/>
          <w:sz w:val="24"/>
          <w:szCs w:val="24"/>
        </w:rPr>
        <w:t xml:space="preserve"> for now and stable</w:t>
      </w:r>
      <w:r w:rsidRPr="00AA3D2F">
        <w:rPr>
          <w:rFonts w:ascii="Arial" w:hAnsi="Arial" w:cs="Arial"/>
          <w:sz w:val="24"/>
          <w:szCs w:val="24"/>
        </w:rPr>
        <w:t>.</w:t>
      </w:r>
      <w:ins w:id="2086" w:author="Eliot Ivan Bernstein" w:date="2013-04-11T12:58:00Z">
        <w:r>
          <w:rPr>
            <w:rFonts w:ascii="Arial" w:hAnsi="Arial" w:cs="Arial"/>
            <w:sz w:val="24"/>
            <w:szCs w:val="24"/>
          </w:rPr>
          <w:t xml:space="preserve">  </w:t>
        </w:r>
      </w:ins>
    </w:p>
    <w:p w:rsidR="00AD2608" w:rsidRDefault="00AD2608" w:rsidP="00AD2608">
      <w:pPr>
        <w:pStyle w:val="ListParagraph"/>
        <w:numPr>
          <w:ilvl w:val="1"/>
          <w:numId w:val="13"/>
        </w:numPr>
        <w:ind w:left="540" w:hanging="540"/>
        <w:rPr>
          <w:rFonts w:ascii="Arial" w:hAnsi="Arial" w:cs="Arial"/>
          <w:sz w:val="24"/>
          <w:szCs w:val="24"/>
        </w:rPr>
      </w:pPr>
      <w:r>
        <w:rPr>
          <w:rFonts w:ascii="Arial" w:hAnsi="Arial" w:cs="Arial"/>
          <w:sz w:val="24"/>
          <w:szCs w:val="24"/>
        </w:rPr>
        <w:t>That the Doctor asked Petitioner if he remembered him from two weeks earlier as the attending physician at the brain scan and Petitioner replied that he did</w:t>
      </w:r>
      <w:r w:rsidR="00F73F0C">
        <w:rPr>
          <w:rFonts w:ascii="Arial" w:hAnsi="Arial" w:cs="Arial"/>
          <w:sz w:val="24"/>
          <w:szCs w:val="24"/>
        </w:rPr>
        <w:t>, as Petitioner had taken Simon with Candice and Puccio for the test</w:t>
      </w:r>
      <w:r>
        <w:rPr>
          <w:rFonts w:ascii="Arial" w:hAnsi="Arial" w:cs="Arial"/>
          <w:sz w:val="24"/>
          <w:szCs w:val="24"/>
        </w:rPr>
        <w:t xml:space="preserve">.  The Doctor stated that he was perplexed at what was going on after a thorough review of </w:t>
      </w:r>
      <w:r w:rsidR="00F73F0C">
        <w:rPr>
          <w:rFonts w:ascii="Arial" w:hAnsi="Arial" w:cs="Arial"/>
          <w:sz w:val="24"/>
          <w:szCs w:val="24"/>
        </w:rPr>
        <w:t>Simon’s</w:t>
      </w:r>
      <w:r>
        <w:rPr>
          <w:rFonts w:ascii="Arial" w:hAnsi="Arial" w:cs="Arial"/>
          <w:sz w:val="24"/>
          <w:szCs w:val="24"/>
        </w:rPr>
        <w:t xml:space="preserve"> files</w:t>
      </w:r>
      <w:r w:rsidR="00F73F0C">
        <w:rPr>
          <w:rFonts w:ascii="Arial" w:hAnsi="Arial" w:cs="Arial"/>
          <w:sz w:val="24"/>
          <w:szCs w:val="24"/>
        </w:rPr>
        <w:t xml:space="preserve"> now and those from </w:t>
      </w:r>
      <w:r w:rsidR="006812D4">
        <w:rPr>
          <w:rFonts w:ascii="Arial" w:hAnsi="Arial" w:cs="Arial"/>
          <w:sz w:val="24"/>
          <w:szCs w:val="24"/>
        </w:rPr>
        <w:t xml:space="preserve">just </w:t>
      </w:r>
      <w:r>
        <w:rPr>
          <w:rFonts w:ascii="Arial" w:hAnsi="Arial" w:cs="Arial"/>
          <w:sz w:val="24"/>
          <w:szCs w:val="24"/>
        </w:rPr>
        <w:t>day</w:t>
      </w:r>
      <w:r w:rsidR="006812D4">
        <w:rPr>
          <w:rFonts w:ascii="Arial" w:hAnsi="Arial" w:cs="Arial"/>
          <w:sz w:val="24"/>
          <w:szCs w:val="24"/>
        </w:rPr>
        <w:t xml:space="preserve">s ago </w:t>
      </w:r>
      <w:r w:rsidR="00F73F0C">
        <w:rPr>
          <w:rFonts w:ascii="Arial" w:hAnsi="Arial" w:cs="Arial"/>
          <w:sz w:val="24"/>
          <w:szCs w:val="24"/>
        </w:rPr>
        <w:t xml:space="preserve">that </w:t>
      </w:r>
      <w:r>
        <w:rPr>
          <w:rFonts w:ascii="Arial" w:hAnsi="Arial" w:cs="Arial"/>
          <w:sz w:val="24"/>
          <w:szCs w:val="24"/>
        </w:rPr>
        <w:t>were fine and so he had went back to retrieve the</w:t>
      </w:r>
      <w:r w:rsidR="00F73F0C">
        <w:rPr>
          <w:rFonts w:ascii="Arial" w:hAnsi="Arial" w:cs="Arial"/>
          <w:sz w:val="24"/>
          <w:szCs w:val="24"/>
        </w:rPr>
        <w:t xml:space="preserve"> older files</w:t>
      </w:r>
      <w:r>
        <w:rPr>
          <w:rFonts w:ascii="Arial" w:hAnsi="Arial" w:cs="Arial"/>
          <w:sz w:val="24"/>
          <w:szCs w:val="24"/>
        </w:rPr>
        <w:t xml:space="preserve"> and compare them</w:t>
      </w:r>
      <w:r w:rsidR="006812D4">
        <w:rPr>
          <w:rFonts w:ascii="Arial" w:hAnsi="Arial" w:cs="Arial"/>
          <w:sz w:val="24"/>
          <w:szCs w:val="24"/>
        </w:rPr>
        <w:t>,</w:t>
      </w:r>
      <w:r>
        <w:rPr>
          <w:rFonts w:ascii="Arial" w:hAnsi="Arial" w:cs="Arial"/>
          <w:sz w:val="24"/>
          <w:szCs w:val="24"/>
        </w:rPr>
        <w:t xml:space="preserve"> which is why he claimed he did not get to </w:t>
      </w:r>
      <w:r w:rsidR="006812D4">
        <w:rPr>
          <w:rFonts w:ascii="Arial" w:hAnsi="Arial" w:cs="Arial"/>
          <w:sz w:val="24"/>
          <w:szCs w:val="24"/>
        </w:rPr>
        <w:t>Simon</w:t>
      </w:r>
      <w:r>
        <w:rPr>
          <w:rFonts w:ascii="Arial" w:hAnsi="Arial" w:cs="Arial"/>
          <w:sz w:val="24"/>
          <w:szCs w:val="24"/>
        </w:rPr>
        <w:t xml:space="preserve"> earlier</w:t>
      </w:r>
      <w:r w:rsidR="00F73F0C">
        <w:rPr>
          <w:rFonts w:ascii="Arial" w:hAnsi="Arial" w:cs="Arial"/>
          <w:sz w:val="24"/>
          <w:szCs w:val="24"/>
        </w:rPr>
        <w:t xml:space="preserve"> in the day, as it took him time to compare and contrast and try to determine what was happening</w:t>
      </w:r>
      <w:r>
        <w:rPr>
          <w:rFonts w:ascii="Arial" w:hAnsi="Arial" w:cs="Arial"/>
          <w:sz w:val="24"/>
          <w:szCs w:val="24"/>
        </w:rPr>
        <w:t xml:space="preserve">.  </w:t>
      </w:r>
    </w:p>
    <w:p w:rsidR="00576324" w:rsidRDefault="00AD2608">
      <w:pPr>
        <w:pStyle w:val="ListParagraph"/>
        <w:numPr>
          <w:ilvl w:val="1"/>
          <w:numId w:val="13"/>
        </w:numPr>
        <w:ind w:left="540" w:hanging="540"/>
        <w:rPr>
          <w:rFonts w:ascii="Arial" w:hAnsi="Arial" w:cs="Arial"/>
          <w:sz w:val="24"/>
          <w:szCs w:val="24"/>
        </w:rPr>
        <w:pPrChange w:id="2087" w:author="Eliot Ivan Bernstein" w:date="2013-04-14T15:40:00Z">
          <w:pPr>
            <w:pStyle w:val="ListParagraph"/>
            <w:numPr>
              <w:ilvl w:val="1"/>
              <w:numId w:val="2"/>
            </w:numPr>
            <w:ind w:left="450" w:hanging="450"/>
          </w:pPr>
        </w:pPrChange>
      </w:pPr>
      <w:r>
        <w:rPr>
          <w:rFonts w:ascii="Arial" w:hAnsi="Arial" w:cs="Arial"/>
          <w:sz w:val="24"/>
          <w:szCs w:val="24"/>
        </w:rPr>
        <w:t>That the Doctor then</w:t>
      </w:r>
      <w:ins w:id="2088" w:author="Eliot Ivan Bernstein" w:date="2013-04-11T12:58:00Z">
        <w:r w:rsidR="009C5604">
          <w:rPr>
            <w:rFonts w:ascii="Arial" w:hAnsi="Arial" w:cs="Arial"/>
            <w:sz w:val="24"/>
            <w:szCs w:val="24"/>
          </w:rPr>
          <w:t xml:space="preserve"> asked about </w:t>
        </w:r>
      </w:ins>
      <w:r>
        <w:rPr>
          <w:rFonts w:ascii="Arial" w:hAnsi="Arial" w:cs="Arial"/>
          <w:sz w:val="24"/>
          <w:szCs w:val="24"/>
        </w:rPr>
        <w:t xml:space="preserve">Simon’s </w:t>
      </w:r>
      <w:ins w:id="2089" w:author="Eliot Ivan Bernstein" w:date="2013-04-11T12:58:00Z">
        <w:r w:rsidR="009C5604">
          <w:rPr>
            <w:rFonts w:ascii="Arial" w:hAnsi="Arial" w:cs="Arial"/>
            <w:sz w:val="24"/>
            <w:szCs w:val="24"/>
          </w:rPr>
          <w:t>travels</w:t>
        </w:r>
      </w:ins>
      <w:r>
        <w:rPr>
          <w:rFonts w:ascii="Arial" w:hAnsi="Arial" w:cs="Arial"/>
          <w:sz w:val="24"/>
          <w:szCs w:val="24"/>
        </w:rPr>
        <w:t>,</w:t>
      </w:r>
      <w:ins w:id="2090" w:author="Eliot Ivan Bernstein" w:date="2013-04-11T12:58:00Z">
        <w:r w:rsidR="009C5604">
          <w:rPr>
            <w:rFonts w:ascii="Arial" w:hAnsi="Arial" w:cs="Arial"/>
            <w:sz w:val="24"/>
            <w:szCs w:val="24"/>
          </w:rPr>
          <w:t xml:space="preserve"> which had been fairly extensive over the last year and then advised </w:t>
        </w:r>
      </w:ins>
      <w:ins w:id="2091" w:author="Eliot Ivan Bernstein" w:date="2013-04-11T12:59:00Z">
        <w:r w:rsidR="009C5604">
          <w:rPr>
            <w:rFonts w:ascii="Arial" w:hAnsi="Arial" w:cs="Arial"/>
            <w:sz w:val="24"/>
            <w:szCs w:val="24"/>
          </w:rPr>
          <w:t>the children present</w:t>
        </w:r>
      </w:ins>
      <w:ins w:id="2092" w:author="Eliot Ivan Bernstein" w:date="2013-04-11T12:58:00Z">
        <w:r w:rsidR="009C5604">
          <w:rPr>
            <w:rFonts w:ascii="Arial" w:hAnsi="Arial" w:cs="Arial"/>
            <w:sz w:val="24"/>
            <w:szCs w:val="24"/>
          </w:rPr>
          <w:t xml:space="preserve"> to go home and get rest</w:t>
        </w:r>
      </w:ins>
      <w:r w:rsidR="00924BC4">
        <w:rPr>
          <w:rFonts w:ascii="Arial" w:hAnsi="Arial" w:cs="Arial"/>
          <w:sz w:val="24"/>
          <w:szCs w:val="24"/>
        </w:rPr>
        <w:t xml:space="preserve"> as he was stable</w:t>
      </w:r>
      <w:ins w:id="2093" w:author="Eliot Ivan Bernstein" w:date="2013-04-11T12:58:00Z">
        <w:r w:rsidR="009C5604">
          <w:rPr>
            <w:rFonts w:ascii="Arial" w:hAnsi="Arial" w:cs="Arial"/>
            <w:sz w:val="24"/>
            <w:szCs w:val="24"/>
          </w:rPr>
          <w:t>.</w:t>
        </w:r>
      </w:ins>
      <w:ins w:id="2094" w:author="Eliot Ivan Bernstein" w:date="2013-04-11T12:59:00Z">
        <w:r w:rsidR="009C5604">
          <w:rPr>
            <w:rFonts w:ascii="Arial" w:hAnsi="Arial" w:cs="Arial"/>
            <w:sz w:val="24"/>
            <w:szCs w:val="24"/>
          </w:rPr>
          <w:t xml:space="preserve">  </w:t>
        </w:r>
      </w:ins>
    </w:p>
    <w:p w:rsidR="007F2E72" w:rsidRDefault="009C5604" w:rsidP="00B60051">
      <w:pPr>
        <w:pStyle w:val="ListParagraph"/>
        <w:numPr>
          <w:ilvl w:val="1"/>
          <w:numId w:val="13"/>
        </w:numPr>
        <w:ind w:left="540" w:hanging="540"/>
        <w:rPr>
          <w:ins w:id="2095" w:author="Eliot Ivan Bernstein" w:date="2013-04-11T11:46:00Z"/>
          <w:rFonts w:ascii="Arial" w:hAnsi="Arial" w:cs="Arial"/>
          <w:sz w:val="24"/>
          <w:szCs w:val="24"/>
        </w:rPr>
      </w:pPr>
      <w:ins w:id="2096" w:author="Eliot Ivan Bernstein" w:date="2013-04-11T12:59:00Z">
        <w:r>
          <w:rPr>
            <w:rFonts w:ascii="Arial" w:hAnsi="Arial" w:cs="Arial"/>
            <w:sz w:val="24"/>
            <w:szCs w:val="24"/>
          </w:rPr>
          <w:t xml:space="preserve">That </w:t>
        </w:r>
      </w:ins>
      <w:ins w:id="2097" w:author="Eliot Ivan Bernstein" w:date="2013-04-18T07:54:00Z">
        <w:r w:rsidR="00A676E1">
          <w:rPr>
            <w:rFonts w:ascii="Arial" w:hAnsi="Arial" w:cs="Arial"/>
            <w:sz w:val="24"/>
            <w:szCs w:val="24"/>
          </w:rPr>
          <w:t>Puccio</w:t>
        </w:r>
      </w:ins>
      <w:ins w:id="2098" w:author="Eliot Ivan Bernstein" w:date="2013-04-11T12:59:00Z">
        <w:r>
          <w:rPr>
            <w:rFonts w:ascii="Arial" w:hAnsi="Arial" w:cs="Arial"/>
            <w:sz w:val="24"/>
            <w:szCs w:val="24"/>
          </w:rPr>
          <w:t xml:space="preserve"> decided to stay and keep</w:t>
        </w:r>
      </w:ins>
      <w:ins w:id="2099" w:author="Eliot Ivan Bernstein" w:date="2013-04-11T13:00:00Z">
        <w:r>
          <w:rPr>
            <w:rFonts w:ascii="Arial" w:hAnsi="Arial" w:cs="Arial"/>
            <w:sz w:val="24"/>
            <w:szCs w:val="24"/>
          </w:rPr>
          <w:t xml:space="preserve"> company with</w:t>
        </w:r>
      </w:ins>
      <w:ins w:id="2100" w:author="Eliot Ivan Bernstein" w:date="2013-04-11T12:59:00Z">
        <w:r>
          <w:rPr>
            <w:rFonts w:ascii="Arial" w:hAnsi="Arial" w:cs="Arial"/>
            <w:sz w:val="24"/>
            <w:szCs w:val="24"/>
          </w:rPr>
          <w:t xml:space="preserve"> Simon overnight</w:t>
        </w:r>
      </w:ins>
      <w:ins w:id="2101" w:author="Eliot Ivan Bernstein" w:date="2013-04-11T13:00:00Z">
        <w:r>
          <w:rPr>
            <w:rFonts w:ascii="Arial" w:hAnsi="Arial" w:cs="Arial"/>
            <w:sz w:val="24"/>
            <w:szCs w:val="24"/>
          </w:rPr>
          <w:t xml:space="preserve"> in the ICU</w:t>
        </w:r>
      </w:ins>
      <w:ins w:id="2102" w:author="Eliot Ivan Bernstein" w:date="2013-04-11T12:59:00Z">
        <w:r>
          <w:rPr>
            <w:rFonts w:ascii="Arial" w:hAnsi="Arial" w:cs="Arial"/>
            <w:sz w:val="24"/>
            <w:szCs w:val="24"/>
          </w:rPr>
          <w:t>.</w:t>
        </w:r>
      </w:ins>
      <w:ins w:id="2103" w:author="Eliot Ivan Bernstein" w:date="2013-04-11T13:01:00Z">
        <w:r>
          <w:rPr>
            <w:rFonts w:ascii="Arial" w:hAnsi="Arial" w:cs="Arial"/>
            <w:sz w:val="24"/>
            <w:szCs w:val="24"/>
          </w:rPr>
          <w:t xml:space="preserve">  Simon was heavily medicated but appeared in stable condition as Petitioner left to go home.</w:t>
        </w:r>
      </w:ins>
    </w:p>
    <w:p w:rsidR="00576324" w:rsidRDefault="00576324">
      <w:pPr>
        <w:pStyle w:val="ListParagraph"/>
        <w:numPr>
          <w:ilvl w:val="1"/>
          <w:numId w:val="13"/>
        </w:numPr>
        <w:ind w:left="540" w:hanging="540"/>
        <w:rPr>
          <w:del w:id="2104" w:author="Eliot Ivan Bernstein" w:date="2013-04-11T11:46:00Z"/>
          <w:rFonts w:ascii="Arial" w:hAnsi="Arial" w:cs="Arial"/>
          <w:sz w:val="24"/>
          <w:szCs w:val="24"/>
        </w:rPr>
        <w:pPrChange w:id="2105" w:author="Eliot Ivan Bernstein" w:date="2013-04-14T15:40:00Z">
          <w:pPr>
            <w:pStyle w:val="ListParagraph"/>
            <w:numPr>
              <w:ilvl w:val="1"/>
              <w:numId w:val="2"/>
            </w:numPr>
            <w:ind w:left="450" w:hanging="450"/>
          </w:pPr>
        </w:pPrChange>
      </w:pPr>
    </w:p>
    <w:p w:rsidR="00576324" w:rsidRDefault="0061291E">
      <w:pPr>
        <w:pStyle w:val="ListParagraph"/>
        <w:numPr>
          <w:ilvl w:val="1"/>
          <w:numId w:val="13"/>
        </w:numPr>
        <w:ind w:left="540" w:hanging="540"/>
        <w:rPr>
          <w:ins w:id="2106" w:author="Eliot Ivan Bernstein" w:date="2013-04-11T13:03:00Z"/>
          <w:rFonts w:ascii="Arial" w:hAnsi="Arial" w:cs="Arial"/>
          <w:sz w:val="24"/>
          <w:szCs w:val="24"/>
        </w:rPr>
        <w:pPrChange w:id="2107" w:author="Eliot Ivan Bernstein" w:date="2013-04-14T15:40:00Z">
          <w:pPr>
            <w:pStyle w:val="ListParagraph"/>
            <w:numPr>
              <w:ilvl w:val="1"/>
              <w:numId w:val="2"/>
            </w:numPr>
            <w:ind w:left="450" w:hanging="450"/>
          </w:pPr>
        </w:pPrChange>
      </w:pPr>
      <w:r w:rsidRPr="00AA3D2F">
        <w:rPr>
          <w:rFonts w:ascii="Arial" w:hAnsi="Arial" w:cs="Arial"/>
          <w:sz w:val="24"/>
          <w:szCs w:val="24"/>
        </w:rPr>
        <w:t>That</w:t>
      </w:r>
      <w:ins w:id="2108" w:author="Eliot Ivan Bernstein" w:date="2013-04-07T07:24:00Z">
        <w:r w:rsidR="00313DD8">
          <w:rPr>
            <w:rFonts w:ascii="Arial" w:hAnsi="Arial" w:cs="Arial"/>
            <w:sz w:val="24"/>
            <w:szCs w:val="24"/>
          </w:rPr>
          <w:t xml:space="preserve"> </w:t>
        </w:r>
      </w:ins>
      <w:r w:rsidR="006812D4">
        <w:rPr>
          <w:rFonts w:ascii="Arial" w:hAnsi="Arial" w:cs="Arial"/>
          <w:sz w:val="24"/>
          <w:szCs w:val="24"/>
        </w:rPr>
        <w:t xml:space="preserve">several hours </w:t>
      </w:r>
      <w:r w:rsidR="00F73F0C">
        <w:rPr>
          <w:rFonts w:ascii="Arial" w:hAnsi="Arial" w:cs="Arial"/>
          <w:sz w:val="24"/>
          <w:szCs w:val="24"/>
        </w:rPr>
        <w:t xml:space="preserve">after leaving Simon, in the early morning </w:t>
      </w:r>
      <w:ins w:id="2109" w:author="Eliot Ivan Bernstein" w:date="2013-04-07T07:24:00Z">
        <w:r w:rsidR="00313DD8">
          <w:rPr>
            <w:rFonts w:ascii="Arial" w:hAnsi="Arial" w:cs="Arial"/>
            <w:sz w:val="24"/>
            <w:szCs w:val="24"/>
          </w:rPr>
          <w:t>o</w:t>
        </w:r>
      </w:ins>
      <w:r w:rsidR="00F73F0C">
        <w:rPr>
          <w:rFonts w:ascii="Arial" w:hAnsi="Arial" w:cs="Arial"/>
          <w:sz w:val="24"/>
          <w:szCs w:val="24"/>
        </w:rPr>
        <w:t>f</w:t>
      </w:r>
      <w:ins w:id="2110" w:author="Eliot Ivan Bernstein" w:date="2013-04-07T07:24:00Z">
        <w:r w:rsidR="00313DD8">
          <w:rPr>
            <w:rFonts w:ascii="Arial" w:hAnsi="Arial" w:cs="Arial"/>
            <w:sz w:val="24"/>
            <w:szCs w:val="24"/>
          </w:rPr>
          <w:t xml:space="preserve"> September 13, 2012</w:t>
        </w:r>
      </w:ins>
      <w:r w:rsidRPr="00AA3D2F">
        <w:rPr>
          <w:rFonts w:ascii="Arial" w:hAnsi="Arial" w:cs="Arial"/>
          <w:sz w:val="24"/>
          <w:szCs w:val="24"/>
        </w:rPr>
        <w:t xml:space="preserve"> </w:t>
      </w:r>
      <w:ins w:id="2111" w:author="Eliot Ivan Bernstein" w:date="2013-04-07T07:24:00Z">
        <w:r w:rsidR="00313DD8">
          <w:rPr>
            <w:rFonts w:ascii="Arial" w:hAnsi="Arial" w:cs="Arial"/>
            <w:sz w:val="24"/>
            <w:szCs w:val="24"/>
          </w:rPr>
          <w:t>Petitioner was suddenly called</w:t>
        </w:r>
      </w:ins>
      <w:del w:id="2112" w:author="Eliot Ivan Bernstein" w:date="2013-04-07T07:24:00Z">
        <w:r w:rsidRPr="00AA3D2F" w:rsidDel="00313DD8">
          <w:rPr>
            <w:rFonts w:ascii="Arial" w:hAnsi="Arial" w:cs="Arial"/>
            <w:sz w:val="24"/>
            <w:szCs w:val="24"/>
          </w:rPr>
          <w:delText>upon being called</w:delText>
        </w:r>
      </w:del>
      <w:ins w:id="2113" w:author="Eliot Ivan Bernstein" w:date="2013-04-07T07:24:00Z">
        <w:r w:rsidR="00313DD8">
          <w:rPr>
            <w:rFonts w:ascii="Arial" w:hAnsi="Arial" w:cs="Arial"/>
            <w:sz w:val="24"/>
            <w:szCs w:val="24"/>
          </w:rPr>
          <w:t xml:space="preserve"> </w:t>
        </w:r>
      </w:ins>
      <w:del w:id="2114" w:author="Eliot Ivan Bernstein" w:date="2013-04-07T07:24:00Z">
        <w:r w:rsidRPr="00AA3D2F" w:rsidDel="00313DD8">
          <w:rPr>
            <w:rFonts w:ascii="Arial" w:hAnsi="Arial" w:cs="Arial"/>
            <w:sz w:val="24"/>
            <w:szCs w:val="24"/>
          </w:rPr>
          <w:delText xml:space="preserve"> </w:delText>
        </w:r>
      </w:del>
      <w:r w:rsidRPr="00AA3D2F">
        <w:rPr>
          <w:rFonts w:ascii="Arial" w:hAnsi="Arial" w:cs="Arial"/>
          <w:sz w:val="24"/>
          <w:szCs w:val="24"/>
        </w:rPr>
        <w:t xml:space="preserve">to the </w:t>
      </w:r>
      <w:r w:rsidR="00632284" w:rsidRPr="00AA3D2F">
        <w:rPr>
          <w:rFonts w:ascii="Arial" w:hAnsi="Arial" w:cs="Arial"/>
          <w:sz w:val="24"/>
          <w:szCs w:val="24"/>
        </w:rPr>
        <w:t>E</w:t>
      </w:r>
      <w:r w:rsidRPr="00AA3D2F">
        <w:rPr>
          <w:rFonts w:ascii="Arial" w:hAnsi="Arial" w:cs="Arial"/>
          <w:sz w:val="24"/>
          <w:szCs w:val="24"/>
        </w:rPr>
        <w:t>mergency room</w:t>
      </w:r>
      <w:r w:rsidR="006812D4">
        <w:rPr>
          <w:rFonts w:ascii="Arial" w:hAnsi="Arial" w:cs="Arial"/>
          <w:sz w:val="24"/>
          <w:szCs w:val="24"/>
        </w:rPr>
        <w:t xml:space="preserve"> in the middle of the night</w:t>
      </w:r>
      <w:r w:rsidRPr="00AA3D2F">
        <w:rPr>
          <w:rFonts w:ascii="Arial" w:hAnsi="Arial" w:cs="Arial"/>
          <w:sz w:val="24"/>
          <w:szCs w:val="24"/>
        </w:rPr>
        <w:t xml:space="preserve"> </w:t>
      </w:r>
      <w:ins w:id="2115" w:author="Eliot Ivan Bernstein" w:date="2013-04-11T13:01:00Z">
        <w:r w:rsidR="009C5604">
          <w:rPr>
            <w:rFonts w:ascii="Arial" w:hAnsi="Arial" w:cs="Arial"/>
            <w:sz w:val="24"/>
            <w:szCs w:val="24"/>
          </w:rPr>
          <w:t>at approximately 12:30am</w:t>
        </w:r>
      </w:ins>
      <w:r w:rsidR="006812D4">
        <w:rPr>
          <w:rFonts w:ascii="Arial" w:hAnsi="Arial" w:cs="Arial"/>
          <w:sz w:val="24"/>
          <w:szCs w:val="24"/>
        </w:rPr>
        <w:t xml:space="preserve"> by Puccio</w:t>
      </w:r>
      <w:r w:rsidR="00F73F0C">
        <w:rPr>
          <w:rFonts w:ascii="Arial" w:hAnsi="Arial" w:cs="Arial"/>
          <w:sz w:val="24"/>
          <w:szCs w:val="24"/>
        </w:rPr>
        <w:t>, crying</w:t>
      </w:r>
      <w:r w:rsidR="006812D4">
        <w:rPr>
          <w:rFonts w:ascii="Arial" w:hAnsi="Arial" w:cs="Arial"/>
          <w:sz w:val="24"/>
          <w:szCs w:val="24"/>
        </w:rPr>
        <w:t xml:space="preserve"> hysterical</w:t>
      </w:r>
      <w:r w:rsidR="00F73F0C">
        <w:rPr>
          <w:rFonts w:ascii="Arial" w:hAnsi="Arial" w:cs="Arial"/>
          <w:sz w:val="24"/>
          <w:szCs w:val="24"/>
        </w:rPr>
        <w:t xml:space="preserve"> and stating Simon</w:t>
      </w:r>
      <w:r w:rsidR="006812D4">
        <w:rPr>
          <w:rFonts w:ascii="Arial" w:hAnsi="Arial" w:cs="Arial"/>
          <w:sz w:val="24"/>
          <w:szCs w:val="24"/>
        </w:rPr>
        <w:t xml:space="preserve"> was Code Blue </w:t>
      </w:r>
      <w:r w:rsidR="00F73F0C">
        <w:rPr>
          <w:rFonts w:ascii="Arial" w:hAnsi="Arial" w:cs="Arial"/>
          <w:sz w:val="24"/>
          <w:szCs w:val="24"/>
        </w:rPr>
        <w:t xml:space="preserve">and they were resuscitating him.  </w:t>
      </w:r>
      <w:del w:id="2116" w:author="Eliot Ivan Bernstein" w:date="2013-04-11T13:01:00Z">
        <w:r w:rsidRPr="00AA3D2F" w:rsidDel="009C5604">
          <w:rPr>
            <w:rFonts w:ascii="Arial" w:hAnsi="Arial" w:cs="Arial"/>
            <w:sz w:val="24"/>
            <w:szCs w:val="24"/>
          </w:rPr>
          <w:delText>the nigh</w:delText>
        </w:r>
      </w:del>
      <w:del w:id="2117" w:author="Eliot Ivan Bernstein" w:date="2013-04-07T07:26:00Z">
        <w:r w:rsidRPr="00AA3D2F" w:rsidDel="001D1A8D">
          <w:rPr>
            <w:rFonts w:ascii="Arial" w:hAnsi="Arial" w:cs="Arial"/>
            <w:sz w:val="24"/>
            <w:szCs w:val="24"/>
          </w:rPr>
          <w:delText xml:space="preserve">t of </w:delText>
        </w:r>
      </w:del>
      <w:del w:id="2118" w:author="Eliot Ivan Bernstein" w:date="2013-04-05T07:37:00Z">
        <w:r w:rsidRPr="00AA3D2F" w:rsidDel="00A501A0">
          <w:rPr>
            <w:rFonts w:ascii="Arial" w:hAnsi="Arial" w:cs="Arial"/>
            <w:sz w:val="24"/>
            <w:szCs w:val="24"/>
          </w:rPr>
          <w:delText>my</w:delText>
        </w:r>
      </w:del>
      <w:del w:id="2119" w:author="Eliot Ivan Bernstein" w:date="2013-04-07T07:26:00Z">
        <w:r w:rsidRPr="00AA3D2F" w:rsidDel="001D1A8D">
          <w:rPr>
            <w:rFonts w:ascii="Arial" w:hAnsi="Arial" w:cs="Arial"/>
            <w:sz w:val="24"/>
            <w:szCs w:val="24"/>
          </w:rPr>
          <w:delText xml:space="preserve"> father death</w:delText>
        </w:r>
      </w:del>
      <w:r w:rsidR="00F73F0C">
        <w:rPr>
          <w:rFonts w:ascii="Arial" w:hAnsi="Arial" w:cs="Arial"/>
          <w:sz w:val="24"/>
          <w:szCs w:val="24"/>
        </w:rPr>
        <w:t>W</w:t>
      </w:r>
      <w:ins w:id="2120" w:author="Eliot Ivan Bernstein" w:date="2013-04-07T07:26:00Z">
        <w:r w:rsidR="001D1A8D">
          <w:rPr>
            <w:rFonts w:ascii="Arial" w:hAnsi="Arial" w:cs="Arial"/>
            <w:sz w:val="24"/>
            <w:szCs w:val="24"/>
          </w:rPr>
          <w:t>hen Petitioner arrived</w:t>
        </w:r>
      </w:ins>
      <w:ins w:id="2121" w:author="Eliot Ivan Bernstein" w:date="2013-04-11T13:02:00Z">
        <w:r w:rsidR="009C5604">
          <w:rPr>
            <w:rFonts w:ascii="Arial" w:hAnsi="Arial" w:cs="Arial"/>
            <w:sz w:val="24"/>
            <w:szCs w:val="24"/>
          </w:rPr>
          <w:t xml:space="preserve"> at the hospital only minutes later</w:t>
        </w:r>
      </w:ins>
      <w:r w:rsidR="006812D4">
        <w:rPr>
          <w:rFonts w:ascii="Arial" w:hAnsi="Arial" w:cs="Arial"/>
          <w:sz w:val="24"/>
          <w:szCs w:val="24"/>
        </w:rPr>
        <w:t xml:space="preserve"> with Candice</w:t>
      </w:r>
      <w:ins w:id="2122" w:author="Eliot Ivan Bernstein" w:date="2013-04-11T13:02:00Z">
        <w:r w:rsidR="009C5604">
          <w:rPr>
            <w:rFonts w:ascii="Arial" w:hAnsi="Arial" w:cs="Arial"/>
            <w:sz w:val="24"/>
            <w:szCs w:val="24"/>
          </w:rPr>
          <w:t>,</w:t>
        </w:r>
      </w:ins>
      <w:del w:id="2123" w:author="Eliot Ivan Bernstein" w:date="2013-04-07T07:26:00Z">
        <w:r w:rsidRPr="00AA3D2F" w:rsidDel="001D1A8D">
          <w:rPr>
            <w:rFonts w:ascii="Arial" w:hAnsi="Arial" w:cs="Arial"/>
            <w:sz w:val="24"/>
            <w:szCs w:val="24"/>
          </w:rPr>
          <w:delText xml:space="preserve">, </w:delText>
        </w:r>
      </w:del>
      <w:del w:id="2124" w:author="Eliot Ivan Bernstein" w:date="2013-04-05T07:28:00Z">
        <w:r w:rsidRPr="00AA3D2F" w:rsidDel="00A501A0">
          <w:rPr>
            <w:rFonts w:ascii="Arial" w:hAnsi="Arial" w:cs="Arial"/>
            <w:sz w:val="24"/>
            <w:szCs w:val="24"/>
          </w:rPr>
          <w:delText>I</w:delText>
        </w:r>
      </w:del>
      <w:ins w:id="2125" w:author="Eliot Ivan Bernstein" w:date="2013-04-07T07:26:00Z">
        <w:r w:rsidR="001D1A8D">
          <w:rPr>
            <w:rFonts w:ascii="Arial" w:hAnsi="Arial" w:cs="Arial"/>
            <w:sz w:val="24"/>
            <w:szCs w:val="24"/>
          </w:rPr>
          <w:t xml:space="preserve"> </w:t>
        </w:r>
      </w:ins>
      <w:r w:rsidR="006812D4">
        <w:rPr>
          <w:rFonts w:ascii="Arial" w:hAnsi="Arial" w:cs="Arial"/>
          <w:sz w:val="24"/>
          <w:szCs w:val="24"/>
        </w:rPr>
        <w:t>t</w:t>
      </w:r>
      <w:ins w:id="2126" w:author="Eliot Ivan Bernstein" w:date="2013-04-07T07:26:00Z">
        <w:r w:rsidR="001D1A8D">
          <w:rPr>
            <w:rFonts w:ascii="Arial" w:hAnsi="Arial" w:cs="Arial"/>
            <w:sz w:val="24"/>
            <w:szCs w:val="24"/>
          </w:rPr>
          <w:t>he</w:t>
        </w:r>
      </w:ins>
      <w:r w:rsidR="006812D4">
        <w:rPr>
          <w:rFonts w:ascii="Arial" w:hAnsi="Arial" w:cs="Arial"/>
          <w:sz w:val="24"/>
          <w:szCs w:val="24"/>
        </w:rPr>
        <w:t>y</w:t>
      </w:r>
      <w:r w:rsidRPr="00AA3D2F">
        <w:rPr>
          <w:rFonts w:ascii="Arial" w:hAnsi="Arial" w:cs="Arial"/>
          <w:sz w:val="24"/>
          <w:szCs w:val="24"/>
        </w:rPr>
        <w:t xml:space="preserve"> w</w:t>
      </w:r>
      <w:r w:rsidR="006812D4">
        <w:rPr>
          <w:rFonts w:ascii="Arial" w:hAnsi="Arial" w:cs="Arial"/>
          <w:sz w:val="24"/>
          <w:szCs w:val="24"/>
        </w:rPr>
        <w:t>ere</w:t>
      </w:r>
      <w:r w:rsidRPr="00AA3D2F">
        <w:rPr>
          <w:rFonts w:ascii="Arial" w:hAnsi="Arial" w:cs="Arial"/>
          <w:sz w:val="24"/>
          <w:szCs w:val="24"/>
        </w:rPr>
        <w:t xml:space="preserve"> stopped at the ICU </w:t>
      </w:r>
      <w:ins w:id="2127" w:author="Eliot Ivan Bernstein" w:date="2013-04-07T07:27:00Z">
        <w:r w:rsidR="001D1A8D">
          <w:rPr>
            <w:rFonts w:ascii="Arial" w:hAnsi="Arial" w:cs="Arial"/>
            <w:sz w:val="24"/>
            <w:szCs w:val="24"/>
          </w:rPr>
          <w:t xml:space="preserve">by the nurse in charge </w:t>
        </w:r>
      </w:ins>
      <w:r w:rsidRPr="00AA3D2F">
        <w:rPr>
          <w:rFonts w:ascii="Arial" w:hAnsi="Arial" w:cs="Arial"/>
          <w:sz w:val="24"/>
          <w:szCs w:val="24"/>
        </w:rPr>
        <w:t xml:space="preserve">because </w:t>
      </w:r>
      <w:del w:id="2128" w:author="Eliot Ivan Bernstein" w:date="2013-04-07T07:27:00Z">
        <w:r w:rsidRPr="00AA3D2F" w:rsidDel="001D1A8D">
          <w:rPr>
            <w:rFonts w:ascii="Arial" w:hAnsi="Arial" w:cs="Arial"/>
            <w:sz w:val="24"/>
            <w:szCs w:val="24"/>
          </w:rPr>
          <w:delText>they</w:delText>
        </w:r>
      </w:del>
      <w:ins w:id="2129" w:author="Eliot Ivan Bernstein" w:date="2013-04-07T07:27:00Z">
        <w:r w:rsidR="001D1A8D">
          <w:rPr>
            <w:rFonts w:ascii="Arial" w:hAnsi="Arial" w:cs="Arial"/>
            <w:sz w:val="24"/>
            <w:szCs w:val="24"/>
          </w:rPr>
          <w:t xml:space="preserve">she </w:t>
        </w:r>
      </w:ins>
      <w:del w:id="2130" w:author="Eliot Ivan Bernstein" w:date="2013-04-07T07:27:00Z">
        <w:r w:rsidRPr="00AA3D2F" w:rsidDel="001D1A8D">
          <w:rPr>
            <w:rFonts w:ascii="Arial" w:hAnsi="Arial" w:cs="Arial"/>
            <w:sz w:val="24"/>
            <w:szCs w:val="24"/>
          </w:rPr>
          <w:delText xml:space="preserve"> </w:delText>
        </w:r>
      </w:del>
      <w:r w:rsidRPr="00AA3D2F">
        <w:rPr>
          <w:rFonts w:ascii="Arial" w:hAnsi="Arial" w:cs="Arial"/>
          <w:sz w:val="24"/>
          <w:szCs w:val="24"/>
        </w:rPr>
        <w:t xml:space="preserve">stated no one could </w:t>
      </w:r>
      <w:r w:rsidR="00632284" w:rsidRPr="00AA3D2F">
        <w:rPr>
          <w:rFonts w:ascii="Arial" w:hAnsi="Arial" w:cs="Arial"/>
          <w:sz w:val="24"/>
          <w:szCs w:val="24"/>
        </w:rPr>
        <w:t xml:space="preserve">go </w:t>
      </w:r>
      <w:r w:rsidRPr="00AA3D2F">
        <w:rPr>
          <w:rFonts w:ascii="Arial" w:hAnsi="Arial" w:cs="Arial"/>
          <w:sz w:val="24"/>
          <w:szCs w:val="24"/>
        </w:rPr>
        <w:t>in</w:t>
      </w:r>
      <w:r w:rsidR="00632284" w:rsidRPr="00AA3D2F">
        <w:rPr>
          <w:rFonts w:ascii="Arial" w:hAnsi="Arial" w:cs="Arial"/>
          <w:sz w:val="24"/>
          <w:szCs w:val="24"/>
        </w:rPr>
        <w:t xml:space="preserve"> to see </w:t>
      </w:r>
      <w:ins w:id="2131" w:author="Eliot Ivan Bernstein" w:date="2013-04-11T06:36:00Z">
        <w:r w:rsidR="00811B58">
          <w:rPr>
            <w:rFonts w:ascii="Arial" w:hAnsi="Arial" w:cs="Arial"/>
            <w:sz w:val="24"/>
            <w:szCs w:val="24"/>
          </w:rPr>
          <w:t>Simon</w:t>
        </w:r>
      </w:ins>
      <w:del w:id="2132" w:author="Eliot Ivan Bernstein" w:date="2013-04-11T06:36:00Z">
        <w:r w:rsidR="00632284" w:rsidRPr="00AA3D2F" w:rsidDel="00811B58">
          <w:rPr>
            <w:rFonts w:ascii="Arial" w:hAnsi="Arial" w:cs="Arial"/>
            <w:sz w:val="24"/>
            <w:szCs w:val="24"/>
          </w:rPr>
          <w:delText>him</w:delText>
        </w:r>
      </w:del>
      <w:r w:rsidRPr="00AA3D2F">
        <w:rPr>
          <w:rFonts w:ascii="Arial" w:hAnsi="Arial" w:cs="Arial"/>
          <w:sz w:val="24"/>
          <w:szCs w:val="24"/>
        </w:rPr>
        <w:t xml:space="preserve"> until security arrived</w:t>
      </w:r>
      <w:ins w:id="2133" w:author="Eliot Ivan Bernstein" w:date="2013-04-07T07:27:00Z">
        <w:r w:rsidR="001D1A8D">
          <w:rPr>
            <w:rFonts w:ascii="Arial" w:hAnsi="Arial" w:cs="Arial"/>
            <w:sz w:val="24"/>
            <w:szCs w:val="24"/>
          </w:rPr>
          <w:t>,</w:t>
        </w:r>
      </w:ins>
      <w:r w:rsidRPr="00AA3D2F">
        <w:rPr>
          <w:rFonts w:ascii="Arial" w:hAnsi="Arial" w:cs="Arial"/>
          <w:sz w:val="24"/>
          <w:szCs w:val="24"/>
        </w:rPr>
        <w:t xml:space="preserve"> as someone had </w:t>
      </w:r>
      <w:r w:rsidR="00F73F0C">
        <w:rPr>
          <w:rFonts w:ascii="Arial" w:hAnsi="Arial" w:cs="Arial"/>
          <w:sz w:val="24"/>
          <w:szCs w:val="24"/>
        </w:rPr>
        <w:t xml:space="preserve">just </w:t>
      </w:r>
      <w:r w:rsidRPr="00AA3D2F">
        <w:rPr>
          <w:rFonts w:ascii="Arial" w:hAnsi="Arial" w:cs="Arial"/>
          <w:sz w:val="24"/>
          <w:szCs w:val="24"/>
        </w:rPr>
        <w:t xml:space="preserve">phoned in a call that </w:t>
      </w:r>
      <w:del w:id="2134" w:author="Eliot Ivan Bernstein" w:date="2013-04-05T07:37:00Z">
        <w:r w:rsidRPr="00AA3D2F" w:rsidDel="00A501A0">
          <w:rPr>
            <w:rFonts w:ascii="Arial" w:hAnsi="Arial" w:cs="Arial"/>
            <w:sz w:val="24"/>
            <w:szCs w:val="24"/>
          </w:rPr>
          <w:delText>my</w:delText>
        </w:r>
      </w:del>
      <w:ins w:id="2135" w:author="Eliot Ivan Bernstein" w:date="2013-04-07T07:27:00Z">
        <w:r w:rsidR="001D1A8D">
          <w:rPr>
            <w:rFonts w:ascii="Arial" w:hAnsi="Arial" w:cs="Arial"/>
            <w:sz w:val="24"/>
            <w:szCs w:val="24"/>
          </w:rPr>
          <w:t>Simon</w:t>
        </w:r>
      </w:ins>
      <w:ins w:id="2136" w:author="Eliot Ivan Bernstein" w:date="2013-04-11T13:02:00Z">
        <w:r w:rsidR="009C5604">
          <w:rPr>
            <w:rFonts w:ascii="Arial" w:hAnsi="Arial" w:cs="Arial"/>
            <w:sz w:val="24"/>
            <w:szCs w:val="24"/>
          </w:rPr>
          <w:t xml:space="preserve">’s condition </w:t>
        </w:r>
      </w:ins>
      <w:del w:id="2137" w:author="Eliot Ivan Bernstein" w:date="2013-04-07T07:27:00Z">
        <w:r w:rsidRPr="00AA3D2F" w:rsidDel="001D1A8D">
          <w:rPr>
            <w:rFonts w:ascii="Arial" w:hAnsi="Arial" w:cs="Arial"/>
            <w:sz w:val="24"/>
            <w:szCs w:val="24"/>
          </w:rPr>
          <w:delText xml:space="preserve"> father</w:delText>
        </w:r>
      </w:del>
      <w:del w:id="2138"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may have been</w:t>
      </w:r>
      <w:ins w:id="2139" w:author="Eliot Ivan Bernstein" w:date="2013-04-11T13:02:00Z">
        <w:r w:rsidR="009C5604">
          <w:rPr>
            <w:rFonts w:ascii="Arial" w:hAnsi="Arial" w:cs="Arial"/>
            <w:sz w:val="24"/>
            <w:szCs w:val="24"/>
          </w:rPr>
          <w:t xml:space="preserve"> part of a </w:t>
        </w:r>
      </w:ins>
      <w:r w:rsidR="00B60051">
        <w:rPr>
          <w:rFonts w:ascii="Arial" w:hAnsi="Arial" w:cs="Arial"/>
          <w:sz w:val="24"/>
          <w:szCs w:val="24"/>
        </w:rPr>
        <w:t>“</w:t>
      </w:r>
      <w:del w:id="2140"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murder</w:t>
      </w:r>
      <w:r w:rsidR="00F73F0C">
        <w:rPr>
          <w:rFonts w:ascii="Arial" w:hAnsi="Arial" w:cs="Arial"/>
          <w:sz w:val="24"/>
          <w:szCs w:val="24"/>
        </w:rPr>
        <w:t xml:space="preserve"> plot</w:t>
      </w:r>
      <w:del w:id="2141" w:author="Eliot Ivan Bernstein" w:date="2013-04-11T13:02:00Z">
        <w:r w:rsidRPr="00AA3D2F" w:rsidDel="009C5604">
          <w:rPr>
            <w:rFonts w:ascii="Arial" w:hAnsi="Arial" w:cs="Arial"/>
            <w:sz w:val="24"/>
            <w:szCs w:val="24"/>
          </w:rPr>
          <w:delText>ed</w:delText>
        </w:r>
      </w:del>
      <w:r w:rsidRPr="00AA3D2F">
        <w:rPr>
          <w:rFonts w:ascii="Arial" w:hAnsi="Arial" w:cs="Arial"/>
          <w:sz w:val="24"/>
          <w:szCs w:val="24"/>
        </w:rPr>
        <w:t>.</w:t>
      </w:r>
      <w:r w:rsidR="00B60051">
        <w:rPr>
          <w:rFonts w:ascii="Arial" w:hAnsi="Arial" w:cs="Arial"/>
          <w:sz w:val="24"/>
          <w:szCs w:val="24"/>
        </w:rPr>
        <w:t>”</w:t>
      </w:r>
      <w:ins w:id="2142" w:author="Eliot Ivan Bernstein" w:date="2013-04-11T13:02:00Z">
        <w:r w:rsidR="009C5604">
          <w:rPr>
            <w:rFonts w:ascii="Arial" w:hAnsi="Arial" w:cs="Arial"/>
            <w:sz w:val="24"/>
            <w:szCs w:val="24"/>
          </w:rPr>
          <w:t xml:space="preserve">  That Petitioner has still not discovered who made this call to the hospital at that time.</w:t>
        </w:r>
      </w:ins>
    </w:p>
    <w:p w:rsidR="00576324" w:rsidRDefault="009C5604">
      <w:pPr>
        <w:pStyle w:val="ListParagraph"/>
        <w:numPr>
          <w:ilvl w:val="1"/>
          <w:numId w:val="13"/>
        </w:numPr>
        <w:ind w:left="540" w:hanging="540"/>
        <w:rPr>
          <w:rFonts w:ascii="Arial" w:hAnsi="Arial" w:cs="Arial"/>
          <w:sz w:val="24"/>
          <w:szCs w:val="24"/>
        </w:rPr>
        <w:pPrChange w:id="2143" w:author="Eliot Ivan Bernstein" w:date="2013-04-14T15:40:00Z">
          <w:pPr>
            <w:pStyle w:val="ListParagraph"/>
            <w:numPr>
              <w:ilvl w:val="1"/>
              <w:numId w:val="2"/>
            </w:numPr>
            <w:ind w:left="450" w:hanging="450"/>
          </w:pPr>
        </w:pPrChange>
      </w:pPr>
      <w:ins w:id="2144" w:author="Eliot Ivan Bernstein" w:date="2013-04-11T13:03:00Z">
        <w:r>
          <w:rPr>
            <w:rFonts w:ascii="Arial" w:hAnsi="Arial" w:cs="Arial"/>
            <w:sz w:val="24"/>
            <w:szCs w:val="24"/>
          </w:rPr>
          <w:t xml:space="preserve">That when Petitioner and Candice </w:t>
        </w:r>
      </w:ins>
      <w:r w:rsidR="00F73F0C">
        <w:rPr>
          <w:rFonts w:ascii="Arial" w:hAnsi="Arial" w:cs="Arial"/>
          <w:sz w:val="24"/>
          <w:szCs w:val="24"/>
        </w:rPr>
        <w:t xml:space="preserve">were sent to the waiting room they </w:t>
      </w:r>
      <w:ins w:id="2145" w:author="Eliot Ivan Bernstein" w:date="2013-04-11T13:03:00Z">
        <w:r>
          <w:rPr>
            <w:rFonts w:ascii="Arial" w:hAnsi="Arial" w:cs="Arial"/>
            <w:sz w:val="24"/>
            <w:szCs w:val="24"/>
          </w:rPr>
          <w:t xml:space="preserve">found </w:t>
        </w:r>
      </w:ins>
      <w:ins w:id="2146" w:author="Eliot Ivan Bernstein" w:date="2013-04-18T07:54:00Z">
        <w:r w:rsidR="00A676E1">
          <w:rPr>
            <w:rFonts w:ascii="Arial" w:hAnsi="Arial" w:cs="Arial"/>
            <w:sz w:val="24"/>
            <w:szCs w:val="24"/>
          </w:rPr>
          <w:t>Puccio</w:t>
        </w:r>
      </w:ins>
      <w:ins w:id="2147" w:author="Eliot Ivan Bernstein" w:date="2013-04-11T13:03:00Z">
        <w:r>
          <w:rPr>
            <w:rFonts w:ascii="Arial" w:hAnsi="Arial" w:cs="Arial"/>
            <w:sz w:val="24"/>
            <w:szCs w:val="24"/>
          </w:rPr>
          <w:t xml:space="preserve"> in the waiting room crying and hysterical as she had been removed from the ICU room</w:t>
        </w:r>
      </w:ins>
      <w:r w:rsidR="006812D4">
        <w:rPr>
          <w:rFonts w:ascii="Arial" w:hAnsi="Arial" w:cs="Arial"/>
          <w:sz w:val="24"/>
          <w:szCs w:val="24"/>
        </w:rPr>
        <w:t xml:space="preserve"> </w:t>
      </w:r>
      <w:r w:rsidR="00F73F0C">
        <w:rPr>
          <w:rFonts w:ascii="Arial" w:hAnsi="Arial" w:cs="Arial"/>
          <w:sz w:val="24"/>
          <w:szCs w:val="24"/>
        </w:rPr>
        <w:t>from</w:t>
      </w:r>
      <w:r w:rsidR="006812D4">
        <w:rPr>
          <w:rFonts w:ascii="Arial" w:hAnsi="Arial" w:cs="Arial"/>
          <w:sz w:val="24"/>
          <w:szCs w:val="24"/>
        </w:rPr>
        <w:t xml:space="preserve"> Simon</w:t>
      </w:r>
      <w:ins w:id="2148" w:author="Eliot Ivan Bernstein" w:date="2013-04-11T13:03:00Z">
        <w:r>
          <w:rPr>
            <w:rFonts w:ascii="Arial" w:hAnsi="Arial" w:cs="Arial"/>
            <w:sz w:val="24"/>
            <w:szCs w:val="24"/>
          </w:rPr>
          <w:t xml:space="preserve"> </w:t>
        </w:r>
      </w:ins>
      <w:r w:rsidR="006812D4">
        <w:rPr>
          <w:rFonts w:ascii="Arial" w:hAnsi="Arial" w:cs="Arial"/>
          <w:sz w:val="24"/>
          <w:szCs w:val="24"/>
        </w:rPr>
        <w:t>after</w:t>
      </w:r>
      <w:ins w:id="2149" w:author="Eliot Ivan Bernstein" w:date="2013-04-11T13:03:00Z">
        <w:r>
          <w:rPr>
            <w:rFonts w:ascii="Arial" w:hAnsi="Arial" w:cs="Arial"/>
            <w:sz w:val="24"/>
            <w:szCs w:val="24"/>
          </w:rPr>
          <w:t xml:space="preserve"> the call regarding a potential murder was made, right</w:t>
        </w:r>
      </w:ins>
      <w:ins w:id="2150" w:author="Eliot Ivan Bernstein" w:date="2013-04-11T13:05:00Z">
        <w:r>
          <w:rPr>
            <w:rFonts w:ascii="Arial" w:hAnsi="Arial" w:cs="Arial"/>
            <w:sz w:val="24"/>
            <w:szCs w:val="24"/>
          </w:rPr>
          <w:t xml:space="preserve"> after</w:t>
        </w:r>
      </w:ins>
      <w:ins w:id="2151" w:author="Eliot Ivan Bernstein" w:date="2013-04-11T13:03:00Z">
        <w:r>
          <w:rPr>
            <w:rFonts w:ascii="Arial" w:hAnsi="Arial" w:cs="Arial"/>
            <w:sz w:val="24"/>
            <w:szCs w:val="24"/>
          </w:rPr>
          <w:t xml:space="preserve"> Simon was </w:t>
        </w:r>
      </w:ins>
      <w:ins w:id="2152" w:author="Eliot Ivan Bernstein" w:date="2013-04-11T13:05:00Z">
        <w:r>
          <w:rPr>
            <w:rFonts w:ascii="Arial" w:hAnsi="Arial" w:cs="Arial"/>
            <w:sz w:val="24"/>
            <w:szCs w:val="24"/>
          </w:rPr>
          <w:t>beginning to need to be resuscitated for the first time.</w:t>
        </w:r>
      </w:ins>
    </w:p>
    <w:p w:rsidR="00576324" w:rsidRDefault="0061291E">
      <w:pPr>
        <w:pStyle w:val="ListParagraph"/>
        <w:numPr>
          <w:ilvl w:val="1"/>
          <w:numId w:val="13"/>
        </w:numPr>
        <w:ind w:left="540" w:hanging="540"/>
        <w:rPr>
          <w:rFonts w:ascii="Arial" w:hAnsi="Arial" w:cs="Arial"/>
          <w:sz w:val="24"/>
          <w:szCs w:val="24"/>
        </w:rPr>
        <w:pPrChange w:id="2153"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2154" w:author="Eliot Ivan Bernstein" w:date="2013-04-11T13:03:00Z">
        <w:r w:rsidR="009C5604">
          <w:rPr>
            <w:rFonts w:ascii="Arial" w:hAnsi="Arial" w:cs="Arial"/>
            <w:sz w:val="24"/>
            <w:szCs w:val="24"/>
          </w:rPr>
          <w:t xml:space="preserve">Petitioner </w:t>
        </w:r>
      </w:ins>
      <w:r w:rsidRPr="00AA3D2F">
        <w:rPr>
          <w:rFonts w:ascii="Arial" w:hAnsi="Arial" w:cs="Arial"/>
          <w:sz w:val="24"/>
          <w:szCs w:val="24"/>
        </w:rPr>
        <w:t xml:space="preserve">while </w:t>
      </w:r>
      <w:del w:id="2155" w:author="Eliot Ivan Bernstein" w:date="2013-04-05T07:37:00Z">
        <w:r w:rsidRPr="00AA3D2F" w:rsidDel="00A501A0">
          <w:rPr>
            <w:rFonts w:ascii="Arial" w:hAnsi="Arial" w:cs="Arial"/>
            <w:sz w:val="24"/>
            <w:szCs w:val="24"/>
          </w:rPr>
          <w:delText>my</w:delText>
        </w:r>
      </w:del>
      <w:ins w:id="2156" w:author="Eliot Ivan Bernstein" w:date="2013-04-07T07:27:00Z">
        <w:r w:rsidR="001D1A8D">
          <w:rPr>
            <w:rFonts w:ascii="Arial" w:hAnsi="Arial" w:cs="Arial"/>
            <w:sz w:val="24"/>
            <w:szCs w:val="24"/>
          </w:rPr>
          <w:t xml:space="preserve">Simon </w:t>
        </w:r>
      </w:ins>
      <w:del w:id="2157" w:author="Eliot Ivan Bernstein" w:date="2013-04-07T07:27:00Z">
        <w:r w:rsidRPr="00AA3D2F" w:rsidDel="001D1A8D">
          <w:rPr>
            <w:rFonts w:ascii="Arial" w:hAnsi="Arial" w:cs="Arial"/>
            <w:sz w:val="24"/>
            <w:szCs w:val="24"/>
          </w:rPr>
          <w:delText xml:space="preserve"> father </w:delText>
        </w:r>
      </w:del>
      <w:r w:rsidRPr="00AA3D2F">
        <w:rPr>
          <w:rFonts w:ascii="Arial" w:hAnsi="Arial" w:cs="Arial"/>
          <w:sz w:val="24"/>
          <w:szCs w:val="24"/>
        </w:rPr>
        <w:t>was being resuscitated for the 2</w:t>
      </w:r>
      <w:r w:rsidRPr="00215C5F">
        <w:rPr>
          <w:rFonts w:ascii="Arial" w:hAnsi="Arial" w:cs="Arial"/>
          <w:sz w:val="24"/>
          <w:szCs w:val="24"/>
          <w:vertAlign w:val="superscript"/>
        </w:rPr>
        <w:t>nd</w:t>
      </w:r>
      <w:r w:rsidR="00215C5F">
        <w:rPr>
          <w:rFonts w:ascii="Arial" w:hAnsi="Arial" w:cs="Arial"/>
          <w:sz w:val="24"/>
          <w:szCs w:val="24"/>
        </w:rPr>
        <w:t xml:space="preserve"> </w:t>
      </w:r>
      <w:r w:rsidRPr="00AA3D2F">
        <w:rPr>
          <w:rFonts w:ascii="Arial" w:hAnsi="Arial" w:cs="Arial"/>
          <w:sz w:val="24"/>
          <w:szCs w:val="24"/>
        </w:rPr>
        <w:t xml:space="preserve">time </w:t>
      </w:r>
      <w:del w:id="2158" w:author="Eliot Ivan Bernstein" w:date="2013-04-05T07:28:00Z">
        <w:r w:rsidRPr="00AA3D2F" w:rsidDel="00A501A0">
          <w:rPr>
            <w:rFonts w:ascii="Arial" w:hAnsi="Arial" w:cs="Arial"/>
            <w:sz w:val="24"/>
            <w:szCs w:val="24"/>
          </w:rPr>
          <w:delText>I</w:delText>
        </w:r>
      </w:del>
      <w:del w:id="2159" w:author="Eliot Ivan Bernstein" w:date="2013-04-11T13:06:00Z">
        <w:r w:rsidRPr="00AA3D2F" w:rsidDel="009C5604">
          <w:rPr>
            <w:rFonts w:ascii="Arial" w:hAnsi="Arial" w:cs="Arial"/>
            <w:sz w:val="24"/>
            <w:szCs w:val="24"/>
          </w:rPr>
          <w:delText xml:space="preserve"> </w:delText>
        </w:r>
      </w:del>
      <w:r w:rsidRPr="00AA3D2F">
        <w:rPr>
          <w:rFonts w:ascii="Arial" w:hAnsi="Arial" w:cs="Arial"/>
          <w:sz w:val="24"/>
          <w:szCs w:val="24"/>
        </w:rPr>
        <w:t xml:space="preserve">still had to wait outside until </w:t>
      </w:r>
      <w:r w:rsidR="00F73F0C">
        <w:rPr>
          <w:rFonts w:ascii="Arial" w:hAnsi="Arial" w:cs="Arial"/>
          <w:sz w:val="24"/>
          <w:szCs w:val="24"/>
        </w:rPr>
        <w:t xml:space="preserve">the attending nurse allowed him in, right as </w:t>
      </w:r>
      <w:r w:rsidRPr="00AA3D2F">
        <w:rPr>
          <w:rFonts w:ascii="Arial" w:hAnsi="Arial" w:cs="Arial"/>
          <w:sz w:val="24"/>
          <w:szCs w:val="24"/>
        </w:rPr>
        <w:t>security arrived</w:t>
      </w:r>
      <w:del w:id="2160" w:author="Eliot Ivan Bernstein" w:date="2013-04-11T06:36:00Z">
        <w:r w:rsidR="00913BB6" w:rsidRPr="00AA3D2F" w:rsidDel="00811B58">
          <w:rPr>
            <w:rFonts w:ascii="Arial" w:hAnsi="Arial" w:cs="Arial"/>
            <w:sz w:val="24"/>
            <w:szCs w:val="24"/>
          </w:rPr>
          <w:delText xml:space="preserve">see </w:delText>
        </w:r>
      </w:del>
      <w:r w:rsidR="00F73F0C">
        <w:rPr>
          <w:rFonts w:ascii="Arial" w:hAnsi="Arial" w:cs="Arial"/>
          <w:sz w:val="24"/>
          <w:szCs w:val="24"/>
        </w:rPr>
        <w:t>,</w:t>
      </w:r>
      <w:ins w:id="2161" w:author="Eliot Ivan Bernstein" w:date="2013-04-07T07:27:00Z">
        <w:r w:rsidR="001D1A8D">
          <w:rPr>
            <w:rFonts w:ascii="Arial" w:hAnsi="Arial" w:cs="Arial"/>
            <w:sz w:val="24"/>
            <w:szCs w:val="24"/>
          </w:rPr>
          <w:t xml:space="preserve"> </w:t>
        </w:r>
      </w:ins>
      <w:ins w:id="2162" w:author="Eliot Ivan Bernstein" w:date="2013-04-11T06:36:00Z">
        <w:r w:rsidR="00811B58">
          <w:rPr>
            <w:rFonts w:ascii="Arial" w:hAnsi="Arial" w:cs="Arial"/>
            <w:sz w:val="24"/>
            <w:szCs w:val="24"/>
          </w:rPr>
          <w:t>to</w:t>
        </w:r>
      </w:ins>
      <w:ins w:id="2163" w:author="Eliot Ivan Bernstein" w:date="2013-04-07T07:27:00Z">
        <w:r w:rsidR="001D1A8D">
          <w:rPr>
            <w:rFonts w:ascii="Arial" w:hAnsi="Arial" w:cs="Arial"/>
            <w:sz w:val="24"/>
            <w:szCs w:val="24"/>
          </w:rPr>
          <w:t xml:space="preserve"> see his father</w:t>
        </w:r>
      </w:ins>
      <w:del w:id="2164" w:author="Eliot Ivan Bernstein" w:date="2013-04-07T07:27:00Z">
        <w:r w:rsidR="00913BB6" w:rsidRPr="00AA3D2F" w:rsidDel="001D1A8D">
          <w:rPr>
            <w:rFonts w:ascii="Arial" w:hAnsi="Arial" w:cs="Arial"/>
            <w:sz w:val="24"/>
            <w:szCs w:val="24"/>
          </w:rPr>
          <w:delText>him</w:delText>
        </w:r>
      </w:del>
      <w:r w:rsidRPr="00AA3D2F">
        <w:rPr>
          <w:rFonts w:ascii="Arial" w:hAnsi="Arial" w:cs="Arial"/>
          <w:sz w:val="24"/>
          <w:szCs w:val="24"/>
        </w:rPr>
        <w:t>.</w:t>
      </w:r>
      <w:r w:rsidR="007866D0">
        <w:rPr>
          <w:rFonts w:ascii="Arial" w:hAnsi="Arial" w:cs="Arial"/>
          <w:sz w:val="24"/>
          <w:szCs w:val="24"/>
        </w:rPr>
        <w:t xml:space="preserve">  When </w:t>
      </w:r>
      <w:r w:rsidR="00F73F0C">
        <w:rPr>
          <w:rFonts w:ascii="Arial" w:hAnsi="Arial" w:cs="Arial"/>
          <w:sz w:val="24"/>
          <w:szCs w:val="24"/>
        </w:rPr>
        <w:t>Petitioner</w:t>
      </w:r>
      <w:r w:rsidR="007866D0">
        <w:rPr>
          <w:rFonts w:ascii="Arial" w:hAnsi="Arial" w:cs="Arial"/>
          <w:sz w:val="24"/>
          <w:szCs w:val="24"/>
        </w:rPr>
        <w:t xml:space="preserve"> arrived at his father</w:t>
      </w:r>
      <w:r w:rsidR="006812D4">
        <w:rPr>
          <w:rFonts w:ascii="Arial" w:hAnsi="Arial" w:cs="Arial"/>
          <w:sz w:val="24"/>
          <w:szCs w:val="24"/>
        </w:rPr>
        <w:t>’s</w:t>
      </w:r>
      <w:r w:rsidR="007866D0">
        <w:rPr>
          <w:rFonts w:ascii="Arial" w:hAnsi="Arial" w:cs="Arial"/>
          <w:sz w:val="24"/>
          <w:szCs w:val="24"/>
        </w:rPr>
        <w:t xml:space="preserve"> room, Simon was in a bad way with nurses already</w:t>
      </w:r>
      <w:r w:rsidR="006812D4">
        <w:rPr>
          <w:rFonts w:ascii="Arial" w:hAnsi="Arial" w:cs="Arial"/>
          <w:sz w:val="24"/>
          <w:szCs w:val="24"/>
        </w:rPr>
        <w:t xml:space="preserve"> working on him</w:t>
      </w:r>
      <w:r w:rsidR="007866D0">
        <w:rPr>
          <w:rFonts w:ascii="Arial" w:hAnsi="Arial" w:cs="Arial"/>
          <w:sz w:val="24"/>
          <w:szCs w:val="24"/>
        </w:rPr>
        <w:t xml:space="preserve"> with a full resuscitation crew.  </w:t>
      </w:r>
      <w:r w:rsidR="00913BB6" w:rsidRPr="00AA3D2F">
        <w:rPr>
          <w:rFonts w:ascii="Arial" w:hAnsi="Arial" w:cs="Arial"/>
          <w:sz w:val="24"/>
          <w:szCs w:val="24"/>
        </w:rPr>
        <w:t xml:space="preserve"> </w:t>
      </w:r>
    </w:p>
    <w:p w:rsidR="009C5604" w:rsidRDefault="009C5604" w:rsidP="007866D0">
      <w:pPr>
        <w:pStyle w:val="ListParagraph"/>
        <w:numPr>
          <w:ilvl w:val="1"/>
          <w:numId w:val="13"/>
        </w:numPr>
        <w:ind w:left="540" w:hanging="540"/>
        <w:rPr>
          <w:ins w:id="2165" w:author="Eliot Ivan Bernstein" w:date="2013-04-11T13:06:00Z"/>
          <w:rFonts w:ascii="Arial" w:hAnsi="Arial" w:cs="Arial"/>
          <w:sz w:val="24"/>
          <w:szCs w:val="24"/>
        </w:rPr>
      </w:pPr>
      <w:ins w:id="2166" w:author="Eliot Ivan Bernstein" w:date="2013-04-11T13:06:00Z">
        <w:r>
          <w:rPr>
            <w:rFonts w:ascii="Arial" w:hAnsi="Arial" w:cs="Arial"/>
            <w:sz w:val="24"/>
            <w:szCs w:val="24"/>
          </w:rPr>
          <w:t>That Petitioner’s siblings, Theodore, Jill and Lisa arrived at the hospital</w:t>
        </w:r>
      </w:ins>
      <w:r w:rsidR="007866D0">
        <w:rPr>
          <w:rFonts w:ascii="Arial" w:hAnsi="Arial" w:cs="Arial"/>
          <w:sz w:val="24"/>
          <w:szCs w:val="24"/>
        </w:rPr>
        <w:t xml:space="preserve"> shortly thereafter </w:t>
      </w:r>
      <w:ins w:id="2167" w:author="Eliot Ivan Bernstein" w:date="2013-04-11T13:06:00Z">
        <w:r>
          <w:rPr>
            <w:rFonts w:ascii="Arial" w:hAnsi="Arial" w:cs="Arial"/>
            <w:sz w:val="24"/>
            <w:szCs w:val="24"/>
          </w:rPr>
          <w:t>and Pamela was called in Israel via telephone</w:t>
        </w:r>
      </w:ins>
      <w:r w:rsidR="00F73F0C">
        <w:rPr>
          <w:rFonts w:ascii="Arial" w:hAnsi="Arial" w:cs="Arial"/>
          <w:sz w:val="24"/>
          <w:szCs w:val="24"/>
        </w:rPr>
        <w:t xml:space="preserve"> as she would not be cutting her trip short to return home</w:t>
      </w:r>
      <w:r w:rsidR="00220504">
        <w:rPr>
          <w:rFonts w:ascii="Arial" w:hAnsi="Arial" w:cs="Arial"/>
          <w:sz w:val="24"/>
          <w:szCs w:val="24"/>
        </w:rPr>
        <w:t xml:space="preserve"> unless he got worse</w:t>
      </w:r>
      <w:r w:rsidR="007866D0">
        <w:rPr>
          <w:rFonts w:ascii="Arial" w:hAnsi="Arial" w:cs="Arial"/>
          <w:sz w:val="24"/>
          <w:szCs w:val="24"/>
        </w:rPr>
        <w:t>.  T</w:t>
      </w:r>
      <w:ins w:id="2168" w:author="Eliot Ivan Bernstein" w:date="2013-04-11T13:06:00Z">
        <w:r>
          <w:rPr>
            <w:rFonts w:ascii="Arial" w:hAnsi="Arial" w:cs="Arial"/>
            <w:sz w:val="24"/>
            <w:szCs w:val="24"/>
          </w:rPr>
          <w:t>he attending nurse then asked if the children wanted to continue to attempt resuscitation</w:t>
        </w:r>
      </w:ins>
      <w:r w:rsidR="00215C5F">
        <w:rPr>
          <w:rFonts w:ascii="Arial" w:hAnsi="Arial" w:cs="Arial"/>
          <w:sz w:val="24"/>
          <w:szCs w:val="24"/>
        </w:rPr>
        <w:t>s or let him pass</w:t>
      </w:r>
      <w:ins w:id="2169" w:author="Eliot Ivan Bernstein" w:date="2013-04-11T13:06:00Z">
        <w:r>
          <w:rPr>
            <w:rFonts w:ascii="Arial" w:hAnsi="Arial" w:cs="Arial"/>
            <w:sz w:val="24"/>
            <w:szCs w:val="24"/>
          </w:rPr>
          <w:t xml:space="preserve">.  </w:t>
        </w:r>
      </w:ins>
      <w:r w:rsidR="007866D0">
        <w:rPr>
          <w:rFonts w:ascii="Arial" w:hAnsi="Arial" w:cs="Arial"/>
          <w:sz w:val="24"/>
          <w:szCs w:val="24"/>
        </w:rPr>
        <w:t xml:space="preserve">  </w:t>
      </w:r>
    </w:p>
    <w:p w:rsidR="00576324" w:rsidRDefault="009C5604">
      <w:pPr>
        <w:pStyle w:val="ListParagraph"/>
        <w:numPr>
          <w:ilvl w:val="1"/>
          <w:numId w:val="13"/>
        </w:numPr>
        <w:ind w:left="540" w:hanging="540"/>
        <w:rPr>
          <w:ins w:id="2170" w:author="Eliot Ivan Bernstein" w:date="2013-04-11T13:09:00Z"/>
          <w:rFonts w:ascii="Arial" w:hAnsi="Arial" w:cs="Arial"/>
          <w:sz w:val="24"/>
          <w:szCs w:val="24"/>
        </w:rPr>
        <w:pPrChange w:id="2171" w:author="Eliot Ivan Bernstein" w:date="2013-04-14T15:40:00Z">
          <w:pPr>
            <w:pStyle w:val="ListParagraph"/>
            <w:numPr>
              <w:ilvl w:val="1"/>
              <w:numId w:val="2"/>
            </w:numPr>
            <w:ind w:left="450" w:hanging="450"/>
          </w:pPr>
        </w:pPrChange>
      </w:pPr>
      <w:ins w:id="2172" w:author="Eliot Ivan Bernstein" w:date="2013-04-11T13:07:00Z">
        <w:r>
          <w:rPr>
            <w:rFonts w:ascii="Arial" w:hAnsi="Arial" w:cs="Arial"/>
            <w:sz w:val="24"/>
            <w:szCs w:val="24"/>
          </w:rPr>
          <w:t xml:space="preserve">That the hospital stated that without papers to the contrary, Petitioner was the designated person in charge </w:t>
        </w:r>
      </w:ins>
      <w:ins w:id="2173" w:author="Eliot Ivan Bernstein" w:date="2013-04-11T13:08:00Z">
        <w:r>
          <w:rPr>
            <w:rFonts w:ascii="Arial" w:hAnsi="Arial" w:cs="Arial"/>
            <w:sz w:val="24"/>
            <w:szCs w:val="24"/>
          </w:rPr>
          <w:t xml:space="preserve">of any medical decisions </w:t>
        </w:r>
      </w:ins>
      <w:ins w:id="2174" w:author="Eliot Ivan Bernstein" w:date="2013-04-11T13:09:00Z">
        <w:r w:rsidR="005253B7">
          <w:rPr>
            <w:rFonts w:ascii="Arial" w:hAnsi="Arial" w:cs="Arial"/>
            <w:sz w:val="24"/>
            <w:szCs w:val="24"/>
          </w:rPr>
          <w:t xml:space="preserve">for Simon and so Petitioner stated that they should continue to resuscitate Simon, at least until a </w:t>
        </w:r>
      </w:ins>
      <w:ins w:id="2175" w:author="Eliot Ivan Bernstein" w:date="2013-04-11T13:26:00Z">
        <w:r w:rsidR="00B96A93">
          <w:rPr>
            <w:rFonts w:ascii="Arial" w:hAnsi="Arial" w:cs="Arial"/>
            <w:sz w:val="24"/>
            <w:szCs w:val="24"/>
          </w:rPr>
          <w:t>d</w:t>
        </w:r>
      </w:ins>
      <w:ins w:id="2176" w:author="Eliot Ivan Bernstein" w:date="2013-04-11T13:09:00Z">
        <w:r w:rsidR="005253B7">
          <w:rPr>
            <w:rFonts w:ascii="Arial" w:hAnsi="Arial" w:cs="Arial"/>
            <w:sz w:val="24"/>
            <w:szCs w:val="24"/>
          </w:rPr>
          <w:t>octor could arrive to determine his condition and make determination</w:t>
        </w:r>
      </w:ins>
      <w:r w:rsidR="00215C5F">
        <w:rPr>
          <w:rFonts w:ascii="Arial" w:hAnsi="Arial" w:cs="Arial"/>
          <w:sz w:val="24"/>
          <w:szCs w:val="24"/>
        </w:rPr>
        <w:t xml:space="preserve"> </w:t>
      </w:r>
      <w:r w:rsidR="002751F5">
        <w:rPr>
          <w:rFonts w:ascii="Arial" w:hAnsi="Arial" w:cs="Arial"/>
          <w:sz w:val="24"/>
          <w:szCs w:val="24"/>
        </w:rPr>
        <w:t xml:space="preserve">as to </w:t>
      </w:r>
      <w:r w:rsidR="00215C5F">
        <w:rPr>
          <w:rFonts w:ascii="Arial" w:hAnsi="Arial" w:cs="Arial"/>
          <w:sz w:val="24"/>
          <w:szCs w:val="24"/>
        </w:rPr>
        <w:t>what was causing this sudden and bizarre meltdown of his vital organs</w:t>
      </w:r>
      <w:ins w:id="2177" w:author="Eliot Ivan Bernstein" w:date="2013-04-11T13:09:00Z">
        <w:r w:rsidR="005253B7">
          <w:rPr>
            <w:rFonts w:ascii="Arial" w:hAnsi="Arial" w:cs="Arial"/>
            <w:sz w:val="24"/>
            <w:szCs w:val="24"/>
          </w:rPr>
          <w:t>.</w:t>
        </w:r>
      </w:ins>
    </w:p>
    <w:p w:rsidR="00576324" w:rsidRDefault="005253B7">
      <w:pPr>
        <w:pStyle w:val="ListParagraph"/>
        <w:numPr>
          <w:ilvl w:val="1"/>
          <w:numId w:val="13"/>
        </w:numPr>
        <w:ind w:left="540" w:hanging="540"/>
        <w:rPr>
          <w:ins w:id="2178" w:author="Eliot Ivan Bernstein" w:date="2013-04-11T13:11:00Z"/>
          <w:rFonts w:ascii="Arial" w:hAnsi="Arial" w:cs="Arial"/>
          <w:sz w:val="24"/>
          <w:szCs w:val="24"/>
        </w:rPr>
        <w:pPrChange w:id="2179" w:author="Eliot Ivan Bernstein" w:date="2013-04-14T15:40:00Z">
          <w:pPr>
            <w:pStyle w:val="ListParagraph"/>
            <w:numPr>
              <w:ilvl w:val="1"/>
              <w:numId w:val="2"/>
            </w:numPr>
            <w:ind w:left="450" w:hanging="450"/>
          </w:pPr>
        </w:pPrChange>
      </w:pPr>
      <w:ins w:id="2180" w:author="Eliot Ivan Bernstein" w:date="2013-04-11T13:10:00Z">
        <w:r>
          <w:rPr>
            <w:rFonts w:ascii="Arial" w:hAnsi="Arial" w:cs="Arial"/>
            <w:sz w:val="24"/>
            <w:szCs w:val="24"/>
          </w:rPr>
          <w:t xml:space="preserve">That several more resuscitations were necessary and </w:t>
        </w:r>
      </w:ins>
      <w:r w:rsidR="002751F5">
        <w:rPr>
          <w:rFonts w:ascii="Arial" w:hAnsi="Arial" w:cs="Arial"/>
          <w:sz w:val="24"/>
          <w:szCs w:val="24"/>
        </w:rPr>
        <w:t>all</w:t>
      </w:r>
      <w:ins w:id="2181" w:author="Eliot Ivan Bernstein" w:date="2013-04-11T13:11:00Z">
        <w:r>
          <w:rPr>
            <w:rFonts w:ascii="Arial" w:hAnsi="Arial" w:cs="Arial"/>
            <w:sz w:val="24"/>
            <w:szCs w:val="24"/>
          </w:rPr>
          <w:t xml:space="preserve"> of </w:t>
        </w:r>
      </w:ins>
      <w:ins w:id="2182" w:author="Eliot Ivan Bernstein" w:date="2013-04-11T13:10:00Z">
        <w:r>
          <w:rPr>
            <w:rFonts w:ascii="Arial" w:hAnsi="Arial" w:cs="Arial"/>
            <w:sz w:val="24"/>
            <w:szCs w:val="24"/>
          </w:rPr>
          <w:t>the other siblings wanted Petitioner to “pull the plug</w:t>
        </w:r>
      </w:ins>
      <w:ins w:id="2183" w:author="Eliot Ivan Bernstein" w:date="2013-04-11T13:11:00Z">
        <w:r>
          <w:rPr>
            <w:rFonts w:ascii="Arial" w:hAnsi="Arial" w:cs="Arial"/>
            <w:sz w:val="24"/>
            <w:szCs w:val="24"/>
          </w:rPr>
          <w:t xml:space="preserve">” </w:t>
        </w:r>
      </w:ins>
      <w:r w:rsidR="00220504">
        <w:rPr>
          <w:rFonts w:ascii="Arial" w:hAnsi="Arial" w:cs="Arial"/>
          <w:sz w:val="24"/>
          <w:szCs w:val="24"/>
        </w:rPr>
        <w:t xml:space="preserve">instantly with no further lifesaving efforts </w:t>
      </w:r>
      <w:ins w:id="2184" w:author="Eliot Ivan Bernstein" w:date="2013-04-11T13:11:00Z">
        <w:r>
          <w:rPr>
            <w:rFonts w:ascii="Arial" w:hAnsi="Arial" w:cs="Arial"/>
            <w:sz w:val="24"/>
            <w:szCs w:val="24"/>
          </w:rPr>
          <w:t>and let him die, claiming he wanted to be with Shirley and so no further efforts should be made to save his lif</w:t>
        </w:r>
      </w:ins>
      <w:r w:rsidR="007866D0">
        <w:rPr>
          <w:rFonts w:ascii="Arial" w:hAnsi="Arial" w:cs="Arial"/>
          <w:sz w:val="24"/>
          <w:szCs w:val="24"/>
        </w:rPr>
        <w:t>e</w:t>
      </w:r>
      <w:r w:rsidR="006812D4">
        <w:rPr>
          <w:rFonts w:ascii="Arial" w:hAnsi="Arial" w:cs="Arial"/>
          <w:sz w:val="24"/>
          <w:szCs w:val="24"/>
        </w:rPr>
        <w:t xml:space="preserve"> and telling him to go be with her and more</w:t>
      </w:r>
      <w:ins w:id="2185" w:author="Eliot Ivan Bernstein" w:date="2013-04-11T13:11:00Z">
        <w:r>
          <w:rPr>
            <w:rFonts w:ascii="Arial" w:hAnsi="Arial" w:cs="Arial"/>
            <w:sz w:val="24"/>
            <w:szCs w:val="24"/>
          </w:rPr>
          <w:t>.</w:t>
        </w:r>
      </w:ins>
    </w:p>
    <w:p w:rsidR="00576324" w:rsidRDefault="001E70DD">
      <w:pPr>
        <w:pStyle w:val="ListParagraph"/>
        <w:numPr>
          <w:ilvl w:val="1"/>
          <w:numId w:val="13"/>
        </w:numPr>
        <w:ind w:left="540" w:hanging="540"/>
        <w:rPr>
          <w:rFonts w:ascii="Arial" w:hAnsi="Arial" w:cs="Arial"/>
          <w:sz w:val="24"/>
          <w:szCs w:val="24"/>
        </w:rPr>
        <w:pPrChange w:id="2186" w:author="Eliot Ivan Bernstein" w:date="2013-04-14T15:40:00Z">
          <w:pPr>
            <w:pStyle w:val="ListParagraph"/>
            <w:numPr>
              <w:ilvl w:val="1"/>
              <w:numId w:val="2"/>
            </w:numPr>
            <w:ind w:left="450" w:hanging="450"/>
          </w:pPr>
        </w:pPrChange>
      </w:pPr>
      <w:ins w:id="2187" w:author="Eliot Ivan Bernstein" w:date="2013-05-03T09:12:00Z">
        <w:r>
          <w:rPr>
            <w:rFonts w:ascii="Arial" w:hAnsi="Arial" w:cs="Arial"/>
            <w:sz w:val="24"/>
            <w:szCs w:val="24"/>
          </w:rPr>
          <w:t xml:space="preserve">That </w:t>
        </w:r>
      </w:ins>
      <w:ins w:id="2188" w:author="Eliot Ivan Bernstein" w:date="2013-04-11T13:11:00Z">
        <w:r w:rsidR="005253B7">
          <w:rPr>
            <w:rFonts w:ascii="Arial" w:hAnsi="Arial" w:cs="Arial"/>
            <w:sz w:val="24"/>
            <w:szCs w:val="24"/>
          </w:rPr>
          <w:t>Petitioner did not agree</w:t>
        </w:r>
      </w:ins>
      <w:r w:rsidR="003815F3">
        <w:rPr>
          <w:rFonts w:ascii="Arial" w:hAnsi="Arial" w:cs="Arial"/>
          <w:sz w:val="24"/>
          <w:szCs w:val="24"/>
        </w:rPr>
        <w:t xml:space="preserve"> with his siblings</w:t>
      </w:r>
      <w:r w:rsidR="006812D4">
        <w:rPr>
          <w:rFonts w:ascii="Arial" w:hAnsi="Arial" w:cs="Arial"/>
          <w:sz w:val="24"/>
          <w:szCs w:val="24"/>
        </w:rPr>
        <w:t xml:space="preserve"> decision to “pull the plug”</w:t>
      </w:r>
      <w:ins w:id="2189" w:author="Eliot Ivan Bernstein" w:date="2013-04-11T13:11:00Z">
        <w:r w:rsidR="005253B7">
          <w:rPr>
            <w:rFonts w:ascii="Arial" w:hAnsi="Arial" w:cs="Arial"/>
            <w:sz w:val="24"/>
            <w:szCs w:val="24"/>
          </w:rPr>
          <w:t>, as he was unsure if th</w:t>
        </w:r>
      </w:ins>
      <w:r w:rsidR="002751F5">
        <w:rPr>
          <w:rFonts w:ascii="Arial" w:hAnsi="Arial" w:cs="Arial"/>
          <w:sz w:val="24"/>
          <w:szCs w:val="24"/>
        </w:rPr>
        <w:t>ese</w:t>
      </w:r>
      <w:ins w:id="2190" w:author="Eliot Ivan Bernstein" w:date="2013-04-11T13:11:00Z">
        <w:r w:rsidR="005253B7">
          <w:rPr>
            <w:rFonts w:ascii="Arial" w:hAnsi="Arial" w:cs="Arial"/>
            <w:sz w:val="24"/>
            <w:szCs w:val="24"/>
          </w:rPr>
          <w:t xml:space="preserve"> were symptom</w:t>
        </w:r>
      </w:ins>
      <w:r w:rsidR="002751F5">
        <w:rPr>
          <w:rFonts w:ascii="Arial" w:hAnsi="Arial" w:cs="Arial"/>
          <w:sz w:val="24"/>
          <w:szCs w:val="24"/>
        </w:rPr>
        <w:t>s</w:t>
      </w:r>
      <w:ins w:id="2191" w:author="Eliot Ivan Bernstein" w:date="2013-04-11T13:11:00Z">
        <w:r w:rsidR="005253B7">
          <w:rPr>
            <w:rFonts w:ascii="Arial" w:hAnsi="Arial" w:cs="Arial"/>
            <w:sz w:val="24"/>
            <w:szCs w:val="24"/>
          </w:rPr>
          <w:t xml:space="preserve"> of the West Nile Virus </w:t>
        </w:r>
      </w:ins>
      <w:ins w:id="2192" w:author="Eliot Ivan Bernstein" w:date="2013-04-11T13:27:00Z">
        <w:r w:rsidR="00B96A93">
          <w:rPr>
            <w:rFonts w:ascii="Arial" w:hAnsi="Arial" w:cs="Arial"/>
            <w:sz w:val="24"/>
            <w:szCs w:val="24"/>
          </w:rPr>
          <w:t>and</w:t>
        </w:r>
      </w:ins>
      <w:r w:rsidR="006812D4">
        <w:rPr>
          <w:rFonts w:ascii="Arial" w:hAnsi="Arial" w:cs="Arial"/>
          <w:sz w:val="24"/>
          <w:szCs w:val="24"/>
        </w:rPr>
        <w:t xml:space="preserve"> if</w:t>
      </w:r>
      <w:ins w:id="2193" w:author="Eliot Ivan Bernstein" w:date="2013-04-11T13:27:00Z">
        <w:r w:rsidR="00B96A93">
          <w:rPr>
            <w:rFonts w:ascii="Arial" w:hAnsi="Arial" w:cs="Arial"/>
            <w:sz w:val="24"/>
            <w:szCs w:val="24"/>
          </w:rPr>
          <w:t xml:space="preserve"> he would recover</w:t>
        </w:r>
      </w:ins>
      <w:r w:rsidR="002751F5">
        <w:rPr>
          <w:rFonts w:ascii="Arial" w:hAnsi="Arial" w:cs="Arial"/>
          <w:sz w:val="24"/>
          <w:szCs w:val="24"/>
        </w:rPr>
        <w:t xml:space="preserve"> if resuscitated</w:t>
      </w:r>
      <w:ins w:id="2194" w:author="Eliot Ivan Bernstein" w:date="2013-04-11T13:11:00Z">
        <w:r w:rsidR="005253B7">
          <w:rPr>
            <w:rFonts w:ascii="Arial" w:hAnsi="Arial" w:cs="Arial"/>
            <w:sz w:val="24"/>
            <w:szCs w:val="24"/>
          </w:rPr>
          <w:t>, as Simon was just cleared of any heart problems</w:t>
        </w:r>
      </w:ins>
      <w:ins w:id="2195" w:author="Eliot Ivan Bernstein" w:date="2013-04-11T13:27:00Z">
        <w:r w:rsidR="00B96A93">
          <w:rPr>
            <w:rFonts w:ascii="Arial" w:hAnsi="Arial" w:cs="Arial"/>
            <w:sz w:val="24"/>
            <w:szCs w:val="24"/>
          </w:rPr>
          <w:t xml:space="preserve"> by the attending cardiologist</w:t>
        </w:r>
      </w:ins>
      <w:ins w:id="2196" w:author="Eliot Ivan Bernstein" w:date="2013-04-11T13:11:00Z">
        <w:r w:rsidR="005253B7">
          <w:rPr>
            <w:rFonts w:ascii="Arial" w:hAnsi="Arial" w:cs="Arial"/>
            <w:sz w:val="24"/>
            <w:szCs w:val="24"/>
          </w:rPr>
          <w:t xml:space="preserve"> hours earlier</w:t>
        </w:r>
      </w:ins>
      <w:r w:rsidR="003815F3">
        <w:rPr>
          <w:rFonts w:ascii="Arial" w:hAnsi="Arial" w:cs="Arial"/>
          <w:sz w:val="24"/>
          <w:szCs w:val="24"/>
        </w:rPr>
        <w:t xml:space="preserve"> and so despite</w:t>
      </w:r>
      <w:r w:rsidR="00220504">
        <w:rPr>
          <w:rFonts w:ascii="Arial" w:hAnsi="Arial" w:cs="Arial"/>
          <w:sz w:val="24"/>
          <w:szCs w:val="24"/>
        </w:rPr>
        <w:t xml:space="preserve"> his siblings</w:t>
      </w:r>
      <w:r w:rsidR="003815F3">
        <w:rPr>
          <w:rFonts w:ascii="Arial" w:hAnsi="Arial" w:cs="Arial"/>
          <w:sz w:val="24"/>
          <w:szCs w:val="24"/>
        </w:rPr>
        <w:t xml:space="preserve"> protests</w:t>
      </w:r>
      <w:r w:rsidR="006812D4">
        <w:rPr>
          <w:rFonts w:ascii="Arial" w:hAnsi="Arial" w:cs="Arial"/>
          <w:sz w:val="24"/>
          <w:szCs w:val="24"/>
        </w:rPr>
        <w:t xml:space="preserve"> Petitioner</w:t>
      </w:r>
      <w:r w:rsidR="003815F3">
        <w:rPr>
          <w:rFonts w:ascii="Arial" w:hAnsi="Arial" w:cs="Arial"/>
          <w:sz w:val="24"/>
          <w:szCs w:val="24"/>
        </w:rPr>
        <w:t xml:space="preserve"> continued to have them proceed with lifesaving efforts</w:t>
      </w:r>
      <w:ins w:id="2197" w:author="Eliot Ivan Bernstein" w:date="2013-04-11T13:11:00Z">
        <w:r w:rsidR="005253B7">
          <w:rPr>
            <w:rFonts w:ascii="Arial" w:hAnsi="Arial" w:cs="Arial"/>
            <w:sz w:val="24"/>
            <w:szCs w:val="24"/>
          </w:rPr>
          <w:t>.</w:t>
        </w:r>
      </w:ins>
    </w:p>
    <w:p w:rsidR="00576324" w:rsidRDefault="00434150">
      <w:pPr>
        <w:pStyle w:val="ListParagraph"/>
        <w:numPr>
          <w:ilvl w:val="1"/>
          <w:numId w:val="13"/>
        </w:numPr>
        <w:ind w:left="540" w:hanging="540"/>
        <w:rPr>
          <w:rFonts w:ascii="Arial" w:hAnsi="Arial" w:cs="Arial"/>
          <w:sz w:val="24"/>
          <w:szCs w:val="24"/>
        </w:rPr>
        <w:pPrChange w:id="2198" w:author="Eliot Ivan Bernstein" w:date="2013-04-14T15:40:00Z">
          <w:pPr>
            <w:pStyle w:val="ListParagraph"/>
            <w:numPr>
              <w:ilvl w:val="1"/>
              <w:numId w:val="2"/>
            </w:numPr>
            <w:ind w:left="450" w:hanging="450"/>
          </w:pPr>
        </w:pPrChange>
      </w:pPr>
      <w:r w:rsidRPr="00434150">
        <w:rPr>
          <w:rFonts w:ascii="Arial" w:hAnsi="Arial" w:cs="Arial"/>
          <w:sz w:val="24"/>
          <w:szCs w:val="24"/>
        </w:rPr>
        <w:t>That unbeknownst to Petitioner, during the life saving efforts Walker</w:t>
      </w:r>
      <w:r w:rsidR="00220504">
        <w:rPr>
          <w:rFonts w:ascii="Arial" w:hAnsi="Arial" w:cs="Arial"/>
          <w:sz w:val="24"/>
          <w:szCs w:val="24"/>
        </w:rPr>
        <w:t xml:space="preserve"> allegedly</w:t>
      </w:r>
      <w:r w:rsidRPr="00434150">
        <w:rPr>
          <w:rFonts w:ascii="Arial" w:hAnsi="Arial" w:cs="Arial"/>
          <w:sz w:val="24"/>
          <w:szCs w:val="24"/>
        </w:rPr>
        <w:t xml:space="preserve"> was ordered to go to the home and retrieve Wills and Trusts of Simon</w:t>
      </w:r>
      <w:r w:rsidR="00220504">
        <w:rPr>
          <w:rFonts w:ascii="Arial" w:hAnsi="Arial" w:cs="Arial"/>
          <w:sz w:val="24"/>
          <w:szCs w:val="24"/>
        </w:rPr>
        <w:t xml:space="preserve"> by Theodore</w:t>
      </w:r>
      <w:r w:rsidRPr="00434150">
        <w:rPr>
          <w:rFonts w:ascii="Arial" w:hAnsi="Arial" w:cs="Arial"/>
          <w:sz w:val="24"/>
          <w:szCs w:val="24"/>
        </w:rPr>
        <w:t xml:space="preserve"> that might have </w:t>
      </w:r>
      <w:r>
        <w:rPr>
          <w:rFonts w:ascii="Arial" w:hAnsi="Arial" w:cs="Arial"/>
          <w:sz w:val="24"/>
          <w:szCs w:val="24"/>
        </w:rPr>
        <w:t>a</w:t>
      </w:r>
      <w:r w:rsidRPr="00434150">
        <w:rPr>
          <w:rFonts w:ascii="Arial" w:hAnsi="Arial" w:cs="Arial"/>
          <w:sz w:val="24"/>
          <w:szCs w:val="24"/>
        </w:rPr>
        <w:t xml:space="preserve"> Living </w:t>
      </w:r>
      <w:r>
        <w:rPr>
          <w:rFonts w:ascii="Arial" w:hAnsi="Arial" w:cs="Arial"/>
          <w:sz w:val="24"/>
          <w:szCs w:val="24"/>
        </w:rPr>
        <w:t>W</w:t>
      </w:r>
      <w:r w:rsidRPr="00434150">
        <w:rPr>
          <w:rFonts w:ascii="Arial" w:hAnsi="Arial" w:cs="Arial"/>
          <w:sz w:val="24"/>
          <w:szCs w:val="24"/>
        </w:rPr>
        <w:t>ill and advance directives for medical decisions</w:t>
      </w:r>
      <w:r w:rsidR="006812D4">
        <w:rPr>
          <w:rFonts w:ascii="Arial" w:hAnsi="Arial" w:cs="Arial"/>
          <w:sz w:val="24"/>
          <w:szCs w:val="24"/>
        </w:rPr>
        <w:t>, as the siblings felt that Petitioner would not stop when Simon would have wanted them to stop and let him die without further attempts at resuscitation</w:t>
      </w:r>
      <w:r w:rsidR="00220504">
        <w:rPr>
          <w:rFonts w:ascii="Arial" w:hAnsi="Arial" w:cs="Arial"/>
          <w:sz w:val="24"/>
          <w:szCs w:val="24"/>
        </w:rPr>
        <w:t xml:space="preserve">.  The situation </w:t>
      </w:r>
      <w:r w:rsidR="006812D4">
        <w:rPr>
          <w:rFonts w:ascii="Arial" w:hAnsi="Arial" w:cs="Arial"/>
          <w:sz w:val="24"/>
          <w:szCs w:val="24"/>
        </w:rPr>
        <w:t>was not however like Simon was in a vegetative state for a period of time and we were deciding to discontinue life support</w:t>
      </w:r>
      <w:r w:rsidR="00220504">
        <w:rPr>
          <w:rFonts w:ascii="Arial" w:hAnsi="Arial" w:cs="Arial"/>
          <w:sz w:val="24"/>
          <w:szCs w:val="24"/>
        </w:rPr>
        <w:t xml:space="preserve"> after careful consideration</w:t>
      </w:r>
      <w:r>
        <w:rPr>
          <w:rFonts w:ascii="Arial" w:hAnsi="Arial" w:cs="Arial"/>
          <w:sz w:val="24"/>
          <w:szCs w:val="24"/>
        </w:rPr>
        <w:t>.  Petitioner</w:t>
      </w:r>
      <w:r w:rsidR="00220504">
        <w:rPr>
          <w:rFonts w:ascii="Arial" w:hAnsi="Arial" w:cs="Arial"/>
          <w:sz w:val="24"/>
          <w:szCs w:val="24"/>
        </w:rPr>
        <w:t xml:space="preserve"> also was unaware that </w:t>
      </w:r>
      <w:r>
        <w:rPr>
          <w:rFonts w:ascii="Arial" w:hAnsi="Arial" w:cs="Arial"/>
          <w:sz w:val="24"/>
          <w:szCs w:val="24"/>
        </w:rPr>
        <w:t xml:space="preserve">Candice had </w:t>
      </w:r>
      <w:r w:rsidR="006812D4">
        <w:rPr>
          <w:rFonts w:ascii="Arial" w:hAnsi="Arial" w:cs="Arial"/>
          <w:sz w:val="24"/>
          <w:szCs w:val="24"/>
        </w:rPr>
        <w:t xml:space="preserve">been sent to Simon’s </w:t>
      </w:r>
      <w:r>
        <w:rPr>
          <w:rFonts w:ascii="Arial" w:hAnsi="Arial" w:cs="Arial"/>
          <w:sz w:val="24"/>
          <w:szCs w:val="24"/>
        </w:rPr>
        <w:t>to accompany Walker.</w:t>
      </w:r>
    </w:p>
    <w:p w:rsidR="007F2E72" w:rsidRPr="00434150" w:rsidRDefault="00434150" w:rsidP="00434150">
      <w:pPr>
        <w:pStyle w:val="ListParagraph"/>
        <w:numPr>
          <w:ilvl w:val="1"/>
          <w:numId w:val="13"/>
        </w:numPr>
        <w:ind w:left="540" w:hanging="540"/>
        <w:rPr>
          <w:rFonts w:ascii="Arial" w:hAnsi="Arial" w:cs="Arial"/>
          <w:sz w:val="24"/>
          <w:szCs w:val="24"/>
        </w:rPr>
      </w:pPr>
      <w:r w:rsidRPr="00434150">
        <w:rPr>
          <w:rFonts w:ascii="Arial" w:hAnsi="Arial" w:cs="Arial"/>
          <w:sz w:val="24"/>
          <w:szCs w:val="24"/>
        </w:rPr>
        <w:t>That a</w:t>
      </w:r>
      <w:r w:rsidR="00913BB6" w:rsidRPr="00434150">
        <w:rPr>
          <w:rFonts w:ascii="Arial" w:hAnsi="Arial" w:cs="Arial"/>
          <w:sz w:val="24"/>
          <w:szCs w:val="24"/>
        </w:rPr>
        <w:t>fter several resuscitations</w:t>
      </w:r>
      <w:ins w:id="2199" w:author="Eliot Ivan Bernstein" w:date="2013-04-11T13:12:00Z">
        <w:r w:rsidR="005253B7" w:rsidRPr="00434150">
          <w:rPr>
            <w:rFonts w:ascii="Arial" w:hAnsi="Arial" w:cs="Arial"/>
            <w:sz w:val="24"/>
            <w:szCs w:val="24"/>
          </w:rPr>
          <w:t xml:space="preserve">, </w:t>
        </w:r>
      </w:ins>
      <w:r w:rsidR="007866D0" w:rsidRPr="00434150">
        <w:rPr>
          <w:rFonts w:ascii="Arial" w:hAnsi="Arial" w:cs="Arial"/>
          <w:sz w:val="24"/>
          <w:szCs w:val="24"/>
        </w:rPr>
        <w:t xml:space="preserve">a </w:t>
      </w:r>
      <w:r w:rsidR="00220504">
        <w:rPr>
          <w:rFonts w:ascii="Arial" w:hAnsi="Arial" w:cs="Arial"/>
          <w:sz w:val="24"/>
          <w:szCs w:val="24"/>
        </w:rPr>
        <w:t>D</w:t>
      </w:r>
      <w:ins w:id="2200" w:author="Eliot Ivan Bernstein" w:date="2013-04-11T13:12:00Z">
        <w:r w:rsidR="005253B7" w:rsidRPr="00434150">
          <w:rPr>
            <w:rFonts w:ascii="Arial" w:hAnsi="Arial" w:cs="Arial"/>
            <w:sz w:val="24"/>
            <w:szCs w:val="24"/>
          </w:rPr>
          <w:t xml:space="preserve">octor arrived and took charge of the resuscitations </w:t>
        </w:r>
      </w:ins>
      <w:r w:rsidR="00215C5F" w:rsidRPr="00434150">
        <w:rPr>
          <w:rFonts w:ascii="Arial" w:hAnsi="Arial" w:cs="Arial"/>
          <w:sz w:val="24"/>
          <w:szCs w:val="24"/>
        </w:rPr>
        <w:t>from the head nurse</w:t>
      </w:r>
      <w:r w:rsidR="00220504">
        <w:rPr>
          <w:rFonts w:ascii="Arial" w:hAnsi="Arial" w:cs="Arial"/>
          <w:sz w:val="24"/>
          <w:szCs w:val="24"/>
        </w:rPr>
        <w:t>.  That he first believed Simon would recover a</w:t>
      </w:r>
      <w:ins w:id="2201" w:author="Eliot Ivan Bernstein" w:date="2013-04-11T13:12:00Z">
        <w:r w:rsidR="005253B7" w:rsidRPr="00434150">
          <w:rPr>
            <w:rFonts w:ascii="Arial" w:hAnsi="Arial" w:cs="Arial"/>
            <w:sz w:val="24"/>
            <w:szCs w:val="24"/>
          </w:rPr>
          <w:t xml:space="preserve">nd after </w:t>
        </w:r>
      </w:ins>
      <w:r w:rsidR="00215C5F" w:rsidRPr="00434150">
        <w:rPr>
          <w:rFonts w:ascii="Arial" w:hAnsi="Arial" w:cs="Arial"/>
          <w:sz w:val="24"/>
          <w:szCs w:val="24"/>
        </w:rPr>
        <w:t xml:space="preserve">several more </w:t>
      </w:r>
      <w:r w:rsidR="003815F3" w:rsidRPr="00434150">
        <w:rPr>
          <w:rFonts w:ascii="Arial" w:hAnsi="Arial" w:cs="Arial"/>
          <w:sz w:val="24"/>
          <w:szCs w:val="24"/>
        </w:rPr>
        <w:t xml:space="preserve">attempts </w:t>
      </w:r>
      <w:r w:rsidR="00220504">
        <w:rPr>
          <w:rFonts w:ascii="Arial" w:hAnsi="Arial" w:cs="Arial"/>
          <w:sz w:val="24"/>
          <w:szCs w:val="24"/>
        </w:rPr>
        <w:t xml:space="preserve">had </w:t>
      </w:r>
      <w:ins w:id="2202" w:author="Eliot Ivan Bernstein" w:date="2013-04-11T13:12:00Z">
        <w:r w:rsidR="005253B7" w:rsidRPr="00434150">
          <w:rPr>
            <w:rFonts w:ascii="Arial" w:hAnsi="Arial" w:cs="Arial"/>
            <w:sz w:val="24"/>
            <w:szCs w:val="24"/>
          </w:rPr>
          <w:t xml:space="preserve">failed </w:t>
        </w:r>
      </w:ins>
      <w:ins w:id="2203" w:author="Eliot Ivan Bernstein" w:date="2013-04-11T13:28:00Z">
        <w:r w:rsidR="00B96A93" w:rsidRPr="00434150">
          <w:rPr>
            <w:rFonts w:ascii="Arial" w:hAnsi="Arial" w:cs="Arial"/>
            <w:sz w:val="24"/>
            <w:szCs w:val="24"/>
          </w:rPr>
          <w:t xml:space="preserve">to stabilize </w:t>
        </w:r>
      </w:ins>
      <w:r w:rsidR="00220504">
        <w:rPr>
          <w:rFonts w:ascii="Arial" w:hAnsi="Arial" w:cs="Arial"/>
          <w:sz w:val="24"/>
          <w:szCs w:val="24"/>
        </w:rPr>
        <w:t>Simon</w:t>
      </w:r>
      <w:ins w:id="2204" w:author="Eliot Ivan Bernstein" w:date="2013-04-11T13:28:00Z">
        <w:r w:rsidR="00B96A93" w:rsidRPr="00434150">
          <w:rPr>
            <w:rFonts w:ascii="Arial" w:hAnsi="Arial" w:cs="Arial"/>
            <w:sz w:val="24"/>
            <w:szCs w:val="24"/>
          </w:rPr>
          <w:t xml:space="preserve"> for more than a few minutes</w:t>
        </w:r>
      </w:ins>
      <w:r w:rsidR="00220504">
        <w:rPr>
          <w:rFonts w:ascii="Arial" w:hAnsi="Arial" w:cs="Arial"/>
          <w:sz w:val="24"/>
          <w:szCs w:val="24"/>
        </w:rPr>
        <w:t xml:space="preserve"> at a time</w:t>
      </w:r>
      <w:ins w:id="2205" w:author="Eliot Ivan Bernstein" w:date="2013-04-11T13:28:00Z">
        <w:r w:rsidR="00B96A93" w:rsidRPr="00434150">
          <w:rPr>
            <w:rFonts w:ascii="Arial" w:hAnsi="Arial" w:cs="Arial"/>
            <w:sz w:val="24"/>
            <w:szCs w:val="24"/>
          </w:rPr>
          <w:t xml:space="preserve">, </w:t>
        </w:r>
      </w:ins>
      <w:ins w:id="2206" w:author="Eliot Ivan Bernstein" w:date="2013-04-11T13:12:00Z">
        <w:r w:rsidR="005253B7" w:rsidRPr="00434150">
          <w:rPr>
            <w:rFonts w:ascii="Arial" w:hAnsi="Arial" w:cs="Arial"/>
            <w:sz w:val="24"/>
            <w:szCs w:val="24"/>
          </w:rPr>
          <w:t xml:space="preserve">he advised Petitioner that </w:t>
        </w:r>
      </w:ins>
      <w:del w:id="2207" w:author="Eliot Ivan Bernstein" w:date="2013-04-11T13:13:00Z">
        <w:r w:rsidR="00913BB6" w:rsidRPr="00434150" w:rsidDel="005253B7">
          <w:rPr>
            <w:rFonts w:ascii="Arial" w:hAnsi="Arial" w:cs="Arial"/>
            <w:sz w:val="24"/>
            <w:szCs w:val="24"/>
          </w:rPr>
          <w:delText xml:space="preserve"> </w:delText>
        </w:r>
      </w:del>
      <w:del w:id="2208" w:author="Eliot Ivan Bernstein" w:date="2013-04-05T07:37:00Z">
        <w:r w:rsidR="00913BB6" w:rsidRPr="00434150" w:rsidDel="00A501A0">
          <w:rPr>
            <w:rFonts w:ascii="Arial" w:hAnsi="Arial" w:cs="Arial"/>
            <w:sz w:val="24"/>
            <w:szCs w:val="24"/>
          </w:rPr>
          <w:delText>my</w:delText>
        </w:r>
      </w:del>
      <w:ins w:id="2209" w:author="Eliot Ivan Bernstein" w:date="2013-04-07T07:28:00Z">
        <w:r w:rsidR="001D1A8D" w:rsidRPr="00434150">
          <w:rPr>
            <w:rFonts w:ascii="Arial" w:hAnsi="Arial" w:cs="Arial"/>
            <w:sz w:val="24"/>
            <w:szCs w:val="24"/>
          </w:rPr>
          <w:t>Simon</w:t>
        </w:r>
      </w:ins>
      <w:del w:id="2210" w:author="Eliot Ivan Bernstein" w:date="2013-04-07T07:28:00Z">
        <w:r w:rsidR="00913BB6" w:rsidRPr="00434150" w:rsidDel="001D1A8D">
          <w:rPr>
            <w:rFonts w:ascii="Arial" w:hAnsi="Arial" w:cs="Arial"/>
            <w:sz w:val="24"/>
            <w:szCs w:val="24"/>
          </w:rPr>
          <w:delText xml:space="preserve"> father</w:delText>
        </w:r>
      </w:del>
      <w:r w:rsidR="00913BB6" w:rsidRPr="00434150">
        <w:rPr>
          <w:rFonts w:ascii="Arial" w:hAnsi="Arial" w:cs="Arial"/>
          <w:sz w:val="24"/>
          <w:szCs w:val="24"/>
        </w:rPr>
        <w:t xml:space="preserve"> </w:t>
      </w:r>
      <w:r w:rsidR="00220504">
        <w:rPr>
          <w:rFonts w:ascii="Arial" w:hAnsi="Arial" w:cs="Arial"/>
          <w:sz w:val="24"/>
          <w:szCs w:val="24"/>
        </w:rPr>
        <w:t xml:space="preserve">now appeared </w:t>
      </w:r>
      <w:ins w:id="2211" w:author="Eliot Ivan Bernstein" w:date="2013-04-11T13:13:00Z">
        <w:r w:rsidR="005253B7" w:rsidRPr="00434150">
          <w:rPr>
            <w:rFonts w:ascii="Arial" w:hAnsi="Arial" w:cs="Arial"/>
            <w:sz w:val="24"/>
            <w:szCs w:val="24"/>
          </w:rPr>
          <w:t xml:space="preserve">technically dead </w:t>
        </w:r>
      </w:ins>
      <w:r w:rsidR="00220504">
        <w:rPr>
          <w:rFonts w:ascii="Arial" w:hAnsi="Arial" w:cs="Arial"/>
          <w:sz w:val="24"/>
          <w:szCs w:val="24"/>
        </w:rPr>
        <w:t>and</w:t>
      </w:r>
      <w:ins w:id="2212" w:author="Eliot Ivan Bernstein" w:date="2013-04-11T13:13:00Z">
        <w:r w:rsidR="005253B7" w:rsidRPr="00434150">
          <w:rPr>
            <w:rFonts w:ascii="Arial" w:hAnsi="Arial" w:cs="Arial"/>
            <w:sz w:val="24"/>
            <w:szCs w:val="24"/>
          </w:rPr>
          <w:t xml:space="preserve"> the drugs they were injecting him with </w:t>
        </w:r>
      </w:ins>
      <w:r w:rsidR="003815F3" w:rsidRPr="00434150">
        <w:rPr>
          <w:rFonts w:ascii="Arial" w:hAnsi="Arial" w:cs="Arial"/>
          <w:sz w:val="24"/>
          <w:szCs w:val="24"/>
        </w:rPr>
        <w:t xml:space="preserve">each time </w:t>
      </w:r>
      <w:ins w:id="2213" w:author="Eliot Ivan Bernstein" w:date="2013-04-11T13:13:00Z">
        <w:r w:rsidR="005253B7" w:rsidRPr="00434150">
          <w:rPr>
            <w:rFonts w:ascii="Arial" w:hAnsi="Arial" w:cs="Arial"/>
            <w:sz w:val="24"/>
            <w:szCs w:val="24"/>
          </w:rPr>
          <w:t>were making him appear to be alive each time they resuscitated</w:t>
        </w:r>
      </w:ins>
      <w:r w:rsidR="00215C5F" w:rsidRPr="00434150">
        <w:rPr>
          <w:rFonts w:ascii="Arial" w:hAnsi="Arial" w:cs="Arial"/>
          <w:sz w:val="24"/>
          <w:szCs w:val="24"/>
        </w:rPr>
        <w:t xml:space="preserve"> him</w:t>
      </w:r>
      <w:r w:rsidR="00220504">
        <w:rPr>
          <w:rFonts w:ascii="Arial" w:hAnsi="Arial" w:cs="Arial"/>
          <w:sz w:val="24"/>
          <w:szCs w:val="24"/>
        </w:rPr>
        <w:t xml:space="preserve"> but he could not hold on any longer on his own</w:t>
      </w:r>
      <w:r w:rsidR="002751F5" w:rsidRPr="00434150">
        <w:rPr>
          <w:rFonts w:ascii="Arial" w:hAnsi="Arial" w:cs="Arial"/>
          <w:sz w:val="24"/>
          <w:szCs w:val="24"/>
        </w:rPr>
        <w:t xml:space="preserve">.  </w:t>
      </w:r>
      <w:r w:rsidR="00220504">
        <w:rPr>
          <w:rFonts w:ascii="Arial" w:hAnsi="Arial" w:cs="Arial"/>
          <w:sz w:val="24"/>
          <w:szCs w:val="24"/>
        </w:rPr>
        <w:t>The Doctor finally</w:t>
      </w:r>
      <w:r w:rsidR="002751F5" w:rsidRPr="00434150">
        <w:rPr>
          <w:rFonts w:ascii="Arial" w:hAnsi="Arial" w:cs="Arial"/>
          <w:sz w:val="24"/>
          <w:szCs w:val="24"/>
        </w:rPr>
        <w:t xml:space="preserve"> stated</w:t>
      </w:r>
      <w:ins w:id="2214" w:author="Eliot Ivan Bernstein" w:date="2013-04-11T13:13:00Z">
        <w:r w:rsidR="005253B7" w:rsidRPr="00434150">
          <w:rPr>
            <w:rFonts w:ascii="Arial" w:hAnsi="Arial" w:cs="Arial"/>
            <w:sz w:val="24"/>
            <w:szCs w:val="24"/>
          </w:rPr>
          <w:t xml:space="preserve"> that in his</w:t>
        </w:r>
      </w:ins>
      <w:r w:rsidR="00215C5F" w:rsidRPr="00434150">
        <w:rPr>
          <w:rFonts w:ascii="Arial" w:hAnsi="Arial" w:cs="Arial"/>
          <w:sz w:val="24"/>
          <w:szCs w:val="24"/>
        </w:rPr>
        <w:t xml:space="preserve"> medical</w:t>
      </w:r>
      <w:ins w:id="2215" w:author="Eliot Ivan Bernstein" w:date="2013-04-11T13:13:00Z">
        <w:r w:rsidR="005253B7" w:rsidRPr="00434150">
          <w:rPr>
            <w:rFonts w:ascii="Arial" w:hAnsi="Arial" w:cs="Arial"/>
            <w:sz w:val="24"/>
            <w:szCs w:val="24"/>
          </w:rPr>
          <w:t xml:space="preserve"> opinion </w:t>
        </w:r>
      </w:ins>
      <w:r w:rsidR="006B3DD2">
        <w:rPr>
          <w:rFonts w:ascii="Arial" w:hAnsi="Arial" w:cs="Arial"/>
          <w:sz w:val="24"/>
          <w:szCs w:val="24"/>
        </w:rPr>
        <w:t xml:space="preserve">after </w:t>
      </w:r>
      <w:r w:rsidR="006812D4">
        <w:rPr>
          <w:rFonts w:ascii="Arial" w:hAnsi="Arial" w:cs="Arial"/>
          <w:sz w:val="24"/>
          <w:szCs w:val="24"/>
        </w:rPr>
        <w:t>the</w:t>
      </w:r>
      <w:r w:rsidR="00220504">
        <w:rPr>
          <w:rFonts w:ascii="Arial" w:hAnsi="Arial" w:cs="Arial"/>
          <w:sz w:val="24"/>
          <w:szCs w:val="24"/>
        </w:rPr>
        <w:t xml:space="preserve"> amount of</w:t>
      </w:r>
      <w:r w:rsidR="006812D4">
        <w:rPr>
          <w:rFonts w:ascii="Arial" w:hAnsi="Arial" w:cs="Arial"/>
          <w:sz w:val="24"/>
          <w:szCs w:val="24"/>
        </w:rPr>
        <w:t xml:space="preserve"> time lapse</w:t>
      </w:r>
      <w:r w:rsidR="00220504">
        <w:rPr>
          <w:rFonts w:ascii="Arial" w:hAnsi="Arial" w:cs="Arial"/>
          <w:sz w:val="24"/>
          <w:szCs w:val="24"/>
        </w:rPr>
        <w:t>d</w:t>
      </w:r>
      <w:r w:rsidR="006812D4">
        <w:rPr>
          <w:rFonts w:ascii="Arial" w:hAnsi="Arial" w:cs="Arial"/>
          <w:sz w:val="24"/>
          <w:szCs w:val="24"/>
        </w:rPr>
        <w:t xml:space="preserve"> and number of </w:t>
      </w:r>
      <w:r w:rsidR="006B3DD2">
        <w:rPr>
          <w:rFonts w:ascii="Arial" w:hAnsi="Arial" w:cs="Arial"/>
          <w:sz w:val="24"/>
          <w:szCs w:val="24"/>
        </w:rPr>
        <w:t>efforts</w:t>
      </w:r>
      <w:r w:rsidR="00220504">
        <w:rPr>
          <w:rFonts w:ascii="Arial" w:hAnsi="Arial" w:cs="Arial"/>
          <w:sz w:val="24"/>
          <w:szCs w:val="24"/>
        </w:rPr>
        <w:t xml:space="preserve"> made,</w:t>
      </w:r>
      <w:r w:rsidR="006B3DD2">
        <w:rPr>
          <w:rFonts w:ascii="Arial" w:hAnsi="Arial" w:cs="Arial"/>
          <w:sz w:val="24"/>
          <w:szCs w:val="24"/>
        </w:rPr>
        <w:t xml:space="preserve"> </w:t>
      </w:r>
      <w:ins w:id="2216" w:author="Eliot Ivan Bernstein" w:date="2013-04-11T13:13:00Z">
        <w:r w:rsidR="005253B7" w:rsidRPr="00434150">
          <w:rPr>
            <w:rFonts w:ascii="Arial" w:hAnsi="Arial" w:cs="Arial"/>
            <w:sz w:val="24"/>
            <w:szCs w:val="24"/>
          </w:rPr>
          <w:t xml:space="preserve">he </w:t>
        </w:r>
      </w:ins>
      <w:r w:rsidR="00220504">
        <w:rPr>
          <w:rFonts w:ascii="Arial" w:hAnsi="Arial" w:cs="Arial"/>
          <w:sz w:val="24"/>
          <w:szCs w:val="24"/>
        </w:rPr>
        <w:t>may be</w:t>
      </w:r>
      <w:ins w:id="2217" w:author="Eliot Ivan Bernstein" w:date="2013-04-11T13:13:00Z">
        <w:r w:rsidR="005253B7" w:rsidRPr="00434150">
          <w:rPr>
            <w:rFonts w:ascii="Arial" w:hAnsi="Arial" w:cs="Arial"/>
            <w:sz w:val="24"/>
            <w:szCs w:val="24"/>
          </w:rPr>
          <w:t xml:space="preserve"> gone</w:t>
        </w:r>
      </w:ins>
      <w:del w:id="2218" w:author="Eliot Ivan Bernstein" w:date="2013-04-11T13:13:00Z">
        <w:r w:rsidR="00913BB6" w:rsidRPr="00434150" w:rsidDel="005253B7">
          <w:rPr>
            <w:rFonts w:ascii="Arial" w:hAnsi="Arial" w:cs="Arial"/>
            <w:sz w:val="24"/>
            <w:szCs w:val="24"/>
          </w:rPr>
          <w:delText>passed.</w:delText>
        </w:r>
      </w:del>
      <w:ins w:id="2219" w:author="Eliot Ivan Bernstein" w:date="2013-04-11T13:15:00Z">
        <w:r w:rsidR="005253B7" w:rsidRPr="00434150">
          <w:rPr>
            <w:rFonts w:ascii="Arial" w:hAnsi="Arial" w:cs="Arial"/>
            <w:sz w:val="24"/>
            <w:szCs w:val="24"/>
          </w:rPr>
          <w:t xml:space="preserve"> and even if he did come back he </w:t>
        </w:r>
      </w:ins>
      <w:r w:rsidR="00220504">
        <w:rPr>
          <w:rFonts w:ascii="Arial" w:hAnsi="Arial" w:cs="Arial"/>
          <w:sz w:val="24"/>
          <w:szCs w:val="24"/>
        </w:rPr>
        <w:t>may</w:t>
      </w:r>
      <w:ins w:id="2220" w:author="Eliot Ivan Bernstein" w:date="2013-04-11T13:15:00Z">
        <w:r w:rsidR="005253B7" w:rsidRPr="00434150">
          <w:rPr>
            <w:rFonts w:ascii="Arial" w:hAnsi="Arial" w:cs="Arial"/>
            <w:sz w:val="24"/>
            <w:szCs w:val="24"/>
          </w:rPr>
          <w:t xml:space="preserve"> have severe brain damage or worse</w:t>
        </w:r>
      </w:ins>
      <w:r w:rsidR="006812D4">
        <w:rPr>
          <w:rFonts w:ascii="Arial" w:hAnsi="Arial" w:cs="Arial"/>
          <w:sz w:val="24"/>
          <w:szCs w:val="24"/>
        </w:rPr>
        <w:t xml:space="preserve">.  On the Doctor’s advice, </w:t>
      </w:r>
      <w:ins w:id="2221" w:author="Eliot Ivan Bernstein" w:date="2013-04-11T13:15:00Z">
        <w:r w:rsidR="005253B7" w:rsidRPr="00434150">
          <w:rPr>
            <w:rFonts w:ascii="Arial" w:hAnsi="Arial" w:cs="Arial"/>
            <w:sz w:val="24"/>
            <w:szCs w:val="24"/>
          </w:rPr>
          <w:t>Petitioner finally gave up the efforts and instructed the doctor to no longer resuscitate him and let him die naturally</w:t>
        </w:r>
      </w:ins>
      <w:r w:rsidR="00220504">
        <w:rPr>
          <w:rFonts w:ascii="Arial" w:hAnsi="Arial" w:cs="Arial"/>
          <w:sz w:val="24"/>
          <w:szCs w:val="24"/>
        </w:rPr>
        <w:t xml:space="preserve"> to the delight of his siblings</w:t>
      </w:r>
      <w:ins w:id="2222" w:author="Eliot Ivan Bernstein" w:date="2013-04-11T13:15:00Z">
        <w:r w:rsidR="005253B7" w:rsidRPr="00434150">
          <w:rPr>
            <w:rFonts w:ascii="Arial" w:hAnsi="Arial" w:cs="Arial"/>
            <w:sz w:val="24"/>
            <w:szCs w:val="24"/>
          </w:rPr>
          <w:t>.</w:t>
        </w:r>
      </w:ins>
    </w:p>
    <w:p w:rsidR="00C27C90" w:rsidRDefault="00C27C90" w:rsidP="00C27C90">
      <w:pPr>
        <w:pStyle w:val="ListParagraph"/>
        <w:numPr>
          <w:ilvl w:val="1"/>
          <w:numId w:val="13"/>
        </w:numPr>
        <w:ind w:left="540" w:hanging="540"/>
        <w:rPr>
          <w:rFonts w:ascii="Arial" w:hAnsi="Arial" w:cs="Arial"/>
          <w:sz w:val="24"/>
          <w:szCs w:val="24"/>
        </w:rPr>
      </w:pPr>
      <w:r w:rsidRPr="00C27C90">
        <w:rPr>
          <w:rFonts w:ascii="Arial" w:hAnsi="Arial" w:cs="Arial"/>
          <w:sz w:val="24"/>
          <w:szCs w:val="24"/>
        </w:rPr>
        <w:t>That on September 13, 2012, Simon passed away.</w:t>
      </w:r>
    </w:p>
    <w:p w:rsidR="004B76C9" w:rsidRDefault="004B76C9" w:rsidP="004B76C9">
      <w:pPr>
        <w:pStyle w:val="Heading1"/>
        <w:numPr>
          <w:ilvl w:val="0"/>
          <w:numId w:val="44"/>
        </w:numPr>
        <w:ind w:left="720" w:hanging="720"/>
        <w:rPr>
          <w:caps/>
          <w:color w:val="auto"/>
        </w:rPr>
      </w:pPr>
      <w:bookmarkStart w:id="2223" w:name="_Toc355551836"/>
      <w:r w:rsidRPr="004B76C9">
        <w:rPr>
          <w:caps/>
          <w:color w:val="auto"/>
        </w:rPr>
        <w:t>POST MORTEM EVENTS OF INTEREST</w:t>
      </w:r>
      <w:bookmarkEnd w:id="2223"/>
    </w:p>
    <w:p w:rsidR="004B76C9" w:rsidRPr="004B76C9" w:rsidRDefault="004B76C9" w:rsidP="004B76C9"/>
    <w:p w:rsidR="00576324" w:rsidRDefault="009E5AF4">
      <w:pPr>
        <w:pStyle w:val="ListParagraph"/>
        <w:numPr>
          <w:ilvl w:val="1"/>
          <w:numId w:val="13"/>
        </w:numPr>
        <w:ind w:left="540" w:hanging="540"/>
        <w:rPr>
          <w:rFonts w:ascii="Arial" w:hAnsi="Arial" w:cs="Arial"/>
          <w:sz w:val="24"/>
          <w:szCs w:val="24"/>
        </w:rPr>
        <w:pPrChange w:id="2224"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within </w:t>
      </w:r>
      <w:r w:rsidRPr="00220504">
        <w:rPr>
          <w:rFonts w:ascii="Arial" w:hAnsi="Arial" w:cs="Arial"/>
          <w:b/>
          <w:sz w:val="24"/>
          <w:szCs w:val="24"/>
        </w:rPr>
        <w:t>minutes</w:t>
      </w:r>
      <w:r w:rsidRPr="00AA3D2F">
        <w:rPr>
          <w:rFonts w:ascii="Arial" w:hAnsi="Arial" w:cs="Arial"/>
          <w:sz w:val="24"/>
          <w:szCs w:val="24"/>
        </w:rPr>
        <w:t xml:space="preserve"> after </w:t>
      </w:r>
      <w:del w:id="2225" w:author="Eliot Ivan Bernstein" w:date="2013-04-05T07:37:00Z">
        <w:r w:rsidR="0061291E" w:rsidRPr="00AA3D2F" w:rsidDel="00A501A0">
          <w:rPr>
            <w:rFonts w:ascii="Arial" w:hAnsi="Arial" w:cs="Arial"/>
            <w:sz w:val="24"/>
            <w:szCs w:val="24"/>
          </w:rPr>
          <w:delText>my</w:delText>
        </w:r>
      </w:del>
      <w:ins w:id="2226" w:author="Eliot Ivan Bernstein" w:date="2013-04-07T07:28:00Z">
        <w:r w:rsidR="001D1A8D">
          <w:rPr>
            <w:rFonts w:ascii="Arial" w:hAnsi="Arial" w:cs="Arial"/>
            <w:sz w:val="24"/>
            <w:szCs w:val="24"/>
          </w:rPr>
          <w:t>Simon</w:t>
        </w:r>
      </w:ins>
      <w:del w:id="2227"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’s death</w:t>
      </w:r>
      <w:ins w:id="2228" w:author="Eliot Ivan Bernstein" w:date="2013-04-11T13:28:00Z">
        <w:r w:rsidR="00CA0E19">
          <w:rPr>
            <w:rFonts w:ascii="Arial" w:hAnsi="Arial" w:cs="Arial"/>
            <w:sz w:val="24"/>
            <w:szCs w:val="24"/>
          </w:rPr>
          <w:t xml:space="preserve">, </w:t>
        </w:r>
      </w:ins>
      <w:del w:id="2229" w:author="Eliot Ivan Bernstein" w:date="2013-04-05T07:28:00Z">
        <w:r w:rsidR="0061291E" w:rsidRPr="00AA3D2F" w:rsidDel="00A501A0">
          <w:rPr>
            <w:rFonts w:ascii="Arial" w:hAnsi="Arial" w:cs="Arial"/>
            <w:sz w:val="24"/>
            <w:szCs w:val="24"/>
          </w:rPr>
          <w:delText>I</w:delText>
        </w:r>
      </w:del>
      <w:ins w:id="2230" w:author="Eliot Ivan Bernstein" w:date="2013-04-05T07:28:00Z">
        <w:r w:rsidR="00A501A0">
          <w:rPr>
            <w:rFonts w:ascii="Arial" w:hAnsi="Arial" w:cs="Arial"/>
            <w:sz w:val="24"/>
            <w:szCs w:val="24"/>
          </w:rPr>
          <w:t>Petitioner</w:t>
        </w:r>
      </w:ins>
      <w:r w:rsidR="0061291E" w:rsidRPr="00AA3D2F">
        <w:rPr>
          <w:rFonts w:ascii="Arial" w:hAnsi="Arial" w:cs="Arial"/>
          <w:sz w:val="24"/>
          <w:szCs w:val="24"/>
        </w:rPr>
        <w:t xml:space="preserve"> was instructed by </w:t>
      </w:r>
      <w:del w:id="2231" w:author="Eliot Ivan Bernstein" w:date="2013-04-05T07:37:00Z">
        <w:r w:rsidR="0061291E" w:rsidRPr="00AA3D2F" w:rsidDel="00A501A0">
          <w:rPr>
            <w:rFonts w:ascii="Arial" w:hAnsi="Arial" w:cs="Arial"/>
            <w:sz w:val="24"/>
            <w:szCs w:val="24"/>
          </w:rPr>
          <w:delText>my</w:delText>
        </w:r>
      </w:del>
      <w:ins w:id="2232" w:author="Eliot Ivan Bernstein" w:date="2013-04-07T07:28:00Z">
        <w:r w:rsidR="001D1A8D">
          <w:rPr>
            <w:rFonts w:ascii="Arial" w:hAnsi="Arial" w:cs="Arial"/>
            <w:sz w:val="24"/>
            <w:szCs w:val="24"/>
          </w:rPr>
          <w:t>Theodore</w:t>
        </w:r>
      </w:ins>
      <w:del w:id="2233" w:author="Eliot Ivan Bernstein" w:date="2013-04-07T07:28:00Z">
        <w:r w:rsidR="0061291E" w:rsidRPr="00AA3D2F" w:rsidDel="001D1A8D">
          <w:rPr>
            <w:rFonts w:ascii="Arial" w:hAnsi="Arial" w:cs="Arial"/>
            <w:sz w:val="24"/>
            <w:szCs w:val="24"/>
          </w:rPr>
          <w:delText xml:space="preserve"> brother</w:delText>
        </w:r>
      </w:del>
      <w:r w:rsidR="0061291E" w:rsidRPr="00AA3D2F">
        <w:rPr>
          <w:rFonts w:ascii="Arial" w:hAnsi="Arial" w:cs="Arial"/>
          <w:sz w:val="24"/>
          <w:szCs w:val="24"/>
        </w:rPr>
        <w:t xml:space="preserve"> to go</w:t>
      </w:r>
      <w:ins w:id="2234" w:author="Eliot Ivan Bernstein" w:date="2013-04-07T07:28:00Z">
        <w:r w:rsidR="001D1A8D">
          <w:rPr>
            <w:rFonts w:ascii="Arial" w:hAnsi="Arial" w:cs="Arial"/>
            <w:sz w:val="24"/>
            <w:szCs w:val="24"/>
          </w:rPr>
          <w:t xml:space="preserve"> immediately</w:t>
        </w:r>
      </w:ins>
      <w:r w:rsidR="0061291E" w:rsidRPr="00AA3D2F">
        <w:rPr>
          <w:rFonts w:ascii="Arial" w:hAnsi="Arial" w:cs="Arial"/>
          <w:sz w:val="24"/>
          <w:szCs w:val="24"/>
        </w:rPr>
        <w:t xml:space="preserve"> to </w:t>
      </w:r>
      <w:del w:id="2235" w:author="Eliot Ivan Bernstein" w:date="2013-04-05T07:37:00Z">
        <w:r w:rsidR="0061291E" w:rsidRPr="00AA3D2F" w:rsidDel="00A501A0">
          <w:rPr>
            <w:rFonts w:ascii="Arial" w:hAnsi="Arial" w:cs="Arial"/>
            <w:sz w:val="24"/>
            <w:szCs w:val="24"/>
          </w:rPr>
          <w:delText>my</w:delText>
        </w:r>
      </w:del>
      <w:ins w:id="2236" w:author="Eliot Ivan Bernstein" w:date="2013-04-07T07:28:00Z">
        <w:r w:rsidR="001D1A8D">
          <w:rPr>
            <w:rFonts w:ascii="Arial" w:hAnsi="Arial" w:cs="Arial"/>
            <w:sz w:val="24"/>
            <w:szCs w:val="24"/>
          </w:rPr>
          <w:t>Simon</w:t>
        </w:r>
      </w:ins>
      <w:del w:id="2237"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 xml:space="preserve">’s house </w:t>
      </w:r>
      <w:del w:id="2238" w:author="Eliot Ivan Bernstein" w:date="2013-04-07T07:28:00Z">
        <w:r w:rsidRPr="00AA3D2F" w:rsidDel="001D1A8D">
          <w:rPr>
            <w:rFonts w:ascii="Arial" w:hAnsi="Arial" w:cs="Arial"/>
            <w:sz w:val="24"/>
            <w:szCs w:val="24"/>
          </w:rPr>
          <w:delText xml:space="preserve">instantly </w:delText>
        </w:r>
      </w:del>
      <w:r w:rsidR="0061291E" w:rsidRPr="00AA3D2F">
        <w:rPr>
          <w:rFonts w:ascii="Arial" w:hAnsi="Arial" w:cs="Arial"/>
          <w:sz w:val="24"/>
          <w:szCs w:val="24"/>
        </w:rPr>
        <w:t xml:space="preserve">to make sure that his companion </w:t>
      </w:r>
      <w:del w:id="2239" w:author="Eliot Ivan Bernstein" w:date="2013-04-18T07:54:00Z">
        <w:r w:rsidR="0061291E" w:rsidRPr="00AA3D2F" w:rsidDel="00A676E1">
          <w:rPr>
            <w:rFonts w:ascii="Arial" w:hAnsi="Arial" w:cs="Arial"/>
            <w:sz w:val="24"/>
            <w:szCs w:val="24"/>
          </w:rPr>
          <w:delText>Puzzio</w:delText>
        </w:r>
      </w:del>
      <w:ins w:id="2240" w:author="Eliot Ivan Bernstein" w:date="2013-04-18T07:54:00Z">
        <w:r w:rsidR="00A676E1">
          <w:rPr>
            <w:rFonts w:ascii="Arial" w:hAnsi="Arial" w:cs="Arial"/>
            <w:sz w:val="24"/>
            <w:szCs w:val="24"/>
          </w:rPr>
          <w:t>Puccio</w:t>
        </w:r>
      </w:ins>
      <w:r w:rsidR="0061291E" w:rsidRPr="00AA3D2F">
        <w:rPr>
          <w:rFonts w:ascii="Arial" w:hAnsi="Arial" w:cs="Arial"/>
          <w:sz w:val="24"/>
          <w:szCs w:val="24"/>
        </w:rPr>
        <w:t xml:space="preserve"> was not robbing the house</w:t>
      </w:r>
      <w:del w:id="2241" w:author="Eliot Ivan Bernstein" w:date="2013-04-07T07:28:00Z">
        <w:r w:rsidR="0061291E" w:rsidRPr="00AA3D2F" w:rsidDel="001D1A8D">
          <w:rPr>
            <w:rFonts w:ascii="Arial" w:hAnsi="Arial" w:cs="Arial"/>
            <w:sz w:val="24"/>
            <w:szCs w:val="24"/>
          </w:rPr>
          <w:delText>?</w:delText>
        </w:r>
      </w:del>
      <w:ins w:id="2242" w:author="Eliot Ivan Bernstein" w:date="2013-04-07T07:28:00Z">
        <w:r w:rsidR="001D1A8D">
          <w:rPr>
            <w:rFonts w:ascii="Arial" w:hAnsi="Arial" w:cs="Arial"/>
            <w:sz w:val="24"/>
            <w:szCs w:val="24"/>
          </w:rPr>
          <w:t>, which seemed strange to Petitioner</w:t>
        </w:r>
      </w:ins>
      <w:r w:rsidR="00C232A0">
        <w:rPr>
          <w:rFonts w:ascii="Arial" w:hAnsi="Arial" w:cs="Arial"/>
          <w:sz w:val="24"/>
          <w:szCs w:val="24"/>
        </w:rPr>
        <w:t xml:space="preserve">.  </w:t>
      </w:r>
      <w:r w:rsidR="00215C5F">
        <w:rPr>
          <w:rFonts w:ascii="Arial" w:hAnsi="Arial" w:cs="Arial"/>
          <w:sz w:val="24"/>
          <w:szCs w:val="24"/>
        </w:rPr>
        <w:t xml:space="preserve">Petitioner wondered why </w:t>
      </w:r>
      <w:r w:rsidR="00C232A0">
        <w:rPr>
          <w:rFonts w:ascii="Arial" w:hAnsi="Arial" w:cs="Arial"/>
          <w:sz w:val="24"/>
          <w:szCs w:val="24"/>
        </w:rPr>
        <w:t>Puccio</w:t>
      </w:r>
      <w:r w:rsidR="006B3DD2">
        <w:rPr>
          <w:rFonts w:ascii="Arial" w:hAnsi="Arial" w:cs="Arial"/>
          <w:sz w:val="24"/>
          <w:szCs w:val="24"/>
        </w:rPr>
        <w:t>, Candice and Walker</w:t>
      </w:r>
      <w:r w:rsidR="00215C5F">
        <w:rPr>
          <w:rFonts w:ascii="Arial" w:hAnsi="Arial" w:cs="Arial"/>
          <w:sz w:val="24"/>
          <w:szCs w:val="24"/>
        </w:rPr>
        <w:t xml:space="preserve"> had left the hospital in the first place</w:t>
      </w:r>
      <w:r w:rsidR="002751F5">
        <w:rPr>
          <w:rFonts w:ascii="Arial" w:hAnsi="Arial" w:cs="Arial"/>
          <w:sz w:val="24"/>
          <w:szCs w:val="24"/>
        </w:rPr>
        <w:t xml:space="preserve"> prior to Simon</w:t>
      </w:r>
      <w:r w:rsidR="00220504">
        <w:rPr>
          <w:rFonts w:ascii="Arial" w:hAnsi="Arial" w:cs="Arial"/>
          <w:sz w:val="24"/>
          <w:szCs w:val="24"/>
        </w:rPr>
        <w:t>’s</w:t>
      </w:r>
      <w:r w:rsidR="002751F5">
        <w:rPr>
          <w:rFonts w:ascii="Arial" w:hAnsi="Arial" w:cs="Arial"/>
          <w:sz w:val="24"/>
          <w:szCs w:val="24"/>
        </w:rPr>
        <w:t xml:space="preserve"> passing</w:t>
      </w:r>
      <w:r w:rsidR="00C232A0">
        <w:rPr>
          <w:rFonts w:ascii="Arial" w:hAnsi="Arial" w:cs="Arial"/>
          <w:sz w:val="24"/>
          <w:szCs w:val="24"/>
        </w:rPr>
        <w:t xml:space="preserve"> and Theodo</w:t>
      </w:r>
      <w:r w:rsidR="00D3362B">
        <w:rPr>
          <w:rFonts w:ascii="Arial" w:hAnsi="Arial" w:cs="Arial"/>
          <w:sz w:val="24"/>
          <w:szCs w:val="24"/>
        </w:rPr>
        <w:t xml:space="preserve">re claimed </w:t>
      </w:r>
      <w:r w:rsidR="00403928">
        <w:rPr>
          <w:rFonts w:ascii="Arial" w:hAnsi="Arial" w:cs="Arial"/>
          <w:sz w:val="24"/>
          <w:szCs w:val="24"/>
        </w:rPr>
        <w:t xml:space="preserve">Puccio </w:t>
      </w:r>
      <w:r w:rsidR="00D3362B">
        <w:rPr>
          <w:rFonts w:ascii="Arial" w:hAnsi="Arial" w:cs="Arial"/>
          <w:sz w:val="24"/>
          <w:szCs w:val="24"/>
        </w:rPr>
        <w:t>w</w:t>
      </w:r>
      <w:r w:rsidR="00403928">
        <w:rPr>
          <w:rFonts w:ascii="Arial" w:hAnsi="Arial" w:cs="Arial"/>
          <w:sz w:val="24"/>
          <w:szCs w:val="24"/>
        </w:rPr>
        <w:t xml:space="preserve">as going to </w:t>
      </w:r>
      <w:r w:rsidR="00C232A0">
        <w:rPr>
          <w:rFonts w:ascii="Arial" w:hAnsi="Arial" w:cs="Arial"/>
          <w:sz w:val="24"/>
          <w:szCs w:val="24"/>
        </w:rPr>
        <w:t>rob the safe</w:t>
      </w:r>
      <w:r w:rsidR="006B3DD2">
        <w:rPr>
          <w:rFonts w:ascii="Arial" w:hAnsi="Arial" w:cs="Arial"/>
          <w:sz w:val="24"/>
          <w:szCs w:val="24"/>
        </w:rPr>
        <w:t xml:space="preserve"> and home</w:t>
      </w:r>
      <w:r w:rsidR="00403928">
        <w:rPr>
          <w:rFonts w:ascii="Arial" w:hAnsi="Arial" w:cs="Arial"/>
          <w:sz w:val="24"/>
          <w:szCs w:val="24"/>
        </w:rPr>
        <w:t xml:space="preserve"> and had left some time ago and he had sent Walker and Candice to watch her</w:t>
      </w:r>
      <w:r w:rsidR="00220504">
        <w:rPr>
          <w:rFonts w:ascii="Arial" w:hAnsi="Arial" w:cs="Arial"/>
          <w:sz w:val="24"/>
          <w:szCs w:val="24"/>
        </w:rPr>
        <w:t xml:space="preserve"> and get some paperwork he needed from the home for the hospital</w:t>
      </w:r>
      <w:r w:rsidR="006B3DD2">
        <w:rPr>
          <w:rFonts w:ascii="Arial" w:hAnsi="Arial" w:cs="Arial"/>
          <w:sz w:val="24"/>
          <w:szCs w:val="24"/>
        </w:rPr>
        <w:t xml:space="preserve">.  </w:t>
      </w:r>
    </w:p>
    <w:p w:rsidR="007F2E72" w:rsidRDefault="00220504" w:rsidP="00220504">
      <w:pPr>
        <w:pStyle w:val="ListParagraph"/>
        <w:numPr>
          <w:ilvl w:val="1"/>
          <w:numId w:val="13"/>
        </w:numPr>
        <w:ind w:left="540" w:hanging="540"/>
        <w:rPr>
          <w:ins w:id="2243" w:author="Eliot Ivan Bernstein" w:date="2013-04-11T13:30:00Z"/>
          <w:rFonts w:ascii="Arial" w:hAnsi="Arial" w:cs="Arial"/>
          <w:sz w:val="24"/>
          <w:szCs w:val="24"/>
        </w:rPr>
      </w:pPr>
      <w:r>
        <w:rPr>
          <w:rFonts w:ascii="Arial" w:hAnsi="Arial" w:cs="Arial"/>
          <w:sz w:val="24"/>
          <w:szCs w:val="24"/>
        </w:rPr>
        <w:t xml:space="preserve">That </w:t>
      </w:r>
      <w:r w:rsidR="006B3DD2">
        <w:rPr>
          <w:rFonts w:ascii="Arial" w:hAnsi="Arial" w:cs="Arial"/>
          <w:sz w:val="24"/>
          <w:szCs w:val="24"/>
        </w:rPr>
        <w:t>Theodore stated</w:t>
      </w:r>
      <w:r w:rsidR="00C232A0">
        <w:rPr>
          <w:rFonts w:ascii="Arial" w:hAnsi="Arial" w:cs="Arial"/>
          <w:sz w:val="24"/>
          <w:szCs w:val="24"/>
        </w:rPr>
        <w:t xml:space="preserve"> he would handle the hospital paperwork but somebody had to go</w:t>
      </w:r>
      <w:r w:rsidR="006B3DD2">
        <w:rPr>
          <w:rFonts w:ascii="Arial" w:hAnsi="Arial" w:cs="Arial"/>
          <w:sz w:val="24"/>
          <w:szCs w:val="24"/>
        </w:rPr>
        <w:t xml:space="preserve"> to</w:t>
      </w:r>
      <w:r w:rsidR="00C232A0">
        <w:rPr>
          <w:rFonts w:ascii="Arial" w:hAnsi="Arial" w:cs="Arial"/>
          <w:sz w:val="24"/>
          <w:szCs w:val="24"/>
        </w:rPr>
        <w:t xml:space="preserve"> Simon’s home</w:t>
      </w:r>
      <w:r w:rsidR="00CC3CD5">
        <w:rPr>
          <w:rFonts w:ascii="Arial" w:hAnsi="Arial" w:cs="Arial"/>
          <w:sz w:val="24"/>
          <w:szCs w:val="24"/>
        </w:rPr>
        <w:t xml:space="preserve"> ASAP</w:t>
      </w:r>
      <w:r w:rsidR="00403928">
        <w:rPr>
          <w:rFonts w:ascii="Arial" w:hAnsi="Arial" w:cs="Arial"/>
          <w:sz w:val="24"/>
          <w:szCs w:val="24"/>
        </w:rPr>
        <w:t xml:space="preserve"> and sent Petitioner who really did not want to go as Simon had just passed minutes earlier and he did not feel well or like driving but agreed to go</w:t>
      </w:r>
      <w:r w:rsidR="00C232A0">
        <w:rPr>
          <w:rFonts w:ascii="Arial" w:hAnsi="Arial" w:cs="Arial"/>
          <w:sz w:val="24"/>
          <w:szCs w:val="24"/>
        </w:rPr>
        <w:t>.</w:t>
      </w:r>
    </w:p>
    <w:p w:rsidR="00576324" w:rsidRDefault="00CA0E19">
      <w:pPr>
        <w:pStyle w:val="ListParagraph"/>
        <w:numPr>
          <w:ilvl w:val="1"/>
          <w:numId w:val="13"/>
        </w:numPr>
        <w:ind w:left="540" w:hanging="540"/>
        <w:rPr>
          <w:rFonts w:ascii="Arial" w:hAnsi="Arial" w:cs="Arial"/>
          <w:sz w:val="24"/>
          <w:szCs w:val="24"/>
        </w:rPr>
        <w:pPrChange w:id="2244" w:author="Eliot Ivan Bernstein" w:date="2013-04-14T15:40:00Z">
          <w:pPr>
            <w:pStyle w:val="ListParagraph"/>
            <w:numPr>
              <w:ilvl w:val="1"/>
              <w:numId w:val="2"/>
            </w:numPr>
            <w:ind w:left="450" w:hanging="450"/>
          </w:pPr>
        </w:pPrChange>
      </w:pPr>
      <w:ins w:id="2245" w:author="Eliot Ivan Bernstein" w:date="2013-04-11T13:30:00Z">
        <w:r>
          <w:rPr>
            <w:rFonts w:ascii="Arial" w:hAnsi="Arial" w:cs="Arial"/>
            <w:sz w:val="24"/>
            <w:szCs w:val="24"/>
          </w:rPr>
          <w:t>That in the parking lot of the hospital, as Petitioner was leaving</w:t>
        </w:r>
      </w:ins>
      <w:r w:rsidR="00C232A0">
        <w:rPr>
          <w:rFonts w:ascii="Arial" w:hAnsi="Arial" w:cs="Arial"/>
          <w:sz w:val="24"/>
          <w:szCs w:val="24"/>
        </w:rPr>
        <w:t xml:space="preserve"> the hospital</w:t>
      </w:r>
      <w:ins w:id="2246" w:author="Eliot Ivan Bernstein" w:date="2013-04-11T13:30:00Z">
        <w:r>
          <w:rPr>
            <w:rFonts w:ascii="Arial" w:hAnsi="Arial" w:cs="Arial"/>
            <w:sz w:val="24"/>
            <w:szCs w:val="24"/>
          </w:rPr>
          <w:t xml:space="preserve">, Candice and </w:t>
        </w:r>
      </w:ins>
      <w:ins w:id="2247" w:author="Eliot Ivan Bernstein" w:date="2013-04-11T13:47:00Z">
        <w:r w:rsidR="00E97041">
          <w:rPr>
            <w:rFonts w:ascii="Arial" w:hAnsi="Arial" w:cs="Arial"/>
            <w:sz w:val="24"/>
            <w:szCs w:val="24"/>
          </w:rPr>
          <w:t>Walker</w:t>
        </w:r>
      </w:ins>
      <w:ins w:id="2248" w:author="Eliot Ivan Bernstein" w:date="2013-04-11T13:30:00Z">
        <w:r>
          <w:rPr>
            <w:rFonts w:ascii="Arial" w:hAnsi="Arial" w:cs="Arial"/>
            <w:sz w:val="24"/>
            <w:szCs w:val="24"/>
          </w:rPr>
          <w:t xml:space="preserve"> were returning from the home of Simon</w:t>
        </w:r>
      </w:ins>
      <w:r w:rsidR="00C232A0">
        <w:rPr>
          <w:rFonts w:ascii="Arial" w:hAnsi="Arial" w:cs="Arial"/>
          <w:sz w:val="24"/>
          <w:szCs w:val="24"/>
        </w:rPr>
        <w:t>.  W</w:t>
      </w:r>
      <w:ins w:id="2249" w:author="Eliot Ivan Bernstein" w:date="2013-04-11T13:47:00Z">
        <w:r w:rsidR="00E97041">
          <w:rPr>
            <w:rFonts w:ascii="Arial" w:hAnsi="Arial" w:cs="Arial"/>
            <w:sz w:val="24"/>
            <w:szCs w:val="24"/>
          </w:rPr>
          <w:t>alker</w:t>
        </w:r>
      </w:ins>
      <w:r w:rsidR="00C232A0">
        <w:rPr>
          <w:rFonts w:ascii="Arial" w:hAnsi="Arial" w:cs="Arial"/>
          <w:sz w:val="24"/>
          <w:szCs w:val="24"/>
        </w:rPr>
        <w:t xml:space="preserve"> informed Petitioner that </w:t>
      </w:r>
      <w:ins w:id="2250" w:author="Eliot Ivan Bernstein" w:date="2013-04-11T13:30:00Z">
        <w:r>
          <w:rPr>
            <w:rFonts w:ascii="Arial" w:hAnsi="Arial" w:cs="Arial"/>
            <w:sz w:val="24"/>
            <w:szCs w:val="24"/>
          </w:rPr>
          <w:t>Theodore, Jill and Lisa</w:t>
        </w:r>
      </w:ins>
      <w:r w:rsidR="00C232A0">
        <w:rPr>
          <w:rFonts w:ascii="Arial" w:hAnsi="Arial" w:cs="Arial"/>
          <w:sz w:val="24"/>
          <w:szCs w:val="24"/>
        </w:rPr>
        <w:t xml:space="preserve"> had sent her away to the home to get documents necessary for hospital paperwork and have</w:t>
      </w:r>
      <w:ins w:id="2251" w:author="Eliot Ivan Bernstein" w:date="2013-04-11T13:30:00Z">
        <w:r>
          <w:rPr>
            <w:rFonts w:ascii="Arial" w:hAnsi="Arial" w:cs="Arial"/>
            <w:sz w:val="24"/>
            <w:szCs w:val="24"/>
          </w:rPr>
          <w:t xml:space="preserve"> </w:t>
        </w:r>
      </w:ins>
      <w:ins w:id="2252" w:author="Eliot Ivan Bernstein" w:date="2013-04-11T13:47:00Z">
        <w:r w:rsidR="00E97041">
          <w:rPr>
            <w:rFonts w:ascii="Arial" w:hAnsi="Arial" w:cs="Arial"/>
            <w:sz w:val="24"/>
            <w:szCs w:val="24"/>
          </w:rPr>
          <w:t>Walker</w:t>
        </w:r>
      </w:ins>
      <w:ins w:id="2253" w:author="Eliot Ivan Bernstein" w:date="2013-04-11T13:32:00Z">
        <w:r>
          <w:rPr>
            <w:rFonts w:ascii="Arial" w:hAnsi="Arial" w:cs="Arial"/>
            <w:sz w:val="24"/>
            <w:szCs w:val="24"/>
          </w:rPr>
          <w:t xml:space="preserve"> </w:t>
        </w:r>
      </w:ins>
      <w:ins w:id="2254" w:author="Eliot Ivan Bernstein" w:date="2013-04-11T13:30:00Z">
        <w:r>
          <w:rPr>
            <w:rFonts w:ascii="Arial" w:hAnsi="Arial" w:cs="Arial"/>
            <w:sz w:val="24"/>
            <w:szCs w:val="24"/>
          </w:rPr>
          <w:t>watch</w:t>
        </w:r>
      </w:ins>
      <w:ins w:id="2255" w:author="Eliot Ivan Bernstein" w:date="2013-04-11T13:34:00Z">
        <w:r>
          <w:rPr>
            <w:rFonts w:ascii="Arial" w:hAnsi="Arial" w:cs="Arial"/>
            <w:sz w:val="24"/>
            <w:szCs w:val="24"/>
          </w:rPr>
          <w:t xml:space="preserve"> over</w:t>
        </w:r>
      </w:ins>
      <w:ins w:id="2256" w:author="Eliot Ivan Bernstein" w:date="2013-04-11T13:30:00Z">
        <w:r>
          <w:rPr>
            <w:rFonts w:ascii="Arial" w:hAnsi="Arial" w:cs="Arial"/>
            <w:sz w:val="24"/>
            <w:szCs w:val="24"/>
          </w:rPr>
          <w:t xml:space="preserve"> Maritza</w:t>
        </w:r>
      </w:ins>
      <w:r w:rsidR="00220504">
        <w:rPr>
          <w:rFonts w:ascii="Arial" w:hAnsi="Arial" w:cs="Arial"/>
          <w:sz w:val="24"/>
          <w:szCs w:val="24"/>
        </w:rPr>
        <w:t xml:space="preserve"> and throw her out of the home.</w:t>
      </w:r>
    </w:p>
    <w:p w:rsidR="00CA0E19" w:rsidRDefault="002470C1" w:rsidP="002470C1">
      <w:pPr>
        <w:pStyle w:val="ListParagraph"/>
        <w:numPr>
          <w:ilvl w:val="1"/>
          <w:numId w:val="13"/>
        </w:numPr>
        <w:ind w:left="540" w:hanging="540"/>
        <w:rPr>
          <w:rFonts w:ascii="Arial" w:hAnsi="Arial" w:cs="Arial"/>
          <w:sz w:val="24"/>
          <w:szCs w:val="24"/>
        </w:rPr>
      </w:pPr>
      <w:r>
        <w:rPr>
          <w:rFonts w:ascii="Arial" w:hAnsi="Arial" w:cs="Arial"/>
          <w:sz w:val="24"/>
          <w:szCs w:val="24"/>
        </w:rPr>
        <w:t>That i</w:t>
      </w:r>
      <w:ins w:id="2257" w:author="Eliot Ivan Bernstein" w:date="2013-04-11T13:35:00Z">
        <w:r w:rsidR="00CA0E19">
          <w:rPr>
            <w:rFonts w:ascii="Arial" w:hAnsi="Arial" w:cs="Arial"/>
            <w:sz w:val="24"/>
            <w:szCs w:val="24"/>
          </w:rPr>
          <w:t>n the parking lot</w:t>
        </w:r>
      </w:ins>
      <w:r w:rsidR="00215C5F">
        <w:rPr>
          <w:rFonts w:ascii="Arial" w:hAnsi="Arial" w:cs="Arial"/>
          <w:sz w:val="24"/>
          <w:szCs w:val="24"/>
        </w:rPr>
        <w:t xml:space="preserve"> of the hospital</w:t>
      </w:r>
      <w:ins w:id="2258" w:author="Eliot Ivan Bernstein" w:date="2013-04-11T13:35:00Z">
        <w:r w:rsidR="00CA0E19">
          <w:rPr>
            <w:rFonts w:ascii="Arial" w:hAnsi="Arial" w:cs="Arial"/>
            <w:sz w:val="24"/>
            <w:szCs w:val="24"/>
          </w:rPr>
          <w:t xml:space="preserve"> </w:t>
        </w:r>
      </w:ins>
      <w:ins w:id="2259" w:author="Eliot Ivan Bernstein" w:date="2013-04-11T13:45:00Z">
        <w:r w:rsidR="00E97041">
          <w:rPr>
            <w:rFonts w:ascii="Arial" w:hAnsi="Arial" w:cs="Arial"/>
            <w:sz w:val="24"/>
            <w:szCs w:val="24"/>
          </w:rPr>
          <w:t>Walker</w:t>
        </w:r>
      </w:ins>
      <w:ins w:id="2260" w:author="Eliot Ivan Bernstein" w:date="2013-04-11T13:35:00Z">
        <w:r w:rsidR="00CA0E19">
          <w:rPr>
            <w:rFonts w:ascii="Arial" w:hAnsi="Arial" w:cs="Arial"/>
            <w:sz w:val="24"/>
            <w:szCs w:val="24"/>
          </w:rPr>
          <w:t xml:space="preserve"> stated </w:t>
        </w:r>
      </w:ins>
      <w:ins w:id="2261" w:author="Eliot Ivan Bernstein" w:date="2013-04-11T13:36:00Z">
        <w:r w:rsidR="00CA0E19">
          <w:rPr>
            <w:rFonts w:ascii="Arial" w:hAnsi="Arial" w:cs="Arial"/>
            <w:sz w:val="24"/>
            <w:szCs w:val="24"/>
          </w:rPr>
          <w:t xml:space="preserve">to Petitioner that </w:t>
        </w:r>
      </w:ins>
      <w:ins w:id="2262" w:author="Eliot Ivan Bernstein" w:date="2013-04-11T13:35:00Z">
        <w:r w:rsidR="00CA0E19">
          <w:rPr>
            <w:rFonts w:ascii="Arial" w:hAnsi="Arial" w:cs="Arial"/>
            <w:sz w:val="24"/>
            <w:szCs w:val="24"/>
          </w:rPr>
          <w:t xml:space="preserve">she was instructed </w:t>
        </w:r>
      </w:ins>
      <w:r w:rsidR="00403928">
        <w:rPr>
          <w:rFonts w:ascii="Arial" w:hAnsi="Arial" w:cs="Arial"/>
          <w:sz w:val="24"/>
          <w:szCs w:val="24"/>
        </w:rPr>
        <w:t xml:space="preserve">to get documents </w:t>
      </w:r>
      <w:ins w:id="2263" w:author="Eliot Ivan Bernstein" w:date="2013-04-11T13:35:00Z">
        <w:r w:rsidR="00CA0E19">
          <w:rPr>
            <w:rFonts w:ascii="Arial" w:hAnsi="Arial" w:cs="Arial"/>
            <w:sz w:val="24"/>
            <w:szCs w:val="24"/>
          </w:rPr>
          <w:t xml:space="preserve">to give </w:t>
        </w:r>
      </w:ins>
      <w:r w:rsidR="00403928">
        <w:rPr>
          <w:rFonts w:ascii="Arial" w:hAnsi="Arial" w:cs="Arial"/>
          <w:sz w:val="24"/>
          <w:szCs w:val="24"/>
        </w:rPr>
        <w:t>Theodore</w:t>
      </w:r>
      <w:r w:rsidR="00220504">
        <w:rPr>
          <w:rFonts w:ascii="Arial" w:hAnsi="Arial" w:cs="Arial"/>
          <w:sz w:val="24"/>
          <w:szCs w:val="24"/>
        </w:rPr>
        <w:t>, any</w:t>
      </w:r>
      <w:r w:rsidR="00403928">
        <w:rPr>
          <w:rFonts w:ascii="Arial" w:hAnsi="Arial" w:cs="Arial"/>
          <w:sz w:val="24"/>
          <w:szCs w:val="24"/>
        </w:rPr>
        <w:t xml:space="preserve"> documents regarding the Wills and Trusts s</w:t>
      </w:r>
      <w:r w:rsidR="00C73330">
        <w:rPr>
          <w:rFonts w:ascii="Arial" w:hAnsi="Arial" w:cs="Arial"/>
          <w:sz w:val="24"/>
          <w:szCs w:val="24"/>
        </w:rPr>
        <w:t>he</w:t>
      </w:r>
      <w:r w:rsidR="00403928">
        <w:rPr>
          <w:rFonts w:ascii="Arial" w:hAnsi="Arial" w:cs="Arial"/>
          <w:sz w:val="24"/>
          <w:szCs w:val="24"/>
        </w:rPr>
        <w:t xml:space="preserve"> </w:t>
      </w:r>
      <w:r w:rsidR="00220504">
        <w:rPr>
          <w:rFonts w:ascii="Arial" w:hAnsi="Arial" w:cs="Arial"/>
          <w:sz w:val="24"/>
          <w:szCs w:val="24"/>
        </w:rPr>
        <w:t xml:space="preserve">was to </w:t>
      </w:r>
      <w:r w:rsidR="00C73330">
        <w:rPr>
          <w:rFonts w:ascii="Arial" w:hAnsi="Arial" w:cs="Arial"/>
          <w:sz w:val="24"/>
          <w:szCs w:val="24"/>
        </w:rPr>
        <w:t>remove</w:t>
      </w:r>
      <w:r w:rsidR="00403928">
        <w:rPr>
          <w:rFonts w:ascii="Arial" w:hAnsi="Arial" w:cs="Arial"/>
          <w:sz w:val="24"/>
          <w:szCs w:val="24"/>
        </w:rPr>
        <w:t xml:space="preserve"> </w:t>
      </w:r>
      <w:r w:rsidR="00C73330">
        <w:rPr>
          <w:rFonts w:ascii="Arial" w:hAnsi="Arial" w:cs="Arial"/>
          <w:sz w:val="24"/>
          <w:szCs w:val="24"/>
        </w:rPr>
        <w:t>from the</w:t>
      </w:r>
      <w:r w:rsidR="00434150">
        <w:rPr>
          <w:rFonts w:ascii="Arial" w:hAnsi="Arial" w:cs="Arial"/>
          <w:sz w:val="24"/>
          <w:szCs w:val="24"/>
        </w:rPr>
        <w:t xml:space="preserve"> estate</w:t>
      </w:r>
      <w:r w:rsidR="00220504">
        <w:rPr>
          <w:rFonts w:ascii="Arial" w:hAnsi="Arial" w:cs="Arial"/>
          <w:sz w:val="24"/>
          <w:szCs w:val="24"/>
        </w:rPr>
        <w:t xml:space="preserve"> and now </w:t>
      </w:r>
      <w:r w:rsidR="00403928">
        <w:rPr>
          <w:rFonts w:ascii="Arial" w:hAnsi="Arial" w:cs="Arial"/>
          <w:sz w:val="24"/>
          <w:szCs w:val="24"/>
        </w:rPr>
        <w:t>held in her hands.  She claimed T</w:t>
      </w:r>
      <w:ins w:id="2264" w:author="Eliot Ivan Bernstein" w:date="2013-04-11T13:35:00Z">
        <w:r w:rsidR="00CA0E19">
          <w:rPr>
            <w:rFonts w:ascii="Arial" w:hAnsi="Arial" w:cs="Arial"/>
            <w:sz w:val="24"/>
            <w:szCs w:val="24"/>
          </w:rPr>
          <w:t>heodore</w:t>
        </w:r>
      </w:ins>
      <w:ins w:id="2265" w:author="Eliot Ivan Bernstein" w:date="2013-04-11T13:36:00Z">
        <w:r w:rsidR="00CA0E19">
          <w:rPr>
            <w:rFonts w:ascii="Arial" w:hAnsi="Arial" w:cs="Arial"/>
            <w:sz w:val="24"/>
            <w:szCs w:val="24"/>
          </w:rPr>
          <w:t xml:space="preserve"> </w:t>
        </w:r>
      </w:ins>
      <w:r w:rsidR="00403928">
        <w:rPr>
          <w:rFonts w:ascii="Arial" w:hAnsi="Arial" w:cs="Arial"/>
          <w:sz w:val="24"/>
          <w:szCs w:val="24"/>
        </w:rPr>
        <w:t xml:space="preserve">needed them </w:t>
      </w:r>
      <w:ins w:id="2266" w:author="Eliot Ivan Bernstein" w:date="2013-04-11T13:36:00Z">
        <w:r w:rsidR="00CA0E19">
          <w:rPr>
            <w:rFonts w:ascii="Arial" w:hAnsi="Arial" w:cs="Arial"/>
            <w:sz w:val="24"/>
            <w:szCs w:val="24"/>
          </w:rPr>
          <w:t>a</w:t>
        </w:r>
      </w:ins>
      <w:r w:rsidR="00215C5F">
        <w:rPr>
          <w:rFonts w:ascii="Arial" w:hAnsi="Arial" w:cs="Arial"/>
          <w:sz w:val="24"/>
          <w:szCs w:val="24"/>
        </w:rPr>
        <w:t>s</w:t>
      </w:r>
      <w:ins w:id="2267" w:author="Eliot Ivan Bernstein" w:date="2013-04-11T13:36:00Z">
        <w:r w:rsidR="00CA0E19">
          <w:rPr>
            <w:rFonts w:ascii="Arial" w:hAnsi="Arial" w:cs="Arial"/>
            <w:sz w:val="24"/>
            <w:szCs w:val="24"/>
          </w:rPr>
          <w:t xml:space="preserve"> they contained important estate and other documents</w:t>
        </w:r>
      </w:ins>
      <w:r>
        <w:rPr>
          <w:rFonts w:ascii="Arial" w:hAnsi="Arial" w:cs="Arial"/>
          <w:sz w:val="24"/>
          <w:szCs w:val="24"/>
        </w:rPr>
        <w:t xml:space="preserve"> for the hospital</w:t>
      </w:r>
      <w:ins w:id="2268" w:author="Eliot Ivan Bernstein" w:date="2013-04-11T13:36:00Z">
        <w:r w:rsidR="00CA0E19">
          <w:rPr>
            <w:rFonts w:ascii="Arial" w:hAnsi="Arial" w:cs="Arial"/>
            <w:sz w:val="24"/>
            <w:szCs w:val="24"/>
          </w:rPr>
          <w:t xml:space="preserve">.  </w:t>
        </w:r>
      </w:ins>
      <w:r w:rsidR="0057557C">
        <w:rPr>
          <w:rFonts w:ascii="Arial" w:hAnsi="Arial" w:cs="Arial"/>
          <w:sz w:val="24"/>
          <w:szCs w:val="24"/>
        </w:rPr>
        <w:t>Walker then urged</w:t>
      </w:r>
      <w:r w:rsidR="00C73330">
        <w:rPr>
          <w:rFonts w:ascii="Arial" w:hAnsi="Arial" w:cs="Arial"/>
          <w:sz w:val="24"/>
          <w:szCs w:val="24"/>
        </w:rPr>
        <w:t xml:space="preserve"> Petitioner and Candice to return</w:t>
      </w:r>
      <w:r w:rsidR="0057557C">
        <w:rPr>
          <w:rFonts w:ascii="Arial" w:hAnsi="Arial" w:cs="Arial"/>
          <w:sz w:val="24"/>
          <w:szCs w:val="24"/>
        </w:rPr>
        <w:t xml:space="preserve"> </w:t>
      </w:r>
      <w:r w:rsidR="006B3DD2">
        <w:rPr>
          <w:rFonts w:ascii="Arial" w:hAnsi="Arial" w:cs="Arial"/>
          <w:sz w:val="24"/>
          <w:szCs w:val="24"/>
        </w:rPr>
        <w:t>to the home to watch over Puccio, as Walker claimed s</w:t>
      </w:r>
      <w:r w:rsidR="0057557C">
        <w:rPr>
          <w:rFonts w:ascii="Arial" w:hAnsi="Arial" w:cs="Arial"/>
          <w:sz w:val="24"/>
          <w:szCs w:val="24"/>
        </w:rPr>
        <w:t>he had to</w:t>
      </w:r>
      <w:r w:rsidR="00525392">
        <w:rPr>
          <w:rFonts w:ascii="Arial" w:hAnsi="Arial" w:cs="Arial"/>
          <w:sz w:val="24"/>
          <w:szCs w:val="24"/>
        </w:rPr>
        <w:t xml:space="preserve"> bring Theodore the documents</w:t>
      </w:r>
      <w:r w:rsidR="0057557C">
        <w:rPr>
          <w:rFonts w:ascii="Arial" w:hAnsi="Arial" w:cs="Arial"/>
          <w:sz w:val="24"/>
          <w:szCs w:val="24"/>
        </w:rPr>
        <w:t xml:space="preserve"> immediately </w:t>
      </w:r>
      <w:r w:rsidR="00525392">
        <w:rPr>
          <w:rFonts w:ascii="Arial" w:hAnsi="Arial" w:cs="Arial"/>
          <w:sz w:val="24"/>
          <w:szCs w:val="24"/>
        </w:rPr>
        <w:t>for the hospital paperwork</w:t>
      </w:r>
      <w:r w:rsidR="00403928">
        <w:rPr>
          <w:rFonts w:ascii="Arial" w:hAnsi="Arial" w:cs="Arial"/>
          <w:sz w:val="24"/>
          <w:szCs w:val="24"/>
        </w:rPr>
        <w:t xml:space="preserve"> and did not trust Puccio</w:t>
      </w:r>
      <w:r w:rsidR="00525392">
        <w:rPr>
          <w:rFonts w:ascii="Arial" w:hAnsi="Arial" w:cs="Arial"/>
          <w:sz w:val="24"/>
          <w:szCs w:val="24"/>
        </w:rPr>
        <w:t>.</w:t>
      </w:r>
      <w:r w:rsidR="00F47771">
        <w:rPr>
          <w:rFonts w:ascii="Arial" w:hAnsi="Arial" w:cs="Arial"/>
          <w:sz w:val="24"/>
          <w:szCs w:val="24"/>
        </w:rPr>
        <w:t xml:space="preserve">  That Walker was convinced at that time that Puccio may have murdered Simon through poison or overdose.</w:t>
      </w:r>
    </w:p>
    <w:p w:rsidR="002751F5" w:rsidRDefault="002F2376" w:rsidP="002F2376">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when </w:t>
      </w:r>
      <w:del w:id="2269" w:author="Eliot Ivan Bernstein" w:date="2013-04-05T07:28:00Z">
        <w:r w:rsidRPr="00AA3D2F" w:rsidDel="00A501A0">
          <w:rPr>
            <w:rFonts w:ascii="Arial" w:hAnsi="Arial" w:cs="Arial"/>
            <w:sz w:val="24"/>
            <w:szCs w:val="24"/>
          </w:rPr>
          <w:delText>I</w:delText>
        </w:r>
      </w:del>
      <w:ins w:id="2270" w:author="Eliot Ivan Bernstein" w:date="2013-04-05T07:28:00Z">
        <w:r>
          <w:rPr>
            <w:rFonts w:ascii="Arial" w:hAnsi="Arial" w:cs="Arial"/>
            <w:sz w:val="24"/>
            <w:szCs w:val="24"/>
          </w:rPr>
          <w:t>Petitioner</w:t>
        </w:r>
      </w:ins>
      <w:r w:rsidR="006B3DD2">
        <w:rPr>
          <w:rFonts w:ascii="Arial" w:hAnsi="Arial" w:cs="Arial"/>
          <w:sz w:val="24"/>
          <w:szCs w:val="24"/>
        </w:rPr>
        <w:t xml:space="preserve"> and Candice</w:t>
      </w:r>
      <w:r w:rsidRPr="00AA3D2F">
        <w:rPr>
          <w:rFonts w:ascii="Arial" w:hAnsi="Arial" w:cs="Arial"/>
          <w:sz w:val="24"/>
          <w:szCs w:val="24"/>
        </w:rPr>
        <w:t xml:space="preserve"> arrived at </w:t>
      </w:r>
      <w:ins w:id="2271" w:author="Eliot Ivan Bernstein" w:date="2013-04-11T13:39:00Z">
        <w:r>
          <w:rPr>
            <w:rFonts w:ascii="Arial" w:hAnsi="Arial" w:cs="Arial"/>
            <w:sz w:val="24"/>
            <w:szCs w:val="24"/>
          </w:rPr>
          <w:t>Simon</w:t>
        </w:r>
      </w:ins>
      <w:ins w:id="2272" w:author="Eliot Ivan Bernstein" w:date="2013-04-11T13:40:00Z">
        <w:r>
          <w:rPr>
            <w:rFonts w:ascii="Arial" w:hAnsi="Arial" w:cs="Arial"/>
            <w:sz w:val="24"/>
            <w:szCs w:val="24"/>
          </w:rPr>
          <w:t>’s</w:t>
        </w:r>
      </w:ins>
      <w:del w:id="2273" w:author="Eliot Ivan Bernstein" w:date="2013-04-11T13:39:00Z">
        <w:r w:rsidRPr="00AA3D2F" w:rsidDel="00E97041">
          <w:rPr>
            <w:rFonts w:ascii="Arial" w:hAnsi="Arial" w:cs="Arial"/>
            <w:sz w:val="24"/>
            <w:szCs w:val="24"/>
          </w:rPr>
          <w:delText>the</w:delText>
        </w:r>
      </w:del>
      <w:r w:rsidRPr="00AA3D2F">
        <w:rPr>
          <w:rFonts w:ascii="Arial" w:hAnsi="Arial" w:cs="Arial"/>
          <w:sz w:val="24"/>
          <w:szCs w:val="24"/>
        </w:rPr>
        <w:t xml:space="preserve"> home, </w:t>
      </w:r>
      <w:del w:id="2274" w:author="Eliot Ivan Bernstein" w:date="2013-04-18T07:54:00Z">
        <w:r w:rsidRPr="00AA3D2F" w:rsidDel="00A676E1">
          <w:rPr>
            <w:rFonts w:ascii="Arial" w:hAnsi="Arial" w:cs="Arial"/>
            <w:sz w:val="24"/>
            <w:szCs w:val="24"/>
          </w:rPr>
          <w:delText>Puzzio</w:delText>
        </w:r>
      </w:del>
      <w:ins w:id="2275" w:author="Eliot Ivan Bernstein" w:date="2013-04-18T07:54:00Z">
        <w:r>
          <w:rPr>
            <w:rFonts w:ascii="Arial" w:hAnsi="Arial" w:cs="Arial"/>
            <w:sz w:val="24"/>
            <w:szCs w:val="24"/>
          </w:rPr>
          <w:t>Puccio</w:t>
        </w:r>
      </w:ins>
      <w:r w:rsidRPr="00AA3D2F">
        <w:rPr>
          <w:rFonts w:ascii="Arial" w:hAnsi="Arial" w:cs="Arial"/>
          <w:sz w:val="24"/>
          <w:szCs w:val="24"/>
        </w:rPr>
        <w:t xml:space="preserve"> wa</w:t>
      </w:r>
      <w:r>
        <w:rPr>
          <w:rFonts w:ascii="Arial" w:hAnsi="Arial" w:cs="Arial"/>
          <w:sz w:val="24"/>
          <w:szCs w:val="24"/>
        </w:rPr>
        <w:t>s packing her bags</w:t>
      </w:r>
      <w:ins w:id="2276" w:author="Eliot Ivan Bernstein" w:date="2013-04-11T13:40:00Z">
        <w:r>
          <w:rPr>
            <w:rFonts w:ascii="Arial" w:hAnsi="Arial" w:cs="Arial"/>
            <w:sz w:val="24"/>
            <w:szCs w:val="24"/>
          </w:rPr>
          <w:t>, crying</w:t>
        </w:r>
      </w:ins>
      <w:r>
        <w:rPr>
          <w:rFonts w:ascii="Arial" w:hAnsi="Arial" w:cs="Arial"/>
          <w:sz w:val="24"/>
          <w:szCs w:val="24"/>
        </w:rPr>
        <w:t xml:space="preserve"> and was scar</w:t>
      </w:r>
      <w:r w:rsidRPr="00AA3D2F">
        <w:rPr>
          <w:rFonts w:ascii="Arial" w:hAnsi="Arial" w:cs="Arial"/>
          <w:sz w:val="24"/>
          <w:szCs w:val="24"/>
        </w:rPr>
        <w:t>ed</w:t>
      </w:r>
      <w:r w:rsidR="002751F5">
        <w:rPr>
          <w:rFonts w:ascii="Arial" w:hAnsi="Arial" w:cs="Arial"/>
          <w:sz w:val="24"/>
          <w:szCs w:val="24"/>
        </w:rPr>
        <w:t>,</w:t>
      </w:r>
      <w:r w:rsidRPr="00AA3D2F">
        <w:rPr>
          <w:rFonts w:ascii="Arial" w:hAnsi="Arial" w:cs="Arial"/>
          <w:sz w:val="24"/>
          <w:szCs w:val="24"/>
        </w:rPr>
        <w:t xml:space="preserve"> as she stated that members of </w:t>
      </w:r>
      <w:del w:id="2277" w:author="Eliot Ivan Bernstein" w:date="2013-04-05T07:37:00Z">
        <w:r w:rsidRPr="00AA3D2F" w:rsidDel="00A501A0">
          <w:rPr>
            <w:rFonts w:ascii="Arial" w:hAnsi="Arial" w:cs="Arial"/>
            <w:sz w:val="24"/>
            <w:szCs w:val="24"/>
          </w:rPr>
          <w:delText>my</w:delText>
        </w:r>
      </w:del>
      <w:ins w:id="2278" w:author="Eliot Ivan Bernstein" w:date="2013-04-05T07:37:00Z">
        <w:r>
          <w:rPr>
            <w:rFonts w:ascii="Arial" w:hAnsi="Arial" w:cs="Arial"/>
            <w:sz w:val="24"/>
            <w:szCs w:val="24"/>
          </w:rPr>
          <w:t>Petitioner’s</w:t>
        </w:r>
      </w:ins>
      <w:r w:rsidRPr="00AA3D2F">
        <w:rPr>
          <w:rFonts w:ascii="Arial" w:hAnsi="Arial" w:cs="Arial"/>
          <w:sz w:val="24"/>
          <w:szCs w:val="24"/>
        </w:rPr>
        <w:t xml:space="preserve"> family had threatened her </w:t>
      </w:r>
      <w:ins w:id="2279" w:author="Eliot Ivan Bernstein" w:date="2013-04-11T13:40:00Z">
        <w:r>
          <w:rPr>
            <w:rFonts w:ascii="Arial" w:hAnsi="Arial" w:cs="Arial"/>
            <w:sz w:val="24"/>
            <w:szCs w:val="24"/>
          </w:rPr>
          <w:t xml:space="preserve">and told her </w:t>
        </w:r>
      </w:ins>
      <w:r w:rsidRPr="00AA3D2F">
        <w:rPr>
          <w:rFonts w:ascii="Arial" w:hAnsi="Arial" w:cs="Arial"/>
          <w:sz w:val="24"/>
          <w:szCs w:val="24"/>
        </w:rPr>
        <w:t>that if she was still at the home when they arrived they would cause her harm.</w:t>
      </w:r>
      <w:ins w:id="2280" w:author="Eliot Ivan Bernstein" w:date="2013-04-07T07:29:00Z">
        <w:r>
          <w:rPr>
            <w:rFonts w:ascii="Arial" w:hAnsi="Arial" w:cs="Arial"/>
            <w:sz w:val="24"/>
            <w:szCs w:val="24"/>
          </w:rPr>
          <w:t xml:space="preserve">  </w:t>
        </w:r>
      </w:ins>
    </w:p>
    <w:p w:rsidR="002470C1" w:rsidRPr="002470C1" w:rsidRDefault="002F2376" w:rsidP="002470C1">
      <w:pPr>
        <w:pStyle w:val="ListParagraph"/>
        <w:numPr>
          <w:ilvl w:val="1"/>
          <w:numId w:val="13"/>
        </w:numPr>
        <w:ind w:left="540" w:hanging="540"/>
        <w:rPr>
          <w:ins w:id="2281" w:author="Eliot Ivan Bernstein" w:date="2013-04-12T07:13:00Z"/>
          <w:rFonts w:ascii="Arial" w:hAnsi="Arial" w:cs="Arial"/>
          <w:sz w:val="24"/>
          <w:szCs w:val="24"/>
        </w:rPr>
      </w:pPr>
      <w:ins w:id="2282" w:author="Eliot Ivan Bernstein" w:date="2013-04-07T07:29:00Z">
        <w:r>
          <w:rPr>
            <w:rFonts w:ascii="Arial" w:hAnsi="Arial" w:cs="Arial"/>
            <w:sz w:val="24"/>
            <w:szCs w:val="24"/>
          </w:rPr>
          <w:t xml:space="preserve">That other impoliteness’s were exchanged according to </w:t>
        </w:r>
      </w:ins>
      <w:ins w:id="2283" w:author="Eliot Ivan Bernstein" w:date="2013-04-18T07:54:00Z">
        <w:r>
          <w:rPr>
            <w:rFonts w:ascii="Arial" w:hAnsi="Arial" w:cs="Arial"/>
            <w:sz w:val="24"/>
            <w:szCs w:val="24"/>
          </w:rPr>
          <w:t>Puccio</w:t>
        </w:r>
      </w:ins>
      <w:r w:rsidR="006B3DD2">
        <w:rPr>
          <w:rFonts w:ascii="Arial" w:hAnsi="Arial" w:cs="Arial"/>
          <w:sz w:val="24"/>
          <w:szCs w:val="24"/>
        </w:rPr>
        <w:t xml:space="preserve"> when she was </w:t>
      </w:r>
      <w:ins w:id="2284" w:author="Eliot Ivan Bernstein" w:date="2013-04-11T06:37:00Z">
        <w:r>
          <w:rPr>
            <w:rFonts w:ascii="Arial" w:hAnsi="Arial" w:cs="Arial"/>
            <w:sz w:val="24"/>
            <w:szCs w:val="24"/>
          </w:rPr>
          <w:t xml:space="preserve">at the hospital </w:t>
        </w:r>
      </w:ins>
      <w:ins w:id="2285" w:author="Eliot Ivan Bernstein" w:date="2013-04-11T13:40:00Z">
        <w:r>
          <w:rPr>
            <w:rFonts w:ascii="Arial" w:hAnsi="Arial" w:cs="Arial"/>
            <w:sz w:val="24"/>
            <w:szCs w:val="24"/>
          </w:rPr>
          <w:t xml:space="preserve">as Simon lay dying </w:t>
        </w:r>
      </w:ins>
      <w:ins w:id="2286" w:author="Eliot Ivan Bernstein" w:date="2013-04-11T06:37:00Z">
        <w:r>
          <w:rPr>
            <w:rFonts w:ascii="Arial" w:hAnsi="Arial" w:cs="Arial"/>
            <w:sz w:val="24"/>
            <w:szCs w:val="24"/>
          </w:rPr>
          <w:t>and</w:t>
        </w:r>
      </w:ins>
      <w:ins w:id="2287" w:author="Eliot Ivan Bernstein" w:date="2013-04-07T07:29:00Z">
        <w:r>
          <w:rPr>
            <w:rFonts w:ascii="Arial" w:hAnsi="Arial" w:cs="Arial"/>
            <w:sz w:val="24"/>
            <w:szCs w:val="24"/>
          </w:rPr>
          <w:t xml:space="preserve"> that she feared </w:t>
        </w:r>
      </w:ins>
      <w:ins w:id="2288" w:author="Eliot Ivan Bernstein" w:date="2013-04-11T06:37:00Z">
        <w:r>
          <w:rPr>
            <w:rFonts w:ascii="Arial" w:hAnsi="Arial" w:cs="Arial"/>
            <w:sz w:val="24"/>
            <w:szCs w:val="24"/>
          </w:rPr>
          <w:t>so much as</w:t>
        </w:r>
      </w:ins>
      <w:ins w:id="2289" w:author="Eliot Ivan Bernstein" w:date="2013-04-07T07:29:00Z">
        <w:r>
          <w:rPr>
            <w:rFonts w:ascii="Arial" w:hAnsi="Arial" w:cs="Arial"/>
            <w:sz w:val="24"/>
            <w:szCs w:val="24"/>
          </w:rPr>
          <w:t xml:space="preserve"> to run out of the</w:t>
        </w:r>
      </w:ins>
      <w:ins w:id="2290" w:author="Eliot Ivan Bernstein" w:date="2013-04-11T13:40:00Z">
        <w:r>
          <w:rPr>
            <w:rFonts w:ascii="Arial" w:hAnsi="Arial" w:cs="Arial"/>
            <w:sz w:val="24"/>
            <w:szCs w:val="24"/>
          </w:rPr>
          <w:t xml:space="preserve"> hospital and get her belongings</w:t>
        </w:r>
      </w:ins>
      <w:r w:rsidR="006B3DD2">
        <w:rPr>
          <w:rFonts w:ascii="Arial" w:hAnsi="Arial" w:cs="Arial"/>
          <w:sz w:val="24"/>
          <w:szCs w:val="24"/>
        </w:rPr>
        <w:t xml:space="preserve"> </w:t>
      </w:r>
      <w:ins w:id="2291" w:author="Eliot Ivan Bernstein" w:date="2013-04-11T13:40:00Z">
        <w:r>
          <w:rPr>
            <w:rFonts w:ascii="Arial" w:hAnsi="Arial" w:cs="Arial"/>
            <w:sz w:val="24"/>
            <w:szCs w:val="24"/>
          </w:rPr>
          <w:t>and leave the</w:t>
        </w:r>
      </w:ins>
      <w:ins w:id="2292" w:author="Eliot Ivan Bernstein" w:date="2013-04-07T07:29:00Z">
        <w:r>
          <w:rPr>
            <w:rFonts w:ascii="Arial" w:hAnsi="Arial" w:cs="Arial"/>
            <w:sz w:val="24"/>
            <w:szCs w:val="24"/>
          </w:rPr>
          <w:t xml:space="preserve"> h</w:t>
        </w:r>
      </w:ins>
      <w:r w:rsidR="00CC3CD5">
        <w:rPr>
          <w:rFonts w:ascii="Arial" w:hAnsi="Arial" w:cs="Arial"/>
          <w:sz w:val="24"/>
          <w:szCs w:val="24"/>
        </w:rPr>
        <w:t>ome</w:t>
      </w:r>
      <w:r w:rsidR="002470C1">
        <w:rPr>
          <w:rFonts w:ascii="Arial" w:hAnsi="Arial" w:cs="Arial"/>
          <w:sz w:val="24"/>
          <w:szCs w:val="24"/>
        </w:rPr>
        <w:t>.  Puccio left</w:t>
      </w:r>
      <w:ins w:id="2293" w:author="Eliot Ivan Bernstein" w:date="2013-04-07T07:29:00Z">
        <w:r>
          <w:rPr>
            <w:rFonts w:ascii="Arial" w:hAnsi="Arial" w:cs="Arial"/>
            <w:sz w:val="24"/>
            <w:szCs w:val="24"/>
          </w:rPr>
          <w:t xml:space="preserve"> despite Petitioner and Candice informing </w:t>
        </w:r>
      </w:ins>
      <w:ins w:id="2294" w:author="Eliot Ivan Bernstein" w:date="2013-04-18T07:54:00Z">
        <w:r>
          <w:rPr>
            <w:rFonts w:ascii="Arial" w:hAnsi="Arial" w:cs="Arial"/>
            <w:sz w:val="24"/>
            <w:szCs w:val="24"/>
          </w:rPr>
          <w:t>Puccio</w:t>
        </w:r>
      </w:ins>
      <w:ins w:id="2295" w:author="Eliot Ivan Bernstein" w:date="2013-04-07T07:29:00Z">
        <w:r>
          <w:rPr>
            <w:rFonts w:ascii="Arial" w:hAnsi="Arial" w:cs="Arial"/>
            <w:sz w:val="24"/>
            <w:szCs w:val="24"/>
          </w:rPr>
          <w:t xml:space="preserve"> that Simon had told them</w:t>
        </w:r>
      </w:ins>
      <w:ins w:id="2296" w:author="Eliot Ivan Bernstein" w:date="2013-04-07T07:31:00Z">
        <w:r>
          <w:rPr>
            <w:rFonts w:ascii="Arial" w:hAnsi="Arial" w:cs="Arial"/>
            <w:sz w:val="24"/>
            <w:szCs w:val="24"/>
          </w:rPr>
          <w:t xml:space="preserve"> at the hospital</w:t>
        </w:r>
      </w:ins>
      <w:ins w:id="2297" w:author="Eliot Ivan Bernstein" w:date="2013-04-11T13:41:00Z">
        <w:r>
          <w:rPr>
            <w:rFonts w:ascii="Arial" w:hAnsi="Arial" w:cs="Arial"/>
            <w:sz w:val="24"/>
            <w:szCs w:val="24"/>
          </w:rPr>
          <w:t xml:space="preserve"> the day before</w:t>
        </w:r>
      </w:ins>
      <w:r w:rsidR="002470C1">
        <w:rPr>
          <w:rFonts w:ascii="Arial" w:hAnsi="Arial" w:cs="Arial"/>
          <w:sz w:val="24"/>
          <w:szCs w:val="24"/>
        </w:rPr>
        <w:t xml:space="preserve"> he died</w:t>
      </w:r>
      <w:ins w:id="2298" w:author="Eliot Ivan Bernstein" w:date="2013-04-07T07:31:00Z">
        <w:r>
          <w:rPr>
            <w:rFonts w:ascii="Arial" w:hAnsi="Arial" w:cs="Arial"/>
            <w:sz w:val="24"/>
            <w:szCs w:val="24"/>
          </w:rPr>
          <w:t>,</w:t>
        </w:r>
      </w:ins>
      <w:ins w:id="2299" w:author="Eliot Ivan Bernstein" w:date="2013-04-07T07:29:00Z">
        <w:r>
          <w:rPr>
            <w:rFonts w:ascii="Arial" w:hAnsi="Arial" w:cs="Arial"/>
            <w:sz w:val="24"/>
            <w:szCs w:val="24"/>
          </w:rPr>
          <w:t xml:space="preserve"> </w:t>
        </w:r>
      </w:ins>
      <w:ins w:id="2300" w:author="Eliot Ivan Bernstein" w:date="2013-04-07T07:31:00Z">
        <w:r>
          <w:rPr>
            <w:rFonts w:ascii="Arial" w:hAnsi="Arial" w:cs="Arial"/>
            <w:sz w:val="24"/>
            <w:szCs w:val="24"/>
          </w:rPr>
          <w:t xml:space="preserve">that </w:t>
        </w:r>
      </w:ins>
      <w:ins w:id="2301" w:author="Eliot Ivan Bernstein" w:date="2013-04-07T07:29:00Z">
        <w:r>
          <w:rPr>
            <w:rFonts w:ascii="Arial" w:hAnsi="Arial" w:cs="Arial"/>
            <w:sz w:val="24"/>
            <w:szCs w:val="24"/>
          </w:rPr>
          <w:t>in the event</w:t>
        </w:r>
      </w:ins>
      <w:ins w:id="2302" w:author="Eliot Ivan Bernstein" w:date="2013-04-07T07:31:00Z">
        <w:r>
          <w:rPr>
            <w:rFonts w:ascii="Arial" w:hAnsi="Arial" w:cs="Arial"/>
            <w:sz w:val="24"/>
            <w:szCs w:val="24"/>
          </w:rPr>
          <w:t xml:space="preserve"> anything happened </w:t>
        </w:r>
      </w:ins>
      <w:ins w:id="2303" w:author="Eliot Ivan Bernstein" w:date="2013-04-11T13:41:00Z">
        <w:r>
          <w:rPr>
            <w:rFonts w:ascii="Arial" w:hAnsi="Arial" w:cs="Arial"/>
            <w:sz w:val="24"/>
            <w:szCs w:val="24"/>
          </w:rPr>
          <w:t xml:space="preserve">to him and </w:t>
        </w:r>
      </w:ins>
      <w:ins w:id="2304" w:author="Eliot Ivan Bernstein" w:date="2013-04-07T07:31:00Z">
        <w:r>
          <w:rPr>
            <w:rFonts w:ascii="Arial" w:hAnsi="Arial" w:cs="Arial"/>
            <w:sz w:val="24"/>
            <w:szCs w:val="24"/>
          </w:rPr>
          <w:t xml:space="preserve">if Petitioner’s siblings </w:t>
        </w:r>
      </w:ins>
      <w:ins w:id="2305" w:author="Eliot Ivan Bernstein" w:date="2013-04-07T07:29:00Z">
        <w:r>
          <w:rPr>
            <w:rFonts w:ascii="Arial" w:hAnsi="Arial" w:cs="Arial"/>
            <w:sz w:val="24"/>
            <w:szCs w:val="24"/>
          </w:rPr>
          <w:t>tr</w:t>
        </w:r>
      </w:ins>
      <w:ins w:id="2306" w:author="Eliot Ivan Bernstein" w:date="2013-04-07T07:31:00Z">
        <w:r>
          <w:rPr>
            <w:rFonts w:ascii="Arial" w:hAnsi="Arial" w:cs="Arial"/>
            <w:sz w:val="24"/>
            <w:szCs w:val="24"/>
          </w:rPr>
          <w:t xml:space="preserve">ied to do anything to harm </w:t>
        </w:r>
      </w:ins>
      <w:ins w:id="2307" w:author="Eliot Ivan Bernstein" w:date="2013-04-18T07:54:00Z">
        <w:r>
          <w:rPr>
            <w:rFonts w:ascii="Arial" w:hAnsi="Arial" w:cs="Arial"/>
            <w:sz w:val="24"/>
            <w:szCs w:val="24"/>
          </w:rPr>
          <w:t>Puccio</w:t>
        </w:r>
      </w:ins>
      <w:ins w:id="2308" w:author="Eliot Ivan Bernstein" w:date="2013-04-07T07:31:00Z">
        <w:r>
          <w:rPr>
            <w:rFonts w:ascii="Arial" w:hAnsi="Arial" w:cs="Arial"/>
            <w:sz w:val="24"/>
            <w:szCs w:val="24"/>
          </w:rPr>
          <w:t xml:space="preserve"> or throw her out</w:t>
        </w:r>
      </w:ins>
      <w:ins w:id="2309" w:author="Eliot Ivan Bernstein" w:date="2013-04-11T13:41:00Z">
        <w:r>
          <w:rPr>
            <w:rFonts w:ascii="Arial" w:hAnsi="Arial" w:cs="Arial"/>
            <w:sz w:val="24"/>
            <w:szCs w:val="24"/>
          </w:rPr>
          <w:t xml:space="preserve"> of the home</w:t>
        </w:r>
      </w:ins>
      <w:ins w:id="2310" w:author="Eliot Ivan Bernstein" w:date="2013-04-07T07:31:00Z">
        <w:r>
          <w:rPr>
            <w:rFonts w:ascii="Arial" w:hAnsi="Arial" w:cs="Arial"/>
            <w:sz w:val="24"/>
            <w:szCs w:val="24"/>
          </w:rPr>
          <w:t>, that she had rights to stay in the home as it was her primary residence with Simon</w:t>
        </w:r>
      </w:ins>
      <w:ins w:id="2311" w:author="Eliot Ivan Bernstein" w:date="2013-04-11T13:41:00Z">
        <w:r>
          <w:rPr>
            <w:rFonts w:ascii="Arial" w:hAnsi="Arial" w:cs="Arial"/>
            <w:sz w:val="24"/>
            <w:szCs w:val="24"/>
          </w:rPr>
          <w:t xml:space="preserve"> </w:t>
        </w:r>
      </w:ins>
      <w:r>
        <w:rPr>
          <w:rFonts w:ascii="Arial" w:hAnsi="Arial" w:cs="Arial"/>
          <w:sz w:val="24"/>
          <w:szCs w:val="24"/>
        </w:rPr>
        <w:t>for</w:t>
      </w:r>
      <w:ins w:id="2312" w:author="Eliot Ivan Bernstein" w:date="2013-04-11T13:41:00Z">
        <w:r>
          <w:rPr>
            <w:rFonts w:ascii="Arial" w:hAnsi="Arial" w:cs="Arial"/>
            <w:sz w:val="24"/>
            <w:szCs w:val="24"/>
          </w:rPr>
          <w:t xml:space="preserve"> many months</w:t>
        </w:r>
      </w:ins>
      <w:r>
        <w:rPr>
          <w:rFonts w:ascii="Arial" w:hAnsi="Arial" w:cs="Arial"/>
          <w:sz w:val="24"/>
          <w:szCs w:val="24"/>
        </w:rPr>
        <w:t xml:space="preserve"> prior</w:t>
      </w:r>
      <w:ins w:id="2313" w:author="Eliot Ivan Bernstein" w:date="2013-04-07T07:31:00Z">
        <w:r>
          <w:rPr>
            <w:rFonts w:ascii="Arial" w:hAnsi="Arial" w:cs="Arial"/>
            <w:sz w:val="24"/>
            <w:szCs w:val="24"/>
          </w:rPr>
          <w:t xml:space="preserve">.  </w:t>
        </w:r>
        <w:r w:rsidR="00991172" w:rsidRPr="00991172">
          <w:rPr>
            <w:rFonts w:ascii="Arial" w:hAnsi="Arial" w:cs="Arial"/>
            <w:sz w:val="24"/>
            <w:szCs w:val="24"/>
            <w:rPrChange w:id="2314" w:author="Eliot Ivan Bernstein" w:date="2013-04-07T07:33:00Z">
              <w:rPr/>
            </w:rPrChange>
          </w:rPr>
          <w:t xml:space="preserve">Despite informing </w:t>
        </w:r>
      </w:ins>
      <w:ins w:id="2315" w:author="Eliot Ivan Bernstein" w:date="2013-04-18T07:54:00Z">
        <w:r>
          <w:rPr>
            <w:rFonts w:ascii="Arial" w:hAnsi="Arial" w:cs="Arial"/>
            <w:sz w:val="24"/>
            <w:szCs w:val="24"/>
          </w:rPr>
          <w:t>Puccio</w:t>
        </w:r>
      </w:ins>
      <w:ins w:id="2316" w:author="Eliot Ivan Bernstein" w:date="2013-04-07T07:33:00Z">
        <w:r w:rsidR="00991172" w:rsidRPr="00991172">
          <w:rPr>
            <w:rFonts w:ascii="Arial" w:hAnsi="Arial" w:cs="Arial"/>
            <w:sz w:val="24"/>
            <w:szCs w:val="24"/>
            <w:rPrChange w:id="2317" w:author="Eliot Ivan Bernstein" w:date="2013-04-07T07:33:00Z">
              <w:rPr/>
            </w:rPrChange>
          </w:rPr>
          <w:t xml:space="preserve"> </w:t>
        </w:r>
      </w:ins>
      <w:ins w:id="2318" w:author="Eliot Ivan Bernstein" w:date="2013-04-07T07:31:00Z">
        <w:r w:rsidR="00991172" w:rsidRPr="00991172">
          <w:rPr>
            <w:rFonts w:ascii="Arial" w:hAnsi="Arial" w:cs="Arial"/>
            <w:sz w:val="24"/>
            <w:szCs w:val="24"/>
            <w:rPrChange w:id="2319" w:author="Eliot Ivan Bernstein" w:date="2013-04-07T07:33:00Z">
              <w:rPr/>
            </w:rPrChange>
          </w:rPr>
          <w:t>of</w:t>
        </w:r>
      </w:ins>
      <w:ins w:id="2320" w:author="Eliot Ivan Bernstein" w:date="2013-04-07T07:33:00Z">
        <w:r w:rsidR="00991172" w:rsidRPr="00991172">
          <w:rPr>
            <w:rFonts w:ascii="Arial" w:hAnsi="Arial" w:cs="Arial"/>
            <w:sz w:val="24"/>
            <w:szCs w:val="24"/>
            <w:rPrChange w:id="2321" w:author="Eliot Ivan Bernstein" w:date="2013-04-07T07:33:00Z">
              <w:rPr/>
            </w:rPrChange>
          </w:rPr>
          <w:t xml:space="preserve"> Simon’s request she still wanted to leave as she feared</w:t>
        </w:r>
      </w:ins>
      <w:ins w:id="2322" w:author="Eliot Ivan Bernstein" w:date="2013-04-11T06:38:00Z">
        <w:r>
          <w:rPr>
            <w:rFonts w:ascii="Arial" w:hAnsi="Arial" w:cs="Arial"/>
            <w:sz w:val="24"/>
            <w:szCs w:val="24"/>
          </w:rPr>
          <w:t xml:space="preserve"> </w:t>
        </w:r>
      </w:ins>
      <w:r w:rsidR="002751F5">
        <w:rPr>
          <w:rFonts w:ascii="Arial" w:hAnsi="Arial" w:cs="Arial"/>
          <w:sz w:val="24"/>
          <w:szCs w:val="24"/>
        </w:rPr>
        <w:t xml:space="preserve">harm by </w:t>
      </w:r>
      <w:ins w:id="2323" w:author="Eliot Ivan Bernstein" w:date="2013-04-11T06:38:00Z">
        <w:r>
          <w:rPr>
            <w:rFonts w:ascii="Arial" w:hAnsi="Arial" w:cs="Arial"/>
            <w:sz w:val="24"/>
            <w:szCs w:val="24"/>
          </w:rPr>
          <w:t xml:space="preserve">Petitioner’s siblings and </w:t>
        </w:r>
      </w:ins>
      <w:ins w:id="2324" w:author="Eliot Ivan Bernstein" w:date="2013-04-11T06:41:00Z">
        <w:r>
          <w:rPr>
            <w:rFonts w:ascii="Arial" w:hAnsi="Arial" w:cs="Arial"/>
            <w:sz w:val="24"/>
            <w:szCs w:val="24"/>
          </w:rPr>
          <w:t xml:space="preserve">Simon’s assistant </w:t>
        </w:r>
      </w:ins>
      <w:ins w:id="2325" w:author="Eliot Ivan Bernstein" w:date="2013-04-11T06:38:00Z">
        <w:r>
          <w:rPr>
            <w:rFonts w:ascii="Arial" w:hAnsi="Arial" w:cs="Arial"/>
            <w:sz w:val="24"/>
            <w:szCs w:val="24"/>
          </w:rPr>
          <w:t>Walker</w:t>
        </w:r>
      </w:ins>
      <w:ins w:id="2326" w:author="Eliot Ivan Bernstein" w:date="2013-04-11T06:41:00Z">
        <w:r>
          <w:rPr>
            <w:rFonts w:ascii="Arial" w:hAnsi="Arial" w:cs="Arial"/>
            <w:sz w:val="24"/>
            <w:szCs w:val="24"/>
          </w:rPr>
          <w:t>.</w:t>
        </w:r>
      </w:ins>
    </w:p>
    <w:p w:rsidR="008212A4" w:rsidRDefault="008212A4" w:rsidP="005A2D96">
      <w:pPr>
        <w:pStyle w:val="Heading1"/>
        <w:numPr>
          <w:ilvl w:val="0"/>
          <w:numId w:val="44"/>
        </w:numPr>
        <w:ind w:left="720" w:hanging="720"/>
        <w:rPr>
          <w:caps/>
          <w:color w:val="auto"/>
        </w:rPr>
      </w:pPr>
      <w:bookmarkStart w:id="2327" w:name="_Toc355551837"/>
      <w:r w:rsidRPr="005A2D96">
        <w:rPr>
          <w:caps/>
          <w:color w:val="auto"/>
        </w:rPr>
        <w:t>POST MORTEM AUTOPSY DEMAND AND SHERIFF DEPARTMENT INVESTIGATION OF ALLEGATIONS OF MURDER</w:t>
      </w:r>
      <w:bookmarkEnd w:id="2327"/>
    </w:p>
    <w:p w:rsidR="00F47771" w:rsidRPr="00F47771" w:rsidRDefault="00F47771" w:rsidP="00F47771"/>
    <w:p w:rsidR="00576324" w:rsidRDefault="004014FE">
      <w:pPr>
        <w:pStyle w:val="ListParagraph"/>
        <w:numPr>
          <w:ilvl w:val="1"/>
          <w:numId w:val="13"/>
        </w:numPr>
        <w:ind w:left="540" w:hanging="540"/>
        <w:rPr>
          <w:rFonts w:ascii="Arial" w:hAnsi="Arial" w:cs="Arial"/>
          <w:sz w:val="24"/>
          <w:szCs w:val="24"/>
        </w:rPr>
        <w:pPrChange w:id="2328"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636557" w:rsidRPr="007A52CF">
        <w:rPr>
          <w:rFonts w:ascii="Arial" w:hAnsi="Arial" w:cs="Arial"/>
          <w:sz w:val="24"/>
          <w:szCs w:val="24"/>
        </w:rPr>
        <w:t xml:space="preserve">early </w:t>
      </w:r>
      <w:ins w:id="2329" w:author="Eliot Ivan Bernstein" w:date="2013-04-07T07:34:00Z">
        <w:r w:rsidR="00636557" w:rsidRPr="007A52CF">
          <w:rPr>
            <w:rFonts w:ascii="Arial" w:hAnsi="Arial" w:cs="Arial"/>
            <w:sz w:val="24"/>
            <w:szCs w:val="24"/>
          </w:rPr>
          <w:t xml:space="preserve">in the </w:t>
        </w:r>
      </w:ins>
      <w:del w:id="2330" w:author="Eliot Ivan Bernstein" w:date="2013-04-07T07:34:00Z">
        <w:r w:rsidR="00636557" w:rsidRPr="007A52CF">
          <w:rPr>
            <w:rFonts w:ascii="Arial" w:hAnsi="Arial" w:cs="Arial"/>
            <w:sz w:val="24"/>
            <w:szCs w:val="24"/>
          </w:rPr>
          <w:delText xml:space="preserve">that </w:delText>
        </w:r>
      </w:del>
      <w:r w:rsidR="00636557" w:rsidRPr="007A52CF">
        <w:rPr>
          <w:rFonts w:ascii="Arial" w:hAnsi="Arial" w:cs="Arial"/>
          <w:sz w:val="24"/>
          <w:szCs w:val="24"/>
        </w:rPr>
        <w:t>morning</w:t>
      </w:r>
      <w:ins w:id="2331" w:author="Eliot Ivan Bernstein" w:date="2013-04-11T06:39:00Z">
        <w:r w:rsidR="00811B58" w:rsidRPr="007A52CF">
          <w:rPr>
            <w:rFonts w:ascii="Arial" w:hAnsi="Arial" w:cs="Arial"/>
            <w:sz w:val="24"/>
            <w:szCs w:val="24"/>
          </w:rPr>
          <w:t xml:space="preserve"> of September 13, 2012</w:t>
        </w:r>
      </w:ins>
      <w:r w:rsidR="00CC3CD5" w:rsidRPr="007A52CF">
        <w:rPr>
          <w:rFonts w:ascii="Arial" w:hAnsi="Arial" w:cs="Arial"/>
          <w:sz w:val="24"/>
          <w:szCs w:val="24"/>
        </w:rPr>
        <w:t>,</w:t>
      </w:r>
      <w:r w:rsidR="00F47771">
        <w:rPr>
          <w:rFonts w:ascii="Arial" w:hAnsi="Arial" w:cs="Arial"/>
          <w:sz w:val="24"/>
          <w:szCs w:val="24"/>
        </w:rPr>
        <w:t xml:space="preserve"> hours after Simon’s passing,</w:t>
      </w:r>
      <w:r w:rsidRPr="007A52CF">
        <w:rPr>
          <w:rFonts w:ascii="Arial" w:hAnsi="Arial" w:cs="Arial"/>
          <w:sz w:val="24"/>
          <w:szCs w:val="24"/>
        </w:rPr>
        <w:t xml:space="preserve"> a Coroner called </w:t>
      </w:r>
      <w:del w:id="2332" w:author="Eliot Ivan Bernstein" w:date="2013-04-05T07:37:00Z">
        <w:r w:rsidRPr="007A52CF" w:rsidDel="00A501A0">
          <w:rPr>
            <w:rFonts w:ascii="Arial" w:hAnsi="Arial" w:cs="Arial"/>
            <w:sz w:val="24"/>
            <w:szCs w:val="24"/>
          </w:rPr>
          <w:delText>my</w:delText>
        </w:r>
      </w:del>
      <w:ins w:id="2333" w:author="Eliot Ivan Bernstein" w:date="2013-04-07T07:34:00Z">
        <w:r w:rsidR="001D1A8D" w:rsidRPr="007A52CF">
          <w:rPr>
            <w:rFonts w:ascii="Arial" w:hAnsi="Arial" w:cs="Arial"/>
            <w:sz w:val="24"/>
            <w:szCs w:val="24"/>
          </w:rPr>
          <w:t>Simon</w:t>
        </w:r>
      </w:ins>
      <w:del w:id="2334" w:author="Eliot Ivan Bernstein" w:date="2013-04-07T07:34:00Z">
        <w:r w:rsidRPr="007A52CF" w:rsidDel="001D1A8D">
          <w:rPr>
            <w:rFonts w:ascii="Arial" w:hAnsi="Arial" w:cs="Arial"/>
            <w:sz w:val="24"/>
            <w:szCs w:val="24"/>
          </w:rPr>
          <w:delText xml:space="preserve"> father</w:delText>
        </w:r>
      </w:del>
      <w:r w:rsidRPr="007A52CF">
        <w:rPr>
          <w:rFonts w:ascii="Arial" w:hAnsi="Arial" w:cs="Arial"/>
          <w:sz w:val="24"/>
          <w:szCs w:val="24"/>
        </w:rPr>
        <w:t xml:space="preserve">’s home and asked </w:t>
      </w:r>
      <w:del w:id="2335" w:author="Eliot Ivan Bernstein" w:date="2013-04-05T07:42:00Z">
        <w:r w:rsidRPr="007A52CF" w:rsidDel="00A501A0">
          <w:rPr>
            <w:rFonts w:ascii="Arial" w:hAnsi="Arial" w:cs="Arial"/>
            <w:sz w:val="24"/>
            <w:szCs w:val="24"/>
          </w:rPr>
          <w:delText>me</w:delText>
        </w:r>
      </w:del>
      <w:ins w:id="2336"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if </w:t>
      </w:r>
      <w:del w:id="2337" w:author="Eliot Ivan Bernstein" w:date="2013-04-05T07:28:00Z">
        <w:r w:rsidRPr="007A52CF" w:rsidDel="00A501A0">
          <w:rPr>
            <w:rFonts w:ascii="Arial" w:hAnsi="Arial" w:cs="Arial"/>
            <w:sz w:val="24"/>
            <w:szCs w:val="24"/>
          </w:rPr>
          <w:delText>I</w:delText>
        </w:r>
      </w:del>
      <w:ins w:id="2338"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was ordering an autopsy to discover if</w:t>
      </w:r>
      <w:r w:rsidR="009E5AF4" w:rsidRPr="007A52CF">
        <w:rPr>
          <w:rFonts w:ascii="Arial" w:hAnsi="Arial" w:cs="Arial"/>
          <w:sz w:val="24"/>
          <w:szCs w:val="24"/>
        </w:rPr>
        <w:t xml:space="preserve"> </w:t>
      </w:r>
      <w:del w:id="2339" w:author="Eliot Ivan Bernstein" w:date="2013-04-07T07:34:00Z">
        <w:r w:rsidR="009E5AF4" w:rsidRPr="007A52CF" w:rsidDel="001D1A8D">
          <w:rPr>
            <w:rFonts w:ascii="Arial" w:hAnsi="Arial" w:cs="Arial"/>
            <w:sz w:val="24"/>
            <w:szCs w:val="24"/>
          </w:rPr>
          <w:delText xml:space="preserve">he </w:delText>
        </w:r>
      </w:del>
      <w:ins w:id="2340" w:author="Eliot Ivan Bernstein" w:date="2013-04-07T07:34:00Z">
        <w:r w:rsidR="001D1A8D" w:rsidRPr="007A52CF">
          <w:rPr>
            <w:rFonts w:ascii="Arial" w:hAnsi="Arial" w:cs="Arial"/>
            <w:sz w:val="24"/>
            <w:szCs w:val="24"/>
          </w:rPr>
          <w:t xml:space="preserve">Simon </w:t>
        </w:r>
      </w:ins>
      <w:r w:rsidR="009E5AF4" w:rsidRPr="007A52CF">
        <w:rPr>
          <w:rFonts w:ascii="Arial" w:hAnsi="Arial" w:cs="Arial"/>
          <w:sz w:val="24"/>
          <w:szCs w:val="24"/>
        </w:rPr>
        <w:t>had been</w:t>
      </w:r>
      <w:r w:rsidRPr="007A52CF">
        <w:rPr>
          <w:rFonts w:ascii="Arial" w:hAnsi="Arial" w:cs="Arial"/>
          <w:sz w:val="24"/>
          <w:szCs w:val="24"/>
        </w:rPr>
        <w:t xml:space="preserve"> </w:t>
      </w:r>
      <w:ins w:id="2341" w:author="Eliot Ivan Bernstein" w:date="2013-04-11T06:39:00Z">
        <w:r w:rsidR="00811B58" w:rsidRPr="007A52CF">
          <w:rPr>
            <w:rFonts w:ascii="Arial" w:hAnsi="Arial" w:cs="Arial"/>
            <w:sz w:val="24"/>
            <w:szCs w:val="24"/>
          </w:rPr>
          <w:t>“</w:t>
        </w:r>
      </w:ins>
      <w:r w:rsidRPr="007A52CF">
        <w:rPr>
          <w:rFonts w:ascii="Arial" w:hAnsi="Arial" w:cs="Arial"/>
          <w:sz w:val="24"/>
          <w:szCs w:val="24"/>
        </w:rPr>
        <w:t>murder</w:t>
      </w:r>
      <w:r w:rsidR="009E5AF4" w:rsidRPr="007A52CF">
        <w:rPr>
          <w:rFonts w:ascii="Arial" w:hAnsi="Arial" w:cs="Arial"/>
          <w:sz w:val="24"/>
          <w:szCs w:val="24"/>
        </w:rPr>
        <w:t>ed</w:t>
      </w:r>
      <w:r w:rsidR="002470C1" w:rsidRPr="007A52CF">
        <w:rPr>
          <w:rFonts w:ascii="Arial" w:hAnsi="Arial" w:cs="Arial"/>
          <w:sz w:val="24"/>
          <w:szCs w:val="24"/>
        </w:rPr>
        <w:t>.</w:t>
      </w:r>
      <w:ins w:id="2342" w:author="Eliot Ivan Bernstein" w:date="2013-04-11T06:39:00Z">
        <w:r w:rsidR="00811B58" w:rsidRPr="007A52CF">
          <w:rPr>
            <w:rFonts w:ascii="Arial" w:hAnsi="Arial" w:cs="Arial"/>
            <w:sz w:val="24"/>
            <w:szCs w:val="24"/>
          </w:rPr>
          <w:t>”</w:t>
        </w:r>
      </w:ins>
      <w:r w:rsidR="009E5AF4" w:rsidRPr="007A52CF">
        <w:rPr>
          <w:rFonts w:ascii="Arial" w:hAnsi="Arial" w:cs="Arial"/>
          <w:sz w:val="24"/>
          <w:szCs w:val="24"/>
        </w:rPr>
        <w:t xml:space="preserve"> </w:t>
      </w:r>
      <w:del w:id="2343" w:author="Eliot Ivan Bernstein" w:date="2013-04-05T07:28:00Z">
        <w:r w:rsidRPr="007A52CF" w:rsidDel="00A501A0">
          <w:rPr>
            <w:rFonts w:ascii="Arial" w:hAnsi="Arial" w:cs="Arial"/>
            <w:sz w:val="24"/>
            <w:szCs w:val="24"/>
          </w:rPr>
          <w:delText>I</w:delText>
        </w:r>
      </w:del>
      <w:ins w:id="2344"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t>
      </w:r>
      <w:r w:rsidR="00CC3CD5" w:rsidRPr="007A52CF">
        <w:rPr>
          <w:rFonts w:ascii="Arial" w:hAnsi="Arial" w:cs="Arial"/>
          <w:sz w:val="24"/>
          <w:szCs w:val="24"/>
        </w:rPr>
        <w:t xml:space="preserve">informed </w:t>
      </w:r>
      <w:del w:id="2345" w:author="Eliot Ivan Bernstein" w:date="2013-04-05T07:28:00Z">
        <w:r w:rsidRPr="007A52CF" w:rsidDel="00A501A0">
          <w:rPr>
            <w:rFonts w:ascii="Arial" w:hAnsi="Arial" w:cs="Arial"/>
            <w:sz w:val="24"/>
            <w:szCs w:val="24"/>
          </w:rPr>
          <w:delText>I</w:delText>
        </w:r>
      </w:del>
      <w:r w:rsidR="00CC3CD5" w:rsidRPr="007A52CF">
        <w:rPr>
          <w:rFonts w:ascii="Arial" w:hAnsi="Arial" w:cs="Arial"/>
          <w:sz w:val="24"/>
          <w:szCs w:val="24"/>
        </w:rPr>
        <w:t>the Coroner that he</w:t>
      </w:r>
      <w:r w:rsidRPr="007A52CF">
        <w:rPr>
          <w:rFonts w:ascii="Arial" w:hAnsi="Arial" w:cs="Arial"/>
          <w:sz w:val="24"/>
          <w:szCs w:val="24"/>
        </w:rPr>
        <w:t xml:space="preserve"> knew nothing </w:t>
      </w:r>
      <w:r w:rsidR="00CC3CD5" w:rsidRPr="007A52CF">
        <w:rPr>
          <w:rFonts w:ascii="Arial" w:hAnsi="Arial" w:cs="Arial"/>
          <w:sz w:val="24"/>
          <w:szCs w:val="24"/>
        </w:rPr>
        <w:t xml:space="preserve">about </w:t>
      </w:r>
      <w:r w:rsidRPr="007A52CF">
        <w:rPr>
          <w:rFonts w:ascii="Arial" w:hAnsi="Arial" w:cs="Arial"/>
          <w:sz w:val="24"/>
          <w:szCs w:val="24"/>
        </w:rPr>
        <w:t xml:space="preserve">murder </w:t>
      </w:r>
      <w:r w:rsidR="00CC3CD5" w:rsidRPr="007A52CF">
        <w:rPr>
          <w:rFonts w:ascii="Arial" w:hAnsi="Arial" w:cs="Arial"/>
          <w:sz w:val="24"/>
          <w:szCs w:val="24"/>
        </w:rPr>
        <w:t xml:space="preserve">allegations </w:t>
      </w:r>
      <w:r w:rsidRPr="007A52CF">
        <w:rPr>
          <w:rFonts w:ascii="Arial" w:hAnsi="Arial" w:cs="Arial"/>
          <w:sz w:val="24"/>
          <w:szCs w:val="24"/>
        </w:rPr>
        <w:t xml:space="preserve">or </w:t>
      </w:r>
      <w:r w:rsidR="00CC3CD5" w:rsidRPr="007A52CF">
        <w:rPr>
          <w:rFonts w:ascii="Arial" w:hAnsi="Arial" w:cs="Arial"/>
          <w:sz w:val="24"/>
          <w:szCs w:val="24"/>
        </w:rPr>
        <w:t xml:space="preserve">that </w:t>
      </w:r>
      <w:r w:rsidR="009E5AF4" w:rsidRPr="007A52CF">
        <w:rPr>
          <w:rFonts w:ascii="Arial" w:hAnsi="Arial" w:cs="Arial"/>
          <w:sz w:val="24"/>
          <w:szCs w:val="24"/>
        </w:rPr>
        <w:t xml:space="preserve">an </w:t>
      </w:r>
      <w:r w:rsidRPr="007A52CF">
        <w:rPr>
          <w:rFonts w:ascii="Arial" w:hAnsi="Arial" w:cs="Arial"/>
          <w:sz w:val="24"/>
          <w:szCs w:val="24"/>
        </w:rPr>
        <w:t>autopsy</w:t>
      </w:r>
      <w:r w:rsidR="00CC3CD5" w:rsidRPr="007A52CF">
        <w:rPr>
          <w:rFonts w:ascii="Arial" w:hAnsi="Arial" w:cs="Arial"/>
          <w:sz w:val="24"/>
          <w:szCs w:val="24"/>
        </w:rPr>
        <w:t xml:space="preserve"> was ordered at the hospital</w:t>
      </w:r>
      <w:r w:rsidRPr="007A52CF">
        <w:rPr>
          <w:rFonts w:ascii="Arial" w:hAnsi="Arial" w:cs="Arial"/>
          <w:sz w:val="24"/>
          <w:szCs w:val="24"/>
        </w:rPr>
        <w:t xml:space="preserve"> but that </w:t>
      </w:r>
      <w:del w:id="2346" w:author="Eliot Ivan Bernstein" w:date="2013-04-05T07:28:00Z">
        <w:r w:rsidRPr="007A52CF" w:rsidDel="00A501A0">
          <w:rPr>
            <w:rFonts w:ascii="Arial" w:hAnsi="Arial" w:cs="Arial"/>
            <w:sz w:val="24"/>
            <w:szCs w:val="24"/>
          </w:rPr>
          <w:delText>I</w:delText>
        </w:r>
      </w:del>
      <w:ins w:id="2347"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would have </w:t>
      </w:r>
      <w:del w:id="2348" w:author="Eliot Ivan Bernstein" w:date="2013-04-05T07:37:00Z">
        <w:r w:rsidRPr="007A52CF" w:rsidDel="00A501A0">
          <w:rPr>
            <w:rFonts w:ascii="Arial" w:hAnsi="Arial" w:cs="Arial"/>
            <w:sz w:val="24"/>
            <w:szCs w:val="24"/>
          </w:rPr>
          <w:delText>my</w:delText>
        </w:r>
      </w:del>
      <w:ins w:id="2349" w:author="Eliot Ivan Bernstein" w:date="2013-04-07T07:34:00Z">
        <w:r w:rsidR="001D1A8D" w:rsidRPr="007A52CF">
          <w:rPr>
            <w:rFonts w:ascii="Arial" w:hAnsi="Arial" w:cs="Arial"/>
            <w:sz w:val="24"/>
            <w:szCs w:val="24"/>
          </w:rPr>
          <w:t xml:space="preserve">Theodore </w:t>
        </w:r>
      </w:ins>
      <w:del w:id="2350" w:author="Eliot Ivan Bernstein" w:date="2013-04-07T07:34:00Z">
        <w:r w:rsidRPr="007A52CF" w:rsidDel="001D1A8D">
          <w:rPr>
            <w:rFonts w:ascii="Arial" w:hAnsi="Arial" w:cs="Arial"/>
            <w:sz w:val="24"/>
            <w:szCs w:val="24"/>
          </w:rPr>
          <w:delText xml:space="preserve"> brother Theodore </w:delText>
        </w:r>
      </w:del>
      <w:r w:rsidRPr="007A52CF">
        <w:rPr>
          <w:rFonts w:ascii="Arial" w:hAnsi="Arial" w:cs="Arial"/>
          <w:sz w:val="24"/>
          <w:szCs w:val="24"/>
        </w:rPr>
        <w:t>call him back</w:t>
      </w:r>
      <w:ins w:id="2351" w:author="Eliot Ivan Bernstein" w:date="2013-04-07T07:34:00Z">
        <w:r w:rsidR="001D1A8D" w:rsidRPr="007A52CF">
          <w:rPr>
            <w:rFonts w:ascii="Arial" w:hAnsi="Arial" w:cs="Arial"/>
            <w:sz w:val="24"/>
            <w:szCs w:val="24"/>
          </w:rPr>
          <w:t xml:space="preserve"> </w:t>
        </w:r>
      </w:ins>
      <w:r w:rsidR="00CC3CD5" w:rsidRPr="007A52CF">
        <w:rPr>
          <w:rFonts w:ascii="Arial" w:hAnsi="Arial" w:cs="Arial"/>
          <w:sz w:val="24"/>
          <w:szCs w:val="24"/>
        </w:rPr>
        <w:t>a</w:t>
      </w:r>
      <w:r w:rsidR="002470C1" w:rsidRPr="007A52CF">
        <w:rPr>
          <w:rFonts w:ascii="Arial" w:hAnsi="Arial" w:cs="Arial"/>
          <w:sz w:val="24"/>
          <w:szCs w:val="24"/>
        </w:rPr>
        <w:t>s he had done all the paperwork at the hospital he was calling in reference to</w:t>
      </w:r>
      <w:r w:rsidRPr="007A52CF">
        <w:rPr>
          <w:rFonts w:ascii="Arial" w:hAnsi="Arial" w:cs="Arial"/>
          <w:sz w:val="24"/>
          <w:szCs w:val="24"/>
        </w:rPr>
        <w:t>.</w:t>
      </w:r>
    </w:p>
    <w:p w:rsidR="00576324" w:rsidRDefault="004014FE">
      <w:pPr>
        <w:pStyle w:val="ListParagraph"/>
        <w:numPr>
          <w:ilvl w:val="1"/>
          <w:numId w:val="13"/>
        </w:numPr>
        <w:ind w:left="540" w:hanging="540"/>
        <w:rPr>
          <w:rFonts w:ascii="Arial" w:hAnsi="Arial" w:cs="Arial"/>
          <w:sz w:val="24"/>
          <w:szCs w:val="24"/>
        </w:rPr>
        <w:pPrChange w:id="2352"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2470C1" w:rsidRPr="007A52CF">
        <w:rPr>
          <w:rFonts w:ascii="Arial" w:hAnsi="Arial" w:cs="Arial"/>
          <w:sz w:val="24"/>
          <w:szCs w:val="24"/>
        </w:rPr>
        <w:t xml:space="preserve">Petitioner immediately contacted </w:t>
      </w:r>
      <w:del w:id="2353" w:author="Eliot Ivan Bernstein" w:date="2013-04-05T07:37:00Z">
        <w:r w:rsidRPr="007A52CF" w:rsidDel="00A501A0">
          <w:rPr>
            <w:rFonts w:ascii="Arial" w:hAnsi="Arial" w:cs="Arial"/>
            <w:sz w:val="24"/>
            <w:szCs w:val="24"/>
          </w:rPr>
          <w:delText>my</w:delText>
        </w:r>
      </w:del>
      <w:ins w:id="2354" w:author="Eliot Ivan Bernstein" w:date="2013-04-07T07:35:00Z">
        <w:r w:rsidR="001D1A8D" w:rsidRPr="007A52CF">
          <w:rPr>
            <w:rFonts w:ascii="Arial" w:hAnsi="Arial" w:cs="Arial"/>
            <w:sz w:val="24"/>
            <w:szCs w:val="24"/>
          </w:rPr>
          <w:t>Theodore</w:t>
        </w:r>
      </w:ins>
      <w:del w:id="2355" w:author="Eliot Ivan Bernstein" w:date="2013-04-07T07:35:00Z">
        <w:r w:rsidRPr="007A52CF" w:rsidDel="001D1A8D">
          <w:rPr>
            <w:rFonts w:ascii="Arial" w:hAnsi="Arial" w:cs="Arial"/>
            <w:sz w:val="24"/>
            <w:szCs w:val="24"/>
          </w:rPr>
          <w:delText xml:space="preserve"> brother</w:delText>
        </w:r>
      </w:del>
      <w:r w:rsidRPr="007A52CF">
        <w:rPr>
          <w:rFonts w:ascii="Arial" w:hAnsi="Arial" w:cs="Arial"/>
          <w:sz w:val="24"/>
          <w:szCs w:val="24"/>
        </w:rPr>
        <w:t xml:space="preserve"> </w:t>
      </w:r>
      <w:r w:rsidR="002470C1" w:rsidRPr="007A52CF">
        <w:rPr>
          <w:rFonts w:ascii="Arial" w:hAnsi="Arial" w:cs="Arial"/>
          <w:sz w:val="24"/>
          <w:szCs w:val="24"/>
        </w:rPr>
        <w:t xml:space="preserve">who </w:t>
      </w:r>
      <w:r w:rsidRPr="007A52CF">
        <w:rPr>
          <w:rFonts w:ascii="Arial" w:hAnsi="Arial" w:cs="Arial"/>
          <w:sz w:val="24"/>
          <w:szCs w:val="24"/>
        </w:rPr>
        <w:t xml:space="preserve">stated </w:t>
      </w:r>
      <w:ins w:id="2356" w:author="Eliot Ivan Bernstein" w:date="2013-04-11T13:59:00Z">
        <w:r w:rsidR="00940DCE" w:rsidRPr="007A52CF">
          <w:rPr>
            <w:rFonts w:ascii="Arial" w:hAnsi="Arial" w:cs="Arial"/>
            <w:sz w:val="24"/>
            <w:szCs w:val="24"/>
          </w:rPr>
          <w:t xml:space="preserve">to Petitioner that his siblings </w:t>
        </w:r>
      </w:ins>
      <w:del w:id="2357" w:author="Eliot Ivan Bernstein" w:date="2013-04-11T14:00:00Z">
        <w:r w:rsidRPr="007A52CF" w:rsidDel="00940DCE">
          <w:rPr>
            <w:rFonts w:ascii="Arial" w:hAnsi="Arial" w:cs="Arial"/>
            <w:sz w:val="24"/>
            <w:szCs w:val="24"/>
          </w:rPr>
          <w:delText xml:space="preserve">they </w:delText>
        </w:r>
      </w:del>
      <w:r w:rsidRPr="007A52CF">
        <w:rPr>
          <w:rFonts w:ascii="Arial" w:hAnsi="Arial" w:cs="Arial"/>
          <w:sz w:val="24"/>
          <w:szCs w:val="24"/>
        </w:rPr>
        <w:t xml:space="preserve">were ordering an autopsy based on the </w:t>
      </w:r>
      <w:del w:id="2358" w:author="Eliot Ivan Bernstein" w:date="2013-04-07T07:35:00Z">
        <w:r w:rsidRPr="007A52CF" w:rsidDel="00634C1B">
          <w:rPr>
            <w:rFonts w:ascii="Arial" w:hAnsi="Arial" w:cs="Arial"/>
            <w:sz w:val="24"/>
            <w:szCs w:val="24"/>
          </w:rPr>
          <w:delText>fact</w:delText>
        </w:r>
      </w:del>
      <w:ins w:id="2359" w:author="Eliot Ivan Bernstein" w:date="2013-04-07T07:35:00Z">
        <w:r w:rsidR="00634C1B" w:rsidRPr="007A52CF">
          <w:rPr>
            <w:rFonts w:ascii="Arial" w:hAnsi="Arial" w:cs="Arial"/>
            <w:sz w:val="24"/>
            <w:szCs w:val="24"/>
          </w:rPr>
          <w:t>allegations</w:t>
        </w:r>
      </w:ins>
      <w:r w:rsidRPr="007A52CF">
        <w:rPr>
          <w:rFonts w:ascii="Arial" w:hAnsi="Arial" w:cs="Arial"/>
          <w:sz w:val="24"/>
          <w:szCs w:val="24"/>
        </w:rPr>
        <w:t xml:space="preserve"> that they thought </w:t>
      </w:r>
      <w:del w:id="2360" w:author="Eliot Ivan Bernstein" w:date="2013-04-18T07:54:00Z">
        <w:r w:rsidRPr="007A52CF" w:rsidDel="00A676E1">
          <w:rPr>
            <w:rFonts w:ascii="Arial" w:hAnsi="Arial" w:cs="Arial"/>
            <w:sz w:val="24"/>
            <w:szCs w:val="24"/>
          </w:rPr>
          <w:delText>Puzzio</w:delText>
        </w:r>
      </w:del>
      <w:ins w:id="2361"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murdered </w:t>
      </w:r>
      <w:del w:id="2362" w:author="Eliot Ivan Bernstein" w:date="2013-04-05T07:38:00Z">
        <w:r w:rsidRPr="007A52CF" w:rsidDel="00A501A0">
          <w:rPr>
            <w:rFonts w:ascii="Arial" w:hAnsi="Arial" w:cs="Arial"/>
            <w:sz w:val="24"/>
            <w:szCs w:val="24"/>
          </w:rPr>
          <w:delText>my</w:delText>
        </w:r>
      </w:del>
      <w:ins w:id="2363" w:author="Eliot Ivan Bernstein" w:date="2013-04-07T07:36:00Z">
        <w:r w:rsidR="00634C1B" w:rsidRPr="007A52CF">
          <w:rPr>
            <w:rFonts w:ascii="Arial" w:hAnsi="Arial" w:cs="Arial"/>
            <w:sz w:val="24"/>
            <w:szCs w:val="24"/>
          </w:rPr>
          <w:t>Simon</w:t>
        </w:r>
      </w:ins>
      <w:del w:id="2364"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a belief </w:t>
      </w:r>
      <w:del w:id="2365" w:author="Eliot Ivan Bernstein" w:date="2013-04-05T07:29:00Z">
        <w:r w:rsidRPr="007A52CF" w:rsidDel="00A501A0">
          <w:rPr>
            <w:rFonts w:ascii="Arial" w:hAnsi="Arial" w:cs="Arial"/>
            <w:sz w:val="24"/>
            <w:szCs w:val="24"/>
          </w:rPr>
          <w:delText>I</w:delText>
        </w:r>
      </w:del>
      <w:ins w:id="2366" w:author="Eliot Ivan Bernstein" w:date="2013-04-05T07:29:00Z">
        <w:r w:rsidR="00A501A0" w:rsidRPr="007A52CF">
          <w:rPr>
            <w:rFonts w:ascii="Arial" w:hAnsi="Arial" w:cs="Arial"/>
            <w:sz w:val="24"/>
            <w:szCs w:val="24"/>
          </w:rPr>
          <w:t>Petitioner</w:t>
        </w:r>
      </w:ins>
      <w:r w:rsidRPr="007A52CF">
        <w:rPr>
          <w:rFonts w:ascii="Arial" w:hAnsi="Arial" w:cs="Arial"/>
          <w:sz w:val="24"/>
          <w:szCs w:val="24"/>
        </w:rPr>
        <w:t xml:space="preserve"> did not </w:t>
      </w:r>
      <w:ins w:id="2367" w:author="Eliot Ivan Bernstein" w:date="2013-04-12T07:03:00Z">
        <w:r w:rsidR="006B771C" w:rsidRPr="007A52CF">
          <w:rPr>
            <w:rFonts w:ascii="Arial" w:hAnsi="Arial" w:cs="Arial"/>
            <w:sz w:val="24"/>
            <w:szCs w:val="24"/>
          </w:rPr>
          <w:t xml:space="preserve">share </w:t>
        </w:r>
      </w:ins>
      <w:r w:rsidR="009E5AF4" w:rsidRPr="007A52CF">
        <w:rPr>
          <w:rFonts w:ascii="Arial" w:hAnsi="Arial" w:cs="Arial"/>
          <w:sz w:val="24"/>
          <w:szCs w:val="24"/>
        </w:rPr>
        <w:t>and do</w:t>
      </w:r>
      <w:ins w:id="2368" w:author="Eliot Ivan Bernstein" w:date="2013-04-07T07:36:00Z">
        <w:r w:rsidR="00634C1B" w:rsidRPr="007A52CF">
          <w:rPr>
            <w:rFonts w:ascii="Arial" w:hAnsi="Arial" w:cs="Arial"/>
            <w:sz w:val="24"/>
            <w:szCs w:val="24"/>
          </w:rPr>
          <w:t>es</w:t>
        </w:r>
      </w:ins>
      <w:r w:rsidR="009E5AF4" w:rsidRPr="007A52CF">
        <w:rPr>
          <w:rFonts w:ascii="Arial" w:hAnsi="Arial" w:cs="Arial"/>
          <w:sz w:val="24"/>
          <w:szCs w:val="24"/>
        </w:rPr>
        <w:t xml:space="preserve"> not </w:t>
      </w:r>
      <w:r w:rsidRPr="007A52CF">
        <w:rPr>
          <w:rFonts w:ascii="Arial" w:hAnsi="Arial" w:cs="Arial"/>
          <w:sz w:val="24"/>
          <w:szCs w:val="24"/>
        </w:rPr>
        <w:t>share</w:t>
      </w:r>
      <w:r w:rsidR="009E5AF4" w:rsidRPr="007A52CF">
        <w:rPr>
          <w:rFonts w:ascii="Arial" w:hAnsi="Arial" w:cs="Arial"/>
          <w:sz w:val="24"/>
          <w:szCs w:val="24"/>
        </w:rPr>
        <w:t xml:space="preserve"> at this time</w:t>
      </w:r>
      <w:r w:rsidRPr="007A52CF">
        <w:rPr>
          <w:rFonts w:ascii="Arial" w:hAnsi="Arial" w:cs="Arial"/>
          <w:sz w:val="24"/>
          <w:szCs w:val="24"/>
        </w:rPr>
        <w:t>.</w:t>
      </w:r>
    </w:p>
    <w:p w:rsidR="00576324" w:rsidRDefault="00801C79">
      <w:pPr>
        <w:pStyle w:val="ListParagraph"/>
        <w:numPr>
          <w:ilvl w:val="1"/>
          <w:numId w:val="13"/>
        </w:numPr>
        <w:ind w:left="540" w:hanging="540"/>
        <w:rPr>
          <w:rFonts w:ascii="Arial" w:hAnsi="Arial" w:cs="Arial"/>
          <w:sz w:val="24"/>
          <w:szCs w:val="24"/>
        </w:rPr>
        <w:pPrChange w:id="2369"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del w:id="2370" w:author="Eliot Ivan Bernstein" w:date="2013-04-05T07:38:00Z">
        <w:r w:rsidRPr="007A52CF" w:rsidDel="00A501A0">
          <w:rPr>
            <w:rFonts w:ascii="Arial" w:hAnsi="Arial" w:cs="Arial"/>
            <w:sz w:val="24"/>
            <w:szCs w:val="24"/>
          </w:rPr>
          <w:delText>my</w:delText>
        </w:r>
      </w:del>
      <w:ins w:id="2371" w:author="Eliot Ivan Bernstein" w:date="2013-04-07T07:36:00Z">
        <w:r w:rsidR="00634C1B" w:rsidRPr="007A52CF">
          <w:rPr>
            <w:rFonts w:ascii="Arial" w:hAnsi="Arial" w:cs="Arial"/>
            <w:sz w:val="24"/>
            <w:szCs w:val="24"/>
          </w:rPr>
          <w:t>Theodore</w:t>
        </w:r>
      </w:ins>
      <w:del w:id="2372" w:author="Eliot Ivan Bernstein" w:date="2013-04-07T07:36: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he had friends in the Boca</w:t>
      </w:r>
      <w:ins w:id="2373" w:author="Eliot Ivan Bernstein" w:date="2013-04-12T07:03:00Z">
        <w:r w:rsidR="006B771C" w:rsidRPr="007A52CF">
          <w:rPr>
            <w:rFonts w:ascii="Arial" w:hAnsi="Arial" w:cs="Arial"/>
            <w:sz w:val="24"/>
            <w:szCs w:val="24"/>
          </w:rPr>
          <w:t xml:space="preserve"> Raton, FL</w:t>
        </w:r>
      </w:ins>
      <w:r w:rsidRPr="007A52CF">
        <w:rPr>
          <w:rFonts w:ascii="Arial" w:hAnsi="Arial" w:cs="Arial"/>
          <w:sz w:val="24"/>
          <w:szCs w:val="24"/>
        </w:rPr>
        <w:t xml:space="preserve"> legal community</w:t>
      </w:r>
      <w:ins w:id="2374" w:author="Eliot Ivan Bernstein" w:date="2013-04-13T13:54:00Z">
        <w:r w:rsidR="009607B2" w:rsidRPr="007A52CF">
          <w:rPr>
            <w:rFonts w:ascii="Arial" w:hAnsi="Arial" w:cs="Arial"/>
            <w:sz w:val="24"/>
            <w:szCs w:val="24"/>
          </w:rPr>
          <w:t xml:space="preserve"> he was </w:t>
        </w:r>
      </w:ins>
      <w:r w:rsidR="002470C1" w:rsidRPr="007A52CF">
        <w:rPr>
          <w:rFonts w:ascii="Arial" w:hAnsi="Arial" w:cs="Arial"/>
          <w:sz w:val="24"/>
          <w:szCs w:val="24"/>
        </w:rPr>
        <w:t xml:space="preserve">already </w:t>
      </w:r>
      <w:ins w:id="2375" w:author="Eliot Ivan Bernstein" w:date="2013-04-13T13:54:00Z">
        <w:r w:rsidR="009607B2" w:rsidRPr="007A52CF">
          <w:rPr>
            <w:rFonts w:ascii="Arial" w:hAnsi="Arial" w:cs="Arial"/>
            <w:sz w:val="24"/>
            <w:szCs w:val="24"/>
          </w:rPr>
          <w:t>speaking to</w:t>
        </w:r>
      </w:ins>
      <w:ins w:id="2376" w:author="Eliot Ivan Bernstein" w:date="2013-04-13T14:01:00Z">
        <w:r w:rsidR="009607B2" w:rsidRPr="007A52CF">
          <w:rPr>
            <w:rFonts w:ascii="Arial" w:hAnsi="Arial" w:cs="Arial"/>
            <w:sz w:val="24"/>
            <w:szCs w:val="24"/>
          </w:rPr>
          <w:t xml:space="preserve"> </w:t>
        </w:r>
      </w:ins>
      <w:r w:rsidR="00F47771">
        <w:rPr>
          <w:rFonts w:ascii="Arial" w:hAnsi="Arial" w:cs="Arial"/>
          <w:sz w:val="24"/>
          <w:szCs w:val="24"/>
        </w:rPr>
        <w:t>about what to do,</w:t>
      </w:r>
      <w:ins w:id="2377" w:author="Eliot Ivan Bernstein" w:date="2013-04-13T14:01:00Z">
        <w:r w:rsidR="009607B2" w:rsidRPr="007A52CF">
          <w:rPr>
            <w:rFonts w:ascii="Arial" w:hAnsi="Arial" w:cs="Arial"/>
            <w:sz w:val="24"/>
            <w:szCs w:val="24"/>
          </w:rPr>
          <w:t xml:space="preserve"> including but not limited to, </w:t>
        </w:r>
      </w:ins>
      <w:r w:rsidR="002470C1" w:rsidRPr="007A52CF">
        <w:rPr>
          <w:rFonts w:ascii="Arial" w:hAnsi="Arial" w:cs="Arial"/>
          <w:sz w:val="24"/>
          <w:szCs w:val="24"/>
        </w:rPr>
        <w:t xml:space="preserve">his friends at </w:t>
      </w:r>
      <w:ins w:id="2378" w:author="Eliot Ivan Bernstein" w:date="2013-04-13T13:54:00Z">
        <w:r w:rsidR="00406BC8" w:rsidRPr="007A52CF">
          <w:rPr>
            <w:rFonts w:ascii="Arial" w:hAnsi="Arial" w:cs="Arial"/>
            <w:sz w:val="24"/>
            <w:szCs w:val="24"/>
          </w:rPr>
          <w:t>Greenberg Traurig</w:t>
        </w:r>
      </w:ins>
      <w:ins w:id="2379" w:author="Eliot Ivan Bernstein" w:date="2013-04-17T08:48:00Z">
        <w:r w:rsidR="00757F1F" w:rsidRPr="007A52CF">
          <w:rPr>
            <w:rFonts w:ascii="Arial" w:hAnsi="Arial" w:cs="Arial"/>
            <w:sz w:val="24"/>
            <w:szCs w:val="24"/>
          </w:rPr>
          <w:t xml:space="preserve"> (“GT”)</w:t>
        </w:r>
      </w:ins>
      <w:r w:rsidRPr="007A52CF">
        <w:rPr>
          <w:rFonts w:ascii="Arial" w:hAnsi="Arial" w:cs="Arial"/>
          <w:sz w:val="24"/>
          <w:szCs w:val="24"/>
        </w:rPr>
        <w:t xml:space="preserve"> </w:t>
      </w:r>
      <w:ins w:id="2380" w:author="Eliot Ivan Bernstein" w:date="2013-04-13T14:02:00Z">
        <w:r w:rsidR="009607B2" w:rsidRPr="007A52CF">
          <w:rPr>
            <w:rFonts w:ascii="Arial" w:hAnsi="Arial" w:cs="Arial"/>
            <w:sz w:val="24"/>
            <w:szCs w:val="24"/>
          </w:rPr>
          <w:t xml:space="preserve">and TS </w:t>
        </w:r>
      </w:ins>
      <w:ins w:id="2381" w:author="Eliot Ivan Bernstein" w:date="2013-04-11T06:40:00Z">
        <w:r w:rsidR="00811B58" w:rsidRPr="007A52CF">
          <w:rPr>
            <w:rFonts w:ascii="Arial" w:hAnsi="Arial" w:cs="Arial"/>
            <w:sz w:val="24"/>
            <w:szCs w:val="24"/>
          </w:rPr>
          <w:t>and</w:t>
        </w:r>
      </w:ins>
      <w:r w:rsidR="00F47771">
        <w:rPr>
          <w:rFonts w:ascii="Arial" w:hAnsi="Arial" w:cs="Arial"/>
          <w:sz w:val="24"/>
          <w:szCs w:val="24"/>
        </w:rPr>
        <w:t xml:space="preserve"> that </w:t>
      </w:r>
      <w:r w:rsidR="00F46598" w:rsidRPr="007A52CF">
        <w:rPr>
          <w:rFonts w:ascii="Arial" w:hAnsi="Arial" w:cs="Arial"/>
          <w:sz w:val="24"/>
          <w:szCs w:val="24"/>
        </w:rPr>
        <w:t xml:space="preserve">he </w:t>
      </w:r>
      <w:ins w:id="2382" w:author="Eliot Ivan Bernstein" w:date="2013-04-13T13:55:00Z">
        <w:r w:rsidR="00406BC8" w:rsidRPr="007A52CF">
          <w:rPr>
            <w:rFonts w:ascii="Arial" w:hAnsi="Arial" w:cs="Arial"/>
            <w:sz w:val="24"/>
            <w:szCs w:val="24"/>
          </w:rPr>
          <w:t xml:space="preserve">would contact the </w:t>
        </w:r>
      </w:ins>
      <w:ins w:id="2383" w:author="Eliot Ivan Bernstein" w:date="2013-04-11T06:40:00Z">
        <w:r w:rsidR="00811B58" w:rsidRPr="007A52CF">
          <w:rPr>
            <w:rFonts w:ascii="Arial" w:hAnsi="Arial" w:cs="Arial"/>
            <w:sz w:val="24"/>
            <w:szCs w:val="24"/>
          </w:rPr>
          <w:t>Boca PD</w:t>
        </w:r>
      </w:ins>
      <w:r w:rsidR="00F47771">
        <w:rPr>
          <w:rFonts w:ascii="Arial" w:hAnsi="Arial" w:cs="Arial"/>
          <w:sz w:val="24"/>
          <w:szCs w:val="24"/>
        </w:rPr>
        <w:t xml:space="preserve"> from referrals from his friends</w:t>
      </w:r>
      <w:ins w:id="2384" w:author="Eliot Ivan Bernstein" w:date="2013-04-11T06:40:00Z">
        <w:r w:rsidR="00811B58" w:rsidRPr="007A52CF">
          <w:rPr>
            <w:rFonts w:ascii="Arial" w:hAnsi="Arial" w:cs="Arial"/>
            <w:sz w:val="24"/>
            <w:szCs w:val="24"/>
          </w:rPr>
          <w:t xml:space="preserve"> </w:t>
        </w:r>
      </w:ins>
      <w:del w:id="2385" w:author="Eliot Ivan Bernstein" w:date="2013-04-13T13:55:00Z">
        <w:r w:rsidRPr="007A52CF" w:rsidDel="00406BC8">
          <w:rPr>
            <w:rFonts w:ascii="Arial" w:hAnsi="Arial" w:cs="Arial"/>
            <w:sz w:val="24"/>
            <w:szCs w:val="24"/>
          </w:rPr>
          <w:delText xml:space="preserve">that he was calling </w:delText>
        </w:r>
      </w:del>
      <w:r w:rsidRPr="007A52CF">
        <w:rPr>
          <w:rFonts w:ascii="Arial" w:hAnsi="Arial" w:cs="Arial"/>
          <w:sz w:val="24"/>
          <w:szCs w:val="24"/>
        </w:rPr>
        <w:t xml:space="preserve">to start a formal </w:t>
      </w:r>
      <w:ins w:id="2386" w:author="Eliot Ivan Bernstein" w:date="2013-04-11T14:00:00Z">
        <w:r w:rsidR="00940DCE" w:rsidRPr="007A52CF">
          <w:rPr>
            <w:rFonts w:ascii="Arial" w:hAnsi="Arial" w:cs="Arial"/>
            <w:sz w:val="24"/>
            <w:szCs w:val="24"/>
          </w:rPr>
          <w:t xml:space="preserve">police </w:t>
        </w:r>
      </w:ins>
      <w:r w:rsidRPr="007A52CF">
        <w:rPr>
          <w:rFonts w:ascii="Arial" w:hAnsi="Arial" w:cs="Arial"/>
          <w:sz w:val="24"/>
          <w:szCs w:val="24"/>
        </w:rPr>
        <w:t xml:space="preserve">investigation into </w:t>
      </w:r>
      <w:del w:id="2387" w:author="Eliot Ivan Bernstein" w:date="2013-04-05T07:38:00Z">
        <w:r w:rsidRPr="007A52CF" w:rsidDel="00A501A0">
          <w:rPr>
            <w:rFonts w:ascii="Arial" w:hAnsi="Arial" w:cs="Arial"/>
            <w:sz w:val="24"/>
            <w:szCs w:val="24"/>
          </w:rPr>
          <w:delText>my</w:delText>
        </w:r>
      </w:del>
      <w:ins w:id="2388" w:author="Eliot Ivan Bernstein" w:date="2013-04-07T07:36:00Z">
        <w:r w:rsidR="00634C1B" w:rsidRPr="007A52CF">
          <w:rPr>
            <w:rFonts w:ascii="Arial" w:hAnsi="Arial" w:cs="Arial"/>
            <w:sz w:val="24"/>
            <w:szCs w:val="24"/>
          </w:rPr>
          <w:t>Simon</w:t>
        </w:r>
      </w:ins>
      <w:del w:id="2389"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’s death.</w:t>
      </w:r>
    </w:p>
    <w:p w:rsidR="00576324" w:rsidRDefault="0061291E">
      <w:pPr>
        <w:pStyle w:val="ListParagraph"/>
        <w:numPr>
          <w:ilvl w:val="1"/>
          <w:numId w:val="13"/>
        </w:numPr>
        <w:ind w:left="540" w:hanging="540"/>
        <w:rPr>
          <w:rFonts w:ascii="Arial" w:hAnsi="Arial" w:cs="Arial"/>
          <w:sz w:val="24"/>
          <w:szCs w:val="24"/>
        </w:rPr>
        <w:pPrChange w:id="2390"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several </w:t>
      </w:r>
      <w:r w:rsidR="00F47771">
        <w:rPr>
          <w:rFonts w:ascii="Arial" w:hAnsi="Arial" w:cs="Arial"/>
          <w:sz w:val="24"/>
          <w:szCs w:val="24"/>
        </w:rPr>
        <w:t>shortly thereafter</w:t>
      </w:r>
      <w:del w:id="2391" w:author="Eliot Ivan Bernstein" w:date="2013-04-07T07:36:00Z">
        <w:r w:rsidR="009E5AF4" w:rsidRPr="007A52CF" w:rsidDel="00634C1B">
          <w:rPr>
            <w:rFonts w:ascii="Arial" w:hAnsi="Arial" w:cs="Arial"/>
            <w:sz w:val="24"/>
            <w:szCs w:val="24"/>
          </w:rPr>
          <w:delText xml:space="preserve">his </w:delText>
        </w:r>
      </w:del>
      <w:r w:rsidR="00F46598" w:rsidRPr="007A52CF">
        <w:rPr>
          <w:rFonts w:ascii="Arial" w:hAnsi="Arial" w:cs="Arial"/>
          <w:sz w:val="24"/>
          <w:szCs w:val="24"/>
        </w:rPr>
        <w:t xml:space="preserve"> </w:t>
      </w:r>
      <w:r w:rsidR="009E5AF4" w:rsidRPr="007A52CF">
        <w:rPr>
          <w:rFonts w:ascii="Arial" w:hAnsi="Arial" w:cs="Arial"/>
          <w:sz w:val="24"/>
          <w:szCs w:val="24"/>
        </w:rPr>
        <w:t>the</w:t>
      </w:r>
      <w:r w:rsidRPr="007A52CF">
        <w:rPr>
          <w:rFonts w:ascii="Arial" w:hAnsi="Arial" w:cs="Arial"/>
          <w:sz w:val="24"/>
          <w:szCs w:val="24"/>
        </w:rPr>
        <w:t xml:space="preserve"> Sheriff Dep</w:t>
      </w:r>
      <w:ins w:id="2392" w:author="Eliot Ivan Bernstein" w:date="2013-04-20T05:03:00Z">
        <w:r w:rsidR="00744B91" w:rsidRPr="007A52CF">
          <w:rPr>
            <w:rFonts w:ascii="Arial" w:hAnsi="Arial" w:cs="Arial"/>
            <w:sz w:val="24"/>
            <w:szCs w:val="24"/>
          </w:rPr>
          <w:t>ar</w:t>
        </w:r>
      </w:ins>
      <w:r w:rsidRPr="007A52CF">
        <w:rPr>
          <w:rFonts w:ascii="Arial" w:hAnsi="Arial" w:cs="Arial"/>
          <w:sz w:val="24"/>
          <w:szCs w:val="24"/>
        </w:rPr>
        <w:t>t</w:t>
      </w:r>
      <w:ins w:id="2393" w:author="Eliot Ivan Bernstein" w:date="2013-04-20T05:03:00Z">
        <w:r w:rsidR="00744B91" w:rsidRPr="007A52CF">
          <w:rPr>
            <w:rFonts w:ascii="Arial" w:hAnsi="Arial" w:cs="Arial"/>
            <w:sz w:val="24"/>
            <w:szCs w:val="24"/>
          </w:rPr>
          <w:t>ment</w:t>
        </w:r>
      </w:ins>
      <w:r w:rsidRPr="007A52CF">
        <w:rPr>
          <w:rFonts w:ascii="Arial" w:hAnsi="Arial" w:cs="Arial"/>
          <w:sz w:val="24"/>
          <w:szCs w:val="24"/>
        </w:rPr>
        <w:t xml:space="preserve"> (See Exhibit </w:t>
      </w:r>
      <w:ins w:id="2394" w:author="Eliot Ivan Bernstein" w:date="2013-04-19T15:08:00Z">
        <w:r w:rsidR="004C53FB" w:rsidRPr="007A52CF">
          <w:rPr>
            <w:rFonts w:ascii="Arial" w:hAnsi="Arial" w:cs="Arial"/>
            <w:sz w:val="24"/>
            <w:szCs w:val="24"/>
          </w:rPr>
          <w:t>4</w:t>
        </w:r>
      </w:ins>
      <w:del w:id="2395" w:author="Eliot Ivan Bernstein" w:date="2013-04-19T15:08:00Z">
        <w:r w:rsidRPr="007A52CF" w:rsidDel="004C53FB">
          <w:rPr>
            <w:rFonts w:ascii="Arial" w:hAnsi="Arial" w:cs="Arial"/>
            <w:sz w:val="24"/>
            <w:szCs w:val="24"/>
          </w:rPr>
          <w:delText>__</w:delText>
        </w:r>
      </w:del>
      <w:ins w:id="2396" w:author="Eliot Ivan Bernstein" w:date="2013-04-19T15:08:00Z">
        <w:r w:rsidR="004C53FB" w:rsidRPr="007A52CF">
          <w:rPr>
            <w:rFonts w:ascii="Arial" w:hAnsi="Arial" w:cs="Arial"/>
            <w:sz w:val="24"/>
            <w:szCs w:val="24"/>
          </w:rPr>
          <w:t xml:space="preserve"> Sheriff Department Intake Form</w:t>
        </w:r>
      </w:ins>
      <w:r w:rsidRPr="007A52CF">
        <w:rPr>
          <w:rFonts w:ascii="Arial" w:hAnsi="Arial" w:cs="Arial"/>
          <w:sz w:val="24"/>
          <w:szCs w:val="24"/>
        </w:rPr>
        <w:t>)</w:t>
      </w:r>
      <w:r w:rsidR="004014FE" w:rsidRPr="007A52CF">
        <w:rPr>
          <w:rFonts w:ascii="Arial" w:hAnsi="Arial" w:cs="Arial"/>
          <w:sz w:val="24"/>
          <w:szCs w:val="24"/>
        </w:rPr>
        <w:t xml:space="preserve"> </w:t>
      </w:r>
      <w:r w:rsidR="009E5AF4" w:rsidRPr="007A52CF">
        <w:rPr>
          <w:rFonts w:ascii="Arial" w:hAnsi="Arial" w:cs="Arial"/>
          <w:sz w:val="24"/>
          <w:szCs w:val="24"/>
        </w:rPr>
        <w:t xml:space="preserve">arrived in multiple </w:t>
      </w:r>
      <w:r w:rsidR="004014FE" w:rsidRPr="007A52CF">
        <w:rPr>
          <w:rFonts w:ascii="Arial" w:hAnsi="Arial" w:cs="Arial"/>
          <w:sz w:val="24"/>
          <w:szCs w:val="24"/>
        </w:rPr>
        <w:t>squad cars</w:t>
      </w:r>
      <w:r w:rsidR="009E5AF4" w:rsidRPr="007A52CF">
        <w:rPr>
          <w:rFonts w:ascii="Arial" w:hAnsi="Arial" w:cs="Arial"/>
          <w:sz w:val="24"/>
          <w:szCs w:val="24"/>
        </w:rPr>
        <w:t xml:space="preserve"> and</w:t>
      </w:r>
      <w:r w:rsidR="004014FE" w:rsidRPr="007A52CF">
        <w:rPr>
          <w:rFonts w:ascii="Arial" w:hAnsi="Arial" w:cs="Arial"/>
          <w:sz w:val="24"/>
          <w:szCs w:val="24"/>
        </w:rPr>
        <w:t xml:space="preserve"> surrounded </w:t>
      </w:r>
      <w:del w:id="2397" w:author="Eliot Ivan Bernstein" w:date="2013-04-05T07:38:00Z">
        <w:r w:rsidR="004014FE" w:rsidRPr="007A52CF" w:rsidDel="00A501A0">
          <w:rPr>
            <w:rFonts w:ascii="Arial" w:hAnsi="Arial" w:cs="Arial"/>
            <w:sz w:val="24"/>
            <w:szCs w:val="24"/>
          </w:rPr>
          <w:delText>my</w:delText>
        </w:r>
      </w:del>
      <w:ins w:id="2398" w:author="Eliot Ivan Bernstein" w:date="2013-04-07T07:37:00Z">
        <w:r w:rsidR="00634C1B" w:rsidRPr="007A52CF">
          <w:rPr>
            <w:rFonts w:ascii="Arial" w:hAnsi="Arial" w:cs="Arial"/>
            <w:sz w:val="24"/>
            <w:szCs w:val="24"/>
          </w:rPr>
          <w:t>Simon</w:t>
        </w:r>
      </w:ins>
      <w:del w:id="2399" w:author="Eliot Ivan Bernstein" w:date="2013-04-07T07:37:00Z">
        <w:r w:rsidR="004014FE" w:rsidRPr="007A52CF" w:rsidDel="00634C1B">
          <w:rPr>
            <w:rFonts w:ascii="Arial" w:hAnsi="Arial" w:cs="Arial"/>
            <w:sz w:val="24"/>
            <w:szCs w:val="24"/>
          </w:rPr>
          <w:delText xml:space="preserve"> father</w:delText>
        </w:r>
      </w:del>
      <w:r w:rsidR="004014FE" w:rsidRPr="007A52CF">
        <w:rPr>
          <w:rFonts w:ascii="Arial" w:hAnsi="Arial" w:cs="Arial"/>
          <w:sz w:val="24"/>
          <w:szCs w:val="24"/>
        </w:rPr>
        <w:t xml:space="preserve">’s home and </w:t>
      </w:r>
      <w:r w:rsidR="00E108D6" w:rsidRPr="007A52CF">
        <w:rPr>
          <w:rFonts w:ascii="Arial" w:hAnsi="Arial" w:cs="Arial"/>
          <w:sz w:val="24"/>
          <w:szCs w:val="24"/>
        </w:rPr>
        <w:t xml:space="preserve">proceeded to </w:t>
      </w:r>
      <w:r w:rsidR="00F46598" w:rsidRPr="007A52CF">
        <w:rPr>
          <w:rFonts w:ascii="Arial" w:hAnsi="Arial" w:cs="Arial"/>
          <w:sz w:val="24"/>
          <w:szCs w:val="24"/>
        </w:rPr>
        <w:t xml:space="preserve">then </w:t>
      </w:r>
      <w:r w:rsidR="00E108D6" w:rsidRPr="007A52CF">
        <w:rPr>
          <w:rFonts w:ascii="Arial" w:hAnsi="Arial" w:cs="Arial"/>
          <w:sz w:val="24"/>
          <w:szCs w:val="24"/>
        </w:rPr>
        <w:t>take</w:t>
      </w:r>
      <w:r w:rsidR="004014FE" w:rsidRPr="007A52CF">
        <w:rPr>
          <w:rFonts w:ascii="Arial" w:hAnsi="Arial" w:cs="Arial"/>
          <w:sz w:val="24"/>
          <w:szCs w:val="24"/>
        </w:rPr>
        <w:t xml:space="preserve"> statements</w:t>
      </w:r>
      <w:r w:rsidR="00F46598" w:rsidRPr="007A52CF">
        <w:rPr>
          <w:rFonts w:ascii="Arial" w:hAnsi="Arial" w:cs="Arial"/>
          <w:sz w:val="24"/>
          <w:szCs w:val="24"/>
        </w:rPr>
        <w:t xml:space="preserve"> on the front lawn</w:t>
      </w:r>
      <w:r w:rsidR="00801C79" w:rsidRPr="007A52CF">
        <w:rPr>
          <w:rFonts w:ascii="Arial" w:hAnsi="Arial" w:cs="Arial"/>
          <w:sz w:val="24"/>
          <w:szCs w:val="24"/>
        </w:rPr>
        <w:t xml:space="preserve"> for</w:t>
      </w:r>
      <w:r w:rsidR="00F46598" w:rsidRPr="007A52CF">
        <w:rPr>
          <w:rFonts w:ascii="Arial" w:hAnsi="Arial" w:cs="Arial"/>
          <w:sz w:val="24"/>
          <w:szCs w:val="24"/>
        </w:rPr>
        <w:t xml:space="preserve"> several hours regarding </w:t>
      </w:r>
      <w:r w:rsidR="004014FE" w:rsidRPr="007A52CF">
        <w:rPr>
          <w:rFonts w:ascii="Arial" w:hAnsi="Arial" w:cs="Arial"/>
          <w:sz w:val="24"/>
          <w:szCs w:val="24"/>
        </w:rPr>
        <w:t>a</w:t>
      </w:r>
      <w:ins w:id="2400" w:author="Eliot Ivan Bernstein" w:date="2013-04-07T08:09:00Z">
        <w:r w:rsidR="00002F9D" w:rsidRPr="007A52CF">
          <w:rPr>
            <w:rFonts w:ascii="Arial" w:hAnsi="Arial" w:cs="Arial"/>
            <w:sz w:val="24"/>
            <w:szCs w:val="24"/>
          </w:rPr>
          <w:t>n alleged</w:t>
        </w:r>
      </w:ins>
      <w:del w:id="2401" w:author="Eliot Ivan Bernstein" w:date="2013-04-07T08:09:00Z">
        <w:r w:rsidR="004014FE" w:rsidRPr="007A52CF" w:rsidDel="00002F9D">
          <w:rPr>
            <w:rFonts w:ascii="Arial" w:hAnsi="Arial" w:cs="Arial"/>
            <w:sz w:val="24"/>
            <w:szCs w:val="24"/>
          </w:rPr>
          <w:delText xml:space="preserve"> possible</w:delText>
        </w:r>
      </w:del>
      <w:r w:rsidR="004014FE" w:rsidRPr="007A52CF">
        <w:rPr>
          <w:rFonts w:ascii="Arial" w:hAnsi="Arial" w:cs="Arial"/>
          <w:sz w:val="24"/>
          <w:szCs w:val="24"/>
        </w:rPr>
        <w:t xml:space="preserve"> murder</w:t>
      </w:r>
      <w:ins w:id="2402" w:author="Eliot Ivan Bernstein" w:date="2013-04-11T14:00:00Z">
        <w:r w:rsidR="00940DCE" w:rsidRPr="007A52CF">
          <w:rPr>
            <w:rFonts w:ascii="Arial" w:hAnsi="Arial" w:cs="Arial"/>
            <w:sz w:val="24"/>
            <w:szCs w:val="24"/>
          </w:rPr>
          <w:t xml:space="preserve"> plot by </w:t>
        </w:r>
      </w:ins>
      <w:ins w:id="2403" w:author="Eliot Ivan Bernstein" w:date="2013-04-18T07:54:00Z">
        <w:r w:rsidR="00A676E1" w:rsidRPr="007A52CF">
          <w:rPr>
            <w:rFonts w:ascii="Arial" w:hAnsi="Arial" w:cs="Arial"/>
            <w:sz w:val="24"/>
            <w:szCs w:val="24"/>
          </w:rPr>
          <w:t>Puccio</w:t>
        </w:r>
      </w:ins>
      <w:r w:rsidR="004014FE" w:rsidRPr="007A52CF">
        <w:rPr>
          <w:rFonts w:ascii="Arial" w:hAnsi="Arial" w:cs="Arial"/>
          <w:sz w:val="24"/>
          <w:szCs w:val="24"/>
        </w:rPr>
        <w:t>.</w:t>
      </w:r>
      <w:r w:rsidR="008A1FB6" w:rsidRPr="007A52CF">
        <w:rPr>
          <w:rFonts w:ascii="Arial" w:hAnsi="Arial" w:cs="Arial"/>
          <w:sz w:val="24"/>
          <w:szCs w:val="24"/>
        </w:rPr>
        <w:t xml:space="preserve">  </w:t>
      </w:r>
    </w:p>
    <w:p w:rsidR="002751F5" w:rsidRPr="007A52CF" w:rsidRDefault="004014FE" w:rsidP="00F46598">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shortly</w:t>
      </w:r>
      <w:r w:rsidR="00E108D6" w:rsidRPr="007A52CF">
        <w:rPr>
          <w:rFonts w:ascii="Arial" w:hAnsi="Arial" w:cs="Arial"/>
          <w:sz w:val="24"/>
          <w:szCs w:val="24"/>
        </w:rPr>
        <w:t xml:space="preserve"> after</w:t>
      </w:r>
      <w:ins w:id="2404" w:author="Eliot Ivan Bernstein" w:date="2013-04-07T08:09:00Z">
        <w:r w:rsidR="00002F9D" w:rsidRPr="007A52CF">
          <w:rPr>
            <w:rFonts w:ascii="Arial" w:hAnsi="Arial" w:cs="Arial"/>
            <w:sz w:val="24"/>
            <w:szCs w:val="24"/>
          </w:rPr>
          <w:t xml:space="preserve"> the</w:t>
        </w:r>
      </w:ins>
      <w:r w:rsidR="00E108D6" w:rsidRPr="007A52CF">
        <w:rPr>
          <w:rFonts w:ascii="Arial" w:hAnsi="Arial" w:cs="Arial"/>
          <w:sz w:val="24"/>
          <w:szCs w:val="24"/>
        </w:rPr>
        <w:t xml:space="preserve"> </w:t>
      </w:r>
      <w:del w:id="2405" w:author="Eliot Ivan Bernstein" w:date="2013-04-07T07:37:00Z">
        <w:r w:rsidR="00E108D6" w:rsidRPr="007A52CF" w:rsidDel="00634C1B">
          <w:rPr>
            <w:rFonts w:ascii="Arial" w:hAnsi="Arial" w:cs="Arial"/>
            <w:sz w:val="24"/>
            <w:szCs w:val="24"/>
          </w:rPr>
          <w:delText xml:space="preserve">the </w:delText>
        </w:r>
      </w:del>
      <w:r w:rsidR="00E108D6" w:rsidRPr="007A52CF">
        <w:rPr>
          <w:rFonts w:ascii="Arial" w:hAnsi="Arial" w:cs="Arial"/>
          <w:sz w:val="24"/>
          <w:szCs w:val="24"/>
        </w:rPr>
        <w:t>Sheriffs arrived</w:t>
      </w:r>
      <w:r w:rsidR="00F46598" w:rsidRPr="007A52CF">
        <w:rPr>
          <w:rFonts w:ascii="Arial" w:hAnsi="Arial" w:cs="Arial"/>
          <w:sz w:val="24"/>
          <w:szCs w:val="24"/>
        </w:rPr>
        <w:t xml:space="preserve"> at Simon’s</w:t>
      </w:r>
      <w:ins w:id="2406" w:author="Eliot Ivan Bernstein" w:date="2013-04-07T08:10:00Z">
        <w:r w:rsidR="00002F9D" w:rsidRPr="007A52CF">
          <w:rPr>
            <w:rFonts w:ascii="Arial" w:hAnsi="Arial" w:cs="Arial"/>
            <w:sz w:val="24"/>
            <w:szCs w:val="24"/>
          </w:rPr>
          <w:t>,</w:t>
        </w:r>
      </w:ins>
      <w:del w:id="2407" w:author="Eliot Ivan Bernstein" w:date="2013-04-07T08:10:00Z">
        <w:r w:rsidRPr="007A52CF" w:rsidDel="00002F9D">
          <w:rPr>
            <w:rFonts w:ascii="Arial" w:hAnsi="Arial" w:cs="Arial"/>
            <w:sz w:val="24"/>
            <w:szCs w:val="24"/>
          </w:rPr>
          <w:delText xml:space="preserve"> </w:delText>
        </w:r>
      </w:del>
      <w:del w:id="2408" w:author="Eliot Ivan Bernstein" w:date="2013-04-05T07:38:00Z">
        <w:r w:rsidRPr="007A52CF" w:rsidDel="00A501A0">
          <w:rPr>
            <w:rFonts w:ascii="Arial" w:hAnsi="Arial" w:cs="Arial"/>
            <w:sz w:val="24"/>
            <w:szCs w:val="24"/>
          </w:rPr>
          <w:delText>my</w:delText>
        </w:r>
      </w:del>
      <w:del w:id="2409" w:author="Eliot Ivan Bernstein" w:date="2013-04-07T07:37:00Z">
        <w:r w:rsidRPr="007A52CF" w:rsidDel="00634C1B">
          <w:rPr>
            <w:rFonts w:ascii="Arial" w:hAnsi="Arial" w:cs="Arial"/>
            <w:sz w:val="24"/>
            <w:szCs w:val="24"/>
          </w:rPr>
          <w:delText xml:space="preserve"> siblings</w:delText>
        </w:r>
      </w:del>
      <w:r w:rsidRPr="007A52CF">
        <w:rPr>
          <w:rFonts w:ascii="Arial" w:hAnsi="Arial" w:cs="Arial"/>
          <w:sz w:val="24"/>
          <w:szCs w:val="24"/>
        </w:rPr>
        <w:t xml:space="preserve"> Theodore, Jill and Lisa </w:t>
      </w:r>
      <w:ins w:id="2410" w:author="Eliot Ivan Bernstein" w:date="2013-04-11T06:57:00Z">
        <w:r w:rsidR="00761457" w:rsidRPr="007A52CF">
          <w:rPr>
            <w:rFonts w:ascii="Arial" w:hAnsi="Arial" w:cs="Arial"/>
            <w:sz w:val="24"/>
            <w:szCs w:val="24"/>
          </w:rPr>
          <w:t>showed up</w:t>
        </w:r>
      </w:ins>
      <w:del w:id="2411" w:author="Eliot Ivan Bernstein" w:date="2013-04-11T06:57:00Z">
        <w:r w:rsidRPr="007A52CF" w:rsidDel="00761457">
          <w:rPr>
            <w:rFonts w:ascii="Arial" w:hAnsi="Arial" w:cs="Arial"/>
            <w:sz w:val="24"/>
            <w:szCs w:val="24"/>
          </w:rPr>
          <w:delText>arrived</w:delText>
        </w:r>
      </w:del>
      <w:r w:rsidRPr="007A52CF">
        <w:rPr>
          <w:rFonts w:ascii="Arial" w:hAnsi="Arial" w:cs="Arial"/>
          <w:sz w:val="24"/>
          <w:szCs w:val="24"/>
        </w:rPr>
        <w:t xml:space="preserve"> at </w:t>
      </w:r>
      <w:del w:id="2412" w:author="Eliot Ivan Bernstein" w:date="2013-04-05T07:38:00Z">
        <w:r w:rsidR="00801C79" w:rsidRPr="007A52CF" w:rsidDel="00A501A0">
          <w:rPr>
            <w:rFonts w:ascii="Arial" w:hAnsi="Arial" w:cs="Arial"/>
            <w:sz w:val="24"/>
            <w:szCs w:val="24"/>
          </w:rPr>
          <w:delText>my</w:delText>
        </w:r>
      </w:del>
      <w:ins w:id="2413" w:author="Eliot Ivan Bernstein" w:date="2013-04-07T07:37:00Z">
        <w:r w:rsidR="00634C1B" w:rsidRPr="007A52CF">
          <w:rPr>
            <w:rFonts w:ascii="Arial" w:hAnsi="Arial" w:cs="Arial"/>
            <w:sz w:val="24"/>
            <w:szCs w:val="24"/>
          </w:rPr>
          <w:t>Simon</w:t>
        </w:r>
      </w:ins>
      <w:del w:id="2414" w:author="Eliot Ivan Bernstein" w:date="2013-04-07T07:37:00Z">
        <w:r w:rsidR="00801C79" w:rsidRPr="007A52CF" w:rsidDel="00634C1B">
          <w:rPr>
            <w:rFonts w:ascii="Arial" w:hAnsi="Arial" w:cs="Arial"/>
            <w:sz w:val="24"/>
            <w:szCs w:val="24"/>
          </w:rPr>
          <w:delText xml:space="preserve"> father</w:delText>
        </w:r>
      </w:del>
      <w:r w:rsidR="00801C79" w:rsidRPr="007A52CF">
        <w:rPr>
          <w:rFonts w:ascii="Arial" w:hAnsi="Arial" w:cs="Arial"/>
          <w:sz w:val="24"/>
          <w:szCs w:val="24"/>
        </w:rPr>
        <w:t xml:space="preserve">’s </w:t>
      </w:r>
      <w:r w:rsidRPr="007A52CF">
        <w:rPr>
          <w:rFonts w:ascii="Arial" w:hAnsi="Arial" w:cs="Arial"/>
          <w:sz w:val="24"/>
          <w:szCs w:val="24"/>
        </w:rPr>
        <w:t>house</w:t>
      </w:r>
      <w:r w:rsidR="00801C79" w:rsidRPr="007A52CF">
        <w:rPr>
          <w:rFonts w:ascii="Arial" w:hAnsi="Arial" w:cs="Arial"/>
          <w:sz w:val="24"/>
          <w:szCs w:val="24"/>
        </w:rPr>
        <w:t xml:space="preserve"> </w:t>
      </w:r>
      <w:r w:rsidRPr="007A52CF">
        <w:rPr>
          <w:rFonts w:ascii="Arial" w:hAnsi="Arial" w:cs="Arial"/>
          <w:sz w:val="24"/>
          <w:szCs w:val="24"/>
        </w:rPr>
        <w:t>with</w:t>
      </w:r>
      <w:del w:id="2415" w:author="Eliot Ivan Bernstein" w:date="2013-04-11T06:42:00Z">
        <w:r w:rsidRPr="007A52CF" w:rsidDel="00FB2BAB">
          <w:rPr>
            <w:rFonts w:ascii="Arial" w:hAnsi="Arial" w:cs="Arial"/>
            <w:sz w:val="24"/>
            <w:szCs w:val="24"/>
          </w:rPr>
          <w:delText xml:space="preserve"> </w:delText>
        </w:r>
      </w:del>
      <w:del w:id="2416" w:author="Eliot Ivan Bernstein" w:date="2013-04-05T07:38:00Z">
        <w:r w:rsidRPr="007A52CF" w:rsidDel="00A501A0">
          <w:rPr>
            <w:rFonts w:ascii="Arial" w:hAnsi="Arial" w:cs="Arial"/>
            <w:sz w:val="24"/>
            <w:szCs w:val="24"/>
          </w:rPr>
          <w:delText>my</w:delText>
        </w:r>
      </w:del>
      <w:del w:id="2417" w:author="Eliot Ivan Bernstein" w:date="2013-04-07T07:38:00Z">
        <w:r w:rsidRPr="007A52CF" w:rsidDel="00634C1B">
          <w:rPr>
            <w:rFonts w:ascii="Arial" w:hAnsi="Arial" w:cs="Arial"/>
            <w:sz w:val="24"/>
            <w:szCs w:val="24"/>
          </w:rPr>
          <w:delText xml:space="preserve"> father’</w:delText>
        </w:r>
      </w:del>
      <w:del w:id="2418" w:author="Eliot Ivan Bernstein" w:date="2013-04-11T06:42:00Z">
        <w:r w:rsidRPr="007A52CF" w:rsidDel="00FB2BAB">
          <w:rPr>
            <w:rFonts w:ascii="Arial" w:hAnsi="Arial" w:cs="Arial"/>
            <w:sz w:val="24"/>
            <w:szCs w:val="24"/>
          </w:rPr>
          <w:delText>s assistant</w:delText>
        </w:r>
      </w:del>
      <w:del w:id="2419" w:author="Eliot Ivan Bernstein" w:date="2013-04-11T06:57:00Z">
        <w:r w:rsidR="00801C79" w:rsidRPr="007A52CF" w:rsidDel="00761457">
          <w:rPr>
            <w:rFonts w:ascii="Arial" w:hAnsi="Arial" w:cs="Arial"/>
            <w:sz w:val="24"/>
            <w:szCs w:val="24"/>
          </w:rPr>
          <w:delText>,</w:delText>
        </w:r>
      </w:del>
      <w:r w:rsidRPr="007A52CF">
        <w:rPr>
          <w:rFonts w:ascii="Arial" w:hAnsi="Arial" w:cs="Arial"/>
          <w:sz w:val="24"/>
          <w:szCs w:val="24"/>
        </w:rPr>
        <w:t xml:space="preserve"> </w:t>
      </w:r>
      <w:del w:id="2420" w:author="Eliot Ivan Bernstein" w:date="2013-04-11T06:42:00Z">
        <w:r w:rsidRPr="007A52CF" w:rsidDel="00FB2BAB">
          <w:rPr>
            <w:rFonts w:ascii="Arial" w:hAnsi="Arial" w:cs="Arial"/>
            <w:sz w:val="24"/>
            <w:szCs w:val="24"/>
          </w:rPr>
          <w:delText xml:space="preserve">Rachel </w:delText>
        </w:r>
      </w:del>
      <w:r w:rsidRPr="007A52CF">
        <w:rPr>
          <w:rFonts w:ascii="Arial" w:hAnsi="Arial" w:cs="Arial"/>
          <w:sz w:val="24"/>
          <w:szCs w:val="24"/>
        </w:rPr>
        <w:t>Walker</w:t>
      </w:r>
      <w:r w:rsidR="00801C79" w:rsidRPr="007A52CF">
        <w:rPr>
          <w:rFonts w:ascii="Arial" w:hAnsi="Arial" w:cs="Arial"/>
          <w:sz w:val="24"/>
          <w:szCs w:val="24"/>
        </w:rPr>
        <w:t>,</w:t>
      </w:r>
      <w:r w:rsidRPr="007A52CF">
        <w:rPr>
          <w:rFonts w:ascii="Arial" w:hAnsi="Arial" w:cs="Arial"/>
          <w:sz w:val="24"/>
          <w:szCs w:val="24"/>
        </w:rPr>
        <w:t xml:space="preserve"> </w:t>
      </w:r>
      <w:ins w:id="2421" w:author="Eliot Ivan Bernstein" w:date="2013-04-11T06:42:00Z">
        <w:r w:rsidR="00FB2BAB" w:rsidRPr="007A52CF">
          <w:rPr>
            <w:rFonts w:ascii="Arial" w:hAnsi="Arial" w:cs="Arial"/>
            <w:sz w:val="24"/>
            <w:szCs w:val="24"/>
          </w:rPr>
          <w:t xml:space="preserve">in order </w:t>
        </w:r>
      </w:ins>
      <w:r w:rsidRPr="007A52CF">
        <w:rPr>
          <w:rFonts w:ascii="Arial" w:hAnsi="Arial" w:cs="Arial"/>
          <w:sz w:val="24"/>
          <w:szCs w:val="24"/>
        </w:rPr>
        <w:t xml:space="preserve">to give statements regarding the accusations that </w:t>
      </w:r>
      <w:del w:id="2422" w:author="Eliot Ivan Bernstein" w:date="2013-04-18T07:54:00Z">
        <w:r w:rsidRPr="007A52CF" w:rsidDel="00A676E1">
          <w:rPr>
            <w:rFonts w:ascii="Arial" w:hAnsi="Arial" w:cs="Arial"/>
            <w:sz w:val="24"/>
            <w:szCs w:val="24"/>
          </w:rPr>
          <w:delText>Puzzio</w:delText>
        </w:r>
      </w:del>
      <w:ins w:id="2423"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had murdered </w:t>
      </w:r>
      <w:del w:id="2424" w:author="Eliot Ivan Bernstein" w:date="2013-04-05T07:38:00Z">
        <w:r w:rsidRPr="007A52CF" w:rsidDel="00A501A0">
          <w:rPr>
            <w:rFonts w:ascii="Arial" w:hAnsi="Arial" w:cs="Arial"/>
            <w:sz w:val="24"/>
            <w:szCs w:val="24"/>
          </w:rPr>
          <w:delText>my</w:delText>
        </w:r>
      </w:del>
      <w:ins w:id="2425" w:author="Eliot Ivan Bernstein" w:date="2013-04-07T07:38:00Z">
        <w:r w:rsidR="00634C1B" w:rsidRPr="007A52CF">
          <w:rPr>
            <w:rFonts w:ascii="Arial" w:hAnsi="Arial" w:cs="Arial"/>
            <w:sz w:val="24"/>
            <w:szCs w:val="24"/>
          </w:rPr>
          <w:t>Simon</w:t>
        </w:r>
      </w:ins>
      <w:del w:id="2426" w:author="Eliot Ivan Bernstein" w:date="2013-04-07T07:38: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by poisoning him or overdosing him with medications.</w:t>
      </w:r>
      <w:r w:rsidR="00CC457E" w:rsidRPr="007A52CF">
        <w:rPr>
          <w:rFonts w:ascii="Arial" w:hAnsi="Arial" w:cs="Arial"/>
          <w:sz w:val="24"/>
          <w:szCs w:val="24"/>
        </w:rPr>
        <w:t xml:space="preserve">  </w:t>
      </w:r>
      <w:r w:rsidR="002751F5" w:rsidRPr="007A52CF">
        <w:rPr>
          <w:rFonts w:ascii="Arial" w:hAnsi="Arial" w:cs="Arial"/>
          <w:sz w:val="24"/>
          <w:szCs w:val="24"/>
        </w:rPr>
        <w:t xml:space="preserve">That Walker claimed that Puccio was switching pain pills with his nitro pills </w:t>
      </w:r>
      <w:r w:rsidR="00997D9F" w:rsidRPr="007A52CF">
        <w:rPr>
          <w:rFonts w:ascii="Arial" w:hAnsi="Arial" w:cs="Arial"/>
          <w:sz w:val="24"/>
          <w:szCs w:val="24"/>
        </w:rPr>
        <w:t>with intent</w:t>
      </w:r>
      <w:r w:rsidR="00F47771">
        <w:rPr>
          <w:rFonts w:ascii="Arial" w:hAnsi="Arial" w:cs="Arial"/>
          <w:sz w:val="24"/>
          <w:szCs w:val="24"/>
        </w:rPr>
        <w:t xml:space="preserve"> while he was confused</w:t>
      </w:r>
      <w:r w:rsidR="00997D9F" w:rsidRPr="007A52CF">
        <w:rPr>
          <w:rFonts w:ascii="Arial" w:hAnsi="Arial" w:cs="Arial"/>
          <w:sz w:val="24"/>
          <w:szCs w:val="24"/>
        </w:rPr>
        <w:t xml:space="preserve"> </w:t>
      </w:r>
      <w:r w:rsidR="00F46598" w:rsidRPr="007A52CF">
        <w:rPr>
          <w:rFonts w:ascii="Arial" w:hAnsi="Arial" w:cs="Arial"/>
          <w:sz w:val="24"/>
          <w:szCs w:val="24"/>
        </w:rPr>
        <w:t xml:space="preserve">and that too many pain pills were being mixed with </w:t>
      </w:r>
      <w:r w:rsidR="00F47771">
        <w:rPr>
          <w:rFonts w:ascii="Arial" w:hAnsi="Arial" w:cs="Arial"/>
          <w:sz w:val="24"/>
          <w:szCs w:val="24"/>
        </w:rPr>
        <w:t xml:space="preserve">other </w:t>
      </w:r>
      <w:r w:rsidR="00F46598" w:rsidRPr="007A52CF">
        <w:rPr>
          <w:rFonts w:ascii="Arial" w:hAnsi="Arial" w:cs="Arial"/>
          <w:sz w:val="24"/>
          <w:szCs w:val="24"/>
        </w:rPr>
        <w:t>unknowns</w:t>
      </w:r>
      <w:r w:rsidR="002751F5" w:rsidRPr="007A52CF">
        <w:rPr>
          <w:rFonts w:ascii="Arial" w:hAnsi="Arial" w:cs="Arial"/>
          <w:sz w:val="24"/>
          <w:szCs w:val="24"/>
        </w:rPr>
        <w:t>.</w:t>
      </w:r>
    </w:p>
    <w:p w:rsidR="007F2E72" w:rsidRPr="007A52CF" w:rsidRDefault="002751F5" w:rsidP="002751F5">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del w:id="2427" w:author="Eliot Ivan Bernstein" w:date="2013-04-05T07:38:00Z">
        <w:r w:rsidR="00CC457E" w:rsidRPr="007A52CF" w:rsidDel="00A501A0">
          <w:rPr>
            <w:rFonts w:ascii="Arial" w:hAnsi="Arial" w:cs="Arial"/>
            <w:sz w:val="24"/>
            <w:szCs w:val="24"/>
          </w:rPr>
          <w:delText>My</w:delText>
        </w:r>
      </w:del>
      <w:del w:id="2428" w:author="Eliot Ivan Bernstein" w:date="2013-04-07T07:38:00Z">
        <w:r w:rsidR="00CC457E" w:rsidRPr="007A52CF" w:rsidDel="00634C1B">
          <w:rPr>
            <w:rFonts w:ascii="Arial" w:hAnsi="Arial" w:cs="Arial"/>
            <w:sz w:val="24"/>
            <w:szCs w:val="24"/>
          </w:rPr>
          <w:delText xml:space="preserve"> sister </w:delText>
        </w:r>
      </w:del>
      <w:del w:id="2429" w:author="Eliot Ivan Bernstein" w:date="2013-04-10T16:16:00Z">
        <w:r w:rsidR="00CC457E" w:rsidRPr="007A52CF" w:rsidDel="00817D88">
          <w:rPr>
            <w:rFonts w:ascii="Arial" w:hAnsi="Arial" w:cs="Arial"/>
            <w:sz w:val="24"/>
            <w:szCs w:val="24"/>
          </w:rPr>
          <w:delText>P</w:delText>
        </w:r>
      </w:del>
      <w:ins w:id="2430" w:author="Eliot Ivan Bernstein" w:date="2013-04-10T16:16:00Z">
        <w:r w:rsidR="00817D88" w:rsidRPr="007A52CF">
          <w:rPr>
            <w:rFonts w:ascii="Arial" w:hAnsi="Arial" w:cs="Arial"/>
            <w:sz w:val="24"/>
            <w:szCs w:val="24"/>
          </w:rPr>
          <w:t>Pamela</w:t>
        </w:r>
      </w:ins>
      <w:del w:id="2431" w:author="Eliot Ivan Bernstein" w:date="2013-04-07T07:38:00Z">
        <w:r w:rsidR="00CC457E" w:rsidRPr="007A52CF" w:rsidDel="00634C1B">
          <w:rPr>
            <w:rFonts w:ascii="Arial" w:hAnsi="Arial" w:cs="Arial"/>
            <w:sz w:val="24"/>
            <w:szCs w:val="24"/>
          </w:rPr>
          <w:delText>amela</w:delText>
        </w:r>
      </w:del>
      <w:ins w:id="2432" w:author="Eliot Ivan Bernstein" w:date="2013-04-07T07:38:00Z">
        <w:r w:rsidR="00634C1B" w:rsidRPr="007A52CF">
          <w:rPr>
            <w:rFonts w:ascii="Arial" w:hAnsi="Arial" w:cs="Arial"/>
            <w:sz w:val="24"/>
            <w:szCs w:val="24"/>
          </w:rPr>
          <w:t xml:space="preserve">, </w:t>
        </w:r>
      </w:ins>
      <w:r w:rsidR="00F47771">
        <w:rPr>
          <w:rFonts w:ascii="Arial" w:hAnsi="Arial" w:cs="Arial"/>
          <w:sz w:val="24"/>
          <w:szCs w:val="24"/>
        </w:rPr>
        <w:t>Da</w:t>
      </w:r>
      <w:ins w:id="2433" w:author="Eliot Ivan Bernstein" w:date="2013-04-10T16:48:00Z">
        <w:r w:rsidR="00787720" w:rsidRPr="007A52CF">
          <w:rPr>
            <w:rFonts w:ascii="Arial" w:hAnsi="Arial" w:cs="Arial"/>
            <w:sz w:val="24"/>
            <w:szCs w:val="24"/>
          </w:rPr>
          <w:t>vid</w:t>
        </w:r>
      </w:ins>
      <w:r w:rsidRPr="007A52CF">
        <w:rPr>
          <w:rFonts w:ascii="Arial" w:hAnsi="Arial" w:cs="Arial"/>
          <w:sz w:val="24"/>
          <w:szCs w:val="24"/>
        </w:rPr>
        <w:t xml:space="preserve"> </w:t>
      </w:r>
      <w:ins w:id="2434" w:author="Eliot Ivan Bernstein" w:date="2013-04-07T07:38:00Z">
        <w:r w:rsidR="00634C1B" w:rsidRPr="007A52CF">
          <w:rPr>
            <w:rFonts w:ascii="Arial" w:hAnsi="Arial" w:cs="Arial"/>
            <w:sz w:val="24"/>
            <w:szCs w:val="24"/>
          </w:rPr>
          <w:t xml:space="preserve">and </w:t>
        </w:r>
      </w:ins>
      <w:ins w:id="2435" w:author="Eliot Ivan Bernstein" w:date="2013-04-11T06:43:00Z">
        <w:r w:rsidR="00FB2BAB" w:rsidRPr="007A52CF">
          <w:rPr>
            <w:rFonts w:ascii="Arial" w:hAnsi="Arial" w:cs="Arial"/>
            <w:sz w:val="24"/>
            <w:szCs w:val="24"/>
          </w:rPr>
          <w:t xml:space="preserve">their </w:t>
        </w:r>
      </w:ins>
      <w:r w:rsidR="00CC3CD5" w:rsidRPr="007A52CF">
        <w:rPr>
          <w:rFonts w:ascii="Arial" w:hAnsi="Arial" w:cs="Arial"/>
          <w:sz w:val="24"/>
          <w:szCs w:val="24"/>
        </w:rPr>
        <w:t>daughter</w:t>
      </w:r>
      <w:ins w:id="2436" w:author="Eliot Ivan Bernstein" w:date="2013-04-07T07:38:00Z">
        <w:r w:rsidR="00634C1B" w:rsidRPr="007A52CF">
          <w:rPr>
            <w:rFonts w:ascii="Arial" w:hAnsi="Arial" w:cs="Arial"/>
            <w:sz w:val="24"/>
            <w:szCs w:val="24"/>
          </w:rPr>
          <w:t xml:space="preserve"> were</w:t>
        </w:r>
      </w:ins>
      <w:del w:id="2437" w:author="Eliot Ivan Bernstein" w:date="2013-04-07T07:38:00Z">
        <w:r w:rsidR="00CC457E" w:rsidRPr="007A52CF" w:rsidDel="00634C1B">
          <w:rPr>
            <w:rFonts w:ascii="Arial" w:hAnsi="Arial" w:cs="Arial"/>
            <w:sz w:val="24"/>
            <w:szCs w:val="24"/>
          </w:rPr>
          <w:delText xml:space="preserve"> was</w:delText>
        </w:r>
      </w:del>
      <w:r w:rsidR="00CC457E" w:rsidRPr="007A52CF">
        <w:rPr>
          <w:rFonts w:ascii="Arial" w:hAnsi="Arial" w:cs="Arial"/>
          <w:sz w:val="24"/>
          <w:szCs w:val="24"/>
        </w:rPr>
        <w:t xml:space="preserve"> in Israel at the time</w:t>
      </w:r>
      <w:ins w:id="2438" w:author="Eliot Ivan Bernstein" w:date="2013-04-11T06:43:00Z">
        <w:r w:rsidR="00FB2BAB" w:rsidRPr="007A52CF">
          <w:rPr>
            <w:rFonts w:ascii="Arial" w:hAnsi="Arial" w:cs="Arial"/>
            <w:sz w:val="24"/>
            <w:szCs w:val="24"/>
          </w:rPr>
          <w:t xml:space="preserve"> of Simon’s death </w:t>
        </w:r>
      </w:ins>
      <w:del w:id="2439" w:author="Eliot Ivan Bernstein" w:date="2013-04-11T06:43:00Z">
        <w:r w:rsidR="00CC457E" w:rsidRPr="007A52CF" w:rsidDel="00FB2BAB">
          <w:rPr>
            <w:rFonts w:ascii="Arial" w:hAnsi="Arial" w:cs="Arial"/>
            <w:sz w:val="24"/>
            <w:szCs w:val="24"/>
          </w:rPr>
          <w:delText xml:space="preserve"> </w:delText>
        </w:r>
      </w:del>
      <w:r w:rsidR="00CC457E" w:rsidRPr="007A52CF">
        <w:rPr>
          <w:rFonts w:ascii="Arial" w:hAnsi="Arial" w:cs="Arial"/>
          <w:sz w:val="24"/>
          <w:szCs w:val="24"/>
        </w:rPr>
        <w:t>and did not</w:t>
      </w:r>
      <w:r w:rsidR="00F47771">
        <w:rPr>
          <w:rFonts w:ascii="Arial" w:hAnsi="Arial" w:cs="Arial"/>
          <w:sz w:val="24"/>
          <w:szCs w:val="24"/>
        </w:rPr>
        <w:t xml:space="preserve"> come back for several days after learning of Simon’s death</w:t>
      </w:r>
      <w:ins w:id="2440" w:author="Eliot Ivan Bernstein" w:date="2013-04-07T07:38:00Z">
        <w:r w:rsidR="00634C1B" w:rsidRPr="007A52CF">
          <w:rPr>
            <w:rFonts w:ascii="Arial" w:hAnsi="Arial" w:cs="Arial"/>
            <w:sz w:val="24"/>
            <w:szCs w:val="24"/>
          </w:rPr>
          <w:t xml:space="preserve"> </w:t>
        </w:r>
      </w:ins>
      <w:ins w:id="2441" w:author="Eliot Ivan Bernstein" w:date="2013-04-07T08:10:00Z">
        <w:r w:rsidR="00002F9D" w:rsidRPr="007A52CF">
          <w:rPr>
            <w:rFonts w:ascii="Arial" w:hAnsi="Arial" w:cs="Arial"/>
            <w:sz w:val="24"/>
            <w:szCs w:val="24"/>
          </w:rPr>
          <w:t>and so Petitioner is unsure if they gave statements</w:t>
        </w:r>
      </w:ins>
      <w:ins w:id="2442" w:author="Eliot Ivan Bernstein" w:date="2013-04-11T06:43:00Z">
        <w:r w:rsidR="00FB2BAB" w:rsidRPr="007A52CF">
          <w:rPr>
            <w:rFonts w:ascii="Arial" w:hAnsi="Arial" w:cs="Arial"/>
            <w:sz w:val="24"/>
            <w:szCs w:val="24"/>
          </w:rPr>
          <w:t xml:space="preserve"> to the Coroner or </w:t>
        </w:r>
      </w:ins>
      <w:r w:rsidR="00F46598" w:rsidRPr="007A52CF">
        <w:rPr>
          <w:rFonts w:ascii="Arial" w:hAnsi="Arial" w:cs="Arial"/>
          <w:sz w:val="24"/>
          <w:szCs w:val="24"/>
        </w:rPr>
        <w:t>Sheriff</w:t>
      </w:r>
      <w:r w:rsidR="008A1FB6" w:rsidRPr="007A52CF">
        <w:rPr>
          <w:rFonts w:ascii="Arial" w:hAnsi="Arial" w:cs="Arial"/>
          <w:sz w:val="24"/>
          <w:szCs w:val="24"/>
        </w:rPr>
        <w:t xml:space="preserve"> at that or any time</w:t>
      </w:r>
      <w:ins w:id="2443" w:author="Eliot Ivan Bernstein" w:date="2013-04-07T07:39:00Z">
        <w:r w:rsidR="00634C1B" w:rsidRPr="007A52CF">
          <w:rPr>
            <w:rFonts w:ascii="Arial" w:hAnsi="Arial" w:cs="Arial"/>
            <w:sz w:val="24"/>
            <w:szCs w:val="24"/>
          </w:rPr>
          <w:t>.</w:t>
        </w:r>
      </w:ins>
      <w:del w:id="2444" w:author="Eliot Ivan Bernstein" w:date="2013-04-07T07:39:00Z">
        <w:r w:rsidR="00CC457E" w:rsidRPr="007A52CF" w:rsidDel="00634C1B">
          <w:rPr>
            <w:rFonts w:ascii="Arial" w:hAnsi="Arial" w:cs="Arial"/>
            <w:sz w:val="24"/>
            <w:szCs w:val="24"/>
          </w:rPr>
          <w:delText>.</w:delText>
        </w:r>
      </w:del>
    </w:p>
    <w:p w:rsidR="008212A4" w:rsidRPr="007A52CF" w:rsidRDefault="008212A4" w:rsidP="005A2D96">
      <w:pPr>
        <w:pStyle w:val="Heading1"/>
        <w:numPr>
          <w:ilvl w:val="0"/>
          <w:numId w:val="44"/>
        </w:numPr>
        <w:ind w:left="720" w:hanging="720"/>
        <w:rPr>
          <w:caps/>
          <w:color w:val="auto"/>
        </w:rPr>
      </w:pPr>
      <w:bookmarkStart w:id="2445" w:name="_Toc355551838"/>
      <w:r w:rsidRPr="007A52CF">
        <w:rPr>
          <w:caps/>
          <w:color w:val="auto"/>
        </w:rPr>
        <w:t>POST MORTEM ESTABLISHMENT OF PERSONAL REPRESENTATIVES, SUCCESSOR TRUSTEES AND SEIZING THE PROPERTIES FROM BENEFICIARIES</w:t>
      </w:r>
      <w:bookmarkEnd w:id="2445"/>
    </w:p>
    <w:p w:rsidR="008212A4" w:rsidRPr="007A52CF" w:rsidRDefault="008212A4" w:rsidP="008212A4">
      <w:pPr>
        <w:pStyle w:val="ListParagraph"/>
        <w:ind w:left="540"/>
        <w:rPr>
          <w:rFonts w:ascii="Arial" w:hAnsi="Arial" w:cs="Arial"/>
          <w:sz w:val="24"/>
          <w:szCs w:val="24"/>
        </w:rPr>
      </w:pPr>
    </w:p>
    <w:p w:rsidR="00F47771" w:rsidRDefault="004014FE" w:rsidP="00997D9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that afternoon </w:t>
      </w:r>
      <w:ins w:id="2446" w:author="Eliot Ivan Bernstein" w:date="2013-04-07T07:39:00Z">
        <w:r w:rsidR="00634C1B" w:rsidRPr="007A52CF">
          <w:rPr>
            <w:rFonts w:ascii="Arial" w:hAnsi="Arial" w:cs="Arial"/>
            <w:sz w:val="24"/>
            <w:szCs w:val="24"/>
          </w:rPr>
          <w:t>on September 13, 2012</w:t>
        </w:r>
      </w:ins>
      <w:r w:rsidR="00F47771">
        <w:rPr>
          <w:rFonts w:ascii="Arial" w:hAnsi="Arial" w:cs="Arial"/>
          <w:sz w:val="24"/>
          <w:szCs w:val="24"/>
        </w:rPr>
        <w:t>,</w:t>
      </w:r>
      <w:ins w:id="2447" w:author="Eliot Ivan Bernstein" w:date="2013-04-07T07:39:00Z">
        <w:r w:rsidR="00634C1B" w:rsidRPr="007A52CF">
          <w:rPr>
            <w:rFonts w:ascii="Arial" w:hAnsi="Arial" w:cs="Arial"/>
            <w:sz w:val="24"/>
            <w:szCs w:val="24"/>
          </w:rPr>
          <w:t xml:space="preserve"> </w:t>
        </w:r>
      </w:ins>
      <w:del w:id="2448" w:author="Eliot Ivan Bernstein" w:date="2013-04-05T07:38:00Z">
        <w:r w:rsidRPr="007A52CF" w:rsidDel="00A501A0">
          <w:rPr>
            <w:rFonts w:ascii="Arial" w:hAnsi="Arial" w:cs="Arial"/>
            <w:sz w:val="24"/>
            <w:szCs w:val="24"/>
          </w:rPr>
          <w:delText>my</w:delText>
        </w:r>
      </w:del>
      <w:ins w:id="2449" w:author="Eliot Ivan Bernstein" w:date="2013-04-07T07:39:00Z">
        <w:r w:rsidR="00634C1B" w:rsidRPr="007A52CF">
          <w:rPr>
            <w:rFonts w:ascii="Arial" w:hAnsi="Arial" w:cs="Arial"/>
            <w:sz w:val="24"/>
            <w:szCs w:val="24"/>
          </w:rPr>
          <w:t>Theodore</w:t>
        </w:r>
      </w:ins>
      <w:del w:id="2450" w:author="Eliot Ivan Bernstein" w:date="2013-04-07T07:39: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that he </w:t>
      </w:r>
      <w:ins w:id="2451" w:author="Eliot Ivan Bernstein" w:date="2013-04-11T06:57:00Z">
        <w:r w:rsidR="00761457" w:rsidRPr="007A52CF">
          <w:rPr>
            <w:rFonts w:ascii="Arial" w:hAnsi="Arial" w:cs="Arial"/>
            <w:sz w:val="24"/>
            <w:szCs w:val="24"/>
          </w:rPr>
          <w:t xml:space="preserve">had </w:t>
        </w:r>
      </w:ins>
      <w:r w:rsidR="00CC3CD5" w:rsidRPr="007A52CF">
        <w:rPr>
          <w:rFonts w:ascii="Arial" w:hAnsi="Arial" w:cs="Arial"/>
          <w:sz w:val="24"/>
          <w:szCs w:val="24"/>
        </w:rPr>
        <w:t xml:space="preserve">just </w:t>
      </w:r>
      <w:r w:rsidRPr="007A52CF">
        <w:rPr>
          <w:rFonts w:ascii="Arial" w:hAnsi="Arial" w:cs="Arial"/>
          <w:sz w:val="24"/>
          <w:szCs w:val="24"/>
        </w:rPr>
        <w:t>spoke</w:t>
      </w:r>
      <w:ins w:id="2452" w:author="Eliot Ivan Bernstein" w:date="2013-04-11T06:57:00Z">
        <w:r w:rsidR="00761457" w:rsidRPr="007A52CF">
          <w:rPr>
            <w:rFonts w:ascii="Arial" w:hAnsi="Arial" w:cs="Arial"/>
            <w:sz w:val="24"/>
            <w:szCs w:val="24"/>
          </w:rPr>
          <w:t>n</w:t>
        </w:r>
      </w:ins>
      <w:r w:rsidR="00997D9F" w:rsidRPr="007A52CF">
        <w:rPr>
          <w:rFonts w:ascii="Arial" w:hAnsi="Arial" w:cs="Arial"/>
          <w:sz w:val="24"/>
          <w:szCs w:val="24"/>
        </w:rPr>
        <w:t xml:space="preserve"> with Tescher and Spallina</w:t>
      </w:r>
      <w:r w:rsidRPr="007A52CF">
        <w:rPr>
          <w:rFonts w:ascii="Arial" w:hAnsi="Arial" w:cs="Arial"/>
          <w:sz w:val="24"/>
          <w:szCs w:val="24"/>
        </w:rPr>
        <w:t xml:space="preserve"> and that he was</w:t>
      </w:r>
      <w:r w:rsidR="0077770A" w:rsidRPr="007A52CF">
        <w:rPr>
          <w:rFonts w:ascii="Arial" w:hAnsi="Arial" w:cs="Arial"/>
          <w:sz w:val="24"/>
          <w:szCs w:val="24"/>
        </w:rPr>
        <w:t xml:space="preserve"> appointed to act as</w:t>
      </w:r>
      <w:r w:rsidRPr="007A52CF">
        <w:rPr>
          <w:rFonts w:ascii="Arial" w:hAnsi="Arial" w:cs="Arial"/>
          <w:sz w:val="24"/>
          <w:szCs w:val="24"/>
        </w:rPr>
        <w:t xml:space="preserve"> the </w:t>
      </w:r>
      <w:r w:rsidR="00044EA5" w:rsidRPr="007A52CF">
        <w:rPr>
          <w:rFonts w:ascii="Arial" w:hAnsi="Arial" w:cs="Arial"/>
          <w:sz w:val="24"/>
          <w:szCs w:val="24"/>
        </w:rPr>
        <w:t>Personal Representative/E</w:t>
      </w:r>
      <w:r w:rsidRPr="007A52CF">
        <w:rPr>
          <w:rFonts w:ascii="Arial" w:hAnsi="Arial" w:cs="Arial"/>
          <w:sz w:val="24"/>
          <w:szCs w:val="24"/>
        </w:rPr>
        <w:t>xecutor</w:t>
      </w:r>
      <w:r w:rsidR="00F47771">
        <w:rPr>
          <w:rFonts w:ascii="Arial" w:hAnsi="Arial" w:cs="Arial"/>
          <w:sz w:val="24"/>
          <w:szCs w:val="24"/>
        </w:rPr>
        <w:t xml:space="preserve">/Successor </w:t>
      </w:r>
      <w:r w:rsidRPr="007A52CF">
        <w:rPr>
          <w:rFonts w:ascii="Arial" w:hAnsi="Arial" w:cs="Arial"/>
          <w:sz w:val="24"/>
          <w:szCs w:val="24"/>
        </w:rPr>
        <w:t xml:space="preserve">of the </w:t>
      </w:r>
      <w:r w:rsidR="003F72BB" w:rsidRPr="007A52CF">
        <w:rPr>
          <w:rFonts w:ascii="Arial" w:hAnsi="Arial" w:cs="Arial"/>
          <w:sz w:val="24"/>
          <w:szCs w:val="24"/>
        </w:rPr>
        <w:t>Estates</w:t>
      </w:r>
      <w:ins w:id="2453" w:author="Eliot Ivan Bernstein" w:date="2013-04-07T07:39:00Z">
        <w:r w:rsidR="00634C1B" w:rsidRPr="007A52CF">
          <w:rPr>
            <w:rFonts w:ascii="Arial" w:hAnsi="Arial" w:cs="Arial"/>
            <w:sz w:val="24"/>
            <w:szCs w:val="24"/>
          </w:rPr>
          <w:t xml:space="preserve"> for the real estate and personal properties</w:t>
        </w:r>
      </w:ins>
      <w:r w:rsidR="00997D9F" w:rsidRPr="007A52CF">
        <w:rPr>
          <w:rFonts w:ascii="Arial" w:hAnsi="Arial" w:cs="Arial"/>
          <w:sz w:val="24"/>
          <w:szCs w:val="24"/>
        </w:rPr>
        <w:t xml:space="preserve"> and Tescher and Spallina</w:t>
      </w:r>
      <w:r w:rsidR="00F46598" w:rsidRPr="007A52CF">
        <w:rPr>
          <w:rFonts w:ascii="Arial" w:hAnsi="Arial" w:cs="Arial"/>
          <w:sz w:val="24"/>
          <w:szCs w:val="24"/>
        </w:rPr>
        <w:t xml:space="preserve"> were</w:t>
      </w:r>
      <w:r w:rsidR="00997D9F" w:rsidRPr="007A52CF">
        <w:rPr>
          <w:rFonts w:ascii="Arial" w:hAnsi="Arial" w:cs="Arial"/>
          <w:sz w:val="24"/>
          <w:szCs w:val="24"/>
        </w:rPr>
        <w:t xml:space="preserve"> </w:t>
      </w:r>
      <w:r w:rsidR="00F47771">
        <w:rPr>
          <w:rFonts w:ascii="Arial" w:hAnsi="Arial" w:cs="Arial"/>
          <w:sz w:val="24"/>
          <w:szCs w:val="24"/>
        </w:rPr>
        <w:t>also</w:t>
      </w:r>
      <w:r w:rsidR="00F46598" w:rsidRPr="007A52CF">
        <w:rPr>
          <w:rFonts w:ascii="Arial" w:hAnsi="Arial" w:cs="Arial"/>
          <w:sz w:val="24"/>
          <w:szCs w:val="24"/>
        </w:rPr>
        <w:t xml:space="preserve"> Personal Representatives</w:t>
      </w:r>
      <w:del w:id="2454" w:author="Eliot Ivan Bernstein" w:date="2013-04-07T07:40:00Z">
        <w:r w:rsidRPr="007A52CF" w:rsidDel="00634C1B">
          <w:rPr>
            <w:rFonts w:ascii="Arial" w:hAnsi="Arial" w:cs="Arial"/>
            <w:sz w:val="24"/>
            <w:szCs w:val="24"/>
          </w:rPr>
          <w:delText xml:space="preserve"> in regard to personal property and the real estate</w:delText>
        </w:r>
      </w:del>
      <w:r w:rsidRPr="007A52CF">
        <w:rPr>
          <w:rFonts w:ascii="Arial" w:hAnsi="Arial" w:cs="Arial"/>
          <w:sz w:val="24"/>
          <w:szCs w:val="24"/>
        </w:rPr>
        <w:t xml:space="preserve">. </w:t>
      </w:r>
      <w:ins w:id="2455" w:author="Eliot Ivan Bernstein" w:date="2013-04-07T08:14:00Z">
        <w:r w:rsidR="00002F9D" w:rsidRPr="007A52CF">
          <w:rPr>
            <w:rFonts w:ascii="Arial" w:hAnsi="Arial" w:cs="Arial"/>
            <w:sz w:val="24"/>
            <w:szCs w:val="24"/>
          </w:rPr>
          <w:t>That according to Theodore</w:t>
        </w:r>
      </w:ins>
      <w:del w:id="2456" w:author="Eliot Ivan Bernstein" w:date="2013-04-07T08:14:00Z">
        <w:r w:rsidR="00CC457E" w:rsidRPr="007A52CF" w:rsidDel="00002F9D">
          <w:rPr>
            <w:rFonts w:ascii="Arial" w:hAnsi="Arial" w:cs="Arial"/>
            <w:sz w:val="24"/>
            <w:szCs w:val="24"/>
          </w:rPr>
          <w:delText>That</w:delText>
        </w:r>
      </w:del>
      <w:del w:id="2457" w:author="Eliot Ivan Bernstein" w:date="2013-04-07T08:15:00Z">
        <w:r w:rsidR="00CC457E" w:rsidRPr="007A52CF" w:rsidDel="00002F9D">
          <w:rPr>
            <w:rFonts w:ascii="Arial" w:hAnsi="Arial" w:cs="Arial"/>
            <w:sz w:val="24"/>
            <w:szCs w:val="24"/>
          </w:rPr>
          <w:delText xml:space="preserve"> according to</w:delText>
        </w:r>
      </w:del>
      <w:r w:rsidR="00CC457E" w:rsidRPr="007A52CF">
        <w:rPr>
          <w:rFonts w:ascii="Arial" w:hAnsi="Arial" w:cs="Arial"/>
          <w:sz w:val="24"/>
          <w:szCs w:val="24"/>
        </w:rPr>
        <w:t xml:space="preserve"> </w:t>
      </w:r>
      <w:r w:rsidR="00997D9F" w:rsidRPr="007A52CF">
        <w:rPr>
          <w:rFonts w:ascii="Arial" w:hAnsi="Arial" w:cs="Arial"/>
          <w:sz w:val="24"/>
          <w:szCs w:val="24"/>
        </w:rPr>
        <w:t xml:space="preserve">the </w:t>
      </w:r>
      <w:r w:rsidR="00F47771">
        <w:rPr>
          <w:rFonts w:ascii="Arial" w:hAnsi="Arial" w:cs="Arial"/>
          <w:sz w:val="24"/>
          <w:szCs w:val="24"/>
        </w:rPr>
        <w:t xml:space="preserve">alleged </w:t>
      </w:r>
      <w:r w:rsidR="00997D9F" w:rsidRPr="007A52CF">
        <w:rPr>
          <w:rFonts w:ascii="Arial" w:hAnsi="Arial" w:cs="Arial"/>
          <w:sz w:val="24"/>
          <w:szCs w:val="24"/>
        </w:rPr>
        <w:t xml:space="preserve">2012 </w:t>
      </w:r>
      <w:del w:id="2458" w:author="Eliot Ivan Bernstein" w:date="2013-04-07T08:11:00Z">
        <w:r w:rsidR="00CC457E" w:rsidRPr="007A52CF" w:rsidDel="00002F9D">
          <w:rPr>
            <w:rFonts w:ascii="Arial" w:hAnsi="Arial" w:cs="Arial"/>
            <w:sz w:val="24"/>
            <w:szCs w:val="24"/>
          </w:rPr>
          <w:delText>a</w:delText>
        </w:r>
      </w:del>
      <w:ins w:id="2459" w:author="Eliot Ivan Bernstein" w:date="2013-04-07T08:11:00Z">
        <w:r w:rsidR="00002F9D" w:rsidRPr="007A52CF">
          <w:rPr>
            <w:rFonts w:ascii="Arial" w:hAnsi="Arial" w:cs="Arial"/>
            <w:sz w:val="24"/>
            <w:szCs w:val="24"/>
          </w:rPr>
          <w:t>A</w:t>
        </w:r>
      </w:ins>
      <w:r w:rsidR="00CC457E" w:rsidRPr="007A52CF">
        <w:rPr>
          <w:rFonts w:ascii="Arial" w:hAnsi="Arial" w:cs="Arial"/>
          <w:sz w:val="24"/>
          <w:szCs w:val="24"/>
        </w:rPr>
        <w:t xml:space="preserve">mended </w:t>
      </w:r>
      <w:del w:id="2460" w:author="Eliot Ivan Bernstein" w:date="2013-04-07T08:11:00Z">
        <w:r w:rsidR="00CC457E" w:rsidRPr="007A52CF" w:rsidDel="00002F9D">
          <w:rPr>
            <w:rFonts w:ascii="Arial" w:hAnsi="Arial" w:cs="Arial"/>
            <w:sz w:val="24"/>
            <w:szCs w:val="24"/>
          </w:rPr>
          <w:delText>estate t</w:delText>
        </w:r>
      </w:del>
      <w:ins w:id="2461" w:author="Eliot Ivan Bernstein" w:date="2013-04-07T08:11:00Z">
        <w:r w:rsidR="00002F9D" w:rsidRPr="007A52CF">
          <w:rPr>
            <w:rFonts w:ascii="Arial" w:hAnsi="Arial" w:cs="Arial"/>
            <w:sz w:val="24"/>
            <w:szCs w:val="24"/>
          </w:rPr>
          <w:t>T</w:t>
        </w:r>
      </w:ins>
      <w:r w:rsidR="00CC457E" w:rsidRPr="007A52CF">
        <w:rPr>
          <w:rFonts w:ascii="Arial" w:hAnsi="Arial" w:cs="Arial"/>
          <w:sz w:val="24"/>
          <w:szCs w:val="24"/>
        </w:rPr>
        <w:t xml:space="preserve">rust </w:t>
      </w:r>
      <w:r w:rsidR="00997D9F" w:rsidRPr="007A52CF">
        <w:rPr>
          <w:rFonts w:ascii="Arial" w:hAnsi="Arial" w:cs="Arial"/>
          <w:sz w:val="24"/>
          <w:szCs w:val="24"/>
        </w:rPr>
        <w:t xml:space="preserve">of Simon </w:t>
      </w:r>
      <w:del w:id="2462" w:author="Eliot Ivan Bernstein" w:date="2013-04-07T08:11:00Z">
        <w:r w:rsidR="00CC457E" w:rsidRPr="007A52CF" w:rsidDel="00002F9D">
          <w:rPr>
            <w:rFonts w:ascii="Arial" w:hAnsi="Arial" w:cs="Arial"/>
            <w:sz w:val="24"/>
            <w:szCs w:val="24"/>
          </w:rPr>
          <w:delText>document,</w:delText>
        </w:r>
      </w:del>
      <w:ins w:id="2463" w:author="Eliot Ivan Bernstein" w:date="2013-04-07T08:11:00Z">
        <w:r w:rsidR="00002F9D" w:rsidRPr="007A52CF">
          <w:rPr>
            <w:rFonts w:ascii="Arial" w:hAnsi="Arial" w:cs="Arial"/>
            <w:sz w:val="24"/>
            <w:szCs w:val="24"/>
          </w:rPr>
          <w:t xml:space="preserve">now </w:t>
        </w:r>
      </w:ins>
      <w:del w:id="2464" w:author="Eliot Ivan Bernstein" w:date="2013-04-07T08:11:00Z">
        <w:r w:rsidR="00CC457E" w:rsidRPr="007A52CF" w:rsidDel="00002F9D">
          <w:rPr>
            <w:rFonts w:ascii="Arial" w:hAnsi="Arial" w:cs="Arial"/>
            <w:sz w:val="24"/>
            <w:szCs w:val="24"/>
          </w:rPr>
          <w:delText xml:space="preserve"> </w:delText>
        </w:r>
      </w:del>
      <w:r w:rsidR="00CC457E" w:rsidRPr="007A52CF">
        <w:rPr>
          <w:rFonts w:ascii="Arial" w:hAnsi="Arial" w:cs="Arial"/>
          <w:sz w:val="24"/>
          <w:szCs w:val="24"/>
        </w:rPr>
        <w:t>g</w:t>
      </w:r>
      <w:ins w:id="2465" w:author="Eliot Ivan Bernstein" w:date="2013-04-07T08:11:00Z">
        <w:r w:rsidR="00002F9D" w:rsidRPr="007A52CF">
          <w:rPr>
            <w:rFonts w:ascii="Arial" w:hAnsi="Arial" w:cs="Arial"/>
            <w:sz w:val="24"/>
            <w:szCs w:val="24"/>
          </w:rPr>
          <w:t>ave</w:t>
        </w:r>
      </w:ins>
      <w:del w:id="2466" w:author="Eliot Ivan Bernstein" w:date="2013-04-07T08:11:00Z">
        <w:r w:rsidR="00CC457E" w:rsidRPr="007A52CF" w:rsidDel="00002F9D">
          <w:rPr>
            <w:rFonts w:ascii="Arial" w:hAnsi="Arial" w:cs="Arial"/>
            <w:sz w:val="24"/>
            <w:szCs w:val="24"/>
          </w:rPr>
          <w:delText>iving</w:delText>
        </w:r>
      </w:del>
      <w:r w:rsidR="00CC457E" w:rsidRPr="007A52CF">
        <w:rPr>
          <w:rFonts w:ascii="Arial" w:hAnsi="Arial" w:cs="Arial"/>
          <w:sz w:val="24"/>
          <w:szCs w:val="24"/>
        </w:rPr>
        <w:t xml:space="preserve"> </w:t>
      </w:r>
      <w:del w:id="2467" w:author="Eliot Ivan Bernstein" w:date="2013-04-07T08:13:00Z">
        <w:r w:rsidR="00CC457E" w:rsidRPr="007A52CF" w:rsidDel="00002F9D">
          <w:rPr>
            <w:rFonts w:ascii="Arial" w:hAnsi="Arial" w:cs="Arial"/>
            <w:sz w:val="24"/>
            <w:szCs w:val="24"/>
          </w:rPr>
          <w:delText xml:space="preserve">themselves </w:delText>
        </w:r>
      </w:del>
      <w:ins w:id="2468" w:author="Eliot Ivan Bernstein" w:date="2013-04-07T08:13:00Z">
        <w:r w:rsidR="00002F9D" w:rsidRPr="007A52CF">
          <w:rPr>
            <w:rFonts w:ascii="Arial" w:hAnsi="Arial" w:cs="Arial"/>
            <w:sz w:val="24"/>
            <w:szCs w:val="24"/>
          </w:rPr>
          <w:t>TS</w:t>
        </w:r>
      </w:ins>
      <w:ins w:id="2469" w:author="Eliot Ivan Bernstein" w:date="2013-04-07T08:15:00Z">
        <w:r w:rsidR="00002F9D" w:rsidRPr="007A52CF">
          <w:rPr>
            <w:rFonts w:ascii="Arial" w:hAnsi="Arial" w:cs="Arial"/>
            <w:sz w:val="24"/>
            <w:szCs w:val="24"/>
          </w:rPr>
          <w:t>, Spallina and Tescher,</w:t>
        </w:r>
      </w:ins>
      <w:ins w:id="2470" w:author="Eliot Ivan Bernstein" w:date="2013-04-07T08:13:00Z">
        <w:r w:rsidR="00002F9D" w:rsidRPr="007A52CF">
          <w:rPr>
            <w:rFonts w:ascii="Arial" w:hAnsi="Arial" w:cs="Arial"/>
            <w:sz w:val="24"/>
            <w:szCs w:val="24"/>
          </w:rPr>
          <w:t xml:space="preserve"> </w:t>
        </w:r>
      </w:ins>
      <w:r w:rsidR="00CC457E" w:rsidRPr="007A52CF">
        <w:rPr>
          <w:rFonts w:ascii="Arial" w:hAnsi="Arial" w:cs="Arial"/>
          <w:sz w:val="24"/>
          <w:szCs w:val="24"/>
        </w:rPr>
        <w:t xml:space="preserve">the </w:t>
      </w:r>
      <w:r w:rsidR="001E0134" w:rsidRPr="007A52CF">
        <w:rPr>
          <w:rFonts w:ascii="Arial" w:hAnsi="Arial" w:cs="Arial"/>
          <w:sz w:val="24"/>
          <w:szCs w:val="24"/>
        </w:rPr>
        <w:t>authority to</w:t>
      </w:r>
      <w:ins w:id="2471" w:author="Eliot Ivan Bernstein" w:date="2013-04-07T08:17:00Z">
        <w:r w:rsidR="00002F9D" w:rsidRPr="007A52CF">
          <w:rPr>
            <w:rFonts w:ascii="Arial" w:hAnsi="Arial" w:cs="Arial"/>
            <w:sz w:val="24"/>
            <w:szCs w:val="24"/>
          </w:rPr>
          <w:t xml:space="preserve"> act as</w:t>
        </w:r>
      </w:ins>
      <w:ins w:id="2472" w:author="Eliot Ivan Bernstein" w:date="2013-04-07T08:15:00Z">
        <w:r w:rsidR="00002F9D" w:rsidRPr="007A52CF">
          <w:rPr>
            <w:rFonts w:ascii="Arial" w:hAnsi="Arial" w:cs="Arial"/>
            <w:sz w:val="24"/>
            <w:szCs w:val="24"/>
          </w:rPr>
          <w:t xml:space="preserve"> Trustees and</w:t>
        </w:r>
      </w:ins>
      <w:r w:rsidR="00CC457E" w:rsidRPr="007A52CF">
        <w:rPr>
          <w:rFonts w:ascii="Arial" w:hAnsi="Arial" w:cs="Arial"/>
          <w:sz w:val="24"/>
          <w:szCs w:val="24"/>
        </w:rPr>
        <w:t xml:space="preserve"> Personal Representatives over the </w:t>
      </w:r>
      <w:r w:rsidR="003F72BB" w:rsidRPr="007A52CF">
        <w:rPr>
          <w:rFonts w:ascii="Arial" w:hAnsi="Arial" w:cs="Arial"/>
          <w:sz w:val="24"/>
          <w:szCs w:val="24"/>
        </w:rPr>
        <w:t>Estates</w:t>
      </w:r>
      <w:r w:rsidR="002F2376" w:rsidRPr="007A52CF">
        <w:rPr>
          <w:rFonts w:ascii="Arial" w:hAnsi="Arial" w:cs="Arial"/>
          <w:sz w:val="24"/>
          <w:szCs w:val="24"/>
        </w:rPr>
        <w:t xml:space="preserve"> and </w:t>
      </w:r>
      <w:r w:rsidR="00CC3CD5" w:rsidRPr="007A52CF">
        <w:rPr>
          <w:rFonts w:ascii="Arial" w:hAnsi="Arial" w:cs="Arial"/>
          <w:sz w:val="24"/>
          <w:szCs w:val="24"/>
        </w:rPr>
        <w:t xml:space="preserve">he claimed </w:t>
      </w:r>
      <w:r w:rsidR="002F2376" w:rsidRPr="007A52CF">
        <w:rPr>
          <w:rFonts w:ascii="Arial" w:hAnsi="Arial" w:cs="Arial"/>
          <w:sz w:val="24"/>
          <w:szCs w:val="24"/>
        </w:rPr>
        <w:t>they had chosen him as a Personal Representative</w:t>
      </w:r>
      <w:r w:rsidR="001E0134" w:rsidRPr="007A52CF">
        <w:rPr>
          <w:rFonts w:ascii="Arial" w:hAnsi="Arial" w:cs="Arial"/>
          <w:sz w:val="24"/>
          <w:szCs w:val="24"/>
        </w:rPr>
        <w:t>/Executor</w:t>
      </w:r>
      <w:r w:rsidR="00F47771">
        <w:rPr>
          <w:rFonts w:ascii="Arial" w:hAnsi="Arial" w:cs="Arial"/>
          <w:sz w:val="24"/>
          <w:szCs w:val="24"/>
        </w:rPr>
        <w:t>/Successor Trustee</w:t>
      </w:r>
      <w:r w:rsidR="002F2376" w:rsidRPr="007A52CF">
        <w:rPr>
          <w:rFonts w:ascii="Arial" w:hAnsi="Arial" w:cs="Arial"/>
          <w:sz w:val="24"/>
          <w:szCs w:val="24"/>
        </w:rPr>
        <w:t xml:space="preserve"> because he was the oldest</w:t>
      </w:r>
      <w:r w:rsidR="008A1FB6" w:rsidRPr="007A52CF">
        <w:rPr>
          <w:rFonts w:ascii="Arial" w:hAnsi="Arial" w:cs="Arial"/>
          <w:sz w:val="24"/>
          <w:szCs w:val="24"/>
        </w:rPr>
        <w:t xml:space="preserve"> surviving</w:t>
      </w:r>
      <w:r w:rsidR="002F2376" w:rsidRPr="007A52CF">
        <w:rPr>
          <w:rFonts w:ascii="Arial" w:hAnsi="Arial" w:cs="Arial"/>
          <w:sz w:val="24"/>
          <w:szCs w:val="24"/>
        </w:rPr>
        <w:t xml:space="preserve"> child</w:t>
      </w:r>
      <w:ins w:id="2473" w:author="Eliot Ivan Bernstein" w:date="2013-04-07T08:15:00Z">
        <w:r w:rsidR="00002F9D" w:rsidRPr="007A52CF">
          <w:rPr>
            <w:rFonts w:ascii="Arial" w:hAnsi="Arial" w:cs="Arial"/>
            <w:sz w:val="24"/>
            <w:szCs w:val="24"/>
          </w:rPr>
          <w:t>.</w:t>
        </w:r>
      </w:ins>
    </w:p>
    <w:p w:rsidR="008A1FB6" w:rsidRPr="007A52CF" w:rsidRDefault="002F2376" w:rsidP="002F2376">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w:t>
      </w:r>
      <w:ins w:id="2474" w:author="Eliot Ivan Bernstein" w:date="2013-04-07T08:16:00Z">
        <w:r w:rsidR="00002F9D" w:rsidRPr="007A52CF">
          <w:rPr>
            <w:rFonts w:ascii="Arial" w:hAnsi="Arial" w:cs="Arial"/>
            <w:sz w:val="24"/>
            <w:szCs w:val="24"/>
          </w:rPr>
          <w:t xml:space="preserve">he </w:t>
        </w:r>
      </w:ins>
      <w:r w:rsidRPr="007A52CF">
        <w:rPr>
          <w:rFonts w:ascii="Arial" w:hAnsi="Arial" w:cs="Arial"/>
          <w:sz w:val="24"/>
          <w:szCs w:val="24"/>
        </w:rPr>
        <w:t xml:space="preserve">Court should note here that the </w:t>
      </w:r>
      <w:r w:rsidR="000470BE">
        <w:rPr>
          <w:rFonts w:ascii="Arial" w:hAnsi="Arial" w:cs="Arial"/>
          <w:sz w:val="24"/>
          <w:szCs w:val="24"/>
        </w:rPr>
        <w:t>alleged</w:t>
      </w:r>
      <w:r w:rsidR="00C911CA">
        <w:rPr>
          <w:rFonts w:ascii="Arial" w:hAnsi="Arial" w:cs="Arial"/>
          <w:sz w:val="24"/>
          <w:szCs w:val="24"/>
        </w:rPr>
        <w:t xml:space="preserve"> 2012 Amended Trust</w:t>
      </w:r>
      <w:ins w:id="2475" w:author="Eliot Ivan Bernstein" w:date="2013-04-07T08:17:00Z">
        <w:r w:rsidR="00002F9D" w:rsidRPr="007A52CF">
          <w:rPr>
            <w:rFonts w:ascii="Arial" w:hAnsi="Arial" w:cs="Arial"/>
            <w:sz w:val="24"/>
            <w:szCs w:val="24"/>
          </w:rPr>
          <w:t xml:space="preserve"> </w:t>
        </w:r>
      </w:ins>
      <w:r w:rsidRPr="007A52CF">
        <w:rPr>
          <w:rFonts w:ascii="Arial" w:hAnsi="Arial" w:cs="Arial"/>
          <w:sz w:val="24"/>
          <w:szCs w:val="24"/>
        </w:rPr>
        <w:t>that TS</w:t>
      </w:r>
      <w:r w:rsidR="00F70E0C" w:rsidRPr="007A52CF">
        <w:rPr>
          <w:rFonts w:ascii="Arial" w:hAnsi="Arial" w:cs="Arial"/>
          <w:sz w:val="24"/>
          <w:szCs w:val="24"/>
        </w:rPr>
        <w:t xml:space="preserve">, Spallina and Tescher </w:t>
      </w:r>
      <w:ins w:id="2476" w:author="Eliot Ivan Bernstein" w:date="2013-04-07T08:17:00Z">
        <w:r w:rsidR="00002F9D" w:rsidRPr="007A52CF">
          <w:rPr>
            <w:rFonts w:ascii="Arial" w:hAnsi="Arial" w:cs="Arial"/>
            <w:sz w:val="24"/>
            <w:szCs w:val="24"/>
          </w:rPr>
          <w:t>w</w:t>
        </w:r>
      </w:ins>
      <w:r w:rsidRPr="007A52CF">
        <w:rPr>
          <w:rFonts w:ascii="Arial" w:hAnsi="Arial" w:cs="Arial"/>
          <w:sz w:val="24"/>
          <w:szCs w:val="24"/>
        </w:rPr>
        <w:t xml:space="preserve">ere now acting under as Personal Representatives will be shown herein to </w:t>
      </w:r>
      <w:r w:rsidR="001E0134" w:rsidRPr="007A52CF">
        <w:rPr>
          <w:rFonts w:ascii="Arial" w:hAnsi="Arial" w:cs="Arial"/>
          <w:sz w:val="24"/>
          <w:szCs w:val="24"/>
        </w:rPr>
        <w:t>have</w:t>
      </w:r>
      <w:r w:rsidR="008A1FB6" w:rsidRPr="007A52CF">
        <w:rPr>
          <w:rFonts w:ascii="Arial" w:hAnsi="Arial" w:cs="Arial"/>
          <w:sz w:val="24"/>
          <w:szCs w:val="24"/>
        </w:rPr>
        <w:t xml:space="preserve"> be</w:t>
      </w:r>
      <w:r w:rsidR="001E0134" w:rsidRPr="007A52CF">
        <w:rPr>
          <w:rFonts w:ascii="Arial" w:hAnsi="Arial" w:cs="Arial"/>
          <w:sz w:val="24"/>
          <w:szCs w:val="24"/>
        </w:rPr>
        <w:t>en</w:t>
      </w:r>
      <w:r w:rsidR="008A1FB6" w:rsidRPr="007A52CF">
        <w:rPr>
          <w:rFonts w:ascii="Arial" w:hAnsi="Arial" w:cs="Arial"/>
          <w:sz w:val="24"/>
          <w:szCs w:val="24"/>
        </w:rPr>
        <w:t xml:space="preserve"> </w:t>
      </w:r>
      <w:r w:rsidR="001E0134" w:rsidRPr="007A52CF">
        <w:rPr>
          <w:rFonts w:ascii="Arial" w:hAnsi="Arial" w:cs="Arial"/>
          <w:sz w:val="24"/>
          <w:szCs w:val="24"/>
        </w:rPr>
        <w:t>constructed and signed under duress, im</w:t>
      </w:r>
      <w:r w:rsidR="008A1FB6" w:rsidRPr="007A52CF">
        <w:rPr>
          <w:rFonts w:ascii="Arial" w:hAnsi="Arial" w:cs="Arial"/>
          <w:sz w:val="24"/>
          <w:szCs w:val="24"/>
        </w:rPr>
        <w:t>properly</w:t>
      </w:r>
      <w:ins w:id="2477" w:author="Eliot Ivan Bernstein" w:date="2013-04-07T08:12:00Z">
        <w:r w:rsidR="008A1FB6" w:rsidRPr="007A52CF">
          <w:rPr>
            <w:rFonts w:ascii="Arial" w:hAnsi="Arial" w:cs="Arial"/>
            <w:sz w:val="24"/>
            <w:szCs w:val="24"/>
          </w:rPr>
          <w:t xml:space="preserve"> </w:t>
        </w:r>
      </w:ins>
      <w:del w:id="2478" w:author="Eliot Ivan Bernstein" w:date="2013-04-07T08:12:00Z">
        <w:r w:rsidR="008A1FB6" w:rsidRPr="007A52CF" w:rsidDel="00002F9D">
          <w:rPr>
            <w:rFonts w:ascii="Arial" w:hAnsi="Arial" w:cs="Arial"/>
            <w:sz w:val="24"/>
            <w:szCs w:val="24"/>
          </w:rPr>
          <w:delText xml:space="preserve"> </w:delText>
        </w:r>
      </w:del>
      <w:r w:rsidR="008A1FB6" w:rsidRPr="007A52CF">
        <w:rPr>
          <w:rFonts w:ascii="Arial" w:hAnsi="Arial" w:cs="Arial"/>
          <w:sz w:val="24"/>
          <w:szCs w:val="24"/>
        </w:rPr>
        <w:t>notarize</w:t>
      </w:r>
      <w:ins w:id="2479" w:author="Eliot Ivan Bernstein" w:date="2013-04-07T08:12:00Z">
        <w:r w:rsidR="008A1FB6" w:rsidRPr="007A52CF">
          <w:rPr>
            <w:rFonts w:ascii="Arial" w:hAnsi="Arial" w:cs="Arial"/>
            <w:sz w:val="24"/>
            <w:szCs w:val="24"/>
          </w:rPr>
          <w:t>d</w:t>
        </w:r>
      </w:ins>
      <w:r w:rsidR="008A1FB6" w:rsidRPr="007A52CF">
        <w:rPr>
          <w:rFonts w:ascii="Arial" w:hAnsi="Arial" w:cs="Arial"/>
          <w:sz w:val="24"/>
          <w:szCs w:val="24"/>
        </w:rPr>
        <w:t xml:space="preserve"> and </w:t>
      </w:r>
      <w:del w:id="2480" w:author="Eliot Ivan Bernstein" w:date="2013-04-07T08:11:00Z">
        <w:r w:rsidR="00007F93" w:rsidRPr="007A52CF" w:rsidDel="00002F9D">
          <w:rPr>
            <w:rFonts w:ascii="Arial" w:hAnsi="Arial" w:cs="Arial"/>
            <w:sz w:val="24"/>
            <w:szCs w:val="24"/>
          </w:rPr>
          <w:delText xml:space="preserve"> </w:delText>
        </w:r>
      </w:del>
      <w:del w:id="2481" w:author="Eliot Ivan Bernstein" w:date="2013-04-07T08:17:00Z">
        <w:r w:rsidR="00007F93" w:rsidRPr="007A52CF" w:rsidDel="00002F9D">
          <w:rPr>
            <w:rFonts w:ascii="Arial" w:hAnsi="Arial" w:cs="Arial"/>
            <w:sz w:val="24"/>
            <w:szCs w:val="24"/>
          </w:rPr>
          <w:delText>that</w:delText>
        </w:r>
      </w:del>
      <w:del w:id="2482" w:author="Eliot Ivan Bernstein" w:date="2013-04-07T08:11:00Z">
        <w:r w:rsidR="00007F93" w:rsidRPr="007A52CF" w:rsidDel="00002F9D">
          <w:rPr>
            <w:rFonts w:ascii="Arial" w:hAnsi="Arial" w:cs="Arial"/>
            <w:sz w:val="24"/>
            <w:szCs w:val="24"/>
          </w:rPr>
          <w:delText xml:space="preserve"> they </w:delText>
        </w:r>
      </w:del>
      <w:r w:rsidR="002751F5" w:rsidRPr="007A52CF">
        <w:rPr>
          <w:rFonts w:ascii="Arial" w:hAnsi="Arial" w:cs="Arial"/>
          <w:sz w:val="24"/>
          <w:szCs w:val="24"/>
        </w:rPr>
        <w:t>i</w:t>
      </w:r>
      <w:r w:rsidR="0077770A" w:rsidRPr="007A52CF">
        <w:rPr>
          <w:rFonts w:ascii="Arial" w:hAnsi="Arial" w:cs="Arial"/>
          <w:sz w:val="24"/>
          <w:szCs w:val="24"/>
        </w:rPr>
        <w:t xml:space="preserve">mproperly </w:t>
      </w:r>
      <w:r w:rsidR="00007F93" w:rsidRPr="007A52CF">
        <w:rPr>
          <w:rFonts w:ascii="Arial" w:hAnsi="Arial" w:cs="Arial"/>
          <w:sz w:val="24"/>
          <w:szCs w:val="24"/>
        </w:rPr>
        <w:t>witnessed</w:t>
      </w:r>
      <w:ins w:id="2483" w:author="Eliot Ivan Bernstein" w:date="2013-04-07T08:17:00Z">
        <w:r w:rsidR="00002F9D" w:rsidRPr="007A52CF">
          <w:rPr>
            <w:rFonts w:ascii="Arial" w:hAnsi="Arial" w:cs="Arial"/>
            <w:sz w:val="24"/>
            <w:szCs w:val="24"/>
          </w:rPr>
          <w:t xml:space="preserve"> by Spallina</w:t>
        </w:r>
      </w:ins>
      <w:del w:id="2484" w:author="Eliot Ivan Bernstein" w:date="2013-04-07T08:18:00Z">
        <w:r w:rsidR="00007F93" w:rsidRPr="007A52CF" w:rsidDel="00002F9D">
          <w:rPr>
            <w:rFonts w:ascii="Arial" w:hAnsi="Arial" w:cs="Arial"/>
            <w:sz w:val="24"/>
            <w:szCs w:val="24"/>
          </w:rPr>
          <w:delText xml:space="preserve"> </w:delText>
        </w:r>
      </w:del>
      <w:r w:rsidR="001E0134" w:rsidRPr="007A52CF">
        <w:rPr>
          <w:rFonts w:ascii="Arial" w:hAnsi="Arial" w:cs="Arial"/>
          <w:sz w:val="24"/>
          <w:szCs w:val="24"/>
        </w:rPr>
        <w:t xml:space="preserve"> who authored</w:t>
      </w:r>
      <w:r w:rsidR="00F46598" w:rsidRPr="007A52CF">
        <w:rPr>
          <w:rFonts w:ascii="Arial" w:hAnsi="Arial" w:cs="Arial"/>
          <w:sz w:val="24"/>
          <w:szCs w:val="24"/>
        </w:rPr>
        <w:t xml:space="preserve"> </w:t>
      </w:r>
      <w:r w:rsidRPr="007A52CF">
        <w:rPr>
          <w:rFonts w:ascii="Arial" w:hAnsi="Arial" w:cs="Arial"/>
          <w:sz w:val="24"/>
          <w:szCs w:val="24"/>
        </w:rPr>
        <w:t xml:space="preserve">the </w:t>
      </w:r>
      <w:r w:rsidR="000470BE">
        <w:rPr>
          <w:rFonts w:ascii="Arial" w:hAnsi="Arial" w:cs="Arial"/>
          <w:sz w:val="24"/>
          <w:szCs w:val="24"/>
        </w:rPr>
        <w:t>alleged</w:t>
      </w:r>
      <w:r w:rsidR="00C911CA">
        <w:rPr>
          <w:rFonts w:ascii="Arial" w:hAnsi="Arial" w:cs="Arial"/>
          <w:sz w:val="24"/>
          <w:szCs w:val="24"/>
        </w:rPr>
        <w:t xml:space="preserve"> 2012 Amended Trust</w:t>
      </w:r>
      <w:r w:rsidRPr="007A52CF">
        <w:rPr>
          <w:rFonts w:ascii="Arial" w:hAnsi="Arial" w:cs="Arial"/>
          <w:sz w:val="24"/>
          <w:szCs w:val="24"/>
        </w:rPr>
        <w:t xml:space="preserve"> </w:t>
      </w:r>
      <w:ins w:id="2485" w:author="Eliot Ivan Bernstein" w:date="2013-04-07T08:12:00Z">
        <w:r w:rsidR="00002F9D" w:rsidRPr="007A52CF">
          <w:rPr>
            <w:rFonts w:ascii="Arial" w:hAnsi="Arial" w:cs="Arial"/>
            <w:sz w:val="24"/>
            <w:szCs w:val="24"/>
          </w:rPr>
          <w:t>document</w:t>
        </w:r>
      </w:ins>
      <w:r w:rsidR="00F46598" w:rsidRPr="007A52CF">
        <w:rPr>
          <w:rFonts w:ascii="Arial" w:hAnsi="Arial" w:cs="Arial"/>
          <w:sz w:val="24"/>
          <w:szCs w:val="24"/>
        </w:rPr>
        <w:t>, which</w:t>
      </w:r>
      <w:r w:rsidR="002751F5" w:rsidRPr="007A52CF">
        <w:rPr>
          <w:rFonts w:ascii="Arial" w:hAnsi="Arial" w:cs="Arial"/>
          <w:sz w:val="24"/>
          <w:szCs w:val="24"/>
        </w:rPr>
        <w:t xml:space="preserve"> </w:t>
      </w:r>
      <w:r w:rsidR="001E0134" w:rsidRPr="007A52CF">
        <w:rPr>
          <w:rFonts w:ascii="Arial" w:hAnsi="Arial" w:cs="Arial"/>
          <w:sz w:val="24"/>
          <w:szCs w:val="24"/>
        </w:rPr>
        <w:t xml:space="preserve">purportedly now </w:t>
      </w:r>
      <w:r w:rsidR="008A1FB6" w:rsidRPr="007A52CF">
        <w:rPr>
          <w:rFonts w:ascii="Arial" w:hAnsi="Arial" w:cs="Arial"/>
          <w:sz w:val="24"/>
          <w:szCs w:val="24"/>
        </w:rPr>
        <w:t>g</w:t>
      </w:r>
      <w:r w:rsidR="00687C12" w:rsidRPr="007A52CF">
        <w:rPr>
          <w:rFonts w:ascii="Arial" w:hAnsi="Arial" w:cs="Arial"/>
          <w:sz w:val="24"/>
          <w:szCs w:val="24"/>
        </w:rPr>
        <w:t>ave</w:t>
      </w:r>
      <w:r w:rsidR="00CC3CD5" w:rsidRPr="007A52CF">
        <w:rPr>
          <w:rFonts w:ascii="Arial" w:hAnsi="Arial" w:cs="Arial"/>
          <w:sz w:val="24"/>
          <w:szCs w:val="24"/>
        </w:rPr>
        <w:t xml:space="preserve"> him</w:t>
      </w:r>
      <w:r w:rsidR="008A1FB6" w:rsidRPr="007A52CF">
        <w:rPr>
          <w:rFonts w:ascii="Arial" w:hAnsi="Arial" w:cs="Arial"/>
          <w:sz w:val="24"/>
          <w:szCs w:val="24"/>
        </w:rPr>
        <w:t xml:space="preserve"> these</w:t>
      </w:r>
      <w:r w:rsidR="001E0134" w:rsidRPr="007A52CF">
        <w:rPr>
          <w:rFonts w:ascii="Arial" w:hAnsi="Arial" w:cs="Arial"/>
          <w:sz w:val="24"/>
          <w:szCs w:val="24"/>
        </w:rPr>
        <w:t xml:space="preserve"> brand</w:t>
      </w:r>
      <w:r w:rsidR="008A1FB6" w:rsidRPr="007A52CF">
        <w:rPr>
          <w:rFonts w:ascii="Arial" w:hAnsi="Arial" w:cs="Arial"/>
          <w:sz w:val="24"/>
          <w:szCs w:val="24"/>
        </w:rPr>
        <w:t xml:space="preserve"> new </w:t>
      </w:r>
      <w:r w:rsidR="00F46598" w:rsidRPr="007A52CF">
        <w:rPr>
          <w:rFonts w:ascii="Arial" w:hAnsi="Arial" w:cs="Arial"/>
          <w:sz w:val="24"/>
          <w:szCs w:val="24"/>
        </w:rPr>
        <w:t xml:space="preserve">legal </w:t>
      </w:r>
      <w:r w:rsidR="008A1FB6" w:rsidRPr="007A52CF">
        <w:rPr>
          <w:rFonts w:ascii="Arial" w:hAnsi="Arial" w:cs="Arial"/>
          <w:sz w:val="24"/>
          <w:szCs w:val="24"/>
        </w:rPr>
        <w:t>capacities</w:t>
      </w:r>
      <w:r w:rsidR="00F46598" w:rsidRPr="007A52CF">
        <w:rPr>
          <w:rFonts w:ascii="Arial" w:hAnsi="Arial" w:cs="Arial"/>
          <w:sz w:val="24"/>
          <w:szCs w:val="24"/>
        </w:rPr>
        <w:t xml:space="preserve"> over the Estates</w:t>
      </w:r>
      <w:r w:rsidR="008A1FB6" w:rsidRPr="007A52CF">
        <w:rPr>
          <w:rFonts w:ascii="Arial" w:hAnsi="Arial" w:cs="Arial"/>
          <w:sz w:val="24"/>
          <w:szCs w:val="24"/>
        </w:rPr>
        <w:t xml:space="preserve"> </w:t>
      </w:r>
      <w:r w:rsidR="001E0134" w:rsidRPr="007A52CF">
        <w:rPr>
          <w:rFonts w:ascii="Arial" w:hAnsi="Arial" w:cs="Arial"/>
          <w:sz w:val="24"/>
          <w:szCs w:val="24"/>
        </w:rPr>
        <w:t>and additionally interests in the Estates</w:t>
      </w:r>
      <w:r w:rsidR="008A1FB6" w:rsidRPr="007A52CF">
        <w:rPr>
          <w:rFonts w:ascii="Arial" w:hAnsi="Arial" w:cs="Arial"/>
          <w:sz w:val="24"/>
          <w:szCs w:val="24"/>
        </w:rPr>
        <w:t>.</w:t>
      </w:r>
      <w:r w:rsidR="000470BE">
        <w:rPr>
          <w:rFonts w:ascii="Arial" w:hAnsi="Arial" w:cs="Arial"/>
          <w:sz w:val="24"/>
          <w:szCs w:val="24"/>
        </w:rPr>
        <w:t xml:space="preserve">  Petitioner believes that these documents may have never been completed by Simon and the alleged forged documents exhibited and evidenced further herein may prove such theory to be true.</w:t>
      </w:r>
    </w:p>
    <w:p w:rsidR="000470BE" w:rsidRDefault="008A1FB6"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2F2376" w:rsidRPr="007A52CF">
        <w:rPr>
          <w:rFonts w:ascii="Arial" w:hAnsi="Arial" w:cs="Arial"/>
          <w:sz w:val="24"/>
          <w:szCs w:val="24"/>
        </w:rPr>
        <w:t xml:space="preserve">since the time immediately after Simon’s death </w:t>
      </w:r>
      <w:ins w:id="2486" w:author="Eliot Ivan Bernstein" w:date="2013-04-07T08:13:00Z">
        <w:r w:rsidR="00002F9D" w:rsidRPr="007A52CF">
          <w:rPr>
            <w:rFonts w:ascii="Arial" w:hAnsi="Arial" w:cs="Arial"/>
            <w:sz w:val="24"/>
            <w:szCs w:val="24"/>
          </w:rPr>
          <w:t xml:space="preserve">TS </w:t>
        </w:r>
      </w:ins>
      <w:r w:rsidR="002F2376" w:rsidRPr="007A52CF">
        <w:rPr>
          <w:rFonts w:ascii="Arial" w:hAnsi="Arial" w:cs="Arial"/>
          <w:sz w:val="24"/>
          <w:szCs w:val="24"/>
        </w:rPr>
        <w:t xml:space="preserve">has </w:t>
      </w:r>
      <w:del w:id="2487" w:author="Eliot Ivan Bernstein" w:date="2013-04-07T08:12:00Z">
        <w:r w:rsidR="00CC457E" w:rsidRPr="007A52CF" w:rsidDel="00002F9D">
          <w:rPr>
            <w:rFonts w:ascii="Arial" w:hAnsi="Arial" w:cs="Arial"/>
            <w:sz w:val="24"/>
            <w:szCs w:val="24"/>
          </w:rPr>
          <w:delText xml:space="preserve">have </w:delText>
        </w:r>
      </w:del>
      <w:r w:rsidR="00CC457E" w:rsidRPr="007A52CF">
        <w:rPr>
          <w:rFonts w:ascii="Arial" w:hAnsi="Arial" w:cs="Arial"/>
          <w:sz w:val="24"/>
          <w:szCs w:val="24"/>
        </w:rPr>
        <w:t>act</w:t>
      </w:r>
      <w:r w:rsidR="002F2376" w:rsidRPr="007A52CF">
        <w:rPr>
          <w:rFonts w:ascii="Arial" w:hAnsi="Arial" w:cs="Arial"/>
          <w:sz w:val="24"/>
          <w:szCs w:val="24"/>
        </w:rPr>
        <w:t>ed</w:t>
      </w:r>
      <w:ins w:id="2488" w:author="Eliot Ivan Bernstein" w:date="2013-04-07T08:13:00Z">
        <w:r w:rsidR="00002F9D" w:rsidRPr="007A52CF">
          <w:rPr>
            <w:rFonts w:ascii="Arial" w:hAnsi="Arial" w:cs="Arial"/>
            <w:sz w:val="24"/>
            <w:szCs w:val="24"/>
          </w:rPr>
          <w:t xml:space="preserve"> in these </w:t>
        </w:r>
      </w:ins>
      <w:r w:rsidR="0077770A" w:rsidRPr="007A52CF">
        <w:rPr>
          <w:rFonts w:ascii="Arial" w:hAnsi="Arial" w:cs="Arial"/>
          <w:sz w:val="24"/>
          <w:szCs w:val="24"/>
        </w:rPr>
        <w:t>capacities</w:t>
      </w:r>
      <w:r w:rsidRPr="007A52CF">
        <w:rPr>
          <w:rFonts w:ascii="Arial" w:hAnsi="Arial" w:cs="Arial"/>
          <w:sz w:val="24"/>
          <w:szCs w:val="24"/>
        </w:rPr>
        <w:t xml:space="preserve"> as Personal Representatives</w:t>
      </w:r>
      <w:r w:rsidR="000470BE">
        <w:rPr>
          <w:rFonts w:ascii="Arial" w:hAnsi="Arial" w:cs="Arial"/>
          <w:sz w:val="24"/>
          <w:szCs w:val="24"/>
        </w:rPr>
        <w:t>, Trustees and Counsel</w:t>
      </w:r>
      <w:r w:rsidRPr="007A52CF">
        <w:rPr>
          <w:rFonts w:ascii="Arial" w:hAnsi="Arial" w:cs="Arial"/>
          <w:sz w:val="24"/>
          <w:szCs w:val="24"/>
        </w:rPr>
        <w:t xml:space="preserve"> </w:t>
      </w:r>
      <w:del w:id="2489" w:author="Eliot Ivan Bernstein" w:date="2013-04-07T08:12:00Z">
        <w:r w:rsidR="00CC457E" w:rsidRPr="007A52CF" w:rsidDel="00002F9D">
          <w:rPr>
            <w:rFonts w:ascii="Arial" w:hAnsi="Arial" w:cs="Arial"/>
            <w:sz w:val="24"/>
            <w:szCs w:val="24"/>
          </w:rPr>
          <w:delText>ed</w:delText>
        </w:r>
      </w:del>
      <w:del w:id="2490" w:author="Eliot Ivan Bernstein" w:date="2013-04-07T08:13:00Z">
        <w:r w:rsidR="00CC457E" w:rsidRPr="007A52CF" w:rsidDel="00002F9D">
          <w:rPr>
            <w:rFonts w:ascii="Arial" w:hAnsi="Arial" w:cs="Arial"/>
            <w:sz w:val="24"/>
            <w:szCs w:val="24"/>
          </w:rPr>
          <w:delText xml:space="preserve"> under </w:delText>
        </w:r>
      </w:del>
      <w:del w:id="2491" w:author="Eliot Ivan Bernstein" w:date="2013-04-07T08:12:00Z">
        <w:r w:rsidR="00CC457E" w:rsidRPr="007A52CF" w:rsidDel="00002F9D">
          <w:rPr>
            <w:rFonts w:ascii="Arial" w:hAnsi="Arial" w:cs="Arial"/>
            <w:sz w:val="24"/>
            <w:szCs w:val="24"/>
          </w:rPr>
          <w:delText>such document</w:delText>
        </w:r>
      </w:del>
      <w:r w:rsidR="00CC457E" w:rsidRPr="007A52CF">
        <w:rPr>
          <w:rFonts w:ascii="Arial" w:hAnsi="Arial" w:cs="Arial"/>
          <w:sz w:val="24"/>
          <w:szCs w:val="24"/>
        </w:rPr>
        <w:t xml:space="preserve">in handling the </w:t>
      </w:r>
      <w:r w:rsidRPr="007A52CF">
        <w:rPr>
          <w:rFonts w:ascii="Arial" w:hAnsi="Arial" w:cs="Arial"/>
          <w:sz w:val="24"/>
          <w:szCs w:val="24"/>
        </w:rPr>
        <w:t>Estates</w:t>
      </w:r>
      <w:r w:rsidR="00007F93" w:rsidRPr="007A52CF">
        <w:rPr>
          <w:rFonts w:ascii="Arial" w:hAnsi="Arial" w:cs="Arial"/>
          <w:sz w:val="24"/>
          <w:szCs w:val="24"/>
        </w:rPr>
        <w:t xml:space="preserve"> </w:t>
      </w:r>
      <w:ins w:id="2492" w:author="Eliot Ivan Bernstein" w:date="2013-04-11T06:58:00Z">
        <w:r w:rsidR="00761457" w:rsidRPr="007A52CF">
          <w:rPr>
            <w:rFonts w:ascii="Arial" w:hAnsi="Arial" w:cs="Arial"/>
            <w:sz w:val="24"/>
            <w:szCs w:val="24"/>
          </w:rPr>
          <w:t xml:space="preserve">and </w:t>
        </w:r>
      </w:ins>
      <w:r w:rsidR="00CC3CD5" w:rsidRPr="007A52CF">
        <w:rPr>
          <w:rFonts w:ascii="Arial" w:hAnsi="Arial" w:cs="Arial"/>
          <w:sz w:val="24"/>
          <w:szCs w:val="24"/>
        </w:rPr>
        <w:t xml:space="preserve">in </w:t>
      </w:r>
      <w:ins w:id="2493" w:author="Eliot Ivan Bernstein" w:date="2013-04-11T06:58:00Z">
        <w:r w:rsidR="00761457" w:rsidRPr="007A52CF">
          <w:rPr>
            <w:rFonts w:ascii="Arial" w:hAnsi="Arial" w:cs="Arial"/>
            <w:sz w:val="24"/>
            <w:szCs w:val="24"/>
          </w:rPr>
          <w:t>assigning Theodore the roles</w:t>
        </w:r>
      </w:ins>
      <w:r w:rsidRPr="007A52CF">
        <w:rPr>
          <w:rFonts w:ascii="Arial" w:hAnsi="Arial" w:cs="Arial"/>
          <w:sz w:val="24"/>
          <w:szCs w:val="24"/>
        </w:rPr>
        <w:t xml:space="preserve"> he has been acting </w:t>
      </w:r>
      <w:r w:rsidR="00F70E0C" w:rsidRPr="007A52CF">
        <w:rPr>
          <w:rFonts w:ascii="Arial" w:hAnsi="Arial" w:cs="Arial"/>
          <w:sz w:val="24"/>
          <w:szCs w:val="24"/>
        </w:rPr>
        <w:t>under</w:t>
      </w:r>
      <w:r w:rsidR="000470BE">
        <w:rPr>
          <w:rFonts w:ascii="Arial" w:hAnsi="Arial" w:cs="Arial"/>
          <w:sz w:val="24"/>
          <w:szCs w:val="24"/>
        </w:rPr>
        <w:t>.</w:t>
      </w:r>
    </w:p>
    <w:p w:rsidR="007A52CF" w:rsidRPr="007A52CF" w:rsidRDefault="000470BE" w:rsidP="007A52CF">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CC3CD5" w:rsidRPr="007A52CF">
        <w:rPr>
          <w:rFonts w:ascii="Arial" w:hAnsi="Arial" w:cs="Arial"/>
          <w:sz w:val="24"/>
          <w:szCs w:val="24"/>
        </w:rPr>
        <w:t xml:space="preserve">TS, Tescher and Spallina have been </w:t>
      </w:r>
      <w:r w:rsidR="00F70E0C" w:rsidRPr="007A52CF">
        <w:rPr>
          <w:rFonts w:ascii="Arial" w:hAnsi="Arial" w:cs="Arial"/>
          <w:sz w:val="24"/>
          <w:szCs w:val="24"/>
        </w:rPr>
        <w:t>working almost exclusively with Theodore</w:t>
      </w:r>
      <w:r w:rsidR="000E198A" w:rsidRPr="007A52CF">
        <w:rPr>
          <w:rFonts w:ascii="Arial" w:hAnsi="Arial" w:cs="Arial"/>
          <w:sz w:val="24"/>
          <w:szCs w:val="24"/>
        </w:rPr>
        <w:t xml:space="preserve"> since that time, sharing and controlling the assets and documents with Theodore</w:t>
      </w:r>
      <w:r>
        <w:rPr>
          <w:rFonts w:ascii="Arial" w:hAnsi="Arial" w:cs="Arial"/>
          <w:sz w:val="24"/>
          <w:szCs w:val="24"/>
        </w:rPr>
        <w:t xml:space="preserve"> and Pamela</w:t>
      </w:r>
      <w:r w:rsidR="00CC457E" w:rsidRPr="007A52CF">
        <w:rPr>
          <w:rFonts w:ascii="Arial" w:hAnsi="Arial" w:cs="Arial"/>
          <w:sz w:val="24"/>
          <w:szCs w:val="24"/>
        </w:rPr>
        <w:t>.</w:t>
      </w:r>
    </w:p>
    <w:p w:rsidR="00576324" w:rsidRDefault="00002F9D">
      <w:pPr>
        <w:pStyle w:val="ListParagraph"/>
        <w:numPr>
          <w:ilvl w:val="1"/>
          <w:numId w:val="13"/>
        </w:numPr>
        <w:ind w:left="540" w:hanging="540"/>
        <w:rPr>
          <w:rFonts w:ascii="Arial" w:hAnsi="Arial" w:cs="Arial"/>
          <w:sz w:val="24"/>
          <w:szCs w:val="24"/>
        </w:rPr>
        <w:pPrChange w:id="2494" w:author="Eliot Ivan Bernstein" w:date="2013-04-14T15:40:00Z">
          <w:pPr>
            <w:pStyle w:val="ListParagraph"/>
            <w:numPr>
              <w:ilvl w:val="1"/>
              <w:numId w:val="2"/>
            </w:numPr>
            <w:ind w:left="450" w:hanging="450"/>
          </w:pPr>
        </w:pPrChange>
      </w:pPr>
      <w:ins w:id="2495" w:author="Eliot Ivan Bernstein" w:date="2013-04-07T08:18:00Z">
        <w:r w:rsidRPr="007A52CF">
          <w:rPr>
            <w:rFonts w:ascii="Arial" w:hAnsi="Arial" w:cs="Arial"/>
            <w:sz w:val="24"/>
            <w:szCs w:val="24"/>
          </w:rPr>
          <w:t xml:space="preserve">That Theodore </w:t>
        </w:r>
      </w:ins>
      <w:r w:rsidR="000E198A" w:rsidRPr="007A52CF">
        <w:rPr>
          <w:rFonts w:ascii="Arial" w:hAnsi="Arial" w:cs="Arial"/>
          <w:sz w:val="24"/>
          <w:szCs w:val="24"/>
        </w:rPr>
        <w:t xml:space="preserve">now </w:t>
      </w:r>
      <w:ins w:id="2496" w:author="Eliot Ivan Bernstein" w:date="2013-04-07T08:19:00Z">
        <w:r w:rsidRPr="007A52CF">
          <w:rPr>
            <w:rFonts w:ascii="Arial" w:hAnsi="Arial" w:cs="Arial"/>
            <w:sz w:val="24"/>
            <w:szCs w:val="24"/>
          </w:rPr>
          <w:t xml:space="preserve">acting </w:t>
        </w:r>
      </w:ins>
      <w:r w:rsidR="00694341" w:rsidRPr="007A52CF">
        <w:rPr>
          <w:rFonts w:ascii="Arial" w:hAnsi="Arial" w:cs="Arial"/>
          <w:sz w:val="24"/>
          <w:szCs w:val="24"/>
        </w:rPr>
        <w:t>in</w:t>
      </w:r>
      <w:r w:rsidR="002F2376" w:rsidRPr="007A52CF">
        <w:rPr>
          <w:rFonts w:ascii="Arial" w:hAnsi="Arial" w:cs="Arial"/>
          <w:sz w:val="24"/>
          <w:szCs w:val="24"/>
        </w:rPr>
        <w:t xml:space="preserve"> his new role Spallina</w:t>
      </w:r>
      <w:r w:rsidR="000E198A" w:rsidRPr="007A52CF">
        <w:rPr>
          <w:rFonts w:ascii="Arial" w:hAnsi="Arial" w:cs="Arial"/>
          <w:sz w:val="24"/>
          <w:szCs w:val="24"/>
        </w:rPr>
        <w:t xml:space="preserve"> had just</w:t>
      </w:r>
      <w:r w:rsidR="002F2376" w:rsidRPr="007A52CF">
        <w:rPr>
          <w:rFonts w:ascii="Arial" w:hAnsi="Arial" w:cs="Arial"/>
          <w:sz w:val="24"/>
          <w:szCs w:val="24"/>
        </w:rPr>
        <w:t xml:space="preserve"> </w:t>
      </w:r>
      <w:ins w:id="2497" w:author="Eliot Ivan Bernstein" w:date="2013-04-07T08:18:00Z">
        <w:r w:rsidR="002F2376" w:rsidRPr="007A52CF">
          <w:rPr>
            <w:rFonts w:ascii="Arial" w:hAnsi="Arial" w:cs="Arial"/>
            <w:sz w:val="24"/>
            <w:szCs w:val="24"/>
          </w:rPr>
          <w:t>anointed</w:t>
        </w:r>
      </w:ins>
      <w:r w:rsidR="002F2376" w:rsidRPr="007A52CF">
        <w:rPr>
          <w:rFonts w:ascii="Arial" w:hAnsi="Arial" w:cs="Arial"/>
          <w:sz w:val="24"/>
          <w:szCs w:val="24"/>
        </w:rPr>
        <w:t xml:space="preserve"> him</w:t>
      </w:r>
      <w:r w:rsidR="008A1FB6" w:rsidRPr="007A52CF">
        <w:rPr>
          <w:rFonts w:ascii="Arial" w:hAnsi="Arial" w:cs="Arial"/>
          <w:sz w:val="24"/>
          <w:szCs w:val="24"/>
        </w:rPr>
        <w:t xml:space="preserve"> over the phone</w:t>
      </w:r>
      <w:r w:rsidR="00694341" w:rsidRPr="007A52CF">
        <w:rPr>
          <w:rFonts w:ascii="Arial" w:hAnsi="Arial" w:cs="Arial"/>
          <w:sz w:val="24"/>
          <w:szCs w:val="24"/>
        </w:rPr>
        <w:t>,</w:t>
      </w:r>
      <w:r w:rsidR="002F2376" w:rsidRPr="007A52CF">
        <w:rPr>
          <w:rFonts w:ascii="Arial" w:hAnsi="Arial" w:cs="Arial"/>
          <w:sz w:val="24"/>
          <w:szCs w:val="24"/>
        </w:rPr>
        <w:t xml:space="preserve"> </w:t>
      </w:r>
      <w:ins w:id="2498" w:author="Eliot Ivan Bernstein" w:date="2013-04-07T08:18:00Z">
        <w:r w:rsidRPr="007A52CF">
          <w:rPr>
            <w:rFonts w:ascii="Arial" w:hAnsi="Arial" w:cs="Arial"/>
            <w:sz w:val="24"/>
            <w:szCs w:val="24"/>
          </w:rPr>
          <w:t xml:space="preserve">stated </w:t>
        </w:r>
      </w:ins>
      <w:r w:rsidR="002F2376" w:rsidRPr="007A52CF">
        <w:rPr>
          <w:rFonts w:ascii="Arial" w:hAnsi="Arial" w:cs="Arial"/>
          <w:sz w:val="24"/>
          <w:szCs w:val="24"/>
        </w:rPr>
        <w:t xml:space="preserve">he was </w:t>
      </w:r>
      <w:r w:rsidR="007E4558" w:rsidRPr="007A52CF">
        <w:rPr>
          <w:rFonts w:ascii="Arial" w:hAnsi="Arial" w:cs="Arial"/>
          <w:sz w:val="24"/>
          <w:szCs w:val="24"/>
        </w:rPr>
        <w:t xml:space="preserve">now </w:t>
      </w:r>
      <w:r w:rsidR="002F2376" w:rsidRPr="007A52CF">
        <w:rPr>
          <w:rFonts w:ascii="Arial" w:hAnsi="Arial" w:cs="Arial"/>
          <w:sz w:val="24"/>
          <w:szCs w:val="24"/>
        </w:rPr>
        <w:t>to</w:t>
      </w:r>
      <w:ins w:id="2499" w:author="Eliot Ivan Bernstein" w:date="2013-04-07T08:18:00Z">
        <w:r w:rsidRPr="007A52CF">
          <w:rPr>
            <w:rFonts w:ascii="Arial" w:hAnsi="Arial" w:cs="Arial"/>
            <w:sz w:val="24"/>
            <w:szCs w:val="24"/>
          </w:rPr>
          <w:t xml:space="preserve"> </w:t>
        </w:r>
      </w:ins>
      <w:r w:rsidR="007E4558" w:rsidRPr="007A52CF">
        <w:rPr>
          <w:rFonts w:ascii="Arial" w:hAnsi="Arial" w:cs="Arial"/>
          <w:sz w:val="24"/>
          <w:szCs w:val="24"/>
        </w:rPr>
        <w:t>control</w:t>
      </w:r>
      <w:ins w:id="2500" w:author="Eliot Ivan Bernstein" w:date="2013-04-07T08:18:00Z">
        <w:r w:rsidRPr="007A52CF">
          <w:rPr>
            <w:rFonts w:ascii="Arial" w:hAnsi="Arial" w:cs="Arial"/>
            <w:sz w:val="24"/>
            <w:szCs w:val="24"/>
          </w:rPr>
          <w:t xml:space="preserve"> the real estate and </w:t>
        </w:r>
      </w:ins>
      <w:r w:rsidR="00F70E0C" w:rsidRPr="007A52CF">
        <w:rPr>
          <w:rFonts w:ascii="Arial" w:hAnsi="Arial" w:cs="Arial"/>
          <w:sz w:val="24"/>
          <w:szCs w:val="24"/>
        </w:rPr>
        <w:t>other p</w:t>
      </w:r>
      <w:ins w:id="2501" w:author="Eliot Ivan Bernstein" w:date="2013-04-07T08:18:00Z">
        <w:r w:rsidRPr="007A52CF">
          <w:rPr>
            <w:rFonts w:ascii="Arial" w:hAnsi="Arial" w:cs="Arial"/>
            <w:sz w:val="24"/>
            <w:szCs w:val="24"/>
          </w:rPr>
          <w:t>roperties</w:t>
        </w:r>
      </w:ins>
      <w:r w:rsidR="007E4558" w:rsidRPr="007A52CF">
        <w:rPr>
          <w:rFonts w:ascii="Arial" w:hAnsi="Arial" w:cs="Arial"/>
          <w:sz w:val="24"/>
          <w:szCs w:val="24"/>
        </w:rPr>
        <w:t xml:space="preserve"> to Petitioner’s siblings</w:t>
      </w:r>
      <w:r w:rsidR="00694341" w:rsidRPr="007A52CF">
        <w:rPr>
          <w:rFonts w:ascii="Arial" w:hAnsi="Arial" w:cs="Arial"/>
          <w:sz w:val="24"/>
          <w:szCs w:val="24"/>
        </w:rPr>
        <w:t xml:space="preserve"> and </w:t>
      </w:r>
      <w:r w:rsidR="00F70E0C" w:rsidRPr="007A52CF">
        <w:rPr>
          <w:rFonts w:ascii="Arial" w:hAnsi="Arial" w:cs="Arial"/>
          <w:sz w:val="24"/>
          <w:szCs w:val="24"/>
        </w:rPr>
        <w:t xml:space="preserve">that he needed to </w:t>
      </w:r>
      <w:r w:rsidR="00694341" w:rsidRPr="007A52CF">
        <w:rPr>
          <w:rFonts w:ascii="Arial" w:hAnsi="Arial" w:cs="Arial"/>
          <w:sz w:val="24"/>
          <w:szCs w:val="24"/>
        </w:rPr>
        <w:t xml:space="preserve">make all these decisions and that according to Spallina he </w:t>
      </w:r>
      <w:r w:rsidR="001E0134" w:rsidRPr="007A52CF">
        <w:rPr>
          <w:rFonts w:ascii="Arial" w:hAnsi="Arial" w:cs="Arial"/>
          <w:sz w:val="24"/>
          <w:szCs w:val="24"/>
        </w:rPr>
        <w:t xml:space="preserve">had </w:t>
      </w:r>
      <w:r w:rsidR="00694341" w:rsidRPr="007A52CF">
        <w:rPr>
          <w:rFonts w:ascii="Arial" w:hAnsi="Arial" w:cs="Arial"/>
          <w:sz w:val="24"/>
          <w:szCs w:val="24"/>
        </w:rPr>
        <w:t>many obligations and responsibilities but he would keep everyone up to speed</w:t>
      </w:r>
      <w:r w:rsidR="00F70E0C" w:rsidRPr="007A52CF">
        <w:rPr>
          <w:rFonts w:ascii="Arial" w:hAnsi="Arial" w:cs="Arial"/>
          <w:sz w:val="24"/>
          <w:szCs w:val="24"/>
        </w:rPr>
        <w:t xml:space="preserve"> on what they were doing</w:t>
      </w:r>
      <w:r w:rsidR="004B6F15" w:rsidRPr="007A52CF">
        <w:rPr>
          <w:rFonts w:ascii="Arial" w:hAnsi="Arial" w:cs="Arial"/>
          <w:sz w:val="24"/>
          <w:szCs w:val="24"/>
        </w:rPr>
        <w:t>.</w:t>
      </w:r>
    </w:p>
    <w:p w:rsidR="00F70E0C" w:rsidRPr="007A52CF" w:rsidRDefault="004B6F15"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w:t>
      </w:r>
      <w:r w:rsidR="00694341" w:rsidRPr="007A52CF">
        <w:rPr>
          <w:rFonts w:ascii="Arial" w:hAnsi="Arial" w:cs="Arial"/>
          <w:sz w:val="24"/>
          <w:szCs w:val="24"/>
        </w:rPr>
        <w:t xml:space="preserve">that day </w:t>
      </w:r>
      <w:r w:rsidRPr="007A52CF">
        <w:rPr>
          <w:rFonts w:ascii="Arial" w:hAnsi="Arial" w:cs="Arial"/>
          <w:sz w:val="24"/>
          <w:szCs w:val="24"/>
        </w:rPr>
        <w:t>when Petitioner</w:t>
      </w:r>
      <w:r w:rsidR="007E4558" w:rsidRPr="007A52CF">
        <w:rPr>
          <w:rFonts w:ascii="Arial" w:hAnsi="Arial" w:cs="Arial"/>
          <w:sz w:val="24"/>
          <w:szCs w:val="24"/>
        </w:rPr>
        <w:t>, after looking up Florida law</w:t>
      </w:r>
      <w:r w:rsidR="00694341" w:rsidRPr="007A52CF">
        <w:rPr>
          <w:rFonts w:ascii="Arial" w:hAnsi="Arial" w:cs="Arial"/>
          <w:sz w:val="24"/>
          <w:szCs w:val="24"/>
        </w:rPr>
        <w:t>,</w:t>
      </w:r>
      <w:r w:rsidRPr="007A52CF">
        <w:rPr>
          <w:rFonts w:ascii="Arial" w:hAnsi="Arial" w:cs="Arial"/>
          <w:sz w:val="24"/>
          <w:szCs w:val="24"/>
        </w:rPr>
        <w:t xml:space="preserve"> challenged Spallina’s </w:t>
      </w:r>
      <w:ins w:id="2502" w:author="Eliot Ivan Bernstein" w:date="2013-04-07T08:18:00Z">
        <w:r w:rsidR="00002F9D" w:rsidRPr="007A52CF">
          <w:rPr>
            <w:rFonts w:ascii="Arial" w:hAnsi="Arial" w:cs="Arial"/>
            <w:sz w:val="24"/>
            <w:szCs w:val="24"/>
          </w:rPr>
          <w:t>claim</w:t>
        </w:r>
      </w:ins>
      <w:r w:rsidR="006B6F8D" w:rsidRPr="007A52CF">
        <w:rPr>
          <w:rFonts w:ascii="Arial" w:hAnsi="Arial" w:cs="Arial"/>
          <w:sz w:val="24"/>
          <w:szCs w:val="24"/>
        </w:rPr>
        <w:t xml:space="preserve">s that </w:t>
      </w:r>
      <w:r w:rsidR="000930C4" w:rsidRPr="007A52CF">
        <w:rPr>
          <w:rFonts w:ascii="Arial" w:hAnsi="Arial" w:cs="Arial"/>
          <w:sz w:val="24"/>
          <w:szCs w:val="24"/>
        </w:rPr>
        <w:t xml:space="preserve">only because </w:t>
      </w:r>
      <w:r w:rsidR="006B6F8D" w:rsidRPr="007A52CF">
        <w:rPr>
          <w:rFonts w:ascii="Arial" w:hAnsi="Arial" w:cs="Arial"/>
          <w:sz w:val="24"/>
          <w:szCs w:val="24"/>
        </w:rPr>
        <w:t>T</w:t>
      </w:r>
      <w:r w:rsidRPr="007A52CF">
        <w:rPr>
          <w:rFonts w:ascii="Arial" w:hAnsi="Arial" w:cs="Arial"/>
          <w:sz w:val="24"/>
          <w:szCs w:val="24"/>
        </w:rPr>
        <w:t xml:space="preserve">heodore was </w:t>
      </w:r>
      <w:r w:rsidR="001E0134" w:rsidRPr="007A52CF">
        <w:rPr>
          <w:rFonts w:ascii="Arial" w:hAnsi="Arial" w:cs="Arial"/>
          <w:sz w:val="24"/>
          <w:szCs w:val="24"/>
        </w:rPr>
        <w:t xml:space="preserve">the </w:t>
      </w:r>
      <w:r w:rsidRPr="007A52CF">
        <w:rPr>
          <w:rFonts w:ascii="Arial" w:hAnsi="Arial" w:cs="Arial"/>
          <w:sz w:val="24"/>
          <w:szCs w:val="24"/>
        </w:rPr>
        <w:t>oldest</w:t>
      </w:r>
      <w:r w:rsidR="000E198A" w:rsidRPr="007A52CF">
        <w:rPr>
          <w:rFonts w:ascii="Arial" w:hAnsi="Arial" w:cs="Arial"/>
          <w:sz w:val="24"/>
          <w:szCs w:val="24"/>
        </w:rPr>
        <w:t xml:space="preserve"> living child</w:t>
      </w:r>
      <w:r w:rsidR="000470BE">
        <w:rPr>
          <w:rFonts w:ascii="Arial" w:hAnsi="Arial" w:cs="Arial"/>
          <w:sz w:val="24"/>
          <w:szCs w:val="24"/>
        </w:rPr>
        <w:t xml:space="preserve"> was he capable of acting as a Personal Representative who could </w:t>
      </w:r>
      <w:r w:rsidRPr="007A52CF">
        <w:rPr>
          <w:rFonts w:ascii="Arial" w:hAnsi="Arial" w:cs="Arial"/>
          <w:sz w:val="24"/>
          <w:szCs w:val="24"/>
        </w:rPr>
        <w:t>therefore take charge</w:t>
      </w:r>
      <w:r w:rsidR="00694341" w:rsidRPr="007A52CF">
        <w:rPr>
          <w:rFonts w:ascii="Arial" w:hAnsi="Arial" w:cs="Arial"/>
          <w:sz w:val="24"/>
          <w:szCs w:val="24"/>
        </w:rPr>
        <w:t xml:space="preserve"> of</w:t>
      </w:r>
      <w:r w:rsidR="007E4558" w:rsidRPr="007A52CF">
        <w:rPr>
          <w:rFonts w:ascii="Arial" w:hAnsi="Arial" w:cs="Arial"/>
          <w:sz w:val="24"/>
          <w:szCs w:val="24"/>
        </w:rPr>
        <w:t xml:space="preserve"> </w:t>
      </w:r>
      <w:r w:rsidR="008A1FB6" w:rsidRPr="007A52CF">
        <w:rPr>
          <w:rFonts w:ascii="Arial" w:hAnsi="Arial" w:cs="Arial"/>
          <w:sz w:val="24"/>
          <w:szCs w:val="24"/>
        </w:rPr>
        <w:t>the properties</w:t>
      </w:r>
      <w:r w:rsidR="00694341" w:rsidRPr="007A52CF">
        <w:rPr>
          <w:rFonts w:ascii="Arial" w:hAnsi="Arial" w:cs="Arial"/>
          <w:sz w:val="24"/>
          <w:szCs w:val="24"/>
        </w:rPr>
        <w:t xml:space="preserve"> of the Estates</w:t>
      </w:r>
      <w:r w:rsidR="000470BE">
        <w:rPr>
          <w:rFonts w:ascii="Arial" w:hAnsi="Arial" w:cs="Arial"/>
          <w:sz w:val="24"/>
          <w:szCs w:val="24"/>
        </w:rPr>
        <w:t xml:space="preserve"> and demanded </w:t>
      </w:r>
      <w:r w:rsidR="00F70E0C" w:rsidRPr="007A52CF">
        <w:rPr>
          <w:rFonts w:ascii="Arial" w:hAnsi="Arial" w:cs="Arial"/>
          <w:sz w:val="24"/>
          <w:szCs w:val="24"/>
        </w:rPr>
        <w:t>Theodore again called Spallina</w:t>
      </w:r>
      <w:r w:rsidR="000E198A" w:rsidRPr="007A52CF">
        <w:rPr>
          <w:rFonts w:ascii="Arial" w:hAnsi="Arial" w:cs="Arial"/>
          <w:sz w:val="24"/>
          <w:szCs w:val="24"/>
        </w:rPr>
        <w:t xml:space="preserve"> to confirm</w:t>
      </w:r>
      <w:r w:rsidR="00F70E0C" w:rsidRPr="007A52CF">
        <w:rPr>
          <w:rFonts w:ascii="Arial" w:hAnsi="Arial" w:cs="Arial"/>
          <w:sz w:val="24"/>
          <w:szCs w:val="24"/>
        </w:rPr>
        <w:t>.</w:t>
      </w:r>
    </w:p>
    <w:p w:rsidR="00694341" w:rsidRPr="007A52CF" w:rsidRDefault="00F70E0C"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4B6F15" w:rsidRPr="007A52CF">
        <w:rPr>
          <w:rFonts w:ascii="Arial" w:hAnsi="Arial" w:cs="Arial"/>
          <w:sz w:val="24"/>
          <w:szCs w:val="24"/>
        </w:rPr>
        <w:t xml:space="preserve">Theodore then claimed </w:t>
      </w:r>
      <w:del w:id="2503" w:author="Eliot Ivan Bernstein" w:date="2013-04-07T08:18:00Z">
        <w:r w:rsidR="00CC457E" w:rsidRPr="007A52CF" w:rsidDel="00002F9D">
          <w:rPr>
            <w:rFonts w:ascii="Arial" w:hAnsi="Arial" w:cs="Arial"/>
            <w:sz w:val="24"/>
            <w:szCs w:val="24"/>
          </w:rPr>
          <w:delText xml:space="preserve">  </w:delText>
        </w:r>
      </w:del>
      <w:ins w:id="2504" w:author="Eliot Ivan Bernstein" w:date="2013-04-07T08:19:00Z">
        <w:r w:rsidR="00002F9D" w:rsidRPr="007A52CF">
          <w:rPr>
            <w:rFonts w:ascii="Arial" w:hAnsi="Arial" w:cs="Arial"/>
            <w:sz w:val="24"/>
            <w:szCs w:val="24"/>
          </w:rPr>
          <w:t>that</w:t>
        </w:r>
      </w:ins>
      <w:r w:rsidR="004B6F15" w:rsidRPr="007A52CF">
        <w:rPr>
          <w:rFonts w:ascii="Arial" w:hAnsi="Arial" w:cs="Arial"/>
          <w:sz w:val="24"/>
          <w:szCs w:val="24"/>
        </w:rPr>
        <w:t xml:space="preserve"> Spallina had just informed him </w:t>
      </w:r>
      <w:r w:rsidR="008A1FB6" w:rsidRPr="007A52CF">
        <w:rPr>
          <w:rFonts w:ascii="Arial" w:hAnsi="Arial" w:cs="Arial"/>
          <w:sz w:val="24"/>
          <w:szCs w:val="24"/>
        </w:rPr>
        <w:t>on the phone</w:t>
      </w:r>
      <w:r w:rsidR="00694341" w:rsidRPr="007A52CF">
        <w:rPr>
          <w:rFonts w:ascii="Arial" w:hAnsi="Arial" w:cs="Arial"/>
          <w:sz w:val="24"/>
          <w:szCs w:val="24"/>
        </w:rPr>
        <w:t xml:space="preserve"> </w:t>
      </w:r>
      <w:r w:rsidR="004B6F15" w:rsidRPr="007A52CF">
        <w:rPr>
          <w:rFonts w:ascii="Arial" w:hAnsi="Arial" w:cs="Arial"/>
          <w:sz w:val="24"/>
          <w:szCs w:val="24"/>
        </w:rPr>
        <w:t xml:space="preserve">that </w:t>
      </w:r>
      <w:ins w:id="2505" w:author="Eliot Ivan Bernstein" w:date="2013-04-07T08:19:00Z">
        <w:r w:rsidR="00002F9D" w:rsidRPr="007A52CF">
          <w:rPr>
            <w:rFonts w:ascii="Arial" w:hAnsi="Arial" w:cs="Arial"/>
            <w:sz w:val="24"/>
            <w:szCs w:val="24"/>
          </w:rPr>
          <w:t xml:space="preserve">under Shirley’s </w:t>
        </w:r>
      </w:ins>
      <w:r w:rsidR="007E4558" w:rsidRPr="007A52CF">
        <w:rPr>
          <w:rFonts w:ascii="Arial" w:hAnsi="Arial" w:cs="Arial"/>
          <w:sz w:val="24"/>
          <w:szCs w:val="24"/>
        </w:rPr>
        <w:t xml:space="preserve">2008 </w:t>
      </w:r>
      <w:ins w:id="2506" w:author="Eliot Ivan Bernstein" w:date="2013-04-07T08:20:00Z">
        <w:r w:rsidR="00FC5472" w:rsidRPr="007A52CF">
          <w:rPr>
            <w:rFonts w:ascii="Arial" w:hAnsi="Arial" w:cs="Arial"/>
            <w:sz w:val="24"/>
            <w:szCs w:val="24"/>
          </w:rPr>
          <w:t xml:space="preserve">Trust and Will, he was </w:t>
        </w:r>
      </w:ins>
      <w:r w:rsidR="0077770A" w:rsidRPr="007A52CF">
        <w:rPr>
          <w:rFonts w:ascii="Arial" w:hAnsi="Arial" w:cs="Arial"/>
          <w:sz w:val="24"/>
          <w:szCs w:val="24"/>
        </w:rPr>
        <w:t xml:space="preserve">the </w:t>
      </w:r>
      <w:ins w:id="2507" w:author="Eliot Ivan Bernstein" w:date="2013-04-11T06:59:00Z">
        <w:r w:rsidR="00761457" w:rsidRPr="007A52CF">
          <w:rPr>
            <w:rFonts w:ascii="Arial" w:hAnsi="Arial" w:cs="Arial"/>
            <w:sz w:val="24"/>
            <w:szCs w:val="24"/>
          </w:rPr>
          <w:t>Successor Trustee</w:t>
        </w:r>
      </w:ins>
      <w:r w:rsidR="00694341" w:rsidRPr="007A52CF">
        <w:rPr>
          <w:rFonts w:ascii="Arial" w:hAnsi="Arial" w:cs="Arial"/>
          <w:sz w:val="24"/>
          <w:szCs w:val="24"/>
        </w:rPr>
        <w:t xml:space="preserve"> to </w:t>
      </w:r>
      <w:r w:rsidR="000E198A" w:rsidRPr="007A52CF">
        <w:rPr>
          <w:rFonts w:ascii="Arial" w:hAnsi="Arial" w:cs="Arial"/>
          <w:sz w:val="24"/>
          <w:szCs w:val="24"/>
        </w:rPr>
        <w:t xml:space="preserve">Shirley’s Estate </w:t>
      </w:r>
      <w:r w:rsidR="004B6F15" w:rsidRPr="007A52CF">
        <w:rPr>
          <w:rFonts w:ascii="Arial" w:hAnsi="Arial" w:cs="Arial"/>
          <w:sz w:val="24"/>
          <w:szCs w:val="24"/>
        </w:rPr>
        <w:t>and therefore he could act in th</w:t>
      </w:r>
      <w:r w:rsidR="007E4558" w:rsidRPr="007A52CF">
        <w:rPr>
          <w:rFonts w:ascii="Arial" w:hAnsi="Arial" w:cs="Arial"/>
          <w:sz w:val="24"/>
          <w:szCs w:val="24"/>
        </w:rPr>
        <w:t>e</w:t>
      </w:r>
      <w:r w:rsidR="000470BE">
        <w:rPr>
          <w:rFonts w:ascii="Arial" w:hAnsi="Arial" w:cs="Arial"/>
          <w:sz w:val="24"/>
          <w:szCs w:val="24"/>
        </w:rPr>
        <w:t>se</w:t>
      </w:r>
      <w:r w:rsidR="004B6F15" w:rsidRPr="007A52CF">
        <w:rPr>
          <w:rFonts w:ascii="Arial" w:hAnsi="Arial" w:cs="Arial"/>
          <w:sz w:val="24"/>
          <w:szCs w:val="24"/>
        </w:rPr>
        <w:t xml:space="preserve"> capacit</w:t>
      </w:r>
      <w:r w:rsidR="007E4558" w:rsidRPr="007A52CF">
        <w:rPr>
          <w:rFonts w:ascii="Arial" w:hAnsi="Arial" w:cs="Arial"/>
          <w:sz w:val="24"/>
          <w:szCs w:val="24"/>
        </w:rPr>
        <w:t>ies Spallina was anointing him too</w:t>
      </w:r>
      <w:r w:rsidR="003D0EDF" w:rsidRPr="007A52CF">
        <w:rPr>
          <w:rFonts w:ascii="Arial" w:hAnsi="Arial" w:cs="Arial"/>
          <w:sz w:val="24"/>
          <w:szCs w:val="24"/>
        </w:rPr>
        <w:t xml:space="preserve"> in controlling the assets of</w:t>
      </w:r>
      <w:r w:rsidR="000E198A" w:rsidRPr="007A52CF">
        <w:rPr>
          <w:rFonts w:ascii="Arial" w:hAnsi="Arial" w:cs="Arial"/>
          <w:sz w:val="24"/>
          <w:szCs w:val="24"/>
        </w:rPr>
        <w:t xml:space="preserve"> both</w:t>
      </w:r>
      <w:r w:rsidR="003D0EDF" w:rsidRPr="007A52CF">
        <w:rPr>
          <w:rFonts w:ascii="Arial" w:hAnsi="Arial" w:cs="Arial"/>
          <w:sz w:val="24"/>
          <w:szCs w:val="24"/>
        </w:rPr>
        <w:t xml:space="preserve"> </w:t>
      </w:r>
      <w:r w:rsidR="00B67B12" w:rsidRPr="007A52CF">
        <w:rPr>
          <w:rFonts w:ascii="Arial" w:hAnsi="Arial" w:cs="Arial"/>
          <w:sz w:val="24"/>
          <w:szCs w:val="24"/>
        </w:rPr>
        <w:t xml:space="preserve">Shirley and </w:t>
      </w:r>
      <w:r w:rsidR="003D0EDF" w:rsidRPr="007A52CF">
        <w:rPr>
          <w:rFonts w:ascii="Arial" w:hAnsi="Arial" w:cs="Arial"/>
          <w:sz w:val="24"/>
          <w:szCs w:val="24"/>
        </w:rPr>
        <w:t>Simon’s estate</w:t>
      </w:r>
      <w:r w:rsidR="00B67B12" w:rsidRPr="007A52CF">
        <w:rPr>
          <w:rFonts w:ascii="Arial" w:hAnsi="Arial" w:cs="Arial"/>
          <w:sz w:val="24"/>
          <w:szCs w:val="24"/>
        </w:rPr>
        <w:t>s</w:t>
      </w:r>
      <w:r w:rsidR="004B6F15" w:rsidRPr="007A52CF">
        <w:rPr>
          <w:rFonts w:ascii="Arial" w:hAnsi="Arial" w:cs="Arial"/>
          <w:sz w:val="24"/>
          <w:szCs w:val="24"/>
        </w:rPr>
        <w:t xml:space="preserve">.  </w:t>
      </w:r>
    </w:p>
    <w:p w:rsidR="00694341" w:rsidRPr="007A52CF" w:rsidRDefault="008A1FB6" w:rsidP="004B6F15">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i</w:t>
      </w:r>
      <w:r w:rsidR="004B6F15" w:rsidRPr="007A52CF">
        <w:rPr>
          <w:rFonts w:ascii="Arial" w:hAnsi="Arial" w:cs="Arial"/>
          <w:sz w:val="24"/>
          <w:szCs w:val="24"/>
        </w:rPr>
        <w:t xml:space="preserve">t </w:t>
      </w:r>
      <w:ins w:id="2508" w:author="Eliot Ivan Bernstein" w:date="2013-04-11T06:59:00Z">
        <w:r w:rsidR="00761457" w:rsidRPr="007A52CF">
          <w:rPr>
            <w:rFonts w:ascii="Arial" w:hAnsi="Arial" w:cs="Arial"/>
            <w:sz w:val="24"/>
            <w:szCs w:val="24"/>
          </w:rPr>
          <w:t>was not</w:t>
        </w:r>
      </w:ins>
      <w:r w:rsidR="004B6F15" w:rsidRPr="007A52CF">
        <w:rPr>
          <w:rFonts w:ascii="Arial" w:hAnsi="Arial" w:cs="Arial"/>
          <w:sz w:val="24"/>
          <w:szCs w:val="24"/>
        </w:rPr>
        <w:t xml:space="preserve"> learned until </w:t>
      </w:r>
      <w:r w:rsidR="003D0EDF" w:rsidRPr="007A52CF">
        <w:rPr>
          <w:rFonts w:ascii="Arial" w:hAnsi="Arial" w:cs="Arial"/>
          <w:sz w:val="24"/>
          <w:szCs w:val="24"/>
        </w:rPr>
        <w:t xml:space="preserve">months </w:t>
      </w:r>
      <w:r w:rsidR="004B6F15" w:rsidRPr="007A52CF">
        <w:rPr>
          <w:rFonts w:ascii="Arial" w:hAnsi="Arial" w:cs="Arial"/>
          <w:sz w:val="24"/>
          <w:szCs w:val="24"/>
        </w:rPr>
        <w:t xml:space="preserve">later </w:t>
      </w:r>
      <w:ins w:id="2509" w:author="Eliot Ivan Bernstein" w:date="2013-04-11T06:59:00Z">
        <w:r w:rsidR="00761457" w:rsidRPr="007A52CF">
          <w:rPr>
            <w:rFonts w:ascii="Arial" w:hAnsi="Arial" w:cs="Arial"/>
            <w:sz w:val="24"/>
            <w:szCs w:val="24"/>
          </w:rPr>
          <w:t>that TS</w:t>
        </w:r>
      </w:ins>
      <w:r w:rsidR="004B6F15" w:rsidRPr="007A52CF">
        <w:rPr>
          <w:rFonts w:ascii="Arial" w:hAnsi="Arial" w:cs="Arial"/>
          <w:sz w:val="24"/>
          <w:szCs w:val="24"/>
        </w:rPr>
        <w:t>, Spallina and Tescher</w:t>
      </w:r>
      <w:ins w:id="2510" w:author="Eliot Ivan Bernstein" w:date="2013-04-11T06:59:00Z">
        <w:r w:rsidR="00761457" w:rsidRPr="007A52CF">
          <w:rPr>
            <w:rFonts w:ascii="Arial" w:hAnsi="Arial" w:cs="Arial"/>
            <w:sz w:val="24"/>
            <w:szCs w:val="24"/>
          </w:rPr>
          <w:t xml:space="preserve"> w</w:t>
        </w:r>
      </w:ins>
      <w:r w:rsidR="004B6F15" w:rsidRPr="007A52CF">
        <w:rPr>
          <w:rFonts w:ascii="Arial" w:hAnsi="Arial" w:cs="Arial"/>
          <w:sz w:val="24"/>
          <w:szCs w:val="24"/>
        </w:rPr>
        <w:t>ere</w:t>
      </w:r>
      <w:ins w:id="2511" w:author="Eliot Ivan Bernstein" w:date="2013-04-11T06:59:00Z">
        <w:r w:rsidR="00761457" w:rsidRPr="007A52CF">
          <w:rPr>
            <w:rFonts w:ascii="Arial" w:hAnsi="Arial" w:cs="Arial"/>
            <w:sz w:val="24"/>
            <w:szCs w:val="24"/>
          </w:rPr>
          <w:t xml:space="preserve"> </w:t>
        </w:r>
      </w:ins>
      <w:r w:rsidR="006B6F8D" w:rsidRPr="007A52CF">
        <w:rPr>
          <w:rFonts w:ascii="Arial" w:hAnsi="Arial" w:cs="Arial"/>
          <w:sz w:val="24"/>
          <w:szCs w:val="24"/>
        </w:rPr>
        <w:t>elected</w:t>
      </w:r>
      <w:r w:rsidR="004B6F15" w:rsidRPr="007A52CF">
        <w:rPr>
          <w:rFonts w:ascii="Arial" w:hAnsi="Arial" w:cs="Arial"/>
          <w:sz w:val="24"/>
          <w:szCs w:val="24"/>
        </w:rPr>
        <w:t xml:space="preserve"> as the </w:t>
      </w:r>
      <w:r w:rsidR="006B6F8D" w:rsidRPr="007A52CF">
        <w:rPr>
          <w:rFonts w:ascii="Arial" w:hAnsi="Arial" w:cs="Arial"/>
          <w:b/>
          <w:sz w:val="24"/>
          <w:szCs w:val="24"/>
        </w:rPr>
        <w:t>ONLY</w:t>
      </w:r>
      <w:r w:rsidR="00687C12" w:rsidRPr="007A52CF">
        <w:rPr>
          <w:rFonts w:ascii="Arial" w:hAnsi="Arial" w:cs="Arial"/>
          <w:sz w:val="24"/>
          <w:szCs w:val="24"/>
        </w:rPr>
        <w:t xml:space="preserve"> </w:t>
      </w:r>
      <w:ins w:id="2512" w:author="Eliot Ivan Bernstein" w:date="2013-04-11T06:59:00Z">
        <w:r w:rsidR="00761457" w:rsidRPr="007A52CF">
          <w:rPr>
            <w:rFonts w:ascii="Arial" w:hAnsi="Arial" w:cs="Arial"/>
            <w:sz w:val="24"/>
            <w:szCs w:val="24"/>
          </w:rPr>
          <w:t>Personal Representatives</w:t>
        </w:r>
      </w:ins>
      <w:r w:rsidR="006B6F8D" w:rsidRPr="007A52CF">
        <w:rPr>
          <w:rFonts w:ascii="Arial" w:hAnsi="Arial" w:cs="Arial"/>
          <w:sz w:val="24"/>
          <w:szCs w:val="24"/>
        </w:rPr>
        <w:t xml:space="preserve"> and that no children had been chosen by Simon</w:t>
      </w:r>
      <w:ins w:id="2513" w:author="Eliot Ivan Bernstein" w:date="2013-04-11T06:59:00Z">
        <w:r w:rsidR="00761457" w:rsidRPr="007A52CF">
          <w:rPr>
            <w:rFonts w:ascii="Arial" w:hAnsi="Arial" w:cs="Arial"/>
            <w:sz w:val="24"/>
            <w:szCs w:val="24"/>
          </w:rPr>
          <w:t xml:space="preserve"> in the</w:t>
        </w:r>
      </w:ins>
      <w:r w:rsidR="00003852">
        <w:rPr>
          <w:rFonts w:ascii="Arial" w:hAnsi="Arial" w:cs="Arial"/>
          <w:sz w:val="24"/>
          <w:szCs w:val="24"/>
        </w:rPr>
        <w:t xml:space="preserve"> </w:t>
      </w:r>
      <w:r w:rsidR="000470BE">
        <w:rPr>
          <w:rFonts w:ascii="Arial" w:hAnsi="Arial" w:cs="Arial"/>
          <w:sz w:val="24"/>
          <w:szCs w:val="24"/>
        </w:rPr>
        <w:t>alleged</w:t>
      </w:r>
      <w:ins w:id="2514" w:author="Eliot Ivan Bernstein" w:date="2013-04-11T06:59:00Z">
        <w:r w:rsidR="00761457" w:rsidRPr="007A52CF">
          <w:rPr>
            <w:rFonts w:ascii="Arial" w:hAnsi="Arial" w:cs="Arial"/>
            <w:sz w:val="24"/>
            <w:szCs w:val="24"/>
          </w:rPr>
          <w:t xml:space="preserve"> </w:t>
        </w:r>
      </w:ins>
      <w:r w:rsidR="002751F5" w:rsidRPr="007A52CF">
        <w:rPr>
          <w:rFonts w:ascii="Arial" w:hAnsi="Arial" w:cs="Arial"/>
          <w:sz w:val="24"/>
          <w:szCs w:val="24"/>
        </w:rPr>
        <w:t xml:space="preserve">2012 </w:t>
      </w:r>
      <w:ins w:id="2515" w:author="Eliot Ivan Bernstein" w:date="2013-04-11T06:59:00Z">
        <w:r w:rsidR="00761457" w:rsidRPr="007A52CF">
          <w:rPr>
            <w:rFonts w:ascii="Arial" w:hAnsi="Arial" w:cs="Arial"/>
            <w:sz w:val="24"/>
            <w:szCs w:val="24"/>
          </w:rPr>
          <w:t>Amended Trust</w:t>
        </w:r>
      </w:ins>
      <w:r w:rsidR="00694341" w:rsidRPr="007A52CF">
        <w:rPr>
          <w:rFonts w:ascii="Arial" w:hAnsi="Arial" w:cs="Arial"/>
          <w:sz w:val="24"/>
          <w:szCs w:val="24"/>
        </w:rPr>
        <w:t xml:space="preserve"> they were operating under</w:t>
      </w:r>
      <w:r w:rsidR="006B6F8D" w:rsidRPr="007A52CF">
        <w:rPr>
          <w:rFonts w:ascii="Arial" w:hAnsi="Arial" w:cs="Arial"/>
          <w:sz w:val="24"/>
          <w:szCs w:val="24"/>
        </w:rPr>
        <w:t>.</w:t>
      </w:r>
      <w:ins w:id="2516" w:author="Eliot Ivan Bernstein" w:date="2013-04-12T07:06:00Z">
        <w:r w:rsidR="006B771C" w:rsidRPr="007A52CF">
          <w:rPr>
            <w:rFonts w:ascii="Arial" w:hAnsi="Arial" w:cs="Arial"/>
            <w:sz w:val="24"/>
            <w:szCs w:val="24"/>
          </w:rPr>
          <w:t xml:space="preserve"> </w:t>
        </w:r>
      </w:ins>
    </w:p>
    <w:p w:rsidR="00B67B12" w:rsidRPr="007A52CF" w:rsidRDefault="0077770A"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did not think the </w:t>
      </w:r>
      <w:r w:rsidR="00003852">
        <w:rPr>
          <w:rFonts w:ascii="Arial" w:hAnsi="Arial" w:cs="Arial"/>
          <w:sz w:val="24"/>
          <w:szCs w:val="24"/>
        </w:rPr>
        <w:t xml:space="preserve">proposed </w:t>
      </w:r>
      <w:r w:rsidR="002751F5" w:rsidRPr="007A52CF">
        <w:rPr>
          <w:rFonts w:ascii="Arial" w:hAnsi="Arial" w:cs="Arial"/>
          <w:sz w:val="24"/>
          <w:szCs w:val="24"/>
        </w:rPr>
        <w:t xml:space="preserve">2012 </w:t>
      </w:r>
      <w:r w:rsidRPr="007A52CF">
        <w:rPr>
          <w:rFonts w:ascii="Arial" w:hAnsi="Arial" w:cs="Arial"/>
          <w:sz w:val="24"/>
          <w:szCs w:val="24"/>
        </w:rPr>
        <w:t xml:space="preserve">Amended Trust </w:t>
      </w:r>
      <w:r w:rsidR="00694341" w:rsidRPr="007A52CF">
        <w:rPr>
          <w:rFonts w:ascii="Arial" w:hAnsi="Arial" w:cs="Arial"/>
          <w:sz w:val="24"/>
          <w:szCs w:val="24"/>
        </w:rPr>
        <w:t xml:space="preserve">could </w:t>
      </w:r>
      <w:r w:rsidRPr="007A52CF">
        <w:rPr>
          <w:rFonts w:ascii="Arial" w:hAnsi="Arial" w:cs="Arial"/>
          <w:sz w:val="24"/>
          <w:szCs w:val="24"/>
        </w:rPr>
        <w:t>ha</w:t>
      </w:r>
      <w:r w:rsidR="00694341" w:rsidRPr="007A52CF">
        <w:rPr>
          <w:rFonts w:ascii="Arial" w:hAnsi="Arial" w:cs="Arial"/>
          <w:sz w:val="24"/>
          <w:szCs w:val="24"/>
        </w:rPr>
        <w:t>ve</w:t>
      </w:r>
      <w:r w:rsidRPr="007A52CF">
        <w:rPr>
          <w:rFonts w:ascii="Arial" w:hAnsi="Arial" w:cs="Arial"/>
          <w:sz w:val="24"/>
          <w:szCs w:val="24"/>
        </w:rPr>
        <w:t xml:space="preserve"> been finalized prior to Simon’s death</w:t>
      </w:r>
      <w:r w:rsidR="00694341" w:rsidRPr="007A52CF">
        <w:rPr>
          <w:rFonts w:ascii="Arial" w:hAnsi="Arial" w:cs="Arial"/>
          <w:sz w:val="24"/>
          <w:szCs w:val="24"/>
        </w:rPr>
        <w:t>,</w:t>
      </w:r>
      <w:r w:rsidR="00D53332" w:rsidRPr="007A52CF">
        <w:rPr>
          <w:rFonts w:ascii="Arial" w:hAnsi="Arial" w:cs="Arial"/>
          <w:sz w:val="24"/>
          <w:szCs w:val="24"/>
        </w:rPr>
        <w:t xml:space="preserve"> which elected TS, Spallina and Tescher as Personal Representatives</w:t>
      </w:r>
      <w:r w:rsidR="00B67B12" w:rsidRPr="007A52CF">
        <w:rPr>
          <w:rFonts w:ascii="Arial" w:hAnsi="Arial" w:cs="Arial"/>
          <w:sz w:val="24"/>
          <w:szCs w:val="24"/>
        </w:rPr>
        <w:t xml:space="preserve"> with these new powers</w:t>
      </w:r>
      <w:r w:rsidR="000E198A" w:rsidRPr="007A52CF">
        <w:rPr>
          <w:rFonts w:ascii="Arial" w:hAnsi="Arial" w:cs="Arial"/>
          <w:sz w:val="24"/>
          <w:szCs w:val="24"/>
        </w:rPr>
        <w:t xml:space="preserve">, as </w:t>
      </w:r>
      <w:r w:rsidR="00694341" w:rsidRPr="007A52CF">
        <w:rPr>
          <w:rFonts w:ascii="Arial" w:hAnsi="Arial" w:cs="Arial"/>
          <w:sz w:val="24"/>
          <w:szCs w:val="24"/>
        </w:rPr>
        <w:t>this would have meant that Shirley’</w:t>
      </w:r>
      <w:r w:rsidR="00B67B12" w:rsidRPr="007A52CF">
        <w:rPr>
          <w:rFonts w:ascii="Arial" w:hAnsi="Arial" w:cs="Arial"/>
          <w:sz w:val="24"/>
          <w:szCs w:val="24"/>
        </w:rPr>
        <w:t>s estate had been closed</w:t>
      </w:r>
      <w:r w:rsidR="000E198A" w:rsidRPr="007A52CF">
        <w:rPr>
          <w:rFonts w:ascii="Arial" w:hAnsi="Arial" w:cs="Arial"/>
          <w:sz w:val="24"/>
          <w:szCs w:val="24"/>
        </w:rPr>
        <w:t>, which it had not been</w:t>
      </w:r>
      <w:r w:rsidR="00B67B12" w:rsidRPr="007A52CF">
        <w:rPr>
          <w:rFonts w:ascii="Arial" w:hAnsi="Arial" w:cs="Arial"/>
          <w:sz w:val="24"/>
          <w:szCs w:val="24"/>
        </w:rPr>
        <w:t>.  P</w:t>
      </w:r>
      <w:r w:rsidR="00694341" w:rsidRPr="007A52CF">
        <w:rPr>
          <w:rFonts w:ascii="Arial" w:hAnsi="Arial" w:cs="Arial"/>
          <w:sz w:val="24"/>
          <w:szCs w:val="24"/>
        </w:rPr>
        <w:t>etitioner found it</w:t>
      </w:r>
      <w:r w:rsidR="00B67B12" w:rsidRPr="007A52CF">
        <w:rPr>
          <w:rFonts w:ascii="Arial" w:hAnsi="Arial" w:cs="Arial"/>
          <w:sz w:val="24"/>
          <w:szCs w:val="24"/>
        </w:rPr>
        <w:t xml:space="preserve"> very</w:t>
      </w:r>
      <w:r w:rsidR="00694341" w:rsidRPr="007A52CF">
        <w:rPr>
          <w:rFonts w:ascii="Arial" w:hAnsi="Arial" w:cs="Arial"/>
          <w:sz w:val="24"/>
          <w:szCs w:val="24"/>
        </w:rPr>
        <w:t xml:space="preserve"> s</w:t>
      </w:r>
      <w:r w:rsidRPr="007A52CF">
        <w:rPr>
          <w:rFonts w:ascii="Arial" w:hAnsi="Arial" w:cs="Arial"/>
          <w:sz w:val="24"/>
          <w:szCs w:val="24"/>
        </w:rPr>
        <w:t>trange that Theodore would be a Successor Trustee</w:t>
      </w:r>
      <w:r w:rsidR="004B6F15" w:rsidRPr="007A52CF">
        <w:rPr>
          <w:rFonts w:ascii="Arial" w:hAnsi="Arial" w:cs="Arial"/>
          <w:sz w:val="24"/>
          <w:szCs w:val="24"/>
        </w:rPr>
        <w:t xml:space="preserve"> in </w:t>
      </w:r>
      <w:r w:rsidR="003D0EDF" w:rsidRPr="007A52CF">
        <w:rPr>
          <w:rFonts w:ascii="Arial" w:hAnsi="Arial" w:cs="Arial"/>
          <w:sz w:val="24"/>
          <w:szCs w:val="24"/>
        </w:rPr>
        <w:t>the closed</w:t>
      </w:r>
      <w:r w:rsidR="004B6F15" w:rsidRPr="007A52CF">
        <w:rPr>
          <w:rFonts w:ascii="Arial" w:hAnsi="Arial" w:cs="Arial"/>
          <w:sz w:val="24"/>
          <w:szCs w:val="24"/>
        </w:rPr>
        <w:t xml:space="preserve"> estate of Shirley and</w:t>
      </w:r>
      <w:r w:rsidR="00B67B12" w:rsidRPr="007A52CF">
        <w:rPr>
          <w:rFonts w:ascii="Arial" w:hAnsi="Arial" w:cs="Arial"/>
          <w:sz w:val="24"/>
          <w:szCs w:val="24"/>
        </w:rPr>
        <w:t xml:space="preserve"> further</w:t>
      </w:r>
      <w:r w:rsidR="004B6F15" w:rsidRPr="007A52CF">
        <w:rPr>
          <w:rFonts w:ascii="Arial" w:hAnsi="Arial" w:cs="Arial"/>
          <w:sz w:val="24"/>
          <w:szCs w:val="24"/>
        </w:rPr>
        <w:t xml:space="preserve"> able to now act as Personal Representative</w:t>
      </w:r>
      <w:r w:rsidR="00B67B12" w:rsidRPr="007A52CF">
        <w:rPr>
          <w:rFonts w:ascii="Arial" w:hAnsi="Arial" w:cs="Arial"/>
          <w:sz w:val="24"/>
          <w:szCs w:val="24"/>
        </w:rPr>
        <w:t xml:space="preserve"> or </w:t>
      </w:r>
      <w:r w:rsidR="007E4558" w:rsidRPr="007A52CF">
        <w:rPr>
          <w:rFonts w:ascii="Arial" w:hAnsi="Arial" w:cs="Arial"/>
          <w:sz w:val="24"/>
          <w:szCs w:val="24"/>
        </w:rPr>
        <w:t>Successor Trustee regarding the properties</w:t>
      </w:r>
      <w:r w:rsidR="004B6F15" w:rsidRPr="007A52CF">
        <w:rPr>
          <w:rFonts w:ascii="Arial" w:hAnsi="Arial" w:cs="Arial"/>
          <w:sz w:val="24"/>
          <w:szCs w:val="24"/>
        </w:rPr>
        <w:t xml:space="preserve"> in Simon’s estate</w:t>
      </w:r>
      <w:r w:rsidR="000E198A" w:rsidRPr="007A52CF">
        <w:rPr>
          <w:rFonts w:ascii="Arial" w:hAnsi="Arial" w:cs="Arial"/>
          <w:sz w:val="24"/>
          <w:szCs w:val="24"/>
        </w:rPr>
        <w:t xml:space="preserve"> under a moot document</w:t>
      </w:r>
      <w:r w:rsidR="004B6F15" w:rsidRPr="007A52CF">
        <w:rPr>
          <w:rFonts w:ascii="Arial" w:hAnsi="Arial" w:cs="Arial"/>
          <w:sz w:val="24"/>
          <w:szCs w:val="24"/>
        </w:rPr>
        <w:t xml:space="preserve">.  </w:t>
      </w:r>
    </w:p>
    <w:p w:rsidR="00B67B12" w:rsidRPr="007A52CF" w:rsidRDefault="00B67B12"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Petitioner immediately asked to see the controlling documents they began operating under and was placated by Spallina not to worry they would be sent to him shortly and to not worry “he was a member of the Florida Bar and we could all trust him” and “he had the best of interest of the Beneficiaries</w:t>
      </w:r>
      <w:r w:rsidR="000470BE">
        <w:rPr>
          <w:rFonts w:ascii="Arial" w:hAnsi="Arial" w:cs="Arial"/>
          <w:sz w:val="24"/>
          <w:szCs w:val="24"/>
        </w:rPr>
        <w:t xml:space="preserve"> in mind</w:t>
      </w:r>
      <w:r w:rsidRPr="007A52CF">
        <w:rPr>
          <w:rFonts w:ascii="Arial" w:hAnsi="Arial" w:cs="Arial"/>
          <w:sz w:val="24"/>
          <w:szCs w:val="24"/>
        </w:rPr>
        <w:t xml:space="preserve">” and words to that effect.  </w:t>
      </w:r>
    </w:p>
    <w:p w:rsidR="000930C4" w:rsidRPr="007A52CF" w:rsidRDefault="00CE71D6" w:rsidP="0064233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up until the</w:t>
      </w:r>
      <w:r w:rsidR="00281422" w:rsidRPr="007A52CF">
        <w:rPr>
          <w:rFonts w:ascii="Arial" w:hAnsi="Arial" w:cs="Arial"/>
          <w:sz w:val="24"/>
          <w:szCs w:val="24"/>
        </w:rPr>
        <w:t xml:space="preserve"> day </w:t>
      </w:r>
      <w:r w:rsidRPr="007A52CF">
        <w:rPr>
          <w:rFonts w:ascii="Arial" w:hAnsi="Arial" w:cs="Arial"/>
          <w:sz w:val="24"/>
          <w:szCs w:val="24"/>
        </w:rPr>
        <w:t>of Simon’s death</w:t>
      </w:r>
      <w:r w:rsidR="000E198A" w:rsidRPr="007A52CF">
        <w:rPr>
          <w:rFonts w:ascii="Arial" w:hAnsi="Arial" w:cs="Arial"/>
          <w:sz w:val="24"/>
          <w:szCs w:val="24"/>
        </w:rPr>
        <w:t>,</w:t>
      </w:r>
      <w:r w:rsidRPr="007A52CF">
        <w:rPr>
          <w:rFonts w:ascii="Arial" w:hAnsi="Arial" w:cs="Arial"/>
          <w:sz w:val="24"/>
          <w:szCs w:val="24"/>
        </w:rPr>
        <w:t xml:space="preserve"> </w:t>
      </w:r>
      <w:del w:id="2517" w:author="Eliot Ivan Bernstein" w:date="2013-04-07T08:21:00Z">
        <w:r w:rsidRPr="007A52CF" w:rsidDel="00FC5472">
          <w:rPr>
            <w:rFonts w:ascii="Arial" w:hAnsi="Arial" w:cs="Arial"/>
            <w:sz w:val="24"/>
            <w:szCs w:val="24"/>
          </w:rPr>
          <w:delText xml:space="preserve">Rachel </w:delText>
        </w:r>
      </w:del>
      <w:r w:rsidRPr="007A52CF">
        <w:rPr>
          <w:rFonts w:ascii="Arial" w:hAnsi="Arial" w:cs="Arial"/>
          <w:sz w:val="24"/>
          <w:szCs w:val="24"/>
        </w:rPr>
        <w:t>Walker</w:t>
      </w:r>
      <w:ins w:id="2518" w:author="Eliot Ivan Bernstein" w:date="2013-04-12T07:07:00Z">
        <w:r w:rsidRPr="007A52CF">
          <w:rPr>
            <w:rFonts w:ascii="Arial" w:hAnsi="Arial" w:cs="Arial"/>
            <w:sz w:val="24"/>
            <w:szCs w:val="24"/>
          </w:rPr>
          <w:t xml:space="preserve"> maintained keys and alarm codes</w:t>
        </w:r>
      </w:ins>
      <w:r w:rsidR="000E198A" w:rsidRPr="007A52CF">
        <w:rPr>
          <w:rFonts w:ascii="Arial" w:hAnsi="Arial" w:cs="Arial"/>
          <w:sz w:val="24"/>
          <w:szCs w:val="24"/>
        </w:rPr>
        <w:t xml:space="preserve"> to his home,</w:t>
      </w:r>
      <w:ins w:id="2519" w:author="Eliot Ivan Bernstein" w:date="2013-04-12T07:07:00Z">
        <w:r w:rsidRPr="007A52CF">
          <w:rPr>
            <w:rFonts w:ascii="Arial" w:hAnsi="Arial" w:cs="Arial"/>
            <w:sz w:val="24"/>
            <w:szCs w:val="24"/>
          </w:rPr>
          <w:t xml:space="preserve"> </w:t>
        </w:r>
      </w:ins>
      <w:r w:rsidR="00281422" w:rsidRPr="007A52CF">
        <w:rPr>
          <w:rFonts w:ascii="Arial" w:hAnsi="Arial" w:cs="Arial"/>
          <w:sz w:val="24"/>
          <w:szCs w:val="24"/>
        </w:rPr>
        <w:t>as she had</w:t>
      </w:r>
      <w:r w:rsidR="000E198A" w:rsidRPr="007A52CF">
        <w:rPr>
          <w:rFonts w:ascii="Arial" w:hAnsi="Arial" w:cs="Arial"/>
          <w:sz w:val="24"/>
          <w:szCs w:val="24"/>
        </w:rPr>
        <w:t xml:space="preserve"> done</w:t>
      </w:r>
      <w:r w:rsidR="00281422" w:rsidRPr="007A52CF">
        <w:rPr>
          <w:rFonts w:ascii="Arial" w:hAnsi="Arial" w:cs="Arial"/>
          <w:sz w:val="24"/>
          <w:szCs w:val="24"/>
        </w:rPr>
        <w:t xml:space="preserve"> </w:t>
      </w:r>
      <w:ins w:id="2520" w:author="Eliot Ivan Bernstein" w:date="2013-04-12T07:07:00Z">
        <w:r w:rsidRPr="007A52CF">
          <w:rPr>
            <w:rFonts w:ascii="Arial" w:hAnsi="Arial" w:cs="Arial"/>
            <w:sz w:val="24"/>
            <w:szCs w:val="24"/>
          </w:rPr>
          <w:t>for several years prior</w:t>
        </w:r>
      </w:ins>
      <w:r w:rsidR="000E198A" w:rsidRPr="007A52CF">
        <w:rPr>
          <w:rFonts w:ascii="Arial" w:hAnsi="Arial" w:cs="Arial"/>
          <w:sz w:val="24"/>
          <w:szCs w:val="24"/>
        </w:rPr>
        <w:t>, however</w:t>
      </w:r>
      <w:r w:rsidRPr="007A52CF">
        <w:rPr>
          <w:rFonts w:ascii="Arial" w:hAnsi="Arial" w:cs="Arial"/>
          <w:sz w:val="24"/>
          <w:szCs w:val="24"/>
        </w:rPr>
        <w:t xml:space="preserve"> suddenly </w:t>
      </w:r>
      <w:r w:rsidR="00281422" w:rsidRPr="007A52CF">
        <w:rPr>
          <w:rFonts w:ascii="Arial" w:hAnsi="Arial" w:cs="Arial"/>
          <w:sz w:val="24"/>
          <w:szCs w:val="24"/>
        </w:rPr>
        <w:t>on the day Simon died</w:t>
      </w:r>
      <w:r w:rsidR="000E198A" w:rsidRPr="007A52CF">
        <w:rPr>
          <w:rFonts w:ascii="Arial" w:hAnsi="Arial" w:cs="Arial"/>
          <w:sz w:val="24"/>
          <w:szCs w:val="24"/>
        </w:rPr>
        <w:t xml:space="preserve"> she</w:t>
      </w:r>
      <w:r w:rsidR="00281422" w:rsidRPr="007A52CF">
        <w:rPr>
          <w:rFonts w:ascii="Arial" w:hAnsi="Arial" w:cs="Arial"/>
          <w:sz w:val="24"/>
          <w:szCs w:val="24"/>
        </w:rPr>
        <w:t xml:space="preserve"> </w:t>
      </w:r>
      <w:r w:rsidRPr="007A52CF">
        <w:rPr>
          <w:rFonts w:ascii="Arial" w:hAnsi="Arial" w:cs="Arial"/>
          <w:sz w:val="24"/>
          <w:szCs w:val="24"/>
        </w:rPr>
        <w:t xml:space="preserve">stated she </w:t>
      </w:r>
      <w:del w:id="2521" w:author="Eliot Ivan Bernstein" w:date="2013-04-12T07:07:00Z">
        <w:r w:rsidRPr="007A52CF" w:rsidDel="006B771C">
          <w:rPr>
            <w:rFonts w:ascii="Arial" w:hAnsi="Arial" w:cs="Arial"/>
            <w:sz w:val="24"/>
            <w:szCs w:val="24"/>
          </w:rPr>
          <w:delText>did</w:delText>
        </w:r>
      </w:del>
      <w:ins w:id="2522" w:author="Eliot Ivan Bernstein" w:date="2013-04-12T07:08:00Z">
        <w:r w:rsidRPr="007A52CF">
          <w:rPr>
            <w:rFonts w:ascii="Arial" w:hAnsi="Arial" w:cs="Arial"/>
            <w:sz w:val="24"/>
            <w:szCs w:val="24"/>
          </w:rPr>
          <w:t xml:space="preserve">no longer had the </w:t>
        </w:r>
      </w:ins>
      <w:r w:rsidR="000E198A" w:rsidRPr="007A52CF">
        <w:rPr>
          <w:rFonts w:ascii="Arial" w:hAnsi="Arial" w:cs="Arial"/>
          <w:sz w:val="24"/>
          <w:szCs w:val="24"/>
        </w:rPr>
        <w:t xml:space="preserve">house </w:t>
      </w:r>
      <w:ins w:id="2523" w:author="Eliot Ivan Bernstein" w:date="2013-04-12T07:08:00Z">
        <w:r w:rsidRPr="007A52CF">
          <w:rPr>
            <w:rFonts w:ascii="Arial" w:hAnsi="Arial" w:cs="Arial"/>
            <w:sz w:val="24"/>
            <w:szCs w:val="24"/>
          </w:rPr>
          <w:t xml:space="preserve">keys, </w:t>
        </w:r>
      </w:ins>
      <w:r w:rsidRPr="007A52CF">
        <w:rPr>
          <w:rFonts w:ascii="Arial" w:hAnsi="Arial" w:cs="Arial"/>
          <w:sz w:val="24"/>
          <w:szCs w:val="24"/>
        </w:rPr>
        <w:t xml:space="preserve">the alarm </w:t>
      </w:r>
      <w:ins w:id="2524" w:author="Eliot Ivan Bernstein" w:date="2013-04-12T07:08:00Z">
        <w:r w:rsidRPr="007A52CF">
          <w:rPr>
            <w:rFonts w:ascii="Arial" w:hAnsi="Arial" w:cs="Arial"/>
            <w:sz w:val="24"/>
            <w:szCs w:val="24"/>
          </w:rPr>
          <w:t>codes and did</w:t>
        </w:r>
      </w:ins>
      <w:r w:rsidRPr="007A52CF">
        <w:rPr>
          <w:rFonts w:ascii="Arial" w:hAnsi="Arial" w:cs="Arial"/>
          <w:sz w:val="24"/>
          <w:szCs w:val="24"/>
        </w:rPr>
        <w:t xml:space="preserve"> not have the right combination to open the personal safe of </w:t>
      </w:r>
      <w:del w:id="2525" w:author="Eliot Ivan Bernstein" w:date="2013-04-05T07:38:00Z">
        <w:r w:rsidRPr="007A52CF" w:rsidDel="00A501A0">
          <w:rPr>
            <w:rFonts w:ascii="Arial" w:hAnsi="Arial" w:cs="Arial"/>
            <w:sz w:val="24"/>
            <w:szCs w:val="24"/>
          </w:rPr>
          <w:delText>my</w:delText>
        </w:r>
      </w:del>
      <w:ins w:id="2526" w:author="Eliot Ivan Bernstein" w:date="2013-04-07T08:21:00Z">
        <w:r w:rsidRPr="007A52CF">
          <w:rPr>
            <w:rFonts w:ascii="Arial" w:hAnsi="Arial" w:cs="Arial"/>
            <w:sz w:val="24"/>
            <w:szCs w:val="24"/>
          </w:rPr>
          <w:t>Simon</w:t>
        </w:r>
      </w:ins>
      <w:r w:rsidRPr="007A52CF">
        <w:rPr>
          <w:rFonts w:ascii="Arial" w:hAnsi="Arial" w:cs="Arial"/>
          <w:sz w:val="24"/>
          <w:szCs w:val="24"/>
        </w:rPr>
        <w:t>, claiming Simon</w:t>
      </w:r>
      <w:del w:id="2527" w:author="Eliot Ivan Bernstein" w:date="2013-04-07T08:21:00Z">
        <w:r w:rsidRPr="007A52CF" w:rsidDel="00FC5472">
          <w:rPr>
            <w:rFonts w:ascii="Arial" w:hAnsi="Arial" w:cs="Arial"/>
            <w:sz w:val="24"/>
            <w:szCs w:val="24"/>
          </w:rPr>
          <w:delText xml:space="preserve"> father</w:delText>
        </w:r>
      </w:del>
      <w:r w:rsidRPr="007A52CF">
        <w:rPr>
          <w:rFonts w:ascii="Arial" w:hAnsi="Arial" w:cs="Arial"/>
          <w:sz w:val="24"/>
          <w:szCs w:val="24"/>
        </w:rPr>
        <w:t xml:space="preserve"> must have </w:t>
      </w:r>
      <w:r w:rsidR="00A9712D" w:rsidRPr="007A52CF">
        <w:rPr>
          <w:rFonts w:ascii="Arial" w:hAnsi="Arial" w:cs="Arial"/>
          <w:sz w:val="24"/>
          <w:szCs w:val="24"/>
        </w:rPr>
        <w:t xml:space="preserve">just </w:t>
      </w:r>
      <w:r w:rsidRPr="007A52CF">
        <w:rPr>
          <w:rFonts w:ascii="Arial" w:hAnsi="Arial" w:cs="Arial"/>
          <w:sz w:val="24"/>
          <w:szCs w:val="24"/>
        </w:rPr>
        <w:t xml:space="preserve">changed the code on his safe </w:t>
      </w:r>
      <w:r w:rsidR="004B76C9" w:rsidRPr="007A52CF">
        <w:rPr>
          <w:rFonts w:ascii="Arial" w:hAnsi="Arial" w:cs="Arial"/>
          <w:sz w:val="24"/>
          <w:szCs w:val="24"/>
        </w:rPr>
        <w:t>days</w:t>
      </w:r>
      <w:r w:rsidRPr="007A52CF">
        <w:rPr>
          <w:rFonts w:ascii="Arial" w:hAnsi="Arial" w:cs="Arial"/>
          <w:sz w:val="24"/>
          <w:szCs w:val="24"/>
        </w:rPr>
        <w:t xml:space="preserve"> before his death</w:t>
      </w:r>
      <w:r w:rsidR="009E0548">
        <w:rPr>
          <w:rFonts w:ascii="Arial" w:hAnsi="Arial" w:cs="Arial"/>
          <w:sz w:val="24"/>
          <w:szCs w:val="24"/>
        </w:rPr>
        <w:t xml:space="preserve"> and she had lost her keys</w:t>
      </w:r>
      <w:r w:rsidRPr="007A52CF">
        <w:rPr>
          <w:rFonts w:ascii="Arial" w:hAnsi="Arial" w:cs="Arial"/>
          <w:sz w:val="24"/>
          <w:szCs w:val="24"/>
        </w:rPr>
        <w:t xml:space="preserve">. </w:t>
      </w:r>
    </w:p>
    <w:p w:rsidR="00642334" w:rsidRPr="007A52CF" w:rsidRDefault="00642334" w:rsidP="00642334">
      <w:pPr>
        <w:pStyle w:val="ListParagraph"/>
        <w:numPr>
          <w:ilvl w:val="1"/>
          <w:numId w:val="13"/>
        </w:numPr>
        <w:ind w:left="540" w:hanging="540"/>
        <w:rPr>
          <w:ins w:id="2528" w:author="Eliot Ivan Bernstein" w:date="2013-04-12T07:17:00Z"/>
          <w:rFonts w:ascii="Arial" w:hAnsi="Arial" w:cs="Arial"/>
          <w:sz w:val="24"/>
          <w:szCs w:val="24"/>
        </w:rPr>
      </w:pPr>
      <w:ins w:id="2529" w:author="Eliot Ivan Bernstein" w:date="2013-04-12T07:17:00Z">
        <w:r w:rsidRPr="007A52CF">
          <w:rPr>
            <w:rFonts w:ascii="Arial" w:hAnsi="Arial" w:cs="Arial"/>
            <w:sz w:val="24"/>
            <w:szCs w:val="24"/>
          </w:rPr>
          <w:t xml:space="preserve">That Walker had been </w:t>
        </w:r>
      </w:ins>
      <w:r w:rsidR="00281422" w:rsidRPr="007A52CF">
        <w:rPr>
          <w:rFonts w:ascii="Arial" w:hAnsi="Arial" w:cs="Arial"/>
          <w:sz w:val="24"/>
          <w:szCs w:val="24"/>
        </w:rPr>
        <w:t>residing i</w:t>
      </w:r>
      <w:ins w:id="2530" w:author="Eliot Ivan Bernstein" w:date="2013-04-12T07:17:00Z">
        <w:r w:rsidRPr="007A52CF">
          <w:rPr>
            <w:rFonts w:ascii="Arial" w:hAnsi="Arial" w:cs="Arial"/>
            <w:sz w:val="24"/>
            <w:szCs w:val="24"/>
          </w:rPr>
          <w:t>n</w:t>
        </w:r>
      </w:ins>
      <w:r w:rsidR="00281422" w:rsidRPr="007A52CF">
        <w:rPr>
          <w:rFonts w:ascii="Arial" w:hAnsi="Arial" w:cs="Arial"/>
          <w:sz w:val="24"/>
          <w:szCs w:val="24"/>
        </w:rPr>
        <w:t xml:space="preserve"> </w:t>
      </w:r>
      <w:r w:rsidR="000E198A" w:rsidRPr="007A52CF">
        <w:rPr>
          <w:rFonts w:ascii="Arial" w:hAnsi="Arial" w:cs="Arial"/>
          <w:sz w:val="24"/>
          <w:szCs w:val="24"/>
        </w:rPr>
        <w:t xml:space="preserve">Shirley and </w:t>
      </w:r>
      <w:r w:rsidR="00281422" w:rsidRPr="007A52CF">
        <w:rPr>
          <w:rFonts w:ascii="Arial" w:hAnsi="Arial" w:cs="Arial"/>
          <w:sz w:val="24"/>
          <w:szCs w:val="24"/>
        </w:rPr>
        <w:t xml:space="preserve">Simon’s </w:t>
      </w:r>
      <w:ins w:id="2531" w:author="Eliot Ivan Bernstein" w:date="2013-04-12T07:17:00Z">
        <w:r w:rsidRPr="007A52CF">
          <w:rPr>
            <w:rFonts w:ascii="Arial" w:hAnsi="Arial" w:cs="Arial"/>
            <w:sz w:val="24"/>
            <w:szCs w:val="24"/>
          </w:rPr>
          <w:t xml:space="preserve">home until </w:t>
        </w:r>
      </w:ins>
      <w:r w:rsidR="000930C4" w:rsidRPr="007A52CF">
        <w:rPr>
          <w:rFonts w:ascii="Arial" w:hAnsi="Arial" w:cs="Arial"/>
          <w:sz w:val="24"/>
          <w:szCs w:val="24"/>
        </w:rPr>
        <w:t>several weeks</w:t>
      </w:r>
      <w:r w:rsidR="00281422" w:rsidRPr="007A52CF">
        <w:rPr>
          <w:rFonts w:ascii="Arial" w:hAnsi="Arial" w:cs="Arial"/>
          <w:sz w:val="24"/>
          <w:szCs w:val="24"/>
        </w:rPr>
        <w:t xml:space="preserve"> </w:t>
      </w:r>
      <w:r w:rsidR="00EC422D" w:rsidRPr="007A52CF">
        <w:rPr>
          <w:rFonts w:ascii="Arial" w:hAnsi="Arial" w:cs="Arial"/>
          <w:sz w:val="24"/>
          <w:szCs w:val="24"/>
        </w:rPr>
        <w:t>before</w:t>
      </w:r>
      <w:ins w:id="2532" w:author="Eliot Ivan Bernstein" w:date="2013-04-12T07:17:00Z">
        <w:r w:rsidRPr="007A52CF">
          <w:rPr>
            <w:rFonts w:ascii="Arial" w:hAnsi="Arial" w:cs="Arial"/>
            <w:sz w:val="24"/>
            <w:szCs w:val="24"/>
          </w:rPr>
          <w:t xml:space="preserve"> Simon’s death</w:t>
        </w:r>
      </w:ins>
      <w:r w:rsidR="00EC422D" w:rsidRPr="007A52CF">
        <w:rPr>
          <w:rFonts w:ascii="Arial" w:hAnsi="Arial" w:cs="Arial"/>
          <w:sz w:val="24"/>
          <w:szCs w:val="24"/>
        </w:rPr>
        <w:t xml:space="preserve"> and </w:t>
      </w:r>
      <w:r w:rsidR="000930C4" w:rsidRPr="007A52CF">
        <w:rPr>
          <w:rFonts w:ascii="Arial" w:hAnsi="Arial" w:cs="Arial"/>
          <w:sz w:val="24"/>
          <w:szCs w:val="24"/>
        </w:rPr>
        <w:t xml:space="preserve">had moved from the home </w:t>
      </w:r>
      <w:ins w:id="2533" w:author="Eliot Ivan Bernstein" w:date="2013-04-12T07:17:00Z">
        <w:r w:rsidRPr="007A52CF">
          <w:rPr>
            <w:rFonts w:ascii="Arial" w:hAnsi="Arial" w:cs="Arial"/>
            <w:sz w:val="24"/>
            <w:szCs w:val="24"/>
          </w:rPr>
          <w:t xml:space="preserve">due to problems that had arisen with her and </w:t>
        </w:r>
      </w:ins>
      <w:ins w:id="2534" w:author="Eliot Ivan Bernstein" w:date="2013-04-18T07:54:00Z">
        <w:r w:rsidRPr="007A52CF">
          <w:rPr>
            <w:rFonts w:ascii="Arial" w:hAnsi="Arial" w:cs="Arial"/>
            <w:sz w:val="24"/>
            <w:szCs w:val="24"/>
          </w:rPr>
          <w:t>Puccio</w:t>
        </w:r>
      </w:ins>
      <w:r w:rsidR="004B76C9" w:rsidRPr="007A52CF">
        <w:rPr>
          <w:rFonts w:ascii="Arial" w:hAnsi="Arial" w:cs="Arial"/>
          <w:sz w:val="24"/>
          <w:szCs w:val="24"/>
        </w:rPr>
        <w:t xml:space="preserve"> and Simon could no longer handle the additional stress</w:t>
      </w:r>
      <w:r w:rsidR="00281422" w:rsidRPr="007A52CF">
        <w:rPr>
          <w:rFonts w:ascii="Arial" w:hAnsi="Arial" w:cs="Arial"/>
          <w:sz w:val="24"/>
          <w:szCs w:val="24"/>
        </w:rPr>
        <w:t>.  Wh</w:t>
      </w:r>
      <w:ins w:id="2535" w:author="Eliot Ivan Bernstein" w:date="2013-04-12T07:17:00Z">
        <w:r w:rsidRPr="007A52CF">
          <w:rPr>
            <w:rFonts w:ascii="Arial" w:hAnsi="Arial" w:cs="Arial"/>
            <w:sz w:val="24"/>
            <w:szCs w:val="24"/>
          </w:rPr>
          <w:t>ere Walker had</w:t>
        </w:r>
      </w:ins>
      <w:r w:rsidR="00281422" w:rsidRPr="007A52CF">
        <w:rPr>
          <w:rFonts w:ascii="Arial" w:hAnsi="Arial" w:cs="Arial"/>
          <w:sz w:val="24"/>
          <w:szCs w:val="24"/>
        </w:rPr>
        <w:t xml:space="preserve"> </w:t>
      </w:r>
      <w:ins w:id="2536" w:author="Eliot Ivan Bernstein" w:date="2013-04-12T07:17:00Z">
        <w:r w:rsidRPr="007A52CF">
          <w:rPr>
            <w:rFonts w:ascii="Arial" w:hAnsi="Arial" w:cs="Arial"/>
            <w:sz w:val="24"/>
            <w:szCs w:val="24"/>
          </w:rPr>
          <w:t xml:space="preserve">joined with </w:t>
        </w:r>
      </w:ins>
      <w:r w:rsidR="00281422" w:rsidRPr="007A52CF">
        <w:rPr>
          <w:rFonts w:ascii="Arial" w:hAnsi="Arial" w:cs="Arial"/>
          <w:sz w:val="24"/>
          <w:szCs w:val="24"/>
        </w:rPr>
        <w:t>Simon’s other children</w:t>
      </w:r>
      <w:ins w:id="2537" w:author="Eliot Ivan Bernstein" w:date="2013-04-12T07:17:00Z">
        <w:r w:rsidRPr="007A52CF">
          <w:rPr>
            <w:rFonts w:ascii="Arial" w:hAnsi="Arial" w:cs="Arial"/>
            <w:sz w:val="24"/>
            <w:szCs w:val="24"/>
          </w:rPr>
          <w:t xml:space="preserve"> and grandchildren in hating on </w:t>
        </w:r>
      </w:ins>
      <w:ins w:id="2538" w:author="Eliot Ivan Bernstein" w:date="2013-04-18T07:54:00Z">
        <w:r w:rsidRPr="007A52CF">
          <w:rPr>
            <w:rFonts w:ascii="Arial" w:hAnsi="Arial" w:cs="Arial"/>
            <w:sz w:val="24"/>
            <w:szCs w:val="24"/>
          </w:rPr>
          <w:t>Puccio</w:t>
        </w:r>
      </w:ins>
      <w:ins w:id="2539" w:author="Eliot Ivan Bernstein" w:date="2013-04-12T07:17:00Z">
        <w:r w:rsidRPr="007A52CF">
          <w:rPr>
            <w:rFonts w:ascii="Arial" w:hAnsi="Arial" w:cs="Arial"/>
            <w:sz w:val="24"/>
            <w:szCs w:val="24"/>
          </w:rPr>
          <w:t xml:space="preserve"> and </w:t>
        </w:r>
      </w:ins>
      <w:r w:rsidR="004B76C9" w:rsidRPr="007A52CF">
        <w:rPr>
          <w:rFonts w:ascii="Arial" w:hAnsi="Arial" w:cs="Arial"/>
          <w:sz w:val="24"/>
          <w:szCs w:val="24"/>
        </w:rPr>
        <w:t xml:space="preserve">began </w:t>
      </w:r>
      <w:ins w:id="2540" w:author="Eliot Ivan Bernstein" w:date="2013-04-12T07:17:00Z">
        <w:r w:rsidRPr="007A52CF">
          <w:rPr>
            <w:rFonts w:ascii="Arial" w:hAnsi="Arial" w:cs="Arial"/>
            <w:sz w:val="24"/>
            <w:szCs w:val="24"/>
          </w:rPr>
          <w:t>claiming she was after his money</w:t>
        </w:r>
      </w:ins>
      <w:r w:rsidR="000930C4" w:rsidRPr="007A52CF">
        <w:rPr>
          <w:rFonts w:ascii="Arial" w:hAnsi="Arial" w:cs="Arial"/>
          <w:sz w:val="24"/>
          <w:szCs w:val="24"/>
        </w:rPr>
        <w:t>, abusing him</w:t>
      </w:r>
      <w:ins w:id="2541" w:author="Eliot Ivan Bernstein" w:date="2013-04-12T07:17:00Z">
        <w:r w:rsidRPr="007A52CF">
          <w:rPr>
            <w:rFonts w:ascii="Arial" w:hAnsi="Arial" w:cs="Arial"/>
            <w:sz w:val="24"/>
            <w:szCs w:val="24"/>
          </w:rPr>
          <w:t xml:space="preserve"> and more.</w:t>
        </w:r>
      </w:ins>
      <w:r w:rsidR="00A9712D" w:rsidRPr="007A52CF">
        <w:rPr>
          <w:rFonts w:ascii="Arial" w:hAnsi="Arial" w:cs="Arial"/>
          <w:sz w:val="24"/>
          <w:szCs w:val="24"/>
        </w:rPr>
        <w:t xml:space="preserve">  </w:t>
      </w:r>
      <w:r w:rsidRPr="007A52CF">
        <w:rPr>
          <w:rFonts w:ascii="Arial" w:hAnsi="Arial" w:cs="Arial"/>
          <w:sz w:val="24"/>
          <w:szCs w:val="24"/>
        </w:rPr>
        <w:t>That t</w:t>
      </w:r>
      <w:ins w:id="2542" w:author="Eliot Ivan Bernstein" w:date="2013-04-12T07:17:00Z">
        <w:r w:rsidRPr="007A52CF">
          <w:rPr>
            <w:rFonts w:ascii="Arial" w:hAnsi="Arial" w:cs="Arial"/>
            <w:sz w:val="24"/>
            <w:szCs w:val="24"/>
          </w:rPr>
          <w:t>his</w:t>
        </w:r>
      </w:ins>
      <w:r w:rsidRPr="007A52CF">
        <w:rPr>
          <w:rFonts w:ascii="Arial" w:hAnsi="Arial" w:cs="Arial"/>
          <w:sz w:val="24"/>
          <w:szCs w:val="24"/>
        </w:rPr>
        <w:t xml:space="preserve"> feuding</w:t>
      </w:r>
      <w:r w:rsidR="00281422" w:rsidRPr="007A52CF">
        <w:rPr>
          <w:rFonts w:ascii="Arial" w:hAnsi="Arial" w:cs="Arial"/>
          <w:sz w:val="24"/>
          <w:szCs w:val="24"/>
        </w:rPr>
        <w:t xml:space="preserve"> </w:t>
      </w:r>
      <w:ins w:id="2543" w:author="Eliot Ivan Bernstein" w:date="2013-04-12T07:17:00Z">
        <w:r w:rsidRPr="007A52CF">
          <w:rPr>
            <w:rFonts w:ascii="Arial" w:hAnsi="Arial" w:cs="Arial"/>
            <w:sz w:val="24"/>
            <w:szCs w:val="24"/>
          </w:rPr>
          <w:t>led to Walker and Simon attending therapy together and finally Walker moving ou</w:t>
        </w:r>
      </w:ins>
      <w:r w:rsidR="00281422" w:rsidRPr="007A52CF">
        <w:rPr>
          <w:rFonts w:ascii="Arial" w:hAnsi="Arial" w:cs="Arial"/>
          <w:sz w:val="24"/>
          <w:szCs w:val="24"/>
        </w:rPr>
        <w:t>t</w:t>
      </w:r>
      <w:r w:rsidR="000E00DE" w:rsidRPr="007A52CF">
        <w:rPr>
          <w:rFonts w:ascii="Arial" w:hAnsi="Arial" w:cs="Arial"/>
          <w:sz w:val="24"/>
          <w:szCs w:val="24"/>
        </w:rPr>
        <w:t xml:space="preserve">.  </w:t>
      </w:r>
      <w:r w:rsidR="000E198A" w:rsidRPr="007A52CF">
        <w:rPr>
          <w:rFonts w:ascii="Arial" w:hAnsi="Arial" w:cs="Arial"/>
          <w:sz w:val="24"/>
          <w:szCs w:val="24"/>
        </w:rPr>
        <w:t xml:space="preserve">Simon felt betrayed by Walker who he had considered like a daughter siding with his children and </w:t>
      </w:r>
      <w:r w:rsidR="007E11B8" w:rsidRPr="007A52CF">
        <w:rPr>
          <w:rFonts w:ascii="Arial" w:hAnsi="Arial" w:cs="Arial"/>
          <w:sz w:val="24"/>
          <w:szCs w:val="24"/>
        </w:rPr>
        <w:t>going against Puccio with such anger</w:t>
      </w:r>
      <w:r w:rsidR="008212A4" w:rsidRPr="007A52CF">
        <w:rPr>
          <w:rFonts w:ascii="Arial" w:hAnsi="Arial" w:cs="Arial"/>
          <w:sz w:val="24"/>
          <w:szCs w:val="24"/>
        </w:rPr>
        <w:t>, yet he kept her employed and she showed up at his home almost daily until his death for work</w:t>
      </w:r>
      <w:r w:rsidR="007E11B8" w:rsidRPr="007A52CF">
        <w:rPr>
          <w:rFonts w:ascii="Arial" w:hAnsi="Arial" w:cs="Arial"/>
          <w:sz w:val="24"/>
          <w:szCs w:val="24"/>
        </w:rPr>
        <w:t>.</w:t>
      </w:r>
    </w:p>
    <w:p w:rsidR="00576324" w:rsidRDefault="00576324">
      <w:pPr>
        <w:pStyle w:val="ListParagraph"/>
        <w:numPr>
          <w:ilvl w:val="1"/>
          <w:numId w:val="13"/>
        </w:numPr>
        <w:ind w:left="540" w:hanging="540"/>
        <w:rPr>
          <w:del w:id="2544" w:author="Eliot Ivan Bernstein" w:date="2013-04-15T23:20:00Z"/>
          <w:rFonts w:ascii="Arial" w:hAnsi="Arial" w:cs="Arial"/>
          <w:sz w:val="24"/>
          <w:szCs w:val="24"/>
        </w:rPr>
        <w:pPrChange w:id="2545" w:author="Eliot Ivan Bernstein" w:date="2013-04-14T15:40:00Z">
          <w:pPr>
            <w:pStyle w:val="ListParagraph"/>
            <w:numPr>
              <w:ilvl w:val="1"/>
              <w:numId w:val="2"/>
            </w:numPr>
            <w:ind w:left="450" w:hanging="450"/>
          </w:pPr>
        </w:pPrChange>
      </w:pPr>
    </w:p>
    <w:p w:rsidR="00D53332" w:rsidRPr="007A52CF" w:rsidRDefault="004014FE"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8212A4" w:rsidRPr="007A52CF">
        <w:rPr>
          <w:rFonts w:ascii="Arial" w:hAnsi="Arial" w:cs="Arial"/>
          <w:sz w:val="24"/>
          <w:szCs w:val="24"/>
        </w:rPr>
        <w:t>due to the lost keys and codes and nobody living in the home</w:t>
      </w:r>
      <w:r w:rsidR="009E0548">
        <w:rPr>
          <w:rFonts w:ascii="Arial" w:hAnsi="Arial" w:cs="Arial"/>
          <w:sz w:val="24"/>
          <w:szCs w:val="24"/>
        </w:rPr>
        <w:t xml:space="preserve"> now </w:t>
      </w:r>
      <w:r w:rsidR="008212A4" w:rsidRPr="007A52CF">
        <w:rPr>
          <w:rFonts w:ascii="Arial" w:hAnsi="Arial" w:cs="Arial"/>
          <w:sz w:val="24"/>
          <w:szCs w:val="24"/>
        </w:rPr>
        <w:t xml:space="preserve">with Puccio having already fled, </w:t>
      </w:r>
      <w:del w:id="2546" w:author="Eliot Ivan Bernstein" w:date="2013-04-05T07:38:00Z">
        <w:r w:rsidRPr="007A52CF" w:rsidDel="00A501A0">
          <w:rPr>
            <w:rFonts w:ascii="Arial" w:hAnsi="Arial" w:cs="Arial"/>
            <w:sz w:val="24"/>
            <w:szCs w:val="24"/>
          </w:rPr>
          <w:delText>my</w:delText>
        </w:r>
      </w:del>
      <w:ins w:id="2547" w:author="Eliot Ivan Bernstein" w:date="2013-04-07T08:20:00Z">
        <w:r w:rsidR="00FC5472" w:rsidRPr="007A52CF">
          <w:rPr>
            <w:rFonts w:ascii="Arial" w:hAnsi="Arial" w:cs="Arial"/>
            <w:sz w:val="24"/>
            <w:szCs w:val="24"/>
          </w:rPr>
          <w:t>Theodore</w:t>
        </w:r>
      </w:ins>
      <w:del w:id="2548" w:author="Eliot Ivan Bernstein" w:date="2013-04-07T08:20:00Z">
        <w:r w:rsidRPr="007A52CF" w:rsidDel="00FC5472">
          <w:rPr>
            <w:rFonts w:ascii="Arial" w:hAnsi="Arial" w:cs="Arial"/>
            <w:sz w:val="24"/>
            <w:szCs w:val="24"/>
          </w:rPr>
          <w:delText xml:space="preserve"> brother</w:delText>
        </w:r>
      </w:del>
      <w:r w:rsidRPr="007A52CF">
        <w:rPr>
          <w:rFonts w:ascii="Arial" w:hAnsi="Arial" w:cs="Arial"/>
          <w:sz w:val="24"/>
          <w:szCs w:val="24"/>
        </w:rPr>
        <w:t xml:space="preserve"> </w:t>
      </w:r>
      <w:r w:rsidR="00CE71D6" w:rsidRPr="007A52CF">
        <w:rPr>
          <w:rFonts w:ascii="Arial" w:hAnsi="Arial" w:cs="Arial"/>
          <w:sz w:val="24"/>
          <w:szCs w:val="24"/>
        </w:rPr>
        <w:t xml:space="preserve">then </w:t>
      </w:r>
      <w:r w:rsidRPr="007A52CF">
        <w:rPr>
          <w:rFonts w:ascii="Arial" w:hAnsi="Arial" w:cs="Arial"/>
          <w:sz w:val="24"/>
          <w:szCs w:val="24"/>
        </w:rPr>
        <w:t xml:space="preserve">asked </w:t>
      </w:r>
      <w:del w:id="2549" w:author="Eliot Ivan Bernstein" w:date="2013-04-05T07:42:00Z">
        <w:r w:rsidRPr="007A52CF" w:rsidDel="00A501A0">
          <w:rPr>
            <w:rFonts w:ascii="Arial" w:hAnsi="Arial" w:cs="Arial"/>
            <w:sz w:val="24"/>
            <w:szCs w:val="24"/>
          </w:rPr>
          <w:delText>me</w:delText>
        </w:r>
      </w:del>
      <w:ins w:id="2550"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and </w:t>
      </w:r>
      <w:del w:id="2551" w:author="Eliot Ivan Bernstein" w:date="2013-04-05T07:38:00Z">
        <w:r w:rsidRPr="007A52CF" w:rsidDel="00A501A0">
          <w:rPr>
            <w:rFonts w:ascii="Arial" w:hAnsi="Arial" w:cs="Arial"/>
            <w:sz w:val="24"/>
            <w:szCs w:val="24"/>
          </w:rPr>
          <w:delText>my</w:delText>
        </w:r>
      </w:del>
      <w:ins w:id="2552" w:author="Eliot Ivan Bernstein" w:date="2013-04-05T07:38:00Z">
        <w:r w:rsidR="00A501A0" w:rsidRPr="007A52CF">
          <w:rPr>
            <w:rFonts w:ascii="Arial" w:hAnsi="Arial" w:cs="Arial"/>
            <w:sz w:val="24"/>
            <w:szCs w:val="24"/>
          </w:rPr>
          <w:t>Petitioner’s</w:t>
        </w:r>
      </w:ins>
      <w:r w:rsidRPr="007A52CF">
        <w:rPr>
          <w:rFonts w:ascii="Arial" w:hAnsi="Arial" w:cs="Arial"/>
          <w:sz w:val="24"/>
          <w:szCs w:val="24"/>
        </w:rPr>
        <w:t xml:space="preserve"> family to stay at</w:t>
      </w:r>
      <w:r w:rsidR="00044EA5" w:rsidRPr="007A52CF">
        <w:rPr>
          <w:rFonts w:ascii="Arial" w:hAnsi="Arial" w:cs="Arial"/>
          <w:sz w:val="24"/>
          <w:szCs w:val="24"/>
        </w:rPr>
        <w:t xml:space="preserve"> </w:t>
      </w:r>
      <w:del w:id="2553" w:author="Eliot Ivan Bernstein" w:date="2013-04-05T07:38:00Z">
        <w:r w:rsidR="00044EA5" w:rsidRPr="007A52CF" w:rsidDel="00A501A0">
          <w:rPr>
            <w:rFonts w:ascii="Arial" w:hAnsi="Arial" w:cs="Arial"/>
            <w:sz w:val="24"/>
            <w:szCs w:val="24"/>
          </w:rPr>
          <w:delText>my</w:delText>
        </w:r>
      </w:del>
      <w:ins w:id="2554" w:author="Eliot Ivan Bernstein" w:date="2013-04-07T08:20:00Z">
        <w:r w:rsidR="00FC5472" w:rsidRPr="007A52CF">
          <w:rPr>
            <w:rFonts w:ascii="Arial" w:hAnsi="Arial" w:cs="Arial"/>
            <w:sz w:val="24"/>
            <w:szCs w:val="24"/>
          </w:rPr>
          <w:t>Simon</w:t>
        </w:r>
      </w:ins>
      <w:ins w:id="2555" w:author="Eliot Ivan Bernstein" w:date="2013-04-05T07:38:00Z">
        <w:r w:rsidR="00A501A0" w:rsidRPr="007A52CF">
          <w:rPr>
            <w:rFonts w:ascii="Arial" w:hAnsi="Arial" w:cs="Arial"/>
            <w:sz w:val="24"/>
            <w:szCs w:val="24"/>
          </w:rPr>
          <w:t>’s</w:t>
        </w:r>
      </w:ins>
      <w:r w:rsidR="00044EA5" w:rsidRPr="007A52CF">
        <w:rPr>
          <w:rFonts w:ascii="Arial" w:hAnsi="Arial" w:cs="Arial"/>
          <w:sz w:val="24"/>
          <w:szCs w:val="24"/>
        </w:rPr>
        <w:t xml:space="preserve"> </w:t>
      </w:r>
      <w:del w:id="2556" w:author="Eliot Ivan Bernstein" w:date="2013-04-07T08:20:00Z">
        <w:r w:rsidR="00044EA5" w:rsidRPr="007A52CF" w:rsidDel="00FC5472">
          <w:rPr>
            <w:rFonts w:ascii="Arial" w:hAnsi="Arial" w:cs="Arial"/>
            <w:sz w:val="24"/>
            <w:szCs w:val="24"/>
          </w:rPr>
          <w:delText>father’s</w:delText>
        </w:r>
        <w:r w:rsidRPr="007A52CF" w:rsidDel="00FC5472">
          <w:rPr>
            <w:rFonts w:ascii="Arial" w:hAnsi="Arial" w:cs="Arial"/>
            <w:sz w:val="24"/>
            <w:szCs w:val="24"/>
          </w:rPr>
          <w:delText xml:space="preserve"> </w:delText>
        </w:r>
      </w:del>
      <w:r w:rsidRPr="007A52CF">
        <w:rPr>
          <w:rFonts w:ascii="Arial" w:hAnsi="Arial" w:cs="Arial"/>
          <w:sz w:val="24"/>
          <w:szCs w:val="24"/>
        </w:rPr>
        <w:t>h</w:t>
      </w:r>
      <w:ins w:id="2557" w:author="Eliot Ivan Bernstein" w:date="2013-04-12T07:07:00Z">
        <w:r w:rsidR="006B771C" w:rsidRPr="007A52CF">
          <w:rPr>
            <w:rFonts w:ascii="Arial" w:hAnsi="Arial" w:cs="Arial"/>
            <w:sz w:val="24"/>
            <w:szCs w:val="24"/>
          </w:rPr>
          <w:t>ome</w:t>
        </w:r>
      </w:ins>
      <w:del w:id="2558" w:author="Eliot Ivan Bernstein" w:date="2013-04-12T07:07:00Z">
        <w:r w:rsidRPr="007A52CF" w:rsidDel="006B771C">
          <w:rPr>
            <w:rFonts w:ascii="Arial" w:hAnsi="Arial" w:cs="Arial"/>
            <w:sz w:val="24"/>
            <w:szCs w:val="24"/>
          </w:rPr>
          <w:delText xml:space="preserve">ouse </w:delText>
        </w:r>
      </w:del>
      <w:ins w:id="2559" w:author="Eliot Ivan Bernstein" w:date="2013-04-12T07:07:00Z">
        <w:r w:rsidR="006B771C" w:rsidRPr="007A52CF">
          <w:rPr>
            <w:rFonts w:ascii="Arial" w:hAnsi="Arial" w:cs="Arial"/>
            <w:sz w:val="24"/>
            <w:szCs w:val="24"/>
          </w:rPr>
          <w:t xml:space="preserve"> </w:t>
        </w:r>
      </w:ins>
      <w:r w:rsidRPr="007A52CF">
        <w:rPr>
          <w:rFonts w:ascii="Arial" w:hAnsi="Arial" w:cs="Arial"/>
          <w:sz w:val="24"/>
          <w:szCs w:val="24"/>
        </w:rPr>
        <w:t>for the next several days</w:t>
      </w:r>
      <w:r w:rsidR="00A12F2F" w:rsidRPr="007A52CF">
        <w:rPr>
          <w:rFonts w:ascii="Arial" w:hAnsi="Arial" w:cs="Arial"/>
          <w:sz w:val="24"/>
          <w:szCs w:val="24"/>
        </w:rPr>
        <w:t>,</w:t>
      </w:r>
      <w:r w:rsidRPr="007A52CF">
        <w:rPr>
          <w:rFonts w:ascii="Arial" w:hAnsi="Arial" w:cs="Arial"/>
          <w:sz w:val="24"/>
          <w:szCs w:val="24"/>
        </w:rPr>
        <w:t xml:space="preserve"> as he did not have</w:t>
      </w:r>
      <w:r w:rsidR="00642334" w:rsidRPr="007A52CF">
        <w:rPr>
          <w:rFonts w:ascii="Arial" w:hAnsi="Arial" w:cs="Arial"/>
          <w:sz w:val="24"/>
          <w:szCs w:val="24"/>
        </w:rPr>
        <w:t xml:space="preserve"> the</w:t>
      </w:r>
      <w:r w:rsidRPr="007A52CF">
        <w:rPr>
          <w:rFonts w:ascii="Arial" w:hAnsi="Arial" w:cs="Arial"/>
          <w:sz w:val="24"/>
          <w:szCs w:val="24"/>
        </w:rPr>
        <w:t xml:space="preserve"> keys</w:t>
      </w:r>
      <w:r w:rsidR="00642334" w:rsidRPr="007A52CF">
        <w:rPr>
          <w:rFonts w:ascii="Arial" w:hAnsi="Arial" w:cs="Arial"/>
          <w:sz w:val="24"/>
          <w:szCs w:val="24"/>
        </w:rPr>
        <w:t>, alarm or safe code</w:t>
      </w:r>
      <w:r w:rsidR="000E00DE" w:rsidRPr="007A52CF">
        <w:rPr>
          <w:rFonts w:ascii="Arial" w:hAnsi="Arial" w:cs="Arial"/>
          <w:sz w:val="24"/>
          <w:szCs w:val="24"/>
        </w:rPr>
        <w:t>s</w:t>
      </w:r>
      <w:r w:rsidRPr="007A52CF">
        <w:rPr>
          <w:rFonts w:ascii="Arial" w:hAnsi="Arial" w:cs="Arial"/>
          <w:sz w:val="24"/>
          <w:szCs w:val="24"/>
        </w:rPr>
        <w:t xml:space="preserve"> </w:t>
      </w:r>
      <w:del w:id="2560" w:author="Eliot Ivan Bernstein" w:date="2013-04-12T07:07:00Z">
        <w:r w:rsidRPr="007A52CF" w:rsidDel="006B771C">
          <w:rPr>
            <w:rFonts w:ascii="Arial" w:hAnsi="Arial" w:cs="Arial"/>
            <w:sz w:val="24"/>
            <w:szCs w:val="24"/>
          </w:rPr>
          <w:delText>or anything</w:delText>
        </w:r>
      </w:del>
      <w:r w:rsidR="00CE71D6" w:rsidRPr="007A52CF">
        <w:rPr>
          <w:rFonts w:ascii="Arial" w:hAnsi="Arial" w:cs="Arial"/>
          <w:sz w:val="24"/>
          <w:szCs w:val="24"/>
        </w:rPr>
        <w:t>and he could not just leave the home open</w:t>
      </w:r>
      <w:r w:rsidR="009E0548">
        <w:rPr>
          <w:rFonts w:ascii="Arial" w:hAnsi="Arial" w:cs="Arial"/>
          <w:sz w:val="24"/>
          <w:szCs w:val="24"/>
        </w:rPr>
        <w:t xml:space="preserve">.   Theodore claimed that </w:t>
      </w:r>
      <w:r w:rsidR="000E00DE" w:rsidRPr="007A52CF">
        <w:rPr>
          <w:rFonts w:ascii="Arial" w:hAnsi="Arial" w:cs="Arial"/>
          <w:sz w:val="24"/>
          <w:szCs w:val="24"/>
        </w:rPr>
        <w:t xml:space="preserve">he could not stay as </w:t>
      </w:r>
      <w:r w:rsidR="00EC422D" w:rsidRPr="007A52CF">
        <w:rPr>
          <w:rFonts w:ascii="Arial" w:hAnsi="Arial" w:cs="Arial"/>
          <w:sz w:val="24"/>
          <w:szCs w:val="24"/>
        </w:rPr>
        <w:t xml:space="preserve">all the other siblings </w:t>
      </w:r>
      <w:r w:rsidR="000E00DE" w:rsidRPr="007A52CF">
        <w:rPr>
          <w:rFonts w:ascii="Arial" w:hAnsi="Arial" w:cs="Arial"/>
          <w:sz w:val="24"/>
          <w:szCs w:val="24"/>
        </w:rPr>
        <w:t>w</w:t>
      </w:r>
      <w:r w:rsidR="00EC422D" w:rsidRPr="007A52CF">
        <w:rPr>
          <w:rFonts w:ascii="Arial" w:hAnsi="Arial" w:cs="Arial"/>
          <w:sz w:val="24"/>
          <w:szCs w:val="24"/>
        </w:rPr>
        <w:t>ere</w:t>
      </w:r>
      <w:r w:rsidR="000E00DE" w:rsidRPr="007A52CF">
        <w:rPr>
          <w:rFonts w:ascii="Arial" w:hAnsi="Arial" w:cs="Arial"/>
          <w:sz w:val="24"/>
          <w:szCs w:val="24"/>
        </w:rPr>
        <w:t xml:space="preserve"> staying at his home</w:t>
      </w:r>
      <w:r w:rsidR="009E0548">
        <w:rPr>
          <w:rFonts w:ascii="Arial" w:hAnsi="Arial" w:cs="Arial"/>
          <w:sz w:val="24"/>
          <w:szCs w:val="24"/>
        </w:rPr>
        <w:t xml:space="preserve"> and refused to stay in the home Puccio had destroyed</w:t>
      </w:r>
      <w:r w:rsidR="007E11B8" w:rsidRPr="007A52CF">
        <w:rPr>
          <w:rFonts w:ascii="Arial" w:hAnsi="Arial" w:cs="Arial"/>
          <w:sz w:val="24"/>
          <w:szCs w:val="24"/>
        </w:rPr>
        <w:t xml:space="preserve">.  Theodore stated </w:t>
      </w:r>
      <w:r w:rsidR="00642334" w:rsidRPr="007A52CF">
        <w:rPr>
          <w:rFonts w:ascii="Arial" w:hAnsi="Arial" w:cs="Arial"/>
          <w:sz w:val="24"/>
          <w:szCs w:val="24"/>
        </w:rPr>
        <w:t>he feared Puccio could return to steal items</w:t>
      </w:r>
      <w:r w:rsidR="00CE71D6" w:rsidRPr="007A52CF">
        <w:rPr>
          <w:rFonts w:ascii="Arial" w:hAnsi="Arial" w:cs="Arial"/>
          <w:sz w:val="24"/>
          <w:szCs w:val="24"/>
        </w:rPr>
        <w:t xml:space="preserve"> and Petitioner agreed</w:t>
      </w:r>
      <w:r w:rsidR="00642334" w:rsidRPr="007A52CF">
        <w:rPr>
          <w:rFonts w:ascii="Arial" w:hAnsi="Arial" w:cs="Arial"/>
          <w:sz w:val="24"/>
          <w:szCs w:val="24"/>
        </w:rPr>
        <w:t xml:space="preserve"> that leaving the house open </w:t>
      </w:r>
      <w:r w:rsidR="007E11B8" w:rsidRPr="007A52CF">
        <w:rPr>
          <w:rFonts w:ascii="Arial" w:hAnsi="Arial" w:cs="Arial"/>
          <w:sz w:val="24"/>
          <w:szCs w:val="24"/>
        </w:rPr>
        <w:t xml:space="preserve">and unalarmed </w:t>
      </w:r>
      <w:r w:rsidR="00642334" w:rsidRPr="007A52CF">
        <w:rPr>
          <w:rFonts w:ascii="Arial" w:hAnsi="Arial" w:cs="Arial"/>
          <w:sz w:val="24"/>
          <w:szCs w:val="24"/>
        </w:rPr>
        <w:t xml:space="preserve">seemed a bad idea </w:t>
      </w:r>
      <w:r w:rsidR="00CE71D6" w:rsidRPr="007A52CF">
        <w:rPr>
          <w:rFonts w:ascii="Arial" w:hAnsi="Arial" w:cs="Arial"/>
          <w:sz w:val="24"/>
          <w:szCs w:val="24"/>
        </w:rPr>
        <w:t>and</w:t>
      </w:r>
      <w:r w:rsidR="00642334" w:rsidRPr="007A52CF">
        <w:rPr>
          <w:rFonts w:ascii="Arial" w:hAnsi="Arial" w:cs="Arial"/>
          <w:sz w:val="24"/>
          <w:szCs w:val="24"/>
        </w:rPr>
        <w:t xml:space="preserve"> therefore he</w:t>
      </w:r>
      <w:r w:rsidR="00CE71D6" w:rsidRPr="007A52CF">
        <w:rPr>
          <w:rFonts w:ascii="Arial" w:hAnsi="Arial" w:cs="Arial"/>
          <w:sz w:val="24"/>
          <w:szCs w:val="24"/>
        </w:rPr>
        <w:t xml:space="preserve"> moved his family into the home</w:t>
      </w:r>
      <w:r w:rsidR="000E00DE" w:rsidRPr="007A52CF">
        <w:rPr>
          <w:rFonts w:ascii="Arial" w:hAnsi="Arial" w:cs="Arial"/>
          <w:sz w:val="24"/>
          <w:szCs w:val="24"/>
        </w:rPr>
        <w:t xml:space="preserve"> for several days</w:t>
      </w:r>
      <w:r w:rsidR="007E11B8" w:rsidRPr="007A52CF">
        <w:rPr>
          <w:rFonts w:ascii="Arial" w:hAnsi="Arial" w:cs="Arial"/>
          <w:sz w:val="24"/>
          <w:szCs w:val="24"/>
        </w:rPr>
        <w:t xml:space="preserve"> after Simon’s passing</w:t>
      </w:r>
      <w:r w:rsidRPr="007A52CF">
        <w:rPr>
          <w:rFonts w:ascii="Arial" w:hAnsi="Arial" w:cs="Arial"/>
          <w:sz w:val="24"/>
          <w:szCs w:val="24"/>
        </w:rPr>
        <w:t>.</w:t>
      </w:r>
      <w:r w:rsidR="00A12F2F" w:rsidRPr="007A52CF">
        <w:rPr>
          <w:rFonts w:ascii="Arial" w:hAnsi="Arial" w:cs="Arial"/>
          <w:sz w:val="24"/>
          <w:szCs w:val="24"/>
        </w:rPr>
        <w:t xml:space="preserve">  </w:t>
      </w:r>
    </w:p>
    <w:p w:rsidR="00B242D4" w:rsidRPr="007A52CF" w:rsidRDefault="00761457" w:rsidP="00B242D4">
      <w:pPr>
        <w:pStyle w:val="ListParagraph"/>
        <w:numPr>
          <w:ilvl w:val="1"/>
          <w:numId w:val="13"/>
        </w:numPr>
        <w:ind w:left="540" w:hanging="540"/>
        <w:rPr>
          <w:rFonts w:ascii="Arial" w:hAnsi="Arial" w:cs="Arial"/>
          <w:sz w:val="24"/>
          <w:szCs w:val="24"/>
        </w:rPr>
      </w:pPr>
      <w:ins w:id="2561" w:author="Eliot Ivan Bernstein" w:date="2013-04-11T07:00:00Z">
        <w:r w:rsidRPr="007A52CF">
          <w:rPr>
            <w:rFonts w:ascii="Arial" w:hAnsi="Arial" w:cs="Arial"/>
            <w:sz w:val="24"/>
            <w:szCs w:val="24"/>
          </w:rPr>
          <w:t xml:space="preserve">That </w:t>
        </w:r>
      </w:ins>
      <w:ins w:id="2562" w:author="Eliot Ivan Bernstein" w:date="2013-04-12T07:09:00Z">
        <w:r w:rsidR="006B771C" w:rsidRPr="007A52CF">
          <w:rPr>
            <w:rFonts w:ascii="Arial" w:hAnsi="Arial" w:cs="Arial"/>
            <w:sz w:val="24"/>
            <w:szCs w:val="24"/>
          </w:rPr>
          <w:t xml:space="preserve">Petitioner’s </w:t>
        </w:r>
      </w:ins>
      <w:ins w:id="2563" w:author="Eliot Ivan Bernstein" w:date="2013-04-11T07:00:00Z">
        <w:r w:rsidRPr="007A52CF">
          <w:rPr>
            <w:rFonts w:ascii="Arial" w:hAnsi="Arial" w:cs="Arial"/>
            <w:sz w:val="24"/>
            <w:szCs w:val="24"/>
          </w:rPr>
          <w:t>siblings</w:t>
        </w:r>
      </w:ins>
      <w:r w:rsidR="00642334" w:rsidRPr="007A52CF">
        <w:rPr>
          <w:rFonts w:ascii="Arial" w:hAnsi="Arial" w:cs="Arial"/>
          <w:sz w:val="24"/>
          <w:szCs w:val="24"/>
        </w:rPr>
        <w:t xml:space="preserve">, Pamela, Jill and Lisa </w:t>
      </w:r>
      <w:ins w:id="2564" w:author="Eliot Ivan Bernstein" w:date="2013-04-11T07:00:00Z">
        <w:r w:rsidRPr="007A52CF">
          <w:rPr>
            <w:rFonts w:ascii="Arial" w:hAnsi="Arial" w:cs="Arial"/>
            <w:sz w:val="24"/>
            <w:szCs w:val="24"/>
          </w:rPr>
          <w:t xml:space="preserve">stated that they would not stay in the home of Simon as it had been </w:t>
        </w:r>
      </w:ins>
      <w:ins w:id="2565" w:author="Eliot Ivan Bernstein" w:date="2013-04-11T07:01:00Z">
        <w:r w:rsidRPr="007A52CF">
          <w:rPr>
            <w:rFonts w:ascii="Arial" w:hAnsi="Arial" w:cs="Arial"/>
            <w:sz w:val="24"/>
            <w:szCs w:val="24"/>
          </w:rPr>
          <w:t>desecrated</w:t>
        </w:r>
      </w:ins>
      <w:ins w:id="2566" w:author="Eliot Ivan Bernstein" w:date="2013-04-11T07:00:00Z">
        <w:r w:rsidRPr="007A52CF">
          <w:rPr>
            <w:rFonts w:ascii="Arial" w:hAnsi="Arial" w:cs="Arial"/>
            <w:sz w:val="24"/>
            <w:szCs w:val="24"/>
          </w:rPr>
          <w:t xml:space="preserve"> </w:t>
        </w:r>
      </w:ins>
      <w:ins w:id="2567" w:author="Eliot Ivan Bernstein" w:date="2013-04-11T07:01:00Z">
        <w:r w:rsidRPr="007A52CF">
          <w:rPr>
            <w:rFonts w:ascii="Arial" w:hAnsi="Arial" w:cs="Arial"/>
            <w:sz w:val="24"/>
            <w:szCs w:val="24"/>
          </w:rPr>
          <w:t xml:space="preserve">by </w:t>
        </w:r>
      </w:ins>
      <w:ins w:id="2568" w:author="Eliot Ivan Bernstein" w:date="2013-04-18T07:54:00Z">
        <w:r w:rsidR="00A676E1" w:rsidRPr="007A52CF">
          <w:rPr>
            <w:rFonts w:ascii="Arial" w:hAnsi="Arial" w:cs="Arial"/>
            <w:sz w:val="24"/>
            <w:szCs w:val="24"/>
          </w:rPr>
          <w:t>Puccio</w:t>
        </w:r>
      </w:ins>
      <w:ins w:id="2569" w:author="Eliot Ivan Bernstein" w:date="2013-04-11T07:01:00Z">
        <w:r w:rsidRPr="007A52CF">
          <w:rPr>
            <w:rFonts w:ascii="Arial" w:hAnsi="Arial" w:cs="Arial"/>
            <w:sz w:val="24"/>
            <w:szCs w:val="24"/>
          </w:rPr>
          <w:t xml:space="preserve"> living there</w:t>
        </w:r>
      </w:ins>
      <w:r w:rsidR="00642334" w:rsidRPr="007A52CF">
        <w:rPr>
          <w:rFonts w:ascii="Arial" w:hAnsi="Arial" w:cs="Arial"/>
          <w:sz w:val="24"/>
          <w:szCs w:val="24"/>
        </w:rPr>
        <w:t xml:space="preserve"> and</w:t>
      </w:r>
      <w:r w:rsidR="00CE71D6" w:rsidRPr="007A52CF">
        <w:rPr>
          <w:rFonts w:ascii="Arial" w:hAnsi="Arial" w:cs="Arial"/>
          <w:sz w:val="24"/>
          <w:szCs w:val="24"/>
        </w:rPr>
        <w:t xml:space="preserve"> that they would not attend a funeral reception at the home if it were held there</w:t>
      </w:r>
      <w:r w:rsidR="00642334" w:rsidRPr="007A52CF">
        <w:rPr>
          <w:rFonts w:ascii="Arial" w:hAnsi="Arial" w:cs="Arial"/>
          <w:sz w:val="24"/>
          <w:szCs w:val="24"/>
        </w:rPr>
        <w:t>.  They stated that all the other siblings had agreed and</w:t>
      </w:r>
      <w:ins w:id="2570" w:author="Eliot Ivan Bernstein" w:date="2013-04-11T07:01:00Z">
        <w:r w:rsidRPr="007A52CF">
          <w:rPr>
            <w:rFonts w:ascii="Arial" w:hAnsi="Arial" w:cs="Arial"/>
            <w:sz w:val="24"/>
            <w:szCs w:val="24"/>
          </w:rPr>
          <w:t xml:space="preserve"> were planning on having the funeral reception at Theodore’s home</w:t>
        </w:r>
      </w:ins>
      <w:r w:rsidR="00CE71D6" w:rsidRPr="007A52CF">
        <w:rPr>
          <w:rFonts w:ascii="Arial" w:hAnsi="Arial" w:cs="Arial"/>
          <w:sz w:val="24"/>
          <w:szCs w:val="24"/>
        </w:rPr>
        <w:t xml:space="preserve"> instead</w:t>
      </w:r>
      <w:r w:rsidR="000E00DE" w:rsidRPr="007A52CF">
        <w:rPr>
          <w:rFonts w:ascii="Arial" w:hAnsi="Arial" w:cs="Arial"/>
          <w:sz w:val="24"/>
          <w:szCs w:val="24"/>
        </w:rPr>
        <w:t>, as this was more convenient for them</w:t>
      </w:r>
      <w:r w:rsidR="00642334" w:rsidRPr="007A52CF">
        <w:rPr>
          <w:rFonts w:ascii="Arial" w:hAnsi="Arial" w:cs="Arial"/>
          <w:sz w:val="24"/>
          <w:szCs w:val="24"/>
        </w:rPr>
        <w:t xml:space="preserve">.  </w:t>
      </w:r>
    </w:p>
    <w:p w:rsidR="000E00DE"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protested this </w:t>
      </w:r>
      <w:r w:rsidR="00B242D4" w:rsidRPr="007A52CF">
        <w:rPr>
          <w:rFonts w:ascii="Arial" w:hAnsi="Arial" w:cs="Arial"/>
          <w:sz w:val="24"/>
          <w:szCs w:val="24"/>
        </w:rPr>
        <w:t xml:space="preserve">funeral </w:t>
      </w:r>
      <w:r w:rsidR="00EC422D" w:rsidRPr="007A52CF">
        <w:rPr>
          <w:rFonts w:ascii="Arial" w:hAnsi="Arial" w:cs="Arial"/>
          <w:sz w:val="24"/>
          <w:szCs w:val="24"/>
        </w:rPr>
        <w:t xml:space="preserve">reception </w:t>
      </w:r>
      <w:r w:rsidRPr="007A52CF">
        <w:rPr>
          <w:rFonts w:ascii="Arial" w:hAnsi="Arial" w:cs="Arial"/>
          <w:sz w:val="24"/>
          <w:szCs w:val="24"/>
        </w:rPr>
        <w:t>arrangement and wanted the reception in</w:t>
      </w:r>
      <w:r w:rsidR="00D53332" w:rsidRPr="007A52CF">
        <w:rPr>
          <w:rFonts w:ascii="Arial" w:hAnsi="Arial" w:cs="Arial"/>
          <w:sz w:val="24"/>
          <w:szCs w:val="24"/>
        </w:rPr>
        <w:t>stead at their father’s home</w:t>
      </w:r>
      <w:r w:rsidR="00CE71D6" w:rsidRPr="007A52CF">
        <w:rPr>
          <w:rFonts w:ascii="Arial" w:hAnsi="Arial" w:cs="Arial"/>
          <w:sz w:val="24"/>
          <w:szCs w:val="24"/>
        </w:rPr>
        <w:t xml:space="preserve">, </w:t>
      </w:r>
      <w:r w:rsidR="000E00DE" w:rsidRPr="007A52CF">
        <w:rPr>
          <w:rFonts w:ascii="Arial" w:hAnsi="Arial" w:cs="Arial"/>
          <w:sz w:val="24"/>
          <w:szCs w:val="24"/>
        </w:rPr>
        <w:t>so as</w:t>
      </w:r>
      <w:r w:rsidR="00CE71D6" w:rsidRPr="007A52CF">
        <w:rPr>
          <w:rFonts w:ascii="Arial" w:hAnsi="Arial" w:cs="Arial"/>
          <w:sz w:val="24"/>
          <w:szCs w:val="24"/>
        </w:rPr>
        <w:t xml:space="preserve"> all his</w:t>
      </w:r>
      <w:r w:rsidR="000E00DE" w:rsidRPr="007A52CF">
        <w:rPr>
          <w:rFonts w:ascii="Arial" w:hAnsi="Arial" w:cs="Arial"/>
          <w:sz w:val="24"/>
          <w:szCs w:val="24"/>
        </w:rPr>
        <w:t xml:space="preserve"> elderly</w:t>
      </w:r>
      <w:r w:rsidR="00CE71D6" w:rsidRPr="007A52CF">
        <w:rPr>
          <w:rFonts w:ascii="Arial" w:hAnsi="Arial" w:cs="Arial"/>
          <w:sz w:val="24"/>
          <w:szCs w:val="24"/>
        </w:rPr>
        <w:t xml:space="preserve"> friends at the club he lived in</w:t>
      </w:r>
      <w:r w:rsidR="000E00DE" w:rsidRPr="007A52CF">
        <w:rPr>
          <w:rFonts w:ascii="Arial" w:hAnsi="Arial" w:cs="Arial"/>
          <w:sz w:val="24"/>
          <w:szCs w:val="24"/>
        </w:rPr>
        <w:t xml:space="preserve"> could come by and be at their home for the last time where they had all shared memorable times with Simon and Shirley</w:t>
      </w:r>
      <w:ins w:id="2571" w:author="Eliot Ivan Bernstein" w:date="2013-04-11T07:01:00Z">
        <w:r w:rsidR="00761457" w:rsidRPr="007A52CF">
          <w:rPr>
            <w:rFonts w:ascii="Arial" w:hAnsi="Arial" w:cs="Arial"/>
            <w:sz w:val="24"/>
            <w:szCs w:val="24"/>
          </w:rPr>
          <w:t>.</w:t>
        </w:r>
      </w:ins>
      <w:r w:rsidRPr="007A52CF">
        <w:rPr>
          <w:rFonts w:ascii="Arial" w:hAnsi="Arial" w:cs="Arial"/>
          <w:sz w:val="24"/>
          <w:szCs w:val="24"/>
        </w:rPr>
        <w:t xml:space="preserve">  </w:t>
      </w:r>
    </w:p>
    <w:p w:rsidR="007E11B8"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Theodore claimed that after he spoke with Spallina</w:t>
      </w:r>
      <w:r w:rsidR="009E0548">
        <w:rPr>
          <w:rFonts w:ascii="Arial" w:hAnsi="Arial" w:cs="Arial"/>
          <w:sz w:val="24"/>
          <w:szCs w:val="24"/>
        </w:rPr>
        <w:t xml:space="preserve"> again they </w:t>
      </w:r>
      <w:r w:rsidRPr="007A52CF">
        <w:rPr>
          <w:rFonts w:ascii="Arial" w:hAnsi="Arial" w:cs="Arial"/>
          <w:sz w:val="24"/>
          <w:szCs w:val="24"/>
        </w:rPr>
        <w:t xml:space="preserve">decided that they could definitely not hold the </w:t>
      </w:r>
      <w:r w:rsidR="000E00DE" w:rsidRPr="007A52CF">
        <w:rPr>
          <w:rFonts w:ascii="Arial" w:hAnsi="Arial" w:cs="Arial"/>
          <w:sz w:val="24"/>
          <w:szCs w:val="24"/>
        </w:rPr>
        <w:t xml:space="preserve">funeral </w:t>
      </w:r>
      <w:r w:rsidRPr="007A52CF">
        <w:rPr>
          <w:rFonts w:ascii="Arial" w:hAnsi="Arial" w:cs="Arial"/>
          <w:sz w:val="24"/>
          <w:szCs w:val="24"/>
        </w:rPr>
        <w:t>reception at Simon’s home as it was too risky and someone could slip and fall or steal estate items</w:t>
      </w:r>
      <w:r w:rsidR="00B242D4" w:rsidRPr="007A52CF">
        <w:rPr>
          <w:rFonts w:ascii="Arial" w:hAnsi="Arial" w:cs="Arial"/>
          <w:sz w:val="24"/>
          <w:szCs w:val="24"/>
        </w:rPr>
        <w:t xml:space="preserve">.  </w:t>
      </w:r>
      <w:r w:rsidR="009E0548">
        <w:rPr>
          <w:rFonts w:ascii="Arial" w:hAnsi="Arial" w:cs="Arial"/>
          <w:sz w:val="24"/>
          <w:szCs w:val="24"/>
        </w:rPr>
        <w:t>W</w:t>
      </w:r>
      <w:r w:rsidR="009E0548" w:rsidRPr="007A52CF">
        <w:rPr>
          <w:rFonts w:ascii="Arial" w:hAnsi="Arial" w:cs="Arial"/>
          <w:sz w:val="24"/>
          <w:szCs w:val="24"/>
        </w:rPr>
        <w:t xml:space="preserve">here </w:t>
      </w:r>
      <w:r w:rsidR="009E0548">
        <w:rPr>
          <w:rFonts w:ascii="Arial" w:hAnsi="Arial" w:cs="Arial"/>
          <w:sz w:val="24"/>
          <w:szCs w:val="24"/>
        </w:rPr>
        <w:t xml:space="preserve">it suddenly </w:t>
      </w:r>
      <w:r w:rsidR="009E0548" w:rsidRPr="007A52CF">
        <w:rPr>
          <w:rFonts w:ascii="Arial" w:hAnsi="Arial" w:cs="Arial"/>
          <w:sz w:val="24"/>
          <w:szCs w:val="24"/>
        </w:rPr>
        <w:t xml:space="preserve">appeared </w:t>
      </w:r>
      <w:r w:rsidR="009E0548">
        <w:rPr>
          <w:rFonts w:ascii="Arial" w:hAnsi="Arial" w:cs="Arial"/>
          <w:sz w:val="24"/>
          <w:szCs w:val="24"/>
        </w:rPr>
        <w:t>that they were b</w:t>
      </w:r>
      <w:r w:rsidR="009E0548" w:rsidRPr="007A52CF">
        <w:rPr>
          <w:rFonts w:ascii="Arial" w:hAnsi="Arial" w:cs="Arial"/>
          <w:sz w:val="24"/>
          <w:szCs w:val="24"/>
        </w:rPr>
        <w:t>est</w:t>
      </w:r>
      <w:r w:rsidR="009E0548">
        <w:rPr>
          <w:rFonts w:ascii="Arial" w:hAnsi="Arial" w:cs="Arial"/>
          <w:sz w:val="24"/>
          <w:szCs w:val="24"/>
        </w:rPr>
        <w:t xml:space="preserve"> of</w:t>
      </w:r>
      <w:r w:rsidR="009E0548" w:rsidRPr="007A52CF">
        <w:rPr>
          <w:rFonts w:ascii="Arial" w:hAnsi="Arial" w:cs="Arial"/>
          <w:sz w:val="24"/>
          <w:szCs w:val="24"/>
        </w:rPr>
        <w:t xml:space="preserve"> friends</w:t>
      </w:r>
      <w:r w:rsidR="009E0548">
        <w:rPr>
          <w:rFonts w:ascii="Arial" w:hAnsi="Arial" w:cs="Arial"/>
          <w:sz w:val="24"/>
          <w:szCs w:val="24"/>
        </w:rPr>
        <w:t>, as Theodore was</w:t>
      </w:r>
      <w:r w:rsidR="009E0548" w:rsidRPr="007A52CF">
        <w:rPr>
          <w:rFonts w:ascii="Arial" w:hAnsi="Arial" w:cs="Arial"/>
          <w:sz w:val="24"/>
          <w:szCs w:val="24"/>
        </w:rPr>
        <w:t xml:space="preserve"> on the phone incessantly</w:t>
      </w:r>
      <w:r w:rsidR="009E0548">
        <w:rPr>
          <w:rFonts w:ascii="Arial" w:hAnsi="Arial" w:cs="Arial"/>
          <w:sz w:val="24"/>
          <w:szCs w:val="24"/>
        </w:rPr>
        <w:t xml:space="preserve"> with Spallina and Tescher now.</w:t>
      </w:r>
    </w:p>
    <w:p w:rsidR="007E11B8" w:rsidRPr="007A52CF" w:rsidRDefault="007E11B8"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642334" w:rsidRPr="007A52CF">
        <w:rPr>
          <w:rFonts w:ascii="Arial" w:hAnsi="Arial" w:cs="Arial"/>
          <w:sz w:val="24"/>
          <w:szCs w:val="24"/>
        </w:rPr>
        <w:t xml:space="preserve">Theodore </w:t>
      </w:r>
      <w:r w:rsidR="00B242D4" w:rsidRPr="007A52CF">
        <w:rPr>
          <w:rFonts w:ascii="Arial" w:hAnsi="Arial" w:cs="Arial"/>
          <w:sz w:val="24"/>
          <w:szCs w:val="24"/>
        </w:rPr>
        <w:t xml:space="preserve">claimed that now that he </w:t>
      </w:r>
      <w:r w:rsidR="00642334" w:rsidRPr="007A52CF">
        <w:rPr>
          <w:rFonts w:ascii="Arial" w:hAnsi="Arial" w:cs="Arial"/>
          <w:sz w:val="24"/>
          <w:szCs w:val="24"/>
        </w:rPr>
        <w:t>was in</w:t>
      </w:r>
      <w:r w:rsidR="009B7B07" w:rsidRPr="007A52CF">
        <w:rPr>
          <w:rFonts w:ascii="Arial" w:hAnsi="Arial" w:cs="Arial"/>
          <w:sz w:val="24"/>
          <w:szCs w:val="24"/>
        </w:rPr>
        <w:t xml:space="preserve"> charge of the properties</w:t>
      </w:r>
      <w:r w:rsidR="009E0548">
        <w:rPr>
          <w:rFonts w:ascii="Arial" w:hAnsi="Arial" w:cs="Arial"/>
          <w:sz w:val="24"/>
          <w:szCs w:val="24"/>
        </w:rPr>
        <w:t>,</w:t>
      </w:r>
      <w:r w:rsidR="009B7B07" w:rsidRPr="007A52CF">
        <w:rPr>
          <w:rFonts w:ascii="Arial" w:hAnsi="Arial" w:cs="Arial"/>
          <w:sz w:val="24"/>
          <w:szCs w:val="24"/>
        </w:rPr>
        <w:t xml:space="preserve"> he and</w:t>
      </w:r>
      <w:r w:rsidR="00642334" w:rsidRPr="007A52CF">
        <w:rPr>
          <w:rFonts w:ascii="Arial" w:hAnsi="Arial" w:cs="Arial"/>
          <w:sz w:val="24"/>
          <w:szCs w:val="24"/>
        </w:rPr>
        <w:t xml:space="preserve"> Spallina felt this exposed the estate</w:t>
      </w:r>
      <w:r w:rsidR="00EC422D" w:rsidRPr="007A52CF">
        <w:rPr>
          <w:rFonts w:ascii="Arial" w:hAnsi="Arial" w:cs="Arial"/>
          <w:sz w:val="24"/>
          <w:szCs w:val="24"/>
        </w:rPr>
        <w:t xml:space="preserve"> and them personally</w:t>
      </w:r>
      <w:r w:rsidR="009E0548">
        <w:rPr>
          <w:rFonts w:ascii="Arial" w:hAnsi="Arial" w:cs="Arial"/>
          <w:sz w:val="24"/>
          <w:szCs w:val="24"/>
        </w:rPr>
        <w:t xml:space="preserve"> to liabilities</w:t>
      </w:r>
      <w:r w:rsidR="00EC422D" w:rsidRPr="007A52CF">
        <w:rPr>
          <w:rFonts w:ascii="Arial" w:hAnsi="Arial" w:cs="Arial"/>
          <w:sz w:val="24"/>
          <w:szCs w:val="24"/>
        </w:rPr>
        <w:t xml:space="preserve"> as Personal Representative</w:t>
      </w:r>
      <w:r w:rsidR="00B242D4" w:rsidRPr="007A52CF">
        <w:rPr>
          <w:rFonts w:ascii="Arial" w:hAnsi="Arial" w:cs="Arial"/>
          <w:sz w:val="24"/>
          <w:szCs w:val="24"/>
        </w:rPr>
        <w:t>/Successor Trustee</w:t>
      </w:r>
      <w:r w:rsidR="00EC422D" w:rsidRPr="007A52CF">
        <w:rPr>
          <w:rFonts w:ascii="Arial" w:hAnsi="Arial" w:cs="Arial"/>
          <w:sz w:val="24"/>
          <w:szCs w:val="24"/>
        </w:rPr>
        <w:t xml:space="preserve"> </w:t>
      </w:r>
      <w:r w:rsidR="00642334" w:rsidRPr="007A52CF">
        <w:rPr>
          <w:rFonts w:ascii="Arial" w:hAnsi="Arial" w:cs="Arial"/>
          <w:sz w:val="24"/>
          <w:szCs w:val="24"/>
        </w:rPr>
        <w:t>to large risk</w:t>
      </w:r>
      <w:r w:rsidRPr="007A52CF">
        <w:rPr>
          <w:rFonts w:ascii="Arial" w:hAnsi="Arial" w:cs="Arial"/>
          <w:sz w:val="24"/>
          <w:szCs w:val="24"/>
        </w:rPr>
        <w:t>s</w:t>
      </w:r>
      <w:r w:rsidR="007E4558" w:rsidRPr="007A52CF">
        <w:rPr>
          <w:rFonts w:ascii="Arial" w:hAnsi="Arial" w:cs="Arial"/>
          <w:sz w:val="24"/>
          <w:szCs w:val="24"/>
        </w:rPr>
        <w:t xml:space="preserve"> from lawsuits and theft</w:t>
      </w:r>
      <w:r w:rsidR="009E0548">
        <w:rPr>
          <w:rFonts w:ascii="Arial" w:hAnsi="Arial" w:cs="Arial"/>
          <w:sz w:val="24"/>
          <w:szCs w:val="24"/>
        </w:rPr>
        <w:t xml:space="preserve"> and other liabilities and that therefore there was no way to hold the reception at the home</w:t>
      </w:r>
      <w:r w:rsidR="00642334" w:rsidRPr="007A52CF">
        <w:rPr>
          <w:rFonts w:ascii="Arial" w:hAnsi="Arial" w:cs="Arial"/>
          <w:sz w:val="24"/>
          <w:szCs w:val="24"/>
        </w:rPr>
        <w:t>.</w:t>
      </w:r>
      <w:r w:rsidR="007E4558" w:rsidRPr="007A52CF">
        <w:rPr>
          <w:rFonts w:ascii="Arial" w:hAnsi="Arial" w:cs="Arial"/>
          <w:sz w:val="24"/>
          <w:szCs w:val="24"/>
        </w:rPr>
        <w:t xml:space="preserve">  </w:t>
      </w:r>
    </w:p>
    <w:p w:rsidR="005E2AC4" w:rsidRPr="007A52CF" w:rsidRDefault="007E11B8" w:rsidP="005E2AC4">
      <w:pPr>
        <w:pStyle w:val="ListParagraph"/>
        <w:numPr>
          <w:ilvl w:val="1"/>
          <w:numId w:val="13"/>
        </w:numPr>
        <w:ind w:left="540" w:hanging="540"/>
        <w:rPr>
          <w:ins w:id="2572" w:author="Eliot Ivan Bernstein" w:date="2013-04-15T23:20:00Z"/>
          <w:rFonts w:ascii="Arial" w:hAnsi="Arial" w:cs="Arial"/>
          <w:sz w:val="24"/>
          <w:szCs w:val="24"/>
        </w:rPr>
      </w:pPr>
      <w:r w:rsidRPr="007A52CF">
        <w:rPr>
          <w:rFonts w:ascii="Arial" w:hAnsi="Arial" w:cs="Arial"/>
          <w:sz w:val="24"/>
          <w:szCs w:val="24"/>
        </w:rPr>
        <w:t>That Petitioner</w:t>
      </w:r>
      <w:r w:rsidR="007E4558" w:rsidRPr="007A52CF">
        <w:rPr>
          <w:rFonts w:ascii="Arial" w:hAnsi="Arial" w:cs="Arial"/>
          <w:sz w:val="24"/>
          <w:szCs w:val="24"/>
        </w:rPr>
        <w:t xml:space="preserve"> even offered Spallina and Theodore the option of having the attendees sign personal waivers for slip and fall before entering and hav</w:t>
      </w:r>
      <w:r w:rsidR="000E00DE" w:rsidRPr="007A52CF">
        <w:rPr>
          <w:rFonts w:ascii="Arial" w:hAnsi="Arial" w:cs="Arial"/>
          <w:sz w:val="24"/>
          <w:szCs w:val="24"/>
        </w:rPr>
        <w:t>ing</w:t>
      </w:r>
      <w:r w:rsidR="007E4558" w:rsidRPr="007A52CF">
        <w:rPr>
          <w:rFonts w:ascii="Arial" w:hAnsi="Arial" w:cs="Arial"/>
          <w:sz w:val="24"/>
          <w:szCs w:val="24"/>
        </w:rPr>
        <w:t xml:space="preserve"> security at the </w:t>
      </w:r>
      <w:r w:rsidR="000E00DE" w:rsidRPr="007A52CF">
        <w:rPr>
          <w:rFonts w:ascii="Arial" w:hAnsi="Arial" w:cs="Arial"/>
          <w:sz w:val="24"/>
          <w:szCs w:val="24"/>
        </w:rPr>
        <w:t xml:space="preserve">home </w:t>
      </w:r>
      <w:r w:rsidR="007E4558" w:rsidRPr="007A52CF">
        <w:rPr>
          <w:rFonts w:ascii="Arial" w:hAnsi="Arial" w:cs="Arial"/>
          <w:sz w:val="24"/>
          <w:szCs w:val="24"/>
        </w:rPr>
        <w:t>to prevent theft</w:t>
      </w:r>
      <w:r w:rsidR="00650C07" w:rsidRPr="007A52CF">
        <w:rPr>
          <w:rFonts w:ascii="Arial" w:hAnsi="Arial" w:cs="Arial"/>
          <w:sz w:val="24"/>
          <w:szCs w:val="24"/>
        </w:rPr>
        <w:t xml:space="preserve"> and stop and frisk attendees on the way out</w:t>
      </w:r>
      <w:r w:rsidR="007E4558" w:rsidRPr="007A52CF">
        <w:rPr>
          <w:rFonts w:ascii="Arial" w:hAnsi="Arial" w:cs="Arial"/>
          <w:sz w:val="24"/>
          <w:szCs w:val="24"/>
        </w:rPr>
        <w:t xml:space="preserve"> but</w:t>
      </w:r>
      <w:r w:rsidR="009E0548">
        <w:rPr>
          <w:rFonts w:ascii="Arial" w:hAnsi="Arial" w:cs="Arial"/>
          <w:sz w:val="24"/>
          <w:szCs w:val="24"/>
        </w:rPr>
        <w:t xml:space="preserve"> all</w:t>
      </w:r>
      <w:r w:rsidR="007E4558" w:rsidRPr="007A52CF">
        <w:rPr>
          <w:rFonts w:ascii="Arial" w:hAnsi="Arial" w:cs="Arial"/>
          <w:sz w:val="24"/>
          <w:szCs w:val="24"/>
        </w:rPr>
        <w:t xml:space="preserve"> to no avail. </w:t>
      </w:r>
      <w:r w:rsidR="009E0548">
        <w:rPr>
          <w:rFonts w:ascii="Arial" w:hAnsi="Arial" w:cs="Arial"/>
          <w:sz w:val="24"/>
          <w:szCs w:val="24"/>
        </w:rPr>
        <w:t>That Spallina grew angry with Petitioner’s renewed request to have the documents emailed to him showing all these powers granted and responsibilities and again Spallina stated he would send them shortly.</w:t>
      </w:r>
    </w:p>
    <w:p w:rsidR="00576324" w:rsidRDefault="00D43F73">
      <w:pPr>
        <w:pStyle w:val="ListParagraph"/>
        <w:numPr>
          <w:ilvl w:val="1"/>
          <w:numId w:val="13"/>
        </w:numPr>
        <w:ind w:left="540" w:hanging="540"/>
        <w:rPr>
          <w:ins w:id="2573" w:author="Eliot Ivan Bernstein" w:date="2013-04-12T07:28:00Z"/>
          <w:rFonts w:ascii="Arial" w:hAnsi="Arial" w:cs="Arial"/>
          <w:sz w:val="24"/>
          <w:szCs w:val="24"/>
        </w:rPr>
        <w:pPrChange w:id="2574" w:author="Eliot Ivan Bernstein" w:date="2013-04-14T15:40:00Z">
          <w:pPr>
            <w:pStyle w:val="ListParagraph"/>
            <w:numPr>
              <w:ilvl w:val="1"/>
              <w:numId w:val="8"/>
            </w:numPr>
            <w:ind w:left="450" w:hanging="450"/>
          </w:pPr>
        </w:pPrChange>
      </w:pPr>
      <w:ins w:id="2575" w:author="Eliot Ivan Bernstein" w:date="2013-04-12T07:16:00Z">
        <w:r w:rsidRPr="007A52CF">
          <w:rPr>
            <w:rFonts w:ascii="Arial" w:hAnsi="Arial" w:cs="Arial"/>
            <w:sz w:val="24"/>
            <w:szCs w:val="24"/>
          </w:rPr>
          <w:t>That several days</w:t>
        </w:r>
      </w:ins>
      <w:ins w:id="2576" w:author="Eliot Ivan Bernstein" w:date="2013-04-12T07:18:00Z">
        <w:r w:rsidRPr="007A52CF">
          <w:rPr>
            <w:rFonts w:ascii="Arial" w:hAnsi="Arial" w:cs="Arial"/>
            <w:sz w:val="24"/>
            <w:szCs w:val="24"/>
          </w:rPr>
          <w:t xml:space="preserve"> after Simon’s passing</w:t>
        </w:r>
      </w:ins>
      <w:r w:rsidR="008D6C21" w:rsidRPr="007A52CF">
        <w:rPr>
          <w:rFonts w:ascii="Arial" w:hAnsi="Arial" w:cs="Arial"/>
          <w:sz w:val="24"/>
          <w:szCs w:val="24"/>
        </w:rPr>
        <w:t xml:space="preserve"> when</w:t>
      </w:r>
      <w:ins w:id="2577" w:author="Eliot Ivan Bernstein" w:date="2013-04-12T07:16:00Z">
        <w:r w:rsidRPr="007A52CF">
          <w:rPr>
            <w:rFonts w:ascii="Arial" w:hAnsi="Arial" w:cs="Arial"/>
            <w:sz w:val="24"/>
            <w:szCs w:val="24"/>
          </w:rPr>
          <w:t xml:space="preserve"> the locks and alarm codes on both real estate properties in the </w:t>
        </w:r>
      </w:ins>
      <w:r w:rsidR="003F72BB" w:rsidRPr="007A52CF">
        <w:rPr>
          <w:rFonts w:ascii="Arial" w:hAnsi="Arial" w:cs="Arial"/>
          <w:sz w:val="24"/>
          <w:szCs w:val="24"/>
        </w:rPr>
        <w:t>Estates</w:t>
      </w:r>
      <w:ins w:id="2578" w:author="Eliot Ivan Bernstein" w:date="2013-04-12T07:16:00Z">
        <w:r w:rsidRPr="007A52CF">
          <w:rPr>
            <w:rFonts w:ascii="Arial" w:hAnsi="Arial" w:cs="Arial"/>
            <w:sz w:val="24"/>
            <w:szCs w:val="24"/>
          </w:rPr>
          <w:t xml:space="preserve"> where changed</w:t>
        </w:r>
      </w:ins>
      <w:r w:rsidR="008D6C21" w:rsidRPr="007A52CF">
        <w:rPr>
          <w:rFonts w:ascii="Arial" w:hAnsi="Arial" w:cs="Arial"/>
          <w:sz w:val="24"/>
          <w:szCs w:val="24"/>
        </w:rPr>
        <w:t xml:space="preserve">, </w:t>
      </w:r>
      <w:ins w:id="2579" w:author="Eliot Ivan Bernstein" w:date="2013-04-12T07:16:00Z">
        <w:r w:rsidRPr="007A52CF">
          <w:rPr>
            <w:rFonts w:ascii="Arial" w:hAnsi="Arial" w:cs="Arial"/>
            <w:sz w:val="24"/>
            <w:szCs w:val="24"/>
          </w:rPr>
          <w:t>Theodore</w:t>
        </w:r>
      </w:ins>
      <w:r w:rsidR="008D6C21" w:rsidRPr="007A52CF">
        <w:rPr>
          <w:rFonts w:ascii="Arial" w:hAnsi="Arial" w:cs="Arial"/>
          <w:sz w:val="24"/>
          <w:szCs w:val="24"/>
        </w:rPr>
        <w:t xml:space="preserve"> took possession of the new keys and codes and </w:t>
      </w:r>
      <w:ins w:id="2580" w:author="Eliot Ivan Bernstein" w:date="2013-04-12T07:16:00Z">
        <w:r w:rsidRPr="007A52CF">
          <w:rPr>
            <w:rFonts w:ascii="Arial" w:hAnsi="Arial" w:cs="Arial"/>
            <w:sz w:val="24"/>
            <w:szCs w:val="24"/>
          </w:rPr>
          <w:t xml:space="preserve">to the best of Petitioner’s belief </w:t>
        </w:r>
      </w:ins>
      <w:r w:rsidR="008D6C21" w:rsidRPr="007A52CF">
        <w:rPr>
          <w:rFonts w:ascii="Arial" w:hAnsi="Arial" w:cs="Arial"/>
          <w:sz w:val="24"/>
          <w:szCs w:val="24"/>
        </w:rPr>
        <w:t xml:space="preserve">has since </w:t>
      </w:r>
      <w:ins w:id="2581" w:author="Eliot Ivan Bernstein" w:date="2013-04-12T07:16:00Z">
        <w:r w:rsidRPr="007A52CF">
          <w:rPr>
            <w:rFonts w:ascii="Arial" w:hAnsi="Arial" w:cs="Arial"/>
            <w:sz w:val="24"/>
            <w:szCs w:val="24"/>
          </w:rPr>
          <w:t xml:space="preserve">locked all </w:t>
        </w:r>
      </w:ins>
      <w:r w:rsidR="00410FEE" w:rsidRPr="007A52CF">
        <w:rPr>
          <w:rFonts w:ascii="Arial" w:hAnsi="Arial" w:cs="Arial"/>
          <w:sz w:val="24"/>
          <w:szCs w:val="24"/>
        </w:rPr>
        <w:t>Beneficiaries</w:t>
      </w:r>
      <w:ins w:id="2582" w:author="Eliot Ivan Bernstein" w:date="2013-04-12T07:16:00Z">
        <w:r w:rsidRPr="007A52CF">
          <w:rPr>
            <w:rFonts w:ascii="Arial" w:hAnsi="Arial" w:cs="Arial"/>
            <w:sz w:val="24"/>
            <w:szCs w:val="24"/>
          </w:rPr>
          <w:t xml:space="preserve"> from the properties</w:t>
        </w:r>
      </w:ins>
      <w:r w:rsidR="007E11B8" w:rsidRPr="007A52CF">
        <w:rPr>
          <w:rFonts w:ascii="Arial" w:hAnsi="Arial" w:cs="Arial"/>
          <w:sz w:val="24"/>
          <w:szCs w:val="24"/>
        </w:rPr>
        <w:t xml:space="preserve"> and seized possession of </w:t>
      </w:r>
      <w:r w:rsidR="009E0548">
        <w:rPr>
          <w:rFonts w:ascii="Arial" w:hAnsi="Arial" w:cs="Arial"/>
          <w:sz w:val="24"/>
          <w:szCs w:val="24"/>
        </w:rPr>
        <w:t xml:space="preserve">the </w:t>
      </w:r>
      <w:r w:rsidR="007E11B8" w:rsidRPr="007A52CF">
        <w:rPr>
          <w:rFonts w:ascii="Arial" w:hAnsi="Arial" w:cs="Arial"/>
          <w:sz w:val="24"/>
          <w:szCs w:val="24"/>
        </w:rPr>
        <w:t>two properties and all of their contents</w:t>
      </w:r>
      <w:ins w:id="2583" w:author="Eliot Ivan Bernstein" w:date="2013-04-12T07:16:00Z">
        <w:r w:rsidRPr="007A52CF">
          <w:rPr>
            <w:rFonts w:ascii="Arial" w:hAnsi="Arial" w:cs="Arial"/>
            <w:sz w:val="24"/>
            <w:szCs w:val="24"/>
          </w:rPr>
          <w:t xml:space="preserve">.  </w:t>
        </w:r>
      </w:ins>
    </w:p>
    <w:p w:rsidR="00576324" w:rsidRDefault="00D43F73">
      <w:pPr>
        <w:pStyle w:val="ListParagraph"/>
        <w:numPr>
          <w:ilvl w:val="1"/>
          <w:numId w:val="13"/>
        </w:numPr>
        <w:ind w:left="540" w:hanging="540"/>
        <w:rPr>
          <w:rFonts w:ascii="Arial" w:hAnsi="Arial" w:cs="Arial"/>
          <w:sz w:val="24"/>
          <w:szCs w:val="24"/>
        </w:rPr>
        <w:pPrChange w:id="2584" w:author="Eliot Ivan Bernstein" w:date="2013-04-14T15:40:00Z">
          <w:pPr>
            <w:pStyle w:val="ListParagraph"/>
            <w:numPr>
              <w:ilvl w:val="1"/>
              <w:numId w:val="8"/>
            </w:numPr>
            <w:ind w:left="450" w:hanging="450"/>
          </w:pPr>
        </w:pPrChange>
      </w:pPr>
      <w:ins w:id="2585" w:author="Eliot Ivan Bernstein" w:date="2013-04-12T07:16:00Z">
        <w:r w:rsidRPr="007A52CF">
          <w:rPr>
            <w:rFonts w:ascii="Arial" w:hAnsi="Arial" w:cs="Arial"/>
            <w:sz w:val="24"/>
            <w:szCs w:val="24"/>
          </w:rPr>
          <w:t>That Petitioner has tried to gain entry to the properties since that time but the guards at both residences refuse to allow him or his children entry on the orders of Theodore</w:t>
        </w:r>
      </w:ins>
      <w:r w:rsidR="00A470C7">
        <w:rPr>
          <w:rFonts w:ascii="Arial" w:hAnsi="Arial" w:cs="Arial"/>
          <w:sz w:val="24"/>
          <w:szCs w:val="24"/>
        </w:rPr>
        <w:t>, no notices of possession where given to anyone by Theodore or TS, Spallina or Tescher</w:t>
      </w:r>
      <w:ins w:id="2586" w:author="Eliot Ivan Bernstein" w:date="2013-04-12T07:16:00Z">
        <w:r w:rsidRPr="007A52CF">
          <w:rPr>
            <w:rFonts w:ascii="Arial" w:hAnsi="Arial" w:cs="Arial"/>
            <w:sz w:val="24"/>
            <w:szCs w:val="24"/>
          </w:rPr>
          <w:t xml:space="preserve">.  </w:t>
        </w:r>
      </w:ins>
    </w:p>
    <w:p w:rsidR="00D43F73" w:rsidRPr="007A52CF" w:rsidRDefault="00D43F73" w:rsidP="00747ED3">
      <w:pPr>
        <w:pStyle w:val="ListParagraph"/>
        <w:numPr>
          <w:ilvl w:val="1"/>
          <w:numId w:val="13"/>
        </w:numPr>
        <w:ind w:left="540" w:hanging="540"/>
        <w:rPr>
          <w:ins w:id="2587" w:author="Eliot Ivan Bernstein" w:date="2013-04-12T07:16:00Z"/>
          <w:rFonts w:ascii="Arial" w:hAnsi="Arial" w:cs="Arial"/>
          <w:sz w:val="24"/>
          <w:szCs w:val="24"/>
        </w:rPr>
      </w:pPr>
      <w:ins w:id="2588" w:author="Eliot Ivan Bernstein" w:date="2013-04-12T07:16:00Z">
        <w:r w:rsidRPr="007A52CF">
          <w:rPr>
            <w:rFonts w:ascii="Arial" w:hAnsi="Arial" w:cs="Arial"/>
            <w:sz w:val="24"/>
            <w:szCs w:val="24"/>
          </w:rPr>
          <w:t xml:space="preserve">That Petitioner further </w:t>
        </w:r>
      </w:ins>
      <w:r w:rsidR="00650C07" w:rsidRPr="007A52CF">
        <w:rPr>
          <w:rFonts w:ascii="Arial" w:hAnsi="Arial" w:cs="Arial"/>
          <w:sz w:val="24"/>
          <w:szCs w:val="24"/>
        </w:rPr>
        <w:t xml:space="preserve">repeatedly </w:t>
      </w:r>
      <w:ins w:id="2589" w:author="Eliot Ivan Bernstein" w:date="2013-04-12T07:16:00Z">
        <w:r w:rsidRPr="007A52CF">
          <w:rPr>
            <w:rFonts w:ascii="Arial" w:hAnsi="Arial" w:cs="Arial"/>
            <w:sz w:val="24"/>
            <w:szCs w:val="24"/>
          </w:rPr>
          <w:t>requested Theodore to allow entry</w:t>
        </w:r>
      </w:ins>
      <w:r w:rsidR="00AB1FA5" w:rsidRPr="007A52CF">
        <w:rPr>
          <w:rFonts w:ascii="Arial" w:hAnsi="Arial" w:cs="Arial"/>
          <w:sz w:val="24"/>
          <w:szCs w:val="24"/>
        </w:rPr>
        <w:t xml:space="preserve"> to get certain items for the children</w:t>
      </w:r>
      <w:ins w:id="2590" w:author="Eliot Ivan Bernstein" w:date="2013-04-12T07:16:00Z">
        <w:r w:rsidRPr="007A52CF">
          <w:rPr>
            <w:rFonts w:ascii="Arial" w:hAnsi="Arial" w:cs="Arial"/>
            <w:sz w:val="24"/>
            <w:szCs w:val="24"/>
          </w:rPr>
          <w:t xml:space="preserve"> but each time since Simon’s death he was not allowed back into the home or able to use any of the amenities</w:t>
        </w:r>
      </w:ins>
      <w:r w:rsidR="007E11B8" w:rsidRPr="007A52CF">
        <w:rPr>
          <w:rFonts w:ascii="Arial" w:hAnsi="Arial" w:cs="Arial"/>
          <w:sz w:val="24"/>
          <w:szCs w:val="24"/>
        </w:rPr>
        <w:t xml:space="preserve"> on the properties</w:t>
      </w:r>
      <w:r w:rsidR="00AB1FA5" w:rsidRPr="007A52CF">
        <w:rPr>
          <w:rFonts w:ascii="Arial" w:hAnsi="Arial" w:cs="Arial"/>
          <w:sz w:val="24"/>
          <w:szCs w:val="24"/>
        </w:rPr>
        <w:t xml:space="preserve"> he had been previously using</w:t>
      </w:r>
      <w:ins w:id="2591" w:author="Eliot Ivan Bernstein" w:date="2013-04-12T07:16:00Z">
        <w:r w:rsidRPr="007A52CF">
          <w:rPr>
            <w:rFonts w:ascii="Arial" w:hAnsi="Arial" w:cs="Arial"/>
            <w:sz w:val="24"/>
            <w:szCs w:val="24"/>
          </w:rPr>
          <w:t>.</w:t>
        </w:r>
      </w:ins>
      <w:r w:rsidR="00EC422D" w:rsidRPr="007A52CF">
        <w:rPr>
          <w:rFonts w:ascii="Arial" w:hAnsi="Arial" w:cs="Arial"/>
          <w:sz w:val="24"/>
          <w:szCs w:val="24"/>
        </w:rPr>
        <w:t xml:space="preserve">  Theodore told Petitioner he would meet him at the properties several times over the last seven months but each time evaded Petitioner denying access.</w:t>
      </w:r>
    </w:p>
    <w:p w:rsidR="008D6C21" w:rsidRPr="00747ED3" w:rsidRDefault="008D6C21" w:rsidP="00747ED3">
      <w:pPr>
        <w:pStyle w:val="Heading1"/>
        <w:numPr>
          <w:ilvl w:val="0"/>
          <w:numId w:val="44"/>
        </w:numPr>
        <w:ind w:left="720" w:hanging="720"/>
        <w:rPr>
          <w:caps/>
          <w:color w:val="auto"/>
        </w:rPr>
      </w:pPr>
      <w:bookmarkStart w:id="2592" w:name="_Toc355551839"/>
      <w:r w:rsidRPr="00747ED3">
        <w:rPr>
          <w:caps/>
          <w:color w:val="auto"/>
        </w:rPr>
        <w:t>ITEMS REMOVED FROM THE ESTATE POST MORTEM</w:t>
      </w:r>
      <w:r w:rsidR="00FF62D2">
        <w:rPr>
          <w:caps/>
          <w:color w:val="auto"/>
        </w:rPr>
        <w:t xml:space="preserve"> and more</w:t>
      </w:r>
      <w:bookmarkEnd w:id="2592"/>
    </w:p>
    <w:p w:rsidR="00576324" w:rsidRDefault="008D6C21">
      <w:pPr>
        <w:pStyle w:val="ListParagraph"/>
        <w:ind w:left="540"/>
        <w:rPr>
          <w:rFonts w:ascii="Arial" w:hAnsi="Arial" w:cs="Arial"/>
          <w:sz w:val="24"/>
          <w:szCs w:val="24"/>
        </w:rPr>
        <w:pPrChange w:id="2593" w:author="Eliot Ivan Bernstein" w:date="2013-04-14T15:40:00Z">
          <w:pPr>
            <w:pStyle w:val="ListParagraph"/>
            <w:numPr>
              <w:ilvl w:val="1"/>
              <w:numId w:val="8"/>
            </w:numPr>
            <w:ind w:left="1080" w:hanging="360"/>
          </w:pPr>
        </w:pPrChange>
      </w:pPr>
      <w:r w:rsidRPr="008D6C21">
        <w:rPr>
          <w:rFonts w:ascii="Arial" w:hAnsi="Arial" w:cs="Arial"/>
          <w:sz w:val="24"/>
          <w:szCs w:val="24"/>
        </w:rPr>
        <w:t xml:space="preserve">  </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Walker claimed</w:t>
      </w:r>
      <w:r w:rsidR="00A9712D">
        <w:rPr>
          <w:rFonts w:ascii="Arial" w:hAnsi="Arial" w:cs="Arial"/>
          <w:sz w:val="24"/>
          <w:szCs w:val="24"/>
        </w:rPr>
        <w:t xml:space="preserve"> that when she went to Simon’s home</w:t>
      </w:r>
      <w:r>
        <w:rPr>
          <w:rFonts w:ascii="Arial" w:hAnsi="Arial" w:cs="Arial"/>
          <w:sz w:val="24"/>
          <w:szCs w:val="24"/>
        </w:rPr>
        <w:t xml:space="preserve"> she grabbed anything estate planning looking </w:t>
      </w:r>
      <w:r w:rsidR="00A63E04">
        <w:rPr>
          <w:rFonts w:ascii="Arial" w:hAnsi="Arial" w:cs="Arial"/>
          <w:sz w:val="24"/>
          <w:szCs w:val="24"/>
        </w:rPr>
        <w:t xml:space="preserve">that </w:t>
      </w:r>
      <w:r>
        <w:rPr>
          <w:rFonts w:ascii="Arial" w:hAnsi="Arial" w:cs="Arial"/>
          <w:sz w:val="24"/>
          <w:szCs w:val="24"/>
        </w:rPr>
        <w:t>she could find from his home files, including trusts,</w:t>
      </w:r>
      <w:r w:rsidR="007E11B8">
        <w:rPr>
          <w:rFonts w:ascii="Arial" w:hAnsi="Arial" w:cs="Arial"/>
          <w:sz w:val="24"/>
          <w:szCs w:val="24"/>
        </w:rPr>
        <w:t xml:space="preserve"> wills,</w:t>
      </w:r>
      <w:r>
        <w:rPr>
          <w:rFonts w:ascii="Arial" w:hAnsi="Arial" w:cs="Arial"/>
          <w:sz w:val="24"/>
          <w:szCs w:val="24"/>
        </w:rPr>
        <w:t xml:space="preserve"> etc.</w:t>
      </w:r>
      <w:r w:rsidR="002F2376">
        <w:rPr>
          <w:rFonts w:ascii="Arial" w:hAnsi="Arial" w:cs="Arial"/>
          <w:sz w:val="24"/>
          <w:szCs w:val="24"/>
        </w:rPr>
        <w:t>,</w:t>
      </w:r>
      <w:r>
        <w:rPr>
          <w:rFonts w:ascii="Arial" w:hAnsi="Arial" w:cs="Arial"/>
          <w:sz w:val="24"/>
          <w:szCs w:val="24"/>
        </w:rPr>
        <w:t xml:space="preserve"> as Theodore had requested her to do</w:t>
      </w:r>
      <w:r w:rsidR="007E4558">
        <w:rPr>
          <w:rFonts w:ascii="Arial" w:hAnsi="Arial" w:cs="Arial"/>
          <w:sz w:val="24"/>
          <w:szCs w:val="24"/>
        </w:rPr>
        <w:t xml:space="preserve"> at the hospital</w:t>
      </w:r>
      <w:r>
        <w:rPr>
          <w:rFonts w:ascii="Arial" w:hAnsi="Arial" w:cs="Arial"/>
          <w:sz w:val="24"/>
          <w:szCs w:val="24"/>
        </w:rPr>
        <w:t>.</w:t>
      </w:r>
    </w:p>
    <w:p w:rsidR="008D6C21" w:rsidRPr="00595DD8" w:rsidRDefault="008D6C21" w:rsidP="00595DD8">
      <w:pPr>
        <w:pStyle w:val="ListParagraph"/>
        <w:numPr>
          <w:ilvl w:val="1"/>
          <w:numId w:val="13"/>
        </w:numPr>
        <w:ind w:left="540" w:hanging="540"/>
        <w:rPr>
          <w:rFonts w:ascii="Arial" w:hAnsi="Arial" w:cs="Arial"/>
          <w:sz w:val="24"/>
          <w:szCs w:val="24"/>
        </w:rPr>
      </w:pPr>
      <w:ins w:id="2594" w:author="Eliot Ivan Bernstein" w:date="2013-04-12T07:13:00Z">
        <w:r w:rsidRPr="00595DD8">
          <w:rPr>
            <w:rFonts w:ascii="Arial" w:hAnsi="Arial" w:cs="Arial"/>
            <w:sz w:val="24"/>
            <w:szCs w:val="24"/>
          </w:rPr>
          <w:t>That</w:t>
        </w:r>
      </w:ins>
      <w:r w:rsidR="008212A4" w:rsidRPr="00595DD8">
        <w:rPr>
          <w:rFonts w:ascii="Arial" w:hAnsi="Arial" w:cs="Arial"/>
          <w:sz w:val="24"/>
          <w:szCs w:val="24"/>
        </w:rPr>
        <w:t xml:space="preserve"> </w:t>
      </w:r>
      <w:r w:rsidR="00A470C7">
        <w:rPr>
          <w:rFonts w:ascii="Arial" w:hAnsi="Arial" w:cs="Arial"/>
          <w:sz w:val="24"/>
          <w:szCs w:val="24"/>
        </w:rPr>
        <w:t>later</w:t>
      </w:r>
      <w:ins w:id="2595" w:author="Eliot Ivan Bernstein" w:date="2013-04-12T07:13:00Z">
        <w:r w:rsidRPr="00595DD8">
          <w:rPr>
            <w:rFonts w:ascii="Arial" w:hAnsi="Arial" w:cs="Arial"/>
            <w:sz w:val="24"/>
            <w:szCs w:val="24"/>
          </w:rPr>
          <w:t xml:space="preserve"> </w:t>
        </w:r>
      </w:ins>
      <w:r w:rsidRPr="00595DD8">
        <w:rPr>
          <w:rFonts w:ascii="Arial" w:hAnsi="Arial" w:cs="Arial"/>
          <w:sz w:val="24"/>
          <w:szCs w:val="24"/>
        </w:rPr>
        <w:t xml:space="preserve">when </w:t>
      </w:r>
      <w:ins w:id="2596" w:author="Eliot Ivan Bernstein" w:date="2013-04-12T07:13:00Z">
        <w:r w:rsidRPr="00595DD8">
          <w:rPr>
            <w:rFonts w:ascii="Arial" w:hAnsi="Arial" w:cs="Arial"/>
            <w:sz w:val="24"/>
            <w:szCs w:val="24"/>
          </w:rPr>
          <w:t>initially</w:t>
        </w:r>
      </w:ins>
      <w:r w:rsidRPr="00595DD8">
        <w:rPr>
          <w:rFonts w:ascii="Arial" w:hAnsi="Arial" w:cs="Arial"/>
          <w:sz w:val="24"/>
          <w:szCs w:val="24"/>
        </w:rPr>
        <w:t xml:space="preserve"> questioned</w:t>
      </w:r>
      <w:r w:rsidR="00650C07" w:rsidRPr="00595DD8">
        <w:rPr>
          <w:rFonts w:ascii="Arial" w:hAnsi="Arial" w:cs="Arial"/>
          <w:sz w:val="24"/>
          <w:szCs w:val="24"/>
        </w:rPr>
        <w:t xml:space="preserve"> by Petitioner </w:t>
      </w:r>
      <w:r w:rsidRPr="00595DD8">
        <w:rPr>
          <w:rFonts w:ascii="Arial" w:hAnsi="Arial" w:cs="Arial"/>
          <w:sz w:val="24"/>
          <w:szCs w:val="24"/>
        </w:rPr>
        <w:t xml:space="preserve">about what </w:t>
      </w:r>
      <w:r w:rsidR="007E11B8" w:rsidRPr="00595DD8">
        <w:rPr>
          <w:rFonts w:ascii="Arial" w:hAnsi="Arial" w:cs="Arial"/>
          <w:sz w:val="24"/>
          <w:szCs w:val="24"/>
        </w:rPr>
        <w:t>the contents of</w:t>
      </w:r>
      <w:r w:rsidRPr="00595DD8">
        <w:rPr>
          <w:rFonts w:ascii="Arial" w:hAnsi="Arial" w:cs="Arial"/>
          <w:sz w:val="24"/>
          <w:szCs w:val="24"/>
        </w:rPr>
        <w:t xml:space="preserve"> the package Walker had given</w:t>
      </w:r>
      <w:r w:rsidR="00650C07" w:rsidRPr="00595DD8">
        <w:rPr>
          <w:rFonts w:ascii="Arial" w:hAnsi="Arial" w:cs="Arial"/>
          <w:sz w:val="24"/>
          <w:szCs w:val="24"/>
        </w:rPr>
        <w:t xml:space="preserve"> </w:t>
      </w:r>
      <w:r w:rsidR="007E11B8" w:rsidRPr="00595DD8">
        <w:rPr>
          <w:rFonts w:ascii="Arial" w:hAnsi="Arial" w:cs="Arial"/>
          <w:sz w:val="24"/>
          <w:szCs w:val="24"/>
        </w:rPr>
        <w:t xml:space="preserve">him were, </w:t>
      </w:r>
      <w:r w:rsidR="00595DD8">
        <w:rPr>
          <w:rFonts w:ascii="Arial" w:hAnsi="Arial" w:cs="Arial"/>
          <w:sz w:val="24"/>
          <w:szCs w:val="24"/>
        </w:rPr>
        <w:t xml:space="preserve">Theodore </w:t>
      </w:r>
      <w:ins w:id="2597" w:author="Eliot Ivan Bernstein" w:date="2013-04-12T07:13:00Z">
        <w:r w:rsidRPr="00595DD8">
          <w:rPr>
            <w:rFonts w:ascii="Arial" w:hAnsi="Arial" w:cs="Arial"/>
            <w:sz w:val="24"/>
            <w:szCs w:val="24"/>
          </w:rPr>
          <w:t xml:space="preserve">claimed </w:t>
        </w:r>
      </w:ins>
      <w:r w:rsidR="007E11B8" w:rsidRPr="00595DD8">
        <w:rPr>
          <w:rFonts w:ascii="Arial" w:hAnsi="Arial" w:cs="Arial"/>
          <w:sz w:val="24"/>
          <w:szCs w:val="24"/>
        </w:rPr>
        <w:t xml:space="preserve">they were </w:t>
      </w:r>
      <w:r w:rsidRPr="00595DD8">
        <w:rPr>
          <w:rFonts w:ascii="Arial" w:hAnsi="Arial" w:cs="Arial"/>
          <w:sz w:val="24"/>
          <w:szCs w:val="24"/>
        </w:rPr>
        <w:t>estate</w:t>
      </w:r>
      <w:r w:rsidR="007E11B8" w:rsidRPr="00595DD8">
        <w:rPr>
          <w:rFonts w:ascii="Arial" w:hAnsi="Arial" w:cs="Arial"/>
          <w:sz w:val="24"/>
          <w:szCs w:val="24"/>
        </w:rPr>
        <w:t xml:space="preserve"> documents, including trusts</w:t>
      </w:r>
      <w:r w:rsidR="00A470C7">
        <w:rPr>
          <w:rFonts w:ascii="Arial" w:hAnsi="Arial" w:cs="Arial"/>
          <w:sz w:val="24"/>
          <w:szCs w:val="24"/>
        </w:rPr>
        <w:t>,</w:t>
      </w:r>
      <w:r w:rsidR="007E11B8" w:rsidRPr="00595DD8">
        <w:rPr>
          <w:rFonts w:ascii="Arial" w:hAnsi="Arial" w:cs="Arial"/>
          <w:sz w:val="24"/>
          <w:szCs w:val="24"/>
        </w:rPr>
        <w:t xml:space="preserve"> wills</w:t>
      </w:r>
      <w:r w:rsidR="00595DD8">
        <w:rPr>
          <w:rFonts w:ascii="Arial" w:hAnsi="Arial" w:cs="Arial"/>
          <w:sz w:val="24"/>
          <w:szCs w:val="24"/>
        </w:rPr>
        <w:t xml:space="preserve">, some medical records </w:t>
      </w:r>
      <w:r w:rsidR="007E11B8" w:rsidRPr="00595DD8">
        <w:rPr>
          <w:rFonts w:ascii="Arial" w:hAnsi="Arial" w:cs="Arial"/>
          <w:sz w:val="24"/>
          <w:szCs w:val="24"/>
        </w:rPr>
        <w:t>and</w:t>
      </w:r>
      <w:r w:rsidR="00595DD8">
        <w:rPr>
          <w:rFonts w:ascii="Arial" w:hAnsi="Arial" w:cs="Arial"/>
          <w:sz w:val="24"/>
          <w:szCs w:val="24"/>
        </w:rPr>
        <w:t xml:space="preserve"> some</w:t>
      </w:r>
      <w:r w:rsidR="007E11B8" w:rsidRPr="00595DD8">
        <w:rPr>
          <w:rFonts w:ascii="Arial" w:hAnsi="Arial" w:cs="Arial"/>
          <w:sz w:val="24"/>
          <w:szCs w:val="24"/>
        </w:rPr>
        <w:t xml:space="preserve"> </w:t>
      </w:r>
      <w:r w:rsidRPr="00595DD8">
        <w:rPr>
          <w:rFonts w:ascii="Arial" w:hAnsi="Arial" w:cs="Arial"/>
          <w:sz w:val="24"/>
          <w:szCs w:val="24"/>
        </w:rPr>
        <w:t>insurance documents</w:t>
      </w:r>
      <w:r w:rsidR="00650C07" w:rsidRPr="00595DD8">
        <w:rPr>
          <w:rFonts w:ascii="Arial" w:hAnsi="Arial" w:cs="Arial"/>
          <w:sz w:val="24"/>
          <w:szCs w:val="24"/>
        </w:rPr>
        <w:t xml:space="preserve">.  </w:t>
      </w:r>
      <w:r w:rsidRPr="00595DD8">
        <w:rPr>
          <w:rFonts w:ascii="Arial" w:hAnsi="Arial" w:cs="Arial"/>
          <w:sz w:val="24"/>
          <w:szCs w:val="24"/>
        </w:rPr>
        <w:t>Petitioner requested copies</w:t>
      </w:r>
      <w:r w:rsidR="00595DD8">
        <w:rPr>
          <w:rFonts w:ascii="Arial" w:hAnsi="Arial" w:cs="Arial"/>
          <w:sz w:val="24"/>
          <w:szCs w:val="24"/>
        </w:rPr>
        <w:t xml:space="preserve"> and inventory</w:t>
      </w:r>
      <w:r w:rsidR="007E4558" w:rsidRPr="00595DD8">
        <w:rPr>
          <w:rFonts w:ascii="Arial" w:hAnsi="Arial" w:cs="Arial"/>
          <w:sz w:val="24"/>
          <w:szCs w:val="24"/>
        </w:rPr>
        <w:t xml:space="preserve"> </w:t>
      </w:r>
      <w:r w:rsidR="00A9712D" w:rsidRPr="00595DD8">
        <w:rPr>
          <w:rFonts w:ascii="Arial" w:hAnsi="Arial" w:cs="Arial"/>
          <w:sz w:val="24"/>
          <w:szCs w:val="24"/>
        </w:rPr>
        <w:t xml:space="preserve">of the documents </w:t>
      </w:r>
      <w:r w:rsidR="00595DD8">
        <w:rPr>
          <w:rFonts w:ascii="Arial" w:hAnsi="Arial" w:cs="Arial"/>
          <w:sz w:val="24"/>
          <w:szCs w:val="24"/>
        </w:rPr>
        <w:t xml:space="preserve">removed </w:t>
      </w:r>
      <w:r w:rsidR="007E4558" w:rsidRPr="00595DD8">
        <w:rPr>
          <w:rFonts w:ascii="Arial" w:hAnsi="Arial" w:cs="Arial"/>
          <w:sz w:val="24"/>
          <w:szCs w:val="24"/>
        </w:rPr>
        <w:t xml:space="preserve">and </w:t>
      </w:r>
      <w:r w:rsidR="00595DD8">
        <w:rPr>
          <w:rFonts w:ascii="Arial" w:hAnsi="Arial" w:cs="Arial"/>
          <w:sz w:val="24"/>
          <w:szCs w:val="24"/>
        </w:rPr>
        <w:t xml:space="preserve">an </w:t>
      </w:r>
      <w:r w:rsidR="007E4558" w:rsidRPr="00595DD8">
        <w:rPr>
          <w:rFonts w:ascii="Arial" w:hAnsi="Arial" w:cs="Arial"/>
          <w:sz w:val="24"/>
          <w:szCs w:val="24"/>
        </w:rPr>
        <w:t>inventor</w:t>
      </w:r>
      <w:r w:rsidR="00595DD8">
        <w:rPr>
          <w:rFonts w:ascii="Arial" w:hAnsi="Arial" w:cs="Arial"/>
          <w:sz w:val="24"/>
          <w:szCs w:val="24"/>
        </w:rPr>
        <w:t>y</w:t>
      </w:r>
      <w:r w:rsidR="007E4558" w:rsidRPr="00595DD8">
        <w:rPr>
          <w:rFonts w:ascii="Arial" w:hAnsi="Arial" w:cs="Arial"/>
          <w:sz w:val="24"/>
          <w:szCs w:val="24"/>
        </w:rPr>
        <w:t xml:space="preserve"> of the personal effects</w:t>
      </w:r>
      <w:r w:rsidR="007E11B8" w:rsidRPr="00595DD8">
        <w:rPr>
          <w:rFonts w:ascii="Arial" w:hAnsi="Arial" w:cs="Arial"/>
          <w:sz w:val="24"/>
          <w:szCs w:val="24"/>
        </w:rPr>
        <w:t xml:space="preserve"> of Simon he had taken from the hospital </w:t>
      </w:r>
      <w:r w:rsidRPr="00595DD8">
        <w:rPr>
          <w:rFonts w:ascii="Arial" w:hAnsi="Arial" w:cs="Arial"/>
          <w:sz w:val="24"/>
          <w:szCs w:val="24"/>
        </w:rPr>
        <w:t>and Theodore stated he would have</w:t>
      </w:r>
      <w:r w:rsidR="007E11B8" w:rsidRPr="00595DD8">
        <w:rPr>
          <w:rFonts w:ascii="Arial" w:hAnsi="Arial" w:cs="Arial"/>
          <w:sz w:val="24"/>
          <w:szCs w:val="24"/>
        </w:rPr>
        <w:t xml:space="preserve"> copies for everyone </w:t>
      </w:r>
      <w:r w:rsidRPr="00595DD8">
        <w:rPr>
          <w:rFonts w:ascii="Arial" w:hAnsi="Arial" w:cs="Arial"/>
          <w:sz w:val="24"/>
          <w:szCs w:val="24"/>
        </w:rPr>
        <w:t>later that day</w:t>
      </w:r>
      <w:r w:rsidR="007E11B8" w:rsidRPr="00595DD8">
        <w:rPr>
          <w:rFonts w:ascii="Arial" w:hAnsi="Arial" w:cs="Arial"/>
          <w:sz w:val="24"/>
          <w:szCs w:val="24"/>
        </w:rPr>
        <w:t>.  T</w:t>
      </w:r>
      <w:r w:rsidR="00650C07" w:rsidRPr="00595DD8">
        <w:rPr>
          <w:rFonts w:ascii="Arial" w:hAnsi="Arial" w:cs="Arial"/>
          <w:sz w:val="24"/>
          <w:szCs w:val="24"/>
        </w:rPr>
        <w:t>o this date Pe</w:t>
      </w:r>
      <w:r w:rsidR="008212A4" w:rsidRPr="00595DD8">
        <w:rPr>
          <w:rFonts w:ascii="Arial" w:hAnsi="Arial" w:cs="Arial"/>
          <w:sz w:val="24"/>
          <w:szCs w:val="24"/>
        </w:rPr>
        <w:t>titioner has never received the inventories or accounting for anything removed</w:t>
      </w:r>
      <w:r w:rsidR="00A470C7">
        <w:rPr>
          <w:rFonts w:ascii="Arial" w:hAnsi="Arial" w:cs="Arial"/>
          <w:sz w:val="24"/>
          <w:szCs w:val="24"/>
        </w:rPr>
        <w:t xml:space="preserve"> from the estate</w:t>
      </w:r>
      <w:r w:rsidR="008212A4" w:rsidRPr="00595DD8">
        <w:rPr>
          <w:rFonts w:ascii="Arial" w:hAnsi="Arial" w:cs="Arial"/>
          <w:sz w:val="24"/>
          <w:szCs w:val="24"/>
        </w:rPr>
        <w:t xml:space="preserve"> or Simon’s personal affects taken from the hospital</w:t>
      </w:r>
      <w:r w:rsidRPr="00595DD8">
        <w:rPr>
          <w:rFonts w:ascii="Arial" w:hAnsi="Arial" w:cs="Arial"/>
          <w:sz w:val="24"/>
          <w:szCs w:val="24"/>
        </w:rPr>
        <w:t>.</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learned later from Walker that some of the documents she removed from the estate included </w:t>
      </w:r>
      <w:r w:rsidR="008212A4">
        <w:rPr>
          <w:rFonts w:ascii="Arial" w:hAnsi="Arial" w:cs="Arial"/>
          <w:sz w:val="24"/>
          <w:szCs w:val="24"/>
        </w:rPr>
        <w:t>a contract Simon had made</w:t>
      </w:r>
      <w:r>
        <w:rPr>
          <w:rFonts w:ascii="Arial" w:hAnsi="Arial" w:cs="Arial"/>
          <w:sz w:val="24"/>
          <w:szCs w:val="24"/>
        </w:rPr>
        <w:t xml:space="preserve"> pertaining to Puccio and a check made out to her.</w:t>
      </w:r>
    </w:p>
    <w:p w:rsidR="00650C07" w:rsidRDefault="008D6C21" w:rsidP="008D6C21">
      <w:pPr>
        <w:pStyle w:val="ListParagraph"/>
        <w:numPr>
          <w:ilvl w:val="1"/>
          <w:numId w:val="13"/>
        </w:numPr>
        <w:ind w:left="540" w:hanging="540"/>
        <w:rPr>
          <w:rFonts w:ascii="Arial" w:hAnsi="Arial" w:cs="Arial"/>
          <w:sz w:val="24"/>
          <w:szCs w:val="24"/>
        </w:rPr>
      </w:pPr>
      <w:r w:rsidRPr="0057557C">
        <w:rPr>
          <w:rFonts w:ascii="Arial" w:hAnsi="Arial" w:cs="Arial"/>
          <w:sz w:val="24"/>
          <w:szCs w:val="24"/>
        </w:rPr>
        <w:t xml:space="preserve">That </w:t>
      </w:r>
      <w:r w:rsidR="007E4558">
        <w:rPr>
          <w:rFonts w:ascii="Arial" w:hAnsi="Arial" w:cs="Arial"/>
          <w:sz w:val="24"/>
          <w:szCs w:val="24"/>
        </w:rPr>
        <w:t>later</w:t>
      </w:r>
      <w:r w:rsidR="00650C07">
        <w:rPr>
          <w:rFonts w:ascii="Arial" w:hAnsi="Arial" w:cs="Arial"/>
          <w:sz w:val="24"/>
          <w:szCs w:val="24"/>
        </w:rPr>
        <w:t xml:space="preserve"> upon questioning Theodore again about the contents of the package </w:t>
      </w:r>
      <w:r w:rsidR="007E11B8">
        <w:rPr>
          <w:rFonts w:ascii="Arial" w:hAnsi="Arial" w:cs="Arial"/>
          <w:sz w:val="24"/>
          <w:szCs w:val="24"/>
        </w:rPr>
        <w:t xml:space="preserve">and if he had documents for Puccio, he </w:t>
      </w:r>
      <w:r w:rsidR="00EC422D">
        <w:rPr>
          <w:rFonts w:ascii="Arial" w:hAnsi="Arial" w:cs="Arial"/>
          <w:sz w:val="24"/>
          <w:szCs w:val="24"/>
        </w:rPr>
        <w:t>initially den</w:t>
      </w:r>
      <w:r w:rsidR="007E11B8">
        <w:rPr>
          <w:rFonts w:ascii="Arial" w:hAnsi="Arial" w:cs="Arial"/>
          <w:sz w:val="24"/>
          <w:szCs w:val="24"/>
        </w:rPr>
        <w:t xml:space="preserve">ied </w:t>
      </w:r>
      <w:r w:rsidR="00650C07">
        <w:rPr>
          <w:rFonts w:ascii="Arial" w:hAnsi="Arial" w:cs="Arial"/>
          <w:sz w:val="24"/>
          <w:szCs w:val="24"/>
        </w:rPr>
        <w:t xml:space="preserve">he had </w:t>
      </w:r>
      <w:r w:rsidR="00EC422D">
        <w:rPr>
          <w:rFonts w:ascii="Arial" w:hAnsi="Arial" w:cs="Arial"/>
          <w:sz w:val="24"/>
          <w:szCs w:val="24"/>
        </w:rPr>
        <w:t>any Puccio documents</w:t>
      </w:r>
      <w:ins w:id="2598" w:author="Eliot Ivan Bernstein" w:date="2013-04-12T07:13:00Z">
        <w:r w:rsidRPr="0057557C">
          <w:rPr>
            <w:rFonts w:ascii="Arial" w:hAnsi="Arial" w:cs="Arial"/>
            <w:sz w:val="24"/>
            <w:szCs w:val="24"/>
          </w:rPr>
          <w:t xml:space="preserve"> </w:t>
        </w:r>
      </w:ins>
      <w:r w:rsidR="007E11B8">
        <w:rPr>
          <w:rFonts w:ascii="Arial" w:hAnsi="Arial" w:cs="Arial"/>
          <w:sz w:val="24"/>
          <w:szCs w:val="24"/>
        </w:rPr>
        <w:t xml:space="preserve">until </w:t>
      </w:r>
      <w:ins w:id="2599" w:author="Eliot Ivan Bernstein" w:date="2013-04-12T07:13:00Z">
        <w:r w:rsidRPr="0057557C">
          <w:rPr>
            <w:rFonts w:ascii="Arial" w:hAnsi="Arial" w:cs="Arial"/>
            <w:sz w:val="24"/>
            <w:szCs w:val="24"/>
          </w:rPr>
          <w:t xml:space="preserve">Petitioner notified </w:t>
        </w:r>
      </w:ins>
      <w:r w:rsidRPr="0057557C">
        <w:rPr>
          <w:rFonts w:ascii="Arial" w:hAnsi="Arial" w:cs="Arial"/>
          <w:sz w:val="24"/>
          <w:szCs w:val="24"/>
        </w:rPr>
        <w:t>Theodore</w:t>
      </w:r>
      <w:r>
        <w:rPr>
          <w:rFonts w:ascii="Arial" w:hAnsi="Arial" w:cs="Arial"/>
          <w:sz w:val="24"/>
          <w:szCs w:val="24"/>
        </w:rPr>
        <w:t xml:space="preserve"> that Walker had told him of documents for Puccio that </w:t>
      </w:r>
      <w:r w:rsidR="00650C07">
        <w:rPr>
          <w:rFonts w:ascii="Arial" w:hAnsi="Arial" w:cs="Arial"/>
          <w:sz w:val="24"/>
          <w:szCs w:val="24"/>
        </w:rPr>
        <w:t xml:space="preserve">she had </w:t>
      </w:r>
      <w:r>
        <w:rPr>
          <w:rFonts w:ascii="Arial" w:hAnsi="Arial" w:cs="Arial"/>
          <w:sz w:val="24"/>
          <w:szCs w:val="24"/>
        </w:rPr>
        <w:t>taken from the home and given to him</w:t>
      </w:r>
      <w:r w:rsidR="00650C07">
        <w:rPr>
          <w:rFonts w:ascii="Arial" w:hAnsi="Arial" w:cs="Arial"/>
          <w:sz w:val="24"/>
          <w:szCs w:val="24"/>
        </w:rPr>
        <w:t xml:space="preserve"> and further that Walker claimed she had discussed them with him at the hospital.  </w:t>
      </w:r>
    </w:p>
    <w:p w:rsidR="008D6C21" w:rsidRDefault="00650C07" w:rsidP="008D6C21">
      <w:pPr>
        <w:pStyle w:val="ListParagraph"/>
        <w:numPr>
          <w:ilvl w:val="1"/>
          <w:numId w:val="13"/>
        </w:numPr>
        <w:ind w:left="540" w:hanging="540"/>
        <w:rPr>
          <w:rFonts w:ascii="Arial" w:hAnsi="Arial" w:cs="Arial"/>
          <w:sz w:val="24"/>
          <w:szCs w:val="24"/>
        </w:rPr>
      </w:pPr>
      <w:r>
        <w:rPr>
          <w:rFonts w:ascii="Arial" w:hAnsi="Arial" w:cs="Arial"/>
          <w:sz w:val="24"/>
          <w:szCs w:val="24"/>
        </w:rPr>
        <w:t>That suddenly</w:t>
      </w:r>
      <w:r w:rsidR="008D6C21">
        <w:rPr>
          <w:rFonts w:ascii="Arial" w:hAnsi="Arial" w:cs="Arial"/>
          <w:sz w:val="24"/>
          <w:szCs w:val="24"/>
        </w:rPr>
        <w:t xml:space="preserve"> </w:t>
      </w:r>
      <w:r w:rsidR="00A9712D">
        <w:rPr>
          <w:rFonts w:ascii="Arial" w:hAnsi="Arial" w:cs="Arial"/>
          <w:sz w:val="24"/>
          <w:szCs w:val="24"/>
        </w:rPr>
        <w:t xml:space="preserve">Theodore </w:t>
      </w:r>
      <w:r w:rsidR="008D6C21">
        <w:rPr>
          <w:rFonts w:ascii="Arial" w:hAnsi="Arial" w:cs="Arial"/>
          <w:sz w:val="24"/>
          <w:szCs w:val="24"/>
        </w:rPr>
        <w:t>acknowledge</w:t>
      </w:r>
      <w:r>
        <w:rPr>
          <w:rFonts w:ascii="Arial" w:hAnsi="Arial" w:cs="Arial"/>
          <w:sz w:val="24"/>
          <w:szCs w:val="24"/>
        </w:rPr>
        <w:t>d</w:t>
      </w:r>
      <w:r w:rsidR="008D6C21">
        <w:rPr>
          <w:rFonts w:ascii="Arial" w:hAnsi="Arial" w:cs="Arial"/>
          <w:sz w:val="24"/>
          <w:szCs w:val="24"/>
        </w:rPr>
        <w:t xml:space="preserve"> he </w:t>
      </w:r>
      <w:r w:rsidR="00A9712D">
        <w:rPr>
          <w:rFonts w:ascii="Arial" w:hAnsi="Arial" w:cs="Arial"/>
          <w:sz w:val="24"/>
          <w:szCs w:val="24"/>
        </w:rPr>
        <w:t>was in</w:t>
      </w:r>
      <w:r w:rsidR="008D6C21">
        <w:rPr>
          <w:rFonts w:ascii="Arial" w:hAnsi="Arial" w:cs="Arial"/>
          <w:sz w:val="24"/>
          <w:szCs w:val="24"/>
        </w:rPr>
        <w:t xml:space="preserve"> possession of </w:t>
      </w:r>
      <w:r w:rsidR="007E11B8">
        <w:rPr>
          <w:rFonts w:ascii="Arial" w:hAnsi="Arial" w:cs="Arial"/>
          <w:sz w:val="24"/>
          <w:szCs w:val="24"/>
        </w:rPr>
        <w:t xml:space="preserve">Puccio documents </w:t>
      </w:r>
      <w:r>
        <w:rPr>
          <w:rFonts w:ascii="Arial" w:hAnsi="Arial" w:cs="Arial"/>
          <w:sz w:val="24"/>
          <w:szCs w:val="24"/>
        </w:rPr>
        <w:t xml:space="preserve">and </w:t>
      </w:r>
      <w:r w:rsidR="008D6C21">
        <w:rPr>
          <w:rFonts w:ascii="Arial" w:hAnsi="Arial" w:cs="Arial"/>
          <w:sz w:val="24"/>
          <w:szCs w:val="24"/>
        </w:rPr>
        <w:t xml:space="preserve">claimed </w:t>
      </w:r>
      <w:r w:rsidR="00A9712D">
        <w:rPr>
          <w:rFonts w:ascii="Arial" w:hAnsi="Arial" w:cs="Arial"/>
          <w:sz w:val="24"/>
          <w:szCs w:val="24"/>
        </w:rPr>
        <w:t xml:space="preserve">that </w:t>
      </w:r>
      <w:r w:rsidR="008D6C21">
        <w:rPr>
          <w:rFonts w:ascii="Arial" w:hAnsi="Arial" w:cs="Arial"/>
          <w:sz w:val="24"/>
          <w:szCs w:val="24"/>
        </w:rPr>
        <w:t>he</w:t>
      </w:r>
      <w:r w:rsidR="00A9712D">
        <w:rPr>
          <w:rFonts w:ascii="Arial" w:hAnsi="Arial" w:cs="Arial"/>
          <w:sz w:val="24"/>
          <w:szCs w:val="24"/>
        </w:rPr>
        <w:t xml:space="preserve"> had just </w:t>
      </w:r>
      <w:r w:rsidR="008D6C21">
        <w:rPr>
          <w:rFonts w:ascii="Arial" w:hAnsi="Arial" w:cs="Arial"/>
          <w:sz w:val="24"/>
          <w:szCs w:val="24"/>
        </w:rPr>
        <w:t>reviewed the</w:t>
      </w:r>
      <w:r w:rsidR="00EC422D">
        <w:rPr>
          <w:rFonts w:ascii="Arial" w:hAnsi="Arial" w:cs="Arial"/>
          <w:sz w:val="24"/>
          <w:szCs w:val="24"/>
        </w:rPr>
        <w:t xml:space="preserve"> Puccio documents</w:t>
      </w:r>
      <w:r>
        <w:rPr>
          <w:rFonts w:ascii="Arial" w:hAnsi="Arial" w:cs="Arial"/>
          <w:sz w:val="24"/>
          <w:szCs w:val="24"/>
        </w:rPr>
        <w:t xml:space="preserve"> with Pamela and David</w:t>
      </w:r>
      <w:r w:rsidR="008D6C21">
        <w:rPr>
          <w:rFonts w:ascii="Arial" w:hAnsi="Arial" w:cs="Arial"/>
          <w:sz w:val="24"/>
          <w:szCs w:val="24"/>
        </w:rPr>
        <w:t xml:space="preserve"> and the contract</w:t>
      </w:r>
      <w:r w:rsidR="00A470C7">
        <w:rPr>
          <w:rFonts w:ascii="Arial" w:hAnsi="Arial" w:cs="Arial"/>
          <w:sz w:val="24"/>
          <w:szCs w:val="24"/>
        </w:rPr>
        <w:t xml:space="preserve"> and</w:t>
      </w:r>
      <w:r w:rsidR="008D6C21">
        <w:rPr>
          <w:rFonts w:ascii="Arial" w:hAnsi="Arial" w:cs="Arial"/>
          <w:sz w:val="24"/>
          <w:szCs w:val="24"/>
        </w:rPr>
        <w:t xml:space="preserve"> </w:t>
      </w:r>
      <w:r>
        <w:rPr>
          <w:rFonts w:ascii="Arial" w:hAnsi="Arial" w:cs="Arial"/>
          <w:sz w:val="24"/>
          <w:szCs w:val="24"/>
        </w:rPr>
        <w:t xml:space="preserve">did not appear </w:t>
      </w:r>
      <w:r w:rsidR="008D6C21">
        <w:rPr>
          <w:rFonts w:ascii="Arial" w:hAnsi="Arial" w:cs="Arial"/>
          <w:sz w:val="24"/>
          <w:szCs w:val="24"/>
        </w:rPr>
        <w:t xml:space="preserve">valid and the check </w:t>
      </w:r>
      <w:r>
        <w:rPr>
          <w:rFonts w:ascii="Arial" w:hAnsi="Arial" w:cs="Arial"/>
          <w:sz w:val="24"/>
          <w:szCs w:val="24"/>
        </w:rPr>
        <w:t xml:space="preserve">to Puccio </w:t>
      </w:r>
      <w:r w:rsidR="008D6C21">
        <w:rPr>
          <w:rFonts w:ascii="Arial" w:hAnsi="Arial" w:cs="Arial"/>
          <w:sz w:val="24"/>
          <w:szCs w:val="24"/>
        </w:rPr>
        <w:t>was not signed</w:t>
      </w:r>
      <w:r w:rsidR="00EC422D">
        <w:rPr>
          <w:rFonts w:ascii="Arial" w:hAnsi="Arial" w:cs="Arial"/>
          <w:sz w:val="24"/>
          <w:szCs w:val="24"/>
        </w:rPr>
        <w:t xml:space="preserve"> and</w:t>
      </w:r>
      <w:r w:rsidR="008D6C21">
        <w:rPr>
          <w:rFonts w:ascii="Arial" w:hAnsi="Arial" w:cs="Arial"/>
          <w:sz w:val="24"/>
          <w:szCs w:val="24"/>
        </w:rPr>
        <w:t xml:space="preserve"> therefore she would not be paid despite Simon’s desire or intent</w:t>
      </w:r>
      <w:r w:rsidR="008212A4">
        <w:rPr>
          <w:rFonts w:ascii="Arial" w:hAnsi="Arial" w:cs="Arial"/>
          <w:sz w:val="24"/>
          <w:szCs w:val="24"/>
        </w:rPr>
        <w:t xml:space="preserve"> and </w:t>
      </w:r>
      <w:r w:rsidR="00A470C7">
        <w:rPr>
          <w:rFonts w:ascii="Arial" w:hAnsi="Arial" w:cs="Arial"/>
          <w:sz w:val="24"/>
          <w:szCs w:val="24"/>
        </w:rPr>
        <w:t xml:space="preserve">this is </w:t>
      </w:r>
      <w:r w:rsidR="008212A4">
        <w:rPr>
          <w:rFonts w:ascii="Arial" w:hAnsi="Arial" w:cs="Arial"/>
          <w:sz w:val="24"/>
          <w:szCs w:val="24"/>
        </w:rPr>
        <w:t>why</w:t>
      </w:r>
      <w:r w:rsidR="00A470C7">
        <w:rPr>
          <w:rFonts w:ascii="Arial" w:hAnsi="Arial" w:cs="Arial"/>
          <w:sz w:val="24"/>
          <w:szCs w:val="24"/>
        </w:rPr>
        <w:t xml:space="preserve"> he claimed </w:t>
      </w:r>
      <w:r w:rsidR="008212A4">
        <w:rPr>
          <w:rFonts w:ascii="Arial" w:hAnsi="Arial" w:cs="Arial"/>
          <w:sz w:val="24"/>
          <w:szCs w:val="24"/>
        </w:rPr>
        <w:t>he</w:t>
      </w:r>
      <w:r w:rsidR="00A470C7">
        <w:rPr>
          <w:rFonts w:ascii="Arial" w:hAnsi="Arial" w:cs="Arial"/>
          <w:sz w:val="24"/>
          <w:szCs w:val="24"/>
        </w:rPr>
        <w:t xml:space="preserve"> had</w:t>
      </w:r>
      <w:r w:rsidR="008212A4">
        <w:rPr>
          <w:rFonts w:ascii="Arial" w:hAnsi="Arial" w:cs="Arial"/>
          <w:sz w:val="24"/>
          <w:szCs w:val="24"/>
        </w:rPr>
        <w:t xml:space="preserve"> forgot</w:t>
      </w:r>
      <w:r w:rsidR="00A470C7">
        <w:rPr>
          <w:rFonts w:ascii="Arial" w:hAnsi="Arial" w:cs="Arial"/>
          <w:sz w:val="24"/>
          <w:szCs w:val="24"/>
        </w:rPr>
        <w:t>ten</w:t>
      </w:r>
      <w:r w:rsidR="008212A4">
        <w:rPr>
          <w:rFonts w:ascii="Arial" w:hAnsi="Arial" w:cs="Arial"/>
          <w:sz w:val="24"/>
          <w:szCs w:val="24"/>
        </w:rPr>
        <w:t xml:space="preserve"> about it</w:t>
      </w:r>
      <w:r w:rsidR="008D6C21">
        <w:rPr>
          <w:rFonts w:ascii="Arial" w:hAnsi="Arial" w:cs="Arial"/>
          <w:sz w:val="24"/>
          <w:szCs w:val="24"/>
        </w:rPr>
        <w:t xml:space="preserve">.  </w:t>
      </w:r>
    </w:p>
    <w:p w:rsidR="00650C07" w:rsidRDefault="008D6C21" w:rsidP="00EC422D">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t>
      </w:r>
      <w:r w:rsidR="00650C07">
        <w:rPr>
          <w:rFonts w:ascii="Arial" w:hAnsi="Arial" w:cs="Arial"/>
          <w:sz w:val="24"/>
          <w:szCs w:val="24"/>
        </w:rPr>
        <w:t xml:space="preserve">then </w:t>
      </w:r>
      <w:r>
        <w:rPr>
          <w:rFonts w:ascii="Arial" w:hAnsi="Arial" w:cs="Arial"/>
          <w:sz w:val="24"/>
          <w:szCs w:val="24"/>
        </w:rPr>
        <w:t>notified Theodore</w:t>
      </w:r>
      <w:ins w:id="2600" w:author="Eliot Ivan Bernstein" w:date="2013-04-12T07:13:00Z">
        <w:r w:rsidRPr="0057557C">
          <w:rPr>
            <w:rFonts w:ascii="Arial" w:hAnsi="Arial" w:cs="Arial"/>
            <w:sz w:val="24"/>
            <w:szCs w:val="24"/>
          </w:rPr>
          <w:t xml:space="preserve"> that Simon had personally informed Petitioner of </w:t>
        </w:r>
      </w:ins>
      <w:r>
        <w:rPr>
          <w:rFonts w:ascii="Arial" w:hAnsi="Arial" w:cs="Arial"/>
          <w:sz w:val="24"/>
          <w:szCs w:val="24"/>
        </w:rPr>
        <w:t xml:space="preserve">a </w:t>
      </w:r>
      <w:ins w:id="2601" w:author="Eliot Ivan Bernstein" w:date="2013-04-12T07:13:00Z">
        <w:r w:rsidRPr="0057557C">
          <w:rPr>
            <w:rFonts w:ascii="Arial" w:hAnsi="Arial" w:cs="Arial"/>
            <w:sz w:val="24"/>
            <w:szCs w:val="24"/>
          </w:rPr>
          <w:t xml:space="preserve">document and check </w:t>
        </w:r>
      </w:ins>
      <w:r>
        <w:rPr>
          <w:rFonts w:ascii="Arial" w:hAnsi="Arial" w:cs="Arial"/>
          <w:sz w:val="24"/>
          <w:szCs w:val="24"/>
        </w:rPr>
        <w:t xml:space="preserve">for Puccio in the hospital </w:t>
      </w:r>
      <w:r w:rsidR="00650C07">
        <w:rPr>
          <w:rFonts w:ascii="Arial" w:hAnsi="Arial" w:cs="Arial"/>
          <w:sz w:val="24"/>
          <w:szCs w:val="24"/>
        </w:rPr>
        <w:t xml:space="preserve">on September 12, 2012 </w:t>
      </w:r>
      <w:r>
        <w:rPr>
          <w:rFonts w:ascii="Arial" w:hAnsi="Arial" w:cs="Arial"/>
          <w:sz w:val="24"/>
          <w:szCs w:val="24"/>
        </w:rPr>
        <w:t>that he wanted her to have</w:t>
      </w:r>
      <w:r w:rsidR="00650C07">
        <w:rPr>
          <w:rFonts w:ascii="Arial" w:hAnsi="Arial" w:cs="Arial"/>
          <w:sz w:val="24"/>
          <w:szCs w:val="24"/>
        </w:rPr>
        <w:t xml:space="preserve"> in the event anything happened to him in the hospital</w:t>
      </w:r>
      <w:ins w:id="2602" w:author="Eliot Ivan Bernstein" w:date="2013-04-12T07:13:00Z">
        <w:r w:rsidRPr="0057557C">
          <w:rPr>
            <w:rFonts w:ascii="Arial" w:hAnsi="Arial" w:cs="Arial"/>
            <w:sz w:val="24"/>
            <w:szCs w:val="24"/>
          </w:rPr>
          <w:t>.</w:t>
        </w:r>
      </w:ins>
      <w:r w:rsidR="00EC422D">
        <w:rPr>
          <w:rFonts w:ascii="Arial" w:hAnsi="Arial" w:cs="Arial"/>
          <w:sz w:val="24"/>
          <w:szCs w:val="24"/>
        </w:rPr>
        <w:t xml:space="preserve">  </w:t>
      </w:r>
    </w:p>
    <w:p w:rsidR="008D6C21" w:rsidRPr="00EC422D" w:rsidRDefault="00EC422D" w:rsidP="00EC422D">
      <w:pPr>
        <w:pStyle w:val="ListParagraph"/>
        <w:numPr>
          <w:ilvl w:val="1"/>
          <w:numId w:val="13"/>
        </w:numPr>
        <w:ind w:left="540" w:hanging="540"/>
        <w:rPr>
          <w:rFonts w:ascii="Arial" w:hAnsi="Arial" w:cs="Arial"/>
          <w:sz w:val="24"/>
          <w:szCs w:val="24"/>
        </w:rPr>
      </w:pPr>
      <w:r>
        <w:rPr>
          <w:rFonts w:ascii="Arial" w:hAnsi="Arial" w:cs="Arial"/>
          <w:sz w:val="24"/>
          <w:szCs w:val="24"/>
        </w:rPr>
        <w:t>That several days later</w:t>
      </w:r>
      <w:r w:rsidR="007E11B8">
        <w:rPr>
          <w:rFonts w:ascii="Arial" w:hAnsi="Arial" w:cs="Arial"/>
          <w:sz w:val="24"/>
          <w:szCs w:val="24"/>
        </w:rPr>
        <w:t>, after failing to turn over the documents to Petitioner,</w:t>
      </w:r>
      <w:r>
        <w:rPr>
          <w:rFonts w:ascii="Arial" w:hAnsi="Arial" w:cs="Arial"/>
          <w:sz w:val="24"/>
          <w:szCs w:val="24"/>
        </w:rPr>
        <w:t xml:space="preserve"> Theodore stated he turned the documents</w:t>
      </w:r>
      <w:r w:rsidR="00650C07">
        <w:rPr>
          <w:rFonts w:ascii="Arial" w:hAnsi="Arial" w:cs="Arial"/>
          <w:sz w:val="24"/>
          <w:szCs w:val="24"/>
        </w:rPr>
        <w:t xml:space="preserve"> and personal effects </w:t>
      </w:r>
      <w:r>
        <w:rPr>
          <w:rFonts w:ascii="Arial" w:hAnsi="Arial" w:cs="Arial"/>
          <w:sz w:val="24"/>
          <w:szCs w:val="24"/>
        </w:rPr>
        <w:t>taken from the estate to TS</w:t>
      </w:r>
      <w:r w:rsidR="00650C07">
        <w:rPr>
          <w:rFonts w:ascii="Arial" w:hAnsi="Arial" w:cs="Arial"/>
          <w:sz w:val="24"/>
          <w:szCs w:val="24"/>
        </w:rPr>
        <w:t>, Tescher</w:t>
      </w:r>
      <w:r>
        <w:rPr>
          <w:rFonts w:ascii="Arial" w:hAnsi="Arial" w:cs="Arial"/>
          <w:sz w:val="24"/>
          <w:szCs w:val="24"/>
        </w:rPr>
        <w:t xml:space="preserve"> and Spallina.</w:t>
      </w:r>
      <w:ins w:id="2603" w:author="Eliot Ivan Bernstein" w:date="2013-04-12T07:13:00Z">
        <w:r w:rsidR="008D6C21" w:rsidRPr="0057557C">
          <w:rPr>
            <w:rFonts w:ascii="Arial" w:hAnsi="Arial" w:cs="Arial"/>
            <w:sz w:val="24"/>
            <w:szCs w:val="24"/>
          </w:rPr>
          <w:t xml:space="preserve">  </w:t>
        </w:r>
      </w:ins>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w:t>
      </w:r>
      <w:ins w:id="2604" w:author="Eliot Ivan Bernstein" w:date="2013-04-12T07:13:00Z">
        <w:r w:rsidRPr="00E95ECC">
          <w:rPr>
            <w:rFonts w:ascii="Arial" w:hAnsi="Arial" w:cs="Arial"/>
            <w:sz w:val="24"/>
            <w:szCs w:val="24"/>
          </w:rPr>
          <w:t>hen requesting cop</w:t>
        </w:r>
      </w:ins>
      <w:r>
        <w:rPr>
          <w:rFonts w:ascii="Arial" w:hAnsi="Arial" w:cs="Arial"/>
          <w:sz w:val="24"/>
          <w:szCs w:val="24"/>
        </w:rPr>
        <w:t>ies</w:t>
      </w:r>
      <w:ins w:id="2605" w:author="Eliot Ivan Bernstein" w:date="2013-04-12T07:13:00Z">
        <w:r w:rsidRPr="00E95ECC">
          <w:rPr>
            <w:rFonts w:ascii="Arial" w:hAnsi="Arial" w:cs="Arial"/>
            <w:sz w:val="24"/>
            <w:szCs w:val="24"/>
          </w:rPr>
          <w:t xml:space="preserve"> </w:t>
        </w:r>
      </w:ins>
      <w:r>
        <w:rPr>
          <w:rFonts w:ascii="Arial" w:hAnsi="Arial" w:cs="Arial"/>
          <w:sz w:val="24"/>
          <w:szCs w:val="24"/>
        </w:rPr>
        <w:t xml:space="preserve">of the Puccio documents </w:t>
      </w:r>
      <w:ins w:id="2606" w:author="Eliot Ivan Bernstein" w:date="2013-04-12T07:13:00Z">
        <w:r w:rsidRPr="00E95ECC">
          <w:rPr>
            <w:rFonts w:ascii="Arial" w:hAnsi="Arial" w:cs="Arial"/>
            <w:sz w:val="24"/>
            <w:szCs w:val="24"/>
          </w:rPr>
          <w:t xml:space="preserve">from Spallina he stated Petitioner did not need </w:t>
        </w:r>
      </w:ins>
      <w:r>
        <w:rPr>
          <w:rFonts w:ascii="Arial" w:hAnsi="Arial" w:cs="Arial"/>
          <w:sz w:val="24"/>
          <w:szCs w:val="24"/>
        </w:rPr>
        <w:t xml:space="preserve">them </w:t>
      </w:r>
      <w:ins w:id="2607" w:author="Eliot Ivan Bernstein" w:date="2013-04-12T07:13:00Z">
        <w:r w:rsidRPr="00E95ECC">
          <w:rPr>
            <w:rFonts w:ascii="Arial" w:hAnsi="Arial" w:cs="Arial"/>
            <w:sz w:val="24"/>
            <w:szCs w:val="24"/>
          </w:rPr>
          <w:t>as the check was not signed and he</w:t>
        </w:r>
      </w:ins>
      <w:r w:rsidR="00A470C7">
        <w:rPr>
          <w:rFonts w:ascii="Arial" w:hAnsi="Arial" w:cs="Arial"/>
          <w:sz w:val="24"/>
          <w:szCs w:val="24"/>
        </w:rPr>
        <w:t xml:space="preserve"> and Theodore</w:t>
      </w:r>
      <w:ins w:id="2608" w:author="Eliot Ivan Bernstein" w:date="2013-04-12T07:13:00Z">
        <w:r w:rsidRPr="00E95ECC">
          <w:rPr>
            <w:rFonts w:ascii="Arial" w:hAnsi="Arial" w:cs="Arial"/>
            <w:sz w:val="24"/>
            <w:szCs w:val="24"/>
          </w:rPr>
          <w:t xml:space="preserve"> w</w:t>
        </w:r>
      </w:ins>
      <w:r w:rsidR="00A470C7">
        <w:rPr>
          <w:rFonts w:ascii="Arial" w:hAnsi="Arial" w:cs="Arial"/>
          <w:sz w:val="24"/>
          <w:szCs w:val="24"/>
        </w:rPr>
        <w:t>ere</w:t>
      </w:r>
      <w:ins w:id="2609" w:author="Eliot Ivan Bernstein" w:date="2013-04-12T07:13:00Z">
        <w:r w:rsidRPr="00E95ECC">
          <w:rPr>
            <w:rFonts w:ascii="Arial" w:hAnsi="Arial" w:cs="Arial"/>
            <w:sz w:val="24"/>
            <w:szCs w:val="24"/>
          </w:rPr>
          <w:t xml:space="preserve"> not intending to pay </w:t>
        </w:r>
      </w:ins>
      <w:ins w:id="2610" w:author="Eliot Ivan Bernstein" w:date="2013-04-18T07:54:00Z">
        <w:r>
          <w:rPr>
            <w:rFonts w:ascii="Arial" w:hAnsi="Arial" w:cs="Arial"/>
            <w:sz w:val="24"/>
            <w:szCs w:val="24"/>
          </w:rPr>
          <w:t>Puccio</w:t>
        </w:r>
      </w:ins>
      <w:r>
        <w:rPr>
          <w:rFonts w:ascii="Arial" w:hAnsi="Arial" w:cs="Arial"/>
          <w:sz w:val="24"/>
          <w:szCs w:val="24"/>
        </w:rPr>
        <w:t>, despite</w:t>
      </w:r>
      <w:ins w:id="2611" w:author="Eliot Ivan Bernstein" w:date="2013-04-12T07:13:00Z">
        <w:r w:rsidRPr="00E95ECC">
          <w:rPr>
            <w:rFonts w:ascii="Arial" w:hAnsi="Arial" w:cs="Arial"/>
            <w:sz w:val="24"/>
            <w:szCs w:val="24"/>
          </w:rPr>
          <w:t xml:space="preserve"> Simon’s </w:t>
        </w:r>
      </w:ins>
      <w:r w:rsidR="00EC422D">
        <w:rPr>
          <w:rFonts w:ascii="Arial" w:hAnsi="Arial" w:cs="Arial"/>
          <w:sz w:val="24"/>
          <w:szCs w:val="24"/>
        </w:rPr>
        <w:t>desire and intent</w:t>
      </w:r>
      <w:ins w:id="2612" w:author="Eliot Ivan Bernstein" w:date="2013-04-12T07:13:00Z">
        <w:r w:rsidRPr="00E95ECC">
          <w:rPr>
            <w:rFonts w:ascii="Arial" w:hAnsi="Arial" w:cs="Arial"/>
            <w:sz w:val="24"/>
            <w:szCs w:val="24"/>
          </w:rPr>
          <w:t>.</w:t>
        </w:r>
      </w:ins>
      <w:r w:rsidR="002F2376">
        <w:rPr>
          <w:rFonts w:ascii="Arial" w:hAnsi="Arial" w:cs="Arial"/>
          <w:sz w:val="24"/>
          <w:szCs w:val="24"/>
        </w:rPr>
        <w:t xml:space="preserve">  Petitioner still requested copies be sent to him by Spallina and Spallina stated he would send them when he got a chance.</w:t>
      </w:r>
    </w:p>
    <w:p w:rsidR="007A52CF" w:rsidRDefault="007A52CF"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for several months </w:t>
      </w:r>
      <w:r>
        <w:rPr>
          <w:rFonts w:ascii="Arial" w:hAnsi="Arial" w:cs="Arial"/>
          <w:sz w:val="24"/>
          <w:szCs w:val="24"/>
        </w:rPr>
        <w:t>prior to and</w:t>
      </w:r>
      <w:r w:rsidR="00A470C7">
        <w:rPr>
          <w:rFonts w:ascii="Arial" w:hAnsi="Arial" w:cs="Arial"/>
          <w:sz w:val="24"/>
          <w:szCs w:val="24"/>
        </w:rPr>
        <w:t xml:space="preserve"> then for months</w:t>
      </w:r>
      <w:r>
        <w:rPr>
          <w:rFonts w:ascii="Arial" w:hAnsi="Arial" w:cs="Arial"/>
          <w:sz w:val="24"/>
          <w:szCs w:val="24"/>
        </w:rPr>
        <w:t xml:space="preserve"> </w:t>
      </w:r>
      <w:r w:rsidRPr="007A52CF">
        <w:rPr>
          <w:rFonts w:ascii="Arial" w:hAnsi="Arial" w:cs="Arial"/>
          <w:sz w:val="24"/>
          <w:szCs w:val="24"/>
        </w:rPr>
        <w:t>after Simon’s death Spallina told Petitioner repeatedly that he would get the Estates documents to him and the other Beneficiaries and Trustees but then in a family call with Spallina</w:t>
      </w:r>
      <w:r w:rsidR="00A470C7">
        <w:rPr>
          <w:rFonts w:ascii="Arial" w:hAnsi="Arial" w:cs="Arial"/>
          <w:sz w:val="24"/>
          <w:szCs w:val="24"/>
        </w:rPr>
        <w:t>,</w:t>
      </w:r>
      <w:r w:rsidRPr="007A52CF">
        <w:rPr>
          <w:rFonts w:ascii="Arial" w:hAnsi="Arial" w:cs="Arial"/>
          <w:sz w:val="24"/>
          <w:szCs w:val="24"/>
        </w:rPr>
        <w:t xml:space="preserve"> he claimed suddenly and angrily in an “about face” that Petitioner was not entitled to any documents, as Petitioner was not a Beneficiary of either parent’s estate and therefore had no rights to them</w:t>
      </w:r>
      <w:r w:rsidR="008A389D">
        <w:rPr>
          <w:rFonts w:ascii="Arial" w:hAnsi="Arial" w:cs="Arial"/>
          <w:sz w:val="24"/>
          <w:szCs w:val="24"/>
        </w:rPr>
        <w:t xml:space="preserve"> and would send what he thought Petitioner needed when he needed them</w:t>
      </w:r>
      <w:r w:rsidRPr="007A52CF">
        <w:rPr>
          <w:rFonts w:ascii="Arial" w:hAnsi="Arial" w:cs="Arial"/>
          <w:sz w:val="24"/>
          <w:szCs w:val="24"/>
        </w:rPr>
        <w:t xml:space="preserve">.  Spallina </w:t>
      </w:r>
      <w:r w:rsidR="008A389D">
        <w:rPr>
          <w:rFonts w:ascii="Arial" w:hAnsi="Arial" w:cs="Arial"/>
          <w:sz w:val="24"/>
          <w:szCs w:val="24"/>
        </w:rPr>
        <w:t xml:space="preserve">then </w:t>
      </w:r>
      <w:r w:rsidRPr="007A52CF">
        <w:rPr>
          <w:rFonts w:ascii="Arial" w:hAnsi="Arial" w:cs="Arial"/>
          <w:sz w:val="24"/>
          <w:szCs w:val="24"/>
        </w:rPr>
        <w:t xml:space="preserve">directed Petitioner to obtain what was in the public record at this Court instead. That Spallina misinforming Petitioner that he was not entitled to any documentation of the Estates, even as Trustee and Guardian for his children who under the alleged </w:t>
      </w:r>
      <w:r w:rsidR="00C911CA">
        <w:rPr>
          <w:rFonts w:ascii="Arial" w:hAnsi="Arial" w:cs="Arial"/>
          <w:sz w:val="24"/>
          <w:szCs w:val="24"/>
        </w:rPr>
        <w:t>2012 Amended Trust</w:t>
      </w:r>
      <w:r w:rsidRPr="007A52CF">
        <w:rPr>
          <w:rFonts w:ascii="Arial" w:hAnsi="Arial" w:cs="Arial"/>
          <w:sz w:val="24"/>
          <w:szCs w:val="24"/>
        </w:rPr>
        <w:t xml:space="preserve"> are Beneficiaries, evidences a lack of duty and care for the Beneficiaries and a breach of fiduciary responsibilities and more.</w:t>
      </w:r>
      <w:r>
        <w:rPr>
          <w:rFonts w:ascii="Arial" w:hAnsi="Arial" w:cs="Arial"/>
          <w:sz w:val="24"/>
          <w:szCs w:val="24"/>
        </w:rPr>
        <w:t xml:space="preserve">  As will be further evidenced herein Spallina now claims that Petitioner is a Beneficiary of the Estates, in yet another about face and documents </w:t>
      </w:r>
      <w:r w:rsidR="008A389D">
        <w:rPr>
          <w:rFonts w:ascii="Arial" w:hAnsi="Arial" w:cs="Arial"/>
          <w:sz w:val="24"/>
          <w:szCs w:val="24"/>
        </w:rPr>
        <w:t xml:space="preserve">exhibited and </w:t>
      </w:r>
      <w:r>
        <w:rPr>
          <w:rFonts w:ascii="Arial" w:hAnsi="Arial" w:cs="Arial"/>
          <w:sz w:val="24"/>
          <w:szCs w:val="24"/>
        </w:rPr>
        <w:t xml:space="preserve">evidenced herein </w:t>
      </w:r>
      <w:r w:rsidR="008A389D">
        <w:rPr>
          <w:rFonts w:ascii="Arial" w:hAnsi="Arial" w:cs="Arial"/>
          <w:sz w:val="24"/>
          <w:szCs w:val="24"/>
        </w:rPr>
        <w:t xml:space="preserve">procured by TS </w:t>
      </w:r>
      <w:r>
        <w:rPr>
          <w:rFonts w:ascii="Arial" w:hAnsi="Arial" w:cs="Arial"/>
          <w:sz w:val="24"/>
          <w:szCs w:val="24"/>
        </w:rPr>
        <w:t>show Petitioner always was.</w:t>
      </w:r>
    </w:p>
    <w:p w:rsidR="008D6C21" w:rsidRPr="00595DD8" w:rsidRDefault="008A389D" w:rsidP="006430AE">
      <w:pPr>
        <w:pStyle w:val="ListParagraph"/>
        <w:numPr>
          <w:ilvl w:val="1"/>
          <w:numId w:val="13"/>
        </w:numPr>
        <w:ind w:left="540" w:hanging="540"/>
        <w:rPr>
          <w:rFonts w:ascii="Arial" w:hAnsi="Arial" w:cs="Arial"/>
          <w:sz w:val="24"/>
          <w:szCs w:val="24"/>
        </w:rPr>
      </w:pPr>
      <w:r>
        <w:rPr>
          <w:rFonts w:ascii="Arial" w:hAnsi="Arial" w:cs="Arial"/>
          <w:sz w:val="24"/>
          <w:szCs w:val="24"/>
        </w:rPr>
        <w:t>That suddenly many</w:t>
      </w:r>
      <w:r w:rsidR="00A134F8">
        <w:rPr>
          <w:rFonts w:ascii="Arial" w:hAnsi="Arial" w:cs="Arial"/>
          <w:sz w:val="24"/>
          <w:szCs w:val="24"/>
        </w:rPr>
        <w:t xml:space="preserve"> </w:t>
      </w:r>
      <w:r w:rsidR="00693F49">
        <w:rPr>
          <w:rFonts w:ascii="Arial" w:hAnsi="Arial" w:cs="Arial"/>
          <w:sz w:val="24"/>
          <w:szCs w:val="24"/>
        </w:rPr>
        <w:t xml:space="preserve">key </w:t>
      </w:r>
      <w:r w:rsidR="007A52CF">
        <w:rPr>
          <w:rFonts w:ascii="Arial" w:hAnsi="Arial" w:cs="Arial"/>
          <w:sz w:val="24"/>
          <w:szCs w:val="24"/>
        </w:rPr>
        <w:t>E</w:t>
      </w:r>
      <w:r w:rsidR="00693F49">
        <w:rPr>
          <w:rFonts w:ascii="Arial" w:hAnsi="Arial" w:cs="Arial"/>
          <w:sz w:val="24"/>
          <w:szCs w:val="24"/>
        </w:rPr>
        <w:t>state</w:t>
      </w:r>
      <w:r w:rsidR="007A52CF">
        <w:rPr>
          <w:rFonts w:ascii="Arial" w:hAnsi="Arial" w:cs="Arial"/>
          <w:sz w:val="24"/>
          <w:szCs w:val="24"/>
        </w:rPr>
        <w:t>s</w:t>
      </w:r>
      <w:r w:rsidR="00693F49">
        <w:rPr>
          <w:rFonts w:ascii="Arial" w:hAnsi="Arial" w:cs="Arial"/>
          <w:sz w:val="24"/>
          <w:szCs w:val="24"/>
        </w:rPr>
        <w:t xml:space="preserve"> </w:t>
      </w:r>
      <w:r w:rsidR="00A134F8">
        <w:rPr>
          <w:rFonts w:ascii="Arial" w:hAnsi="Arial" w:cs="Arial"/>
          <w:sz w:val="24"/>
          <w:szCs w:val="24"/>
        </w:rPr>
        <w:t>documents essential to</w:t>
      </w:r>
      <w:r w:rsidR="00693F49">
        <w:rPr>
          <w:rFonts w:ascii="Arial" w:hAnsi="Arial" w:cs="Arial"/>
          <w:sz w:val="24"/>
          <w:szCs w:val="24"/>
        </w:rPr>
        <w:t xml:space="preserve"> understanding the Estates</w:t>
      </w:r>
      <w:r w:rsidR="00595DD8">
        <w:rPr>
          <w:rFonts w:ascii="Arial" w:hAnsi="Arial" w:cs="Arial"/>
          <w:sz w:val="24"/>
          <w:szCs w:val="24"/>
        </w:rPr>
        <w:t xml:space="preserve"> and defining the</w:t>
      </w:r>
      <w:r w:rsidR="00693F49">
        <w:rPr>
          <w:rFonts w:ascii="Arial" w:hAnsi="Arial" w:cs="Arial"/>
          <w:sz w:val="24"/>
          <w:szCs w:val="24"/>
        </w:rPr>
        <w:t xml:space="preserve"> distribution of assets</w:t>
      </w:r>
      <w:r w:rsidR="00A134F8">
        <w:rPr>
          <w:rFonts w:ascii="Arial" w:hAnsi="Arial" w:cs="Arial"/>
          <w:sz w:val="24"/>
          <w:szCs w:val="24"/>
        </w:rPr>
        <w:t xml:space="preserve"> are claimed to </w:t>
      </w:r>
      <w:r w:rsidR="00693F49">
        <w:rPr>
          <w:rFonts w:ascii="Arial" w:hAnsi="Arial" w:cs="Arial"/>
          <w:sz w:val="24"/>
          <w:szCs w:val="24"/>
        </w:rPr>
        <w:t xml:space="preserve">now </w:t>
      </w:r>
      <w:r w:rsidR="00A134F8">
        <w:rPr>
          <w:rFonts w:ascii="Arial" w:hAnsi="Arial" w:cs="Arial"/>
          <w:sz w:val="24"/>
          <w:szCs w:val="24"/>
        </w:rPr>
        <w:t>be missing</w:t>
      </w:r>
      <w:r w:rsidR="00595DD8">
        <w:rPr>
          <w:rFonts w:ascii="Arial" w:hAnsi="Arial" w:cs="Arial"/>
          <w:sz w:val="24"/>
          <w:szCs w:val="24"/>
        </w:rPr>
        <w:t xml:space="preserve"> from Simon</w:t>
      </w:r>
      <w:r>
        <w:rPr>
          <w:rFonts w:ascii="Arial" w:hAnsi="Arial" w:cs="Arial"/>
          <w:sz w:val="24"/>
          <w:szCs w:val="24"/>
        </w:rPr>
        <w:t xml:space="preserve"> and Shirley</w:t>
      </w:r>
      <w:r w:rsidR="00595DD8">
        <w:rPr>
          <w:rFonts w:ascii="Arial" w:hAnsi="Arial" w:cs="Arial"/>
          <w:sz w:val="24"/>
          <w:szCs w:val="24"/>
        </w:rPr>
        <w:t xml:space="preserve">’s </w:t>
      </w:r>
      <w:r>
        <w:rPr>
          <w:rFonts w:ascii="Arial" w:hAnsi="Arial" w:cs="Arial"/>
          <w:sz w:val="24"/>
          <w:szCs w:val="24"/>
        </w:rPr>
        <w:t>e</w:t>
      </w:r>
      <w:r w:rsidR="00595DD8">
        <w:rPr>
          <w:rFonts w:ascii="Arial" w:hAnsi="Arial" w:cs="Arial"/>
          <w:sz w:val="24"/>
          <w:szCs w:val="24"/>
        </w:rPr>
        <w:t>state</w:t>
      </w:r>
      <w:r>
        <w:rPr>
          <w:rFonts w:ascii="Arial" w:hAnsi="Arial" w:cs="Arial"/>
          <w:sz w:val="24"/>
          <w:szCs w:val="24"/>
        </w:rPr>
        <w:t xml:space="preserve"> plans</w:t>
      </w:r>
      <w:r w:rsidR="00595DD8">
        <w:rPr>
          <w:rFonts w:ascii="Arial" w:hAnsi="Arial" w:cs="Arial"/>
          <w:sz w:val="24"/>
          <w:szCs w:val="24"/>
        </w:rPr>
        <w:t xml:space="preserve"> entirely and where no Attorneys at Law involved</w:t>
      </w:r>
      <w:r w:rsidR="00A63E04">
        <w:rPr>
          <w:rFonts w:ascii="Arial" w:hAnsi="Arial" w:cs="Arial"/>
          <w:sz w:val="24"/>
          <w:szCs w:val="24"/>
        </w:rPr>
        <w:t xml:space="preserve"> creating the documents</w:t>
      </w:r>
      <w:r w:rsidR="00595DD8">
        <w:rPr>
          <w:rFonts w:ascii="Arial" w:hAnsi="Arial" w:cs="Arial"/>
          <w:sz w:val="24"/>
          <w:szCs w:val="24"/>
        </w:rPr>
        <w:t xml:space="preserve"> appear to </w:t>
      </w:r>
      <w:r w:rsidR="00A63E04">
        <w:rPr>
          <w:rFonts w:ascii="Arial" w:hAnsi="Arial" w:cs="Arial"/>
          <w:sz w:val="24"/>
          <w:szCs w:val="24"/>
        </w:rPr>
        <w:t xml:space="preserve">now </w:t>
      </w:r>
      <w:r w:rsidR="00595DD8">
        <w:rPr>
          <w:rFonts w:ascii="Arial" w:hAnsi="Arial" w:cs="Arial"/>
          <w:sz w:val="24"/>
          <w:szCs w:val="24"/>
        </w:rPr>
        <w:t xml:space="preserve">have copies of these missing </w:t>
      </w:r>
      <w:r>
        <w:rPr>
          <w:rFonts w:ascii="Arial" w:hAnsi="Arial" w:cs="Arial"/>
          <w:sz w:val="24"/>
          <w:szCs w:val="24"/>
        </w:rPr>
        <w:t>e</w:t>
      </w:r>
      <w:r w:rsidR="00A63E04">
        <w:rPr>
          <w:rFonts w:ascii="Arial" w:hAnsi="Arial" w:cs="Arial"/>
          <w:sz w:val="24"/>
          <w:szCs w:val="24"/>
        </w:rPr>
        <w:t xml:space="preserve">state and </w:t>
      </w:r>
      <w:r>
        <w:rPr>
          <w:rFonts w:ascii="Arial" w:hAnsi="Arial" w:cs="Arial"/>
          <w:sz w:val="24"/>
          <w:szCs w:val="24"/>
        </w:rPr>
        <w:t>i</w:t>
      </w:r>
      <w:r w:rsidR="00A63E04">
        <w:rPr>
          <w:rFonts w:ascii="Arial" w:hAnsi="Arial" w:cs="Arial"/>
          <w:sz w:val="24"/>
          <w:szCs w:val="24"/>
        </w:rPr>
        <w:t xml:space="preserve">nsurance </w:t>
      </w:r>
      <w:r w:rsidR="007A52CF">
        <w:rPr>
          <w:rFonts w:ascii="Arial" w:hAnsi="Arial" w:cs="Arial"/>
          <w:sz w:val="24"/>
          <w:szCs w:val="24"/>
        </w:rPr>
        <w:t>d</w:t>
      </w:r>
      <w:r w:rsidR="00595DD8">
        <w:rPr>
          <w:rFonts w:ascii="Arial" w:hAnsi="Arial" w:cs="Arial"/>
          <w:sz w:val="24"/>
          <w:szCs w:val="24"/>
        </w:rPr>
        <w:t>ocuments and more</w:t>
      </w:r>
      <w:r w:rsidR="00A134F8">
        <w:rPr>
          <w:rFonts w:ascii="Arial" w:hAnsi="Arial" w:cs="Arial"/>
          <w:sz w:val="24"/>
          <w:szCs w:val="24"/>
        </w:rPr>
        <w:t>, as will be evidenced further herein</w:t>
      </w:r>
      <w:r w:rsidR="002F2376" w:rsidRPr="002F2376">
        <w:rPr>
          <w:rFonts w:ascii="Arial" w:hAnsi="Arial" w:cs="Arial"/>
          <w:sz w:val="24"/>
          <w:szCs w:val="24"/>
        </w:rPr>
        <w:t>.</w:t>
      </w:r>
    </w:p>
    <w:p w:rsidR="008D6C21" w:rsidRDefault="00595DD8" w:rsidP="00595DD8">
      <w:pPr>
        <w:pStyle w:val="ListParagraph"/>
        <w:numPr>
          <w:ilvl w:val="1"/>
          <w:numId w:val="13"/>
        </w:numPr>
        <w:ind w:left="540" w:hanging="540"/>
        <w:rPr>
          <w:rFonts w:ascii="Arial" w:hAnsi="Arial" w:cs="Arial"/>
          <w:sz w:val="24"/>
          <w:szCs w:val="24"/>
        </w:rPr>
      </w:pPr>
      <w:r w:rsidRPr="00595DD8">
        <w:rPr>
          <w:rFonts w:ascii="Arial" w:hAnsi="Arial" w:cs="Arial"/>
          <w:sz w:val="24"/>
          <w:szCs w:val="24"/>
        </w:rPr>
        <w:t>That in the parking lot of the hospital Walker also exchanged what she thought was a gift she had for Petitioner and when Candice opened it on the way to Simon’s it had 5-6 large red pills inside.</w:t>
      </w:r>
      <w:r>
        <w:rPr>
          <w:rFonts w:ascii="Arial" w:hAnsi="Arial" w:cs="Arial"/>
          <w:sz w:val="24"/>
          <w:szCs w:val="24"/>
        </w:rPr>
        <w:t xml:space="preserve">  </w:t>
      </w:r>
      <w:ins w:id="2613" w:author="Eliot Ivan Bernstein" w:date="2013-04-11T13:37:00Z">
        <w:r w:rsidR="008D6C21">
          <w:rPr>
            <w:rFonts w:ascii="Arial" w:hAnsi="Arial" w:cs="Arial"/>
            <w:sz w:val="24"/>
            <w:szCs w:val="24"/>
          </w:rPr>
          <w:t xml:space="preserve">That when they contacted </w:t>
        </w:r>
      </w:ins>
      <w:ins w:id="2614" w:author="Eliot Ivan Bernstein" w:date="2013-04-11T13:47:00Z">
        <w:r w:rsidR="008D6C21">
          <w:rPr>
            <w:rFonts w:ascii="Arial" w:hAnsi="Arial" w:cs="Arial"/>
            <w:sz w:val="24"/>
            <w:szCs w:val="24"/>
          </w:rPr>
          <w:t>Walker</w:t>
        </w:r>
      </w:ins>
      <w:ins w:id="2615" w:author="Eliot Ivan Bernstein" w:date="2013-04-11T13:37:00Z">
        <w:r w:rsidR="008D6C21">
          <w:rPr>
            <w:rFonts w:ascii="Arial" w:hAnsi="Arial" w:cs="Arial"/>
            <w:sz w:val="24"/>
            <w:szCs w:val="24"/>
          </w:rPr>
          <w:t xml:space="preserve"> </w:t>
        </w:r>
      </w:ins>
      <w:r>
        <w:rPr>
          <w:rFonts w:ascii="Arial" w:hAnsi="Arial" w:cs="Arial"/>
          <w:sz w:val="24"/>
          <w:szCs w:val="24"/>
        </w:rPr>
        <w:t xml:space="preserve">on the way to Simon’s </w:t>
      </w:r>
      <w:ins w:id="2616" w:author="Eliot Ivan Bernstein" w:date="2013-04-11T13:37:00Z">
        <w:r w:rsidR="008D6C21">
          <w:rPr>
            <w:rFonts w:ascii="Arial" w:hAnsi="Arial" w:cs="Arial"/>
            <w:sz w:val="24"/>
            <w:szCs w:val="24"/>
          </w:rPr>
          <w:t xml:space="preserve">to find out what </w:t>
        </w:r>
      </w:ins>
      <w:r w:rsidR="00A134F8">
        <w:rPr>
          <w:rFonts w:ascii="Arial" w:hAnsi="Arial" w:cs="Arial"/>
          <w:sz w:val="24"/>
          <w:szCs w:val="24"/>
        </w:rPr>
        <w:t xml:space="preserve">these pills were </w:t>
      </w:r>
      <w:r w:rsidR="002F2376">
        <w:rPr>
          <w:rFonts w:ascii="Arial" w:hAnsi="Arial" w:cs="Arial"/>
          <w:sz w:val="24"/>
          <w:szCs w:val="24"/>
        </w:rPr>
        <w:t xml:space="preserve">and who </w:t>
      </w:r>
      <w:r w:rsidR="00A134F8">
        <w:rPr>
          <w:rFonts w:ascii="Arial" w:hAnsi="Arial" w:cs="Arial"/>
          <w:sz w:val="24"/>
          <w:szCs w:val="24"/>
        </w:rPr>
        <w:t>they were for</w:t>
      </w:r>
      <w:ins w:id="2617" w:author="Eliot Ivan Bernstein" w:date="2013-04-11T13:37:00Z">
        <w:r w:rsidR="008D6C21">
          <w:rPr>
            <w:rFonts w:ascii="Arial" w:hAnsi="Arial" w:cs="Arial"/>
            <w:sz w:val="24"/>
            <w:szCs w:val="24"/>
          </w:rPr>
          <w:t>, she claimed that they were her pills</w:t>
        </w:r>
      </w:ins>
      <w:r w:rsidR="002F2376">
        <w:rPr>
          <w:rFonts w:ascii="Arial" w:hAnsi="Arial" w:cs="Arial"/>
          <w:sz w:val="24"/>
          <w:szCs w:val="24"/>
        </w:rPr>
        <w:t>, not Simon’s</w:t>
      </w:r>
      <w:ins w:id="2618" w:author="Eliot Ivan Bernstein" w:date="2013-04-11T13:37:00Z">
        <w:r w:rsidR="008D6C21">
          <w:rPr>
            <w:rFonts w:ascii="Arial" w:hAnsi="Arial" w:cs="Arial"/>
            <w:sz w:val="24"/>
            <w:szCs w:val="24"/>
          </w:rPr>
          <w:t xml:space="preserve"> and </w:t>
        </w:r>
      </w:ins>
      <w:r w:rsidR="002F2376">
        <w:rPr>
          <w:rFonts w:ascii="Arial" w:hAnsi="Arial" w:cs="Arial"/>
          <w:sz w:val="24"/>
          <w:szCs w:val="24"/>
        </w:rPr>
        <w:t xml:space="preserve">stated </w:t>
      </w:r>
      <w:ins w:id="2619" w:author="Eliot Ivan Bernstein" w:date="2013-04-11T13:37:00Z">
        <w:r w:rsidR="008D6C21">
          <w:rPr>
            <w:rFonts w:ascii="Arial" w:hAnsi="Arial" w:cs="Arial"/>
            <w:sz w:val="24"/>
            <w:szCs w:val="24"/>
          </w:rPr>
          <w:t xml:space="preserve">she gave Petitioner the wrong package and to throw them away.  </w:t>
        </w:r>
      </w:ins>
    </w:p>
    <w:p w:rsidR="00CE71D6" w:rsidRPr="00CE71D6" w:rsidRDefault="00CE71D6" w:rsidP="00CE71D6">
      <w:pPr>
        <w:pStyle w:val="ListParagraph"/>
        <w:numPr>
          <w:ilvl w:val="1"/>
          <w:numId w:val="13"/>
        </w:numPr>
        <w:ind w:left="540" w:hanging="540"/>
        <w:rPr>
          <w:rFonts w:ascii="Arial" w:hAnsi="Arial" w:cs="Arial"/>
          <w:sz w:val="24"/>
          <w:szCs w:val="24"/>
        </w:rPr>
      </w:pPr>
      <w:r w:rsidRPr="00CE71D6">
        <w:rPr>
          <w:rFonts w:ascii="Arial" w:hAnsi="Arial" w:cs="Arial"/>
          <w:sz w:val="24"/>
          <w:szCs w:val="24"/>
        </w:rPr>
        <w:t>That Petitioner</w:t>
      </w:r>
      <w:r w:rsidR="00AD0F8B">
        <w:rPr>
          <w:rFonts w:ascii="Arial" w:hAnsi="Arial" w:cs="Arial"/>
          <w:sz w:val="24"/>
          <w:szCs w:val="24"/>
        </w:rPr>
        <w:t xml:space="preserve"> </w:t>
      </w:r>
      <w:r w:rsidR="00A63E04">
        <w:rPr>
          <w:rFonts w:ascii="Arial" w:hAnsi="Arial" w:cs="Arial"/>
          <w:sz w:val="24"/>
          <w:szCs w:val="24"/>
        </w:rPr>
        <w:t xml:space="preserve">on September 13, 2012 </w:t>
      </w:r>
      <w:r w:rsidR="00AD0F8B">
        <w:rPr>
          <w:rFonts w:ascii="Arial" w:hAnsi="Arial" w:cs="Arial"/>
          <w:sz w:val="24"/>
          <w:szCs w:val="24"/>
        </w:rPr>
        <w:t xml:space="preserve">upon trying to log in to Simon’s computer at </w:t>
      </w:r>
      <w:r w:rsidR="00A63E04">
        <w:rPr>
          <w:rFonts w:ascii="Arial" w:hAnsi="Arial" w:cs="Arial"/>
          <w:sz w:val="24"/>
          <w:szCs w:val="24"/>
        </w:rPr>
        <w:t>his home</w:t>
      </w:r>
      <w:r w:rsidR="00AD0F8B">
        <w:rPr>
          <w:rFonts w:ascii="Arial" w:hAnsi="Arial" w:cs="Arial"/>
          <w:sz w:val="24"/>
          <w:szCs w:val="24"/>
        </w:rPr>
        <w:t xml:space="preserve"> to get his personal friends contact information to notify them of Simon’s passing</w:t>
      </w:r>
      <w:r w:rsidRPr="00CE71D6">
        <w:rPr>
          <w:rFonts w:ascii="Arial" w:hAnsi="Arial" w:cs="Arial"/>
          <w:sz w:val="24"/>
          <w:szCs w:val="24"/>
        </w:rPr>
        <w:t xml:space="preserve"> </w:t>
      </w:r>
      <w:r w:rsidR="00AD0F8B">
        <w:rPr>
          <w:rFonts w:ascii="Arial" w:hAnsi="Arial" w:cs="Arial"/>
          <w:sz w:val="24"/>
          <w:szCs w:val="24"/>
        </w:rPr>
        <w:t>noticed t</w:t>
      </w:r>
      <w:r w:rsidRPr="00CE71D6">
        <w:rPr>
          <w:rFonts w:ascii="Arial" w:hAnsi="Arial" w:cs="Arial"/>
          <w:sz w:val="24"/>
          <w:szCs w:val="24"/>
        </w:rPr>
        <w:t>hat</w:t>
      </w:r>
      <w:r w:rsidR="00AD0F8B">
        <w:rPr>
          <w:rFonts w:ascii="Arial" w:hAnsi="Arial" w:cs="Arial"/>
          <w:sz w:val="24"/>
          <w:szCs w:val="24"/>
        </w:rPr>
        <w:t xml:space="preserve"> </w:t>
      </w:r>
      <w:r w:rsidRPr="00CE71D6">
        <w:rPr>
          <w:rFonts w:ascii="Arial" w:hAnsi="Arial" w:cs="Arial"/>
          <w:sz w:val="24"/>
          <w:szCs w:val="24"/>
        </w:rPr>
        <w:t>the hard drives on all of Simon’s computers in his home were missing</w:t>
      </w:r>
      <w:r w:rsidR="006430AE">
        <w:rPr>
          <w:rFonts w:ascii="Arial" w:hAnsi="Arial" w:cs="Arial"/>
          <w:sz w:val="24"/>
          <w:szCs w:val="24"/>
        </w:rPr>
        <w:t xml:space="preserve"> or scrubbed</w:t>
      </w:r>
      <w:r w:rsidRPr="00CE71D6">
        <w:rPr>
          <w:rFonts w:ascii="Arial" w:hAnsi="Arial" w:cs="Arial"/>
          <w:sz w:val="24"/>
          <w:szCs w:val="24"/>
        </w:rPr>
        <w:t xml:space="preserve"> and Petitioner found this highly irregular.  Theodore stated he would look into where they had gone and question several people who handled Simon’s computers at his office</w:t>
      </w:r>
      <w:r w:rsidR="00693F49">
        <w:rPr>
          <w:rFonts w:ascii="Arial" w:hAnsi="Arial" w:cs="Arial"/>
          <w:sz w:val="24"/>
          <w:szCs w:val="24"/>
        </w:rPr>
        <w:t xml:space="preserve"> and home</w:t>
      </w:r>
      <w:r w:rsidRPr="00CE71D6">
        <w:rPr>
          <w:rFonts w:ascii="Arial" w:hAnsi="Arial" w:cs="Arial"/>
          <w:sz w:val="24"/>
          <w:szCs w:val="24"/>
        </w:rPr>
        <w:t xml:space="preserve"> </w:t>
      </w:r>
      <w:r w:rsidR="006430AE">
        <w:rPr>
          <w:rFonts w:ascii="Arial" w:hAnsi="Arial" w:cs="Arial"/>
          <w:sz w:val="24"/>
          <w:szCs w:val="24"/>
        </w:rPr>
        <w:t>if they knew anything</w:t>
      </w:r>
      <w:r w:rsidRPr="00CE71D6">
        <w:rPr>
          <w:rFonts w:ascii="Arial" w:hAnsi="Arial" w:cs="Arial"/>
          <w:sz w:val="24"/>
          <w:szCs w:val="24"/>
        </w:rPr>
        <w:t>.</w:t>
      </w:r>
      <w:r w:rsidR="00693F49">
        <w:rPr>
          <w:rFonts w:ascii="Arial" w:hAnsi="Arial" w:cs="Arial"/>
          <w:sz w:val="24"/>
          <w:szCs w:val="24"/>
        </w:rPr>
        <w:t xml:space="preserve">  To this date those items appear to have been taken from the estate and never recovered.</w:t>
      </w:r>
    </w:p>
    <w:p w:rsidR="00576324" w:rsidRDefault="00576324">
      <w:pPr>
        <w:pStyle w:val="Heading1"/>
        <w:numPr>
          <w:ilvl w:val="0"/>
          <w:numId w:val="44"/>
        </w:numPr>
        <w:rPr>
          <w:del w:id="2620" w:author="Eliot Ivan Bernstein" w:date="2013-04-07T13:46:00Z"/>
          <w:caps/>
          <w:rPrChange w:id="2621" w:author="Eliot Ivan Bernstein" w:date="2013-04-19T20:00:00Z">
            <w:rPr>
              <w:del w:id="2622" w:author="Eliot Ivan Bernstein" w:date="2013-04-07T13:46:00Z"/>
              <w:rFonts w:ascii="Arial" w:hAnsi="Arial" w:cs="Arial"/>
              <w:sz w:val="24"/>
              <w:szCs w:val="24"/>
            </w:rPr>
          </w:rPrChange>
        </w:rPr>
        <w:pPrChange w:id="2623" w:author="Eliot Ivan Bernstein" w:date="2013-04-19T20:00:00Z">
          <w:pPr>
            <w:pStyle w:val="ListParagraph"/>
            <w:numPr>
              <w:ilvl w:val="1"/>
              <w:numId w:val="8"/>
            </w:numPr>
            <w:ind w:left="1080" w:hanging="360"/>
          </w:pPr>
        </w:pPrChange>
      </w:pPr>
      <w:bookmarkStart w:id="2624" w:name="_Toc354166337"/>
      <w:bookmarkStart w:id="2625" w:name="_Toc354166434"/>
      <w:bookmarkStart w:id="2626" w:name="_Toc354422001"/>
      <w:bookmarkStart w:id="2627" w:name="_Toc354562169"/>
      <w:bookmarkStart w:id="2628" w:name="_Toc355064094"/>
      <w:bookmarkStart w:id="2629" w:name="_Toc355064576"/>
      <w:bookmarkStart w:id="2630" w:name="_Toc355250655"/>
      <w:bookmarkStart w:id="2631" w:name="_Toc355315942"/>
      <w:bookmarkStart w:id="2632" w:name="_Toc355545267"/>
      <w:bookmarkStart w:id="2633" w:name="_Toc355545367"/>
      <w:bookmarkStart w:id="2634" w:name="_Toc355547071"/>
      <w:bookmarkStart w:id="2635" w:name="_Toc355551840"/>
      <w:bookmarkEnd w:id="2624"/>
      <w:bookmarkEnd w:id="2625"/>
      <w:bookmarkEnd w:id="2626"/>
      <w:bookmarkEnd w:id="2627"/>
      <w:bookmarkEnd w:id="2628"/>
      <w:bookmarkEnd w:id="2629"/>
      <w:bookmarkEnd w:id="2630"/>
      <w:bookmarkEnd w:id="2631"/>
      <w:bookmarkEnd w:id="2632"/>
      <w:bookmarkEnd w:id="2633"/>
      <w:bookmarkEnd w:id="2634"/>
      <w:bookmarkEnd w:id="2635"/>
    </w:p>
    <w:p w:rsidR="00576324" w:rsidRDefault="00991172">
      <w:pPr>
        <w:pStyle w:val="Heading1"/>
        <w:numPr>
          <w:ilvl w:val="0"/>
          <w:numId w:val="44"/>
        </w:numPr>
        <w:rPr>
          <w:del w:id="2636" w:author="Eliot Ivan Bernstein" w:date="2013-04-07T08:45:00Z"/>
          <w:caps/>
          <w:rPrChange w:id="2637" w:author="Eliot Ivan Bernstein" w:date="2013-04-19T20:00:00Z">
            <w:rPr>
              <w:del w:id="2638" w:author="Eliot Ivan Bernstein" w:date="2013-04-07T08:45:00Z"/>
              <w:rFonts w:ascii="Arial" w:hAnsi="Arial" w:cs="Arial"/>
              <w:sz w:val="24"/>
              <w:szCs w:val="24"/>
            </w:rPr>
          </w:rPrChange>
        </w:rPr>
        <w:pPrChange w:id="2639" w:author="Eliot Ivan Bernstein" w:date="2013-04-19T20:00:00Z">
          <w:pPr>
            <w:pStyle w:val="ListParagraph"/>
            <w:numPr>
              <w:ilvl w:val="1"/>
              <w:numId w:val="2"/>
            </w:numPr>
            <w:ind w:left="450" w:hanging="450"/>
          </w:pPr>
        </w:pPrChange>
      </w:pPr>
      <w:del w:id="2640" w:author="Eliot Ivan Bernstein" w:date="2013-04-07T08:45:00Z">
        <w:r w:rsidRPr="00991172">
          <w:rPr>
            <w:caps/>
            <w:rPrChange w:id="2641" w:author="Eliot Ivan Bernstein" w:date="2013-04-19T20:00:00Z">
              <w:rPr>
                <w:rFonts w:ascii="Arial" w:hAnsi="Arial" w:cs="Arial"/>
                <w:sz w:val="24"/>
                <w:szCs w:val="24"/>
              </w:rPr>
            </w:rPrChange>
          </w:rPr>
          <w:delText xml:space="preserve">That Spallina first claimed </w:delText>
        </w:r>
      </w:del>
      <w:del w:id="2642" w:author="Eliot Ivan Bernstein" w:date="2013-04-05T07:38:00Z">
        <w:r w:rsidRPr="00991172">
          <w:rPr>
            <w:caps/>
            <w:rPrChange w:id="2643" w:author="Eliot Ivan Bernstein" w:date="2013-04-19T20:00:00Z">
              <w:rPr>
                <w:rFonts w:ascii="Arial" w:hAnsi="Arial" w:cs="Arial"/>
                <w:sz w:val="24"/>
                <w:szCs w:val="24"/>
              </w:rPr>
            </w:rPrChange>
          </w:rPr>
          <w:delText>my</w:delText>
        </w:r>
      </w:del>
      <w:del w:id="2644" w:author="Eliot Ivan Bernstein" w:date="2013-04-07T08:45:00Z">
        <w:r w:rsidRPr="00991172">
          <w:rPr>
            <w:caps/>
            <w:rPrChange w:id="2645" w:author="Eliot Ivan Bernstein" w:date="2013-04-19T20:00:00Z">
              <w:rPr>
                <w:rFonts w:ascii="Arial" w:hAnsi="Arial" w:cs="Arial"/>
                <w:sz w:val="24"/>
                <w:szCs w:val="24"/>
              </w:rPr>
            </w:rPrChange>
          </w:rPr>
          <w:delText xml:space="preserve"> brother was in charge and that it was because he was the oldest.  Later upon challenging that claim </w:delText>
        </w:r>
      </w:del>
      <w:del w:id="2646" w:author="Eliot Ivan Bernstein" w:date="2013-04-03T10:38:00Z">
        <w:r w:rsidRPr="00991172">
          <w:rPr>
            <w:caps/>
            <w:rPrChange w:id="2647" w:author="Eliot Ivan Bernstein" w:date="2013-04-19T20:00:00Z">
              <w:rPr>
                <w:rFonts w:ascii="Arial" w:hAnsi="Arial" w:cs="Arial"/>
                <w:sz w:val="24"/>
                <w:szCs w:val="24"/>
              </w:rPr>
            </w:rPrChange>
          </w:rPr>
          <w:delText>he s</w:delText>
        </w:r>
      </w:del>
      <w:del w:id="2648" w:author="Eliot Ivan Bernstein" w:date="2013-04-07T08:45:00Z">
        <w:r w:rsidRPr="00991172">
          <w:rPr>
            <w:caps/>
            <w:rPrChange w:id="2649" w:author="Eliot Ivan Bernstein" w:date="2013-04-19T20:00:00Z">
              <w:rPr>
                <w:rFonts w:ascii="Arial" w:hAnsi="Arial" w:cs="Arial"/>
                <w:sz w:val="24"/>
                <w:szCs w:val="24"/>
              </w:rPr>
            </w:rPrChange>
          </w:rPr>
          <w:delText xml:space="preserve">tated that under </w:delText>
        </w:r>
      </w:del>
      <w:del w:id="2650" w:author="Eliot Ivan Bernstein" w:date="2013-04-05T07:38:00Z">
        <w:r w:rsidRPr="00991172">
          <w:rPr>
            <w:caps/>
            <w:rPrChange w:id="2651" w:author="Eliot Ivan Bernstein" w:date="2013-04-19T20:00:00Z">
              <w:rPr>
                <w:rFonts w:ascii="Arial" w:hAnsi="Arial" w:cs="Arial"/>
                <w:sz w:val="24"/>
                <w:szCs w:val="24"/>
              </w:rPr>
            </w:rPrChange>
          </w:rPr>
          <w:delText>my</w:delText>
        </w:r>
      </w:del>
      <w:del w:id="2652" w:author="Eliot Ivan Bernstein" w:date="2013-04-07T08:45:00Z">
        <w:r w:rsidRPr="00991172">
          <w:rPr>
            <w:caps/>
            <w:rPrChange w:id="2653" w:author="Eliot Ivan Bernstein" w:date="2013-04-19T20:00:00Z">
              <w:rPr>
                <w:rFonts w:ascii="Arial" w:hAnsi="Arial" w:cs="Arial"/>
                <w:sz w:val="24"/>
                <w:szCs w:val="24"/>
              </w:rPr>
            </w:rPrChange>
          </w:rPr>
          <w:delText xml:space="preserve"> deceased mother’s will Ted was </w:delText>
        </w:r>
      </w:del>
      <w:del w:id="2654" w:author="Eliot Ivan Bernstein" w:date="2013-04-03T10:38:00Z">
        <w:r w:rsidRPr="00991172">
          <w:rPr>
            <w:caps/>
            <w:rPrChange w:id="2655" w:author="Eliot Ivan Bernstein" w:date="2013-04-19T20:00:00Z">
              <w:rPr>
                <w:rFonts w:ascii="Arial" w:hAnsi="Arial" w:cs="Arial"/>
                <w:sz w:val="24"/>
                <w:szCs w:val="24"/>
              </w:rPr>
            </w:rPrChange>
          </w:rPr>
          <w:delText>in charge</w:delText>
        </w:r>
      </w:del>
      <w:del w:id="2656" w:author="Eliot Ivan Bernstein" w:date="2013-04-07T08:45:00Z">
        <w:r w:rsidRPr="00991172">
          <w:rPr>
            <w:caps/>
            <w:rPrChange w:id="2657" w:author="Eliot Ivan Bernstein" w:date="2013-04-19T20:00:00Z">
              <w:rPr>
                <w:rFonts w:ascii="Arial" w:hAnsi="Arial" w:cs="Arial"/>
                <w:sz w:val="24"/>
                <w:szCs w:val="24"/>
              </w:rPr>
            </w:rPrChange>
          </w:rPr>
          <w:delText>.</w:delText>
        </w:r>
        <w:bookmarkStart w:id="2658" w:name="_Toc354166338"/>
        <w:bookmarkStart w:id="2659" w:name="_Toc354166435"/>
        <w:bookmarkStart w:id="2660" w:name="_Toc354422002"/>
        <w:bookmarkStart w:id="2661" w:name="_Toc354562170"/>
        <w:bookmarkStart w:id="2662" w:name="_Toc355064095"/>
        <w:bookmarkStart w:id="2663" w:name="_Toc355064577"/>
        <w:bookmarkStart w:id="2664" w:name="_Toc355250656"/>
        <w:bookmarkStart w:id="2665" w:name="_Toc355315943"/>
        <w:bookmarkStart w:id="2666" w:name="_Toc355545268"/>
        <w:bookmarkStart w:id="2667" w:name="_Toc355545368"/>
        <w:bookmarkStart w:id="2668" w:name="_Toc355547072"/>
        <w:bookmarkStart w:id="2669" w:name="_Toc355551841"/>
        <w:bookmarkEnd w:id="2658"/>
        <w:bookmarkEnd w:id="2659"/>
        <w:bookmarkEnd w:id="2660"/>
        <w:bookmarkEnd w:id="2661"/>
        <w:bookmarkEnd w:id="2662"/>
        <w:bookmarkEnd w:id="2663"/>
        <w:bookmarkEnd w:id="2664"/>
        <w:bookmarkEnd w:id="2665"/>
        <w:bookmarkEnd w:id="2666"/>
        <w:bookmarkEnd w:id="2667"/>
        <w:bookmarkEnd w:id="2668"/>
        <w:bookmarkEnd w:id="2669"/>
      </w:del>
    </w:p>
    <w:p w:rsidR="00576324" w:rsidRDefault="00991172">
      <w:pPr>
        <w:pStyle w:val="Heading1"/>
        <w:numPr>
          <w:ilvl w:val="0"/>
          <w:numId w:val="44"/>
        </w:numPr>
        <w:rPr>
          <w:del w:id="2670" w:author="Eliot Ivan Bernstein" w:date="2013-04-07T13:46:00Z"/>
          <w:caps/>
          <w:rPrChange w:id="2671" w:author="Eliot Ivan Bernstein" w:date="2013-04-19T20:00:00Z">
            <w:rPr>
              <w:del w:id="2672" w:author="Eliot Ivan Bernstein" w:date="2013-04-07T13:46:00Z"/>
            </w:rPr>
          </w:rPrChange>
        </w:rPr>
        <w:pPrChange w:id="2673" w:author="Eliot Ivan Bernstein" w:date="2013-04-19T20:00:00Z">
          <w:pPr>
            <w:pStyle w:val="ListParagraph"/>
            <w:numPr>
              <w:ilvl w:val="1"/>
              <w:numId w:val="2"/>
            </w:numPr>
            <w:ind w:left="1080" w:hanging="360"/>
          </w:pPr>
        </w:pPrChange>
      </w:pPr>
      <w:del w:id="2674" w:author="Eliot Ivan Bernstein" w:date="2013-04-07T13:46:00Z">
        <w:r w:rsidRPr="00991172">
          <w:rPr>
            <w:caps/>
            <w:rPrChange w:id="2675" w:author="Eliot Ivan Bernstein" w:date="2013-04-19T20:00:00Z">
              <w:rPr>
                <w:rFonts w:ascii="Arial" w:hAnsi="Arial" w:cs="Arial"/>
                <w:sz w:val="24"/>
                <w:szCs w:val="24"/>
              </w:rPr>
            </w:rPrChange>
          </w:rPr>
          <w:delText xml:space="preserve">That </w:delText>
        </w:r>
      </w:del>
      <w:del w:id="2676" w:author="Eliot Ivan Bernstein" w:date="2013-04-07T08:47:00Z">
        <w:r w:rsidRPr="00991172">
          <w:rPr>
            <w:caps/>
            <w:rPrChange w:id="2677" w:author="Eliot Ivan Bernstein" w:date="2013-04-19T20:00:00Z">
              <w:rPr>
                <w:rFonts w:ascii="Arial" w:hAnsi="Arial" w:cs="Arial"/>
                <w:sz w:val="24"/>
                <w:szCs w:val="24"/>
              </w:rPr>
            </w:rPrChange>
          </w:rPr>
          <w:delText xml:space="preserve">TS </w:delText>
        </w:r>
      </w:del>
      <w:del w:id="2678" w:author="Eliot Ivan Bernstein" w:date="2013-04-07T13:46:00Z">
        <w:r w:rsidRPr="00991172">
          <w:rPr>
            <w:caps/>
            <w:rPrChange w:id="2679" w:author="Eliot Ivan Bernstein" w:date="2013-04-19T20:00:00Z">
              <w:rPr>
                <w:rFonts w:ascii="Arial" w:hAnsi="Arial" w:cs="Arial"/>
                <w:sz w:val="24"/>
                <w:szCs w:val="24"/>
              </w:rPr>
            </w:rPrChange>
          </w:rPr>
          <w:delText xml:space="preserve">at no time informed the beneficiaries or their trustees that </w:delText>
        </w:r>
      </w:del>
      <w:del w:id="2680" w:author="Eliot Ivan Bernstein" w:date="2013-04-07T08:46:00Z">
        <w:r w:rsidRPr="00991172">
          <w:rPr>
            <w:caps/>
            <w:rPrChange w:id="2681" w:author="Eliot Ivan Bernstein" w:date="2013-04-19T20:00:00Z">
              <w:rPr>
                <w:rFonts w:ascii="Arial" w:hAnsi="Arial" w:cs="Arial"/>
                <w:sz w:val="24"/>
                <w:szCs w:val="24"/>
              </w:rPr>
            </w:rPrChange>
          </w:rPr>
          <w:delText xml:space="preserve">Tescher and Spallina </w:delText>
        </w:r>
      </w:del>
      <w:del w:id="2682" w:author="Eliot Ivan Bernstein" w:date="2013-04-07T13:46:00Z">
        <w:r w:rsidRPr="00991172">
          <w:rPr>
            <w:caps/>
            <w:rPrChange w:id="2683" w:author="Eliot Ivan Bernstein" w:date="2013-04-19T20:00:00Z">
              <w:rPr>
                <w:rFonts w:ascii="Arial" w:hAnsi="Arial" w:cs="Arial"/>
                <w:sz w:val="24"/>
                <w:szCs w:val="24"/>
              </w:rPr>
            </w:rPrChange>
          </w:rPr>
          <w:delText>s</w:delText>
        </w:r>
      </w:del>
      <w:del w:id="2684" w:author="Eliot Ivan Bernstein" w:date="2013-04-07T08:46:00Z">
        <w:r w:rsidRPr="00991172">
          <w:rPr>
            <w:caps/>
            <w:rPrChange w:id="2685" w:author="Eliot Ivan Bernstein" w:date="2013-04-19T20:00:00Z">
              <w:rPr>
                <w:rFonts w:ascii="Arial" w:hAnsi="Arial" w:cs="Arial"/>
                <w:sz w:val="24"/>
                <w:szCs w:val="24"/>
              </w:rPr>
            </w:rPrChange>
          </w:rPr>
          <w:delText>a</w:delText>
        </w:r>
      </w:del>
      <w:del w:id="2686" w:author="Eliot Ivan Bernstein" w:date="2013-04-07T13:46:00Z">
        <w:r w:rsidRPr="00991172">
          <w:rPr>
            <w:caps/>
            <w:rPrChange w:id="2687" w:author="Eliot Ivan Bernstein" w:date="2013-04-19T20:00:00Z">
              <w:rPr>
                <w:rFonts w:ascii="Arial" w:hAnsi="Arial" w:cs="Arial"/>
                <w:sz w:val="24"/>
                <w:szCs w:val="24"/>
              </w:rPr>
            </w:rPrChange>
          </w:rPr>
          <w:delText xml:space="preserve">t on a board of </w:delText>
        </w:r>
      </w:del>
      <w:del w:id="2688" w:author="Eliot Ivan Bernstein" w:date="2013-04-05T07:38:00Z">
        <w:r w:rsidRPr="00991172">
          <w:rPr>
            <w:caps/>
            <w:rPrChange w:id="2689" w:author="Eliot Ivan Bernstein" w:date="2013-04-19T20:00:00Z">
              <w:rPr>
                <w:rFonts w:ascii="Arial" w:hAnsi="Arial" w:cs="Arial"/>
                <w:sz w:val="24"/>
                <w:szCs w:val="24"/>
              </w:rPr>
            </w:rPrChange>
          </w:rPr>
          <w:delText>my</w:delText>
        </w:r>
      </w:del>
      <w:del w:id="2690" w:author="Eliot Ivan Bernstein" w:date="2013-04-07T08:46:00Z">
        <w:r w:rsidRPr="00991172">
          <w:rPr>
            <w:caps/>
            <w:rPrChange w:id="2691" w:author="Eliot Ivan Bernstein" w:date="2013-04-19T20:00:00Z">
              <w:rPr>
                <w:rFonts w:ascii="Arial" w:hAnsi="Arial" w:cs="Arial"/>
                <w:sz w:val="24"/>
                <w:szCs w:val="24"/>
              </w:rPr>
            </w:rPrChange>
          </w:rPr>
          <w:delText xml:space="preserve"> brother Ted’s</w:delText>
        </w:r>
      </w:del>
      <w:del w:id="2692" w:author="Eliot Ivan Bernstein" w:date="2013-04-07T13:46:00Z">
        <w:r w:rsidRPr="00991172">
          <w:rPr>
            <w:caps/>
            <w:rPrChange w:id="2693" w:author="Eliot Ivan Bernstein" w:date="2013-04-19T20:00:00Z">
              <w:rPr>
                <w:rFonts w:ascii="Arial" w:hAnsi="Arial" w:cs="Arial"/>
                <w:sz w:val="24"/>
                <w:szCs w:val="24"/>
              </w:rPr>
            </w:rPrChange>
          </w:rPr>
          <w:delText xml:space="preserve"> foundation.</w:delText>
        </w:r>
        <w:bookmarkStart w:id="2694" w:name="_Toc354166339"/>
        <w:bookmarkStart w:id="2695" w:name="_Toc354166436"/>
        <w:bookmarkStart w:id="2696" w:name="_Toc354422003"/>
        <w:bookmarkStart w:id="2697" w:name="_Toc354562171"/>
        <w:bookmarkStart w:id="2698" w:name="_Toc355064096"/>
        <w:bookmarkStart w:id="2699" w:name="_Toc355064578"/>
        <w:bookmarkStart w:id="2700" w:name="_Toc355250657"/>
        <w:bookmarkStart w:id="2701" w:name="_Toc355315944"/>
        <w:bookmarkStart w:id="2702" w:name="_Toc355545269"/>
        <w:bookmarkStart w:id="2703" w:name="_Toc355545369"/>
        <w:bookmarkStart w:id="2704" w:name="_Toc355547073"/>
        <w:bookmarkStart w:id="2705" w:name="_Toc355551842"/>
        <w:bookmarkEnd w:id="2694"/>
        <w:bookmarkEnd w:id="2695"/>
        <w:bookmarkEnd w:id="2696"/>
        <w:bookmarkEnd w:id="2697"/>
        <w:bookmarkEnd w:id="2698"/>
        <w:bookmarkEnd w:id="2699"/>
        <w:bookmarkEnd w:id="2700"/>
        <w:bookmarkEnd w:id="2701"/>
        <w:bookmarkEnd w:id="2702"/>
        <w:bookmarkEnd w:id="2703"/>
        <w:bookmarkEnd w:id="2704"/>
        <w:bookmarkEnd w:id="2705"/>
      </w:del>
    </w:p>
    <w:p w:rsidR="00576324" w:rsidRDefault="00991172">
      <w:pPr>
        <w:pStyle w:val="Heading1"/>
        <w:numPr>
          <w:ilvl w:val="0"/>
          <w:numId w:val="44"/>
        </w:numPr>
        <w:rPr>
          <w:del w:id="2706" w:author="Eliot Ivan Bernstein" w:date="2013-04-07T13:45:00Z"/>
          <w:caps/>
          <w:rPrChange w:id="2707" w:author="Eliot Ivan Bernstein" w:date="2013-04-19T20:00:00Z">
            <w:rPr>
              <w:del w:id="2708" w:author="Eliot Ivan Bernstein" w:date="2013-04-07T13:45:00Z"/>
              <w:rFonts w:ascii="Arial" w:hAnsi="Arial" w:cs="Arial"/>
              <w:sz w:val="24"/>
              <w:szCs w:val="24"/>
            </w:rPr>
          </w:rPrChange>
        </w:rPr>
        <w:pPrChange w:id="2709" w:author="Eliot Ivan Bernstein" w:date="2013-04-19T20:00:00Z">
          <w:pPr>
            <w:pStyle w:val="ListParagraph"/>
            <w:numPr>
              <w:ilvl w:val="1"/>
              <w:numId w:val="2"/>
            </w:numPr>
            <w:ind w:left="450" w:hanging="450"/>
          </w:pPr>
        </w:pPrChange>
      </w:pPr>
      <w:del w:id="2710" w:author="Eliot Ivan Bernstein" w:date="2013-04-07T13:46:00Z">
        <w:r w:rsidRPr="00991172">
          <w:rPr>
            <w:caps/>
            <w:rPrChange w:id="2711" w:author="Eliot Ivan Bernstein" w:date="2013-04-19T20:00:00Z">
              <w:rPr>
                <w:rFonts w:ascii="Arial" w:hAnsi="Arial" w:cs="Arial"/>
                <w:sz w:val="24"/>
                <w:szCs w:val="24"/>
              </w:rPr>
            </w:rPrChange>
          </w:rPr>
          <w:delText>That upon information and belief, TS ha</w:delText>
        </w:r>
      </w:del>
      <w:del w:id="2712" w:author="Eliot Ivan Bernstein" w:date="2013-04-07T08:49:00Z">
        <w:r w:rsidRPr="00991172">
          <w:rPr>
            <w:caps/>
            <w:rPrChange w:id="2713" w:author="Eliot Ivan Bernstein" w:date="2013-04-19T20:00:00Z">
              <w:rPr>
                <w:rFonts w:ascii="Arial" w:hAnsi="Arial" w:cs="Arial"/>
                <w:sz w:val="24"/>
                <w:szCs w:val="24"/>
              </w:rPr>
            </w:rPrChange>
          </w:rPr>
          <w:delText>s</w:delText>
        </w:r>
      </w:del>
      <w:del w:id="2714" w:author="Eliot Ivan Bernstein" w:date="2013-04-07T13:46:00Z">
        <w:r w:rsidRPr="00991172">
          <w:rPr>
            <w:caps/>
            <w:rPrChange w:id="2715" w:author="Eliot Ivan Bernstein" w:date="2013-04-19T20:00:00Z">
              <w:rPr>
                <w:rFonts w:ascii="Arial" w:hAnsi="Arial" w:cs="Arial"/>
                <w:sz w:val="24"/>
                <w:szCs w:val="24"/>
              </w:rPr>
            </w:rPrChange>
          </w:rPr>
          <w:delText xml:space="preserve"> been conducting business with Theodore Bernstein, each referring business to each other and making splits on referrals of either legal </w:delText>
        </w:r>
      </w:del>
      <w:del w:id="2716" w:author="Eliot Ivan Bernstein" w:date="2013-04-07T08:50:00Z">
        <w:r w:rsidRPr="00991172">
          <w:rPr>
            <w:caps/>
            <w:rPrChange w:id="2717" w:author="Eliot Ivan Bernstein" w:date="2013-04-19T20:00:00Z">
              <w:rPr>
                <w:rFonts w:ascii="Arial" w:hAnsi="Arial" w:cs="Arial"/>
                <w:sz w:val="24"/>
                <w:szCs w:val="24"/>
              </w:rPr>
            </w:rPrChange>
          </w:rPr>
          <w:delText>clients</w:delText>
        </w:r>
      </w:del>
      <w:del w:id="2718" w:author="Eliot Ivan Bernstein" w:date="2013-04-07T13:46:00Z">
        <w:r w:rsidRPr="00991172">
          <w:rPr>
            <w:caps/>
            <w:rPrChange w:id="2719" w:author="Eliot Ivan Bernstein" w:date="2013-04-19T20:00:00Z">
              <w:rPr>
                <w:rFonts w:ascii="Arial" w:hAnsi="Arial" w:cs="Arial"/>
                <w:sz w:val="24"/>
                <w:szCs w:val="24"/>
              </w:rPr>
            </w:rPrChange>
          </w:rPr>
          <w:delText xml:space="preserve"> to </w:delText>
        </w:r>
      </w:del>
      <w:del w:id="2720" w:author="Eliot Ivan Bernstein" w:date="2013-04-07T08:49:00Z">
        <w:r w:rsidRPr="00991172">
          <w:rPr>
            <w:caps/>
            <w:rPrChange w:id="2721" w:author="Eliot Ivan Bernstein" w:date="2013-04-19T20:00:00Z">
              <w:rPr>
                <w:rFonts w:ascii="Arial" w:hAnsi="Arial" w:cs="Arial"/>
                <w:sz w:val="24"/>
                <w:szCs w:val="24"/>
              </w:rPr>
            </w:rPrChange>
          </w:rPr>
          <w:delText>Spallina</w:delText>
        </w:r>
      </w:del>
      <w:del w:id="2722" w:author="Eliot Ivan Bernstein" w:date="2013-04-07T13:46:00Z">
        <w:r w:rsidRPr="00991172">
          <w:rPr>
            <w:caps/>
            <w:rPrChange w:id="2723" w:author="Eliot Ivan Bernstein" w:date="2013-04-19T20:00:00Z">
              <w:rPr>
                <w:rFonts w:ascii="Arial" w:hAnsi="Arial" w:cs="Arial"/>
                <w:sz w:val="24"/>
                <w:szCs w:val="24"/>
              </w:rPr>
            </w:rPrChange>
          </w:rPr>
          <w:delText xml:space="preserve"> or Insurance Commissions </w:delText>
        </w:r>
      </w:del>
      <w:del w:id="2724" w:author="Eliot Ivan Bernstein" w:date="2013-04-07T08:50:00Z">
        <w:r w:rsidRPr="00991172">
          <w:rPr>
            <w:caps/>
            <w:rPrChange w:id="2725" w:author="Eliot Ivan Bernstein" w:date="2013-04-19T20:00:00Z">
              <w:rPr>
                <w:rFonts w:ascii="Arial" w:hAnsi="Arial" w:cs="Arial"/>
                <w:sz w:val="24"/>
                <w:szCs w:val="24"/>
              </w:rPr>
            </w:rPrChange>
          </w:rPr>
          <w:delText>on C</w:delText>
        </w:r>
      </w:del>
      <w:del w:id="2726" w:author="Eliot Ivan Bernstein" w:date="2013-04-07T13:46:00Z">
        <w:r w:rsidRPr="00991172">
          <w:rPr>
            <w:caps/>
            <w:rPrChange w:id="2727" w:author="Eliot Ivan Bernstein" w:date="2013-04-19T20:00:00Z">
              <w:rPr>
                <w:rFonts w:ascii="Arial" w:hAnsi="Arial" w:cs="Arial"/>
                <w:sz w:val="24"/>
                <w:szCs w:val="24"/>
              </w:rPr>
            </w:rPrChange>
          </w:rPr>
          <w:delText>lients referred to Theodore.   This conflict of interest was also never disclosed to the beneficiaries or their trustees.</w:delText>
        </w:r>
      </w:del>
      <w:bookmarkStart w:id="2728" w:name="_Toc354166340"/>
      <w:bookmarkStart w:id="2729" w:name="_Toc354166437"/>
      <w:bookmarkStart w:id="2730" w:name="_Toc354422004"/>
      <w:bookmarkStart w:id="2731" w:name="_Toc354562172"/>
      <w:bookmarkStart w:id="2732" w:name="_Toc355064097"/>
      <w:bookmarkStart w:id="2733" w:name="_Toc355064579"/>
      <w:bookmarkStart w:id="2734" w:name="_Toc355250658"/>
      <w:bookmarkStart w:id="2735" w:name="_Toc355315945"/>
      <w:bookmarkStart w:id="2736" w:name="_Toc355545270"/>
      <w:bookmarkStart w:id="2737" w:name="_Toc355545370"/>
      <w:bookmarkStart w:id="2738" w:name="_Toc355547074"/>
      <w:bookmarkStart w:id="2739" w:name="_Toc355551843"/>
      <w:bookmarkEnd w:id="2728"/>
      <w:bookmarkEnd w:id="2729"/>
      <w:bookmarkEnd w:id="2730"/>
      <w:bookmarkEnd w:id="2731"/>
      <w:bookmarkEnd w:id="2732"/>
      <w:bookmarkEnd w:id="2733"/>
      <w:bookmarkEnd w:id="2734"/>
      <w:bookmarkEnd w:id="2735"/>
      <w:bookmarkEnd w:id="2736"/>
      <w:bookmarkEnd w:id="2737"/>
      <w:bookmarkEnd w:id="2738"/>
      <w:bookmarkEnd w:id="2739"/>
    </w:p>
    <w:p w:rsidR="00576324" w:rsidRDefault="00991172">
      <w:pPr>
        <w:pStyle w:val="Heading1"/>
        <w:numPr>
          <w:ilvl w:val="0"/>
          <w:numId w:val="44"/>
        </w:numPr>
        <w:ind w:left="720" w:hanging="720"/>
        <w:rPr>
          <w:caps/>
        </w:rPr>
        <w:pPrChange w:id="2740" w:author="Eliot Ivan Bernstein" w:date="2013-04-19T20:10:00Z">
          <w:pPr>
            <w:pStyle w:val="ListParagraph"/>
            <w:ind w:left="450"/>
            <w:jc w:val="center"/>
          </w:pPr>
        </w:pPrChange>
      </w:pPr>
      <w:del w:id="2741" w:author="Eliot Ivan Bernstein" w:date="2013-04-07T13:43:00Z">
        <w:r w:rsidRPr="00991172">
          <w:rPr>
            <w:caps/>
            <w:color w:val="auto"/>
            <w:rPrChange w:id="2742" w:author="Eliot Ivan Bernstein" w:date="2013-04-19T20:00:00Z">
              <w:rPr>
                <w:rFonts w:ascii="Arial" w:hAnsi="Arial" w:cs="Arial"/>
                <w:b/>
                <w:bCs/>
                <w:sz w:val="24"/>
                <w:szCs w:val="24"/>
              </w:rPr>
            </w:rPrChange>
          </w:rPr>
          <w:delText xml:space="preserve">That upon meeting with </w:delText>
        </w:r>
      </w:del>
      <w:del w:id="2743" w:author="Eliot Ivan Bernstein" w:date="2013-04-07T08:51:00Z">
        <w:r w:rsidRPr="00991172">
          <w:rPr>
            <w:caps/>
            <w:color w:val="auto"/>
            <w:rPrChange w:id="2744" w:author="Eliot Ivan Bernstein" w:date="2013-04-19T20:00:00Z">
              <w:rPr>
                <w:rFonts w:ascii="Arial" w:hAnsi="Arial" w:cs="Arial"/>
                <w:b/>
                <w:bCs/>
                <w:sz w:val="24"/>
                <w:szCs w:val="24"/>
              </w:rPr>
            </w:rPrChange>
          </w:rPr>
          <w:delText>TS</w:delText>
        </w:r>
      </w:del>
      <w:del w:id="2745" w:author="Eliot Ivan Bernstein" w:date="2013-04-07T13:43:00Z">
        <w:r w:rsidRPr="00991172">
          <w:rPr>
            <w:caps/>
            <w:color w:val="auto"/>
            <w:rPrChange w:id="2746" w:author="Eliot Ivan Bernstein" w:date="2013-04-19T20:00:00Z">
              <w:rPr>
                <w:rFonts w:ascii="Arial" w:hAnsi="Arial" w:cs="Arial"/>
                <w:b/>
                <w:bCs/>
                <w:sz w:val="24"/>
                <w:szCs w:val="24"/>
              </w:rPr>
            </w:rPrChange>
          </w:rPr>
          <w:delText xml:space="preserve"> to discuss </w:delText>
        </w:r>
      </w:del>
      <w:del w:id="2747" w:author="Eliot Ivan Bernstein" w:date="2013-04-05T07:38:00Z">
        <w:r w:rsidRPr="00991172">
          <w:rPr>
            <w:caps/>
            <w:color w:val="auto"/>
            <w:rPrChange w:id="2748" w:author="Eliot Ivan Bernstein" w:date="2013-04-19T20:00:00Z">
              <w:rPr>
                <w:rFonts w:ascii="Arial" w:hAnsi="Arial" w:cs="Arial"/>
                <w:b/>
                <w:bCs/>
                <w:sz w:val="24"/>
                <w:szCs w:val="24"/>
              </w:rPr>
            </w:rPrChange>
          </w:rPr>
          <w:delText>my</w:delText>
        </w:r>
      </w:del>
      <w:del w:id="2749" w:author="Eliot Ivan Bernstein" w:date="2013-04-07T08:51:00Z">
        <w:r w:rsidRPr="00991172">
          <w:rPr>
            <w:caps/>
            <w:color w:val="auto"/>
            <w:rPrChange w:id="2750" w:author="Eliot Ivan Bernstein" w:date="2013-04-19T20:00:00Z">
              <w:rPr>
                <w:rFonts w:ascii="Arial" w:hAnsi="Arial" w:cs="Arial"/>
                <w:b/>
                <w:bCs/>
                <w:sz w:val="24"/>
                <w:szCs w:val="24"/>
              </w:rPr>
            </w:rPrChange>
          </w:rPr>
          <w:delText xml:space="preserve"> </w:delText>
        </w:r>
      </w:del>
      <w:del w:id="2751" w:author="Eliot Ivan Bernstein" w:date="2013-04-04T06:59:00Z">
        <w:r w:rsidRPr="00991172">
          <w:rPr>
            <w:caps/>
            <w:color w:val="auto"/>
            <w:rPrChange w:id="2752" w:author="Eliot Ivan Bernstein" w:date="2013-04-19T20:00:00Z">
              <w:rPr>
                <w:rFonts w:ascii="Arial" w:hAnsi="Arial" w:cs="Arial"/>
                <w:b/>
                <w:bCs/>
                <w:sz w:val="24"/>
                <w:szCs w:val="24"/>
              </w:rPr>
            </w:rPrChange>
          </w:rPr>
          <w:delText>parents</w:delText>
        </w:r>
      </w:del>
      <w:del w:id="2753" w:author="Eliot Ivan Bernstein" w:date="2013-04-07T13:43:00Z">
        <w:r w:rsidRPr="00991172">
          <w:rPr>
            <w:caps/>
            <w:color w:val="auto"/>
            <w:rPrChange w:id="2754" w:author="Eliot Ivan Bernstein" w:date="2013-04-19T20:00:00Z">
              <w:rPr>
                <w:rFonts w:ascii="Arial" w:hAnsi="Arial" w:cs="Arial"/>
                <w:b/>
                <w:bCs/>
                <w:sz w:val="24"/>
                <w:szCs w:val="24"/>
              </w:rPr>
            </w:rPrChange>
          </w:rPr>
          <w:delText xml:space="preserve"> estate</w:delText>
        </w:r>
      </w:del>
      <w:del w:id="2755" w:author="Eliot Ivan Bernstein" w:date="2013-04-07T12:58:00Z">
        <w:r w:rsidRPr="00991172">
          <w:rPr>
            <w:caps/>
            <w:color w:val="auto"/>
            <w:rPrChange w:id="2756" w:author="Eliot Ivan Bernstein" w:date="2013-04-19T20:00:00Z">
              <w:rPr>
                <w:rFonts w:ascii="Arial" w:hAnsi="Arial" w:cs="Arial"/>
                <w:b/>
                <w:bCs/>
                <w:sz w:val="24"/>
                <w:szCs w:val="24"/>
              </w:rPr>
            </w:rPrChange>
          </w:rPr>
          <w:delText xml:space="preserve"> and </w:delText>
        </w:r>
      </w:del>
      <w:del w:id="2757" w:author="Eliot Ivan Bernstein" w:date="2013-04-07T13:43:00Z">
        <w:r w:rsidRPr="00991172">
          <w:rPr>
            <w:caps/>
            <w:color w:val="auto"/>
            <w:rPrChange w:id="2758" w:author="Eliot Ivan Bernstein" w:date="2013-04-19T20:00:00Z">
              <w:rPr>
                <w:rFonts w:ascii="Arial" w:hAnsi="Arial" w:cs="Arial"/>
                <w:b/>
                <w:bCs/>
                <w:sz w:val="24"/>
                <w:szCs w:val="24"/>
              </w:rPr>
            </w:rPrChange>
          </w:rPr>
          <w:delText>ask</w:delText>
        </w:r>
      </w:del>
      <w:del w:id="2759" w:author="Eliot Ivan Bernstein" w:date="2013-04-07T12:58:00Z">
        <w:r w:rsidRPr="00991172">
          <w:rPr>
            <w:caps/>
            <w:color w:val="auto"/>
            <w:rPrChange w:id="2760" w:author="Eliot Ivan Bernstein" w:date="2013-04-19T20:00:00Z">
              <w:rPr>
                <w:rFonts w:ascii="Arial" w:hAnsi="Arial" w:cs="Arial"/>
                <w:b/>
                <w:bCs/>
                <w:sz w:val="24"/>
                <w:szCs w:val="24"/>
              </w:rPr>
            </w:rPrChange>
          </w:rPr>
          <w:delText>ing</w:delText>
        </w:r>
      </w:del>
      <w:del w:id="2761" w:author="Eliot Ivan Bernstein" w:date="2013-04-07T13:43:00Z">
        <w:r w:rsidRPr="00991172">
          <w:rPr>
            <w:caps/>
            <w:color w:val="auto"/>
            <w:rPrChange w:id="2762" w:author="Eliot Ivan Bernstein" w:date="2013-04-19T20:00:00Z">
              <w:rPr>
                <w:rFonts w:ascii="Arial" w:hAnsi="Arial" w:cs="Arial"/>
                <w:b/>
                <w:bCs/>
                <w:sz w:val="24"/>
                <w:szCs w:val="24"/>
              </w:rPr>
            </w:rPrChange>
          </w:rPr>
          <w:delText xml:space="preserve"> for </w:delText>
        </w:r>
      </w:del>
      <w:del w:id="2763" w:author="Eliot Ivan Bernstein" w:date="2013-04-04T06:43:00Z">
        <w:r w:rsidRPr="00991172">
          <w:rPr>
            <w:caps/>
            <w:color w:val="auto"/>
            <w:rPrChange w:id="2764" w:author="Eliot Ivan Bernstein" w:date="2013-04-19T20:00:00Z">
              <w:rPr>
                <w:rFonts w:ascii="Arial" w:hAnsi="Arial" w:cs="Arial"/>
                <w:b/>
                <w:bCs/>
                <w:sz w:val="24"/>
                <w:szCs w:val="24"/>
              </w:rPr>
            </w:rPrChange>
          </w:rPr>
          <w:delText>both</w:delText>
        </w:r>
      </w:del>
      <w:del w:id="2765" w:author="Eliot Ivan Bernstein" w:date="2013-04-07T13:43:00Z">
        <w:r w:rsidRPr="00991172">
          <w:rPr>
            <w:caps/>
            <w:color w:val="auto"/>
            <w:rPrChange w:id="2766" w:author="Eliot Ivan Bernstein" w:date="2013-04-19T20:00:00Z">
              <w:rPr>
                <w:rFonts w:ascii="Arial" w:hAnsi="Arial" w:cs="Arial"/>
                <w:b/>
                <w:bCs/>
                <w:sz w:val="24"/>
                <w:szCs w:val="24"/>
              </w:rPr>
            </w:rPrChange>
          </w:rPr>
          <w:delText xml:space="preserve"> the documents </w:delText>
        </w:r>
      </w:del>
      <w:del w:id="2767" w:author="Eliot Ivan Bernstein" w:date="2013-04-07T08:52:00Z">
        <w:r w:rsidRPr="00991172">
          <w:rPr>
            <w:caps/>
            <w:color w:val="auto"/>
            <w:rPrChange w:id="2768" w:author="Eliot Ivan Bernstein" w:date="2013-04-19T20:00:00Z">
              <w:rPr>
                <w:rFonts w:ascii="Arial" w:hAnsi="Arial" w:cs="Arial"/>
                <w:b/>
                <w:bCs/>
                <w:sz w:val="24"/>
                <w:szCs w:val="24"/>
              </w:rPr>
            </w:rPrChange>
          </w:rPr>
          <w:delText>TS had NEVER sent after the May 12, 2012 meeting regarding the estates</w:delText>
        </w:r>
      </w:del>
      <w:del w:id="2769" w:author="Eliot Ivan Bernstein" w:date="2013-04-04T06:44:00Z">
        <w:r w:rsidRPr="00991172">
          <w:rPr>
            <w:caps/>
            <w:color w:val="auto"/>
            <w:rPrChange w:id="2770" w:author="Eliot Ivan Bernstein" w:date="2013-04-19T20:00:00Z">
              <w:rPr>
                <w:rFonts w:ascii="Arial" w:hAnsi="Arial" w:cs="Arial"/>
                <w:b/>
                <w:bCs/>
                <w:sz w:val="24"/>
                <w:szCs w:val="24"/>
              </w:rPr>
            </w:rPrChange>
          </w:rPr>
          <w:delText xml:space="preserve"> and the now a copy of all the relevant documents of both estates, </w:delText>
        </w:r>
      </w:del>
      <w:del w:id="2771" w:author="Eliot Ivan Bernstein" w:date="2013-04-07T08:53:00Z">
        <w:r w:rsidRPr="00991172">
          <w:rPr>
            <w:caps/>
            <w:color w:val="auto"/>
            <w:rPrChange w:id="2772" w:author="Eliot Ivan Bernstein" w:date="2013-04-19T20:00:00Z">
              <w:rPr>
                <w:rFonts w:ascii="Arial" w:hAnsi="Arial" w:cs="Arial"/>
                <w:b/>
                <w:bCs/>
                <w:sz w:val="24"/>
                <w:szCs w:val="24"/>
              </w:rPr>
            </w:rPrChange>
          </w:rPr>
          <w:delText xml:space="preserve">Spallina </w:delText>
        </w:r>
      </w:del>
      <w:del w:id="2773" w:author="Eliot Ivan Bernstein" w:date="2013-04-07T13:44:00Z">
        <w:r w:rsidRPr="00991172">
          <w:rPr>
            <w:caps/>
            <w:color w:val="auto"/>
            <w:rPrChange w:id="2774" w:author="Eliot Ivan Bernstein" w:date="2013-04-19T20:00:00Z">
              <w:rPr>
                <w:rFonts w:ascii="Arial" w:hAnsi="Arial" w:cs="Arial"/>
                <w:b/>
                <w:bCs/>
                <w:sz w:val="24"/>
                <w:szCs w:val="24"/>
              </w:rPr>
            </w:rPrChange>
          </w:rPr>
          <w:delText xml:space="preserve">told </w:delText>
        </w:r>
      </w:del>
      <w:del w:id="2775" w:author="Eliot Ivan Bernstein" w:date="2013-04-05T07:42:00Z">
        <w:r w:rsidRPr="00991172">
          <w:rPr>
            <w:caps/>
            <w:color w:val="auto"/>
            <w:rPrChange w:id="2776" w:author="Eliot Ivan Bernstein" w:date="2013-04-19T20:00:00Z">
              <w:rPr>
                <w:rFonts w:ascii="Arial" w:hAnsi="Arial" w:cs="Arial"/>
                <w:b/>
                <w:bCs/>
                <w:sz w:val="24"/>
                <w:szCs w:val="24"/>
              </w:rPr>
            </w:rPrChange>
          </w:rPr>
          <w:delText>me</w:delText>
        </w:r>
      </w:del>
      <w:del w:id="2777" w:author="Eliot Ivan Bernstein" w:date="2013-04-07T13:44:00Z">
        <w:r w:rsidRPr="00991172">
          <w:rPr>
            <w:caps/>
            <w:color w:val="auto"/>
            <w:rPrChange w:id="2778" w:author="Eliot Ivan Bernstein" w:date="2013-04-19T20:00:00Z">
              <w:rPr>
                <w:rFonts w:ascii="Arial" w:hAnsi="Arial" w:cs="Arial"/>
                <w:b/>
                <w:bCs/>
                <w:sz w:val="24"/>
                <w:szCs w:val="24"/>
              </w:rPr>
            </w:rPrChange>
          </w:rPr>
          <w:delText xml:space="preserve"> he would get the</w:delText>
        </w:r>
      </w:del>
      <w:del w:id="2779" w:author="Eliot Ivan Bernstein" w:date="2013-04-07T08:54:00Z">
        <w:r w:rsidRPr="00991172">
          <w:rPr>
            <w:caps/>
            <w:color w:val="auto"/>
            <w:rPrChange w:id="2780" w:author="Eliot Ivan Bernstein" w:date="2013-04-19T20:00:00Z">
              <w:rPr>
                <w:rFonts w:ascii="Arial" w:hAnsi="Arial" w:cs="Arial"/>
                <w:b/>
                <w:bCs/>
                <w:sz w:val="24"/>
                <w:szCs w:val="24"/>
              </w:rPr>
            </w:rPrChange>
          </w:rPr>
          <w:delText xml:space="preserve">m </w:delText>
        </w:r>
      </w:del>
      <w:del w:id="2781" w:author="Eliot Ivan Bernstein" w:date="2013-04-07T13:44:00Z">
        <w:r w:rsidRPr="00991172">
          <w:rPr>
            <w:caps/>
            <w:color w:val="auto"/>
            <w:rPrChange w:id="2782" w:author="Eliot Ivan Bernstein" w:date="2013-04-19T20:00:00Z">
              <w:rPr>
                <w:rFonts w:ascii="Arial" w:hAnsi="Arial" w:cs="Arial"/>
                <w:b/>
                <w:bCs/>
                <w:sz w:val="24"/>
                <w:szCs w:val="24"/>
              </w:rPr>
            </w:rPrChange>
          </w:rPr>
          <w:delText>to</w:delText>
        </w:r>
      </w:del>
      <w:del w:id="2783" w:author="Eliot Ivan Bernstein" w:date="2013-04-07T08:54:00Z">
        <w:r w:rsidRPr="00991172">
          <w:rPr>
            <w:caps/>
            <w:color w:val="auto"/>
            <w:rPrChange w:id="2784" w:author="Eliot Ivan Bernstein" w:date="2013-04-19T20:00:00Z">
              <w:rPr>
                <w:rFonts w:ascii="Arial" w:hAnsi="Arial" w:cs="Arial"/>
                <w:b/>
                <w:bCs/>
                <w:sz w:val="24"/>
                <w:szCs w:val="24"/>
              </w:rPr>
            </w:rPrChange>
          </w:rPr>
          <w:delText xml:space="preserve"> </w:delText>
        </w:r>
      </w:del>
      <w:del w:id="2785" w:author="Eliot Ivan Bernstein" w:date="2013-04-05T07:42:00Z">
        <w:r w:rsidRPr="00991172">
          <w:rPr>
            <w:caps/>
            <w:color w:val="auto"/>
            <w:rPrChange w:id="2786" w:author="Eliot Ivan Bernstein" w:date="2013-04-19T20:00:00Z">
              <w:rPr>
                <w:rFonts w:ascii="Arial" w:hAnsi="Arial" w:cs="Arial"/>
                <w:b/>
                <w:bCs/>
                <w:sz w:val="24"/>
                <w:szCs w:val="24"/>
              </w:rPr>
            </w:rPrChange>
          </w:rPr>
          <w:delText>me</w:delText>
        </w:r>
      </w:del>
      <w:del w:id="2787" w:author="Eliot Ivan Bernstein" w:date="2013-04-07T08:54:00Z">
        <w:r w:rsidRPr="00991172">
          <w:rPr>
            <w:caps/>
            <w:color w:val="auto"/>
            <w:rPrChange w:id="2788" w:author="Eliot Ivan Bernstein" w:date="2013-04-19T20:00:00Z">
              <w:rPr>
                <w:rFonts w:ascii="Arial" w:hAnsi="Arial" w:cs="Arial"/>
                <w:b/>
                <w:bCs/>
                <w:sz w:val="24"/>
                <w:szCs w:val="24"/>
              </w:rPr>
            </w:rPrChange>
          </w:rPr>
          <w:delText xml:space="preserve"> shortly</w:delText>
        </w:r>
      </w:del>
      <w:del w:id="2789" w:author="Eliot Ivan Bernstein" w:date="2013-04-07T13:44:00Z">
        <w:r w:rsidRPr="00991172">
          <w:rPr>
            <w:caps/>
            <w:color w:val="auto"/>
            <w:rPrChange w:id="2790" w:author="Eliot Ivan Bernstein" w:date="2013-04-19T20:00:00Z">
              <w:rPr>
                <w:rFonts w:ascii="Arial" w:hAnsi="Arial" w:cs="Arial"/>
                <w:b/>
                <w:bCs/>
                <w:sz w:val="24"/>
                <w:szCs w:val="24"/>
              </w:rPr>
            </w:rPrChange>
          </w:rPr>
          <w:delText xml:space="preserve"> but </w:delText>
        </w:r>
      </w:del>
      <w:del w:id="2791" w:author="Eliot Ivan Bernstein" w:date="2013-04-07T09:51:00Z">
        <w:r w:rsidRPr="00991172">
          <w:rPr>
            <w:caps/>
            <w:color w:val="auto"/>
            <w:rPrChange w:id="2792" w:author="Eliot Ivan Bernstein" w:date="2013-04-19T20:00:00Z">
              <w:rPr>
                <w:rFonts w:ascii="Arial" w:hAnsi="Arial" w:cs="Arial"/>
                <w:b/>
                <w:bCs/>
                <w:sz w:val="24"/>
                <w:szCs w:val="24"/>
              </w:rPr>
            </w:rPrChange>
          </w:rPr>
          <w:delText>t</w:delText>
        </w:r>
      </w:del>
      <w:del w:id="2793" w:author="Eliot Ivan Bernstein" w:date="2013-04-07T13:44:00Z">
        <w:r w:rsidRPr="00991172">
          <w:rPr>
            <w:caps/>
            <w:color w:val="auto"/>
            <w:rPrChange w:id="2794" w:author="Eliot Ivan Bernstein" w:date="2013-04-19T20:00:00Z">
              <w:rPr>
                <w:rFonts w:ascii="Arial" w:hAnsi="Arial" w:cs="Arial"/>
                <w:b/>
                <w:bCs/>
                <w:sz w:val="24"/>
                <w:szCs w:val="24"/>
              </w:rPr>
            </w:rPrChange>
          </w:rPr>
          <w:delText xml:space="preserve">hat </w:delText>
        </w:r>
      </w:del>
      <w:del w:id="2795" w:author="Eliot Ivan Bernstein" w:date="2013-04-05T07:29:00Z">
        <w:r w:rsidRPr="00991172">
          <w:rPr>
            <w:caps/>
            <w:color w:val="auto"/>
            <w:rPrChange w:id="2796" w:author="Eliot Ivan Bernstein" w:date="2013-04-19T20:00:00Z">
              <w:rPr>
                <w:rFonts w:ascii="Arial" w:hAnsi="Arial" w:cs="Arial"/>
                <w:b/>
                <w:bCs/>
                <w:sz w:val="24"/>
                <w:szCs w:val="24"/>
              </w:rPr>
            </w:rPrChange>
          </w:rPr>
          <w:delText>I</w:delText>
        </w:r>
      </w:del>
      <w:del w:id="2797" w:author="Eliot Ivan Bernstein" w:date="2013-04-07T08:55:00Z">
        <w:r w:rsidRPr="00991172">
          <w:rPr>
            <w:caps/>
            <w:color w:val="auto"/>
            <w:rPrChange w:id="2798" w:author="Eliot Ivan Bernstein" w:date="2013-04-19T20:00:00Z">
              <w:rPr>
                <w:rFonts w:ascii="Arial" w:hAnsi="Arial" w:cs="Arial"/>
                <w:b/>
                <w:bCs/>
                <w:sz w:val="24"/>
                <w:szCs w:val="24"/>
              </w:rPr>
            </w:rPrChange>
          </w:rPr>
          <w:delText xml:space="preserve"> was not</w:delText>
        </w:r>
      </w:del>
      <w:del w:id="2799" w:author="Eliot Ivan Bernstein" w:date="2013-04-07T13:44:00Z">
        <w:r w:rsidRPr="00991172">
          <w:rPr>
            <w:caps/>
            <w:color w:val="auto"/>
            <w:rPrChange w:id="2800" w:author="Eliot Ivan Bernstein" w:date="2013-04-19T20:00:00Z">
              <w:rPr>
                <w:rFonts w:ascii="Arial" w:hAnsi="Arial" w:cs="Arial"/>
                <w:b/>
                <w:bCs/>
                <w:sz w:val="24"/>
                <w:szCs w:val="24"/>
              </w:rPr>
            </w:rPrChange>
          </w:rPr>
          <w:delText xml:space="preserve"> entitled to them as </w:delText>
        </w:r>
      </w:del>
      <w:del w:id="2801" w:author="Eliot Ivan Bernstein" w:date="2013-04-05T07:29:00Z">
        <w:r w:rsidRPr="00991172">
          <w:rPr>
            <w:caps/>
            <w:color w:val="auto"/>
            <w:rPrChange w:id="2802" w:author="Eliot Ivan Bernstein" w:date="2013-04-19T20:00:00Z">
              <w:rPr>
                <w:rFonts w:ascii="Arial" w:hAnsi="Arial" w:cs="Arial"/>
                <w:b/>
                <w:bCs/>
                <w:sz w:val="24"/>
                <w:szCs w:val="24"/>
              </w:rPr>
            </w:rPrChange>
          </w:rPr>
          <w:delText>I</w:delText>
        </w:r>
      </w:del>
      <w:del w:id="2803" w:author="Eliot Ivan Bernstein" w:date="2013-04-07T13:44:00Z">
        <w:r w:rsidRPr="00991172">
          <w:rPr>
            <w:caps/>
            <w:color w:val="auto"/>
            <w:rPrChange w:id="2804" w:author="Eliot Ivan Bernstein" w:date="2013-04-19T20:00:00Z">
              <w:rPr>
                <w:rFonts w:ascii="Arial" w:hAnsi="Arial" w:cs="Arial"/>
                <w:b/>
                <w:bCs/>
                <w:sz w:val="24"/>
                <w:szCs w:val="24"/>
              </w:rPr>
            </w:rPrChange>
          </w:rPr>
          <w:delText xml:space="preserve"> was not a </w:delText>
        </w:r>
      </w:del>
      <w:del w:id="2805" w:author="Eliot Ivan Bernstein" w:date="2013-04-07T09:51:00Z">
        <w:r w:rsidRPr="00991172">
          <w:rPr>
            <w:caps/>
            <w:color w:val="auto"/>
            <w:rPrChange w:id="2806" w:author="Eliot Ivan Bernstein" w:date="2013-04-19T20:00:00Z">
              <w:rPr>
                <w:rFonts w:ascii="Arial" w:hAnsi="Arial" w:cs="Arial"/>
                <w:b/>
                <w:bCs/>
                <w:sz w:val="24"/>
                <w:szCs w:val="24"/>
              </w:rPr>
            </w:rPrChange>
          </w:rPr>
          <w:delText>b</w:delText>
        </w:r>
      </w:del>
      <w:del w:id="2807" w:author="Eliot Ivan Bernstein" w:date="2013-04-07T13:44:00Z">
        <w:r w:rsidRPr="00991172">
          <w:rPr>
            <w:caps/>
            <w:color w:val="auto"/>
            <w:rPrChange w:id="2808" w:author="Eliot Ivan Bernstein" w:date="2013-04-19T20:00:00Z">
              <w:rPr>
                <w:rFonts w:ascii="Arial" w:hAnsi="Arial" w:cs="Arial"/>
                <w:b/>
                <w:bCs/>
                <w:sz w:val="24"/>
                <w:szCs w:val="24"/>
              </w:rPr>
            </w:rPrChange>
          </w:rPr>
          <w:delText>eneficiary of either estate</w:delText>
        </w:r>
      </w:del>
      <w:del w:id="2809" w:author="Eliot Ivan Bernstein" w:date="2013-04-07T08:56:00Z">
        <w:r w:rsidRPr="00991172">
          <w:rPr>
            <w:caps/>
            <w:color w:val="auto"/>
            <w:rPrChange w:id="2810" w:author="Eliot Ivan Bernstein" w:date="2013-04-19T20:00:00Z">
              <w:rPr>
                <w:rFonts w:ascii="Arial" w:hAnsi="Arial" w:cs="Arial"/>
                <w:b/>
                <w:bCs/>
                <w:sz w:val="24"/>
                <w:szCs w:val="24"/>
              </w:rPr>
            </w:rPrChange>
          </w:rPr>
          <w:delText>, this</w:delText>
        </w:r>
      </w:del>
      <w:del w:id="2811" w:author="Eliot Ivan Bernstein" w:date="2013-04-07T13:45:00Z">
        <w:r w:rsidRPr="00991172">
          <w:rPr>
            <w:caps/>
            <w:color w:val="auto"/>
            <w:rPrChange w:id="2812" w:author="Eliot Ivan Bernstein" w:date="2013-04-19T20:00:00Z">
              <w:rPr>
                <w:rFonts w:ascii="Arial" w:hAnsi="Arial" w:cs="Arial"/>
                <w:b/>
                <w:bCs/>
                <w:sz w:val="24"/>
                <w:szCs w:val="24"/>
              </w:rPr>
            </w:rPrChange>
          </w:rPr>
          <w:delText xml:space="preserve"> despite the fact that </w:delText>
        </w:r>
      </w:del>
      <w:del w:id="2813" w:author="Eliot Ivan Bernstein" w:date="2013-04-05T07:29:00Z">
        <w:r w:rsidRPr="00991172">
          <w:rPr>
            <w:caps/>
            <w:color w:val="auto"/>
            <w:rPrChange w:id="2814" w:author="Eliot Ivan Bernstein" w:date="2013-04-19T20:00:00Z">
              <w:rPr>
                <w:rFonts w:ascii="Arial" w:hAnsi="Arial" w:cs="Arial"/>
                <w:b/>
                <w:bCs/>
                <w:sz w:val="24"/>
                <w:szCs w:val="24"/>
              </w:rPr>
            </w:rPrChange>
          </w:rPr>
          <w:delText>I</w:delText>
        </w:r>
      </w:del>
      <w:del w:id="2815" w:author="Eliot Ivan Bernstein" w:date="2013-04-07T13:45:00Z">
        <w:r w:rsidRPr="00991172">
          <w:rPr>
            <w:caps/>
            <w:color w:val="auto"/>
            <w:rPrChange w:id="2816" w:author="Eliot Ivan Bernstein" w:date="2013-04-19T20:00:00Z">
              <w:rPr>
                <w:rFonts w:ascii="Arial" w:hAnsi="Arial" w:cs="Arial"/>
                <w:b/>
                <w:bCs/>
                <w:sz w:val="24"/>
                <w:szCs w:val="24"/>
              </w:rPr>
            </w:rPrChange>
          </w:rPr>
          <w:delText xml:space="preserve"> </w:delText>
        </w:r>
      </w:del>
      <w:del w:id="2817" w:author="Eliot Ivan Bernstein" w:date="2013-04-07T08:56:00Z">
        <w:r w:rsidRPr="00991172">
          <w:rPr>
            <w:caps/>
            <w:color w:val="auto"/>
            <w:rPrChange w:id="2818" w:author="Eliot Ivan Bernstein" w:date="2013-04-19T20:00:00Z">
              <w:rPr>
                <w:rFonts w:ascii="Arial" w:hAnsi="Arial" w:cs="Arial"/>
                <w:b/>
                <w:bCs/>
                <w:sz w:val="24"/>
                <w:szCs w:val="24"/>
              </w:rPr>
            </w:rPrChange>
          </w:rPr>
          <w:delText xml:space="preserve">am </w:delText>
        </w:r>
      </w:del>
      <w:del w:id="2819" w:author="Eliot Ivan Bernstein" w:date="2013-04-07T13:45:00Z">
        <w:r w:rsidRPr="00991172">
          <w:rPr>
            <w:caps/>
            <w:color w:val="auto"/>
            <w:rPrChange w:id="2820" w:author="Eliot Ivan Bernstein" w:date="2013-04-19T20:00:00Z">
              <w:rPr>
                <w:rFonts w:ascii="Arial" w:hAnsi="Arial" w:cs="Arial"/>
                <w:b/>
                <w:bCs/>
                <w:sz w:val="24"/>
                <w:szCs w:val="24"/>
              </w:rPr>
            </w:rPrChange>
          </w:rPr>
          <w:delText xml:space="preserve">Trustee of </w:delText>
        </w:r>
      </w:del>
      <w:del w:id="2821" w:author="Eliot Ivan Bernstein" w:date="2013-04-05T07:39:00Z">
        <w:r w:rsidRPr="00991172">
          <w:rPr>
            <w:caps/>
            <w:color w:val="auto"/>
            <w:rPrChange w:id="2822" w:author="Eliot Ivan Bernstein" w:date="2013-04-19T20:00:00Z">
              <w:rPr>
                <w:rFonts w:ascii="Arial" w:hAnsi="Arial" w:cs="Arial"/>
                <w:b/>
                <w:bCs/>
                <w:sz w:val="24"/>
                <w:szCs w:val="24"/>
              </w:rPr>
            </w:rPrChange>
          </w:rPr>
          <w:delText>my</w:delText>
        </w:r>
      </w:del>
      <w:del w:id="2823" w:author="Eliot Ivan Bernstein" w:date="2013-04-07T13:45:00Z">
        <w:r w:rsidRPr="00991172">
          <w:rPr>
            <w:caps/>
            <w:color w:val="auto"/>
            <w:rPrChange w:id="2824" w:author="Eliot Ivan Bernstein" w:date="2013-04-19T20:00:00Z">
              <w:rPr>
                <w:rFonts w:ascii="Arial" w:hAnsi="Arial" w:cs="Arial"/>
                <w:b/>
                <w:bCs/>
                <w:sz w:val="24"/>
                <w:szCs w:val="24"/>
              </w:rPr>
            </w:rPrChange>
          </w:rPr>
          <w:delText xml:space="preserve"> </w:delText>
        </w:r>
      </w:del>
      <w:del w:id="2825" w:author="Eliot Ivan Bernstein" w:date="2013-04-07T08:56:00Z">
        <w:r w:rsidRPr="00991172">
          <w:rPr>
            <w:caps/>
            <w:color w:val="auto"/>
            <w:rPrChange w:id="2826" w:author="Eliot Ivan Bernstein" w:date="2013-04-19T20:00:00Z">
              <w:rPr>
                <w:rFonts w:ascii="Arial" w:hAnsi="Arial" w:cs="Arial"/>
                <w:b/>
                <w:bCs/>
                <w:sz w:val="24"/>
                <w:szCs w:val="24"/>
              </w:rPr>
            </w:rPrChange>
          </w:rPr>
          <w:delText>children</w:delText>
        </w:r>
      </w:del>
      <w:del w:id="2827" w:author="Eliot Ivan Bernstein" w:date="2013-04-04T06:45:00Z">
        <w:r w:rsidRPr="00991172">
          <w:rPr>
            <w:caps/>
            <w:color w:val="auto"/>
            <w:rPrChange w:id="2828" w:author="Eliot Ivan Bernstein" w:date="2013-04-19T20:00:00Z">
              <w:rPr>
                <w:rFonts w:ascii="Arial" w:hAnsi="Arial" w:cs="Arial"/>
                <w:b/>
                <w:bCs/>
                <w:sz w:val="24"/>
                <w:szCs w:val="24"/>
              </w:rPr>
            </w:rPrChange>
          </w:rPr>
          <w:delText xml:space="preserve">, </w:delText>
        </w:r>
      </w:del>
      <w:del w:id="2829" w:author="Eliot Ivan Bernstein" w:date="2013-04-07T13:45:00Z">
        <w:r w:rsidRPr="00991172">
          <w:rPr>
            <w:caps/>
            <w:color w:val="auto"/>
            <w:rPrChange w:id="2830" w:author="Eliot Ivan Bernstein" w:date="2013-04-19T20:00:00Z">
              <w:rPr>
                <w:rFonts w:ascii="Arial" w:hAnsi="Arial" w:cs="Arial"/>
                <w:b/>
                <w:bCs/>
                <w:sz w:val="24"/>
                <w:szCs w:val="24"/>
              </w:rPr>
            </w:rPrChange>
          </w:rPr>
          <w:delText>the beneficiaries</w:delText>
        </w:r>
      </w:del>
      <w:del w:id="2831" w:author="Eliot Ivan Bernstein" w:date="2013-04-04T06:45:00Z">
        <w:r w:rsidRPr="00991172">
          <w:rPr>
            <w:caps/>
            <w:color w:val="auto"/>
            <w:rPrChange w:id="2832" w:author="Eliot Ivan Bernstein" w:date="2013-04-19T20:00:00Z">
              <w:rPr>
                <w:rFonts w:ascii="Arial" w:hAnsi="Arial" w:cs="Arial"/>
                <w:b/>
                <w:bCs/>
                <w:sz w:val="24"/>
                <w:szCs w:val="24"/>
              </w:rPr>
            </w:rPrChange>
          </w:rPr>
          <w:delText>, trusts. and an</w:delText>
        </w:r>
      </w:del>
      <w:del w:id="2833" w:author="Eliot Ivan Bernstein" w:date="2013-04-07T13:45:00Z">
        <w:r w:rsidRPr="00991172">
          <w:rPr>
            <w:caps/>
            <w:color w:val="auto"/>
            <w:rPrChange w:id="2834" w:author="Eliot Ivan Bernstein" w:date="2013-04-19T20:00:00Z">
              <w:rPr>
                <w:rFonts w:ascii="Arial" w:hAnsi="Arial" w:cs="Arial"/>
                <w:b/>
                <w:bCs/>
                <w:sz w:val="24"/>
                <w:szCs w:val="24"/>
                <w:highlight w:val="yellow"/>
              </w:rPr>
            </w:rPrChange>
          </w:rPr>
          <w:delText xml:space="preserve"> interested party </w:delText>
        </w:r>
      </w:del>
      <w:bookmarkStart w:id="2835" w:name="_Toc355551844"/>
      <w:ins w:id="2836" w:author="Eliot Ivan Bernstein" w:date="2013-04-12T11:10:00Z">
        <w:r w:rsidRPr="00991172">
          <w:rPr>
            <w:caps/>
            <w:color w:val="auto"/>
            <w:rPrChange w:id="2837" w:author="Eliot Ivan Bernstein" w:date="2013-04-19T20:00:00Z">
              <w:rPr>
                <w:rFonts w:ascii="Arial" w:hAnsi="Arial" w:cs="Arial"/>
                <w:bCs/>
                <w:sz w:val="24"/>
                <w:szCs w:val="24"/>
              </w:rPr>
            </w:rPrChange>
          </w:rPr>
          <w:t>MISSING LIFE INSURANCE TRUST AND</w:t>
        </w:r>
      </w:ins>
      <w:ins w:id="2838" w:author="Eliot Ivan Bernstein" w:date="2013-04-13T15:25:00Z">
        <w:r w:rsidRPr="00991172">
          <w:rPr>
            <w:caps/>
            <w:color w:val="auto"/>
            <w:rPrChange w:id="2839" w:author="Eliot Ivan Bernstein" w:date="2013-04-19T20:00:00Z">
              <w:rPr>
                <w:rFonts w:ascii="Arial" w:hAnsi="Arial" w:cs="Arial"/>
                <w:bCs/>
                <w:caps/>
                <w:sz w:val="24"/>
                <w:szCs w:val="24"/>
              </w:rPr>
            </w:rPrChange>
          </w:rPr>
          <w:t xml:space="preserve"> life insurance</w:t>
        </w:r>
      </w:ins>
      <w:ins w:id="2840" w:author="Eliot Ivan Bernstein" w:date="2013-04-12T11:10:00Z">
        <w:r w:rsidRPr="00991172">
          <w:rPr>
            <w:caps/>
            <w:color w:val="auto"/>
            <w:rPrChange w:id="2841" w:author="Eliot Ivan Bernstein" w:date="2013-04-19T20:00:00Z">
              <w:rPr>
                <w:rFonts w:ascii="Arial" w:hAnsi="Arial" w:cs="Arial"/>
                <w:bCs/>
                <w:sz w:val="24"/>
                <w:szCs w:val="24"/>
              </w:rPr>
            </w:rPrChange>
          </w:rPr>
          <w:t xml:space="preserve"> POLICY OF SIMON</w:t>
        </w:r>
      </w:ins>
      <w:bookmarkEnd w:id="2835"/>
    </w:p>
    <w:p w:rsidR="00693F49" w:rsidRPr="00693F49" w:rsidRDefault="00693F49" w:rsidP="00693F49">
      <w:pPr>
        <w:rPr>
          <w:ins w:id="2842" w:author="Eliot Ivan Bernstein" w:date="2013-04-19T20:11:00Z"/>
        </w:rPr>
      </w:pPr>
    </w:p>
    <w:p w:rsidR="00A94FB0" w:rsidRDefault="00A94FB0" w:rsidP="00A94FB0">
      <w:pPr>
        <w:pStyle w:val="ListParagraph"/>
        <w:numPr>
          <w:ilvl w:val="1"/>
          <w:numId w:val="13"/>
        </w:numPr>
        <w:ind w:left="540" w:hanging="540"/>
        <w:rPr>
          <w:rFonts w:ascii="Arial" w:hAnsi="Arial" w:cs="Arial"/>
          <w:sz w:val="24"/>
          <w:szCs w:val="24"/>
        </w:rPr>
      </w:pPr>
      <w:r>
        <w:rPr>
          <w:rFonts w:ascii="Arial" w:hAnsi="Arial" w:cs="Arial"/>
          <w:sz w:val="24"/>
          <w:szCs w:val="24"/>
        </w:rPr>
        <w:t>That on September 19, 2012 Petitioner met with Theodore and Spallina at the offices of TS and Pamela, David, Jill and Lisa were teleconferenced in</w:t>
      </w:r>
      <w:r w:rsidR="00855C58">
        <w:rPr>
          <w:rFonts w:ascii="Arial" w:hAnsi="Arial" w:cs="Arial"/>
          <w:sz w:val="24"/>
          <w:szCs w:val="24"/>
        </w:rPr>
        <w:t xml:space="preserve">to the meeting from </w:t>
      </w:r>
      <w:r>
        <w:rPr>
          <w:rFonts w:ascii="Arial" w:hAnsi="Arial" w:cs="Arial"/>
          <w:sz w:val="24"/>
          <w:szCs w:val="24"/>
        </w:rPr>
        <w:t>Chicago</w:t>
      </w:r>
      <w:r w:rsidR="00855C58">
        <w:rPr>
          <w:rFonts w:ascii="Arial" w:hAnsi="Arial" w:cs="Arial"/>
          <w:sz w:val="24"/>
          <w:szCs w:val="24"/>
        </w:rPr>
        <w:t xml:space="preserve"> and we learned from Spallina and Tescher that documents were now missing in the Estates and </w:t>
      </w:r>
      <w:r w:rsidR="009B3466">
        <w:rPr>
          <w:rFonts w:ascii="Arial" w:hAnsi="Arial" w:cs="Arial"/>
          <w:sz w:val="24"/>
          <w:szCs w:val="24"/>
        </w:rPr>
        <w:t xml:space="preserve">they were </w:t>
      </w:r>
      <w:r w:rsidR="00855C58">
        <w:rPr>
          <w:rFonts w:ascii="Arial" w:hAnsi="Arial" w:cs="Arial"/>
          <w:sz w:val="24"/>
          <w:szCs w:val="24"/>
        </w:rPr>
        <w:t>pertinent documents to the distribution of major assets and controlling documents to the Estates</w:t>
      </w:r>
      <w:r>
        <w:rPr>
          <w:rFonts w:ascii="Arial" w:hAnsi="Arial" w:cs="Arial"/>
          <w:sz w:val="24"/>
          <w:szCs w:val="24"/>
        </w:rPr>
        <w:t>.</w:t>
      </w:r>
    </w:p>
    <w:p w:rsidR="00576324" w:rsidRDefault="005112E3">
      <w:pPr>
        <w:pStyle w:val="ListParagraph"/>
        <w:numPr>
          <w:ilvl w:val="1"/>
          <w:numId w:val="13"/>
        </w:numPr>
        <w:ind w:left="540" w:hanging="540"/>
        <w:rPr>
          <w:ins w:id="2843" w:author="Eliot Ivan Bernstein" w:date="2013-04-12T11:10:00Z"/>
          <w:rFonts w:ascii="Arial" w:hAnsi="Arial" w:cs="Arial"/>
          <w:sz w:val="24"/>
          <w:szCs w:val="24"/>
        </w:rPr>
        <w:pPrChange w:id="2844" w:author="Eliot Ivan Bernstein" w:date="2013-04-14T15:39:00Z">
          <w:pPr>
            <w:pStyle w:val="ListParagraph"/>
            <w:numPr>
              <w:ilvl w:val="1"/>
              <w:numId w:val="8"/>
            </w:numPr>
            <w:ind w:left="450" w:hanging="450"/>
          </w:pPr>
        </w:pPrChange>
      </w:pPr>
      <w:ins w:id="2845" w:author="Eliot Ivan Bernstein" w:date="2013-04-12T11:10:00Z">
        <w:r w:rsidRPr="00AA3D2F">
          <w:rPr>
            <w:rFonts w:ascii="Arial" w:hAnsi="Arial" w:cs="Arial"/>
            <w:sz w:val="24"/>
            <w:szCs w:val="24"/>
          </w:rPr>
          <w:t>That a</w:t>
        </w:r>
        <w:r>
          <w:rPr>
            <w:rFonts w:ascii="Arial" w:hAnsi="Arial" w:cs="Arial"/>
            <w:sz w:val="24"/>
            <w:szCs w:val="24"/>
          </w:rPr>
          <w:t xml:space="preserve">ccording to Spallina a </w:t>
        </w:r>
      </w:ins>
      <w:r w:rsidR="008B670E" w:rsidRPr="008B670E">
        <w:rPr>
          <w:rFonts w:ascii="Arial" w:hAnsi="Arial" w:cs="Arial"/>
          <w:sz w:val="24"/>
          <w:szCs w:val="24"/>
        </w:rPr>
        <w:t>Simon Bernstein Irrevocable Trust</w:t>
      </w:r>
      <w:r w:rsidR="009B3466">
        <w:rPr>
          <w:rFonts w:ascii="Arial" w:hAnsi="Arial" w:cs="Arial"/>
          <w:sz w:val="24"/>
          <w:szCs w:val="24"/>
        </w:rPr>
        <w:t xml:space="preserve"> dated</w:t>
      </w:r>
      <w:r w:rsidR="008B670E" w:rsidRPr="008B670E">
        <w:rPr>
          <w:rFonts w:ascii="Arial" w:hAnsi="Arial" w:cs="Arial"/>
          <w:sz w:val="24"/>
          <w:szCs w:val="24"/>
        </w:rPr>
        <w:t xml:space="preserve"> June 4, 1995 </w:t>
      </w:r>
      <w:ins w:id="2846" w:author="Eliot Ivan Bernstein" w:date="2013-04-13T09:40:00Z">
        <w:r w:rsidR="009B3466">
          <w:rPr>
            <w:rFonts w:ascii="Arial" w:hAnsi="Arial" w:cs="Arial"/>
            <w:sz w:val="24"/>
            <w:szCs w:val="24"/>
          </w:rPr>
          <w:t>(“IIT”)</w:t>
        </w:r>
      </w:ins>
      <w:r w:rsidR="009B3466">
        <w:rPr>
          <w:rFonts w:ascii="Arial" w:hAnsi="Arial" w:cs="Arial"/>
          <w:sz w:val="24"/>
          <w:szCs w:val="24"/>
        </w:rPr>
        <w:t xml:space="preserve"> </w:t>
      </w:r>
      <w:ins w:id="2847" w:author="Eliot Ivan Bernstein" w:date="2013-04-13T09:37:00Z">
        <w:r w:rsidR="00A97F5D">
          <w:rPr>
            <w:rFonts w:ascii="Arial" w:hAnsi="Arial" w:cs="Arial"/>
            <w:sz w:val="24"/>
            <w:szCs w:val="24"/>
          </w:rPr>
          <w:t xml:space="preserve">of Simon’s </w:t>
        </w:r>
      </w:ins>
      <w:ins w:id="2848" w:author="Eliot Ivan Bernstein" w:date="2013-04-12T11:10:00Z">
        <w:r>
          <w:rPr>
            <w:rFonts w:ascii="Arial" w:hAnsi="Arial" w:cs="Arial"/>
            <w:sz w:val="24"/>
            <w:szCs w:val="24"/>
          </w:rPr>
          <w:t xml:space="preserve">was </w:t>
        </w:r>
      </w:ins>
      <w:ins w:id="2849" w:author="Eliot Ivan Bernstein" w:date="2013-04-13T09:37:00Z">
        <w:r w:rsidR="00A97F5D">
          <w:rPr>
            <w:rFonts w:ascii="Arial" w:hAnsi="Arial" w:cs="Arial"/>
            <w:sz w:val="24"/>
            <w:szCs w:val="24"/>
          </w:rPr>
          <w:t>d</w:t>
        </w:r>
      </w:ins>
      <w:ins w:id="2850" w:author="Eliot Ivan Bernstein" w:date="2013-04-12T11:10:00Z">
        <w:r>
          <w:rPr>
            <w:rFonts w:ascii="Arial" w:hAnsi="Arial" w:cs="Arial"/>
            <w:sz w:val="24"/>
            <w:szCs w:val="24"/>
          </w:rPr>
          <w:t xml:space="preserve">etermined to be </w:t>
        </w:r>
        <w:r w:rsidRPr="00AA3D2F">
          <w:rPr>
            <w:rFonts w:ascii="Arial" w:hAnsi="Arial" w:cs="Arial"/>
            <w:sz w:val="24"/>
            <w:szCs w:val="24"/>
          </w:rPr>
          <w:t>missing</w:t>
        </w:r>
      </w:ins>
      <w:ins w:id="2851" w:author="Eliot Ivan Bernstein" w:date="2013-04-13T09:37:00Z">
        <w:r w:rsidR="00A97F5D">
          <w:rPr>
            <w:rFonts w:ascii="Arial" w:hAnsi="Arial" w:cs="Arial"/>
            <w:sz w:val="24"/>
            <w:szCs w:val="24"/>
          </w:rPr>
          <w:t xml:space="preserve">.  </w:t>
        </w:r>
      </w:ins>
      <w:ins w:id="2852" w:author="Eliot Ivan Bernstein" w:date="2013-04-13T09:40:00Z">
        <w:r w:rsidR="005F30BD">
          <w:rPr>
            <w:rFonts w:ascii="Arial" w:hAnsi="Arial" w:cs="Arial"/>
            <w:sz w:val="24"/>
            <w:szCs w:val="24"/>
          </w:rPr>
          <w:t xml:space="preserve">The IIT </w:t>
        </w:r>
      </w:ins>
      <w:ins w:id="2853" w:author="Eliot Ivan Bernstein" w:date="2013-04-12T11:10:00Z">
        <w:r w:rsidRPr="00AA3D2F">
          <w:rPr>
            <w:rFonts w:ascii="Arial" w:hAnsi="Arial" w:cs="Arial"/>
            <w:sz w:val="24"/>
            <w:szCs w:val="24"/>
          </w:rPr>
          <w:t>was</w:t>
        </w:r>
        <w:r>
          <w:rPr>
            <w:rFonts w:ascii="Arial" w:hAnsi="Arial" w:cs="Arial"/>
            <w:sz w:val="24"/>
            <w:szCs w:val="24"/>
          </w:rPr>
          <w:t xml:space="preserve"> initially</w:t>
        </w:r>
      </w:ins>
      <w:ins w:id="2854" w:author="Eliot Ivan Bernstein" w:date="2013-04-13T09:40:00Z">
        <w:r w:rsidR="005F30BD">
          <w:rPr>
            <w:rFonts w:ascii="Arial" w:hAnsi="Arial" w:cs="Arial"/>
            <w:sz w:val="24"/>
            <w:szCs w:val="24"/>
          </w:rPr>
          <w:t xml:space="preserve"> created </w:t>
        </w:r>
      </w:ins>
      <w:ins w:id="2855" w:author="Eliot Ivan Bernstein" w:date="2013-04-12T11:10:00Z">
        <w:r w:rsidRPr="00AA3D2F">
          <w:rPr>
            <w:rFonts w:ascii="Arial" w:hAnsi="Arial" w:cs="Arial"/>
            <w:sz w:val="24"/>
            <w:szCs w:val="24"/>
          </w:rPr>
          <w:t>by Hopkins &amp; Sutter</w:t>
        </w:r>
      </w:ins>
      <w:ins w:id="2856" w:author="Eliot Ivan Bernstein" w:date="2013-04-13T09:38:00Z">
        <w:r w:rsidR="00A97F5D">
          <w:rPr>
            <w:rFonts w:ascii="Arial" w:hAnsi="Arial" w:cs="Arial"/>
            <w:sz w:val="24"/>
            <w:szCs w:val="24"/>
          </w:rPr>
          <w:t xml:space="preserve"> (“Hopkins”)</w:t>
        </w:r>
      </w:ins>
      <w:ins w:id="2857" w:author="Eliot Ivan Bernstein" w:date="2013-04-12T11:10:00Z">
        <w:r>
          <w:rPr>
            <w:rFonts w:ascii="Arial" w:hAnsi="Arial" w:cs="Arial"/>
            <w:sz w:val="24"/>
            <w:szCs w:val="24"/>
          </w:rPr>
          <w:t xml:space="preserve"> law firm</w:t>
        </w:r>
      </w:ins>
      <w:ins w:id="2858" w:author="Eliot Ivan Bernstein" w:date="2013-04-13T09:38:00Z">
        <w:r w:rsidR="00A97F5D">
          <w:rPr>
            <w:rFonts w:ascii="Arial" w:hAnsi="Arial" w:cs="Arial"/>
            <w:sz w:val="24"/>
            <w:szCs w:val="24"/>
          </w:rPr>
          <w:t xml:space="preserve"> in Chicago, </w:t>
        </w:r>
      </w:ins>
      <w:ins w:id="2859" w:author="Eliot Ivan Bernstein" w:date="2013-04-13T09:39:00Z">
        <w:r w:rsidR="005F30BD">
          <w:rPr>
            <w:rFonts w:ascii="Arial" w:hAnsi="Arial" w:cs="Arial"/>
            <w:sz w:val="24"/>
            <w:szCs w:val="24"/>
          </w:rPr>
          <w:t>IL.,</w:t>
        </w:r>
      </w:ins>
      <w:ins w:id="2860" w:author="Eliot Ivan Bernstein" w:date="2013-04-12T11:10:00Z">
        <w:r>
          <w:rPr>
            <w:rFonts w:ascii="Arial" w:hAnsi="Arial" w:cs="Arial"/>
            <w:sz w:val="24"/>
            <w:szCs w:val="24"/>
          </w:rPr>
          <w:t xml:space="preserve"> which was</w:t>
        </w:r>
        <w:r w:rsidRPr="00AA3D2F">
          <w:rPr>
            <w:rFonts w:ascii="Arial" w:hAnsi="Arial" w:cs="Arial"/>
            <w:sz w:val="24"/>
            <w:szCs w:val="24"/>
          </w:rPr>
          <w:t xml:space="preserve"> later acquired by </w:t>
        </w:r>
      </w:ins>
      <w:ins w:id="2861" w:author="Eliot Ivan Bernstein" w:date="2013-04-13T09:40:00Z">
        <w:r w:rsidR="005F30BD">
          <w:rPr>
            <w:rFonts w:ascii="Arial" w:hAnsi="Arial" w:cs="Arial"/>
            <w:sz w:val="24"/>
            <w:szCs w:val="24"/>
          </w:rPr>
          <w:t xml:space="preserve">the law firm of </w:t>
        </w:r>
      </w:ins>
      <w:ins w:id="2862" w:author="Eliot Ivan Bernstein" w:date="2013-04-12T11:10:00Z">
        <w:r w:rsidRPr="00AA3D2F">
          <w:rPr>
            <w:rFonts w:ascii="Arial" w:hAnsi="Arial" w:cs="Arial"/>
            <w:sz w:val="24"/>
            <w:szCs w:val="24"/>
          </w:rPr>
          <w:t>Foley &amp; Lardner</w:t>
        </w:r>
      </w:ins>
      <w:ins w:id="2863" w:author="Eliot Ivan Bernstein" w:date="2013-04-13T09:39:00Z">
        <w:r w:rsidR="005F30BD">
          <w:rPr>
            <w:rFonts w:ascii="Arial" w:hAnsi="Arial" w:cs="Arial"/>
            <w:sz w:val="24"/>
            <w:szCs w:val="24"/>
          </w:rPr>
          <w:t xml:space="preserve"> (“Foley”)</w:t>
        </w:r>
      </w:ins>
      <w:ins w:id="2864" w:author="Eliot Ivan Bernstein" w:date="2013-04-12T11:10:00Z">
        <w:r w:rsidRPr="00AA3D2F">
          <w:rPr>
            <w:rFonts w:ascii="Arial" w:hAnsi="Arial" w:cs="Arial"/>
            <w:sz w:val="24"/>
            <w:szCs w:val="24"/>
          </w:rPr>
          <w:t xml:space="preserve">. </w:t>
        </w:r>
      </w:ins>
      <w:r w:rsidR="005851A9" w:rsidRPr="00EE097A">
        <w:rPr>
          <w:rFonts w:ascii="Arial" w:hAnsi="Arial" w:cs="Arial"/>
          <w:sz w:val="24"/>
          <w:szCs w:val="24"/>
        </w:rPr>
        <w:t>E</w:t>
      </w:r>
      <w:ins w:id="2865" w:author="Eliot Ivan Bernstein" w:date="2013-04-12T11:11:00Z">
        <w:r w:rsidRPr="005A2D96">
          <w:rPr>
            <w:rFonts w:ascii="Arial" w:hAnsi="Arial" w:cs="Arial"/>
            <w:sz w:val="24"/>
            <w:szCs w:val="24"/>
          </w:rPr>
          <w:t>xhibit</w:t>
        </w:r>
      </w:ins>
      <w:ins w:id="2866" w:author="Eliot Ivan Bernstein" w:date="2013-04-19T15:09:00Z">
        <w:r w:rsidR="004C53FB" w:rsidRPr="00EE097A">
          <w:rPr>
            <w:rFonts w:ascii="Arial" w:hAnsi="Arial" w:cs="Arial"/>
            <w:sz w:val="24"/>
            <w:szCs w:val="24"/>
          </w:rPr>
          <w:t xml:space="preserve"> 5 </w:t>
        </w:r>
      </w:ins>
      <w:ins w:id="2867" w:author="Eliot Ivan Bernstein" w:date="2013-04-20T05:04:00Z">
        <w:r w:rsidR="00744B91" w:rsidRPr="00EE097A">
          <w:rPr>
            <w:rFonts w:ascii="Arial" w:hAnsi="Arial" w:cs="Arial"/>
            <w:sz w:val="24"/>
            <w:szCs w:val="24"/>
          </w:rPr>
          <w:t xml:space="preserve">- </w:t>
        </w:r>
      </w:ins>
      <w:ins w:id="2868" w:author="Eliot Ivan Bernstein" w:date="2013-04-12T11:11:00Z">
        <w:r w:rsidRPr="005A2D96">
          <w:rPr>
            <w:rFonts w:ascii="Arial" w:hAnsi="Arial" w:cs="Arial"/>
            <w:sz w:val="24"/>
            <w:szCs w:val="24"/>
          </w:rPr>
          <w:t xml:space="preserve">Emails </w:t>
        </w:r>
        <w:r w:rsidRPr="004E60E9">
          <w:rPr>
            <w:rFonts w:ascii="Arial" w:hAnsi="Arial" w:cs="Arial"/>
            <w:sz w:val="24"/>
            <w:szCs w:val="24"/>
          </w:rPr>
          <w:t>Rega</w:t>
        </w:r>
        <w:r w:rsidRPr="00EE097A">
          <w:rPr>
            <w:rFonts w:ascii="Arial" w:hAnsi="Arial" w:cs="Arial"/>
            <w:sz w:val="24"/>
            <w:szCs w:val="24"/>
          </w:rPr>
          <w:t xml:space="preserve">rding Lost </w:t>
        </w:r>
      </w:ins>
      <w:ins w:id="2869" w:author="Eliot Ivan Bernstein" w:date="2013-04-19T15:11:00Z">
        <w:r w:rsidR="004C53FB" w:rsidRPr="00EE097A">
          <w:rPr>
            <w:rFonts w:ascii="Arial" w:hAnsi="Arial" w:cs="Arial"/>
            <w:sz w:val="24"/>
            <w:szCs w:val="24"/>
          </w:rPr>
          <w:t>IIT</w:t>
        </w:r>
      </w:ins>
      <w:r w:rsidR="005851A9">
        <w:rPr>
          <w:rFonts w:ascii="Arial" w:hAnsi="Arial" w:cs="Arial"/>
          <w:sz w:val="24"/>
          <w:szCs w:val="24"/>
        </w:rPr>
        <w:t xml:space="preserve"> and Settlement Agreement and Mutual Release (“SAMR”)</w:t>
      </w:r>
      <w:ins w:id="2870" w:author="Eliot Ivan Bernstein" w:date="2013-04-13T14:07:00Z">
        <w:r w:rsidR="009607B2">
          <w:rPr>
            <w:rFonts w:ascii="Arial" w:hAnsi="Arial" w:cs="Arial"/>
            <w:sz w:val="24"/>
            <w:szCs w:val="24"/>
          </w:rPr>
          <w:t>.</w:t>
        </w:r>
      </w:ins>
    </w:p>
    <w:p w:rsidR="00576324" w:rsidRDefault="005112E3">
      <w:pPr>
        <w:pStyle w:val="ListParagraph"/>
        <w:numPr>
          <w:ilvl w:val="1"/>
          <w:numId w:val="13"/>
        </w:numPr>
        <w:ind w:left="540" w:hanging="540"/>
        <w:rPr>
          <w:rFonts w:ascii="Arial" w:hAnsi="Arial" w:cs="Arial"/>
          <w:sz w:val="24"/>
          <w:szCs w:val="24"/>
        </w:rPr>
        <w:pPrChange w:id="2871" w:author="Eliot Ivan Bernstein" w:date="2013-04-14T15:39:00Z">
          <w:pPr>
            <w:pStyle w:val="ListParagraph"/>
            <w:numPr>
              <w:ilvl w:val="1"/>
              <w:numId w:val="8"/>
            </w:numPr>
            <w:ind w:left="1080" w:hanging="360"/>
          </w:pPr>
        </w:pPrChange>
      </w:pPr>
      <w:ins w:id="2872" w:author="Eliot Ivan Bernstein" w:date="2013-04-12T11:10:00Z">
        <w:r w:rsidRPr="008574C9">
          <w:rPr>
            <w:rFonts w:ascii="Arial" w:hAnsi="Arial" w:cs="Arial"/>
            <w:sz w:val="24"/>
            <w:szCs w:val="24"/>
          </w:rPr>
          <w:t xml:space="preserve">That </w:t>
        </w:r>
      </w:ins>
      <w:r w:rsidR="008B670E">
        <w:rPr>
          <w:rFonts w:ascii="Arial" w:hAnsi="Arial" w:cs="Arial"/>
          <w:sz w:val="24"/>
          <w:szCs w:val="24"/>
        </w:rPr>
        <w:t>according to Spallina a</w:t>
      </w:r>
      <w:ins w:id="2873" w:author="Eliot Ivan Bernstein" w:date="2013-04-13T09:41:00Z">
        <w:r w:rsidR="005F30BD" w:rsidRPr="008574C9">
          <w:rPr>
            <w:rFonts w:ascii="Arial" w:hAnsi="Arial" w:cs="Arial"/>
            <w:sz w:val="24"/>
            <w:szCs w:val="24"/>
          </w:rPr>
          <w:t xml:space="preserve"> Heritage Union Life Insurance Company </w:t>
        </w:r>
      </w:ins>
      <w:ins w:id="2874" w:author="Eliot Ivan Bernstein" w:date="2013-04-12T11:10:00Z">
        <w:r w:rsidRPr="008574C9">
          <w:rPr>
            <w:rFonts w:ascii="Arial" w:hAnsi="Arial" w:cs="Arial"/>
            <w:sz w:val="24"/>
            <w:szCs w:val="24"/>
          </w:rPr>
          <w:t xml:space="preserve">insurance </w:t>
        </w:r>
      </w:ins>
      <w:r w:rsidR="008574C9" w:rsidRPr="008574C9">
        <w:rPr>
          <w:rFonts w:ascii="Arial" w:hAnsi="Arial" w:cs="Arial"/>
          <w:sz w:val="24"/>
          <w:szCs w:val="24"/>
        </w:rPr>
        <w:t>P</w:t>
      </w:r>
      <w:ins w:id="2875" w:author="Eliot Ivan Bernstein" w:date="2013-04-12T11:10:00Z">
        <w:r w:rsidRPr="008574C9">
          <w:rPr>
            <w:rFonts w:ascii="Arial" w:hAnsi="Arial" w:cs="Arial"/>
            <w:sz w:val="24"/>
            <w:szCs w:val="24"/>
          </w:rPr>
          <w:t>olicy</w:t>
        </w:r>
      </w:ins>
      <w:ins w:id="2876" w:author="Eliot Ivan Bernstein" w:date="2013-04-13T11:12:00Z">
        <w:r w:rsidR="00D609FC" w:rsidRPr="008574C9">
          <w:rPr>
            <w:rFonts w:ascii="Arial" w:hAnsi="Arial" w:cs="Arial"/>
            <w:sz w:val="24"/>
            <w:szCs w:val="24"/>
          </w:rPr>
          <w:t xml:space="preserve"> </w:t>
        </w:r>
      </w:ins>
      <w:r w:rsidR="008574C9" w:rsidRPr="008574C9">
        <w:rPr>
          <w:rFonts w:ascii="Arial" w:hAnsi="Arial" w:cs="Arial"/>
          <w:sz w:val="24"/>
          <w:szCs w:val="24"/>
        </w:rPr>
        <w:t>N</w:t>
      </w:r>
      <w:ins w:id="2877" w:author="Eliot Ivan Bernstein" w:date="2013-04-13T11:13:00Z">
        <w:r w:rsidR="00D609FC" w:rsidRPr="008574C9">
          <w:rPr>
            <w:rFonts w:ascii="Arial" w:hAnsi="Arial" w:cs="Arial"/>
            <w:sz w:val="24"/>
            <w:szCs w:val="24"/>
          </w:rPr>
          <w:t>o. 1009208</w:t>
        </w:r>
      </w:ins>
      <w:ins w:id="2878" w:author="Eliot Ivan Bernstein" w:date="2013-04-12T11:10:00Z">
        <w:r w:rsidRPr="008574C9">
          <w:rPr>
            <w:rFonts w:ascii="Arial" w:hAnsi="Arial" w:cs="Arial"/>
            <w:sz w:val="24"/>
            <w:szCs w:val="24"/>
          </w:rPr>
          <w:t xml:space="preserve"> </w:t>
        </w:r>
      </w:ins>
      <w:ins w:id="2879" w:author="Eliot Ivan Bernstein" w:date="2013-04-13T09:42:00Z">
        <w:r w:rsidR="005F30BD" w:rsidRPr="008574C9">
          <w:rPr>
            <w:rFonts w:ascii="Arial" w:hAnsi="Arial" w:cs="Arial"/>
            <w:sz w:val="24"/>
            <w:szCs w:val="24"/>
          </w:rPr>
          <w:t xml:space="preserve">on Simon </w:t>
        </w:r>
      </w:ins>
      <w:ins w:id="2880" w:author="Eliot Ivan Bernstein" w:date="2013-04-13T09:41:00Z">
        <w:r w:rsidR="008574C9" w:rsidRPr="008574C9">
          <w:rPr>
            <w:rFonts w:ascii="Arial" w:hAnsi="Arial" w:cs="Arial"/>
            <w:sz w:val="24"/>
            <w:szCs w:val="24"/>
          </w:rPr>
          <w:t>(“Heritage</w:t>
        </w:r>
      </w:ins>
      <w:r w:rsidR="008574C9" w:rsidRPr="008574C9">
        <w:rPr>
          <w:rFonts w:ascii="Arial" w:hAnsi="Arial" w:cs="Arial"/>
          <w:sz w:val="24"/>
          <w:szCs w:val="24"/>
        </w:rPr>
        <w:t xml:space="preserve"> Policy</w:t>
      </w:r>
      <w:ins w:id="2881" w:author="Eliot Ivan Bernstein" w:date="2013-04-13T09:41:00Z">
        <w:r w:rsidR="008574C9" w:rsidRPr="008574C9">
          <w:rPr>
            <w:rFonts w:ascii="Arial" w:hAnsi="Arial" w:cs="Arial"/>
            <w:sz w:val="24"/>
            <w:szCs w:val="24"/>
          </w:rPr>
          <w:t>”</w:t>
        </w:r>
      </w:ins>
      <w:ins w:id="2882" w:author="Eliot Ivan Bernstein" w:date="2013-04-13T09:42:00Z">
        <w:r w:rsidR="008574C9" w:rsidRPr="008574C9">
          <w:rPr>
            <w:rFonts w:ascii="Arial" w:hAnsi="Arial" w:cs="Arial"/>
            <w:sz w:val="24"/>
            <w:szCs w:val="24"/>
          </w:rPr>
          <w:t>)</w:t>
        </w:r>
      </w:ins>
      <w:r w:rsidR="008574C9" w:rsidRPr="008574C9">
        <w:rPr>
          <w:rFonts w:ascii="Arial" w:hAnsi="Arial" w:cs="Arial"/>
          <w:sz w:val="24"/>
          <w:szCs w:val="24"/>
        </w:rPr>
        <w:t xml:space="preserve"> </w:t>
      </w:r>
      <w:ins w:id="2883" w:author="Eliot Ivan Bernstein" w:date="2013-04-12T11:12:00Z">
        <w:r w:rsidRPr="008574C9">
          <w:rPr>
            <w:rFonts w:ascii="Arial" w:hAnsi="Arial" w:cs="Arial"/>
            <w:sz w:val="24"/>
            <w:szCs w:val="24"/>
          </w:rPr>
          <w:t>was</w:t>
        </w:r>
      </w:ins>
      <w:ins w:id="2884" w:author="Eliot Ivan Bernstein" w:date="2013-04-12T11:10:00Z">
        <w:r w:rsidRPr="008574C9">
          <w:rPr>
            <w:rFonts w:ascii="Arial" w:hAnsi="Arial" w:cs="Arial"/>
            <w:sz w:val="24"/>
            <w:szCs w:val="24"/>
          </w:rPr>
          <w:t xml:space="preserve"> also</w:t>
        </w:r>
      </w:ins>
      <w:ins w:id="2885" w:author="Eliot Ivan Bernstein" w:date="2013-04-13T09:42:00Z">
        <w:r w:rsidR="005F30BD" w:rsidRPr="008574C9">
          <w:rPr>
            <w:rFonts w:ascii="Arial" w:hAnsi="Arial" w:cs="Arial"/>
            <w:sz w:val="24"/>
            <w:szCs w:val="24"/>
          </w:rPr>
          <w:t xml:space="preserve"> now </w:t>
        </w:r>
      </w:ins>
      <w:ins w:id="2886" w:author="Eliot Ivan Bernstein" w:date="2013-04-12T11:10:00Z">
        <w:r w:rsidRPr="008574C9">
          <w:rPr>
            <w:rFonts w:ascii="Arial" w:hAnsi="Arial" w:cs="Arial"/>
            <w:sz w:val="24"/>
            <w:szCs w:val="24"/>
          </w:rPr>
          <w:t xml:space="preserve">missing from the </w:t>
        </w:r>
      </w:ins>
      <w:r w:rsidR="004B76C9">
        <w:rPr>
          <w:rFonts w:ascii="Arial" w:hAnsi="Arial" w:cs="Arial"/>
          <w:sz w:val="24"/>
          <w:szCs w:val="24"/>
        </w:rPr>
        <w:t>E</w:t>
      </w:r>
      <w:ins w:id="2887" w:author="Eliot Ivan Bernstein" w:date="2013-04-12T11:10:00Z">
        <w:r w:rsidRPr="008574C9">
          <w:rPr>
            <w:rFonts w:ascii="Arial" w:hAnsi="Arial" w:cs="Arial"/>
            <w:sz w:val="24"/>
            <w:szCs w:val="24"/>
          </w:rPr>
          <w:t>state</w:t>
        </w:r>
      </w:ins>
      <w:r w:rsidR="004B76C9">
        <w:rPr>
          <w:rFonts w:ascii="Arial" w:hAnsi="Arial" w:cs="Arial"/>
          <w:sz w:val="24"/>
          <w:szCs w:val="24"/>
        </w:rPr>
        <w:t>s</w:t>
      </w:r>
      <w:ins w:id="2888" w:author="Eliot Ivan Bernstein" w:date="2013-04-12T11:10:00Z">
        <w:r w:rsidRPr="008574C9">
          <w:rPr>
            <w:rFonts w:ascii="Arial" w:hAnsi="Arial" w:cs="Arial"/>
            <w:sz w:val="24"/>
            <w:szCs w:val="24"/>
          </w:rPr>
          <w:t xml:space="preserve"> records</w:t>
        </w:r>
      </w:ins>
      <w:r w:rsidR="009B3466">
        <w:rPr>
          <w:rFonts w:ascii="Arial" w:hAnsi="Arial" w:cs="Arial"/>
          <w:sz w:val="24"/>
          <w:szCs w:val="24"/>
        </w:rPr>
        <w:t xml:space="preserve">.  </w:t>
      </w:r>
      <w:r w:rsidR="009B3466" w:rsidRPr="000E1FC7">
        <w:rPr>
          <w:rFonts w:ascii="Arial" w:hAnsi="Arial" w:cs="Arial"/>
          <w:sz w:val="24"/>
          <w:szCs w:val="24"/>
        </w:rPr>
        <w:t>Se</w:t>
      </w:r>
      <w:ins w:id="2889" w:author="Eliot Ivan Bernstein" w:date="2013-04-12T11:12:00Z">
        <w:r w:rsidR="00991172" w:rsidRPr="000E1FC7">
          <w:rPr>
            <w:rFonts w:ascii="Arial" w:hAnsi="Arial" w:cs="Arial"/>
            <w:sz w:val="24"/>
            <w:szCs w:val="24"/>
          </w:rPr>
          <w:t xml:space="preserve">e Exhibit </w:t>
        </w:r>
      </w:ins>
      <w:ins w:id="2890" w:author="Eliot Ivan Bernstein" w:date="2013-04-19T15:13:00Z">
        <w:r w:rsidR="004C53FB" w:rsidRPr="000E1FC7">
          <w:rPr>
            <w:rFonts w:ascii="Arial" w:hAnsi="Arial" w:cs="Arial"/>
            <w:sz w:val="24"/>
            <w:szCs w:val="24"/>
          </w:rPr>
          <w:t>6</w:t>
        </w:r>
      </w:ins>
      <w:r w:rsidR="00EE097A" w:rsidRPr="000E1FC7">
        <w:rPr>
          <w:rFonts w:ascii="Arial" w:hAnsi="Arial" w:cs="Arial"/>
          <w:sz w:val="24"/>
          <w:szCs w:val="24"/>
        </w:rPr>
        <w:t xml:space="preserve"> – E</w:t>
      </w:r>
      <w:r w:rsidR="00EE097A">
        <w:rPr>
          <w:rFonts w:ascii="Arial" w:hAnsi="Arial" w:cs="Arial"/>
          <w:sz w:val="24"/>
          <w:szCs w:val="24"/>
        </w:rPr>
        <w:t>mails Regarding Lost Heritage Policy</w:t>
      </w:r>
      <w:ins w:id="2891" w:author="Eliot Ivan Bernstein" w:date="2013-04-12T11:12:00Z">
        <w:r w:rsidRPr="008574C9">
          <w:rPr>
            <w:rFonts w:ascii="Arial" w:hAnsi="Arial" w:cs="Arial"/>
            <w:sz w:val="24"/>
            <w:szCs w:val="24"/>
          </w:rPr>
          <w:t>.</w:t>
        </w:r>
      </w:ins>
      <w:ins w:id="2892" w:author="Eliot Ivan Bernstein" w:date="2013-04-12T11:10:00Z">
        <w:r w:rsidRPr="008574C9">
          <w:rPr>
            <w:rFonts w:ascii="Arial" w:hAnsi="Arial" w:cs="Arial"/>
            <w:sz w:val="24"/>
            <w:szCs w:val="24"/>
          </w:rPr>
          <w:t xml:space="preserve"> </w:t>
        </w:r>
      </w:ins>
      <w:ins w:id="2893" w:author="Eliot Ivan Bernstein" w:date="2013-04-13T18:04:00Z">
        <w:r w:rsidR="00E2779B" w:rsidRPr="008574C9">
          <w:rPr>
            <w:rFonts w:ascii="Arial" w:hAnsi="Arial" w:cs="Arial"/>
            <w:sz w:val="24"/>
            <w:szCs w:val="24"/>
          </w:rPr>
          <w:t xml:space="preserve">That the Heritage </w:t>
        </w:r>
      </w:ins>
      <w:r w:rsidR="008574C9" w:rsidRPr="008574C9">
        <w:rPr>
          <w:rFonts w:ascii="Arial" w:hAnsi="Arial" w:cs="Arial"/>
          <w:sz w:val="24"/>
          <w:szCs w:val="24"/>
        </w:rPr>
        <w:t>P</w:t>
      </w:r>
      <w:ins w:id="2894" w:author="Eliot Ivan Bernstein" w:date="2013-04-13T18:04:00Z">
        <w:r w:rsidR="00E2779B" w:rsidRPr="008574C9">
          <w:rPr>
            <w:rFonts w:ascii="Arial" w:hAnsi="Arial" w:cs="Arial"/>
            <w:sz w:val="24"/>
            <w:szCs w:val="24"/>
          </w:rPr>
          <w:t>olicy is reinsured by Reassure America</w:t>
        </w:r>
      </w:ins>
      <w:ins w:id="2895" w:author="Eliot Ivan Bernstein" w:date="2013-04-13T18:05:00Z">
        <w:r w:rsidR="00E2779B" w:rsidRPr="008574C9">
          <w:rPr>
            <w:rFonts w:ascii="Arial" w:hAnsi="Arial" w:cs="Arial"/>
            <w:sz w:val="24"/>
            <w:szCs w:val="24"/>
          </w:rPr>
          <w:t>n Life Insurance Company</w:t>
        </w:r>
      </w:ins>
      <w:r w:rsidR="00BE0545">
        <w:rPr>
          <w:rFonts w:ascii="Arial" w:hAnsi="Arial" w:cs="Arial"/>
          <w:sz w:val="24"/>
          <w:szCs w:val="24"/>
        </w:rPr>
        <w:t xml:space="preserve"> (“RALIC”)</w:t>
      </w:r>
      <w:ins w:id="2896" w:author="Eliot Ivan Bernstein" w:date="2013-04-13T18:06:00Z">
        <w:r w:rsidR="00E2779B" w:rsidRPr="008574C9">
          <w:rPr>
            <w:rFonts w:ascii="Arial" w:hAnsi="Arial" w:cs="Arial"/>
            <w:sz w:val="24"/>
            <w:szCs w:val="24"/>
          </w:rPr>
          <w:t>, who has become involved in the insurance matters.</w:t>
        </w:r>
      </w:ins>
      <w:r w:rsidR="00EE097A">
        <w:rPr>
          <w:rFonts w:ascii="Arial" w:hAnsi="Arial" w:cs="Arial"/>
          <w:sz w:val="24"/>
          <w:szCs w:val="24"/>
        </w:rPr>
        <w:t xml:space="preserve">  </w:t>
      </w:r>
    </w:p>
    <w:p w:rsidR="00E2779B" w:rsidRPr="008574C9" w:rsidRDefault="00EE097A" w:rsidP="00AF26FE">
      <w:pPr>
        <w:pStyle w:val="ListParagraph"/>
        <w:numPr>
          <w:ilvl w:val="1"/>
          <w:numId w:val="13"/>
        </w:numPr>
        <w:ind w:left="540" w:hanging="540"/>
        <w:rPr>
          <w:ins w:id="2897" w:author="Eliot Ivan Bernstein" w:date="2013-04-13T09:39:00Z"/>
          <w:rFonts w:ascii="Arial" w:hAnsi="Arial" w:cs="Arial"/>
          <w:sz w:val="24"/>
          <w:szCs w:val="24"/>
        </w:rPr>
      </w:pPr>
      <w:r>
        <w:rPr>
          <w:rFonts w:ascii="Arial" w:hAnsi="Arial" w:cs="Arial"/>
          <w:sz w:val="24"/>
          <w:szCs w:val="24"/>
        </w:rPr>
        <w:t>That Exhibit 6 shows that initially Spallina states that the beneficiaries are</w:t>
      </w:r>
      <w:r w:rsidR="00AF26FE">
        <w:rPr>
          <w:rFonts w:ascii="Arial" w:hAnsi="Arial" w:cs="Arial"/>
          <w:sz w:val="24"/>
          <w:szCs w:val="24"/>
        </w:rPr>
        <w:t xml:space="preserve"> now being based on</w:t>
      </w:r>
      <w:r>
        <w:rPr>
          <w:rFonts w:ascii="Arial" w:hAnsi="Arial" w:cs="Arial"/>
          <w:sz w:val="24"/>
          <w:szCs w:val="24"/>
        </w:rPr>
        <w:t xml:space="preserve"> a</w:t>
      </w:r>
      <w:r w:rsidR="00CD4CD6">
        <w:rPr>
          <w:rFonts w:ascii="Arial" w:hAnsi="Arial" w:cs="Arial"/>
          <w:sz w:val="24"/>
          <w:szCs w:val="24"/>
        </w:rPr>
        <w:t>n</w:t>
      </w:r>
      <w:r>
        <w:rPr>
          <w:rFonts w:ascii="Arial" w:hAnsi="Arial" w:cs="Arial"/>
          <w:sz w:val="24"/>
          <w:szCs w:val="24"/>
        </w:rPr>
        <w:t xml:space="preserve"> “</w:t>
      </w:r>
      <w:r w:rsidR="00CD4CD6">
        <w:rPr>
          <w:rFonts w:ascii="Arial" w:hAnsi="Arial" w:cs="Arial"/>
          <w:sz w:val="24"/>
          <w:szCs w:val="24"/>
        </w:rPr>
        <w:t>educated</w:t>
      </w:r>
      <w:r>
        <w:rPr>
          <w:rFonts w:ascii="Arial" w:hAnsi="Arial" w:cs="Arial"/>
          <w:sz w:val="24"/>
          <w:szCs w:val="24"/>
        </w:rPr>
        <w:t xml:space="preserve"> guess”</w:t>
      </w:r>
      <w:r w:rsidR="00CD4CD6">
        <w:rPr>
          <w:rFonts w:ascii="Arial" w:hAnsi="Arial" w:cs="Arial"/>
          <w:sz w:val="24"/>
          <w:szCs w:val="24"/>
        </w:rPr>
        <w:t xml:space="preserve"> at best</w:t>
      </w:r>
      <w:r w:rsidR="00AF26FE">
        <w:rPr>
          <w:rFonts w:ascii="Arial" w:hAnsi="Arial" w:cs="Arial"/>
          <w:sz w:val="24"/>
          <w:szCs w:val="24"/>
        </w:rPr>
        <w:t>,</w:t>
      </w:r>
      <w:r>
        <w:rPr>
          <w:rFonts w:ascii="Arial" w:hAnsi="Arial" w:cs="Arial"/>
          <w:sz w:val="24"/>
          <w:szCs w:val="24"/>
        </w:rPr>
        <w:t xml:space="preserve"> as no one kn</w:t>
      </w:r>
      <w:r w:rsidR="00AF26FE">
        <w:rPr>
          <w:rFonts w:ascii="Arial" w:hAnsi="Arial" w:cs="Arial"/>
          <w:sz w:val="24"/>
          <w:szCs w:val="24"/>
        </w:rPr>
        <w:t>ew</w:t>
      </w:r>
      <w:r>
        <w:rPr>
          <w:rFonts w:ascii="Arial" w:hAnsi="Arial" w:cs="Arial"/>
          <w:sz w:val="24"/>
          <w:szCs w:val="24"/>
        </w:rPr>
        <w:t xml:space="preserve"> who the beneficiaries</w:t>
      </w:r>
      <w:r w:rsidR="00CD4CD6">
        <w:rPr>
          <w:rFonts w:ascii="Arial" w:hAnsi="Arial" w:cs="Arial"/>
          <w:sz w:val="24"/>
          <w:szCs w:val="24"/>
        </w:rPr>
        <w:t xml:space="preserve"> </w:t>
      </w:r>
      <w:r w:rsidR="00AF26FE">
        <w:rPr>
          <w:rFonts w:ascii="Arial" w:hAnsi="Arial" w:cs="Arial"/>
          <w:sz w:val="24"/>
          <w:szCs w:val="24"/>
        </w:rPr>
        <w:t>were</w:t>
      </w:r>
      <w:r w:rsidR="00CD4CD6">
        <w:rPr>
          <w:rFonts w:ascii="Arial" w:hAnsi="Arial" w:cs="Arial"/>
          <w:sz w:val="24"/>
          <w:szCs w:val="24"/>
        </w:rPr>
        <w:t xml:space="preserve">.  Spallina then </w:t>
      </w:r>
      <w:r>
        <w:rPr>
          <w:rFonts w:ascii="Arial" w:hAnsi="Arial" w:cs="Arial"/>
          <w:sz w:val="24"/>
          <w:szCs w:val="24"/>
        </w:rPr>
        <w:t xml:space="preserve">later states </w:t>
      </w:r>
      <w:r w:rsidR="00CD4CD6">
        <w:rPr>
          <w:rFonts w:ascii="Arial" w:hAnsi="Arial" w:cs="Arial"/>
          <w:sz w:val="24"/>
          <w:szCs w:val="24"/>
        </w:rPr>
        <w:t>Simon</w:t>
      </w:r>
      <w:r>
        <w:rPr>
          <w:rFonts w:ascii="Arial" w:hAnsi="Arial" w:cs="Arial"/>
          <w:sz w:val="24"/>
          <w:szCs w:val="24"/>
        </w:rPr>
        <w:t xml:space="preserve"> told him who the beneficiaries were to be and yet Spallina fail</w:t>
      </w:r>
      <w:r w:rsidR="00CD4CD6">
        <w:rPr>
          <w:rFonts w:ascii="Arial" w:hAnsi="Arial" w:cs="Arial"/>
          <w:sz w:val="24"/>
          <w:szCs w:val="24"/>
        </w:rPr>
        <w:t>s</w:t>
      </w:r>
      <w:r>
        <w:rPr>
          <w:rFonts w:ascii="Arial" w:hAnsi="Arial" w:cs="Arial"/>
          <w:sz w:val="24"/>
          <w:szCs w:val="24"/>
        </w:rPr>
        <w:t xml:space="preserve"> to insure the benefits for the beneficiaries</w:t>
      </w:r>
      <w:r w:rsidR="00CD4CD6">
        <w:rPr>
          <w:rFonts w:ascii="Arial" w:hAnsi="Arial" w:cs="Arial"/>
          <w:sz w:val="24"/>
          <w:szCs w:val="24"/>
        </w:rPr>
        <w:t xml:space="preserve"> by documenting such</w:t>
      </w:r>
      <w:r>
        <w:rPr>
          <w:rFonts w:ascii="Arial" w:hAnsi="Arial" w:cs="Arial"/>
          <w:sz w:val="24"/>
          <w:szCs w:val="24"/>
        </w:rPr>
        <w:t xml:space="preserve"> and now </w:t>
      </w:r>
      <w:r w:rsidR="00CD4CD6">
        <w:rPr>
          <w:rFonts w:ascii="Arial" w:hAnsi="Arial" w:cs="Arial"/>
          <w:sz w:val="24"/>
          <w:szCs w:val="24"/>
        </w:rPr>
        <w:t xml:space="preserve">as it factually </w:t>
      </w:r>
      <w:r>
        <w:rPr>
          <w:rFonts w:ascii="Arial" w:hAnsi="Arial" w:cs="Arial"/>
          <w:sz w:val="24"/>
          <w:szCs w:val="24"/>
        </w:rPr>
        <w:t xml:space="preserve">is </w:t>
      </w:r>
      <w:r w:rsidR="00CD4CD6">
        <w:rPr>
          <w:rFonts w:ascii="Arial" w:hAnsi="Arial" w:cs="Arial"/>
          <w:sz w:val="24"/>
          <w:szCs w:val="24"/>
        </w:rPr>
        <w:t xml:space="preserve">a </w:t>
      </w:r>
      <w:r>
        <w:rPr>
          <w:rFonts w:ascii="Arial" w:hAnsi="Arial" w:cs="Arial"/>
          <w:sz w:val="24"/>
          <w:szCs w:val="24"/>
        </w:rPr>
        <w:t>guessing</w:t>
      </w:r>
      <w:r w:rsidR="00CD4CD6">
        <w:rPr>
          <w:rFonts w:ascii="Arial" w:hAnsi="Arial" w:cs="Arial"/>
          <w:sz w:val="24"/>
          <w:szCs w:val="24"/>
        </w:rPr>
        <w:t xml:space="preserve"> game</w:t>
      </w:r>
      <w:r>
        <w:rPr>
          <w:rFonts w:ascii="Arial" w:hAnsi="Arial" w:cs="Arial"/>
          <w:sz w:val="24"/>
          <w:szCs w:val="24"/>
        </w:rPr>
        <w:t xml:space="preserve">, </w:t>
      </w:r>
      <w:r w:rsidR="00CD4CD6">
        <w:rPr>
          <w:rFonts w:ascii="Arial" w:hAnsi="Arial" w:cs="Arial"/>
          <w:sz w:val="24"/>
          <w:szCs w:val="24"/>
        </w:rPr>
        <w:t xml:space="preserve">it </w:t>
      </w:r>
      <w:r>
        <w:rPr>
          <w:rFonts w:ascii="Arial" w:hAnsi="Arial" w:cs="Arial"/>
          <w:sz w:val="24"/>
          <w:szCs w:val="24"/>
        </w:rPr>
        <w:t>expos</w:t>
      </w:r>
      <w:r w:rsidR="00CD4CD6">
        <w:rPr>
          <w:rFonts w:ascii="Arial" w:hAnsi="Arial" w:cs="Arial"/>
          <w:sz w:val="24"/>
          <w:szCs w:val="24"/>
        </w:rPr>
        <w:t>es</w:t>
      </w:r>
      <w:r>
        <w:rPr>
          <w:rFonts w:ascii="Arial" w:hAnsi="Arial" w:cs="Arial"/>
          <w:sz w:val="24"/>
          <w:szCs w:val="24"/>
        </w:rPr>
        <w:t xml:space="preserve"> all potential </w:t>
      </w:r>
      <w:r w:rsidR="00CD4CD6">
        <w:rPr>
          <w:rFonts w:ascii="Arial" w:hAnsi="Arial" w:cs="Arial"/>
          <w:sz w:val="24"/>
          <w:szCs w:val="24"/>
        </w:rPr>
        <w:t>interested parties to a variety of liabilities</w:t>
      </w:r>
      <w:r>
        <w:rPr>
          <w:rFonts w:ascii="Arial" w:hAnsi="Arial" w:cs="Arial"/>
          <w:sz w:val="24"/>
          <w:szCs w:val="24"/>
        </w:rPr>
        <w:t>.</w:t>
      </w:r>
    </w:p>
    <w:p w:rsidR="00576324" w:rsidRDefault="005F30BD">
      <w:pPr>
        <w:pStyle w:val="ListParagraph"/>
        <w:numPr>
          <w:ilvl w:val="1"/>
          <w:numId w:val="13"/>
        </w:numPr>
        <w:ind w:left="540" w:hanging="540"/>
        <w:rPr>
          <w:ins w:id="2898" w:author="Eliot Ivan Bernstein" w:date="2013-04-13T09:43:00Z"/>
          <w:rFonts w:ascii="Arial" w:hAnsi="Arial" w:cs="Arial"/>
          <w:sz w:val="24"/>
          <w:szCs w:val="24"/>
        </w:rPr>
        <w:pPrChange w:id="2899" w:author="Eliot Ivan Bernstein" w:date="2013-04-14T15:39:00Z">
          <w:pPr>
            <w:pStyle w:val="ListParagraph"/>
            <w:numPr>
              <w:ilvl w:val="1"/>
              <w:numId w:val="8"/>
            </w:numPr>
            <w:ind w:left="450" w:hanging="450"/>
          </w:pPr>
        </w:pPrChange>
      </w:pPr>
      <w:ins w:id="2900" w:author="Eliot Ivan Bernstein" w:date="2013-04-13T09:39:00Z">
        <w:r>
          <w:rPr>
            <w:rFonts w:ascii="Arial" w:hAnsi="Arial" w:cs="Arial"/>
            <w:sz w:val="24"/>
            <w:szCs w:val="24"/>
          </w:rPr>
          <w:t xml:space="preserve">That </w:t>
        </w:r>
      </w:ins>
      <w:ins w:id="2901" w:author="Eliot Ivan Bernstein" w:date="2013-04-12T11:10:00Z">
        <w:r w:rsidR="005112E3">
          <w:rPr>
            <w:rFonts w:ascii="Arial" w:hAnsi="Arial" w:cs="Arial"/>
            <w:sz w:val="24"/>
            <w:szCs w:val="24"/>
          </w:rPr>
          <w:t xml:space="preserve">Petitioner </w:t>
        </w:r>
        <w:r w:rsidR="005112E3" w:rsidRPr="00AA3D2F">
          <w:rPr>
            <w:rFonts w:ascii="Arial" w:hAnsi="Arial" w:cs="Arial"/>
            <w:sz w:val="24"/>
            <w:szCs w:val="24"/>
          </w:rPr>
          <w:t>believe</w:t>
        </w:r>
        <w:r w:rsidR="005112E3">
          <w:rPr>
            <w:rFonts w:ascii="Arial" w:hAnsi="Arial" w:cs="Arial"/>
            <w:sz w:val="24"/>
            <w:szCs w:val="24"/>
          </w:rPr>
          <w:t>s</w:t>
        </w:r>
        <w:r w:rsidR="005112E3" w:rsidRPr="00AA3D2F">
          <w:rPr>
            <w:rFonts w:ascii="Arial" w:hAnsi="Arial" w:cs="Arial"/>
            <w:sz w:val="24"/>
            <w:szCs w:val="24"/>
          </w:rPr>
          <w:t xml:space="preserve"> that the</w:t>
        </w:r>
      </w:ins>
      <w:ins w:id="2902" w:author="Eliot Ivan Bernstein" w:date="2013-04-13T09:42:00Z">
        <w:r>
          <w:rPr>
            <w:rFonts w:ascii="Arial" w:hAnsi="Arial" w:cs="Arial"/>
            <w:sz w:val="24"/>
            <w:szCs w:val="24"/>
          </w:rPr>
          <w:t xml:space="preserve"> Heritage</w:t>
        </w:r>
      </w:ins>
      <w:ins w:id="2903" w:author="Eliot Ivan Bernstein" w:date="2013-04-12T11:10:00Z">
        <w:r w:rsidR="005112E3" w:rsidRPr="00AA3D2F">
          <w:rPr>
            <w:rFonts w:ascii="Arial" w:hAnsi="Arial" w:cs="Arial"/>
            <w:sz w:val="24"/>
            <w:szCs w:val="24"/>
          </w:rPr>
          <w:t xml:space="preserve"> </w:t>
        </w:r>
      </w:ins>
      <w:r w:rsidR="008574C9">
        <w:rPr>
          <w:rFonts w:ascii="Arial" w:hAnsi="Arial" w:cs="Arial"/>
          <w:sz w:val="24"/>
          <w:szCs w:val="24"/>
        </w:rPr>
        <w:t>P</w:t>
      </w:r>
      <w:ins w:id="2904" w:author="Eliot Ivan Bernstein" w:date="2013-04-12T11:10:00Z">
        <w:r w:rsidR="005112E3" w:rsidRPr="00AA3D2F">
          <w:rPr>
            <w:rFonts w:ascii="Arial" w:hAnsi="Arial" w:cs="Arial"/>
            <w:sz w:val="24"/>
            <w:szCs w:val="24"/>
          </w:rPr>
          <w:t>olicy</w:t>
        </w:r>
      </w:ins>
      <w:ins w:id="2905" w:author="Eliot Ivan Bernstein" w:date="2013-04-13T09:39:00Z">
        <w:r>
          <w:rPr>
            <w:rFonts w:ascii="Arial" w:hAnsi="Arial" w:cs="Arial"/>
            <w:sz w:val="24"/>
            <w:szCs w:val="24"/>
          </w:rPr>
          <w:t xml:space="preserve"> and</w:t>
        </w:r>
      </w:ins>
      <w:ins w:id="2906" w:author="Eliot Ivan Bernstein" w:date="2013-04-13T18:06:00Z">
        <w:r w:rsidR="00E2779B">
          <w:rPr>
            <w:rFonts w:ascii="Arial" w:hAnsi="Arial" w:cs="Arial"/>
            <w:sz w:val="24"/>
            <w:szCs w:val="24"/>
          </w:rPr>
          <w:t xml:space="preserve"> Simon’s</w:t>
        </w:r>
      </w:ins>
      <w:ins w:id="2907" w:author="Eliot Ivan Bernstein" w:date="2013-04-13T09:39:00Z">
        <w:r>
          <w:rPr>
            <w:rFonts w:ascii="Arial" w:hAnsi="Arial" w:cs="Arial"/>
            <w:sz w:val="24"/>
            <w:szCs w:val="24"/>
          </w:rPr>
          <w:t xml:space="preserve"> </w:t>
        </w:r>
      </w:ins>
      <w:ins w:id="2908" w:author="Eliot Ivan Bernstein" w:date="2013-04-13T09:42:00Z">
        <w:r>
          <w:rPr>
            <w:rFonts w:ascii="Arial" w:hAnsi="Arial" w:cs="Arial"/>
            <w:sz w:val="24"/>
            <w:szCs w:val="24"/>
          </w:rPr>
          <w:t>IIT</w:t>
        </w:r>
      </w:ins>
      <w:ins w:id="2909" w:author="Eliot Ivan Bernstein" w:date="2013-04-13T09:39:00Z">
        <w:r>
          <w:rPr>
            <w:rFonts w:ascii="Arial" w:hAnsi="Arial" w:cs="Arial"/>
            <w:sz w:val="24"/>
            <w:szCs w:val="24"/>
          </w:rPr>
          <w:t xml:space="preserve"> were</w:t>
        </w:r>
      </w:ins>
      <w:ins w:id="2910" w:author="Eliot Ivan Bernstein" w:date="2013-04-13T09:43:00Z">
        <w:r>
          <w:rPr>
            <w:rFonts w:ascii="Arial" w:hAnsi="Arial" w:cs="Arial"/>
            <w:sz w:val="24"/>
            <w:szCs w:val="24"/>
          </w:rPr>
          <w:t xml:space="preserve"> </w:t>
        </w:r>
      </w:ins>
      <w:ins w:id="2911" w:author="Eliot Ivan Bernstein" w:date="2013-04-12T11:10:00Z">
        <w:r w:rsidR="005112E3" w:rsidRPr="00AA3D2F">
          <w:rPr>
            <w:rFonts w:ascii="Arial" w:hAnsi="Arial" w:cs="Arial"/>
            <w:sz w:val="24"/>
            <w:szCs w:val="24"/>
          </w:rPr>
          <w:t>part of VEBA Trust that was</w:t>
        </w:r>
      </w:ins>
      <w:ins w:id="2912" w:author="Eliot Ivan Bernstein" w:date="2013-04-13T11:14:00Z">
        <w:r w:rsidR="00D609FC">
          <w:rPr>
            <w:rFonts w:ascii="Arial" w:hAnsi="Arial" w:cs="Arial"/>
            <w:sz w:val="24"/>
            <w:szCs w:val="24"/>
          </w:rPr>
          <w:t xml:space="preserve"> initially</w:t>
        </w:r>
      </w:ins>
      <w:ins w:id="2913" w:author="Eliot Ivan Bernstein" w:date="2013-04-12T11:10:00Z">
        <w:r w:rsidR="005112E3" w:rsidRPr="00AA3D2F">
          <w:rPr>
            <w:rFonts w:ascii="Arial" w:hAnsi="Arial" w:cs="Arial"/>
            <w:sz w:val="24"/>
            <w:szCs w:val="24"/>
          </w:rPr>
          <w:t xml:space="preserve"> sold and implemented by </w:t>
        </w:r>
        <w:r w:rsidR="005112E3">
          <w:rPr>
            <w:rFonts w:ascii="Arial" w:hAnsi="Arial" w:cs="Arial"/>
            <w:sz w:val="24"/>
            <w:szCs w:val="24"/>
          </w:rPr>
          <w:t xml:space="preserve">Simon’s </w:t>
        </w:r>
      </w:ins>
      <w:ins w:id="2914" w:author="Eliot Ivan Bernstein" w:date="2013-04-13T09:43:00Z">
        <w:r>
          <w:rPr>
            <w:rFonts w:ascii="Arial" w:hAnsi="Arial" w:cs="Arial"/>
            <w:sz w:val="24"/>
            <w:szCs w:val="24"/>
          </w:rPr>
          <w:t xml:space="preserve">insurance brokerage and trust </w:t>
        </w:r>
      </w:ins>
      <w:ins w:id="2915" w:author="Eliot Ivan Bernstein" w:date="2013-04-12T11:10:00Z">
        <w:r w:rsidR="005112E3">
          <w:rPr>
            <w:rFonts w:ascii="Arial" w:hAnsi="Arial" w:cs="Arial"/>
            <w:sz w:val="24"/>
            <w:szCs w:val="24"/>
          </w:rPr>
          <w:t>compan</w:t>
        </w:r>
      </w:ins>
      <w:ins w:id="2916" w:author="Eliot Ivan Bernstein" w:date="2013-04-13T15:27:00Z">
        <w:r w:rsidR="00A63BFE">
          <w:rPr>
            <w:rFonts w:ascii="Arial" w:hAnsi="Arial" w:cs="Arial"/>
            <w:sz w:val="24"/>
            <w:szCs w:val="24"/>
          </w:rPr>
          <w:t xml:space="preserve">ies and </w:t>
        </w:r>
      </w:ins>
      <w:ins w:id="2917" w:author="Eliot Ivan Bernstein" w:date="2013-04-12T11:10:00Z">
        <w:r w:rsidR="005112E3">
          <w:rPr>
            <w:rFonts w:ascii="Arial" w:hAnsi="Arial" w:cs="Arial"/>
            <w:sz w:val="24"/>
            <w:szCs w:val="24"/>
          </w:rPr>
          <w:t>that</w:t>
        </w:r>
      </w:ins>
      <w:ins w:id="2918" w:author="Eliot Ivan Bernstein" w:date="2013-04-12T11:13:00Z">
        <w:r w:rsidR="005112E3">
          <w:rPr>
            <w:rFonts w:ascii="Arial" w:hAnsi="Arial" w:cs="Arial"/>
            <w:sz w:val="24"/>
            <w:szCs w:val="24"/>
          </w:rPr>
          <w:t xml:space="preserve"> </w:t>
        </w:r>
      </w:ins>
      <w:ins w:id="2919" w:author="Eliot Ivan Bernstein" w:date="2013-04-13T15:27:00Z">
        <w:r w:rsidR="00A63BFE">
          <w:rPr>
            <w:rFonts w:ascii="Arial" w:hAnsi="Arial" w:cs="Arial"/>
            <w:sz w:val="24"/>
            <w:szCs w:val="24"/>
          </w:rPr>
          <w:t xml:space="preserve">these companies </w:t>
        </w:r>
      </w:ins>
      <w:ins w:id="2920" w:author="Eliot Ivan Bernstein" w:date="2013-04-12T11:13:00Z">
        <w:r w:rsidR="005112E3">
          <w:rPr>
            <w:rFonts w:ascii="Arial" w:hAnsi="Arial" w:cs="Arial"/>
            <w:sz w:val="24"/>
            <w:szCs w:val="24"/>
          </w:rPr>
          <w:t>at that time</w:t>
        </w:r>
      </w:ins>
      <w:ins w:id="2921" w:author="Eliot Ivan Bernstein" w:date="2013-04-13T09:43:00Z">
        <w:r>
          <w:rPr>
            <w:rFonts w:ascii="Arial" w:hAnsi="Arial" w:cs="Arial"/>
            <w:sz w:val="24"/>
            <w:szCs w:val="24"/>
          </w:rPr>
          <w:t xml:space="preserve"> </w:t>
        </w:r>
      </w:ins>
      <w:ins w:id="2922" w:author="Eliot Ivan Bernstein" w:date="2013-04-13T15:28:00Z">
        <w:r w:rsidR="00A63BFE">
          <w:rPr>
            <w:rFonts w:ascii="Arial" w:hAnsi="Arial" w:cs="Arial"/>
            <w:sz w:val="24"/>
            <w:szCs w:val="24"/>
          </w:rPr>
          <w:t>are</w:t>
        </w:r>
      </w:ins>
      <w:ins w:id="2923" w:author="Eliot Ivan Bernstein" w:date="2013-04-13T15:27:00Z">
        <w:r w:rsidR="00A63BFE">
          <w:rPr>
            <w:rFonts w:ascii="Arial" w:hAnsi="Arial" w:cs="Arial"/>
            <w:sz w:val="24"/>
            <w:szCs w:val="24"/>
          </w:rPr>
          <w:t xml:space="preserve"> </w:t>
        </w:r>
      </w:ins>
      <w:ins w:id="2924" w:author="Eliot Ivan Bernstein" w:date="2013-04-13T11:14:00Z">
        <w:r w:rsidR="00D609FC">
          <w:rPr>
            <w:rFonts w:ascii="Arial" w:hAnsi="Arial" w:cs="Arial"/>
            <w:sz w:val="24"/>
            <w:szCs w:val="24"/>
          </w:rPr>
          <w:t>believed to</w:t>
        </w:r>
      </w:ins>
      <w:ins w:id="2925" w:author="Eliot Ivan Bernstein" w:date="2013-04-13T15:28:00Z">
        <w:r w:rsidR="00A63BFE">
          <w:rPr>
            <w:rFonts w:ascii="Arial" w:hAnsi="Arial" w:cs="Arial"/>
            <w:sz w:val="24"/>
            <w:szCs w:val="24"/>
          </w:rPr>
          <w:t xml:space="preserve"> have been </w:t>
        </w:r>
      </w:ins>
      <w:ins w:id="2926" w:author="Eliot Ivan Bernstein" w:date="2013-04-12T11:10:00Z">
        <w:r w:rsidR="005112E3">
          <w:rPr>
            <w:rFonts w:ascii="Arial" w:hAnsi="Arial" w:cs="Arial"/>
            <w:sz w:val="24"/>
            <w:szCs w:val="24"/>
          </w:rPr>
          <w:t>managed by Pamela</w:t>
        </w:r>
      </w:ins>
      <w:ins w:id="2927" w:author="Eliot Ivan Bernstein" w:date="2013-04-13T15:28:00Z">
        <w:r w:rsidR="00A63BFE">
          <w:rPr>
            <w:rFonts w:ascii="Arial" w:hAnsi="Arial" w:cs="Arial"/>
            <w:sz w:val="24"/>
            <w:szCs w:val="24"/>
          </w:rPr>
          <w:t xml:space="preserve"> and her husband David B. Simon, Esq.</w:t>
        </w:r>
      </w:ins>
      <w:ins w:id="2928" w:author="Eliot Ivan Bernstein" w:date="2013-04-12T11:10:00Z">
        <w:r w:rsidR="005112E3">
          <w:rPr>
            <w:rFonts w:ascii="Arial" w:hAnsi="Arial" w:cs="Arial"/>
            <w:sz w:val="24"/>
            <w:szCs w:val="24"/>
          </w:rPr>
          <w:t xml:space="preserve"> </w:t>
        </w:r>
      </w:ins>
      <w:ins w:id="2929" w:author="Eliot Ivan Bernstein" w:date="2013-04-13T18:06:00Z">
        <w:r w:rsidR="00E2779B">
          <w:rPr>
            <w:rFonts w:ascii="Arial" w:hAnsi="Arial" w:cs="Arial"/>
            <w:sz w:val="24"/>
            <w:szCs w:val="24"/>
          </w:rPr>
          <w:t>and owned by Simon.</w:t>
        </w:r>
      </w:ins>
      <w:ins w:id="2930" w:author="Eliot Ivan Bernstein" w:date="2013-04-12T11:10:00Z">
        <w:r w:rsidR="005112E3">
          <w:rPr>
            <w:rFonts w:ascii="Arial" w:hAnsi="Arial" w:cs="Arial"/>
            <w:sz w:val="24"/>
            <w:szCs w:val="24"/>
          </w:rPr>
          <w:t xml:space="preserve"> </w:t>
        </w:r>
      </w:ins>
      <w:ins w:id="2931" w:author="Eliot Ivan Bernstein" w:date="2013-04-13T15:15:00Z">
        <w:r w:rsidR="003A2577">
          <w:rPr>
            <w:rFonts w:ascii="Arial" w:hAnsi="Arial" w:cs="Arial"/>
            <w:sz w:val="24"/>
            <w:szCs w:val="24"/>
          </w:rPr>
          <w:t>That it should be noted that Simon was an expert in VEBA trusts for life insurance sales and created one of the first such plans in the nation.</w:t>
        </w:r>
      </w:ins>
    </w:p>
    <w:p w:rsidR="00AF26FE" w:rsidRPr="00AF26FE" w:rsidRDefault="005112E3" w:rsidP="00AF26FE">
      <w:pPr>
        <w:pStyle w:val="ListParagraph"/>
        <w:numPr>
          <w:ilvl w:val="1"/>
          <w:numId w:val="13"/>
        </w:numPr>
        <w:ind w:left="540" w:hanging="540"/>
        <w:rPr>
          <w:ins w:id="2932" w:author="Eliot Ivan Bernstein" w:date="2013-04-14T08:47:00Z"/>
          <w:rFonts w:ascii="Arial" w:hAnsi="Arial" w:cs="Arial"/>
          <w:sz w:val="24"/>
          <w:szCs w:val="24"/>
        </w:rPr>
      </w:pPr>
      <w:ins w:id="2933" w:author="Eliot Ivan Bernstein" w:date="2013-04-12T11:10:00Z">
        <w:r>
          <w:rPr>
            <w:rFonts w:ascii="Arial" w:hAnsi="Arial" w:cs="Arial"/>
            <w:sz w:val="24"/>
            <w:szCs w:val="24"/>
          </w:rPr>
          <w:t xml:space="preserve">That </w:t>
        </w:r>
      </w:ins>
      <w:ins w:id="2934" w:author="Eliot Ivan Bernstein" w:date="2013-04-13T11:14:00Z">
        <w:r w:rsidR="00D609FC">
          <w:rPr>
            <w:rFonts w:ascii="Arial" w:hAnsi="Arial" w:cs="Arial"/>
            <w:sz w:val="24"/>
            <w:szCs w:val="24"/>
          </w:rPr>
          <w:t xml:space="preserve">Simon’s brokerage </w:t>
        </w:r>
      </w:ins>
      <w:ins w:id="2935" w:author="Eliot Ivan Bernstein" w:date="2013-04-12T11:10:00Z">
        <w:r>
          <w:rPr>
            <w:rFonts w:ascii="Arial" w:hAnsi="Arial" w:cs="Arial"/>
            <w:sz w:val="24"/>
            <w:szCs w:val="24"/>
          </w:rPr>
          <w:t xml:space="preserve">companies </w:t>
        </w:r>
        <w:r w:rsidRPr="00AA3D2F">
          <w:rPr>
            <w:rFonts w:ascii="Arial" w:hAnsi="Arial" w:cs="Arial"/>
            <w:sz w:val="24"/>
            <w:szCs w:val="24"/>
          </w:rPr>
          <w:t xml:space="preserve">sold </w:t>
        </w:r>
      </w:ins>
      <w:ins w:id="2936" w:author="Eliot Ivan Bernstein" w:date="2013-04-13T15:15:00Z">
        <w:r w:rsidR="003A2577">
          <w:rPr>
            <w:rFonts w:ascii="Arial" w:hAnsi="Arial" w:cs="Arial"/>
            <w:sz w:val="24"/>
            <w:szCs w:val="24"/>
          </w:rPr>
          <w:t xml:space="preserve">tens of </w:t>
        </w:r>
      </w:ins>
      <w:ins w:id="2937" w:author="Eliot Ivan Bernstein" w:date="2013-04-12T11:10:00Z">
        <w:r w:rsidRPr="00AA3D2F">
          <w:rPr>
            <w:rFonts w:ascii="Arial" w:hAnsi="Arial" w:cs="Arial"/>
            <w:sz w:val="24"/>
            <w:szCs w:val="24"/>
          </w:rPr>
          <w:t>millions of dollars of VEBA</w:t>
        </w:r>
        <w:r>
          <w:rPr>
            <w:rFonts w:ascii="Arial" w:hAnsi="Arial" w:cs="Arial"/>
            <w:sz w:val="24"/>
            <w:szCs w:val="24"/>
          </w:rPr>
          <w:t xml:space="preserve"> </w:t>
        </w:r>
      </w:ins>
      <w:ins w:id="2938" w:author="Eliot Ivan Bernstein" w:date="2013-04-13T15:15:00Z">
        <w:r w:rsidR="003A2577">
          <w:rPr>
            <w:rFonts w:ascii="Arial" w:hAnsi="Arial" w:cs="Arial"/>
            <w:sz w:val="24"/>
            <w:szCs w:val="24"/>
          </w:rPr>
          <w:t xml:space="preserve">life insurance </w:t>
        </w:r>
      </w:ins>
      <w:ins w:id="2939" w:author="Eliot Ivan Bernstein" w:date="2013-04-12T11:10:00Z">
        <w:r>
          <w:rPr>
            <w:rFonts w:ascii="Arial" w:hAnsi="Arial" w:cs="Arial"/>
            <w:sz w:val="24"/>
            <w:szCs w:val="24"/>
          </w:rPr>
          <w:t xml:space="preserve">premiums </w:t>
        </w:r>
        <w:r w:rsidRPr="00AA3D2F">
          <w:rPr>
            <w:rFonts w:ascii="Arial" w:hAnsi="Arial" w:cs="Arial"/>
            <w:sz w:val="24"/>
            <w:szCs w:val="24"/>
          </w:rPr>
          <w:t>over the years</w:t>
        </w:r>
        <w:r>
          <w:rPr>
            <w:rFonts w:ascii="Arial" w:hAnsi="Arial" w:cs="Arial"/>
            <w:sz w:val="24"/>
            <w:szCs w:val="24"/>
          </w:rPr>
          <w:t xml:space="preserve"> for large estates, all utilizing complicated estate trust</w:t>
        </w:r>
      </w:ins>
      <w:ins w:id="2940" w:author="Eliot Ivan Bernstein" w:date="2013-04-12T11:13:00Z">
        <w:r>
          <w:rPr>
            <w:rFonts w:ascii="Arial" w:hAnsi="Arial" w:cs="Arial"/>
            <w:sz w:val="24"/>
            <w:szCs w:val="24"/>
          </w:rPr>
          <w:t xml:space="preserve"> vehicles</w:t>
        </w:r>
      </w:ins>
      <w:ins w:id="2941" w:author="Eliot Ivan Bernstein" w:date="2013-04-12T11:10:00Z">
        <w:r>
          <w:rPr>
            <w:rFonts w:ascii="Arial" w:hAnsi="Arial" w:cs="Arial"/>
            <w:sz w:val="24"/>
            <w:szCs w:val="24"/>
          </w:rPr>
          <w:t xml:space="preserve">, which were </w:t>
        </w:r>
      </w:ins>
      <w:ins w:id="2942" w:author="Eliot Ivan Bernstein" w:date="2013-04-13T11:15:00Z">
        <w:r w:rsidR="00D609FC">
          <w:rPr>
            <w:rFonts w:ascii="Arial" w:hAnsi="Arial" w:cs="Arial"/>
            <w:sz w:val="24"/>
            <w:szCs w:val="24"/>
          </w:rPr>
          <w:t>an inherent</w:t>
        </w:r>
      </w:ins>
      <w:ins w:id="2943" w:author="Eliot Ivan Bernstein" w:date="2013-04-12T11:10:00Z">
        <w:r>
          <w:rPr>
            <w:rFonts w:ascii="Arial" w:hAnsi="Arial" w:cs="Arial"/>
            <w:sz w:val="24"/>
            <w:szCs w:val="24"/>
          </w:rPr>
          <w:t xml:space="preserve"> part of the </w:t>
        </w:r>
      </w:ins>
      <w:ins w:id="2944" w:author="Eliot Ivan Bernstein" w:date="2013-04-12T11:13:00Z">
        <w:r>
          <w:rPr>
            <w:rFonts w:ascii="Arial" w:hAnsi="Arial" w:cs="Arial"/>
            <w:sz w:val="24"/>
            <w:szCs w:val="24"/>
          </w:rPr>
          <w:t>VEBA plans</w:t>
        </w:r>
      </w:ins>
      <w:ins w:id="2945" w:author="Eliot Ivan Bernstein" w:date="2013-04-14T08:45:00Z">
        <w:r w:rsidR="00633265">
          <w:rPr>
            <w:rFonts w:ascii="Arial" w:hAnsi="Arial" w:cs="Arial"/>
            <w:sz w:val="24"/>
            <w:szCs w:val="24"/>
          </w:rPr>
          <w:t xml:space="preserve"> designed by Simon</w:t>
        </w:r>
      </w:ins>
      <w:r w:rsidR="008574C9">
        <w:rPr>
          <w:rFonts w:ascii="Arial" w:hAnsi="Arial" w:cs="Arial"/>
          <w:sz w:val="24"/>
          <w:szCs w:val="24"/>
        </w:rPr>
        <w:t xml:space="preserve">.  Almost all of Simon’s </w:t>
      </w:r>
      <w:ins w:id="2946" w:author="Eliot Ivan Bernstein" w:date="2013-04-12T11:13:00Z">
        <w:r>
          <w:rPr>
            <w:rFonts w:ascii="Arial" w:hAnsi="Arial" w:cs="Arial"/>
            <w:sz w:val="24"/>
            <w:szCs w:val="24"/>
          </w:rPr>
          <w:t xml:space="preserve">high net worth </w:t>
        </w:r>
      </w:ins>
      <w:r w:rsidR="0067234E">
        <w:rPr>
          <w:rFonts w:ascii="Arial" w:hAnsi="Arial" w:cs="Arial"/>
          <w:sz w:val="24"/>
          <w:szCs w:val="24"/>
        </w:rPr>
        <w:t>clients’</w:t>
      </w:r>
      <w:ins w:id="2947" w:author="Eliot Ivan Bernstein" w:date="2013-04-12T11:13:00Z">
        <w:r>
          <w:rPr>
            <w:rFonts w:ascii="Arial" w:hAnsi="Arial" w:cs="Arial"/>
            <w:sz w:val="24"/>
            <w:szCs w:val="24"/>
          </w:rPr>
          <w:t xml:space="preserve"> estate</w:t>
        </w:r>
      </w:ins>
      <w:ins w:id="2948" w:author="Eliot Ivan Bernstein" w:date="2013-04-12T11:14:00Z">
        <w:r>
          <w:rPr>
            <w:rFonts w:ascii="Arial" w:hAnsi="Arial" w:cs="Arial"/>
            <w:sz w:val="24"/>
            <w:szCs w:val="24"/>
          </w:rPr>
          <w:t xml:space="preserve"> </w:t>
        </w:r>
      </w:ins>
      <w:ins w:id="2949" w:author="Eliot Ivan Bernstein" w:date="2013-04-14T08:46:00Z">
        <w:r w:rsidR="00633265">
          <w:rPr>
            <w:rFonts w:ascii="Arial" w:hAnsi="Arial" w:cs="Arial"/>
            <w:sz w:val="24"/>
            <w:szCs w:val="24"/>
          </w:rPr>
          <w:t>plans</w:t>
        </w:r>
      </w:ins>
      <w:ins w:id="2950" w:author="Eliot Ivan Bernstein" w:date="2013-04-14T08:47:00Z">
        <w:r w:rsidR="00633265">
          <w:rPr>
            <w:rFonts w:ascii="Arial" w:hAnsi="Arial" w:cs="Arial"/>
            <w:sz w:val="24"/>
            <w:szCs w:val="24"/>
          </w:rPr>
          <w:t xml:space="preserve"> </w:t>
        </w:r>
      </w:ins>
      <w:ins w:id="2951" w:author="Eliot Ivan Bernstein" w:date="2013-04-14T08:46:00Z">
        <w:r w:rsidR="00633265">
          <w:rPr>
            <w:rFonts w:ascii="Arial" w:hAnsi="Arial" w:cs="Arial"/>
            <w:sz w:val="24"/>
            <w:szCs w:val="24"/>
          </w:rPr>
          <w:t>also involved complicated estate</w:t>
        </w:r>
      </w:ins>
      <w:ins w:id="2952" w:author="Eliot Ivan Bernstein" w:date="2013-04-14T09:03:00Z">
        <w:r w:rsidR="00F8450E">
          <w:rPr>
            <w:rFonts w:ascii="Arial" w:hAnsi="Arial" w:cs="Arial"/>
            <w:sz w:val="24"/>
            <w:szCs w:val="24"/>
          </w:rPr>
          <w:t xml:space="preserve"> </w:t>
        </w:r>
      </w:ins>
      <w:ins w:id="2953" w:author="Eliot Ivan Bernstein" w:date="2013-04-14T08:46:00Z">
        <w:r w:rsidR="00633265">
          <w:rPr>
            <w:rFonts w:ascii="Arial" w:hAnsi="Arial" w:cs="Arial"/>
            <w:sz w:val="24"/>
            <w:szCs w:val="24"/>
          </w:rPr>
          <w:t>planning and trusts</w:t>
        </w:r>
      </w:ins>
      <w:ins w:id="2954" w:author="Eliot Ivan Bernstein" w:date="2013-04-14T08:48:00Z">
        <w:r w:rsidR="00633265">
          <w:rPr>
            <w:rFonts w:ascii="Arial" w:hAnsi="Arial" w:cs="Arial"/>
            <w:sz w:val="24"/>
            <w:szCs w:val="24"/>
          </w:rPr>
          <w:t xml:space="preserve"> that Simon prepared and preserved as part o</w:t>
        </w:r>
      </w:ins>
      <w:ins w:id="2955" w:author="Eliot Ivan Bernstein" w:date="2013-04-14T09:11:00Z">
        <w:r w:rsidR="00A3457C">
          <w:rPr>
            <w:rFonts w:ascii="Arial" w:hAnsi="Arial" w:cs="Arial"/>
            <w:sz w:val="24"/>
            <w:szCs w:val="24"/>
          </w:rPr>
          <w:t>f</w:t>
        </w:r>
      </w:ins>
      <w:ins w:id="2956" w:author="Eliot Ivan Bernstein" w:date="2013-04-14T08:48:00Z">
        <w:r w:rsidR="00633265">
          <w:rPr>
            <w:rFonts w:ascii="Arial" w:hAnsi="Arial" w:cs="Arial"/>
            <w:sz w:val="24"/>
            <w:szCs w:val="24"/>
          </w:rPr>
          <w:t xml:space="preserve"> his business </w:t>
        </w:r>
      </w:ins>
      <w:ins w:id="2957" w:author="Eliot Ivan Bernstein" w:date="2013-04-14T09:12:00Z">
        <w:r w:rsidR="00A3457C">
          <w:rPr>
            <w:rFonts w:ascii="Arial" w:hAnsi="Arial" w:cs="Arial"/>
            <w:sz w:val="24"/>
            <w:szCs w:val="24"/>
          </w:rPr>
          <w:t xml:space="preserve">practice </w:t>
        </w:r>
      </w:ins>
      <w:ins w:id="2958" w:author="Eliot Ivan Bernstein" w:date="2013-04-14T08:48:00Z">
        <w:r w:rsidR="00633265">
          <w:rPr>
            <w:rFonts w:ascii="Arial" w:hAnsi="Arial" w:cs="Arial"/>
            <w:sz w:val="24"/>
            <w:szCs w:val="24"/>
          </w:rPr>
          <w:t>with Pamela and her husband David Simon</w:t>
        </w:r>
      </w:ins>
      <w:ins w:id="2959" w:author="Eliot Ivan Bernstein" w:date="2013-04-12T11:10:00Z">
        <w:r w:rsidRPr="00AA3D2F">
          <w:rPr>
            <w:rFonts w:ascii="Arial" w:hAnsi="Arial" w:cs="Arial"/>
            <w:sz w:val="24"/>
            <w:szCs w:val="24"/>
          </w:rPr>
          <w:t xml:space="preserve">.  </w:t>
        </w:r>
      </w:ins>
      <w:r w:rsidR="00693F49">
        <w:rPr>
          <w:rFonts w:ascii="Arial" w:hAnsi="Arial" w:cs="Arial"/>
          <w:sz w:val="24"/>
          <w:szCs w:val="24"/>
        </w:rPr>
        <w:t xml:space="preserve">That Simon was considered one of the nation’s smartest </w:t>
      </w:r>
      <w:r w:rsidR="00AF26FE">
        <w:rPr>
          <w:rFonts w:ascii="Arial" w:hAnsi="Arial" w:cs="Arial"/>
          <w:sz w:val="24"/>
          <w:szCs w:val="24"/>
        </w:rPr>
        <w:t xml:space="preserve">and wealthiest life </w:t>
      </w:r>
      <w:r w:rsidR="00693F49">
        <w:rPr>
          <w:rFonts w:ascii="Arial" w:hAnsi="Arial" w:cs="Arial"/>
          <w:sz w:val="24"/>
          <w:szCs w:val="24"/>
        </w:rPr>
        <w:t>insurance</w:t>
      </w:r>
      <w:r w:rsidR="00AF26FE">
        <w:rPr>
          <w:rFonts w:ascii="Arial" w:hAnsi="Arial" w:cs="Arial"/>
          <w:sz w:val="24"/>
          <w:szCs w:val="24"/>
        </w:rPr>
        <w:t xml:space="preserve"> salesman and expert</w:t>
      </w:r>
      <w:r w:rsidR="00693F49">
        <w:rPr>
          <w:rFonts w:ascii="Arial" w:hAnsi="Arial" w:cs="Arial"/>
          <w:sz w:val="24"/>
          <w:szCs w:val="24"/>
        </w:rPr>
        <w:t xml:space="preserve"> estate planner and his clients were all high net worth individuals and successful companies.</w:t>
      </w:r>
      <w:r w:rsidR="00AF26FE">
        <w:rPr>
          <w:rFonts w:ascii="Arial" w:hAnsi="Arial" w:cs="Arial"/>
          <w:sz w:val="24"/>
          <w:szCs w:val="24"/>
        </w:rPr>
        <w:t xml:space="preserve">  In fact, Simon’s products sold were estate planning tools he created (VEBA’s, Premium Financing Arbitrages and others) that were adopted and used by thousands of clients, all extremely high net worth persons.  </w:t>
      </w:r>
    </w:p>
    <w:p w:rsidR="00576324" w:rsidRDefault="00633265">
      <w:pPr>
        <w:pStyle w:val="ListParagraph"/>
        <w:numPr>
          <w:ilvl w:val="1"/>
          <w:numId w:val="13"/>
        </w:numPr>
        <w:ind w:left="540" w:hanging="540"/>
        <w:rPr>
          <w:ins w:id="2960" w:author="Eliot Ivan Bernstein" w:date="2013-04-12T11:10:00Z"/>
          <w:rFonts w:ascii="Arial" w:hAnsi="Arial" w:cs="Arial"/>
          <w:sz w:val="24"/>
          <w:szCs w:val="24"/>
        </w:rPr>
        <w:pPrChange w:id="2961" w:author="Eliot Ivan Bernstein" w:date="2013-04-14T15:39:00Z">
          <w:pPr>
            <w:pStyle w:val="ListParagraph"/>
            <w:numPr>
              <w:ilvl w:val="1"/>
              <w:numId w:val="8"/>
            </w:numPr>
            <w:ind w:left="450" w:hanging="450"/>
          </w:pPr>
        </w:pPrChange>
      </w:pPr>
      <w:ins w:id="2962" w:author="Eliot Ivan Bernstein" w:date="2013-04-14T08:47:00Z">
        <w:r>
          <w:rPr>
            <w:rFonts w:ascii="Arial" w:hAnsi="Arial" w:cs="Arial"/>
            <w:sz w:val="24"/>
            <w:szCs w:val="24"/>
          </w:rPr>
          <w:t>That it is beyond belief that Simon</w:t>
        </w:r>
      </w:ins>
      <w:r w:rsidR="00693F49">
        <w:rPr>
          <w:rFonts w:ascii="Arial" w:hAnsi="Arial" w:cs="Arial"/>
          <w:sz w:val="24"/>
          <w:szCs w:val="24"/>
        </w:rPr>
        <w:t xml:space="preserve"> who was</w:t>
      </w:r>
      <w:ins w:id="2963" w:author="Eliot Ivan Bernstein" w:date="2013-04-14T08:47:00Z">
        <w:r>
          <w:rPr>
            <w:rFonts w:ascii="Arial" w:hAnsi="Arial" w:cs="Arial"/>
            <w:sz w:val="24"/>
            <w:szCs w:val="24"/>
          </w:rPr>
          <w:t xml:space="preserve"> well versed in estate planning would create an estate plan and leave critical trusts and policies missing from the records</w:t>
        </w:r>
      </w:ins>
      <w:ins w:id="2964" w:author="Eliot Ivan Bernstein" w:date="2013-04-14T08:49:00Z">
        <w:r>
          <w:rPr>
            <w:rFonts w:ascii="Arial" w:hAnsi="Arial" w:cs="Arial"/>
            <w:sz w:val="24"/>
            <w:szCs w:val="24"/>
          </w:rPr>
          <w:t xml:space="preserve"> on his very own estate and that Pamela </w:t>
        </w:r>
      </w:ins>
      <w:r w:rsidR="008B670E">
        <w:rPr>
          <w:rFonts w:ascii="Arial" w:hAnsi="Arial" w:cs="Arial"/>
          <w:sz w:val="24"/>
          <w:szCs w:val="24"/>
        </w:rPr>
        <w:t xml:space="preserve">and Theodore </w:t>
      </w:r>
      <w:ins w:id="2965" w:author="Eliot Ivan Bernstein" w:date="2013-04-14T08:49:00Z">
        <w:r>
          <w:rPr>
            <w:rFonts w:ascii="Arial" w:hAnsi="Arial" w:cs="Arial"/>
            <w:sz w:val="24"/>
            <w:szCs w:val="24"/>
          </w:rPr>
          <w:t xml:space="preserve">who maintained these records also would </w:t>
        </w:r>
      </w:ins>
      <w:r w:rsidR="008574C9">
        <w:rPr>
          <w:rFonts w:ascii="Arial" w:hAnsi="Arial" w:cs="Arial"/>
          <w:sz w:val="24"/>
          <w:szCs w:val="24"/>
        </w:rPr>
        <w:t xml:space="preserve">now </w:t>
      </w:r>
      <w:ins w:id="2966" w:author="Eliot Ivan Bernstein" w:date="2013-04-14T08:49:00Z">
        <w:r>
          <w:rPr>
            <w:rFonts w:ascii="Arial" w:hAnsi="Arial" w:cs="Arial"/>
            <w:sz w:val="24"/>
            <w:szCs w:val="24"/>
          </w:rPr>
          <w:t>be missing copies</w:t>
        </w:r>
      </w:ins>
      <w:r w:rsidR="008574C9">
        <w:rPr>
          <w:rFonts w:ascii="Arial" w:hAnsi="Arial" w:cs="Arial"/>
          <w:sz w:val="24"/>
          <w:szCs w:val="24"/>
        </w:rPr>
        <w:t>.</w:t>
      </w:r>
    </w:p>
    <w:p w:rsidR="00576324" w:rsidRDefault="005112E3">
      <w:pPr>
        <w:pStyle w:val="ListParagraph"/>
        <w:numPr>
          <w:ilvl w:val="1"/>
          <w:numId w:val="13"/>
        </w:numPr>
        <w:ind w:left="540" w:hanging="540"/>
        <w:rPr>
          <w:ins w:id="2967" w:author="Eliot Ivan Bernstein" w:date="2013-04-12T11:10:00Z"/>
          <w:rFonts w:ascii="Arial" w:hAnsi="Arial" w:cs="Arial"/>
          <w:sz w:val="24"/>
          <w:szCs w:val="24"/>
        </w:rPr>
        <w:pPrChange w:id="2968" w:author="Eliot Ivan Bernstein" w:date="2013-04-14T15:39:00Z">
          <w:pPr>
            <w:pStyle w:val="ListParagraph"/>
            <w:numPr>
              <w:ilvl w:val="1"/>
              <w:numId w:val="8"/>
            </w:numPr>
            <w:ind w:left="450" w:hanging="450"/>
          </w:pPr>
        </w:pPrChange>
      </w:pPr>
      <w:ins w:id="2969" w:author="Eliot Ivan Bernstein" w:date="2013-04-12T11:10:00Z">
        <w:r w:rsidRPr="00AA3D2F">
          <w:rPr>
            <w:rFonts w:ascii="Arial" w:hAnsi="Arial" w:cs="Arial"/>
            <w:sz w:val="24"/>
            <w:szCs w:val="24"/>
          </w:rPr>
          <w:t xml:space="preserve">That </w:t>
        </w:r>
        <w:r>
          <w:rPr>
            <w:rFonts w:ascii="Arial" w:hAnsi="Arial" w:cs="Arial"/>
            <w:sz w:val="24"/>
            <w:szCs w:val="24"/>
          </w:rPr>
          <w:t xml:space="preserve">Pamela </w:t>
        </w:r>
        <w:r w:rsidRPr="00AA3D2F">
          <w:rPr>
            <w:rFonts w:ascii="Arial" w:hAnsi="Arial" w:cs="Arial"/>
            <w:sz w:val="24"/>
            <w:szCs w:val="24"/>
          </w:rPr>
          <w:t xml:space="preserve">and </w:t>
        </w:r>
        <w:r>
          <w:rPr>
            <w:rFonts w:ascii="Arial" w:hAnsi="Arial" w:cs="Arial"/>
            <w:sz w:val="24"/>
            <w:szCs w:val="24"/>
          </w:rPr>
          <w:t>Simon</w:t>
        </w:r>
        <w:r w:rsidRPr="00AA3D2F">
          <w:rPr>
            <w:rFonts w:ascii="Arial" w:hAnsi="Arial" w:cs="Arial"/>
            <w:sz w:val="24"/>
            <w:szCs w:val="24"/>
          </w:rPr>
          <w:t xml:space="preserve"> are believed to be the </w:t>
        </w:r>
      </w:ins>
      <w:ins w:id="2970" w:author="Eliot Ivan Bernstein" w:date="2013-04-13T09:43:00Z">
        <w:r w:rsidR="005F30BD">
          <w:rPr>
            <w:rFonts w:ascii="Arial" w:hAnsi="Arial" w:cs="Arial"/>
            <w:sz w:val="24"/>
            <w:szCs w:val="24"/>
          </w:rPr>
          <w:t xml:space="preserve">life insurance </w:t>
        </w:r>
      </w:ins>
      <w:ins w:id="2971" w:author="Eliot Ivan Bernstein" w:date="2013-04-12T11:10:00Z">
        <w:r w:rsidRPr="00AA3D2F">
          <w:rPr>
            <w:rFonts w:ascii="Arial" w:hAnsi="Arial" w:cs="Arial"/>
            <w:sz w:val="24"/>
            <w:szCs w:val="24"/>
          </w:rPr>
          <w:t>agents on the</w:t>
        </w:r>
        <w:r>
          <w:rPr>
            <w:rFonts w:ascii="Arial" w:hAnsi="Arial" w:cs="Arial"/>
            <w:sz w:val="24"/>
            <w:szCs w:val="24"/>
          </w:rPr>
          <w:t xml:space="preserve"> now missing</w:t>
        </w:r>
      </w:ins>
      <w:ins w:id="2972" w:author="Eliot Ivan Bernstein" w:date="2013-04-13T11:55:00Z">
        <w:r w:rsidR="00AF2590">
          <w:rPr>
            <w:rFonts w:ascii="Arial" w:hAnsi="Arial" w:cs="Arial"/>
            <w:sz w:val="24"/>
            <w:szCs w:val="24"/>
          </w:rPr>
          <w:t xml:space="preserve"> </w:t>
        </w:r>
      </w:ins>
      <w:r w:rsidR="00AF26FE">
        <w:rPr>
          <w:rFonts w:ascii="Arial" w:hAnsi="Arial" w:cs="Arial"/>
          <w:sz w:val="24"/>
          <w:szCs w:val="24"/>
        </w:rPr>
        <w:t xml:space="preserve">or suppressed </w:t>
      </w:r>
      <w:ins w:id="2973" w:author="Eliot Ivan Bernstein" w:date="2013-04-13T11:55:00Z">
        <w:r w:rsidR="00AF2590">
          <w:rPr>
            <w:rFonts w:ascii="Arial" w:hAnsi="Arial" w:cs="Arial"/>
            <w:sz w:val="24"/>
            <w:szCs w:val="24"/>
          </w:rPr>
          <w:t>Heritage</w:t>
        </w:r>
      </w:ins>
      <w:ins w:id="2974" w:author="Eliot Ivan Bernstein" w:date="2013-04-12T11:10:00Z">
        <w:r w:rsidRPr="00AA3D2F">
          <w:rPr>
            <w:rFonts w:ascii="Arial" w:hAnsi="Arial" w:cs="Arial"/>
            <w:sz w:val="24"/>
            <w:szCs w:val="24"/>
          </w:rPr>
          <w:t xml:space="preserve"> </w:t>
        </w:r>
      </w:ins>
      <w:r w:rsidR="008574C9">
        <w:rPr>
          <w:rFonts w:ascii="Arial" w:hAnsi="Arial" w:cs="Arial"/>
          <w:sz w:val="24"/>
          <w:szCs w:val="24"/>
        </w:rPr>
        <w:t>P</w:t>
      </w:r>
      <w:ins w:id="2975" w:author="Eliot Ivan Bernstein" w:date="2013-04-12T11:10:00Z">
        <w:r w:rsidRPr="00AA3D2F">
          <w:rPr>
            <w:rFonts w:ascii="Arial" w:hAnsi="Arial" w:cs="Arial"/>
            <w:sz w:val="24"/>
            <w:szCs w:val="24"/>
          </w:rPr>
          <w:t>olicy and</w:t>
        </w:r>
        <w:r>
          <w:rPr>
            <w:rFonts w:ascii="Arial" w:hAnsi="Arial" w:cs="Arial"/>
            <w:sz w:val="24"/>
            <w:szCs w:val="24"/>
          </w:rPr>
          <w:t xml:space="preserve"> where</w:t>
        </w:r>
        <w:r w:rsidRPr="00AA3D2F">
          <w:rPr>
            <w:rFonts w:ascii="Arial" w:hAnsi="Arial" w:cs="Arial"/>
            <w:sz w:val="24"/>
            <w:szCs w:val="24"/>
          </w:rPr>
          <w:t xml:space="preserve"> </w:t>
        </w:r>
      </w:ins>
      <w:ins w:id="2976" w:author="Eliot Ivan Bernstein" w:date="2013-04-12T11:14:00Z">
        <w:r>
          <w:rPr>
            <w:rFonts w:ascii="Arial" w:hAnsi="Arial" w:cs="Arial"/>
            <w:sz w:val="24"/>
            <w:szCs w:val="24"/>
          </w:rPr>
          <w:t>Pamela</w:t>
        </w:r>
      </w:ins>
      <w:ins w:id="2977" w:author="Eliot Ivan Bernstein" w:date="2013-04-12T11:10:00Z">
        <w:r w:rsidRPr="00AA3D2F">
          <w:rPr>
            <w:rFonts w:ascii="Arial" w:hAnsi="Arial" w:cs="Arial"/>
            <w:sz w:val="24"/>
            <w:szCs w:val="24"/>
          </w:rPr>
          <w:t xml:space="preserve"> </w:t>
        </w:r>
        <w:r>
          <w:rPr>
            <w:rFonts w:ascii="Arial" w:hAnsi="Arial" w:cs="Arial"/>
            <w:sz w:val="24"/>
            <w:szCs w:val="24"/>
          </w:rPr>
          <w:t>would be one of the</w:t>
        </w:r>
      </w:ins>
      <w:ins w:id="2978" w:author="Eliot Ivan Bernstein" w:date="2013-04-14T09:12:00Z">
        <w:r w:rsidR="00A3457C">
          <w:rPr>
            <w:rFonts w:ascii="Arial" w:hAnsi="Arial" w:cs="Arial"/>
            <w:sz w:val="24"/>
            <w:szCs w:val="24"/>
          </w:rPr>
          <w:t xml:space="preserve"> General Agents for the carrier and </w:t>
        </w:r>
      </w:ins>
      <w:r w:rsidR="00AF26FE">
        <w:rPr>
          <w:rFonts w:ascii="Arial" w:hAnsi="Arial" w:cs="Arial"/>
          <w:sz w:val="24"/>
          <w:szCs w:val="24"/>
        </w:rPr>
        <w:t xml:space="preserve">may </w:t>
      </w:r>
      <w:ins w:id="2979" w:author="Eliot Ivan Bernstein" w:date="2013-04-14T09:12:00Z">
        <w:r w:rsidR="00A3457C">
          <w:rPr>
            <w:rFonts w:ascii="Arial" w:hAnsi="Arial" w:cs="Arial"/>
            <w:sz w:val="24"/>
            <w:szCs w:val="24"/>
          </w:rPr>
          <w:t>manag</w:t>
        </w:r>
      </w:ins>
      <w:r w:rsidR="00AF26FE">
        <w:rPr>
          <w:rFonts w:ascii="Arial" w:hAnsi="Arial" w:cs="Arial"/>
          <w:sz w:val="24"/>
          <w:szCs w:val="24"/>
        </w:rPr>
        <w:t>e</w:t>
      </w:r>
      <w:ins w:id="2980" w:author="Eliot Ivan Bernstein" w:date="2013-04-13T15:29:00Z">
        <w:r w:rsidR="00A63BFE">
          <w:rPr>
            <w:rFonts w:ascii="Arial" w:hAnsi="Arial" w:cs="Arial"/>
            <w:sz w:val="24"/>
            <w:szCs w:val="24"/>
          </w:rPr>
          <w:t xml:space="preserve"> </w:t>
        </w:r>
      </w:ins>
      <w:r w:rsidR="00AF26FE">
        <w:rPr>
          <w:rFonts w:ascii="Arial" w:hAnsi="Arial" w:cs="Arial"/>
          <w:sz w:val="24"/>
          <w:szCs w:val="24"/>
        </w:rPr>
        <w:t xml:space="preserve">or own </w:t>
      </w:r>
      <w:ins w:id="2981" w:author="Eliot Ivan Bernstein" w:date="2013-04-13T15:29:00Z">
        <w:r w:rsidR="00A63BFE">
          <w:rPr>
            <w:rFonts w:ascii="Arial" w:hAnsi="Arial" w:cs="Arial"/>
            <w:sz w:val="24"/>
            <w:szCs w:val="24"/>
          </w:rPr>
          <w:t xml:space="preserve">various </w:t>
        </w:r>
      </w:ins>
      <w:r w:rsidR="00AF26FE">
        <w:rPr>
          <w:rFonts w:ascii="Arial" w:hAnsi="Arial" w:cs="Arial"/>
          <w:sz w:val="24"/>
          <w:szCs w:val="24"/>
        </w:rPr>
        <w:t xml:space="preserve">of the </w:t>
      </w:r>
      <w:ins w:id="2982" w:author="Eliot Ivan Bernstein" w:date="2013-04-13T15:29:00Z">
        <w:r w:rsidR="00A63BFE">
          <w:rPr>
            <w:rFonts w:ascii="Arial" w:hAnsi="Arial" w:cs="Arial"/>
            <w:sz w:val="24"/>
            <w:szCs w:val="24"/>
          </w:rPr>
          <w:t>trust</w:t>
        </w:r>
      </w:ins>
      <w:ins w:id="2983" w:author="Eliot Ivan Bernstein" w:date="2013-04-14T09:12:00Z">
        <w:r w:rsidR="00A3457C">
          <w:rPr>
            <w:rFonts w:ascii="Arial" w:hAnsi="Arial" w:cs="Arial"/>
            <w:sz w:val="24"/>
            <w:szCs w:val="24"/>
          </w:rPr>
          <w:t xml:space="preserve"> companies</w:t>
        </w:r>
      </w:ins>
      <w:ins w:id="2984" w:author="Eliot Ivan Bernstein" w:date="2013-04-13T15:29:00Z">
        <w:r w:rsidR="00A63BFE">
          <w:rPr>
            <w:rFonts w:ascii="Arial" w:hAnsi="Arial" w:cs="Arial"/>
            <w:sz w:val="24"/>
            <w:szCs w:val="24"/>
          </w:rPr>
          <w:t xml:space="preserve"> involved with the VEBA’s</w:t>
        </w:r>
      </w:ins>
      <w:ins w:id="2985" w:author="Eliot Ivan Bernstein" w:date="2013-04-14T08:50:00Z">
        <w:r w:rsidR="00633265">
          <w:rPr>
            <w:rFonts w:ascii="Arial" w:hAnsi="Arial" w:cs="Arial"/>
            <w:sz w:val="24"/>
            <w:szCs w:val="24"/>
          </w:rPr>
          <w:t>,</w:t>
        </w:r>
      </w:ins>
      <w:ins w:id="2986" w:author="Eliot Ivan Bernstein" w:date="2013-04-13T15:30:00Z">
        <w:r w:rsidR="00A63BFE">
          <w:rPr>
            <w:rFonts w:ascii="Arial" w:hAnsi="Arial" w:cs="Arial"/>
            <w:sz w:val="24"/>
            <w:szCs w:val="24"/>
          </w:rPr>
          <w:t xml:space="preserve"> with responsibilities for maintaining </w:t>
        </w:r>
      </w:ins>
      <w:ins w:id="2987" w:author="Eliot Ivan Bernstein" w:date="2013-04-12T11:10:00Z">
        <w:r w:rsidRPr="00AA3D2F">
          <w:rPr>
            <w:rFonts w:ascii="Arial" w:hAnsi="Arial" w:cs="Arial"/>
            <w:sz w:val="24"/>
            <w:szCs w:val="24"/>
          </w:rPr>
          <w:t>th</w:t>
        </w:r>
      </w:ins>
      <w:ins w:id="2988" w:author="Eliot Ivan Bernstein" w:date="2013-04-13T09:44:00Z">
        <w:r w:rsidR="005F30BD">
          <w:rPr>
            <w:rFonts w:ascii="Arial" w:hAnsi="Arial" w:cs="Arial"/>
            <w:sz w:val="24"/>
            <w:szCs w:val="24"/>
          </w:rPr>
          <w:t xml:space="preserve">e IIT </w:t>
        </w:r>
      </w:ins>
      <w:ins w:id="2989" w:author="Eliot Ivan Bernstein" w:date="2013-04-12T11:10:00Z">
        <w:r w:rsidRPr="00AA3D2F">
          <w:rPr>
            <w:rFonts w:ascii="Arial" w:hAnsi="Arial" w:cs="Arial"/>
            <w:sz w:val="24"/>
            <w:szCs w:val="24"/>
          </w:rPr>
          <w:t>records</w:t>
        </w:r>
        <w:r>
          <w:rPr>
            <w:rFonts w:ascii="Arial" w:hAnsi="Arial" w:cs="Arial"/>
            <w:sz w:val="24"/>
            <w:szCs w:val="24"/>
          </w:rPr>
          <w:t xml:space="preserve"> and </w:t>
        </w:r>
      </w:ins>
      <w:ins w:id="2990" w:author="Eliot Ivan Bernstein" w:date="2013-04-13T09:44:00Z">
        <w:r w:rsidR="005F30BD">
          <w:rPr>
            <w:rFonts w:ascii="Arial" w:hAnsi="Arial" w:cs="Arial"/>
            <w:sz w:val="24"/>
            <w:szCs w:val="24"/>
          </w:rPr>
          <w:t xml:space="preserve">insurance </w:t>
        </w:r>
      </w:ins>
      <w:ins w:id="2991" w:author="Eliot Ivan Bernstein" w:date="2013-04-12T11:10:00Z">
        <w:r>
          <w:rPr>
            <w:rFonts w:ascii="Arial" w:hAnsi="Arial" w:cs="Arial"/>
            <w:sz w:val="24"/>
            <w:szCs w:val="24"/>
          </w:rPr>
          <w:t>polic</w:t>
        </w:r>
      </w:ins>
      <w:ins w:id="2992" w:author="Eliot Ivan Bernstein" w:date="2013-04-13T09:44:00Z">
        <w:r w:rsidR="005F30BD">
          <w:rPr>
            <w:rFonts w:ascii="Arial" w:hAnsi="Arial" w:cs="Arial"/>
            <w:sz w:val="24"/>
            <w:szCs w:val="24"/>
          </w:rPr>
          <w:t>y</w:t>
        </w:r>
      </w:ins>
      <w:ins w:id="2993" w:author="Eliot Ivan Bernstein" w:date="2013-04-13T15:30:00Z">
        <w:r w:rsidR="00A63BFE">
          <w:rPr>
            <w:rFonts w:ascii="Arial" w:hAnsi="Arial" w:cs="Arial"/>
            <w:sz w:val="24"/>
            <w:szCs w:val="24"/>
          </w:rPr>
          <w:t xml:space="preserve"> records</w:t>
        </w:r>
      </w:ins>
      <w:ins w:id="2994" w:author="Eliot Ivan Bernstein" w:date="2013-04-12T11:10:00Z">
        <w:r w:rsidRPr="00AA3D2F">
          <w:rPr>
            <w:rFonts w:ascii="Arial" w:hAnsi="Arial" w:cs="Arial"/>
            <w:sz w:val="24"/>
            <w:szCs w:val="24"/>
          </w:rPr>
          <w:t>.</w:t>
        </w:r>
      </w:ins>
    </w:p>
    <w:p w:rsidR="00576324" w:rsidRDefault="005112E3">
      <w:pPr>
        <w:pStyle w:val="ListParagraph"/>
        <w:numPr>
          <w:ilvl w:val="1"/>
          <w:numId w:val="13"/>
        </w:numPr>
        <w:ind w:left="540" w:hanging="540"/>
        <w:rPr>
          <w:ins w:id="2995" w:author="Eliot Ivan Bernstein" w:date="2013-04-12T11:10:00Z"/>
          <w:rFonts w:ascii="Arial" w:hAnsi="Arial" w:cs="Arial"/>
          <w:sz w:val="24"/>
          <w:szCs w:val="24"/>
        </w:rPr>
        <w:pPrChange w:id="2996" w:author="Eliot Ivan Bernstein" w:date="2013-04-14T15:39:00Z">
          <w:pPr>
            <w:pStyle w:val="ListParagraph"/>
            <w:numPr>
              <w:ilvl w:val="1"/>
              <w:numId w:val="8"/>
            </w:numPr>
            <w:spacing w:line="240" w:lineRule="auto"/>
            <w:ind w:left="450" w:hanging="450"/>
          </w:pPr>
        </w:pPrChange>
      </w:pPr>
      <w:ins w:id="2997" w:author="Eliot Ivan Bernstein" w:date="2013-04-12T11:10:00Z">
        <w:r w:rsidRPr="00AA3D2F">
          <w:rPr>
            <w:rFonts w:ascii="Arial" w:hAnsi="Arial" w:cs="Arial"/>
            <w:sz w:val="24"/>
            <w:szCs w:val="24"/>
          </w:rPr>
          <w:t>That</w:t>
        </w:r>
        <w:r>
          <w:rPr>
            <w:rFonts w:ascii="Arial" w:hAnsi="Arial" w:cs="Arial"/>
            <w:sz w:val="24"/>
            <w:szCs w:val="24"/>
          </w:rPr>
          <w:t xml:space="preserve"> according to TS and Theodore</w:t>
        </w:r>
      </w:ins>
      <w:r w:rsidR="008B670E">
        <w:rPr>
          <w:rFonts w:ascii="Arial" w:hAnsi="Arial" w:cs="Arial"/>
          <w:sz w:val="24"/>
          <w:szCs w:val="24"/>
        </w:rPr>
        <w:t xml:space="preserve"> in </w:t>
      </w:r>
      <w:r w:rsidR="00AF26FE">
        <w:rPr>
          <w:rFonts w:ascii="Arial" w:hAnsi="Arial" w:cs="Arial"/>
          <w:sz w:val="24"/>
          <w:szCs w:val="24"/>
        </w:rPr>
        <w:t>a</w:t>
      </w:r>
      <w:r w:rsidR="008B670E">
        <w:rPr>
          <w:rFonts w:ascii="Arial" w:hAnsi="Arial" w:cs="Arial"/>
          <w:sz w:val="24"/>
          <w:szCs w:val="24"/>
        </w:rPr>
        <w:t xml:space="preserve"> September 19, 2012 meeting</w:t>
      </w:r>
      <w:r w:rsidR="00AF26FE">
        <w:rPr>
          <w:rFonts w:ascii="Arial" w:hAnsi="Arial" w:cs="Arial"/>
          <w:sz w:val="24"/>
          <w:szCs w:val="24"/>
        </w:rPr>
        <w:t>,</w:t>
      </w:r>
      <w:ins w:id="2998" w:author="Eliot Ivan Bernstein" w:date="2013-04-12T11:10:00Z">
        <w:r w:rsidRPr="00AA3D2F">
          <w:rPr>
            <w:rFonts w:ascii="Arial" w:hAnsi="Arial" w:cs="Arial"/>
            <w:sz w:val="24"/>
            <w:szCs w:val="24"/>
          </w:rPr>
          <w:t xml:space="preserve"> it appear</w:t>
        </w:r>
      </w:ins>
      <w:r w:rsidR="00AF26FE">
        <w:rPr>
          <w:rFonts w:ascii="Arial" w:hAnsi="Arial" w:cs="Arial"/>
          <w:sz w:val="24"/>
          <w:szCs w:val="24"/>
        </w:rPr>
        <w:t>ed</w:t>
      </w:r>
      <w:ins w:id="2999" w:author="Eliot Ivan Bernstein" w:date="2013-04-12T11:10:00Z">
        <w:r w:rsidRPr="00AA3D2F">
          <w:rPr>
            <w:rFonts w:ascii="Arial" w:hAnsi="Arial" w:cs="Arial"/>
            <w:sz w:val="24"/>
            <w:szCs w:val="24"/>
          </w:rPr>
          <w:t xml:space="preserve"> that Proskauer</w:t>
        </w:r>
      </w:ins>
      <w:ins w:id="3000" w:author="Eliot Ivan Bernstein" w:date="2013-04-14T05:34:00Z">
        <w:r w:rsidR="00EC5988">
          <w:rPr>
            <w:rFonts w:ascii="Arial" w:hAnsi="Arial" w:cs="Arial"/>
            <w:sz w:val="24"/>
            <w:szCs w:val="24"/>
          </w:rPr>
          <w:t xml:space="preserve"> Rose</w:t>
        </w:r>
      </w:ins>
      <w:ins w:id="3001" w:author="Eliot Ivan Bernstein" w:date="2013-04-15T20:09:00Z">
        <w:r w:rsidR="004B54AE">
          <w:rPr>
            <w:rStyle w:val="FootnoteReference"/>
            <w:rFonts w:ascii="Arial" w:hAnsi="Arial" w:cs="Arial"/>
            <w:sz w:val="24"/>
            <w:szCs w:val="24"/>
          </w:rPr>
          <w:footnoteReference w:id="2"/>
        </w:r>
      </w:ins>
      <w:r w:rsidR="008574C9">
        <w:rPr>
          <w:rFonts w:ascii="Arial" w:hAnsi="Arial" w:cs="Arial"/>
          <w:sz w:val="24"/>
          <w:szCs w:val="24"/>
        </w:rPr>
        <w:t xml:space="preserve"> </w:t>
      </w:r>
      <w:ins w:id="3020" w:author="Eliot Ivan Bernstein" w:date="2013-04-15T20:39:00Z">
        <w:r w:rsidR="00C510F8" w:rsidRPr="008574C9">
          <w:rPr>
            <w:rFonts w:ascii="Arial" w:hAnsi="Arial" w:cs="Arial"/>
            <w:sz w:val="24"/>
            <w:szCs w:val="24"/>
            <w:vertAlign w:val="superscript"/>
          </w:rPr>
          <w:t>and</w:t>
        </w:r>
      </w:ins>
      <w:r w:rsidR="008574C9">
        <w:rPr>
          <w:rFonts w:ascii="Arial" w:hAnsi="Arial" w:cs="Arial"/>
          <w:sz w:val="24"/>
          <w:szCs w:val="24"/>
          <w:vertAlign w:val="superscript"/>
        </w:rPr>
        <w:t xml:space="preserve"> </w:t>
      </w:r>
      <w:ins w:id="3021" w:author="Eliot Ivan Bernstein" w:date="2013-04-15T20:39:00Z">
        <w:r w:rsidR="00C510F8">
          <w:rPr>
            <w:rStyle w:val="FootnoteReference"/>
            <w:rFonts w:ascii="Arial" w:hAnsi="Arial" w:cs="Arial"/>
            <w:sz w:val="24"/>
            <w:szCs w:val="24"/>
          </w:rPr>
          <w:footnoteReference w:id="3"/>
        </w:r>
      </w:ins>
      <w:ins w:id="3045" w:author="Eliot Ivan Bernstein" w:date="2013-04-14T05:34:00Z">
        <w:r w:rsidR="00EC5988">
          <w:rPr>
            <w:rFonts w:ascii="Arial" w:hAnsi="Arial" w:cs="Arial"/>
            <w:sz w:val="24"/>
            <w:szCs w:val="24"/>
          </w:rPr>
          <w:t xml:space="preserve"> (“Proskauer”)</w:t>
        </w:r>
      </w:ins>
      <w:ins w:id="3046" w:author="Eliot Ivan Bernstein" w:date="2013-04-13T09:45:00Z">
        <w:r w:rsidR="005F30BD">
          <w:rPr>
            <w:rFonts w:ascii="Arial" w:hAnsi="Arial" w:cs="Arial"/>
            <w:sz w:val="24"/>
            <w:szCs w:val="24"/>
          </w:rPr>
          <w:t xml:space="preserve"> </w:t>
        </w:r>
      </w:ins>
      <w:r w:rsidR="00AF26FE">
        <w:rPr>
          <w:rFonts w:ascii="Arial" w:hAnsi="Arial" w:cs="Arial"/>
          <w:sz w:val="24"/>
          <w:szCs w:val="24"/>
        </w:rPr>
        <w:t xml:space="preserve">may have </w:t>
      </w:r>
      <w:ins w:id="3047" w:author="Eliot Ivan Bernstein" w:date="2013-04-12T11:10:00Z">
        <w:r w:rsidRPr="00AA3D2F">
          <w:rPr>
            <w:rFonts w:ascii="Arial" w:hAnsi="Arial" w:cs="Arial"/>
            <w:sz w:val="24"/>
            <w:szCs w:val="24"/>
          </w:rPr>
          <w:t xml:space="preserve">received copies of the </w:t>
        </w:r>
      </w:ins>
      <w:ins w:id="3048" w:author="Eliot Ivan Bernstein" w:date="2013-04-13T09:45:00Z">
        <w:r w:rsidR="005F30BD">
          <w:rPr>
            <w:rFonts w:ascii="Arial" w:hAnsi="Arial" w:cs="Arial"/>
            <w:sz w:val="24"/>
            <w:szCs w:val="24"/>
          </w:rPr>
          <w:t>IIT</w:t>
        </w:r>
      </w:ins>
      <w:ins w:id="3049" w:author="Eliot Ivan Bernstein" w:date="2013-04-12T11:10:00Z">
        <w:r w:rsidRPr="00AA3D2F">
          <w:rPr>
            <w:rFonts w:ascii="Arial" w:hAnsi="Arial" w:cs="Arial"/>
            <w:sz w:val="24"/>
            <w:szCs w:val="24"/>
          </w:rPr>
          <w:t xml:space="preserve"> from Simon</w:t>
        </w:r>
        <w:r>
          <w:rPr>
            <w:rFonts w:ascii="Arial" w:hAnsi="Arial" w:cs="Arial"/>
            <w:sz w:val="24"/>
            <w:szCs w:val="24"/>
          </w:rPr>
          <w:t xml:space="preserve"> </w:t>
        </w:r>
        <w:r w:rsidRPr="00AA3D2F">
          <w:rPr>
            <w:rFonts w:ascii="Arial" w:hAnsi="Arial" w:cs="Arial"/>
            <w:sz w:val="24"/>
            <w:szCs w:val="24"/>
          </w:rPr>
          <w:t>and</w:t>
        </w:r>
        <w:r>
          <w:rPr>
            <w:rFonts w:ascii="Arial" w:hAnsi="Arial" w:cs="Arial"/>
            <w:sz w:val="24"/>
            <w:szCs w:val="24"/>
          </w:rPr>
          <w:t xml:space="preserve"> </w:t>
        </w:r>
      </w:ins>
      <w:r w:rsidR="008B670E">
        <w:rPr>
          <w:rFonts w:ascii="Arial" w:hAnsi="Arial" w:cs="Arial"/>
          <w:sz w:val="24"/>
          <w:szCs w:val="24"/>
        </w:rPr>
        <w:t xml:space="preserve">Petitioner later learned that </w:t>
      </w:r>
      <w:ins w:id="3050" w:author="Eliot Ivan Bernstein" w:date="2013-04-12T11:15:00Z">
        <w:r>
          <w:rPr>
            <w:rFonts w:ascii="Arial" w:hAnsi="Arial" w:cs="Arial"/>
            <w:sz w:val="24"/>
            <w:szCs w:val="24"/>
          </w:rPr>
          <w:t>copies</w:t>
        </w:r>
      </w:ins>
      <w:ins w:id="3051" w:author="Eliot Ivan Bernstein" w:date="2013-04-13T09:45:00Z">
        <w:r w:rsidR="005F30BD">
          <w:rPr>
            <w:rFonts w:ascii="Arial" w:hAnsi="Arial" w:cs="Arial"/>
            <w:sz w:val="24"/>
            <w:szCs w:val="24"/>
          </w:rPr>
          <w:t xml:space="preserve"> </w:t>
        </w:r>
      </w:ins>
      <w:r w:rsidR="008B670E">
        <w:rPr>
          <w:rFonts w:ascii="Arial" w:hAnsi="Arial" w:cs="Arial"/>
          <w:sz w:val="24"/>
          <w:szCs w:val="24"/>
        </w:rPr>
        <w:t>of the IIT may have been transferred from</w:t>
      </w:r>
      <w:ins w:id="3052" w:author="Eliot Ivan Bernstein" w:date="2013-04-12T11:10:00Z">
        <w:r>
          <w:rPr>
            <w:rFonts w:ascii="Arial" w:hAnsi="Arial" w:cs="Arial"/>
            <w:sz w:val="24"/>
            <w:szCs w:val="24"/>
          </w:rPr>
          <w:t xml:space="preserve"> </w:t>
        </w:r>
      </w:ins>
      <w:ins w:id="3053" w:author="Eliot Ivan Bernstein" w:date="2013-04-13T09:45:00Z">
        <w:r w:rsidR="005F30BD" w:rsidRPr="00AA3D2F">
          <w:rPr>
            <w:rFonts w:ascii="Arial" w:hAnsi="Arial" w:cs="Arial"/>
            <w:sz w:val="24"/>
            <w:szCs w:val="24"/>
          </w:rPr>
          <w:t>Hopkins</w:t>
        </w:r>
      </w:ins>
      <w:ins w:id="3054" w:author="Eliot Ivan Bernstein" w:date="2013-04-13T15:17:00Z">
        <w:r w:rsidR="003A2577">
          <w:rPr>
            <w:rFonts w:ascii="Arial" w:hAnsi="Arial" w:cs="Arial"/>
            <w:sz w:val="24"/>
            <w:szCs w:val="24"/>
          </w:rPr>
          <w:t>/</w:t>
        </w:r>
      </w:ins>
      <w:ins w:id="3055" w:author="Eliot Ivan Bernstein" w:date="2013-04-12T11:10:00Z">
        <w:r>
          <w:rPr>
            <w:rFonts w:ascii="Arial" w:hAnsi="Arial" w:cs="Arial"/>
            <w:sz w:val="24"/>
            <w:szCs w:val="24"/>
          </w:rPr>
          <w:t>Foley in</w:t>
        </w:r>
      </w:ins>
      <w:ins w:id="3056" w:author="Eliot Ivan Bernstein" w:date="2013-04-12T11:16:00Z">
        <w:r>
          <w:rPr>
            <w:rFonts w:ascii="Arial" w:hAnsi="Arial" w:cs="Arial"/>
            <w:sz w:val="24"/>
            <w:szCs w:val="24"/>
          </w:rPr>
          <w:t xml:space="preserve"> or about</w:t>
        </w:r>
      </w:ins>
      <w:ins w:id="3057" w:author="Eliot Ivan Bernstein" w:date="2013-04-12T11:10:00Z">
        <w:r>
          <w:rPr>
            <w:rFonts w:ascii="Arial" w:hAnsi="Arial" w:cs="Arial"/>
            <w:sz w:val="24"/>
            <w:szCs w:val="24"/>
          </w:rPr>
          <w:t xml:space="preserve"> 1999-2001</w:t>
        </w:r>
      </w:ins>
      <w:ins w:id="3058" w:author="Eliot Ivan Bernstein" w:date="2013-04-13T15:36:00Z">
        <w:r w:rsidR="00F03E14">
          <w:rPr>
            <w:rFonts w:ascii="Arial" w:hAnsi="Arial" w:cs="Arial"/>
            <w:sz w:val="24"/>
            <w:szCs w:val="24"/>
          </w:rPr>
          <w:t xml:space="preserve"> to Proskauer</w:t>
        </w:r>
      </w:ins>
      <w:ins w:id="3059" w:author="Eliot Ivan Bernstein" w:date="2013-04-12T11:10:00Z">
        <w:r w:rsidRPr="00AA3D2F">
          <w:rPr>
            <w:rFonts w:ascii="Arial" w:hAnsi="Arial" w:cs="Arial"/>
            <w:sz w:val="24"/>
            <w:szCs w:val="24"/>
          </w:rPr>
          <w:t>.</w:t>
        </w:r>
      </w:ins>
      <w:r w:rsidR="008B670E">
        <w:rPr>
          <w:rFonts w:ascii="Arial" w:hAnsi="Arial" w:cs="Arial"/>
          <w:sz w:val="24"/>
          <w:szCs w:val="24"/>
        </w:rPr>
        <w:t xml:space="preserve">  That Theodore states that his </w:t>
      </w:r>
      <w:r w:rsidR="00442D60">
        <w:rPr>
          <w:rFonts w:ascii="Arial" w:hAnsi="Arial" w:cs="Arial"/>
          <w:sz w:val="24"/>
          <w:szCs w:val="24"/>
        </w:rPr>
        <w:t>“</w:t>
      </w:r>
      <w:r w:rsidR="008B670E">
        <w:rPr>
          <w:rFonts w:ascii="Arial" w:hAnsi="Arial" w:cs="Arial"/>
          <w:sz w:val="24"/>
          <w:szCs w:val="24"/>
        </w:rPr>
        <w:t>friends</w:t>
      </w:r>
      <w:r w:rsidR="00442D60">
        <w:rPr>
          <w:rFonts w:ascii="Arial" w:hAnsi="Arial" w:cs="Arial"/>
          <w:sz w:val="24"/>
          <w:szCs w:val="24"/>
        </w:rPr>
        <w:t>”</w:t>
      </w:r>
      <w:r w:rsidR="008B670E">
        <w:rPr>
          <w:rFonts w:ascii="Arial" w:hAnsi="Arial" w:cs="Arial"/>
          <w:sz w:val="24"/>
          <w:szCs w:val="24"/>
        </w:rPr>
        <w:t xml:space="preserve"> at Proskauer would know and he and Spallina both stated they would check with </w:t>
      </w:r>
      <w:r w:rsidR="00442D60">
        <w:rPr>
          <w:rFonts w:ascii="Arial" w:hAnsi="Arial" w:cs="Arial"/>
          <w:sz w:val="24"/>
          <w:szCs w:val="24"/>
        </w:rPr>
        <w:t xml:space="preserve">their </w:t>
      </w:r>
      <w:r w:rsidR="008B670E">
        <w:rPr>
          <w:rFonts w:ascii="Arial" w:hAnsi="Arial" w:cs="Arial"/>
          <w:sz w:val="24"/>
          <w:szCs w:val="24"/>
        </w:rPr>
        <w:t xml:space="preserve">Proskauer </w:t>
      </w:r>
      <w:r w:rsidR="00442D60">
        <w:rPr>
          <w:rFonts w:ascii="Arial" w:hAnsi="Arial" w:cs="Arial"/>
          <w:sz w:val="24"/>
          <w:szCs w:val="24"/>
        </w:rPr>
        <w:t xml:space="preserve">“friends” </w:t>
      </w:r>
      <w:r w:rsidR="008B670E">
        <w:rPr>
          <w:rFonts w:ascii="Arial" w:hAnsi="Arial" w:cs="Arial"/>
          <w:sz w:val="24"/>
          <w:szCs w:val="24"/>
        </w:rPr>
        <w:t>to see if they had the missing documents.</w:t>
      </w:r>
      <w:r w:rsidR="00442D60">
        <w:rPr>
          <w:rFonts w:ascii="Arial" w:hAnsi="Arial" w:cs="Arial"/>
          <w:sz w:val="24"/>
          <w:szCs w:val="24"/>
        </w:rPr>
        <w:t xml:space="preserve">  Petitioner found his brother’s new “friends,” which are Petitioner’s current enemies to be strange bedfellows for him.</w:t>
      </w:r>
    </w:p>
    <w:p w:rsidR="00576324" w:rsidRDefault="005112E3">
      <w:pPr>
        <w:pStyle w:val="ListParagraph"/>
        <w:numPr>
          <w:ilvl w:val="1"/>
          <w:numId w:val="13"/>
        </w:numPr>
        <w:ind w:left="540" w:hanging="540"/>
        <w:rPr>
          <w:ins w:id="3060" w:author="Eliot Ivan Bernstein" w:date="2013-04-14T08:51:00Z"/>
          <w:rFonts w:ascii="Arial" w:hAnsi="Arial" w:cs="Arial"/>
          <w:sz w:val="24"/>
          <w:szCs w:val="24"/>
        </w:rPr>
        <w:pPrChange w:id="3061" w:author="Eliot Ivan Bernstein" w:date="2013-04-14T15:39:00Z">
          <w:pPr>
            <w:pStyle w:val="ListParagraph"/>
            <w:numPr>
              <w:ilvl w:val="1"/>
              <w:numId w:val="8"/>
            </w:numPr>
            <w:ind w:left="450" w:hanging="450"/>
          </w:pPr>
        </w:pPrChange>
      </w:pPr>
      <w:ins w:id="3062" w:author="Eliot Ivan Bernstein" w:date="2013-04-12T11:10:00Z">
        <w:r w:rsidRPr="00AA3D2F">
          <w:rPr>
            <w:rFonts w:ascii="Arial" w:hAnsi="Arial" w:cs="Arial"/>
            <w:sz w:val="24"/>
            <w:szCs w:val="24"/>
          </w:rPr>
          <w:t xml:space="preserve">That </w:t>
        </w:r>
      </w:ins>
      <w:r w:rsidR="001B43F2">
        <w:rPr>
          <w:rFonts w:ascii="Arial" w:hAnsi="Arial" w:cs="Arial"/>
          <w:sz w:val="24"/>
          <w:szCs w:val="24"/>
        </w:rPr>
        <w:t xml:space="preserve">later </w:t>
      </w:r>
      <w:ins w:id="3063" w:author="Eliot Ivan Bernstein" w:date="2013-04-12T11:10:00Z">
        <w:r>
          <w:rPr>
            <w:rFonts w:ascii="Arial" w:hAnsi="Arial" w:cs="Arial"/>
            <w:sz w:val="24"/>
            <w:szCs w:val="24"/>
          </w:rPr>
          <w:t xml:space="preserve">according to Spallina, </w:t>
        </w:r>
      </w:ins>
      <w:r w:rsidR="008B670E">
        <w:rPr>
          <w:rFonts w:ascii="Arial" w:hAnsi="Arial" w:cs="Arial"/>
          <w:sz w:val="24"/>
          <w:szCs w:val="24"/>
        </w:rPr>
        <w:t xml:space="preserve">after checking with </w:t>
      </w:r>
      <w:ins w:id="3064" w:author="Eliot Ivan Bernstein" w:date="2013-04-13T15:31:00Z">
        <w:r w:rsidR="00A63BFE">
          <w:rPr>
            <w:rFonts w:ascii="Arial" w:hAnsi="Arial" w:cs="Arial"/>
            <w:sz w:val="24"/>
            <w:szCs w:val="24"/>
          </w:rPr>
          <w:t>Proskauer’s</w:t>
        </w:r>
      </w:ins>
      <w:r w:rsidR="008574C9">
        <w:rPr>
          <w:rFonts w:ascii="Arial" w:hAnsi="Arial" w:cs="Arial"/>
          <w:sz w:val="24"/>
          <w:szCs w:val="24"/>
        </w:rPr>
        <w:t xml:space="preserve"> estate planning attorney</w:t>
      </w:r>
      <w:ins w:id="3065" w:author="Eliot Ivan Bernstein" w:date="2013-04-13T15:31:00Z">
        <w:r w:rsidR="00A63BFE">
          <w:rPr>
            <w:rFonts w:ascii="Arial" w:hAnsi="Arial" w:cs="Arial"/>
            <w:sz w:val="24"/>
            <w:szCs w:val="24"/>
          </w:rPr>
          <w:t xml:space="preserve"> Albert Gortz (“Gortz”)</w:t>
        </w:r>
      </w:ins>
      <w:r w:rsidR="00442D60">
        <w:rPr>
          <w:rFonts w:ascii="Arial" w:hAnsi="Arial" w:cs="Arial"/>
          <w:sz w:val="24"/>
          <w:szCs w:val="24"/>
        </w:rPr>
        <w:t>, Spallina stated</w:t>
      </w:r>
      <w:ins w:id="3066" w:author="Eliot Ivan Bernstein" w:date="2013-04-12T11:10:00Z">
        <w:r w:rsidRPr="00AA3D2F">
          <w:rPr>
            <w:rFonts w:ascii="Arial" w:hAnsi="Arial" w:cs="Arial"/>
            <w:sz w:val="24"/>
            <w:szCs w:val="24"/>
          </w:rPr>
          <w:t xml:space="preserve"> that </w:t>
        </w:r>
      </w:ins>
      <w:ins w:id="3067" w:author="Eliot Ivan Bernstein" w:date="2013-04-13T15:31:00Z">
        <w:r w:rsidR="00A63BFE">
          <w:rPr>
            <w:rFonts w:ascii="Arial" w:hAnsi="Arial" w:cs="Arial"/>
            <w:sz w:val="24"/>
            <w:szCs w:val="24"/>
          </w:rPr>
          <w:t xml:space="preserve">the Proskauer firm </w:t>
        </w:r>
      </w:ins>
      <w:ins w:id="3068" w:author="Eliot Ivan Bernstein" w:date="2013-04-13T09:45:00Z">
        <w:r w:rsidR="005F30BD">
          <w:rPr>
            <w:rFonts w:ascii="Arial" w:hAnsi="Arial" w:cs="Arial"/>
            <w:sz w:val="24"/>
            <w:szCs w:val="24"/>
          </w:rPr>
          <w:t>had</w:t>
        </w:r>
      </w:ins>
      <w:ins w:id="3069" w:author="Eliot Ivan Bernstein" w:date="2013-04-12T11:10:00Z">
        <w:r w:rsidRPr="00AA3D2F">
          <w:rPr>
            <w:rFonts w:ascii="Arial" w:hAnsi="Arial" w:cs="Arial"/>
            <w:sz w:val="24"/>
            <w:szCs w:val="24"/>
          </w:rPr>
          <w:t xml:space="preserve"> </w:t>
        </w:r>
      </w:ins>
      <w:ins w:id="3070" w:author="Eliot Ivan Bernstein" w:date="2013-04-13T15:32:00Z">
        <w:r w:rsidR="00A63BFE">
          <w:rPr>
            <w:rFonts w:ascii="Arial" w:hAnsi="Arial" w:cs="Arial"/>
            <w:sz w:val="24"/>
            <w:szCs w:val="24"/>
          </w:rPr>
          <w:t>“</w:t>
        </w:r>
      </w:ins>
      <w:ins w:id="3071" w:author="Eliot Ivan Bernstein" w:date="2013-04-12T11:10:00Z">
        <w:r w:rsidRPr="00AA3D2F">
          <w:rPr>
            <w:rFonts w:ascii="Arial" w:hAnsi="Arial" w:cs="Arial"/>
            <w:sz w:val="24"/>
            <w:szCs w:val="24"/>
          </w:rPr>
          <w:t>fired</w:t>
        </w:r>
      </w:ins>
      <w:ins w:id="3072" w:author="Eliot Ivan Bernstein" w:date="2013-04-13T15:32:00Z">
        <w:r w:rsidR="00A63BFE">
          <w:rPr>
            <w:rFonts w:ascii="Arial" w:hAnsi="Arial" w:cs="Arial"/>
            <w:sz w:val="24"/>
            <w:szCs w:val="24"/>
          </w:rPr>
          <w:t>”</w:t>
        </w:r>
      </w:ins>
      <w:ins w:id="3073" w:author="Eliot Ivan Bernstein" w:date="2013-04-12T11:10:00Z">
        <w:r w:rsidRPr="00AA3D2F">
          <w:rPr>
            <w:rFonts w:ascii="Arial" w:hAnsi="Arial" w:cs="Arial"/>
            <w:sz w:val="24"/>
            <w:szCs w:val="24"/>
          </w:rPr>
          <w:t xml:space="preserve"> Simon as a</w:t>
        </w:r>
        <w:r>
          <w:rPr>
            <w:rFonts w:ascii="Arial" w:hAnsi="Arial" w:cs="Arial"/>
            <w:sz w:val="24"/>
            <w:szCs w:val="24"/>
          </w:rPr>
          <w:t>n estate</w:t>
        </w:r>
      </w:ins>
      <w:ins w:id="3074" w:author="Eliot Ivan Bernstein" w:date="2013-04-12T11:16:00Z">
        <w:r>
          <w:rPr>
            <w:rFonts w:ascii="Arial" w:hAnsi="Arial" w:cs="Arial"/>
            <w:sz w:val="24"/>
            <w:szCs w:val="24"/>
          </w:rPr>
          <w:t xml:space="preserve"> planning</w:t>
        </w:r>
      </w:ins>
      <w:ins w:id="3075" w:author="Eliot Ivan Bernstein" w:date="2013-04-12T11:10:00Z">
        <w:r>
          <w:rPr>
            <w:rFonts w:ascii="Arial" w:hAnsi="Arial" w:cs="Arial"/>
            <w:sz w:val="24"/>
            <w:szCs w:val="24"/>
          </w:rPr>
          <w:t xml:space="preserve"> client</w:t>
        </w:r>
      </w:ins>
      <w:r w:rsidR="008B670E">
        <w:rPr>
          <w:rFonts w:ascii="Arial" w:hAnsi="Arial" w:cs="Arial"/>
          <w:sz w:val="24"/>
          <w:szCs w:val="24"/>
        </w:rPr>
        <w:t xml:space="preserve">, </w:t>
      </w:r>
      <w:ins w:id="3076" w:author="Eliot Ivan Bernstein" w:date="2013-04-12T11:10:00Z">
        <w:r>
          <w:rPr>
            <w:rFonts w:ascii="Arial" w:hAnsi="Arial" w:cs="Arial"/>
            <w:sz w:val="24"/>
            <w:szCs w:val="24"/>
          </w:rPr>
          <w:t xml:space="preserve">after </w:t>
        </w:r>
      </w:ins>
      <w:r w:rsidR="008574C9">
        <w:rPr>
          <w:rFonts w:ascii="Arial" w:hAnsi="Arial" w:cs="Arial"/>
          <w:sz w:val="24"/>
          <w:szCs w:val="24"/>
        </w:rPr>
        <w:t>Proskauer</w:t>
      </w:r>
      <w:ins w:id="3077" w:author="Eliot Ivan Bernstein" w:date="2013-04-12T11:10:00Z">
        <w:r>
          <w:rPr>
            <w:rFonts w:ascii="Arial" w:hAnsi="Arial" w:cs="Arial"/>
            <w:sz w:val="24"/>
            <w:szCs w:val="24"/>
          </w:rPr>
          <w:t xml:space="preserve"> prepared and supposedly completed estate work for Simon in</w:t>
        </w:r>
      </w:ins>
      <w:ins w:id="3078" w:author="Eliot Ivan Bernstein" w:date="2013-04-12T11:16:00Z">
        <w:r>
          <w:rPr>
            <w:rFonts w:ascii="Arial" w:hAnsi="Arial" w:cs="Arial"/>
            <w:sz w:val="24"/>
            <w:szCs w:val="24"/>
          </w:rPr>
          <w:t xml:space="preserve"> or about</w:t>
        </w:r>
      </w:ins>
      <w:ins w:id="3079" w:author="Eliot Ivan Bernstein" w:date="2013-04-12T11:10:00Z">
        <w:r>
          <w:rPr>
            <w:rFonts w:ascii="Arial" w:hAnsi="Arial" w:cs="Arial"/>
            <w:sz w:val="24"/>
            <w:szCs w:val="24"/>
          </w:rPr>
          <w:t xml:space="preserve"> 1999-2001</w:t>
        </w:r>
      </w:ins>
      <w:ins w:id="3080" w:author="Eliot Ivan Bernstein" w:date="2013-04-13T15:32:00Z">
        <w:r w:rsidR="00A63BFE">
          <w:rPr>
            <w:rFonts w:ascii="Arial" w:hAnsi="Arial" w:cs="Arial"/>
            <w:sz w:val="24"/>
            <w:szCs w:val="24"/>
          </w:rPr>
          <w:t xml:space="preserve">.  Gortz </w:t>
        </w:r>
      </w:ins>
      <w:ins w:id="3081" w:author="Eliot Ivan Bernstein" w:date="2013-04-12T11:10:00Z">
        <w:r>
          <w:rPr>
            <w:rFonts w:ascii="Arial" w:hAnsi="Arial" w:cs="Arial"/>
            <w:sz w:val="24"/>
            <w:szCs w:val="24"/>
          </w:rPr>
          <w:t>now claim</w:t>
        </w:r>
      </w:ins>
      <w:ins w:id="3082" w:author="Eliot Ivan Bernstein" w:date="2013-04-13T15:36:00Z">
        <w:r w:rsidR="00F03E14">
          <w:rPr>
            <w:rFonts w:ascii="Arial" w:hAnsi="Arial" w:cs="Arial"/>
            <w:sz w:val="24"/>
            <w:szCs w:val="24"/>
          </w:rPr>
          <w:t xml:space="preserve">s </w:t>
        </w:r>
      </w:ins>
      <w:ins w:id="3083" w:author="Eliot Ivan Bernstein" w:date="2013-04-12T11:10:00Z">
        <w:r>
          <w:rPr>
            <w:rFonts w:ascii="Arial" w:hAnsi="Arial" w:cs="Arial"/>
            <w:sz w:val="24"/>
            <w:szCs w:val="24"/>
          </w:rPr>
          <w:t xml:space="preserve">to </w:t>
        </w:r>
        <w:r w:rsidRPr="00AA3D2F">
          <w:rPr>
            <w:rFonts w:ascii="Arial" w:hAnsi="Arial" w:cs="Arial"/>
            <w:sz w:val="24"/>
            <w:szCs w:val="24"/>
          </w:rPr>
          <w:t>have no records</w:t>
        </w:r>
      </w:ins>
      <w:ins w:id="3084" w:author="Eliot Ivan Bernstein" w:date="2013-04-13T15:36:00Z">
        <w:r w:rsidR="00F03E14">
          <w:rPr>
            <w:rFonts w:ascii="Arial" w:hAnsi="Arial" w:cs="Arial"/>
            <w:sz w:val="24"/>
            <w:szCs w:val="24"/>
          </w:rPr>
          <w:t xml:space="preserve"> regarding the estate planning work of Proskauer’s</w:t>
        </w:r>
      </w:ins>
      <w:r w:rsidR="008574C9">
        <w:rPr>
          <w:rFonts w:ascii="Arial" w:hAnsi="Arial" w:cs="Arial"/>
          <w:sz w:val="24"/>
          <w:szCs w:val="24"/>
        </w:rPr>
        <w:t xml:space="preserve"> for Simon</w:t>
      </w:r>
      <w:ins w:id="3085" w:author="Eliot Ivan Bernstein" w:date="2013-04-13T15:32:00Z">
        <w:r w:rsidR="00A63BFE">
          <w:rPr>
            <w:rFonts w:ascii="Arial" w:hAnsi="Arial" w:cs="Arial"/>
            <w:sz w:val="24"/>
            <w:szCs w:val="24"/>
          </w:rPr>
          <w:t xml:space="preserve">, including </w:t>
        </w:r>
      </w:ins>
      <w:ins w:id="3086" w:author="Eliot Ivan Bernstein" w:date="2013-04-13T15:37:00Z">
        <w:r w:rsidR="00F03E14">
          <w:rPr>
            <w:rFonts w:ascii="Arial" w:hAnsi="Arial" w:cs="Arial"/>
            <w:sz w:val="24"/>
            <w:szCs w:val="24"/>
          </w:rPr>
          <w:t xml:space="preserve">copies of </w:t>
        </w:r>
      </w:ins>
      <w:ins w:id="3087" w:author="Eliot Ivan Bernstein" w:date="2013-04-13T15:32:00Z">
        <w:r w:rsidR="00A63BFE">
          <w:rPr>
            <w:rFonts w:ascii="Arial" w:hAnsi="Arial" w:cs="Arial"/>
            <w:sz w:val="24"/>
            <w:szCs w:val="24"/>
          </w:rPr>
          <w:t xml:space="preserve">the </w:t>
        </w:r>
      </w:ins>
      <w:ins w:id="3088" w:author="Eliot Ivan Bernstein" w:date="2013-04-13T19:35:00Z">
        <w:r w:rsidR="00B0454F">
          <w:rPr>
            <w:rFonts w:ascii="Arial" w:hAnsi="Arial" w:cs="Arial"/>
            <w:sz w:val="24"/>
            <w:szCs w:val="24"/>
          </w:rPr>
          <w:t>IIT</w:t>
        </w:r>
      </w:ins>
      <w:r w:rsidR="008574C9">
        <w:rPr>
          <w:rFonts w:ascii="Arial" w:hAnsi="Arial" w:cs="Arial"/>
          <w:sz w:val="24"/>
          <w:szCs w:val="24"/>
        </w:rPr>
        <w:t>.</w:t>
      </w:r>
      <w:ins w:id="3089" w:author="Eliot Ivan Bernstein" w:date="2013-04-13T15:32:00Z">
        <w:r w:rsidR="00A63BFE">
          <w:rPr>
            <w:rFonts w:ascii="Arial" w:hAnsi="Arial" w:cs="Arial"/>
            <w:sz w:val="24"/>
            <w:szCs w:val="24"/>
          </w:rPr>
          <w:t xml:space="preserve">  </w:t>
        </w:r>
      </w:ins>
    </w:p>
    <w:p w:rsidR="00576324" w:rsidRDefault="008B57E5">
      <w:pPr>
        <w:pStyle w:val="ListParagraph"/>
        <w:numPr>
          <w:ilvl w:val="1"/>
          <w:numId w:val="13"/>
        </w:numPr>
        <w:ind w:left="540" w:hanging="540"/>
        <w:rPr>
          <w:ins w:id="3090" w:author="Eliot Ivan Bernstein" w:date="2013-04-14T08:55:00Z"/>
          <w:rFonts w:ascii="Arial" w:hAnsi="Arial" w:cs="Arial"/>
          <w:sz w:val="24"/>
          <w:szCs w:val="24"/>
        </w:rPr>
        <w:pPrChange w:id="3091" w:author="Eliot Ivan Bernstein" w:date="2013-04-14T15:39:00Z">
          <w:pPr>
            <w:pStyle w:val="ListParagraph"/>
            <w:numPr>
              <w:ilvl w:val="1"/>
              <w:numId w:val="8"/>
            </w:numPr>
            <w:ind w:left="450" w:hanging="450"/>
          </w:pPr>
        </w:pPrChange>
      </w:pPr>
      <w:ins w:id="3092" w:author="Eliot Ivan Bernstein" w:date="2013-04-14T08:51:00Z">
        <w:r>
          <w:rPr>
            <w:rFonts w:ascii="Arial" w:hAnsi="Arial" w:cs="Arial"/>
            <w:sz w:val="24"/>
            <w:szCs w:val="24"/>
          </w:rPr>
          <w:t>That Petitioner contend</w:t>
        </w:r>
      </w:ins>
      <w:r w:rsidR="008574C9">
        <w:rPr>
          <w:rFonts w:ascii="Arial" w:hAnsi="Arial" w:cs="Arial"/>
          <w:sz w:val="24"/>
          <w:szCs w:val="24"/>
        </w:rPr>
        <w:t>s</w:t>
      </w:r>
      <w:ins w:id="3093" w:author="Eliot Ivan Bernstein" w:date="2013-04-14T08:51:00Z">
        <w:r>
          <w:rPr>
            <w:rFonts w:ascii="Arial" w:hAnsi="Arial" w:cs="Arial"/>
            <w:sz w:val="24"/>
            <w:szCs w:val="24"/>
          </w:rPr>
          <w:t xml:space="preserve"> that </w:t>
        </w:r>
      </w:ins>
      <w:r w:rsidR="00442D60">
        <w:rPr>
          <w:rFonts w:ascii="Arial" w:hAnsi="Arial" w:cs="Arial"/>
          <w:sz w:val="24"/>
          <w:szCs w:val="24"/>
        </w:rPr>
        <w:t xml:space="preserve">instead </w:t>
      </w:r>
      <w:ins w:id="3094" w:author="Eliot Ivan Bernstein" w:date="2013-04-14T08:51:00Z">
        <w:r>
          <w:rPr>
            <w:rFonts w:ascii="Arial" w:hAnsi="Arial" w:cs="Arial"/>
            <w:sz w:val="24"/>
            <w:szCs w:val="24"/>
          </w:rPr>
          <w:t>Simon fired Proskauer</w:t>
        </w:r>
      </w:ins>
      <w:r w:rsidR="00442D60">
        <w:rPr>
          <w:rFonts w:ascii="Arial" w:hAnsi="Arial" w:cs="Arial"/>
          <w:sz w:val="24"/>
          <w:szCs w:val="24"/>
        </w:rPr>
        <w:t>,</w:t>
      </w:r>
      <w:ins w:id="3095" w:author="Eliot Ivan Bernstein" w:date="2013-04-14T08:51:00Z">
        <w:r>
          <w:rPr>
            <w:rFonts w:ascii="Arial" w:hAnsi="Arial" w:cs="Arial"/>
            <w:sz w:val="24"/>
            <w:szCs w:val="24"/>
          </w:rPr>
          <w:t xml:space="preserve"> as Petitioner did, after discovering</w:t>
        </w:r>
      </w:ins>
      <w:ins w:id="3096" w:author="Eliot Ivan Bernstein" w:date="2013-04-14T09:05:00Z">
        <w:r w:rsidR="00F8450E">
          <w:rPr>
            <w:rFonts w:ascii="Arial" w:hAnsi="Arial" w:cs="Arial"/>
            <w:sz w:val="24"/>
            <w:szCs w:val="24"/>
          </w:rPr>
          <w:t xml:space="preserve"> in 1998-2002</w:t>
        </w:r>
      </w:ins>
      <w:ins w:id="3097" w:author="Eliot Ivan Bernstein" w:date="2013-04-14T08:51:00Z">
        <w:r>
          <w:rPr>
            <w:rFonts w:ascii="Arial" w:hAnsi="Arial" w:cs="Arial"/>
            <w:sz w:val="24"/>
            <w:szCs w:val="24"/>
          </w:rPr>
          <w:t xml:space="preserve"> that </w:t>
        </w:r>
      </w:ins>
      <w:ins w:id="3098" w:author="Eliot Ivan Bernstein" w:date="2013-04-14T08:55:00Z">
        <w:r>
          <w:rPr>
            <w:rFonts w:ascii="Arial" w:hAnsi="Arial" w:cs="Arial"/>
            <w:sz w:val="24"/>
            <w:szCs w:val="24"/>
          </w:rPr>
          <w:t xml:space="preserve">Proskauer </w:t>
        </w:r>
      </w:ins>
      <w:ins w:id="3099" w:author="Eliot Ivan Bernstein" w:date="2013-04-14T08:51:00Z">
        <w:r>
          <w:rPr>
            <w:rFonts w:ascii="Arial" w:hAnsi="Arial" w:cs="Arial"/>
            <w:sz w:val="24"/>
            <w:szCs w:val="24"/>
          </w:rPr>
          <w:t>w</w:t>
        </w:r>
      </w:ins>
      <w:ins w:id="3100" w:author="Eliot Ivan Bernstein" w:date="2013-04-14T08:55:00Z">
        <w:r>
          <w:rPr>
            <w:rFonts w:ascii="Arial" w:hAnsi="Arial" w:cs="Arial"/>
            <w:sz w:val="24"/>
            <w:szCs w:val="24"/>
          </w:rPr>
          <w:t>as</w:t>
        </w:r>
      </w:ins>
      <w:ins w:id="3101" w:author="Eliot Ivan Bernstein" w:date="2013-04-14T08:51:00Z">
        <w:r>
          <w:rPr>
            <w:rFonts w:ascii="Arial" w:hAnsi="Arial" w:cs="Arial"/>
            <w:sz w:val="24"/>
            <w:szCs w:val="24"/>
          </w:rPr>
          <w:t xml:space="preserve"> involved in the theft of </w:t>
        </w:r>
      </w:ins>
      <w:r w:rsidR="008574C9">
        <w:rPr>
          <w:rFonts w:ascii="Arial" w:hAnsi="Arial" w:cs="Arial"/>
          <w:sz w:val="24"/>
          <w:szCs w:val="24"/>
        </w:rPr>
        <w:t xml:space="preserve">extremely valuable </w:t>
      </w:r>
      <w:ins w:id="3102" w:author="Eliot Ivan Bernstein" w:date="2013-04-14T08:51:00Z">
        <w:r>
          <w:rPr>
            <w:rFonts w:ascii="Arial" w:hAnsi="Arial" w:cs="Arial"/>
            <w:sz w:val="24"/>
            <w:szCs w:val="24"/>
          </w:rPr>
          <w:t>I</w:t>
        </w:r>
      </w:ins>
      <w:ins w:id="3103" w:author="Eliot Ivan Bernstein" w:date="2013-04-14T08:54:00Z">
        <w:r>
          <w:rPr>
            <w:rFonts w:ascii="Arial" w:hAnsi="Arial" w:cs="Arial"/>
            <w:sz w:val="24"/>
            <w:szCs w:val="24"/>
          </w:rPr>
          <w:t xml:space="preserve">ntellectual </w:t>
        </w:r>
      </w:ins>
      <w:ins w:id="3104" w:author="Eliot Ivan Bernstein" w:date="2013-04-14T08:51:00Z">
        <w:r>
          <w:rPr>
            <w:rFonts w:ascii="Arial" w:hAnsi="Arial" w:cs="Arial"/>
            <w:sz w:val="24"/>
            <w:szCs w:val="24"/>
          </w:rPr>
          <w:t>P</w:t>
        </w:r>
      </w:ins>
      <w:ins w:id="3105" w:author="Eliot Ivan Bernstein" w:date="2013-04-14T08:54:00Z">
        <w:r>
          <w:rPr>
            <w:rFonts w:ascii="Arial" w:hAnsi="Arial" w:cs="Arial"/>
            <w:sz w:val="24"/>
            <w:szCs w:val="24"/>
          </w:rPr>
          <w:t>roperties</w:t>
        </w:r>
      </w:ins>
      <w:ins w:id="3106" w:author="Eliot Ivan Bernstein" w:date="2013-04-14T09:05:00Z">
        <w:r w:rsidR="00F8450E">
          <w:rPr>
            <w:rFonts w:ascii="Arial" w:hAnsi="Arial" w:cs="Arial"/>
            <w:sz w:val="24"/>
            <w:szCs w:val="24"/>
          </w:rPr>
          <w:t xml:space="preserve"> </w:t>
        </w:r>
      </w:ins>
      <w:ins w:id="3107" w:author="Eliot Ivan Bernstein" w:date="2013-04-15T21:09:00Z">
        <w:r w:rsidR="00B420D3">
          <w:rPr>
            <w:rFonts w:ascii="Arial" w:hAnsi="Arial" w:cs="Arial"/>
            <w:sz w:val="24"/>
            <w:szCs w:val="24"/>
          </w:rPr>
          <w:t xml:space="preserve">and assets of companies </w:t>
        </w:r>
      </w:ins>
      <w:ins w:id="3108" w:author="Eliot Ivan Bernstein" w:date="2013-04-14T09:06:00Z">
        <w:r w:rsidR="00F8450E">
          <w:rPr>
            <w:rFonts w:ascii="Arial" w:hAnsi="Arial" w:cs="Arial"/>
            <w:sz w:val="24"/>
            <w:szCs w:val="24"/>
          </w:rPr>
          <w:t xml:space="preserve">owned by </w:t>
        </w:r>
      </w:ins>
      <w:ins w:id="3109" w:author="Eliot Ivan Bernstein" w:date="2013-04-14T08:54:00Z">
        <w:r>
          <w:rPr>
            <w:rFonts w:ascii="Arial" w:hAnsi="Arial" w:cs="Arial"/>
            <w:sz w:val="24"/>
            <w:szCs w:val="24"/>
          </w:rPr>
          <w:t>Simon and Petitioner, as will be fully discussed</w:t>
        </w:r>
      </w:ins>
      <w:ins w:id="3110" w:author="Eliot Ivan Bernstein" w:date="2013-04-14T09:06:00Z">
        <w:r w:rsidR="00F8450E">
          <w:rPr>
            <w:rFonts w:ascii="Arial" w:hAnsi="Arial" w:cs="Arial"/>
            <w:sz w:val="24"/>
            <w:szCs w:val="24"/>
          </w:rPr>
          <w:t xml:space="preserve"> and evidenced </w:t>
        </w:r>
      </w:ins>
      <w:ins w:id="3111" w:author="Eliot Ivan Bernstein" w:date="2013-04-14T08:54:00Z">
        <w:r>
          <w:rPr>
            <w:rFonts w:ascii="Arial" w:hAnsi="Arial" w:cs="Arial"/>
            <w:sz w:val="24"/>
            <w:szCs w:val="24"/>
          </w:rPr>
          <w:t>further herein</w:t>
        </w:r>
      </w:ins>
      <w:r w:rsidR="00442D60">
        <w:rPr>
          <w:rFonts w:ascii="Arial" w:hAnsi="Arial" w:cs="Arial"/>
          <w:sz w:val="24"/>
          <w:szCs w:val="24"/>
        </w:rPr>
        <w:t>, leading to an ongoing RICO and Antitrust and Ongoing Federal Investigations and more</w:t>
      </w:r>
      <w:ins w:id="3112" w:author="Eliot Ivan Bernstein" w:date="2013-04-14T08:51:00Z">
        <w:r>
          <w:rPr>
            <w:rFonts w:ascii="Arial" w:hAnsi="Arial" w:cs="Arial"/>
            <w:sz w:val="24"/>
            <w:szCs w:val="24"/>
          </w:rPr>
          <w:t xml:space="preserve">. </w:t>
        </w:r>
      </w:ins>
    </w:p>
    <w:p w:rsidR="00576324" w:rsidRDefault="008B57E5">
      <w:pPr>
        <w:pStyle w:val="ListParagraph"/>
        <w:numPr>
          <w:ilvl w:val="1"/>
          <w:numId w:val="13"/>
        </w:numPr>
        <w:ind w:left="540" w:hanging="540"/>
        <w:rPr>
          <w:ins w:id="3113" w:author="Eliot Ivan Bernstein" w:date="2013-04-13T15:37:00Z"/>
          <w:rFonts w:ascii="Arial" w:hAnsi="Arial" w:cs="Arial"/>
          <w:sz w:val="24"/>
          <w:szCs w:val="24"/>
        </w:rPr>
        <w:pPrChange w:id="3114" w:author="Eliot Ivan Bernstein" w:date="2013-04-14T15:39:00Z">
          <w:pPr>
            <w:pStyle w:val="ListParagraph"/>
            <w:numPr>
              <w:ilvl w:val="1"/>
              <w:numId w:val="8"/>
            </w:numPr>
            <w:ind w:left="450" w:hanging="450"/>
          </w:pPr>
        </w:pPrChange>
      </w:pPr>
      <w:ins w:id="3115" w:author="Eliot Ivan Bernstein" w:date="2013-04-14T08:55:00Z">
        <w:r>
          <w:rPr>
            <w:rFonts w:ascii="Arial" w:hAnsi="Arial" w:cs="Arial"/>
            <w:sz w:val="24"/>
            <w:szCs w:val="24"/>
          </w:rPr>
          <w:t xml:space="preserve">That </w:t>
        </w:r>
      </w:ins>
      <w:ins w:id="3116" w:author="Eliot Ivan Bernstein" w:date="2013-04-14T08:51:00Z">
        <w:r>
          <w:rPr>
            <w:rFonts w:ascii="Arial" w:hAnsi="Arial" w:cs="Arial"/>
            <w:sz w:val="24"/>
            <w:szCs w:val="24"/>
          </w:rPr>
          <w:t>Petitioner voided ALL/ANY estate planning work done by Proskauer</w:t>
        </w:r>
      </w:ins>
      <w:ins w:id="3117" w:author="Eliot Ivan Bernstein" w:date="2013-04-14T08:52:00Z">
        <w:r>
          <w:rPr>
            <w:rFonts w:ascii="Arial" w:hAnsi="Arial" w:cs="Arial"/>
            <w:sz w:val="24"/>
            <w:szCs w:val="24"/>
          </w:rPr>
          <w:t xml:space="preserve"> in </w:t>
        </w:r>
      </w:ins>
      <w:ins w:id="3118" w:author="Eliot Ivan Bernstein" w:date="2013-04-14T08:53:00Z">
        <w:r>
          <w:rPr>
            <w:rFonts w:ascii="Arial" w:hAnsi="Arial" w:cs="Arial"/>
            <w:sz w:val="24"/>
            <w:szCs w:val="24"/>
          </w:rPr>
          <w:t>1998-</w:t>
        </w:r>
      </w:ins>
      <w:ins w:id="3119" w:author="Eliot Ivan Bernstein" w:date="2013-04-14T08:52:00Z">
        <w:r w:rsidR="00F8450E">
          <w:rPr>
            <w:rFonts w:ascii="Arial" w:hAnsi="Arial" w:cs="Arial"/>
            <w:sz w:val="24"/>
            <w:szCs w:val="24"/>
          </w:rPr>
          <w:t>200</w:t>
        </w:r>
      </w:ins>
      <w:ins w:id="3120" w:author="Eliot Ivan Bernstein" w:date="2013-04-14T09:06:00Z">
        <w:r w:rsidR="00F8450E">
          <w:rPr>
            <w:rFonts w:ascii="Arial" w:hAnsi="Arial" w:cs="Arial"/>
            <w:sz w:val="24"/>
            <w:szCs w:val="24"/>
          </w:rPr>
          <w:t>2</w:t>
        </w:r>
      </w:ins>
      <w:ins w:id="3121" w:author="Eliot Ivan Bernstein" w:date="2013-04-14T08:55:00Z">
        <w:r>
          <w:rPr>
            <w:rFonts w:ascii="Arial" w:hAnsi="Arial" w:cs="Arial"/>
            <w:sz w:val="24"/>
            <w:szCs w:val="24"/>
          </w:rPr>
          <w:t xml:space="preserve"> for his family</w:t>
        </w:r>
      </w:ins>
      <w:ins w:id="3122" w:author="Eliot Ivan Bernstein" w:date="2013-04-14T08:52:00Z">
        <w:r>
          <w:rPr>
            <w:rFonts w:ascii="Arial" w:hAnsi="Arial" w:cs="Arial"/>
            <w:sz w:val="24"/>
            <w:szCs w:val="24"/>
          </w:rPr>
          <w:t xml:space="preserve"> and does so again</w:t>
        </w:r>
      </w:ins>
      <w:r w:rsidR="00296989">
        <w:rPr>
          <w:rFonts w:ascii="Arial" w:hAnsi="Arial" w:cs="Arial"/>
          <w:sz w:val="24"/>
          <w:szCs w:val="24"/>
        </w:rPr>
        <w:t xml:space="preserve"> herein</w:t>
      </w:r>
      <w:ins w:id="3123" w:author="Eliot Ivan Bernstein" w:date="2013-04-14T08:53:00Z">
        <w:r>
          <w:rPr>
            <w:rFonts w:ascii="Arial" w:hAnsi="Arial" w:cs="Arial"/>
            <w:sz w:val="24"/>
            <w:szCs w:val="24"/>
          </w:rPr>
          <w:t>, after firing Proskauer and filing a series of complaints against them, further discussed herein</w:t>
        </w:r>
      </w:ins>
      <w:r w:rsidR="00296989">
        <w:rPr>
          <w:rFonts w:ascii="Arial" w:hAnsi="Arial" w:cs="Arial"/>
          <w:sz w:val="24"/>
          <w:szCs w:val="24"/>
        </w:rPr>
        <w:t>.  Petitioner</w:t>
      </w:r>
      <w:r w:rsidR="00693F49">
        <w:rPr>
          <w:rFonts w:ascii="Arial" w:hAnsi="Arial" w:cs="Arial"/>
          <w:sz w:val="24"/>
          <w:szCs w:val="24"/>
        </w:rPr>
        <w:t xml:space="preserve"> assumes Simon had done the same</w:t>
      </w:r>
      <w:ins w:id="3124" w:author="Eliot Ivan Bernstein" w:date="2013-04-14T08:53:00Z">
        <w:r>
          <w:rPr>
            <w:rFonts w:ascii="Arial" w:hAnsi="Arial" w:cs="Arial"/>
            <w:sz w:val="24"/>
            <w:szCs w:val="24"/>
          </w:rPr>
          <w:t>.</w:t>
        </w:r>
      </w:ins>
      <w:ins w:id="3125" w:author="Eliot Ivan Bernstein" w:date="2013-04-14T08:51:00Z">
        <w:r>
          <w:rPr>
            <w:rFonts w:ascii="Arial" w:hAnsi="Arial" w:cs="Arial"/>
            <w:sz w:val="24"/>
            <w:szCs w:val="24"/>
          </w:rPr>
          <w:t xml:space="preserve"> </w:t>
        </w:r>
      </w:ins>
    </w:p>
    <w:p w:rsidR="00576324" w:rsidRDefault="00F03E14">
      <w:pPr>
        <w:pStyle w:val="ListParagraph"/>
        <w:numPr>
          <w:ilvl w:val="1"/>
          <w:numId w:val="13"/>
        </w:numPr>
        <w:ind w:left="540" w:hanging="540"/>
        <w:rPr>
          <w:rFonts w:ascii="Arial" w:hAnsi="Arial" w:cs="Arial"/>
          <w:sz w:val="24"/>
          <w:szCs w:val="24"/>
        </w:rPr>
        <w:pPrChange w:id="3126" w:author="Eliot Ivan Bernstein" w:date="2013-04-14T15:39:00Z">
          <w:pPr>
            <w:pStyle w:val="ListParagraph"/>
            <w:numPr>
              <w:ilvl w:val="1"/>
              <w:numId w:val="8"/>
            </w:numPr>
            <w:ind w:left="450" w:hanging="450"/>
          </w:pPr>
        </w:pPrChange>
      </w:pPr>
      <w:ins w:id="3127" w:author="Eliot Ivan Bernstein" w:date="2013-04-13T15:37:00Z">
        <w:r>
          <w:rPr>
            <w:rFonts w:ascii="Arial" w:hAnsi="Arial" w:cs="Arial"/>
            <w:sz w:val="24"/>
            <w:szCs w:val="24"/>
          </w:rPr>
          <w:t>That t</w:t>
        </w:r>
      </w:ins>
      <w:ins w:id="3128" w:author="Eliot Ivan Bernstein" w:date="2013-04-13T15:32:00Z">
        <w:r w:rsidR="00A63BFE">
          <w:rPr>
            <w:rFonts w:ascii="Arial" w:hAnsi="Arial" w:cs="Arial"/>
            <w:sz w:val="24"/>
            <w:szCs w:val="24"/>
          </w:rPr>
          <w:t>he Court should note</w:t>
        </w:r>
      </w:ins>
      <w:ins w:id="3129" w:author="Eliot Ivan Bernstein" w:date="2013-04-15T21:11:00Z">
        <w:r w:rsidR="00B420D3">
          <w:rPr>
            <w:rFonts w:ascii="Arial" w:hAnsi="Arial" w:cs="Arial"/>
            <w:sz w:val="24"/>
            <w:szCs w:val="24"/>
          </w:rPr>
          <w:t xml:space="preserve"> here</w:t>
        </w:r>
      </w:ins>
      <w:ins w:id="3130" w:author="Eliot Ivan Bernstein" w:date="2013-04-13T15:32:00Z">
        <w:r w:rsidR="00A63BFE">
          <w:rPr>
            <w:rFonts w:ascii="Arial" w:hAnsi="Arial" w:cs="Arial"/>
            <w:sz w:val="24"/>
            <w:szCs w:val="24"/>
          </w:rPr>
          <w:t xml:space="preserve"> however</w:t>
        </w:r>
      </w:ins>
      <w:ins w:id="3131" w:author="Eliot Ivan Bernstein" w:date="2013-04-14T08:56:00Z">
        <w:r w:rsidR="008B57E5">
          <w:rPr>
            <w:rFonts w:ascii="Arial" w:hAnsi="Arial" w:cs="Arial"/>
            <w:sz w:val="24"/>
            <w:szCs w:val="24"/>
          </w:rPr>
          <w:t xml:space="preserve">, that despite Gortz’s claim </w:t>
        </w:r>
      </w:ins>
      <w:ins w:id="3132" w:author="Eliot Ivan Bernstein" w:date="2013-05-03T03:45:00Z">
        <w:r w:rsidR="000E1FC7">
          <w:rPr>
            <w:rFonts w:ascii="Arial" w:hAnsi="Arial" w:cs="Arial"/>
            <w:sz w:val="24"/>
            <w:szCs w:val="24"/>
          </w:rPr>
          <w:t xml:space="preserve">to Spallina </w:t>
        </w:r>
      </w:ins>
      <w:ins w:id="3133" w:author="Eliot Ivan Bernstein" w:date="2013-04-14T08:56:00Z">
        <w:r w:rsidR="008B57E5">
          <w:rPr>
            <w:rFonts w:ascii="Arial" w:hAnsi="Arial" w:cs="Arial"/>
            <w:sz w:val="24"/>
            <w:szCs w:val="24"/>
          </w:rPr>
          <w:t xml:space="preserve">that Proskauer has no </w:t>
        </w:r>
      </w:ins>
      <w:r w:rsidR="00296989">
        <w:rPr>
          <w:rFonts w:ascii="Arial" w:hAnsi="Arial" w:cs="Arial"/>
          <w:sz w:val="24"/>
          <w:szCs w:val="24"/>
        </w:rPr>
        <w:t xml:space="preserve">estate </w:t>
      </w:r>
      <w:ins w:id="3134" w:author="Eliot Ivan Bernstein" w:date="2013-04-14T08:56:00Z">
        <w:r w:rsidR="008B57E5">
          <w:rPr>
            <w:rFonts w:ascii="Arial" w:hAnsi="Arial" w:cs="Arial"/>
            <w:sz w:val="24"/>
            <w:szCs w:val="24"/>
          </w:rPr>
          <w:t>documents</w:t>
        </w:r>
      </w:ins>
      <w:r w:rsidR="00296989">
        <w:rPr>
          <w:rFonts w:ascii="Arial" w:hAnsi="Arial" w:cs="Arial"/>
          <w:sz w:val="24"/>
          <w:szCs w:val="24"/>
        </w:rPr>
        <w:t xml:space="preserve"> in their possession</w:t>
      </w:r>
      <w:ins w:id="3135" w:author="Eliot Ivan Bernstein" w:date="2013-04-14T08:56:00Z">
        <w:r w:rsidR="008B57E5">
          <w:rPr>
            <w:rFonts w:ascii="Arial" w:hAnsi="Arial" w:cs="Arial"/>
            <w:sz w:val="24"/>
            <w:szCs w:val="24"/>
          </w:rPr>
          <w:t xml:space="preserve">, </w:t>
        </w:r>
      </w:ins>
      <w:ins w:id="3136" w:author="Eliot Ivan Bernstein" w:date="2013-04-13T15:32:00Z">
        <w:r w:rsidR="00A63BFE">
          <w:rPr>
            <w:rFonts w:ascii="Arial" w:hAnsi="Arial" w:cs="Arial"/>
            <w:sz w:val="24"/>
            <w:szCs w:val="24"/>
          </w:rPr>
          <w:t>a Proskauer</w:t>
        </w:r>
      </w:ins>
      <w:ins w:id="3137" w:author="Eliot Ivan Bernstein" w:date="2013-05-03T03:46:00Z">
        <w:r w:rsidR="000E1FC7">
          <w:rPr>
            <w:rFonts w:ascii="Arial" w:hAnsi="Arial" w:cs="Arial"/>
            <w:sz w:val="24"/>
            <w:szCs w:val="24"/>
          </w:rPr>
          <w:t xml:space="preserve"> document turns up</w:t>
        </w:r>
      </w:ins>
      <w:r w:rsidR="00442D60">
        <w:rPr>
          <w:rFonts w:ascii="Arial" w:hAnsi="Arial" w:cs="Arial"/>
          <w:sz w:val="24"/>
          <w:szCs w:val="24"/>
        </w:rPr>
        <w:t>,</w:t>
      </w:r>
      <w:ins w:id="3138" w:author="Eliot Ivan Bernstein" w:date="2013-04-13T15:32:00Z">
        <w:r w:rsidR="00A63BFE">
          <w:rPr>
            <w:rFonts w:ascii="Arial" w:hAnsi="Arial" w:cs="Arial"/>
            <w:sz w:val="24"/>
            <w:szCs w:val="24"/>
          </w:rPr>
          <w:t xml:space="preserve"> </w:t>
        </w:r>
      </w:ins>
      <w:r w:rsidR="00442D60">
        <w:rPr>
          <w:rFonts w:ascii="Arial" w:hAnsi="Arial" w:cs="Arial"/>
          <w:sz w:val="24"/>
          <w:szCs w:val="24"/>
        </w:rPr>
        <w:t>allegedly executed by Simon</w:t>
      </w:r>
      <w:del w:id="3139" w:author="Eliot Ivan Bernstein" w:date="2013-05-03T03:46:00Z">
        <w:r w:rsidR="00442D60" w:rsidDel="000E1FC7">
          <w:rPr>
            <w:rFonts w:ascii="Arial" w:hAnsi="Arial" w:cs="Arial"/>
            <w:sz w:val="24"/>
            <w:szCs w:val="24"/>
          </w:rPr>
          <w:delText>,</w:delText>
        </w:r>
      </w:del>
      <w:ins w:id="3140" w:author="Eliot Ivan Bernstein" w:date="2013-05-03T03:46:00Z">
        <w:r w:rsidR="000E1FC7">
          <w:rPr>
            <w:rFonts w:ascii="Arial" w:hAnsi="Arial" w:cs="Arial"/>
            <w:sz w:val="24"/>
            <w:szCs w:val="24"/>
          </w:rPr>
          <w:t xml:space="preserve"> in</w:t>
        </w:r>
      </w:ins>
      <w:r w:rsidR="00442D60">
        <w:rPr>
          <w:rFonts w:ascii="Arial" w:hAnsi="Arial" w:cs="Arial"/>
          <w:sz w:val="24"/>
          <w:szCs w:val="24"/>
        </w:rPr>
        <w:t xml:space="preserve"> 2000</w:t>
      </w:r>
      <w:ins w:id="3141" w:author="Eliot Ivan Bernstein" w:date="2013-05-03T03:46:00Z">
        <w:r w:rsidR="000E1FC7">
          <w:rPr>
            <w:rFonts w:ascii="Arial" w:hAnsi="Arial" w:cs="Arial"/>
            <w:sz w:val="24"/>
            <w:szCs w:val="24"/>
          </w:rPr>
          <w:t>, and it is a</w:t>
        </w:r>
      </w:ins>
      <w:r w:rsidR="00442D60">
        <w:rPr>
          <w:rFonts w:ascii="Arial" w:hAnsi="Arial" w:cs="Arial"/>
          <w:sz w:val="24"/>
          <w:szCs w:val="24"/>
        </w:rPr>
        <w:t xml:space="preserve"> </w:t>
      </w:r>
      <w:ins w:id="3142" w:author="Eliot Ivan Bernstein" w:date="2013-04-14T08:57:00Z">
        <w:r w:rsidR="008B57E5">
          <w:rPr>
            <w:rFonts w:ascii="Arial" w:hAnsi="Arial" w:cs="Arial"/>
            <w:sz w:val="24"/>
            <w:szCs w:val="24"/>
          </w:rPr>
          <w:t xml:space="preserve">Will and </w:t>
        </w:r>
      </w:ins>
      <w:r w:rsidR="00296989">
        <w:rPr>
          <w:rFonts w:ascii="Arial" w:hAnsi="Arial" w:cs="Arial"/>
          <w:sz w:val="24"/>
          <w:szCs w:val="24"/>
        </w:rPr>
        <w:t xml:space="preserve">Last </w:t>
      </w:r>
      <w:ins w:id="3143" w:author="Eliot Ivan Bernstein" w:date="2013-04-14T08:57:00Z">
        <w:r w:rsidR="008B57E5">
          <w:rPr>
            <w:rFonts w:ascii="Arial" w:hAnsi="Arial" w:cs="Arial"/>
            <w:sz w:val="24"/>
            <w:szCs w:val="24"/>
          </w:rPr>
          <w:t xml:space="preserve">Testament </w:t>
        </w:r>
      </w:ins>
      <w:r w:rsidR="00296989">
        <w:rPr>
          <w:rFonts w:ascii="Arial" w:hAnsi="Arial" w:cs="Arial"/>
          <w:sz w:val="24"/>
          <w:szCs w:val="24"/>
        </w:rPr>
        <w:t>(“Will Exhibit”)</w:t>
      </w:r>
      <w:ins w:id="3144" w:author="Eliot Ivan Bernstein" w:date="2013-05-03T03:46:00Z">
        <w:r w:rsidR="000E1FC7">
          <w:rPr>
            <w:rFonts w:ascii="Arial" w:hAnsi="Arial" w:cs="Arial"/>
            <w:sz w:val="24"/>
            <w:szCs w:val="24"/>
          </w:rPr>
          <w:t>.  This Will Exhibit</w:t>
        </w:r>
      </w:ins>
      <w:del w:id="3145" w:author="Eliot Ivan Bernstein" w:date="2013-05-03T03:46:00Z">
        <w:r w:rsidR="00296989" w:rsidDel="000E1FC7">
          <w:rPr>
            <w:rFonts w:ascii="Arial" w:hAnsi="Arial" w:cs="Arial"/>
            <w:sz w:val="24"/>
            <w:szCs w:val="24"/>
          </w:rPr>
          <w:delText xml:space="preserve"> </w:delText>
        </w:r>
      </w:del>
      <w:ins w:id="3146" w:author="Eliot Ivan Bernstein" w:date="2013-04-13T15:32:00Z">
        <w:r w:rsidR="00A63BFE">
          <w:rPr>
            <w:rFonts w:ascii="Arial" w:hAnsi="Arial" w:cs="Arial"/>
            <w:sz w:val="24"/>
            <w:szCs w:val="24"/>
          </w:rPr>
          <w:t xml:space="preserve"> turn</w:t>
        </w:r>
      </w:ins>
      <w:ins w:id="3147" w:author="Eliot Ivan Bernstein" w:date="2013-05-03T03:47:00Z">
        <w:r w:rsidR="000E1FC7">
          <w:rPr>
            <w:rFonts w:ascii="Arial" w:hAnsi="Arial" w:cs="Arial"/>
            <w:sz w:val="24"/>
            <w:szCs w:val="24"/>
          </w:rPr>
          <w:t>s</w:t>
        </w:r>
      </w:ins>
      <w:ins w:id="3148" w:author="Eliot Ivan Bernstein" w:date="2013-04-13T15:32:00Z">
        <w:r w:rsidR="00A63BFE">
          <w:rPr>
            <w:rFonts w:ascii="Arial" w:hAnsi="Arial" w:cs="Arial"/>
            <w:sz w:val="24"/>
            <w:szCs w:val="24"/>
          </w:rPr>
          <w:t xml:space="preserve"> up </w:t>
        </w:r>
      </w:ins>
      <w:del w:id="3149" w:author="Eliot Ivan Bernstein" w:date="2013-05-03T03:47:00Z">
        <w:r w:rsidR="00442D60" w:rsidDel="000E1FC7">
          <w:rPr>
            <w:rFonts w:ascii="Arial" w:hAnsi="Arial" w:cs="Arial"/>
            <w:sz w:val="24"/>
            <w:szCs w:val="24"/>
          </w:rPr>
          <w:delText xml:space="preserve">and </w:delText>
        </w:r>
      </w:del>
      <w:ins w:id="3150" w:author="Eliot Ivan Bernstein" w:date="2013-04-13T15:32:00Z">
        <w:r w:rsidR="00A63BFE">
          <w:rPr>
            <w:rFonts w:ascii="Arial" w:hAnsi="Arial" w:cs="Arial"/>
            <w:sz w:val="24"/>
            <w:szCs w:val="24"/>
          </w:rPr>
          <w:t xml:space="preserve">in the strangest of places, </w:t>
        </w:r>
      </w:ins>
      <w:ins w:id="3151" w:author="Eliot Ivan Bernstein" w:date="2013-04-13T15:33:00Z">
        <w:r w:rsidR="00A63BFE">
          <w:rPr>
            <w:rFonts w:ascii="Arial" w:hAnsi="Arial" w:cs="Arial"/>
            <w:sz w:val="24"/>
            <w:szCs w:val="24"/>
          </w:rPr>
          <w:t>m</w:t>
        </w:r>
      </w:ins>
      <w:ins w:id="3152" w:author="Eliot Ivan Bernstein" w:date="2013-04-12T11:16:00Z">
        <w:r w:rsidR="005112E3">
          <w:rPr>
            <w:rFonts w:ascii="Arial" w:hAnsi="Arial" w:cs="Arial"/>
            <w:sz w:val="24"/>
            <w:szCs w:val="24"/>
          </w:rPr>
          <w:t>ysteriously</w:t>
        </w:r>
      </w:ins>
      <w:ins w:id="3153" w:author="Eliot Ivan Bernstein" w:date="2013-04-12T11:10:00Z">
        <w:r w:rsidR="005112E3">
          <w:rPr>
            <w:rFonts w:ascii="Arial" w:hAnsi="Arial" w:cs="Arial"/>
            <w:sz w:val="24"/>
            <w:szCs w:val="24"/>
          </w:rPr>
          <w:t xml:space="preserve"> appear</w:t>
        </w:r>
      </w:ins>
      <w:ins w:id="3154" w:author="Eliot Ivan Bernstein" w:date="2013-04-13T15:33:00Z">
        <w:r w:rsidR="00A63BFE">
          <w:rPr>
            <w:rFonts w:ascii="Arial" w:hAnsi="Arial" w:cs="Arial"/>
            <w:sz w:val="24"/>
            <w:szCs w:val="24"/>
          </w:rPr>
          <w:t>ing</w:t>
        </w:r>
      </w:ins>
      <w:ins w:id="3155" w:author="Eliot Ivan Bernstein" w:date="2013-04-12T11:10:00Z">
        <w:r w:rsidR="005112E3">
          <w:rPr>
            <w:rFonts w:ascii="Arial" w:hAnsi="Arial" w:cs="Arial"/>
            <w:sz w:val="24"/>
            <w:szCs w:val="24"/>
          </w:rPr>
          <w:t xml:space="preserve"> in</w:t>
        </w:r>
      </w:ins>
      <w:ins w:id="3156" w:author="Eliot Ivan Bernstein" w:date="2013-04-14T09:16:00Z">
        <w:r w:rsidR="00A3457C">
          <w:rPr>
            <w:rFonts w:ascii="Arial" w:hAnsi="Arial" w:cs="Arial"/>
            <w:sz w:val="24"/>
            <w:szCs w:val="24"/>
          </w:rPr>
          <w:t xml:space="preserve"> this Court</w:t>
        </w:r>
      </w:ins>
      <w:ins w:id="3157" w:author="Eliot Ivan Bernstein" w:date="2013-04-15T21:11:00Z">
        <w:r w:rsidR="00B420D3">
          <w:rPr>
            <w:rFonts w:ascii="Arial" w:hAnsi="Arial" w:cs="Arial"/>
            <w:sz w:val="24"/>
            <w:szCs w:val="24"/>
          </w:rPr>
          <w:t>’s record</w:t>
        </w:r>
      </w:ins>
      <w:r w:rsidR="00442D60">
        <w:rPr>
          <w:rFonts w:ascii="Arial" w:hAnsi="Arial" w:cs="Arial"/>
          <w:sz w:val="24"/>
          <w:szCs w:val="24"/>
        </w:rPr>
        <w:t xml:space="preserve">.  The Will Exhibit is </w:t>
      </w:r>
      <w:ins w:id="3158" w:author="Eliot Ivan Bernstein" w:date="2013-04-15T21:11:00Z">
        <w:r w:rsidR="00B420D3">
          <w:rPr>
            <w:rFonts w:ascii="Arial" w:hAnsi="Arial" w:cs="Arial"/>
            <w:sz w:val="24"/>
            <w:szCs w:val="24"/>
          </w:rPr>
          <w:t>filed</w:t>
        </w:r>
      </w:ins>
      <w:ins w:id="3159" w:author="Eliot Ivan Bernstein" w:date="2013-04-14T09:16:00Z">
        <w:r w:rsidR="00A3457C">
          <w:rPr>
            <w:rFonts w:ascii="Arial" w:hAnsi="Arial" w:cs="Arial"/>
            <w:sz w:val="24"/>
            <w:szCs w:val="24"/>
          </w:rPr>
          <w:t xml:space="preserve"> </w:t>
        </w:r>
      </w:ins>
      <w:r w:rsidR="00442D60">
        <w:rPr>
          <w:rFonts w:ascii="Arial" w:hAnsi="Arial" w:cs="Arial"/>
          <w:sz w:val="24"/>
          <w:szCs w:val="24"/>
        </w:rPr>
        <w:t xml:space="preserve">in the estate of Simon </w:t>
      </w:r>
      <w:ins w:id="3160" w:author="Eliot Ivan Bernstein" w:date="2013-04-14T09:16:00Z">
        <w:r w:rsidR="00A3457C">
          <w:rPr>
            <w:rFonts w:ascii="Arial" w:hAnsi="Arial" w:cs="Arial"/>
            <w:sz w:val="24"/>
            <w:szCs w:val="24"/>
          </w:rPr>
          <w:t xml:space="preserve">on October 10, 2012, as </w:t>
        </w:r>
      </w:ins>
      <w:ins w:id="3161" w:author="Eliot Ivan Bernstein" w:date="2013-04-15T21:11:00Z">
        <w:r w:rsidR="00B420D3">
          <w:rPr>
            <w:rFonts w:ascii="Arial" w:hAnsi="Arial" w:cs="Arial"/>
            <w:sz w:val="24"/>
            <w:szCs w:val="24"/>
          </w:rPr>
          <w:t xml:space="preserve">either </w:t>
        </w:r>
      </w:ins>
      <w:ins w:id="3162" w:author="Eliot Ivan Bernstein" w:date="2013-04-14T09:16:00Z">
        <w:r w:rsidR="00A3457C">
          <w:rPr>
            <w:rFonts w:ascii="Arial" w:hAnsi="Arial" w:cs="Arial"/>
            <w:sz w:val="24"/>
            <w:szCs w:val="24"/>
          </w:rPr>
          <w:t xml:space="preserve">a second </w:t>
        </w:r>
      </w:ins>
      <w:ins w:id="3163" w:author="Eliot Ivan Bernstein" w:date="2013-04-15T21:11:00Z">
        <w:r w:rsidR="00B420D3">
          <w:rPr>
            <w:rFonts w:ascii="Arial" w:hAnsi="Arial" w:cs="Arial"/>
            <w:sz w:val="24"/>
            <w:szCs w:val="24"/>
          </w:rPr>
          <w:t xml:space="preserve">Simon </w:t>
        </w:r>
      </w:ins>
      <w:ins w:id="3164" w:author="Eliot Ivan Bernstein" w:date="2013-04-14T09:16:00Z">
        <w:r w:rsidR="00A3457C">
          <w:rPr>
            <w:rFonts w:ascii="Arial" w:hAnsi="Arial" w:cs="Arial"/>
            <w:sz w:val="24"/>
            <w:szCs w:val="24"/>
          </w:rPr>
          <w:t>Will</w:t>
        </w:r>
      </w:ins>
      <w:ins w:id="3165" w:author="Eliot Ivan Bernstein" w:date="2013-04-14T09:17:00Z">
        <w:r w:rsidR="00A3457C">
          <w:rPr>
            <w:rFonts w:ascii="Arial" w:hAnsi="Arial" w:cs="Arial"/>
            <w:sz w:val="24"/>
            <w:szCs w:val="24"/>
          </w:rPr>
          <w:t xml:space="preserve"> or as a</w:t>
        </w:r>
      </w:ins>
      <w:ins w:id="3166" w:author="Eliot Ivan Bernstein" w:date="2013-04-15T21:10:00Z">
        <w:r w:rsidR="00B420D3">
          <w:rPr>
            <w:rFonts w:ascii="Arial" w:hAnsi="Arial" w:cs="Arial"/>
            <w:sz w:val="24"/>
            <w:szCs w:val="24"/>
          </w:rPr>
          <w:t>n</w:t>
        </w:r>
      </w:ins>
      <w:ins w:id="3167" w:author="Eliot Ivan Bernstein" w:date="2013-04-14T09:17:00Z">
        <w:r w:rsidR="00A3457C">
          <w:rPr>
            <w:rFonts w:ascii="Arial" w:hAnsi="Arial" w:cs="Arial"/>
            <w:sz w:val="24"/>
            <w:szCs w:val="24"/>
          </w:rPr>
          <w:t xml:space="preserve"> “</w:t>
        </w:r>
      </w:ins>
      <w:ins w:id="3168" w:author="Eliot Ivan Bernstein" w:date="2013-05-03T03:47:00Z">
        <w:r w:rsidR="000E1FC7">
          <w:rPr>
            <w:rFonts w:ascii="Arial" w:hAnsi="Arial" w:cs="Arial"/>
            <w:sz w:val="24"/>
            <w:szCs w:val="24"/>
          </w:rPr>
          <w:t>e</w:t>
        </w:r>
      </w:ins>
      <w:ins w:id="3169" w:author="Eliot Ivan Bernstein" w:date="2013-04-14T09:17:00Z">
        <w:r w:rsidR="00A3457C">
          <w:rPr>
            <w:rFonts w:ascii="Arial" w:hAnsi="Arial" w:cs="Arial"/>
            <w:sz w:val="24"/>
            <w:szCs w:val="24"/>
          </w:rPr>
          <w:t>xhibit”</w:t>
        </w:r>
      </w:ins>
      <w:ins w:id="3170" w:author="Eliot Ivan Bernstein" w:date="2013-04-15T21:12:00Z">
        <w:r w:rsidR="00B420D3">
          <w:rPr>
            <w:rFonts w:ascii="Arial" w:hAnsi="Arial" w:cs="Arial"/>
            <w:sz w:val="24"/>
            <w:szCs w:val="24"/>
          </w:rPr>
          <w:t xml:space="preserve"> to the 2012 Will</w:t>
        </w:r>
      </w:ins>
      <w:r w:rsidR="00442D60">
        <w:rPr>
          <w:rFonts w:ascii="Arial" w:hAnsi="Arial" w:cs="Arial"/>
          <w:sz w:val="24"/>
          <w:szCs w:val="24"/>
        </w:rPr>
        <w:t xml:space="preserve"> of Simon done by TS</w:t>
      </w:r>
      <w:r w:rsidR="00693F49">
        <w:rPr>
          <w:rFonts w:ascii="Arial" w:hAnsi="Arial" w:cs="Arial"/>
          <w:sz w:val="24"/>
          <w:szCs w:val="24"/>
        </w:rPr>
        <w:t>.  This</w:t>
      </w:r>
      <w:r w:rsidR="00442D60">
        <w:rPr>
          <w:rFonts w:ascii="Arial" w:hAnsi="Arial" w:cs="Arial"/>
          <w:sz w:val="24"/>
          <w:szCs w:val="24"/>
        </w:rPr>
        <w:t xml:space="preserve"> alleged 2000 Will Exhibit </w:t>
      </w:r>
      <w:r w:rsidR="00693F49">
        <w:rPr>
          <w:rFonts w:ascii="Arial" w:hAnsi="Arial" w:cs="Arial"/>
          <w:sz w:val="24"/>
          <w:szCs w:val="24"/>
        </w:rPr>
        <w:t>was</w:t>
      </w:r>
      <w:ins w:id="3171" w:author="Eliot Ivan Bernstein" w:date="2013-04-15T21:12:00Z">
        <w:r w:rsidR="00B420D3">
          <w:rPr>
            <w:rFonts w:ascii="Arial" w:hAnsi="Arial" w:cs="Arial"/>
            <w:sz w:val="24"/>
            <w:szCs w:val="24"/>
          </w:rPr>
          <w:t xml:space="preserve"> filed by TS</w:t>
        </w:r>
      </w:ins>
      <w:r w:rsidR="00693F49">
        <w:rPr>
          <w:rFonts w:ascii="Arial" w:hAnsi="Arial" w:cs="Arial"/>
          <w:sz w:val="24"/>
          <w:szCs w:val="24"/>
        </w:rPr>
        <w:t xml:space="preserve"> on</w:t>
      </w:r>
      <w:ins w:id="3172" w:author="Eliot Ivan Bernstein" w:date="2013-04-15T21:12:00Z">
        <w:r w:rsidR="00B420D3" w:rsidRPr="00B420D3">
          <w:rPr>
            <w:rFonts w:ascii="Arial" w:hAnsi="Arial" w:cs="Arial"/>
            <w:sz w:val="24"/>
            <w:szCs w:val="24"/>
          </w:rPr>
          <w:t xml:space="preserve"> </w:t>
        </w:r>
        <w:r w:rsidR="00B420D3">
          <w:rPr>
            <w:rFonts w:ascii="Arial" w:hAnsi="Arial" w:cs="Arial"/>
            <w:sz w:val="24"/>
            <w:szCs w:val="24"/>
          </w:rPr>
          <w:t>October 02, 2012</w:t>
        </w:r>
      </w:ins>
      <w:r w:rsidR="008574C9">
        <w:rPr>
          <w:rFonts w:ascii="Arial" w:hAnsi="Arial" w:cs="Arial"/>
          <w:sz w:val="24"/>
          <w:szCs w:val="24"/>
        </w:rPr>
        <w:t xml:space="preserve"> with this Court</w:t>
      </w:r>
      <w:r w:rsidR="00693F49">
        <w:rPr>
          <w:rFonts w:ascii="Arial" w:hAnsi="Arial" w:cs="Arial"/>
          <w:sz w:val="24"/>
          <w:szCs w:val="24"/>
        </w:rPr>
        <w:t xml:space="preserve"> and</w:t>
      </w:r>
      <w:ins w:id="3173" w:author="Eliot Ivan Bernstein" w:date="2013-04-15T21:13:00Z">
        <w:r w:rsidR="00B420D3">
          <w:rPr>
            <w:rFonts w:ascii="Arial" w:hAnsi="Arial" w:cs="Arial"/>
            <w:sz w:val="24"/>
            <w:szCs w:val="24"/>
          </w:rPr>
          <w:t xml:space="preserve"> the two wills</w:t>
        </w:r>
      </w:ins>
      <w:r w:rsidR="008574C9">
        <w:rPr>
          <w:rFonts w:ascii="Arial" w:hAnsi="Arial" w:cs="Arial"/>
          <w:sz w:val="24"/>
          <w:szCs w:val="24"/>
        </w:rPr>
        <w:t xml:space="preserve"> </w:t>
      </w:r>
      <w:r w:rsidR="00442D60">
        <w:rPr>
          <w:rFonts w:ascii="Arial" w:hAnsi="Arial" w:cs="Arial"/>
          <w:sz w:val="24"/>
          <w:szCs w:val="24"/>
        </w:rPr>
        <w:t xml:space="preserve">that are now </w:t>
      </w:r>
      <w:r w:rsidR="008574C9">
        <w:rPr>
          <w:rFonts w:ascii="Arial" w:hAnsi="Arial" w:cs="Arial"/>
          <w:sz w:val="24"/>
          <w:szCs w:val="24"/>
        </w:rPr>
        <w:t xml:space="preserve">filed </w:t>
      </w:r>
      <w:r w:rsidR="00442D60">
        <w:rPr>
          <w:rFonts w:ascii="Arial" w:hAnsi="Arial" w:cs="Arial"/>
          <w:sz w:val="24"/>
          <w:szCs w:val="24"/>
        </w:rPr>
        <w:t xml:space="preserve">with this </w:t>
      </w:r>
      <w:r w:rsidR="008574C9">
        <w:rPr>
          <w:rFonts w:ascii="Arial" w:hAnsi="Arial" w:cs="Arial"/>
          <w:sz w:val="24"/>
          <w:szCs w:val="24"/>
        </w:rPr>
        <w:t>Court</w:t>
      </w:r>
      <w:ins w:id="3174" w:author="Eliot Ivan Bernstein" w:date="2013-04-15T21:13:00Z">
        <w:r w:rsidR="00B420D3">
          <w:rPr>
            <w:rFonts w:ascii="Arial" w:hAnsi="Arial" w:cs="Arial"/>
            <w:sz w:val="24"/>
            <w:szCs w:val="24"/>
          </w:rPr>
          <w:t xml:space="preserve"> are wholly different</w:t>
        </w:r>
      </w:ins>
      <w:r w:rsidR="00442D60">
        <w:rPr>
          <w:rFonts w:ascii="Arial" w:hAnsi="Arial" w:cs="Arial"/>
          <w:sz w:val="24"/>
          <w:szCs w:val="24"/>
        </w:rPr>
        <w:t xml:space="preserve"> and apparently unrelated</w:t>
      </w:r>
      <w:ins w:id="3175" w:author="Eliot Ivan Bernstein" w:date="2013-04-14T08:59:00Z">
        <w:r w:rsidR="008B57E5">
          <w:rPr>
            <w:rFonts w:ascii="Arial" w:hAnsi="Arial" w:cs="Arial"/>
            <w:sz w:val="24"/>
            <w:szCs w:val="24"/>
          </w:rPr>
          <w:t>?</w:t>
        </w:r>
      </w:ins>
      <w:ins w:id="3176" w:author="Eliot Ivan Bernstein" w:date="2013-04-13T15:33:00Z">
        <w:r w:rsidR="00A63BFE">
          <w:rPr>
            <w:rFonts w:ascii="Arial" w:hAnsi="Arial" w:cs="Arial"/>
            <w:sz w:val="24"/>
            <w:szCs w:val="24"/>
          </w:rPr>
          <w:t xml:space="preserve">  </w:t>
        </w:r>
      </w:ins>
    </w:p>
    <w:p w:rsidR="00FA7C38" w:rsidRPr="00A3457C" w:rsidRDefault="00693F49" w:rsidP="00693F49">
      <w:pPr>
        <w:pStyle w:val="ListParagraph"/>
        <w:numPr>
          <w:ilvl w:val="1"/>
          <w:numId w:val="13"/>
        </w:numPr>
        <w:ind w:left="540" w:hanging="540"/>
        <w:rPr>
          <w:ins w:id="3177" w:author="Eliot Ivan Bernstein" w:date="2013-04-12T11:36:00Z"/>
          <w:rFonts w:ascii="Arial" w:hAnsi="Arial" w:cs="Arial"/>
          <w:sz w:val="24"/>
          <w:szCs w:val="24"/>
        </w:rPr>
      </w:pPr>
      <w:r>
        <w:rPr>
          <w:rFonts w:ascii="Arial" w:hAnsi="Arial" w:cs="Arial"/>
          <w:sz w:val="24"/>
          <w:szCs w:val="24"/>
        </w:rPr>
        <w:t>That t</w:t>
      </w:r>
      <w:ins w:id="3178" w:author="Eliot Ivan Bernstein" w:date="2013-04-15T21:13:00Z">
        <w:r w:rsidR="00B420D3">
          <w:rPr>
            <w:rFonts w:ascii="Arial" w:hAnsi="Arial" w:cs="Arial"/>
            <w:sz w:val="24"/>
            <w:szCs w:val="24"/>
          </w:rPr>
          <w:t>his “</w:t>
        </w:r>
      </w:ins>
      <w:r w:rsidR="00442D60">
        <w:rPr>
          <w:rFonts w:ascii="Arial" w:hAnsi="Arial" w:cs="Arial"/>
          <w:sz w:val="24"/>
          <w:szCs w:val="24"/>
        </w:rPr>
        <w:t>Will E</w:t>
      </w:r>
      <w:ins w:id="3179" w:author="Eliot Ivan Bernstein" w:date="2013-04-13T15:17:00Z">
        <w:r w:rsidR="00991172" w:rsidRPr="00991172">
          <w:rPr>
            <w:rFonts w:ascii="Arial" w:hAnsi="Arial" w:cs="Arial"/>
            <w:sz w:val="24"/>
            <w:szCs w:val="24"/>
            <w:rPrChange w:id="3180" w:author="Eliot Ivan Bernstein" w:date="2013-04-14T09:19:00Z">
              <w:rPr/>
            </w:rPrChange>
          </w:rPr>
          <w:t>xhibit</w:t>
        </w:r>
      </w:ins>
      <w:ins w:id="3181" w:author="Eliot Ivan Bernstein" w:date="2013-04-15T21:13:00Z">
        <w:r w:rsidR="00B420D3">
          <w:rPr>
            <w:rFonts w:ascii="Arial" w:hAnsi="Arial" w:cs="Arial"/>
            <w:sz w:val="24"/>
            <w:szCs w:val="24"/>
          </w:rPr>
          <w:t>” according to the Court docket</w:t>
        </w:r>
      </w:ins>
      <w:r w:rsidR="00442D60">
        <w:rPr>
          <w:rFonts w:ascii="Arial" w:hAnsi="Arial" w:cs="Arial"/>
          <w:sz w:val="24"/>
          <w:szCs w:val="24"/>
        </w:rPr>
        <w:t xml:space="preserve"> is an “exhibit” and </w:t>
      </w:r>
      <w:ins w:id="3182" w:author="Eliot Ivan Bernstein" w:date="2013-04-15T21:14:00Z">
        <w:r w:rsidR="00B420D3">
          <w:rPr>
            <w:rFonts w:ascii="Arial" w:hAnsi="Arial" w:cs="Arial"/>
            <w:sz w:val="24"/>
            <w:szCs w:val="24"/>
          </w:rPr>
          <w:t>was done August 15, 2000 and</w:t>
        </w:r>
      </w:ins>
      <w:r w:rsidR="00442D60">
        <w:rPr>
          <w:rFonts w:ascii="Arial" w:hAnsi="Arial" w:cs="Arial"/>
          <w:sz w:val="24"/>
          <w:szCs w:val="24"/>
        </w:rPr>
        <w:t xml:space="preserve"> yet</w:t>
      </w:r>
      <w:ins w:id="3183" w:author="Eliot Ivan Bernstein" w:date="2013-04-13T15:17:00Z">
        <w:r w:rsidR="00991172" w:rsidRPr="00991172">
          <w:rPr>
            <w:rFonts w:ascii="Arial" w:hAnsi="Arial" w:cs="Arial"/>
            <w:sz w:val="24"/>
            <w:szCs w:val="24"/>
            <w:rPrChange w:id="3184" w:author="Eliot Ivan Bernstein" w:date="2013-04-14T09:19:00Z">
              <w:rPr/>
            </w:rPrChange>
          </w:rPr>
          <w:t xml:space="preserve"> </w:t>
        </w:r>
      </w:ins>
      <w:ins w:id="3185" w:author="Eliot Ivan Bernstein" w:date="2013-04-13T09:46:00Z">
        <w:r w:rsidR="00991172" w:rsidRPr="00991172">
          <w:rPr>
            <w:rFonts w:ascii="Arial" w:hAnsi="Arial" w:cs="Arial"/>
            <w:sz w:val="24"/>
            <w:szCs w:val="24"/>
            <w:rPrChange w:id="3186" w:author="Eliot Ivan Bernstein" w:date="2013-04-14T09:19:00Z">
              <w:rPr/>
            </w:rPrChange>
          </w:rPr>
          <w:t>is</w:t>
        </w:r>
      </w:ins>
      <w:ins w:id="3187" w:author="Eliot Ivan Bernstein" w:date="2013-04-13T15:18:00Z">
        <w:r w:rsidR="00991172" w:rsidRPr="00991172">
          <w:rPr>
            <w:rFonts w:ascii="Arial" w:hAnsi="Arial" w:cs="Arial"/>
            <w:sz w:val="24"/>
            <w:szCs w:val="24"/>
            <w:rPrChange w:id="3188" w:author="Eliot Ivan Bernstein" w:date="2013-04-14T09:19:00Z">
              <w:rPr/>
            </w:rPrChange>
          </w:rPr>
          <w:t xml:space="preserve"> </w:t>
        </w:r>
      </w:ins>
      <w:ins w:id="3189" w:author="Eliot Ivan Bernstein" w:date="2013-04-13T09:46:00Z">
        <w:r w:rsidR="00991172" w:rsidRPr="00991172">
          <w:rPr>
            <w:rFonts w:ascii="Arial" w:hAnsi="Arial" w:cs="Arial"/>
            <w:sz w:val="24"/>
            <w:szCs w:val="24"/>
            <w:rPrChange w:id="3190" w:author="Eliot Ivan Bernstein" w:date="2013-04-14T09:19:00Z">
              <w:rPr/>
            </w:rPrChange>
          </w:rPr>
          <w:t xml:space="preserve">never referenced in the </w:t>
        </w:r>
      </w:ins>
      <w:ins w:id="3191" w:author="Eliot Ivan Bernstein" w:date="2013-04-15T21:13:00Z">
        <w:r w:rsidR="00B420D3">
          <w:rPr>
            <w:rFonts w:ascii="Arial" w:hAnsi="Arial" w:cs="Arial"/>
            <w:sz w:val="24"/>
            <w:szCs w:val="24"/>
          </w:rPr>
          <w:t xml:space="preserve">2012 </w:t>
        </w:r>
      </w:ins>
      <w:ins w:id="3192" w:author="Eliot Ivan Bernstein" w:date="2013-04-13T09:46:00Z">
        <w:r w:rsidR="00991172" w:rsidRPr="00991172">
          <w:rPr>
            <w:rFonts w:ascii="Arial" w:hAnsi="Arial" w:cs="Arial"/>
            <w:sz w:val="24"/>
            <w:szCs w:val="24"/>
            <w:rPrChange w:id="3193" w:author="Eliot Ivan Bernstein" w:date="2013-04-14T09:19:00Z">
              <w:rPr/>
            </w:rPrChange>
          </w:rPr>
          <w:t>Will</w:t>
        </w:r>
      </w:ins>
      <w:r w:rsidR="00296989">
        <w:rPr>
          <w:rFonts w:ascii="Arial" w:hAnsi="Arial" w:cs="Arial"/>
          <w:sz w:val="24"/>
          <w:szCs w:val="24"/>
        </w:rPr>
        <w:t xml:space="preserve"> of Simon</w:t>
      </w:r>
      <w:ins w:id="3194" w:author="Eliot Ivan Bernstein" w:date="2013-04-13T09:46:00Z">
        <w:r w:rsidR="00991172" w:rsidRPr="00991172">
          <w:rPr>
            <w:rFonts w:ascii="Arial" w:hAnsi="Arial" w:cs="Arial"/>
            <w:sz w:val="24"/>
            <w:szCs w:val="24"/>
            <w:rPrChange w:id="3195" w:author="Eliot Ivan Bernstein" w:date="2013-04-14T09:19:00Z">
              <w:rPr/>
            </w:rPrChange>
          </w:rPr>
          <w:t xml:space="preserve"> </w:t>
        </w:r>
      </w:ins>
      <w:ins w:id="3196" w:author="Eliot Ivan Bernstein" w:date="2013-04-15T21:14:00Z">
        <w:r w:rsidR="00B420D3">
          <w:rPr>
            <w:rFonts w:ascii="Arial" w:hAnsi="Arial" w:cs="Arial"/>
            <w:sz w:val="24"/>
            <w:szCs w:val="24"/>
          </w:rPr>
          <w:t>as an exhibit</w:t>
        </w:r>
      </w:ins>
      <w:r w:rsidR="003F3C65">
        <w:rPr>
          <w:rFonts w:ascii="Arial" w:hAnsi="Arial" w:cs="Arial"/>
          <w:sz w:val="24"/>
          <w:szCs w:val="24"/>
        </w:rPr>
        <w:t>, the document apparently is a notarized and signed Will and yet no law firm markings or reference numbers or account appear on the document pages</w:t>
      </w:r>
      <w:ins w:id="3197" w:author="Eliot Ivan Bernstein" w:date="2013-04-15T21:15:00Z">
        <w:r w:rsidR="00B420D3">
          <w:rPr>
            <w:rFonts w:ascii="Arial" w:hAnsi="Arial" w:cs="Arial"/>
            <w:sz w:val="24"/>
            <w:szCs w:val="24"/>
          </w:rPr>
          <w:t>.</w:t>
        </w:r>
      </w:ins>
      <w:ins w:id="3198" w:author="Eliot Ivan Bernstein" w:date="2013-04-15T21:14:00Z">
        <w:r w:rsidR="00B420D3">
          <w:rPr>
            <w:rFonts w:ascii="Arial" w:hAnsi="Arial" w:cs="Arial"/>
            <w:sz w:val="24"/>
            <w:szCs w:val="24"/>
          </w:rPr>
          <w:t xml:space="preserve"> </w:t>
        </w:r>
      </w:ins>
      <w:ins w:id="3199" w:author="Eliot Ivan Bernstein" w:date="2013-04-14T09:20:00Z">
        <w:r w:rsidR="00A3457C">
          <w:rPr>
            <w:rFonts w:ascii="Arial" w:hAnsi="Arial" w:cs="Arial"/>
            <w:sz w:val="24"/>
            <w:szCs w:val="24"/>
          </w:rPr>
          <w:t>This “</w:t>
        </w:r>
      </w:ins>
      <w:r w:rsidR="00442D60">
        <w:rPr>
          <w:rFonts w:ascii="Arial" w:hAnsi="Arial" w:cs="Arial"/>
          <w:sz w:val="24"/>
          <w:szCs w:val="24"/>
        </w:rPr>
        <w:t>Will E</w:t>
      </w:r>
      <w:ins w:id="3200" w:author="Eliot Ivan Bernstein" w:date="2013-04-14T09:20:00Z">
        <w:r w:rsidR="00A3457C">
          <w:rPr>
            <w:rFonts w:ascii="Arial" w:hAnsi="Arial" w:cs="Arial"/>
            <w:sz w:val="24"/>
            <w:szCs w:val="24"/>
          </w:rPr>
          <w:t xml:space="preserve">xhibit” is </w:t>
        </w:r>
      </w:ins>
      <w:ins w:id="3201" w:author="Eliot Ivan Bernstein" w:date="2013-04-14T08:58:00Z">
        <w:r w:rsidR="00991172" w:rsidRPr="00991172">
          <w:rPr>
            <w:rFonts w:ascii="Arial" w:hAnsi="Arial" w:cs="Arial"/>
            <w:sz w:val="24"/>
            <w:szCs w:val="24"/>
            <w:rPrChange w:id="3202" w:author="Eliot Ivan Bernstein" w:date="2013-04-14T09:19:00Z">
              <w:rPr/>
            </w:rPrChange>
          </w:rPr>
          <w:t>inserted</w:t>
        </w:r>
      </w:ins>
      <w:ins w:id="3203" w:author="Eliot Ivan Bernstein" w:date="2013-04-14T09:00:00Z">
        <w:r w:rsidR="00991172" w:rsidRPr="00991172">
          <w:rPr>
            <w:rFonts w:ascii="Arial" w:hAnsi="Arial" w:cs="Arial"/>
            <w:sz w:val="24"/>
            <w:szCs w:val="24"/>
            <w:rPrChange w:id="3204" w:author="Eliot Ivan Bernstein" w:date="2013-04-14T09:19:00Z">
              <w:rPr/>
            </w:rPrChange>
          </w:rPr>
          <w:t xml:space="preserve"> in</w:t>
        </w:r>
      </w:ins>
      <w:r w:rsidR="00296989">
        <w:rPr>
          <w:rFonts w:ascii="Arial" w:hAnsi="Arial" w:cs="Arial"/>
          <w:sz w:val="24"/>
          <w:szCs w:val="24"/>
        </w:rPr>
        <w:t>to</w:t>
      </w:r>
      <w:ins w:id="3205" w:author="Eliot Ivan Bernstein" w:date="2013-04-14T09:00:00Z">
        <w:r w:rsidR="00991172" w:rsidRPr="00991172">
          <w:rPr>
            <w:rFonts w:ascii="Arial" w:hAnsi="Arial" w:cs="Arial"/>
            <w:sz w:val="24"/>
            <w:szCs w:val="24"/>
            <w:rPrChange w:id="3206" w:author="Eliot Ivan Bernstein" w:date="2013-04-14T09:19:00Z">
              <w:rPr/>
            </w:rPrChange>
          </w:rPr>
          <w:t xml:space="preserve"> the Court record</w:t>
        </w:r>
      </w:ins>
      <w:ins w:id="3207" w:author="Eliot Ivan Bernstein" w:date="2013-04-14T09:21:00Z">
        <w:r w:rsidR="00337C92">
          <w:rPr>
            <w:rFonts w:ascii="Arial" w:hAnsi="Arial" w:cs="Arial"/>
            <w:sz w:val="24"/>
            <w:szCs w:val="24"/>
          </w:rPr>
          <w:t xml:space="preserve"> for no apparent reason or rational</w:t>
        </w:r>
        <w:r w:rsidR="00B420D3">
          <w:rPr>
            <w:rFonts w:ascii="Arial" w:hAnsi="Arial" w:cs="Arial"/>
            <w:sz w:val="24"/>
            <w:szCs w:val="24"/>
          </w:rPr>
          <w:t xml:space="preserve">e, </w:t>
        </w:r>
      </w:ins>
      <w:ins w:id="3208" w:author="Eliot Ivan Bernstein" w:date="2013-04-15T21:14:00Z">
        <w:r w:rsidR="00B420D3">
          <w:rPr>
            <w:rFonts w:ascii="Arial" w:hAnsi="Arial" w:cs="Arial"/>
            <w:sz w:val="24"/>
            <w:szCs w:val="24"/>
          </w:rPr>
          <w:t xml:space="preserve">which </w:t>
        </w:r>
      </w:ins>
      <w:ins w:id="3209" w:author="Eliot Ivan Bernstein" w:date="2013-04-14T09:09:00Z">
        <w:r w:rsidR="00F8450E" w:rsidRPr="00A3457C">
          <w:rPr>
            <w:rFonts w:ascii="Arial" w:hAnsi="Arial" w:cs="Arial"/>
            <w:sz w:val="24"/>
            <w:szCs w:val="24"/>
          </w:rPr>
          <w:t>raises the question of why there is a need for two wills to be filed with this Court</w:t>
        </w:r>
      </w:ins>
      <w:ins w:id="3210" w:author="Eliot Ivan Bernstein" w:date="2013-04-15T21:16:00Z">
        <w:r w:rsidR="00B420D3">
          <w:rPr>
            <w:rFonts w:ascii="Arial" w:hAnsi="Arial" w:cs="Arial"/>
            <w:sz w:val="24"/>
            <w:szCs w:val="24"/>
          </w:rPr>
          <w:t xml:space="preserve"> or why it was attached to the 2012 Will of Simon as an </w:t>
        </w:r>
      </w:ins>
      <w:ins w:id="3211" w:author="Eliot Ivan Bernstein" w:date="2013-04-15T21:17:00Z">
        <w:r w:rsidR="00B420D3">
          <w:rPr>
            <w:rFonts w:ascii="Arial" w:hAnsi="Arial" w:cs="Arial"/>
            <w:sz w:val="24"/>
            <w:szCs w:val="24"/>
          </w:rPr>
          <w:t>e</w:t>
        </w:r>
      </w:ins>
      <w:ins w:id="3212" w:author="Eliot Ivan Bernstein" w:date="2013-04-15T21:16:00Z">
        <w:r w:rsidR="00B420D3">
          <w:rPr>
            <w:rFonts w:ascii="Arial" w:hAnsi="Arial" w:cs="Arial"/>
            <w:sz w:val="24"/>
            <w:szCs w:val="24"/>
          </w:rPr>
          <w:t>xhibit</w:t>
        </w:r>
      </w:ins>
      <w:r w:rsidR="00442D60">
        <w:rPr>
          <w:rFonts w:ascii="Arial" w:hAnsi="Arial" w:cs="Arial"/>
          <w:sz w:val="24"/>
          <w:szCs w:val="24"/>
        </w:rPr>
        <w:t xml:space="preserve"> when not referenced therein</w:t>
      </w:r>
      <w:r w:rsidR="003F3C65">
        <w:rPr>
          <w:rFonts w:ascii="Arial" w:hAnsi="Arial" w:cs="Arial"/>
          <w:sz w:val="24"/>
          <w:szCs w:val="24"/>
        </w:rPr>
        <w:t xml:space="preserve"> and what document now rules</w:t>
      </w:r>
      <w:ins w:id="3213" w:author="Eliot Ivan Bernstein" w:date="2013-04-14T09:09:00Z">
        <w:r w:rsidR="00F8450E" w:rsidRPr="00A3457C">
          <w:rPr>
            <w:rFonts w:ascii="Arial" w:hAnsi="Arial" w:cs="Arial"/>
            <w:sz w:val="24"/>
            <w:szCs w:val="24"/>
          </w:rPr>
          <w:t>?</w:t>
        </w:r>
      </w:ins>
      <w:ins w:id="3214" w:author="Eliot Ivan Bernstein" w:date="2013-04-15T21:17:00Z">
        <w:r w:rsidR="00B420D3">
          <w:rPr>
            <w:rFonts w:ascii="Arial" w:hAnsi="Arial" w:cs="Arial"/>
            <w:sz w:val="24"/>
            <w:szCs w:val="24"/>
          </w:rPr>
          <w:t xml:space="preserve">  The issues with</w:t>
        </w:r>
      </w:ins>
      <w:r w:rsidR="00442D60">
        <w:rPr>
          <w:rFonts w:ascii="Arial" w:hAnsi="Arial" w:cs="Arial"/>
          <w:sz w:val="24"/>
          <w:szCs w:val="24"/>
        </w:rPr>
        <w:t xml:space="preserve"> improper notarization of </w:t>
      </w:r>
      <w:ins w:id="3215" w:author="Eliot Ivan Bernstein" w:date="2013-04-15T21:17:00Z">
        <w:r w:rsidR="00B420D3">
          <w:rPr>
            <w:rFonts w:ascii="Arial" w:hAnsi="Arial" w:cs="Arial"/>
            <w:sz w:val="24"/>
            <w:szCs w:val="24"/>
          </w:rPr>
          <w:t xml:space="preserve">the </w:t>
        </w:r>
      </w:ins>
      <w:r w:rsidR="00442D60">
        <w:rPr>
          <w:rFonts w:ascii="Arial" w:hAnsi="Arial" w:cs="Arial"/>
          <w:sz w:val="24"/>
          <w:szCs w:val="24"/>
        </w:rPr>
        <w:t xml:space="preserve">2012 </w:t>
      </w:r>
      <w:ins w:id="3216" w:author="Eliot Ivan Bernstein" w:date="2013-04-15T21:17:00Z">
        <w:r w:rsidR="00B420D3">
          <w:rPr>
            <w:rFonts w:ascii="Arial" w:hAnsi="Arial" w:cs="Arial"/>
            <w:sz w:val="24"/>
            <w:szCs w:val="24"/>
          </w:rPr>
          <w:t xml:space="preserve">Will of Simon </w:t>
        </w:r>
      </w:ins>
      <w:r w:rsidR="00442D60">
        <w:rPr>
          <w:rFonts w:ascii="Arial" w:hAnsi="Arial" w:cs="Arial"/>
          <w:sz w:val="24"/>
          <w:szCs w:val="24"/>
        </w:rPr>
        <w:t xml:space="preserve">and more </w:t>
      </w:r>
      <w:ins w:id="3217" w:author="Eliot Ivan Bernstein" w:date="2013-04-15T21:17:00Z">
        <w:r w:rsidR="00B420D3">
          <w:rPr>
            <w:rFonts w:ascii="Arial" w:hAnsi="Arial" w:cs="Arial"/>
            <w:sz w:val="24"/>
            <w:szCs w:val="24"/>
          </w:rPr>
          <w:t>will be discussed in greater detail further herein.</w:t>
        </w:r>
      </w:ins>
    </w:p>
    <w:p w:rsidR="00576324" w:rsidRDefault="005112E3">
      <w:pPr>
        <w:pStyle w:val="ListParagraph"/>
        <w:numPr>
          <w:ilvl w:val="1"/>
          <w:numId w:val="13"/>
        </w:numPr>
        <w:ind w:left="540" w:hanging="540"/>
        <w:rPr>
          <w:ins w:id="3218" w:author="Eliot Ivan Bernstein" w:date="2013-04-12T11:10:00Z"/>
          <w:rFonts w:ascii="Arial" w:hAnsi="Arial" w:cs="Arial"/>
          <w:sz w:val="24"/>
          <w:szCs w:val="24"/>
        </w:rPr>
        <w:pPrChange w:id="3219" w:author="Eliot Ivan Bernstein" w:date="2013-04-14T15:39:00Z">
          <w:pPr>
            <w:pStyle w:val="ListParagraph"/>
            <w:numPr>
              <w:ilvl w:val="1"/>
              <w:numId w:val="8"/>
            </w:numPr>
            <w:ind w:left="450" w:hanging="450"/>
          </w:pPr>
        </w:pPrChange>
      </w:pPr>
      <w:ins w:id="3220" w:author="Eliot Ivan Bernstein" w:date="2013-04-12T11:10:00Z">
        <w:r w:rsidRPr="00A3457C">
          <w:rPr>
            <w:rFonts w:ascii="Arial" w:hAnsi="Arial" w:cs="Arial"/>
            <w:sz w:val="24"/>
            <w:szCs w:val="24"/>
          </w:rPr>
          <w:t xml:space="preserve">That </w:t>
        </w:r>
      </w:ins>
      <w:ins w:id="3221" w:author="Eliot Ivan Bernstein" w:date="2013-04-12T12:37:00Z">
        <w:r w:rsidR="00C62B2A" w:rsidRPr="00A3457C">
          <w:rPr>
            <w:rFonts w:ascii="Arial" w:hAnsi="Arial" w:cs="Arial"/>
            <w:sz w:val="24"/>
            <w:szCs w:val="24"/>
          </w:rPr>
          <w:t>Pamela</w:t>
        </w:r>
      </w:ins>
      <w:ins w:id="3222" w:author="Eliot Ivan Bernstein" w:date="2013-04-12T11:10:00Z">
        <w:r w:rsidRPr="00A3457C">
          <w:rPr>
            <w:rFonts w:ascii="Arial" w:hAnsi="Arial" w:cs="Arial"/>
            <w:sz w:val="24"/>
            <w:szCs w:val="24"/>
          </w:rPr>
          <w:t xml:space="preserve">, Theodore and Spallina have all claimed they </w:t>
        </w:r>
      </w:ins>
      <w:ins w:id="3223" w:author="Eliot Ivan Bernstein" w:date="2013-04-14T09:09:00Z">
        <w:r w:rsidR="00991172" w:rsidRPr="00991172">
          <w:rPr>
            <w:rFonts w:ascii="Arial" w:hAnsi="Arial" w:cs="Arial"/>
            <w:sz w:val="24"/>
            <w:szCs w:val="24"/>
            <w:rPrChange w:id="3224" w:author="Eliot Ivan Bernstein" w:date="2013-04-14T09:11:00Z">
              <w:rPr>
                <w:rFonts w:ascii="Arial" w:hAnsi="Arial" w:cs="Arial"/>
                <w:sz w:val="24"/>
                <w:szCs w:val="24"/>
                <w:highlight w:val="yellow"/>
              </w:rPr>
            </w:rPrChange>
          </w:rPr>
          <w:t xml:space="preserve">now </w:t>
        </w:r>
      </w:ins>
      <w:ins w:id="3225" w:author="Eliot Ivan Bernstein" w:date="2013-04-12T11:10:00Z">
        <w:r w:rsidRPr="00A3457C">
          <w:rPr>
            <w:rFonts w:ascii="Arial" w:hAnsi="Arial" w:cs="Arial"/>
            <w:sz w:val="24"/>
            <w:szCs w:val="24"/>
          </w:rPr>
          <w:t xml:space="preserve">have no records of the missing </w:t>
        </w:r>
      </w:ins>
      <w:ins w:id="3226" w:author="Eliot Ivan Bernstein" w:date="2013-04-13T09:47:00Z">
        <w:r w:rsidR="005F30BD" w:rsidRPr="00A3457C">
          <w:rPr>
            <w:rFonts w:ascii="Arial" w:hAnsi="Arial" w:cs="Arial"/>
            <w:sz w:val="24"/>
            <w:szCs w:val="24"/>
          </w:rPr>
          <w:t>IIT</w:t>
        </w:r>
      </w:ins>
      <w:ins w:id="3227" w:author="Eliot Ivan Bernstein" w:date="2013-04-12T11:10:00Z">
        <w:r w:rsidRPr="00A3457C">
          <w:rPr>
            <w:rFonts w:ascii="Arial" w:hAnsi="Arial" w:cs="Arial"/>
            <w:sz w:val="24"/>
            <w:szCs w:val="24"/>
          </w:rPr>
          <w:t xml:space="preserve"> or </w:t>
        </w:r>
      </w:ins>
      <w:r w:rsidR="008574C9">
        <w:rPr>
          <w:rFonts w:ascii="Arial" w:hAnsi="Arial" w:cs="Arial"/>
          <w:sz w:val="24"/>
          <w:szCs w:val="24"/>
        </w:rPr>
        <w:t>Heritage Policy</w:t>
      </w:r>
      <w:ins w:id="3228" w:author="Eliot Ivan Bernstein" w:date="2013-04-12T11:10:00Z">
        <w:r w:rsidRPr="00A3457C">
          <w:rPr>
            <w:rFonts w:ascii="Arial" w:hAnsi="Arial" w:cs="Arial"/>
            <w:sz w:val="24"/>
            <w:szCs w:val="24"/>
          </w:rPr>
          <w:t>, however</w:t>
        </w:r>
      </w:ins>
      <w:ins w:id="3229" w:author="Eliot Ivan Bernstein" w:date="2013-04-14T09:09:00Z">
        <w:r w:rsidR="00991172" w:rsidRPr="00991172">
          <w:rPr>
            <w:rFonts w:ascii="Arial" w:hAnsi="Arial" w:cs="Arial"/>
            <w:sz w:val="24"/>
            <w:szCs w:val="24"/>
            <w:rPrChange w:id="3230" w:author="Eliot Ivan Bernstein" w:date="2013-04-14T09:11:00Z">
              <w:rPr>
                <w:rFonts w:ascii="Arial" w:hAnsi="Arial" w:cs="Arial"/>
                <w:sz w:val="24"/>
                <w:szCs w:val="24"/>
                <w:highlight w:val="yellow"/>
              </w:rPr>
            </w:rPrChange>
          </w:rPr>
          <w:t xml:space="preserve">, </w:t>
        </w:r>
      </w:ins>
      <w:ins w:id="3231" w:author="Eliot Ivan Bernstein" w:date="2013-04-14T09:10:00Z">
        <w:r w:rsidR="00991172" w:rsidRPr="00991172">
          <w:rPr>
            <w:rFonts w:ascii="Arial" w:hAnsi="Arial" w:cs="Arial"/>
            <w:sz w:val="24"/>
            <w:szCs w:val="24"/>
            <w:rPrChange w:id="3232" w:author="Eliot Ivan Bernstein" w:date="2013-04-14T09:11:00Z">
              <w:rPr>
                <w:rFonts w:ascii="Arial" w:hAnsi="Arial" w:cs="Arial"/>
                <w:sz w:val="24"/>
                <w:szCs w:val="24"/>
                <w:highlight w:val="yellow"/>
              </w:rPr>
            </w:rPrChange>
          </w:rPr>
          <w:t>Spallina</w:t>
        </w:r>
      </w:ins>
      <w:ins w:id="3233" w:author="Eliot Ivan Bernstein" w:date="2013-04-13T09:47:00Z">
        <w:r w:rsidR="005F30BD" w:rsidRPr="00A3457C">
          <w:rPr>
            <w:rFonts w:ascii="Arial" w:hAnsi="Arial" w:cs="Arial"/>
            <w:sz w:val="24"/>
            <w:szCs w:val="24"/>
          </w:rPr>
          <w:t>, Theodore and Pamela</w:t>
        </w:r>
      </w:ins>
      <w:ins w:id="3234" w:author="Eliot Ivan Bernstein" w:date="2013-04-12T11:10:00Z">
        <w:r w:rsidRPr="00A3457C">
          <w:rPr>
            <w:rFonts w:ascii="Arial" w:hAnsi="Arial" w:cs="Arial"/>
            <w:sz w:val="24"/>
            <w:szCs w:val="24"/>
          </w:rPr>
          <w:t xml:space="preserve"> stated in a phone call with </w:t>
        </w:r>
      </w:ins>
      <w:ins w:id="3235" w:author="Eliot Ivan Bernstein" w:date="2013-04-12T12:37:00Z">
        <w:r w:rsidR="00C62B2A" w:rsidRPr="00A3457C">
          <w:rPr>
            <w:rFonts w:ascii="Arial" w:hAnsi="Arial" w:cs="Arial"/>
            <w:sz w:val="24"/>
            <w:szCs w:val="24"/>
          </w:rPr>
          <w:t>Petitioner’s siblings</w:t>
        </w:r>
      </w:ins>
      <w:ins w:id="3236" w:author="Eliot Ivan Bernstein" w:date="2013-04-12T11:10:00Z">
        <w:r w:rsidRPr="00A3457C">
          <w:rPr>
            <w:rFonts w:ascii="Arial" w:hAnsi="Arial" w:cs="Arial"/>
            <w:sz w:val="24"/>
            <w:szCs w:val="24"/>
          </w:rPr>
          <w:t xml:space="preserve"> that they had </w:t>
        </w:r>
      </w:ins>
      <w:ins w:id="3237" w:author="Eliot Ivan Bernstein" w:date="2013-04-12T12:37:00Z">
        <w:r w:rsidR="00C62B2A" w:rsidRPr="00A3457C">
          <w:rPr>
            <w:rFonts w:ascii="Arial" w:hAnsi="Arial" w:cs="Arial"/>
            <w:sz w:val="24"/>
            <w:szCs w:val="24"/>
          </w:rPr>
          <w:t>each</w:t>
        </w:r>
      </w:ins>
      <w:ins w:id="3238" w:author="Eliot Ivan Bernstein" w:date="2013-04-12T11:10:00Z">
        <w:r w:rsidRPr="00A3457C">
          <w:rPr>
            <w:rFonts w:ascii="Arial" w:hAnsi="Arial" w:cs="Arial"/>
            <w:sz w:val="24"/>
            <w:szCs w:val="24"/>
          </w:rPr>
          <w:t xml:space="preserve"> been working on reinstating the </w:t>
        </w:r>
      </w:ins>
      <w:r w:rsidR="008574C9">
        <w:rPr>
          <w:rFonts w:ascii="Arial" w:hAnsi="Arial" w:cs="Arial"/>
          <w:sz w:val="24"/>
          <w:szCs w:val="24"/>
        </w:rPr>
        <w:t>Heritage Policy</w:t>
      </w:r>
      <w:ins w:id="3239" w:author="Eliot Ivan Bernstein" w:date="2013-04-14T09:10:00Z">
        <w:r w:rsidR="00991172" w:rsidRPr="00991172">
          <w:rPr>
            <w:rFonts w:ascii="Arial" w:hAnsi="Arial" w:cs="Arial"/>
            <w:sz w:val="24"/>
            <w:szCs w:val="24"/>
            <w:rPrChange w:id="3240" w:author="Eliot Ivan Bernstein" w:date="2013-04-14T09:11:00Z">
              <w:rPr>
                <w:rFonts w:ascii="Arial" w:hAnsi="Arial" w:cs="Arial"/>
                <w:sz w:val="24"/>
                <w:szCs w:val="24"/>
                <w:highlight w:val="yellow"/>
              </w:rPr>
            </w:rPrChange>
          </w:rPr>
          <w:t xml:space="preserve"> which had lapsed at some point</w:t>
        </w:r>
      </w:ins>
      <w:ins w:id="3241" w:author="Eliot Ivan Bernstein" w:date="2013-04-12T11:10:00Z">
        <w:r w:rsidRPr="00A3457C">
          <w:rPr>
            <w:rFonts w:ascii="Arial" w:hAnsi="Arial" w:cs="Arial"/>
            <w:sz w:val="24"/>
            <w:szCs w:val="24"/>
          </w:rPr>
          <w:t xml:space="preserve"> </w:t>
        </w:r>
      </w:ins>
      <w:r w:rsidR="003F3C65">
        <w:rPr>
          <w:rFonts w:ascii="Arial" w:hAnsi="Arial" w:cs="Arial"/>
          <w:sz w:val="24"/>
          <w:szCs w:val="24"/>
        </w:rPr>
        <w:t>months</w:t>
      </w:r>
      <w:ins w:id="3242" w:author="Eliot Ivan Bernstein" w:date="2013-04-12T11:10:00Z">
        <w:r w:rsidRPr="00A3457C">
          <w:rPr>
            <w:rFonts w:ascii="Arial" w:hAnsi="Arial" w:cs="Arial"/>
            <w:sz w:val="24"/>
            <w:szCs w:val="24"/>
          </w:rPr>
          <w:t xml:space="preserve"> prior to Simon’s passing and</w:t>
        </w:r>
      </w:ins>
      <w:ins w:id="3243" w:author="Eliot Ivan Bernstein" w:date="2013-04-14T08:59:00Z">
        <w:r w:rsidR="00991172" w:rsidRPr="00991172">
          <w:rPr>
            <w:rFonts w:ascii="Arial" w:hAnsi="Arial" w:cs="Arial"/>
            <w:sz w:val="24"/>
            <w:szCs w:val="24"/>
            <w:rPrChange w:id="3244" w:author="Eliot Ivan Bernstein" w:date="2013-04-14T09:11:00Z">
              <w:rPr>
                <w:rFonts w:ascii="Arial" w:hAnsi="Arial" w:cs="Arial"/>
                <w:sz w:val="24"/>
                <w:szCs w:val="24"/>
                <w:highlight w:val="yellow"/>
              </w:rPr>
            </w:rPrChange>
          </w:rPr>
          <w:t xml:space="preserve"> they </w:t>
        </w:r>
      </w:ins>
      <w:ins w:id="3245" w:author="Eliot Ivan Bernstein" w:date="2013-04-12T11:10:00Z">
        <w:r w:rsidRPr="00A3457C">
          <w:rPr>
            <w:rFonts w:ascii="Arial" w:hAnsi="Arial" w:cs="Arial"/>
            <w:sz w:val="24"/>
            <w:szCs w:val="24"/>
          </w:rPr>
          <w:t xml:space="preserve">had </w:t>
        </w:r>
      </w:ins>
      <w:ins w:id="3246" w:author="Eliot Ivan Bernstein" w:date="2013-04-14T08:59:00Z">
        <w:r w:rsidR="00991172" w:rsidRPr="00991172">
          <w:rPr>
            <w:rFonts w:ascii="Arial" w:hAnsi="Arial" w:cs="Arial"/>
            <w:sz w:val="24"/>
            <w:szCs w:val="24"/>
            <w:rPrChange w:id="3247" w:author="Eliot Ivan Bernstein" w:date="2013-04-14T09:11:00Z">
              <w:rPr>
                <w:rFonts w:ascii="Arial" w:hAnsi="Arial" w:cs="Arial"/>
                <w:sz w:val="24"/>
                <w:szCs w:val="24"/>
                <w:highlight w:val="yellow"/>
              </w:rPr>
            </w:rPrChange>
          </w:rPr>
          <w:t xml:space="preserve">luckily </w:t>
        </w:r>
      </w:ins>
      <w:ins w:id="3248" w:author="Eliot Ivan Bernstein" w:date="2013-04-12T11:10:00Z">
        <w:r w:rsidRPr="00A3457C">
          <w:rPr>
            <w:rFonts w:ascii="Arial" w:hAnsi="Arial" w:cs="Arial"/>
            <w:sz w:val="24"/>
            <w:szCs w:val="24"/>
          </w:rPr>
          <w:t xml:space="preserve">reinstated it </w:t>
        </w:r>
      </w:ins>
      <w:ins w:id="3249" w:author="Eliot Ivan Bernstein" w:date="2013-04-13T09:48:00Z">
        <w:r w:rsidR="005F30BD" w:rsidRPr="00A3457C">
          <w:rPr>
            <w:rFonts w:ascii="Arial" w:hAnsi="Arial" w:cs="Arial"/>
            <w:sz w:val="24"/>
            <w:szCs w:val="24"/>
          </w:rPr>
          <w:t xml:space="preserve">shortly before </w:t>
        </w:r>
      </w:ins>
      <w:ins w:id="3250" w:author="Eliot Ivan Bernstein" w:date="2013-04-12T12:38:00Z">
        <w:r w:rsidR="00C62B2A" w:rsidRPr="00A3457C">
          <w:rPr>
            <w:rFonts w:ascii="Arial" w:hAnsi="Arial" w:cs="Arial"/>
            <w:sz w:val="24"/>
            <w:szCs w:val="24"/>
          </w:rPr>
          <w:t>his death</w:t>
        </w:r>
      </w:ins>
      <w:ins w:id="3251" w:author="Eliot Ivan Bernstein" w:date="2013-04-12T11:10:00Z">
        <w:r w:rsidRPr="00A3457C">
          <w:rPr>
            <w:rFonts w:ascii="Arial" w:hAnsi="Arial" w:cs="Arial"/>
            <w:sz w:val="24"/>
            <w:szCs w:val="24"/>
          </w:rPr>
          <w:t xml:space="preserve">. </w:t>
        </w:r>
      </w:ins>
      <w:ins w:id="3252" w:author="Eliot Ivan Bernstein" w:date="2013-04-13T15:34:00Z">
        <w:r w:rsidR="00A63BFE" w:rsidRPr="00A3457C">
          <w:rPr>
            <w:rFonts w:ascii="Arial" w:hAnsi="Arial" w:cs="Arial"/>
            <w:sz w:val="24"/>
            <w:szCs w:val="24"/>
          </w:rPr>
          <w:t xml:space="preserve">How the </w:t>
        </w:r>
      </w:ins>
      <w:r w:rsidR="008574C9">
        <w:rPr>
          <w:rFonts w:ascii="Arial" w:hAnsi="Arial" w:cs="Arial"/>
          <w:sz w:val="24"/>
          <w:szCs w:val="24"/>
        </w:rPr>
        <w:t>Heritage Policy</w:t>
      </w:r>
      <w:ins w:id="3253" w:author="Eliot Ivan Bernstein" w:date="2013-04-13T15:34:00Z">
        <w:r w:rsidR="00A63BFE" w:rsidRPr="00A3457C">
          <w:rPr>
            <w:rFonts w:ascii="Arial" w:hAnsi="Arial" w:cs="Arial"/>
            <w:sz w:val="24"/>
            <w:szCs w:val="24"/>
          </w:rPr>
          <w:t xml:space="preserve"> could have been reinstated </w:t>
        </w:r>
      </w:ins>
      <w:ins w:id="3254" w:author="Eliot Ivan Bernstein" w:date="2013-04-13T15:35:00Z">
        <w:r w:rsidR="00A63BFE" w:rsidRPr="00A3457C">
          <w:rPr>
            <w:rFonts w:ascii="Arial" w:hAnsi="Arial" w:cs="Arial"/>
            <w:sz w:val="24"/>
            <w:szCs w:val="24"/>
          </w:rPr>
          <w:t>without</w:t>
        </w:r>
      </w:ins>
      <w:ins w:id="3255" w:author="Eliot Ivan Bernstein" w:date="2013-04-13T15:34:00Z">
        <w:r w:rsidR="00A63BFE" w:rsidRPr="00A3457C">
          <w:rPr>
            <w:rFonts w:ascii="Arial" w:hAnsi="Arial" w:cs="Arial"/>
            <w:sz w:val="24"/>
            <w:szCs w:val="24"/>
          </w:rPr>
          <w:t xml:space="preserve"> a c</w:t>
        </w:r>
        <w:r w:rsidR="00F03E14" w:rsidRPr="00A3457C">
          <w:rPr>
            <w:rFonts w:ascii="Arial" w:hAnsi="Arial" w:cs="Arial"/>
            <w:sz w:val="24"/>
            <w:szCs w:val="24"/>
          </w:rPr>
          <w:t xml:space="preserve">lear beneficiary designation </w:t>
        </w:r>
      </w:ins>
      <w:ins w:id="3256" w:author="Eliot Ivan Bernstein" w:date="2013-04-13T15:35:00Z">
        <w:r w:rsidR="00F03E14" w:rsidRPr="00A3457C">
          <w:rPr>
            <w:rFonts w:ascii="Arial" w:hAnsi="Arial" w:cs="Arial"/>
            <w:sz w:val="24"/>
            <w:szCs w:val="24"/>
          </w:rPr>
          <w:t>and witho</w:t>
        </w:r>
        <w:r w:rsidR="00991172" w:rsidRPr="00991172">
          <w:rPr>
            <w:rFonts w:ascii="Arial" w:hAnsi="Arial" w:cs="Arial"/>
            <w:sz w:val="24"/>
            <w:szCs w:val="24"/>
            <w:rPrChange w:id="3257" w:author="Eliot Ivan Bernstein" w:date="2013-04-14T09:11:00Z">
              <w:rPr>
                <w:rFonts w:ascii="Arial" w:hAnsi="Arial" w:cs="Arial"/>
                <w:sz w:val="24"/>
                <w:szCs w:val="24"/>
                <w:highlight w:val="yellow"/>
              </w:rPr>
            </w:rPrChange>
          </w:rPr>
          <w:t>ut having copies of the polic</w:t>
        </w:r>
      </w:ins>
      <w:ins w:id="3258" w:author="Eliot Ivan Bernstein" w:date="2013-04-13T18:58:00Z">
        <w:r w:rsidR="00991172" w:rsidRPr="00991172">
          <w:rPr>
            <w:rFonts w:ascii="Arial" w:hAnsi="Arial" w:cs="Arial"/>
            <w:sz w:val="24"/>
            <w:szCs w:val="24"/>
            <w:rPrChange w:id="3259" w:author="Eliot Ivan Bernstein" w:date="2013-04-14T09:11:00Z">
              <w:rPr>
                <w:rFonts w:ascii="Arial" w:hAnsi="Arial" w:cs="Arial"/>
                <w:sz w:val="24"/>
                <w:szCs w:val="24"/>
                <w:highlight w:val="yellow"/>
              </w:rPr>
            </w:rPrChange>
          </w:rPr>
          <w:t xml:space="preserve">y and </w:t>
        </w:r>
      </w:ins>
      <w:ins w:id="3260" w:author="Eliot Ivan Bernstein" w:date="2013-04-13T19:35:00Z">
        <w:r w:rsidR="00991172" w:rsidRPr="00991172">
          <w:rPr>
            <w:rFonts w:ascii="Arial" w:hAnsi="Arial" w:cs="Arial"/>
            <w:sz w:val="24"/>
            <w:szCs w:val="24"/>
            <w:rPrChange w:id="3261" w:author="Eliot Ivan Bernstein" w:date="2013-04-14T09:11:00Z">
              <w:rPr>
                <w:rFonts w:ascii="Arial" w:hAnsi="Arial" w:cs="Arial"/>
                <w:sz w:val="24"/>
                <w:szCs w:val="24"/>
                <w:highlight w:val="yellow"/>
              </w:rPr>
            </w:rPrChange>
          </w:rPr>
          <w:t>IIT</w:t>
        </w:r>
      </w:ins>
      <w:r w:rsidR="00296989">
        <w:rPr>
          <w:rFonts w:ascii="Arial" w:hAnsi="Arial" w:cs="Arial"/>
          <w:sz w:val="24"/>
          <w:szCs w:val="24"/>
        </w:rPr>
        <w:t xml:space="preserve"> at that time</w:t>
      </w:r>
      <w:r w:rsidR="00442D60">
        <w:rPr>
          <w:rFonts w:ascii="Arial" w:hAnsi="Arial" w:cs="Arial"/>
          <w:sz w:val="24"/>
          <w:szCs w:val="24"/>
        </w:rPr>
        <w:t>, only a few months prior</w:t>
      </w:r>
      <w:ins w:id="3262" w:author="Eliot Ivan Bernstein" w:date="2013-04-13T18:58:00Z">
        <w:r w:rsidR="00991172" w:rsidRPr="00991172">
          <w:rPr>
            <w:rFonts w:ascii="Arial" w:hAnsi="Arial" w:cs="Arial"/>
            <w:sz w:val="24"/>
            <w:szCs w:val="24"/>
            <w:rPrChange w:id="3263" w:author="Eliot Ivan Bernstein" w:date="2013-04-14T09:11:00Z">
              <w:rPr>
                <w:rFonts w:ascii="Arial" w:hAnsi="Arial" w:cs="Arial"/>
                <w:sz w:val="24"/>
                <w:szCs w:val="24"/>
                <w:highlight w:val="yellow"/>
              </w:rPr>
            </w:rPrChange>
          </w:rPr>
          <w:t xml:space="preserve"> </w:t>
        </w:r>
      </w:ins>
      <w:ins w:id="3264" w:author="Eliot Ivan Bernstein" w:date="2013-04-13T15:35:00Z">
        <w:r w:rsidR="00F03E14" w:rsidRPr="00A3457C">
          <w:rPr>
            <w:rFonts w:ascii="Arial" w:hAnsi="Arial" w:cs="Arial"/>
            <w:sz w:val="24"/>
            <w:szCs w:val="24"/>
          </w:rPr>
          <w:t>is unknown.</w:t>
        </w:r>
      </w:ins>
    </w:p>
    <w:p w:rsidR="00576324" w:rsidRDefault="005F30BD">
      <w:pPr>
        <w:pStyle w:val="ListParagraph"/>
        <w:numPr>
          <w:ilvl w:val="1"/>
          <w:numId w:val="13"/>
        </w:numPr>
        <w:ind w:left="540" w:hanging="540"/>
        <w:rPr>
          <w:ins w:id="3265" w:author="Eliot Ivan Bernstein" w:date="2013-04-12T11:10:00Z"/>
          <w:rFonts w:ascii="Arial" w:hAnsi="Arial" w:cs="Arial"/>
          <w:sz w:val="24"/>
          <w:szCs w:val="24"/>
        </w:rPr>
        <w:pPrChange w:id="3266" w:author="Eliot Ivan Bernstein" w:date="2013-04-14T15:39:00Z">
          <w:pPr>
            <w:pStyle w:val="ListParagraph"/>
            <w:numPr>
              <w:ilvl w:val="1"/>
              <w:numId w:val="8"/>
            </w:numPr>
            <w:ind w:left="450" w:hanging="450"/>
          </w:pPr>
        </w:pPrChange>
      </w:pPr>
      <w:ins w:id="3267" w:author="Eliot Ivan Bernstein" w:date="2013-04-13T09:49:00Z">
        <w:r w:rsidRPr="00A3457C">
          <w:rPr>
            <w:rFonts w:ascii="Arial" w:hAnsi="Arial" w:cs="Arial"/>
            <w:sz w:val="24"/>
            <w:szCs w:val="24"/>
          </w:rPr>
          <w:t>That aft</w:t>
        </w:r>
        <w:r>
          <w:rPr>
            <w:rFonts w:ascii="Arial" w:hAnsi="Arial" w:cs="Arial"/>
            <w:sz w:val="24"/>
            <w:szCs w:val="24"/>
          </w:rPr>
          <w:t xml:space="preserve">er speaking to </w:t>
        </w:r>
      </w:ins>
      <w:ins w:id="3268" w:author="Eliot Ivan Bernstein" w:date="2013-04-12T11:10:00Z">
        <w:r w:rsidR="005112E3">
          <w:rPr>
            <w:rFonts w:ascii="Arial" w:hAnsi="Arial" w:cs="Arial"/>
            <w:sz w:val="24"/>
            <w:szCs w:val="24"/>
          </w:rPr>
          <w:t>various employees</w:t>
        </w:r>
      </w:ins>
      <w:r w:rsidR="00442D60">
        <w:rPr>
          <w:rFonts w:ascii="Arial" w:hAnsi="Arial" w:cs="Arial"/>
          <w:sz w:val="24"/>
          <w:szCs w:val="24"/>
        </w:rPr>
        <w:t xml:space="preserve"> of Simon’s</w:t>
      </w:r>
      <w:ins w:id="3269" w:author="Eliot Ivan Bernstein" w:date="2013-04-13T09:49:00Z">
        <w:r w:rsidR="00A55D31">
          <w:rPr>
            <w:rFonts w:ascii="Arial" w:hAnsi="Arial" w:cs="Arial"/>
            <w:sz w:val="24"/>
            <w:szCs w:val="24"/>
          </w:rPr>
          <w:t xml:space="preserve"> and others</w:t>
        </w:r>
      </w:ins>
      <w:r w:rsidR="003F3C65">
        <w:rPr>
          <w:rFonts w:ascii="Arial" w:hAnsi="Arial" w:cs="Arial"/>
          <w:sz w:val="24"/>
          <w:szCs w:val="24"/>
        </w:rPr>
        <w:t>,</w:t>
      </w:r>
      <w:ins w:id="3270" w:author="Eliot Ivan Bernstein" w:date="2013-04-13T09:49:00Z">
        <w:r w:rsidR="00A55D31">
          <w:rPr>
            <w:rFonts w:ascii="Arial" w:hAnsi="Arial" w:cs="Arial"/>
            <w:sz w:val="24"/>
            <w:szCs w:val="24"/>
          </w:rPr>
          <w:t xml:space="preserve"> Petitioner learned</w:t>
        </w:r>
      </w:ins>
      <w:ins w:id="3271" w:author="Eliot Ivan Bernstein" w:date="2013-04-13T10:15:00Z">
        <w:r w:rsidR="008B3DE5">
          <w:rPr>
            <w:rFonts w:ascii="Arial" w:hAnsi="Arial" w:cs="Arial"/>
            <w:sz w:val="24"/>
            <w:szCs w:val="24"/>
          </w:rPr>
          <w:t xml:space="preserve"> that</w:t>
        </w:r>
      </w:ins>
      <w:ins w:id="3272" w:author="Eliot Ivan Bernstein" w:date="2013-04-12T11:10:00Z">
        <w:r w:rsidR="00F03E14">
          <w:rPr>
            <w:rFonts w:ascii="Arial" w:hAnsi="Arial" w:cs="Arial"/>
            <w:sz w:val="24"/>
            <w:szCs w:val="24"/>
          </w:rPr>
          <w:t xml:space="preserve"> the</w:t>
        </w:r>
      </w:ins>
      <w:ins w:id="3273" w:author="Eliot Ivan Bernstein" w:date="2013-04-13T15:38:00Z">
        <w:r w:rsidR="00F03E14">
          <w:rPr>
            <w:rFonts w:ascii="Arial" w:hAnsi="Arial" w:cs="Arial"/>
            <w:sz w:val="24"/>
            <w:szCs w:val="24"/>
          </w:rPr>
          <w:t xml:space="preserve"> </w:t>
        </w:r>
      </w:ins>
      <w:r w:rsidR="008574C9">
        <w:rPr>
          <w:rFonts w:ascii="Arial" w:hAnsi="Arial" w:cs="Arial"/>
          <w:sz w:val="24"/>
          <w:szCs w:val="24"/>
        </w:rPr>
        <w:t>Heritage Policy</w:t>
      </w:r>
      <w:ins w:id="3274" w:author="Eliot Ivan Bernstein" w:date="2013-04-13T15:38:00Z">
        <w:r w:rsidR="00F03E14">
          <w:rPr>
            <w:rFonts w:ascii="Arial" w:hAnsi="Arial" w:cs="Arial"/>
            <w:sz w:val="24"/>
            <w:szCs w:val="24"/>
          </w:rPr>
          <w:t xml:space="preserve"> and IIT </w:t>
        </w:r>
      </w:ins>
      <w:ins w:id="3275" w:author="Eliot Ivan Bernstein" w:date="2013-04-12T11:10:00Z">
        <w:r w:rsidR="005112E3">
          <w:rPr>
            <w:rFonts w:ascii="Arial" w:hAnsi="Arial" w:cs="Arial"/>
            <w:sz w:val="24"/>
            <w:szCs w:val="24"/>
          </w:rPr>
          <w:t>documents were witnessed to be contained in files</w:t>
        </w:r>
      </w:ins>
      <w:ins w:id="3276" w:author="Eliot Ivan Bernstein" w:date="2013-04-13T15:39:00Z">
        <w:r w:rsidR="00F03E14">
          <w:rPr>
            <w:rFonts w:ascii="Arial" w:hAnsi="Arial" w:cs="Arial"/>
            <w:sz w:val="24"/>
            <w:szCs w:val="24"/>
          </w:rPr>
          <w:t xml:space="preserve"> maintained </w:t>
        </w:r>
      </w:ins>
      <w:ins w:id="3277" w:author="Eliot Ivan Bernstein" w:date="2013-04-12T11:10:00Z">
        <w:r w:rsidR="005112E3">
          <w:rPr>
            <w:rFonts w:ascii="Arial" w:hAnsi="Arial" w:cs="Arial"/>
            <w:sz w:val="24"/>
            <w:szCs w:val="24"/>
          </w:rPr>
          <w:t xml:space="preserve">in both Simon’s </w:t>
        </w:r>
      </w:ins>
      <w:ins w:id="3278" w:author="Eliot Ivan Bernstein" w:date="2013-04-13T09:50:00Z">
        <w:r w:rsidR="00A55D31">
          <w:rPr>
            <w:rFonts w:ascii="Arial" w:hAnsi="Arial" w:cs="Arial"/>
            <w:sz w:val="24"/>
            <w:szCs w:val="24"/>
          </w:rPr>
          <w:t xml:space="preserve">business </w:t>
        </w:r>
      </w:ins>
      <w:ins w:id="3279" w:author="Eliot Ivan Bernstein" w:date="2013-04-12T11:10:00Z">
        <w:r w:rsidR="005112E3">
          <w:rPr>
            <w:rFonts w:ascii="Arial" w:hAnsi="Arial" w:cs="Arial"/>
            <w:sz w:val="24"/>
            <w:szCs w:val="24"/>
          </w:rPr>
          <w:t>office and his home</w:t>
        </w:r>
      </w:ins>
      <w:ins w:id="3280" w:author="Eliot Ivan Bernstein" w:date="2013-04-13T15:39:00Z">
        <w:r w:rsidR="00F03E14">
          <w:rPr>
            <w:rFonts w:ascii="Arial" w:hAnsi="Arial" w:cs="Arial"/>
            <w:sz w:val="24"/>
            <w:szCs w:val="24"/>
          </w:rPr>
          <w:t xml:space="preserve"> office</w:t>
        </w:r>
      </w:ins>
      <w:ins w:id="3281" w:author="Eliot Ivan Bernstein" w:date="2013-04-12T11:10:00Z">
        <w:r w:rsidR="005112E3">
          <w:rPr>
            <w:rFonts w:ascii="Arial" w:hAnsi="Arial" w:cs="Arial"/>
            <w:sz w:val="24"/>
            <w:szCs w:val="24"/>
          </w:rPr>
          <w:t xml:space="preserve"> files.  </w:t>
        </w:r>
      </w:ins>
    </w:p>
    <w:p w:rsidR="00576324" w:rsidRDefault="005112E3">
      <w:pPr>
        <w:pStyle w:val="ListParagraph"/>
        <w:numPr>
          <w:ilvl w:val="1"/>
          <w:numId w:val="13"/>
        </w:numPr>
        <w:ind w:left="540" w:hanging="540"/>
        <w:rPr>
          <w:ins w:id="3282" w:author="Eliot Ivan Bernstein" w:date="2013-04-12T11:10:00Z"/>
          <w:rFonts w:ascii="Arial" w:hAnsi="Arial" w:cs="Arial"/>
          <w:sz w:val="24"/>
          <w:szCs w:val="24"/>
        </w:rPr>
        <w:pPrChange w:id="3283" w:author="Eliot Ivan Bernstein" w:date="2013-04-14T15:39:00Z">
          <w:pPr>
            <w:pStyle w:val="ListParagraph"/>
            <w:numPr>
              <w:ilvl w:val="1"/>
              <w:numId w:val="8"/>
            </w:numPr>
            <w:ind w:left="450" w:hanging="450"/>
          </w:pPr>
        </w:pPrChange>
      </w:pPr>
      <w:ins w:id="3284" w:author="Eliot Ivan Bernstein" w:date="2013-04-12T11:10:00Z">
        <w:r>
          <w:rPr>
            <w:rFonts w:ascii="Arial" w:hAnsi="Arial" w:cs="Arial"/>
            <w:sz w:val="24"/>
            <w:szCs w:val="24"/>
          </w:rPr>
          <w:t xml:space="preserve">That since his death, Simon’s effects, including </w:t>
        </w:r>
      </w:ins>
      <w:ins w:id="3285" w:author="Eliot Ivan Bernstein" w:date="2013-04-14T09:40:00Z">
        <w:r w:rsidR="002A36A2">
          <w:rPr>
            <w:rFonts w:ascii="Arial" w:hAnsi="Arial" w:cs="Arial"/>
            <w:sz w:val="24"/>
            <w:szCs w:val="24"/>
          </w:rPr>
          <w:t>ALL</w:t>
        </w:r>
      </w:ins>
      <w:ins w:id="3286" w:author="Eliot Ivan Bernstein" w:date="2013-04-12T11:10:00Z">
        <w:r>
          <w:rPr>
            <w:rFonts w:ascii="Arial" w:hAnsi="Arial" w:cs="Arial"/>
            <w:sz w:val="24"/>
            <w:szCs w:val="24"/>
          </w:rPr>
          <w:t xml:space="preserve"> documentation from his home and office have been controlled by Theodore</w:t>
        </w:r>
      </w:ins>
      <w:ins w:id="3287" w:author="Eliot Ivan Bernstein" w:date="2013-04-14T09:00:00Z">
        <w:r w:rsidR="00F8450E">
          <w:rPr>
            <w:rFonts w:ascii="Arial" w:hAnsi="Arial" w:cs="Arial"/>
            <w:sz w:val="24"/>
            <w:szCs w:val="24"/>
          </w:rPr>
          <w:t xml:space="preserve"> and TS</w:t>
        </w:r>
      </w:ins>
      <w:ins w:id="3288" w:author="Eliot Ivan Bernstein" w:date="2013-04-13T10:16:00Z">
        <w:r w:rsidR="008B3DE5">
          <w:rPr>
            <w:rFonts w:ascii="Arial" w:hAnsi="Arial" w:cs="Arial"/>
            <w:sz w:val="24"/>
            <w:szCs w:val="24"/>
          </w:rPr>
          <w:t xml:space="preserve"> </w:t>
        </w:r>
      </w:ins>
      <w:ins w:id="3289" w:author="Eliot Ivan Bernstein" w:date="2013-04-12T11:10:00Z">
        <w:r>
          <w:rPr>
            <w:rFonts w:ascii="Arial" w:hAnsi="Arial" w:cs="Arial"/>
            <w:sz w:val="24"/>
            <w:szCs w:val="24"/>
          </w:rPr>
          <w:t xml:space="preserve">and there has been no accounting of any of the </w:t>
        </w:r>
      </w:ins>
      <w:ins w:id="3290" w:author="Eliot Ivan Bernstein" w:date="2013-04-13T10:16:00Z">
        <w:r w:rsidR="008B3DE5">
          <w:rPr>
            <w:rFonts w:ascii="Arial" w:hAnsi="Arial" w:cs="Arial"/>
            <w:sz w:val="24"/>
            <w:szCs w:val="24"/>
          </w:rPr>
          <w:t>documents</w:t>
        </w:r>
      </w:ins>
      <w:ins w:id="3291" w:author="Eliot Ivan Bernstein" w:date="2013-04-14T09:00:00Z">
        <w:r w:rsidR="00F8450E">
          <w:rPr>
            <w:rFonts w:ascii="Arial" w:hAnsi="Arial" w:cs="Arial"/>
            <w:sz w:val="24"/>
            <w:szCs w:val="24"/>
          </w:rPr>
          <w:t xml:space="preserve"> or other items</w:t>
        </w:r>
      </w:ins>
      <w:ins w:id="3292" w:author="Eliot Ivan Bernstein" w:date="2013-04-13T10:16:00Z">
        <w:r w:rsidR="008B3DE5">
          <w:rPr>
            <w:rFonts w:ascii="Arial" w:hAnsi="Arial" w:cs="Arial"/>
            <w:sz w:val="24"/>
            <w:szCs w:val="24"/>
          </w:rPr>
          <w:t xml:space="preserve"> of the </w:t>
        </w:r>
      </w:ins>
      <w:r w:rsidR="00B01E79">
        <w:rPr>
          <w:rFonts w:ascii="Arial" w:hAnsi="Arial" w:cs="Arial"/>
          <w:sz w:val="24"/>
          <w:szCs w:val="24"/>
        </w:rPr>
        <w:t>Estates</w:t>
      </w:r>
      <w:ins w:id="3293" w:author="Eliot Ivan Bernstein" w:date="2013-04-13T10:16:00Z">
        <w:r w:rsidR="008B3DE5">
          <w:rPr>
            <w:rFonts w:ascii="Arial" w:hAnsi="Arial" w:cs="Arial"/>
            <w:sz w:val="24"/>
            <w:szCs w:val="24"/>
          </w:rPr>
          <w:t xml:space="preserve"> </w:t>
        </w:r>
      </w:ins>
      <w:ins w:id="3294" w:author="Eliot Ivan Bernstein" w:date="2013-04-12T11:10:00Z">
        <w:r>
          <w:rPr>
            <w:rFonts w:ascii="Arial" w:hAnsi="Arial" w:cs="Arial"/>
            <w:sz w:val="24"/>
            <w:szCs w:val="24"/>
          </w:rPr>
          <w:t>by the designated Personal Representatives</w:t>
        </w:r>
      </w:ins>
      <w:r w:rsidR="00E95ABD">
        <w:rPr>
          <w:rFonts w:ascii="Arial" w:hAnsi="Arial" w:cs="Arial"/>
          <w:sz w:val="24"/>
          <w:szCs w:val="24"/>
        </w:rPr>
        <w:t>/Successor Trustees</w:t>
      </w:r>
      <w:ins w:id="3295" w:author="Eliot Ivan Bernstein" w:date="2013-04-12T11:10:00Z">
        <w:r>
          <w:rPr>
            <w:rFonts w:ascii="Arial" w:hAnsi="Arial" w:cs="Arial"/>
            <w:sz w:val="24"/>
            <w:szCs w:val="24"/>
          </w:rPr>
          <w:t xml:space="preserve"> </w:t>
        </w:r>
      </w:ins>
      <w:ins w:id="3296" w:author="Eliot Ivan Bernstein" w:date="2013-04-14T09:01:00Z">
        <w:r w:rsidR="00F8450E">
          <w:rPr>
            <w:rFonts w:ascii="Arial" w:hAnsi="Arial" w:cs="Arial"/>
            <w:sz w:val="24"/>
            <w:szCs w:val="24"/>
          </w:rPr>
          <w:t xml:space="preserve">acting </w:t>
        </w:r>
      </w:ins>
      <w:ins w:id="3297" w:author="Eliot Ivan Bernstein" w:date="2013-04-12T11:10:00Z">
        <w:r>
          <w:rPr>
            <w:rFonts w:ascii="Arial" w:hAnsi="Arial" w:cs="Arial"/>
            <w:sz w:val="24"/>
            <w:szCs w:val="24"/>
          </w:rPr>
          <w:t xml:space="preserve">under the </w:t>
        </w:r>
      </w:ins>
      <w:r w:rsidR="000470BE">
        <w:rPr>
          <w:rFonts w:ascii="Arial" w:hAnsi="Arial" w:cs="Arial"/>
          <w:sz w:val="24"/>
          <w:szCs w:val="24"/>
        </w:rPr>
        <w:t>alleged</w:t>
      </w:r>
      <w:r w:rsidR="00C911CA">
        <w:rPr>
          <w:rFonts w:ascii="Arial" w:hAnsi="Arial" w:cs="Arial"/>
          <w:sz w:val="24"/>
          <w:szCs w:val="24"/>
        </w:rPr>
        <w:t xml:space="preserve"> 2012 Amended Trust</w:t>
      </w:r>
      <w:ins w:id="3298" w:author="Eliot Ivan Bernstein" w:date="2013-05-03T03:48:00Z">
        <w:r w:rsidR="000E1FC7">
          <w:rPr>
            <w:rFonts w:ascii="Arial" w:hAnsi="Arial" w:cs="Arial"/>
            <w:sz w:val="24"/>
            <w:szCs w:val="24"/>
          </w:rPr>
          <w:t xml:space="preserve"> to</w:t>
        </w:r>
      </w:ins>
      <w:ins w:id="3299" w:author="Eliot Ivan Bernstein" w:date="2013-04-12T11:10:00Z">
        <w:r>
          <w:rPr>
            <w:rFonts w:ascii="Arial" w:hAnsi="Arial" w:cs="Arial"/>
            <w:sz w:val="24"/>
            <w:szCs w:val="24"/>
          </w:rPr>
          <w:t xml:space="preserve"> the Beneficiaries</w:t>
        </w:r>
      </w:ins>
      <w:r w:rsidR="008B670E">
        <w:rPr>
          <w:rFonts w:ascii="Arial" w:hAnsi="Arial" w:cs="Arial"/>
          <w:sz w:val="24"/>
          <w:szCs w:val="24"/>
        </w:rPr>
        <w:t xml:space="preserve">, </w:t>
      </w:r>
      <w:ins w:id="3300" w:author="Eliot Ivan Bernstein" w:date="2013-04-12T11:10:00Z">
        <w:r>
          <w:rPr>
            <w:rFonts w:ascii="Arial" w:hAnsi="Arial" w:cs="Arial"/>
            <w:sz w:val="24"/>
            <w:szCs w:val="24"/>
          </w:rPr>
          <w:t>the Trustee</w:t>
        </w:r>
      </w:ins>
      <w:ins w:id="3301" w:author="Eliot Ivan Bernstein" w:date="2013-04-13T10:16:00Z">
        <w:r w:rsidR="008B3DE5">
          <w:rPr>
            <w:rFonts w:ascii="Arial" w:hAnsi="Arial" w:cs="Arial"/>
            <w:sz w:val="24"/>
            <w:szCs w:val="24"/>
          </w:rPr>
          <w:t>s</w:t>
        </w:r>
      </w:ins>
      <w:ins w:id="3302" w:author="Eliot Ivan Bernstein" w:date="2013-04-12T11:10:00Z">
        <w:r w:rsidR="007B4965">
          <w:rPr>
            <w:rFonts w:ascii="Arial" w:hAnsi="Arial" w:cs="Arial"/>
            <w:sz w:val="24"/>
            <w:szCs w:val="24"/>
          </w:rPr>
          <w:t xml:space="preserve"> for the </w:t>
        </w:r>
      </w:ins>
      <w:ins w:id="3303" w:author="Eliot Ivan Bernstein" w:date="2013-04-13T18:59:00Z">
        <w:r w:rsidR="007B4965">
          <w:rPr>
            <w:rFonts w:ascii="Arial" w:hAnsi="Arial" w:cs="Arial"/>
            <w:sz w:val="24"/>
            <w:szCs w:val="24"/>
          </w:rPr>
          <w:t>B</w:t>
        </w:r>
      </w:ins>
      <w:ins w:id="3304" w:author="Eliot Ivan Bernstein" w:date="2013-04-12T11:10:00Z">
        <w:r>
          <w:rPr>
            <w:rFonts w:ascii="Arial" w:hAnsi="Arial" w:cs="Arial"/>
            <w:sz w:val="24"/>
            <w:szCs w:val="24"/>
          </w:rPr>
          <w:t>eneficiaries</w:t>
        </w:r>
      </w:ins>
      <w:r w:rsidR="008B670E">
        <w:rPr>
          <w:rFonts w:ascii="Arial" w:hAnsi="Arial" w:cs="Arial"/>
          <w:sz w:val="24"/>
          <w:szCs w:val="24"/>
        </w:rPr>
        <w:t xml:space="preserve"> </w:t>
      </w:r>
      <w:del w:id="3305" w:author="Eliot Ivan Bernstein" w:date="2013-05-03T03:49:00Z">
        <w:r w:rsidR="008B670E" w:rsidDel="000E1FC7">
          <w:rPr>
            <w:rFonts w:ascii="Arial" w:hAnsi="Arial" w:cs="Arial"/>
            <w:sz w:val="24"/>
            <w:szCs w:val="24"/>
          </w:rPr>
          <w:delText xml:space="preserve">and </w:delText>
        </w:r>
      </w:del>
      <w:ins w:id="3306" w:author="Eliot Ivan Bernstein" w:date="2013-05-03T03:49:00Z">
        <w:r w:rsidR="000E1FC7">
          <w:rPr>
            <w:rFonts w:ascii="Arial" w:hAnsi="Arial" w:cs="Arial"/>
            <w:sz w:val="24"/>
            <w:szCs w:val="24"/>
          </w:rPr>
          <w:t xml:space="preserve">or </w:t>
        </w:r>
      </w:ins>
      <w:r w:rsidR="008B670E">
        <w:rPr>
          <w:rFonts w:ascii="Arial" w:hAnsi="Arial" w:cs="Arial"/>
          <w:sz w:val="24"/>
          <w:szCs w:val="24"/>
        </w:rPr>
        <w:t>Interested Parties</w:t>
      </w:r>
      <w:ins w:id="3307" w:author="Eliot Ivan Bernstein" w:date="2013-05-03T03:55:00Z">
        <w:r w:rsidR="00274BEA">
          <w:rPr>
            <w:rFonts w:ascii="Arial" w:hAnsi="Arial" w:cs="Arial"/>
            <w:sz w:val="24"/>
            <w:szCs w:val="24"/>
          </w:rPr>
          <w:t xml:space="preserve"> and thus they</w:t>
        </w:r>
      </w:ins>
      <w:ins w:id="3308" w:author="Eliot Ivan Bernstein" w:date="2013-04-12T11:10:00Z">
        <w:r>
          <w:rPr>
            <w:rFonts w:ascii="Arial" w:hAnsi="Arial" w:cs="Arial"/>
            <w:sz w:val="24"/>
            <w:szCs w:val="24"/>
          </w:rPr>
          <w:t xml:space="preserve"> have no way to </w:t>
        </w:r>
      </w:ins>
      <w:ins w:id="3309" w:author="Eliot Ivan Bernstein" w:date="2013-04-13T10:16:00Z">
        <w:r w:rsidR="008B3DE5">
          <w:rPr>
            <w:rFonts w:ascii="Arial" w:hAnsi="Arial" w:cs="Arial"/>
            <w:sz w:val="24"/>
            <w:szCs w:val="24"/>
          </w:rPr>
          <w:t xml:space="preserve">access and </w:t>
        </w:r>
      </w:ins>
      <w:ins w:id="3310" w:author="Eliot Ivan Bernstein" w:date="2013-04-12T11:10:00Z">
        <w:r>
          <w:rPr>
            <w:rFonts w:ascii="Arial" w:hAnsi="Arial" w:cs="Arial"/>
            <w:sz w:val="24"/>
            <w:szCs w:val="24"/>
          </w:rPr>
          <w:t xml:space="preserve">search for the </w:t>
        </w:r>
      </w:ins>
      <w:ins w:id="3311" w:author="Eliot Ivan Bernstein" w:date="2013-04-13T10:17:00Z">
        <w:r w:rsidR="008B3DE5">
          <w:rPr>
            <w:rFonts w:ascii="Arial" w:hAnsi="Arial" w:cs="Arial"/>
            <w:sz w:val="24"/>
            <w:szCs w:val="24"/>
          </w:rPr>
          <w:t xml:space="preserve">alleged missing </w:t>
        </w:r>
      </w:ins>
      <w:ins w:id="3312" w:author="Eliot Ivan Bernstein" w:date="2013-04-12T11:10:00Z">
        <w:r>
          <w:rPr>
            <w:rFonts w:ascii="Arial" w:hAnsi="Arial" w:cs="Arial"/>
            <w:sz w:val="24"/>
            <w:szCs w:val="24"/>
          </w:rPr>
          <w:t>documents</w:t>
        </w:r>
      </w:ins>
      <w:ins w:id="3313" w:author="Eliot Ivan Bernstein" w:date="2013-04-13T15:41:00Z">
        <w:r w:rsidR="00F03E14">
          <w:rPr>
            <w:rFonts w:ascii="Arial" w:hAnsi="Arial" w:cs="Arial"/>
            <w:sz w:val="24"/>
            <w:szCs w:val="24"/>
          </w:rPr>
          <w:t xml:space="preserve"> or to find out if they have </w:t>
        </w:r>
      </w:ins>
      <w:ins w:id="3314" w:author="Eliot Ivan Bernstein" w:date="2013-04-14T09:40:00Z">
        <w:r w:rsidR="002A36A2">
          <w:rPr>
            <w:rFonts w:ascii="Arial" w:hAnsi="Arial" w:cs="Arial"/>
            <w:sz w:val="24"/>
            <w:szCs w:val="24"/>
          </w:rPr>
          <w:t xml:space="preserve">been </w:t>
        </w:r>
      </w:ins>
      <w:ins w:id="3315" w:author="Eliot Ivan Bernstein" w:date="2013-04-13T15:41:00Z">
        <w:r w:rsidR="00F03E14">
          <w:rPr>
            <w:rFonts w:ascii="Arial" w:hAnsi="Arial" w:cs="Arial"/>
            <w:sz w:val="24"/>
            <w:szCs w:val="24"/>
          </w:rPr>
          <w:t>removed and</w:t>
        </w:r>
      </w:ins>
      <w:ins w:id="3316" w:author="Eliot Ivan Bernstein" w:date="2013-04-13T18:59:00Z">
        <w:r w:rsidR="007B4965">
          <w:rPr>
            <w:rFonts w:ascii="Arial" w:hAnsi="Arial" w:cs="Arial"/>
            <w:sz w:val="24"/>
            <w:szCs w:val="24"/>
          </w:rPr>
          <w:t>/or</w:t>
        </w:r>
      </w:ins>
      <w:ins w:id="3317" w:author="Eliot Ivan Bernstein" w:date="2013-04-13T15:41:00Z">
        <w:r w:rsidR="00F03E14">
          <w:rPr>
            <w:rFonts w:ascii="Arial" w:hAnsi="Arial" w:cs="Arial"/>
            <w:sz w:val="24"/>
            <w:szCs w:val="24"/>
          </w:rPr>
          <w:t xml:space="preserve"> suppressed</w:t>
        </w:r>
      </w:ins>
      <w:ins w:id="3318" w:author="Eliot Ivan Bernstein" w:date="2013-04-12T11:10:00Z">
        <w:r>
          <w:rPr>
            <w:rFonts w:ascii="Arial" w:hAnsi="Arial" w:cs="Arial"/>
            <w:sz w:val="24"/>
            <w:szCs w:val="24"/>
          </w:rPr>
          <w:t>.</w:t>
        </w:r>
      </w:ins>
    </w:p>
    <w:p w:rsidR="005F348E" w:rsidRPr="003F3C65" w:rsidRDefault="005112E3" w:rsidP="003F3C65">
      <w:pPr>
        <w:pStyle w:val="ListParagraph"/>
        <w:numPr>
          <w:ilvl w:val="1"/>
          <w:numId w:val="13"/>
        </w:numPr>
        <w:ind w:left="540" w:hanging="540"/>
        <w:rPr>
          <w:ins w:id="3319" w:author="Eliot Ivan Bernstein" w:date="2013-04-19T19:30:00Z"/>
          <w:rFonts w:ascii="Arial" w:hAnsi="Arial" w:cs="Arial"/>
          <w:sz w:val="24"/>
          <w:szCs w:val="24"/>
        </w:rPr>
      </w:pPr>
      <w:ins w:id="3320" w:author="Eliot Ivan Bernstein" w:date="2013-04-12T11:10:00Z">
        <w:r w:rsidRPr="00AE05EB">
          <w:rPr>
            <w:rFonts w:ascii="Arial" w:hAnsi="Arial" w:cs="Arial"/>
            <w:sz w:val="24"/>
            <w:szCs w:val="24"/>
          </w:rPr>
          <w:t>That upon</w:t>
        </w:r>
      </w:ins>
      <w:ins w:id="3321" w:author="Eliot Ivan Bernstein" w:date="2013-04-13T13:13:00Z">
        <w:r w:rsidR="005F348E">
          <w:rPr>
            <w:rFonts w:ascii="Arial" w:hAnsi="Arial" w:cs="Arial"/>
            <w:sz w:val="24"/>
            <w:szCs w:val="24"/>
          </w:rPr>
          <w:t xml:space="preserve"> </w:t>
        </w:r>
      </w:ins>
      <w:ins w:id="3322" w:author="Eliot Ivan Bernstein" w:date="2013-04-12T11:10:00Z">
        <w:r>
          <w:rPr>
            <w:rFonts w:ascii="Arial" w:hAnsi="Arial" w:cs="Arial"/>
            <w:sz w:val="24"/>
            <w:szCs w:val="24"/>
          </w:rPr>
          <w:t>Petitioner asking for copies of the</w:t>
        </w:r>
      </w:ins>
      <w:ins w:id="3323" w:author="Eliot Ivan Bernstein" w:date="2013-04-13T10:17:00Z">
        <w:r w:rsidR="008B3DE5">
          <w:rPr>
            <w:rFonts w:ascii="Arial" w:hAnsi="Arial" w:cs="Arial"/>
            <w:sz w:val="24"/>
            <w:szCs w:val="24"/>
          </w:rPr>
          <w:t xml:space="preserve"> </w:t>
        </w:r>
      </w:ins>
      <w:r w:rsidR="008574C9">
        <w:rPr>
          <w:rFonts w:ascii="Arial" w:hAnsi="Arial" w:cs="Arial"/>
          <w:sz w:val="24"/>
          <w:szCs w:val="24"/>
        </w:rPr>
        <w:t>Heritage Policy</w:t>
      </w:r>
      <w:ins w:id="3324" w:author="Eliot Ivan Bernstein" w:date="2013-04-13T15:41:00Z">
        <w:r w:rsidR="00F03E14">
          <w:rPr>
            <w:rFonts w:ascii="Arial" w:hAnsi="Arial" w:cs="Arial"/>
            <w:sz w:val="24"/>
            <w:szCs w:val="24"/>
          </w:rPr>
          <w:t xml:space="preserve"> he has</w:t>
        </w:r>
      </w:ins>
      <w:ins w:id="3325" w:author="Eliot Ivan Bernstein" w:date="2013-04-12T11:10:00Z">
        <w:r>
          <w:rPr>
            <w:rFonts w:ascii="Arial" w:hAnsi="Arial" w:cs="Arial"/>
            <w:sz w:val="24"/>
            <w:szCs w:val="24"/>
          </w:rPr>
          <w:t xml:space="preserve"> been </w:t>
        </w:r>
        <w:r w:rsidRPr="009C2712">
          <w:rPr>
            <w:rFonts w:ascii="Arial" w:hAnsi="Arial" w:cs="Arial"/>
            <w:sz w:val="24"/>
            <w:szCs w:val="24"/>
          </w:rPr>
          <w:t xml:space="preserve">refused by </w:t>
        </w:r>
      </w:ins>
      <w:ins w:id="3326" w:author="Eliot Ivan Bernstein" w:date="2013-04-14T09:42:00Z">
        <w:r w:rsidR="00872891">
          <w:rPr>
            <w:rFonts w:ascii="Arial" w:hAnsi="Arial" w:cs="Arial"/>
            <w:sz w:val="24"/>
            <w:szCs w:val="24"/>
          </w:rPr>
          <w:t>Spallina, Theodore and Pamela</w:t>
        </w:r>
      </w:ins>
      <w:ins w:id="3327" w:author="Eliot Ivan Bernstein" w:date="2013-04-12T11:10:00Z">
        <w:r w:rsidRPr="009C2712">
          <w:rPr>
            <w:rFonts w:ascii="Arial" w:hAnsi="Arial" w:cs="Arial"/>
            <w:sz w:val="24"/>
            <w:szCs w:val="24"/>
          </w:rPr>
          <w:t xml:space="preserve"> </w:t>
        </w:r>
      </w:ins>
      <w:ins w:id="3328" w:author="Eliot Ivan Bernstein" w:date="2013-04-13T10:18:00Z">
        <w:r w:rsidR="008B3DE5">
          <w:rPr>
            <w:rFonts w:ascii="Arial" w:hAnsi="Arial" w:cs="Arial"/>
            <w:sz w:val="24"/>
            <w:szCs w:val="24"/>
          </w:rPr>
          <w:t>and</w:t>
        </w:r>
      </w:ins>
      <w:ins w:id="3329" w:author="Eliot Ivan Bernstein" w:date="2013-04-13T15:41:00Z">
        <w:r w:rsidR="00F03E14">
          <w:rPr>
            <w:rFonts w:ascii="Arial" w:hAnsi="Arial" w:cs="Arial"/>
            <w:sz w:val="24"/>
            <w:szCs w:val="24"/>
          </w:rPr>
          <w:t xml:space="preserve"> even </w:t>
        </w:r>
      </w:ins>
      <w:ins w:id="3330" w:author="Eliot Ivan Bernstein" w:date="2013-04-13T19:00:00Z">
        <w:r w:rsidR="007B4965">
          <w:rPr>
            <w:rFonts w:ascii="Arial" w:hAnsi="Arial" w:cs="Arial"/>
            <w:sz w:val="24"/>
            <w:szCs w:val="24"/>
          </w:rPr>
          <w:t xml:space="preserve">denied repeated requests for </w:t>
        </w:r>
      </w:ins>
      <w:ins w:id="3331" w:author="Eliot Ivan Bernstein" w:date="2013-04-13T15:41:00Z">
        <w:r w:rsidR="00F03E14">
          <w:rPr>
            <w:rFonts w:ascii="Arial" w:hAnsi="Arial" w:cs="Arial"/>
            <w:sz w:val="24"/>
            <w:szCs w:val="24"/>
          </w:rPr>
          <w:t xml:space="preserve">information regarding </w:t>
        </w:r>
      </w:ins>
      <w:ins w:id="3332" w:author="Eliot Ivan Bernstein" w:date="2013-04-13T10:17:00Z">
        <w:r w:rsidR="008B3DE5">
          <w:rPr>
            <w:rFonts w:ascii="Arial" w:hAnsi="Arial" w:cs="Arial"/>
            <w:sz w:val="24"/>
            <w:szCs w:val="24"/>
          </w:rPr>
          <w:t xml:space="preserve">the </w:t>
        </w:r>
      </w:ins>
      <w:ins w:id="3333" w:author="Eliot Ivan Bernstein" w:date="2013-04-12T11:10:00Z">
        <w:r w:rsidRPr="009C2712">
          <w:rPr>
            <w:rFonts w:ascii="Arial" w:hAnsi="Arial" w:cs="Arial"/>
            <w:sz w:val="24"/>
            <w:szCs w:val="24"/>
          </w:rPr>
          <w:t>point of contact</w:t>
        </w:r>
      </w:ins>
      <w:ins w:id="3334" w:author="Eliot Ivan Bernstein" w:date="2013-04-13T15:41:00Z">
        <w:r w:rsidR="00F03E14">
          <w:rPr>
            <w:rFonts w:ascii="Arial" w:hAnsi="Arial" w:cs="Arial"/>
            <w:sz w:val="24"/>
            <w:szCs w:val="24"/>
          </w:rPr>
          <w:t xml:space="preserve"> at Heritage</w:t>
        </w:r>
      </w:ins>
      <w:r w:rsidR="00E95ABD">
        <w:rPr>
          <w:rFonts w:ascii="Arial" w:hAnsi="Arial" w:cs="Arial"/>
          <w:sz w:val="24"/>
          <w:szCs w:val="24"/>
        </w:rPr>
        <w:t xml:space="preserve"> as exhibited and evidenced</w:t>
      </w:r>
      <w:r w:rsidR="003F3C65">
        <w:rPr>
          <w:rFonts w:ascii="Arial" w:hAnsi="Arial" w:cs="Arial"/>
          <w:sz w:val="24"/>
          <w:szCs w:val="24"/>
        </w:rPr>
        <w:t xml:space="preserve"> </w:t>
      </w:r>
      <w:r w:rsidR="00E95ABD" w:rsidRPr="003F3C65">
        <w:rPr>
          <w:rFonts w:ascii="Arial" w:hAnsi="Arial" w:cs="Arial"/>
          <w:sz w:val="24"/>
          <w:szCs w:val="24"/>
        </w:rPr>
        <w:t xml:space="preserve">herein, with Pamela </w:t>
      </w:r>
      <w:r w:rsidR="003F3C65">
        <w:rPr>
          <w:rFonts w:ascii="Arial" w:hAnsi="Arial" w:cs="Arial"/>
          <w:sz w:val="24"/>
          <w:szCs w:val="24"/>
        </w:rPr>
        <w:t xml:space="preserve">even </w:t>
      </w:r>
      <w:r w:rsidR="00E95ABD" w:rsidRPr="003F3C65">
        <w:rPr>
          <w:rFonts w:ascii="Arial" w:hAnsi="Arial" w:cs="Arial"/>
          <w:sz w:val="24"/>
          <w:szCs w:val="24"/>
        </w:rPr>
        <w:t>claiming in the exhibited emails that Simon must have taken them from his office to his home and then basically with him</w:t>
      </w:r>
      <w:r w:rsidR="003F3C65">
        <w:rPr>
          <w:rFonts w:ascii="Arial" w:hAnsi="Arial" w:cs="Arial"/>
          <w:sz w:val="24"/>
          <w:szCs w:val="24"/>
        </w:rPr>
        <w:t xml:space="preserve"> to the grave</w:t>
      </w:r>
      <w:r w:rsidR="00E95ABD" w:rsidRPr="003F3C65">
        <w:rPr>
          <w:rFonts w:ascii="Arial" w:hAnsi="Arial" w:cs="Arial"/>
          <w:sz w:val="24"/>
          <w:szCs w:val="24"/>
        </w:rPr>
        <w:t xml:space="preserve"> as from </w:t>
      </w:r>
      <w:r w:rsidR="003F3C65">
        <w:rPr>
          <w:rFonts w:ascii="Arial" w:hAnsi="Arial" w:cs="Arial"/>
          <w:sz w:val="24"/>
          <w:szCs w:val="24"/>
        </w:rPr>
        <w:t xml:space="preserve">the instant of his death </w:t>
      </w:r>
      <w:r w:rsidR="00E95ABD" w:rsidRPr="003F3C65">
        <w:rPr>
          <w:rFonts w:ascii="Arial" w:hAnsi="Arial" w:cs="Arial"/>
          <w:sz w:val="24"/>
          <w:szCs w:val="24"/>
        </w:rPr>
        <w:t xml:space="preserve">they </w:t>
      </w:r>
      <w:r w:rsidR="003F3C65">
        <w:rPr>
          <w:rFonts w:ascii="Arial" w:hAnsi="Arial" w:cs="Arial"/>
          <w:sz w:val="24"/>
          <w:szCs w:val="24"/>
        </w:rPr>
        <w:t>vanish into thin air.</w:t>
      </w:r>
    </w:p>
    <w:p w:rsidR="00576324" w:rsidRDefault="00991172">
      <w:pPr>
        <w:pStyle w:val="Heading1"/>
        <w:numPr>
          <w:ilvl w:val="0"/>
          <w:numId w:val="44"/>
        </w:numPr>
        <w:ind w:left="720" w:hanging="720"/>
        <w:rPr>
          <w:ins w:id="3335" w:author="Eliot Ivan Bernstein" w:date="2013-04-19T20:11:00Z"/>
          <w:caps/>
        </w:rPr>
        <w:pPrChange w:id="3336" w:author="Eliot Ivan Bernstein" w:date="2013-04-19T20:10:00Z">
          <w:pPr>
            <w:pStyle w:val="ListParagraph"/>
            <w:numPr>
              <w:ilvl w:val="1"/>
              <w:numId w:val="8"/>
            </w:numPr>
            <w:ind w:left="450" w:hanging="450"/>
          </w:pPr>
        </w:pPrChange>
      </w:pPr>
      <w:bookmarkStart w:id="3337" w:name="_Toc355551845"/>
      <w:ins w:id="3338" w:author="Eliot Ivan Bernstein" w:date="2013-04-13T10:21:00Z">
        <w:r w:rsidRPr="00991172">
          <w:rPr>
            <w:caps/>
            <w:color w:val="auto"/>
            <w:rPrChange w:id="3339" w:author="Eliot Ivan Bernstein" w:date="2013-04-19T20:00:00Z">
              <w:rPr>
                <w:rFonts w:ascii="Arial" w:hAnsi="Arial" w:cs="Arial"/>
                <w:b/>
                <w:bCs/>
                <w:sz w:val="24"/>
                <w:szCs w:val="24"/>
              </w:rPr>
            </w:rPrChange>
          </w:rPr>
          <w:t>INSURANCE PROCEED DISTRIBUTION SCHEME</w:t>
        </w:r>
      </w:ins>
      <w:bookmarkEnd w:id="3337"/>
    </w:p>
    <w:p w:rsidR="00576324" w:rsidRDefault="00576324">
      <w:pPr>
        <w:rPr>
          <w:ins w:id="3340" w:author="Eliot Ivan Bernstein" w:date="2013-04-19T19:30:00Z"/>
          <w:rPrChange w:id="3341" w:author="Eliot Ivan Bernstein" w:date="2013-04-19T20:11:00Z">
            <w:rPr>
              <w:ins w:id="3342" w:author="Eliot Ivan Bernstein" w:date="2013-04-19T19:30:00Z"/>
              <w:rFonts w:ascii="Arial" w:hAnsi="Arial" w:cs="Arial"/>
              <w:b/>
              <w:caps/>
              <w:sz w:val="24"/>
              <w:szCs w:val="24"/>
            </w:rPr>
          </w:rPrChange>
        </w:rPr>
        <w:pPrChange w:id="3343" w:author="Eliot Ivan Bernstein" w:date="2013-04-19T20:11:00Z">
          <w:pPr>
            <w:pStyle w:val="ListParagraph"/>
            <w:numPr>
              <w:ilvl w:val="1"/>
              <w:numId w:val="8"/>
            </w:numPr>
            <w:ind w:left="450" w:hanging="450"/>
          </w:pPr>
        </w:pPrChange>
      </w:pPr>
    </w:p>
    <w:p w:rsidR="00576324" w:rsidRDefault="005112E3">
      <w:pPr>
        <w:pStyle w:val="ListParagraph"/>
        <w:numPr>
          <w:ilvl w:val="1"/>
          <w:numId w:val="13"/>
        </w:numPr>
        <w:ind w:left="540" w:hanging="540"/>
        <w:rPr>
          <w:rFonts w:ascii="Arial" w:hAnsi="Arial" w:cs="Arial"/>
          <w:sz w:val="24"/>
          <w:szCs w:val="24"/>
        </w:rPr>
        <w:pPrChange w:id="3344" w:author="Eliot Ivan Bernstein" w:date="2013-04-14T15:39:00Z">
          <w:pPr>
            <w:pStyle w:val="ListParagraph"/>
            <w:numPr>
              <w:ilvl w:val="1"/>
              <w:numId w:val="8"/>
            </w:numPr>
            <w:ind w:left="1080" w:hanging="360"/>
          </w:pPr>
        </w:pPrChange>
      </w:pPr>
      <w:ins w:id="3345" w:author="Eliot Ivan Bernstein" w:date="2013-04-12T11:10:00Z">
        <w:r w:rsidRPr="00AF2590">
          <w:rPr>
            <w:rFonts w:ascii="Arial" w:hAnsi="Arial" w:cs="Arial"/>
            <w:sz w:val="24"/>
            <w:szCs w:val="24"/>
          </w:rPr>
          <w:t>That Spallina</w:t>
        </w:r>
      </w:ins>
      <w:ins w:id="3346" w:author="Eliot Ivan Bernstein" w:date="2013-04-13T10:22:00Z">
        <w:r w:rsidR="00991172" w:rsidRPr="00991172">
          <w:rPr>
            <w:rFonts w:ascii="Arial" w:hAnsi="Arial" w:cs="Arial"/>
            <w:sz w:val="24"/>
            <w:szCs w:val="24"/>
            <w:rPrChange w:id="3347" w:author="Eliot Ivan Bernstein" w:date="2013-04-13T11:55:00Z">
              <w:rPr>
                <w:rFonts w:ascii="Arial" w:hAnsi="Arial" w:cs="Arial"/>
                <w:sz w:val="24"/>
                <w:szCs w:val="24"/>
                <w:highlight w:val="yellow"/>
              </w:rPr>
            </w:rPrChange>
          </w:rPr>
          <w:t xml:space="preserve"> with the aid of Theodore, Pamela and</w:t>
        </w:r>
      </w:ins>
      <w:ins w:id="3348" w:author="Eliot Ivan Bernstein" w:date="2013-04-13T10:23:00Z">
        <w:r w:rsidR="008B3DE5" w:rsidRPr="00AF2590">
          <w:rPr>
            <w:rFonts w:ascii="Arial" w:hAnsi="Arial" w:cs="Arial"/>
            <w:sz w:val="24"/>
            <w:szCs w:val="24"/>
          </w:rPr>
          <w:t xml:space="preserve"> her husband</w:t>
        </w:r>
      </w:ins>
      <w:ins w:id="3349" w:author="Eliot Ivan Bernstein" w:date="2013-04-13T10:22:00Z">
        <w:r w:rsidR="008B3DE5" w:rsidRPr="00AF2590">
          <w:rPr>
            <w:rFonts w:ascii="Arial" w:hAnsi="Arial" w:cs="Arial"/>
            <w:sz w:val="24"/>
            <w:szCs w:val="24"/>
          </w:rPr>
          <w:t xml:space="preserve"> David</w:t>
        </w:r>
      </w:ins>
      <w:r w:rsidR="00E95ABD">
        <w:rPr>
          <w:rFonts w:ascii="Arial" w:hAnsi="Arial" w:cs="Arial"/>
          <w:sz w:val="24"/>
          <w:szCs w:val="24"/>
        </w:rPr>
        <w:t xml:space="preserve"> </w:t>
      </w:r>
      <w:ins w:id="3350" w:author="Eliot Ivan Bernstein" w:date="2013-04-12T11:10:00Z">
        <w:r w:rsidRPr="00AF2590">
          <w:rPr>
            <w:rFonts w:ascii="Arial" w:hAnsi="Arial" w:cs="Arial"/>
            <w:sz w:val="24"/>
            <w:szCs w:val="24"/>
          </w:rPr>
          <w:t>then concocted a scheme</w:t>
        </w:r>
      </w:ins>
      <w:ins w:id="3351" w:author="Eliot Ivan Bernstein" w:date="2013-04-13T11:03:00Z">
        <w:r w:rsidR="003840D7" w:rsidRPr="00AF2590">
          <w:rPr>
            <w:rFonts w:ascii="Arial" w:hAnsi="Arial" w:cs="Arial"/>
            <w:sz w:val="24"/>
            <w:szCs w:val="24"/>
          </w:rPr>
          <w:t xml:space="preserve"> using a proposed “Settlement Agreement and Mutual Release</w:t>
        </w:r>
      </w:ins>
      <w:ins w:id="3352" w:author="Eliot Ivan Bernstein" w:date="2013-04-19T15:15:00Z">
        <w:r w:rsidR="00455B83">
          <w:rPr>
            <w:rFonts w:ascii="Arial" w:hAnsi="Arial" w:cs="Arial"/>
            <w:sz w:val="24"/>
            <w:szCs w:val="24"/>
          </w:rPr>
          <w:t>”</w:t>
        </w:r>
      </w:ins>
      <w:ins w:id="3353" w:author="Eliot Ivan Bernstein" w:date="2013-04-13T11:04:00Z">
        <w:r w:rsidR="003840D7" w:rsidRPr="00AF2590">
          <w:rPr>
            <w:rFonts w:ascii="Arial" w:hAnsi="Arial" w:cs="Arial"/>
            <w:sz w:val="24"/>
            <w:szCs w:val="24"/>
          </w:rPr>
          <w:t xml:space="preserve"> (</w:t>
        </w:r>
      </w:ins>
      <w:ins w:id="3354" w:author="Eliot Ivan Bernstein" w:date="2013-04-19T15:15:00Z">
        <w:r w:rsidR="00455B83">
          <w:rPr>
            <w:rFonts w:ascii="Arial" w:hAnsi="Arial" w:cs="Arial"/>
            <w:sz w:val="24"/>
            <w:szCs w:val="24"/>
          </w:rPr>
          <w:t>“</w:t>
        </w:r>
      </w:ins>
      <w:ins w:id="3355" w:author="Eliot Ivan Bernstein" w:date="2013-04-13T11:04:00Z">
        <w:r w:rsidR="003840D7" w:rsidRPr="00AF2590">
          <w:rPr>
            <w:rFonts w:ascii="Arial" w:hAnsi="Arial" w:cs="Arial"/>
            <w:sz w:val="24"/>
            <w:szCs w:val="24"/>
          </w:rPr>
          <w:t>SAMR”)</w:t>
        </w:r>
      </w:ins>
      <w:ins w:id="3356" w:author="Eliot Ivan Bernstein" w:date="2013-04-12T11:10:00Z">
        <w:r w:rsidRPr="00AF2590">
          <w:rPr>
            <w:rFonts w:ascii="Arial" w:hAnsi="Arial" w:cs="Arial"/>
            <w:sz w:val="24"/>
            <w:szCs w:val="24"/>
          </w:rPr>
          <w:t xml:space="preserve">, </w:t>
        </w:r>
      </w:ins>
      <w:ins w:id="3357" w:author="Eliot Ivan Bernstein" w:date="2013-04-19T15:14:00Z">
        <w:r w:rsidR="004C53FB">
          <w:rPr>
            <w:rFonts w:ascii="Arial" w:hAnsi="Arial" w:cs="Arial"/>
            <w:sz w:val="24"/>
            <w:szCs w:val="24"/>
          </w:rPr>
          <w:t>se</w:t>
        </w:r>
        <w:r w:rsidR="004C53FB" w:rsidRPr="00274BEA">
          <w:rPr>
            <w:rFonts w:ascii="Arial" w:hAnsi="Arial" w:cs="Arial"/>
            <w:sz w:val="24"/>
            <w:szCs w:val="24"/>
          </w:rPr>
          <w:t xml:space="preserve">e </w:t>
        </w:r>
      </w:ins>
      <w:ins w:id="3358" w:author="Eliot Ivan Bernstein" w:date="2013-04-12T11:10:00Z">
        <w:r w:rsidRPr="00274BEA">
          <w:rPr>
            <w:rFonts w:ascii="Arial" w:hAnsi="Arial" w:cs="Arial"/>
            <w:sz w:val="24"/>
            <w:szCs w:val="24"/>
            <w:rPrChange w:id="3359" w:author="Eliot Ivan Bernstein" w:date="2013-05-03T03:56:00Z">
              <w:rPr>
                <w:rFonts w:ascii="Arial" w:hAnsi="Arial" w:cs="Arial"/>
                <w:sz w:val="24"/>
                <w:szCs w:val="24"/>
                <w:highlight w:val="yellow"/>
              </w:rPr>
            </w:rPrChange>
          </w:rPr>
          <w:t xml:space="preserve">Exhibit </w:t>
        </w:r>
      </w:ins>
      <w:ins w:id="3360" w:author="Eliot Ivan Bernstein" w:date="2013-04-19T15:13:00Z">
        <w:r w:rsidR="004C53FB" w:rsidRPr="00274BEA">
          <w:rPr>
            <w:rFonts w:ascii="Arial" w:hAnsi="Arial" w:cs="Arial"/>
            <w:sz w:val="24"/>
            <w:szCs w:val="24"/>
          </w:rPr>
          <w:t>7</w:t>
        </w:r>
      </w:ins>
      <w:r w:rsidR="00E95ABD">
        <w:rPr>
          <w:rFonts w:ascii="Arial" w:hAnsi="Arial" w:cs="Arial"/>
          <w:sz w:val="24"/>
          <w:szCs w:val="24"/>
        </w:rPr>
        <w:t xml:space="preserve"> – Settlement Agreement and Mutual Release,</w:t>
      </w:r>
      <w:ins w:id="3361" w:author="Eliot Ivan Bernstein" w:date="2013-04-13T12:40:00Z">
        <w:r w:rsidR="00AC422B">
          <w:rPr>
            <w:rFonts w:ascii="Arial" w:hAnsi="Arial" w:cs="Arial"/>
            <w:sz w:val="24"/>
            <w:szCs w:val="24"/>
          </w:rPr>
          <w:t xml:space="preserve"> drafted on or about December 06, 2012</w:t>
        </w:r>
      </w:ins>
      <w:ins w:id="3362" w:author="Eliot Ivan Bernstein" w:date="2013-04-14T09:43:00Z">
        <w:r w:rsidR="00872891">
          <w:rPr>
            <w:rFonts w:ascii="Arial" w:hAnsi="Arial" w:cs="Arial"/>
            <w:sz w:val="24"/>
            <w:szCs w:val="24"/>
          </w:rPr>
          <w:t xml:space="preserve"> by an unknown </w:t>
        </w:r>
      </w:ins>
      <w:r w:rsidR="00E95ABD">
        <w:rPr>
          <w:rFonts w:ascii="Arial" w:hAnsi="Arial" w:cs="Arial"/>
          <w:sz w:val="24"/>
          <w:szCs w:val="24"/>
        </w:rPr>
        <w:t>Attorney at Law or Law Firm</w:t>
      </w:r>
      <w:ins w:id="3363" w:author="Eliot Ivan Bernstein" w:date="2013-05-03T03:56:00Z">
        <w:r w:rsidR="00274BEA">
          <w:rPr>
            <w:rFonts w:ascii="Arial" w:hAnsi="Arial" w:cs="Arial"/>
            <w:sz w:val="24"/>
            <w:szCs w:val="24"/>
          </w:rPr>
          <w:t>,</w:t>
        </w:r>
      </w:ins>
      <w:r w:rsidR="00E95ABD">
        <w:rPr>
          <w:rFonts w:ascii="Arial" w:hAnsi="Arial" w:cs="Arial"/>
          <w:sz w:val="24"/>
          <w:szCs w:val="24"/>
        </w:rPr>
        <w:t xml:space="preserve"> as no law firm markings are </w:t>
      </w:r>
      <w:r w:rsidR="003F3C65">
        <w:rPr>
          <w:rFonts w:ascii="Arial" w:hAnsi="Arial" w:cs="Arial"/>
          <w:sz w:val="24"/>
          <w:szCs w:val="24"/>
        </w:rPr>
        <w:t xml:space="preserve">again </w:t>
      </w:r>
      <w:r w:rsidR="00E95ABD">
        <w:rPr>
          <w:rFonts w:ascii="Arial" w:hAnsi="Arial" w:cs="Arial"/>
          <w:sz w:val="24"/>
          <w:szCs w:val="24"/>
        </w:rPr>
        <w:t xml:space="preserve">on the </w:t>
      </w:r>
      <w:ins w:id="3364" w:author="Eliot Ivan Bernstein" w:date="2013-04-14T09:43:00Z">
        <w:r w:rsidR="00872891">
          <w:rPr>
            <w:rFonts w:ascii="Arial" w:hAnsi="Arial" w:cs="Arial"/>
            <w:sz w:val="24"/>
            <w:szCs w:val="24"/>
          </w:rPr>
          <w:t>pa</w:t>
        </w:r>
      </w:ins>
      <w:r w:rsidR="00E95ABD">
        <w:rPr>
          <w:rFonts w:ascii="Arial" w:hAnsi="Arial" w:cs="Arial"/>
          <w:sz w:val="24"/>
          <w:szCs w:val="24"/>
        </w:rPr>
        <w:t>ges</w:t>
      </w:r>
      <w:ins w:id="3365" w:author="Eliot Ivan Bernstein" w:date="2013-04-13T11:04:00Z">
        <w:r w:rsidR="003840D7" w:rsidRPr="00AF2590">
          <w:rPr>
            <w:rFonts w:ascii="Arial" w:hAnsi="Arial" w:cs="Arial"/>
            <w:sz w:val="24"/>
            <w:szCs w:val="24"/>
          </w:rPr>
          <w:t xml:space="preserve">.  </w:t>
        </w:r>
      </w:ins>
    </w:p>
    <w:p w:rsidR="00296989" w:rsidRDefault="00296989" w:rsidP="00296989">
      <w:pPr>
        <w:pStyle w:val="ListParagraph"/>
        <w:numPr>
          <w:ilvl w:val="1"/>
          <w:numId w:val="13"/>
        </w:numPr>
        <w:ind w:left="540" w:hanging="540"/>
        <w:rPr>
          <w:ins w:id="3366" w:author="Eliot Ivan Bernstein" w:date="2013-04-13T15:43:00Z"/>
          <w:rFonts w:ascii="Arial" w:hAnsi="Arial" w:cs="Arial"/>
          <w:sz w:val="24"/>
          <w:szCs w:val="24"/>
        </w:rPr>
      </w:pPr>
      <w:r>
        <w:rPr>
          <w:rFonts w:ascii="Arial" w:hAnsi="Arial" w:cs="Arial"/>
          <w:sz w:val="24"/>
          <w:szCs w:val="24"/>
        </w:rPr>
        <w:t>That Spallina claims to Petitioner and his siblings that this scheme will get Simon’s children</w:t>
      </w:r>
      <w:r w:rsidRPr="00296989">
        <w:rPr>
          <w:rFonts w:ascii="Arial" w:hAnsi="Arial" w:cs="Arial"/>
          <w:sz w:val="24"/>
          <w:szCs w:val="24"/>
        </w:rPr>
        <w:t xml:space="preserve"> </w:t>
      </w:r>
      <w:r>
        <w:rPr>
          <w:rFonts w:ascii="Arial" w:hAnsi="Arial" w:cs="Arial"/>
          <w:sz w:val="24"/>
          <w:szCs w:val="24"/>
        </w:rPr>
        <w:t xml:space="preserve">monies from the Estates, </w:t>
      </w:r>
      <w:r w:rsidR="006430AE">
        <w:rPr>
          <w:rFonts w:ascii="Arial" w:hAnsi="Arial" w:cs="Arial"/>
          <w:sz w:val="24"/>
          <w:szCs w:val="24"/>
        </w:rPr>
        <w:t xml:space="preserve">as they were no longer beneficiaries under the alleged </w:t>
      </w:r>
      <w:r w:rsidR="00C911CA">
        <w:rPr>
          <w:rFonts w:ascii="Arial" w:hAnsi="Arial" w:cs="Arial"/>
          <w:sz w:val="24"/>
          <w:szCs w:val="24"/>
        </w:rPr>
        <w:t xml:space="preserve">2012 </w:t>
      </w:r>
      <w:r w:rsidR="006430AE">
        <w:rPr>
          <w:rFonts w:ascii="Arial" w:hAnsi="Arial" w:cs="Arial"/>
          <w:sz w:val="24"/>
          <w:szCs w:val="24"/>
        </w:rPr>
        <w:t>Amended Trust, as all five</w:t>
      </w:r>
      <w:r w:rsidR="003F3C65">
        <w:rPr>
          <w:rFonts w:ascii="Arial" w:hAnsi="Arial" w:cs="Arial"/>
          <w:sz w:val="24"/>
          <w:szCs w:val="24"/>
        </w:rPr>
        <w:t xml:space="preserve"> children</w:t>
      </w:r>
      <w:r w:rsidR="006430AE">
        <w:rPr>
          <w:rFonts w:ascii="Arial" w:hAnsi="Arial" w:cs="Arial"/>
          <w:sz w:val="24"/>
          <w:szCs w:val="24"/>
        </w:rPr>
        <w:t xml:space="preserve"> would </w:t>
      </w:r>
      <w:r>
        <w:rPr>
          <w:rFonts w:ascii="Arial" w:hAnsi="Arial" w:cs="Arial"/>
          <w:sz w:val="24"/>
          <w:szCs w:val="24"/>
        </w:rPr>
        <w:t>get nothing</w:t>
      </w:r>
      <w:r w:rsidR="003F3C65">
        <w:rPr>
          <w:rFonts w:ascii="Arial" w:hAnsi="Arial" w:cs="Arial"/>
          <w:sz w:val="24"/>
          <w:szCs w:val="24"/>
        </w:rPr>
        <w:t>,</w:t>
      </w:r>
      <w:r>
        <w:rPr>
          <w:rFonts w:ascii="Arial" w:hAnsi="Arial" w:cs="Arial"/>
          <w:sz w:val="24"/>
          <w:szCs w:val="24"/>
        </w:rPr>
        <w:t xml:space="preserve"> as it would go to Simon’s grandchildren</w:t>
      </w:r>
      <w:r w:rsidR="006430AE">
        <w:rPr>
          <w:rFonts w:ascii="Arial" w:hAnsi="Arial" w:cs="Arial"/>
          <w:sz w:val="24"/>
          <w:szCs w:val="24"/>
        </w:rPr>
        <w:t xml:space="preserve"> as proposed in the May 12, 2012 meeting.  Spallina </w:t>
      </w:r>
      <w:r w:rsidR="00EE097A">
        <w:rPr>
          <w:rFonts w:ascii="Arial" w:hAnsi="Arial" w:cs="Arial"/>
          <w:sz w:val="24"/>
          <w:szCs w:val="24"/>
        </w:rPr>
        <w:t xml:space="preserve">apparently advising </w:t>
      </w:r>
      <w:r w:rsidR="006430AE">
        <w:rPr>
          <w:rFonts w:ascii="Arial" w:hAnsi="Arial" w:cs="Arial"/>
          <w:sz w:val="24"/>
          <w:szCs w:val="24"/>
        </w:rPr>
        <w:t xml:space="preserve">the children to act </w:t>
      </w:r>
      <w:r w:rsidR="00EE097A">
        <w:rPr>
          <w:rFonts w:ascii="Arial" w:hAnsi="Arial" w:cs="Arial"/>
          <w:sz w:val="24"/>
          <w:szCs w:val="24"/>
        </w:rPr>
        <w:t>adversely to the grandchildren beneficiaries</w:t>
      </w:r>
      <w:r w:rsidR="006430AE">
        <w:rPr>
          <w:rFonts w:ascii="Arial" w:hAnsi="Arial" w:cs="Arial"/>
          <w:sz w:val="24"/>
          <w:szCs w:val="24"/>
        </w:rPr>
        <w:t>, their own children and get the money to them</w:t>
      </w:r>
      <w:r w:rsidR="003F3C65">
        <w:rPr>
          <w:rFonts w:ascii="Arial" w:hAnsi="Arial" w:cs="Arial"/>
          <w:sz w:val="24"/>
          <w:szCs w:val="24"/>
        </w:rPr>
        <w:t>selves instead</w:t>
      </w:r>
      <w:r>
        <w:rPr>
          <w:rFonts w:ascii="Arial" w:hAnsi="Arial" w:cs="Arial"/>
          <w:sz w:val="24"/>
          <w:szCs w:val="24"/>
        </w:rPr>
        <w:t xml:space="preserve">.  </w:t>
      </w:r>
      <w:r w:rsidR="005A05D8">
        <w:rPr>
          <w:rFonts w:ascii="Arial" w:hAnsi="Arial" w:cs="Arial"/>
          <w:sz w:val="24"/>
          <w:szCs w:val="24"/>
        </w:rPr>
        <w:t>Spallina states he is looking to get the children some of the monies outside the Estates, such as the insurance proceeds and IRA’s</w:t>
      </w:r>
      <w:r w:rsidR="003F3C65">
        <w:rPr>
          <w:rFonts w:ascii="Arial" w:hAnsi="Arial" w:cs="Arial"/>
          <w:sz w:val="24"/>
          <w:szCs w:val="24"/>
        </w:rPr>
        <w:t>,</w:t>
      </w:r>
      <w:r w:rsidR="005A05D8">
        <w:rPr>
          <w:rFonts w:ascii="Arial" w:hAnsi="Arial" w:cs="Arial"/>
          <w:sz w:val="24"/>
          <w:szCs w:val="24"/>
        </w:rPr>
        <w:t xml:space="preserve"> so as to get the children money versus their children who are the rightful beneficiaries.</w:t>
      </w:r>
      <w:r w:rsidR="00EE097A">
        <w:rPr>
          <w:rFonts w:ascii="Arial" w:hAnsi="Arial" w:cs="Arial"/>
          <w:sz w:val="24"/>
          <w:szCs w:val="24"/>
        </w:rPr>
        <w:t xml:space="preserve">  This makes one wonder exactly who Spallina is representing.</w:t>
      </w:r>
    </w:p>
    <w:p w:rsidR="00576324" w:rsidRDefault="003840D7">
      <w:pPr>
        <w:pStyle w:val="ListParagraph"/>
        <w:numPr>
          <w:ilvl w:val="1"/>
          <w:numId w:val="13"/>
        </w:numPr>
        <w:ind w:left="540" w:hanging="540"/>
        <w:rPr>
          <w:rFonts w:ascii="Arial" w:hAnsi="Arial" w:cs="Arial"/>
          <w:sz w:val="24"/>
          <w:szCs w:val="24"/>
        </w:rPr>
        <w:pPrChange w:id="3367" w:author="Eliot Ivan Bernstein" w:date="2013-04-14T15:39:00Z">
          <w:pPr>
            <w:pStyle w:val="ListParagraph"/>
            <w:numPr>
              <w:ilvl w:val="1"/>
              <w:numId w:val="8"/>
            </w:numPr>
            <w:ind w:left="1080" w:hanging="360"/>
          </w:pPr>
        </w:pPrChange>
      </w:pPr>
      <w:ins w:id="3368" w:author="Eliot Ivan Bernstein" w:date="2013-04-13T11:04:00Z">
        <w:r w:rsidRPr="00AF2590">
          <w:rPr>
            <w:rFonts w:ascii="Arial" w:hAnsi="Arial" w:cs="Arial"/>
            <w:sz w:val="24"/>
            <w:szCs w:val="24"/>
          </w:rPr>
          <w:t xml:space="preserve">That the proposed </w:t>
        </w:r>
      </w:ins>
      <w:r w:rsidR="00EE097A">
        <w:rPr>
          <w:rFonts w:ascii="Arial" w:hAnsi="Arial" w:cs="Arial"/>
          <w:sz w:val="24"/>
          <w:szCs w:val="24"/>
        </w:rPr>
        <w:t xml:space="preserve">SAMR </w:t>
      </w:r>
      <w:ins w:id="3369" w:author="Eliot Ivan Bernstein" w:date="2013-04-13T11:04:00Z">
        <w:r w:rsidRPr="00AF2590">
          <w:rPr>
            <w:rFonts w:ascii="Arial" w:hAnsi="Arial" w:cs="Arial"/>
            <w:sz w:val="24"/>
            <w:szCs w:val="24"/>
          </w:rPr>
          <w:t xml:space="preserve">scheme </w:t>
        </w:r>
      </w:ins>
      <w:r w:rsidR="00296989">
        <w:rPr>
          <w:rFonts w:ascii="Arial" w:hAnsi="Arial" w:cs="Arial"/>
          <w:sz w:val="24"/>
          <w:szCs w:val="24"/>
        </w:rPr>
        <w:t>is</w:t>
      </w:r>
      <w:ins w:id="3370" w:author="Eliot Ivan Bernstein" w:date="2013-04-12T11:10:00Z">
        <w:r w:rsidR="005112E3" w:rsidRPr="00AF2590">
          <w:rPr>
            <w:rFonts w:ascii="Arial" w:hAnsi="Arial" w:cs="Arial"/>
            <w:sz w:val="24"/>
            <w:szCs w:val="24"/>
          </w:rPr>
          <w:t xml:space="preserve"> to have the</w:t>
        </w:r>
      </w:ins>
      <w:ins w:id="3371" w:author="Eliot Ivan Bernstein" w:date="2013-04-13T10:23:00Z">
        <w:r w:rsidR="008B3DE5" w:rsidRPr="00AF2590">
          <w:rPr>
            <w:rFonts w:ascii="Arial" w:hAnsi="Arial" w:cs="Arial"/>
            <w:sz w:val="24"/>
            <w:szCs w:val="24"/>
          </w:rPr>
          <w:t xml:space="preserve"> Heritage</w:t>
        </w:r>
      </w:ins>
      <w:r w:rsidR="008574C9">
        <w:rPr>
          <w:rFonts w:ascii="Arial" w:hAnsi="Arial" w:cs="Arial"/>
          <w:sz w:val="24"/>
          <w:szCs w:val="24"/>
        </w:rPr>
        <w:t xml:space="preserve"> Policy</w:t>
      </w:r>
      <w:ins w:id="3372" w:author="Eliot Ivan Bernstein" w:date="2013-04-13T10:23:00Z">
        <w:r w:rsidR="008B3DE5" w:rsidRPr="00AF2590">
          <w:rPr>
            <w:rFonts w:ascii="Arial" w:hAnsi="Arial" w:cs="Arial"/>
            <w:sz w:val="24"/>
            <w:szCs w:val="24"/>
          </w:rPr>
          <w:t xml:space="preserve"> </w:t>
        </w:r>
      </w:ins>
      <w:ins w:id="3373" w:author="Eliot Ivan Bernstein" w:date="2013-04-12T11:10:00Z">
        <w:r w:rsidR="005112E3" w:rsidRPr="00AF2590">
          <w:rPr>
            <w:rFonts w:ascii="Arial" w:hAnsi="Arial" w:cs="Arial"/>
            <w:sz w:val="24"/>
            <w:szCs w:val="24"/>
          </w:rPr>
          <w:t>insurance proceeds</w:t>
        </w:r>
      </w:ins>
      <w:ins w:id="3374" w:author="Eliot Ivan Bernstein" w:date="2013-04-14T09:44:00Z">
        <w:r w:rsidR="00872891">
          <w:rPr>
            <w:rFonts w:ascii="Arial" w:hAnsi="Arial" w:cs="Arial"/>
            <w:sz w:val="24"/>
            <w:szCs w:val="24"/>
          </w:rPr>
          <w:t xml:space="preserve"> </w:t>
        </w:r>
      </w:ins>
      <w:ins w:id="3375" w:author="Eliot Ivan Bernstein" w:date="2013-04-13T15:43:00Z">
        <w:r w:rsidR="00EE097A">
          <w:rPr>
            <w:rFonts w:ascii="Arial" w:hAnsi="Arial" w:cs="Arial"/>
            <w:sz w:val="24"/>
            <w:szCs w:val="24"/>
          </w:rPr>
          <w:t xml:space="preserve">be </w:t>
        </w:r>
      </w:ins>
      <w:ins w:id="3376" w:author="Eliot Ivan Bernstein" w:date="2013-04-13T11:05:00Z">
        <w:r w:rsidR="00EE097A" w:rsidRPr="00AF2590">
          <w:rPr>
            <w:rFonts w:ascii="Arial" w:hAnsi="Arial" w:cs="Arial"/>
            <w:sz w:val="24"/>
            <w:szCs w:val="24"/>
          </w:rPr>
          <w:t xml:space="preserve">distributed to the </w:t>
        </w:r>
      </w:ins>
      <w:r w:rsidR="00EE097A">
        <w:rPr>
          <w:rFonts w:ascii="Arial" w:hAnsi="Arial" w:cs="Arial"/>
          <w:sz w:val="24"/>
          <w:szCs w:val="24"/>
        </w:rPr>
        <w:t>children outside of</w:t>
      </w:r>
      <w:ins w:id="3377" w:author="Eliot Ivan Bernstein" w:date="2013-04-13T11:05:00Z">
        <w:r w:rsidR="00EE097A" w:rsidRPr="00AF2590">
          <w:rPr>
            <w:rFonts w:ascii="Arial" w:hAnsi="Arial" w:cs="Arial"/>
            <w:sz w:val="24"/>
            <w:szCs w:val="24"/>
          </w:rPr>
          <w:t xml:space="preserve"> the estate</w:t>
        </w:r>
      </w:ins>
      <w:r w:rsidR="003F3C65">
        <w:rPr>
          <w:rFonts w:ascii="Arial" w:hAnsi="Arial" w:cs="Arial"/>
          <w:sz w:val="24"/>
          <w:szCs w:val="24"/>
        </w:rPr>
        <w:t xml:space="preserve"> and</w:t>
      </w:r>
      <w:r w:rsidR="00EE097A">
        <w:rPr>
          <w:rFonts w:ascii="Arial" w:hAnsi="Arial" w:cs="Arial"/>
          <w:sz w:val="24"/>
          <w:szCs w:val="24"/>
        </w:rPr>
        <w:t xml:space="preserve"> into the SAMR, </w:t>
      </w:r>
      <w:ins w:id="3378" w:author="Eliot Ivan Bernstein" w:date="2013-04-12T11:10:00Z">
        <w:r w:rsidR="005112E3" w:rsidRPr="00AF2590">
          <w:rPr>
            <w:rFonts w:ascii="Arial" w:hAnsi="Arial" w:cs="Arial"/>
            <w:sz w:val="24"/>
            <w:szCs w:val="24"/>
          </w:rPr>
          <w:t>under</w:t>
        </w:r>
      </w:ins>
      <w:r w:rsidR="00EE097A">
        <w:rPr>
          <w:rFonts w:ascii="Arial" w:hAnsi="Arial" w:cs="Arial"/>
          <w:sz w:val="24"/>
          <w:szCs w:val="24"/>
        </w:rPr>
        <w:t xml:space="preserve"> the claim that there was </w:t>
      </w:r>
      <w:ins w:id="3379" w:author="Eliot Ivan Bernstein" w:date="2013-04-12T11:10:00Z">
        <w:r w:rsidR="005112E3" w:rsidRPr="00AF2590">
          <w:rPr>
            <w:rFonts w:ascii="Arial" w:hAnsi="Arial" w:cs="Arial"/>
            <w:sz w:val="24"/>
            <w:szCs w:val="24"/>
          </w:rPr>
          <w:t>a lost trust</w:t>
        </w:r>
      </w:ins>
      <w:ins w:id="3380" w:author="Eliot Ivan Bernstein" w:date="2013-04-13T11:04:00Z">
        <w:r w:rsidRPr="00AF2590">
          <w:rPr>
            <w:rFonts w:ascii="Arial" w:hAnsi="Arial" w:cs="Arial"/>
            <w:sz w:val="24"/>
            <w:szCs w:val="24"/>
          </w:rPr>
          <w:t xml:space="preserve"> and no beneficiary designation</w:t>
        </w:r>
      </w:ins>
      <w:r w:rsidR="003F3C65">
        <w:rPr>
          <w:rFonts w:ascii="Arial" w:hAnsi="Arial" w:cs="Arial"/>
          <w:sz w:val="24"/>
          <w:szCs w:val="24"/>
        </w:rPr>
        <w:t>.  Upon trying to move the monies in this fashion prior to agreement by anyone, it appears Heritage’s reinsurer demanded</w:t>
      </w:r>
      <w:r w:rsidR="00EE097A">
        <w:rPr>
          <w:rFonts w:ascii="Arial" w:hAnsi="Arial" w:cs="Arial"/>
          <w:sz w:val="24"/>
          <w:szCs w:val="24"/>
        </w:rPr>
        <w:t xml:space="preserve"> a</w:t>
      </w:r>
      <w:r w:rsidR="006430AE">
        <w:rPr>
          <w:rFonts w:ascii="Arial" w:hAnsi="Arial" w:cs="Arial"/>
          <w:sz w:val="24"/>
          <w:szCs w:val="24"/>
        </w:rPr>
        <w:t>n order from this Court</w:t>
      </w:r>
      <w:r w:rsidR="003F3C65">
        <w:rPr>
          <w:rFonts w:ascii="Arial" w:hAnsi="Arial" w:cs="Arial"/>
          <w:sz w:val="24"/>
          <w:szCs w:val="24"/>
        </w:rPr>
        <w:t xml:space="preserve"> with its blessing.</w:t>
      </w:r>
      <w:r w:rsidR="00EE097A">
        <w:rPr>
          <w:rFonts w:ascii="Arial" w:hAnsi="Arial" w:cs="Arial"/>
          <w:sz w:val="24"/>
          <w:szCs w:val="24"/>
        </w:rPr>
        <w:t xml:space="preserve"> However</w:t>
      </w:r>
      <w:ins w:id="3381" w:author="Eliot Ivan Bernstein" w:date="2013-04-13T15:43:00Z">
        <w:r w:rsidR="00F03E14">
          <w:rPr>
            <w:rFonts w:ascii="Arial" w:hAnsi="Arial" w:cs="Arial"/>
            <w:sz w:val="24"/>
            <w:szCs w:val="24"/>
          </w:rPr>
          <w:t>,</w:t>
        </w:r>
      </w:ins>
      <w:ins w:id="3382" w:author="Eliot Ivan Bernstein" w:date="2013-04-12T11:10:00Z">
        <w:r w:rsidR="005112E3" w:rsidRPr="00AF2590">
          <w:rPr>
            <w:rFonts w:ascii="Arial" w:hAnsi="Arial" w:cs="Arial"/>
            <w:sz w:val="24"/>
            <w:szCs w:val="24"/>
          </w:rPr>
          <w:t xml:space="preserve"> on information and belief</w:t>
        </w:r>
      </w:ins>
      <w:r w:rsidR="00EE097A">
        <w:rPr>
          <w:rFonts w:ascii="Arial" w:hAnsi="Arial" w:cs="Arial"/>
          <w:sz w:val="24"/>
          <w:szCs w:val="24"/>
        </w:rPr>
        <w:t xml:space="preserve"> and limited legal knowledge</w:t>
      </w:r>
      <w:ins w:id="3383" w:author="Eliot Ivan Bernstein" w:date="2013-04-13T15:43:00Z">
        <w:r w:rsidR="00F03E14">
          <w:rPr>
            <w:rFonts w:ascii="Arial" w:hAnsi="Arial" w:cs="Arial"/>
            <w:sz w:val="24"/>
            <w:szCs w:val="24"/>
          </w:rPr>
          <w:t>,</w:t>
        </w:r>
      </w:ins>
      <w:ins w:id="3384" w:author="Eliot Ivan Bernstein" w:date="2013-04-12T11:10:00Z">
        <w:r w:rsidR="005112E3" w:rsidRPr="00AF2590">
          <w:rPr>
            <w:rFonts w:ascii="Arial" w:hAnsi="Arial" w:cs="Arial"/>
            <w:sz w:val="24"/>
            <w:szCs w:val="24"/>
          </w:rPr>
          <w:t xml:space="preserve"> </w:t>
        </w:r>
      </w:ins>
      <w:r w:rsidR="00EE097A">
        <w:rPr>
          <w:rFonts w:ascii="Arial" w:hAnsi="Arial" w:cs="Arial"/>
          <w:sz w:val="24"/>
          <w:szCs w:val="24"/>
        </w:rPr>
        <w:t xml:space="preserve">Petitioner believes the funds </w:t>
      </w:r>
      <w:r w:rsidR="003F3C65">
        <w:rPr>
          <w:rFonts w:ascii="Arial" w:hAnsi="Arial" w:cs="Arial"/>
          <w:sz w:val="24"/>
          <w:szCs w:val="24"/>
        </w:rPr>
        <w:t>w</w:t>
      </w:r>
      <w:ins w:id="3385" w:author="Eliot Ivan Bernstein" w:date="2013-04-14T09:44:00Z">
        <w:r w:rsidR="00872891">
          <w:rPr>
            <w:rFonts w:ascii="Arial" w:hAnsi="Arial" w:cs="Arial"/>
            <w:sz w:val="24"/>
            <w:szCs w:val="24"/>
          </w:rPr>
          <w:t xml:space="preserve">ould </w:t>
        </w:r>
      </w:ins>
      <w:ins w:id="3386" w:author="Eliot Ivan Bernstein" w:date="2013-04-12T11:10:00Z">
        <w:r w:rsidR="005112E3" w:rsidRPr="00AF2590">
          <w:rPr>
            <w:rFonts w:ascii="Arial" w:hAnsi="Arial" w:cs="Arial"/>
            <w:sz w:val="24"/>
            <w:szCs w:val="24"/>
          </w:rPr>
          <w:t>flow into the estate</w:t>
        </w:r>
      </w:ins>
      <w:ins w:id="3387" w:author="Eliot Ivan Bernstein" w:date="2013-04-13T11:05:00Z">
        <w:r w:rsidRPr="00AF2590">
          <w:rPr>
            <w:rFonts w:ascii="Arial" w:hAnsi="Arial" w:cs="Arial"/>
            <w:sz w:val="24"/>
            <w:szCs w:val="24"/>
          </w:rPr>
          <w:t xml:space="preserve"> of Simon</w:t>
        </w:r>
      </w:ins>
      <w:r w:rsidR="00EE097A">
        <w:rPr>
          <w:rFonts w:ascii="Arial" w:hAnsi="Arial" w:cs="Arial"/>
          <w:sz w:val="24"/>
          <w:szCs w:val="24"/>
        </w:rPr>
        <w:t>, per instructions in his estate plan</w:t>
      </w:r>
      <w:r w:rsidR="003F3C65">
        <w:rPr>
          <w:rFonts w:ascii="Arial" w:hAnsi="Arial" w:cs="Arial"/>
          <w:sz w:val="24"/>
          <w:szCs w:val="24"/>
        </w:rPr>
        <w:t>s</w:t>
      </w:r>
      <w:r w:rsidR="00EE097A">
        <w:rPr>
          <w:rFonts w:ascii="Arial" w:hAnsi="Arial" w:cs="Arial"/>
          <w:sz w:val="24"/>
          <w:szCs w:val="24"/>
        </w:rPr>
        <w:t xml:space="preserve"> in the life insurance </w:t>
      </w:r>
      <w:r w:rsidR="003F3C65">
        <w:rPr>
          <w:rFonts w:ascii="Arial" w:hAnsi="Arial" w:cs="Arial"/>
          <w:sz w:val="24"/>
          <w:szCs w:val="24"/>
        </w:rPr>
        <w:t xml:space="preserve">carry over </w:t>
      </w:r>
      <w:r w:rsidR="00EE097A">
        <w:rPr>
          <w:rFonts w:ascii="Arial" w:hAnsi="Arial" w:cs="Arial"/>
          <w:sz w:val="24"/>
          <w:szCs w:val="24"/>
        </w:rPr>
        <w:t xml:space="preserve">clauses in both the 2008 Trust of Simon and </w:t>
      </w:r>
      <w:r w:rsidR="0080201B">
        <w:rPr>
          <w:rFonts w:ascii="Arial" w:hAnsi="Arial" w:cs="Arial"/>
          <w:sz w:val="24"/>
          <w:szCs w:val="24"/>
        </w:rPr>
        <w:t>alleged 2012 Amended Trust</w:t>
      </w:r>
      <w:ins w:id="3388" w:author="Eliot Ivan Bernstein" w:date="2013-04-13T15:43:00Z">
        <w:r w:rsidR="00F03E14">
          <w:rPr>
            <w:rFonts w:ascii="Arial" w:hAnsi="Arial" w:cs="Arial"/>
            <w:sz w:val="24"/>
            <w:szCs w:val="24"/>
          </w:rPr>
          <w:t>.</w:t>
        </w:r>
      </w:ins>
      <w:r w:rsidR="00BE0545">
        <w:rPr>
          <w:rFonts w:ascii="Arial" w:hAnsi="Arial" w:cs="Arial"/>
          <w:sz w:val="24"/>
          <w:szCs w:val="24"/>
        </w:rPr>
        <w:t xml:space="preserve">  </w:t>
      </w:r>
    </w:p>
    <w:p w:rsidR="00576324" w:rsidRDefault="00BE0545">
      <w:pPr>
        <w:pStyle w:val="ListParagraph"/>
        <w:numPr>
          <w:ilvl w:val="1"/>
          <w:numId w:val="13"/>
        </w:numPr>
        <w:ind w:left="540" w:hanging="540"/>
        <w:rPr>
          <w:ins w:id="3389" w:author="Eliot Ivan Bernstein" w:date="2013-04-13T11:56:00Z"/>
          <w:rFonts w:ascii="Arial" w:hAnsi="Arial" w:cs="Arial"/>
          <w:sz w:val="24"/>
          <w:szCs w:val="24"/>
        </w:rPr>
        <w:pPrChange w:id="3390" w:author="Eliot Ivan Bernstein" w:date="2013-04-14T15:39:00Z">
          <w:pPr>
            <w:pStyle w:val="ListParagraph"/>
            <w:numPr>
              <w:ilvl w:val="1"/>
              <w:numId w:val="8"/>
            </w:numPr>
            <w:ind w:left="1080" w:hanging="360"/>
          </w:pPr>
        </w:pPrChange>
      </w:pPr>
      <w:r>
        <w:rPr>
          <w:rFonts w:ascii="Arial" w:hAnsi="Arial" w:cs="Arial"/>
          <w:sz w:val="24"/>
          <w:szCs w:val="24"/>
        </w:rPr>
        <w:t>That</w:t>
      </w:r>
      <w:r w:rsidR="00EE097A">
        <w:rPr>
          <w:rFonts w:ascii="Arial" w:hAnsi="Arial" w:cs="Arial"/>
          <w:sz w:val="24"/>
          <w:szCs w:val="24"/>
        </w:rPr>
        <w:t xml:space="preserve"> as proposed</w:t>
      </w:r>
      <w:r w:rsidR="006430AE">
        <w:rPr>
          <w:rFonts w:ascii="Arial" w:hAnsi="Arial" w:cs="Arial"/>
          <w:sz w:val="24"/>
          <w:szCs w:val="24"/>
        </w:rPr>
        <w:t xml:space="preserve"> by Spallina,</w:t>
      </w:r>
      <w:r>
        <w:rPr>
          <w:rFonts w:ascii="Arial" w:hAnsi="Arial" w:cs="Arial"/>
          <w:sz w:val="24"/>
          <w:szCs w:val="24"/>
        </w:rPr>
        <w:t xml:space="preserve"> Theodore would be the Trustee of the SAMR</w:t>
      </w:r>
      <w:r w:rsidR="00EE097A">
        <w:rPr>
          <w:rFonts w:ascii="Arial" w:hAnsi="Arial" w:cs="Arial"/>
          <w:sz w:val="24"/>
          <w:szCs w:val="24"/>
        </w:rPr>
        <w:t xml:space="preserve"> scheme</w:t>
      </w:r>
      <w:r>
        <w:rPr>
          <w:rFonts w:ascii="Arial" w:hAnsi="Arial" w:cs="Arial"/>
          <w:sz w:val="24"/>
          <w:szCs w:val="24"/>
        </w:rPr>
        <w:t>, claiming that under the IIT</w:t>
      </w:r>
      <w:r w:rsidR="00EE097A">
        <w:rPr>
          <w:rFonts w:ascii="Arial" w:hAnsi="Arial" w:cs="Arial"/>
          <w:sz w:val="24"/>
          <w:szCs w:val="24"/>
        </w:rPr>
        <w:t>, which they all claim is lost,</w:t>
      </w:r>
      <w:r>
        <w:rPr>
          <w:rFonts w:ascii="Arial" w:hAnsi="Arial" w:cs="Arial"/>
          <w:sz w:val="24"/>
          <w:szCs w:val="24"/>
        </w:rPr>
        <w:t xml:space="preserve"> he </w:t>
      </w:r>
      <w:r w:rsidR="003F3C65">
        <w:rPr>
          <w:rFonts w:ascii="Arial" w:hAnsi="Arial" w:cs="Arial"/>
          <w:sz w:val="24"/>
          <w:szCs w:val="24"/>
        </w:rPr>
        <w:t xml:space="preserve">knew he </w:t>
      </w:r>
      <w:r>
        <w:rPr>
          <w:rFonts w:ascii="Arial" w:hAnsi="Arial" w:cs="Arial"/>
          <w:sz w:val="24"/>
          <w:szCs w:val="24"/>
        </w:rPr>
        <w:t xml:space="preserve">was </w:t>
      </w:r>
      <w:r w:rsidR="003F3C65">
        <w:rPr>
          <w:rFonts w:ascii="Arial" w:hAnsi="Arial" w:cs="Arial"/>
          <w:sz w:val="24"/>
          <w:szCs w:val="24"/>
        </w:rPr>
        <w:t xml:space="preserve">the </w:t>
      </w:r>
      <w:r>
        <w:rPr>
          <w:rFonts w:ascii="Arial" w:hAnsi="Arial" w:cs="Arial"/>
          <w:sz w:val="24"/>
          <w:szCs w:val="24"/>
        </w:rPr>
        <w:t>“Successor Trustee.”</w:t>
      </w:r>
    </w:p>
    <w:p w:rsidR="00576324" w:rsidRDefault="00570555">
      <w:pPr>
        <w:pStyle w:val="ListParagraph"/>
        <w:numPr>
          <w:ilvl w:val="1"/>
          <w:numId w:val="13"/>
        </w:numPr>
        <w:ind w:left="540" w:hanging="540"/>
        <w:rPr>
          <w:rFonts w:ascii="Arial" w:hAnsi="Arial" w:cs="Arial"/>
          <w:sz w:val="24"/>
          <w:szCs w:val="24"/>
        </w:rPr>
        <w:pPrChange w:id="3391" w:author="Eliot Ivan Bernstein" w:date="2013-04-14T15:39:00Z">
          <w:pPr>
            <w:pStyle w:val="ListParagraph"/>
            <w:numPr>
              <w:ilvl w:val="1"/>
              <w:numId w:val="8"/>
            </w:numPr>
            <w:ind w:left="1080" w:hanging="360"/>
          </w:pPr>
        </w:pPrChange>
      </w:pPr>
      <w:ins w:id="3392" w:author="Eliot Ivan Bernstein" w:date="2013-04-13T11:56:00Z">
        <w:r>
          <w:rPr>
            <w:rFonts w:ascii="Arial" w:hAnsi="Arial" w:cs="Arial"/>
            <w:sz w:val="24"/>
            <w:szCs w:val="24"/>
          </w:rPr>
          <w:t>That Spallina claimed that th</w:t>
        </w:r>
      </w:ins>
      <w:ins w:id="3393" w:author="Eliot Ivan Bernstein" w:date="2013-04-13T15:47:00Z">
        <w:r>
          <w:rPr>
            <w:rFonts w:ascii="Arial" w:hAnsi="Arial" w:cs="Arial"/>
            <w:sz w:val="24"/>
            <w:szCs w:val="24"/>
          </w:rPr>
          <w:t>e SAMR</w:t>
        </w:r>
      </w:ins>
      <w:ins w:id="3394" w:author="Eliot Ivan Bernstein" w:date="2013-04-13T11:56:00Z">
        <w:r w:rsidR="00AF2590">
          <w:rPr>
            <w:rFonts w:ascii="Arial" w:hAnsi="Arial" w:cs="Arial"/>
            <w:sz w:val="24"/>
            <w:szCs w:val="24"/>
          </w:rPr>
          <w:t xml:space="preserve"> was necessary to “avoid creditors”</w:t>
        </w:r>
      </w:ins>
      <w:ins w:id="3395" w:author="Eliot Ivan Bernstein" w:date="2013-04-14T09:50:00Z">
        <w:r w:rsidR="00872891">
          <w:rPr>
            <w:rFonts w:ascii="Arial" w:hAnsi="Arial" w:cs="Arial"/>
            <w:sz w:val="24"/>
            <w:szCs w:val="24"/>
          </w:rPr>
          <w:t xml:space="preserve"> and </w:t>
        </w:r>
      </w:ins>
      <w:ins w:id="3396" w:author="Eliot Ivan Bernstein" w:date="2013-04-14T11:15:00Z">
        <w:r w:rsidR="0026617D">
          <w:rPr>
            <w:rFonts w:ascii="Arial" w:hAnsi="Arial" w:cs="Arial"/>
            <w:sz w:val="24"/>
            <w:szCs w:val="24"/>
          </w:rPr>
          <w:t>“</w:t>
        </w:r>
      </w:ins>
      <w:ins w:id="3397" w:author="Eliot Ivan Bernstein" w:date="2013-04-14T09:51:00Z">
        <w:r w:rsidR="00872891">
          <w:rPr>
            <w:rFonts w:ascii="Arial" w:hAnsi="Arial" w:cs="Arial"/>
            <w:sz w:val="24"/>
            <w:szCs w:val="24"/>
          </w:rPr>
          <w:t xml:space="preserve">avert </w:t>
        </w:r>
      </w:ins>
      <w:ins w:id="3398" w:author="Eliot Ivan Bernstein" w:date="2013-04-14T09:50:00Z">
        <w:r w:rsidR="00872891">
          <w:rPr>
            <w:rFonts w:ascii="Arial" w:hAnsi="Arial" w:cs="Arial"/>
            <w:sz w:val="24"/>
            <w:szCs w:val="24"/>
          </w:rPr>
          <w:t>estates taxes</w:t>
        </w:r>
      </w:ins>
      <w:ins w:id="3399" w:author="Eliot Ivan Bernstein" w:date="2013-04-14T11:15:00Z">
        <w:r w:rsidR="0026617D">
          <w:rPr>
            <w:rFonts w:ascii="Arial" w:hAnsi="Arial" w:cs="Arial"/>
            <w:sz w:val="24"/>
            <w:szCs w:val="24"/>
          </w:rPr>
          <w:t>”</w:t>
        </w:r>
      </w:ins>
      <w:r w:rsidR="00B01E79">
        <w:rPr>
          <w:rFonts w:ascii="Arial" w:hAnsi="Arial" w:cs="Arial"/>
          <w:sz w:val="24"/>
          <w:szCs w:val="24"/>
        </w:rPr>
        <w:t xml:space="preserve"> or words to that effect</w:t>
      </w:r>
      <w:r w:rsidR="00BE0545">
        <w:rPr>
          <w:rFonts w:ascii="Arial" w:hAnsi="Arial" w:cs="Arial"/>
          <w:sz w:val="24"/>
          <w:szCs w:val="24"/>
        </w:rPr>
        <w:t xml:space="preserve"> and get money out to the non-beneficiary children. </w:t>
      </w:r>
    </w:p>
    <w:p w:rsidR="00AF2590" w:rsidRDefault="00BE0545" w:rsidP="00BE0545">
      <w:pPr>
        <w:pStyle w:val="ListParagraph"/>
        <w:numPr>
          <w:ilvl w:val="1"/>
          <w:numId w:val="13"/>
        </w:numPr>
        <w:ind w:left="540" w:hanging="540"/>
        <w:rPr>
          <w:ins w:id="3400" w:author="Eliot Ivan Bernstein" w:date="2013-04-13T15:50:00Z"/>
          <w:rFonts w:ascii="Arial" w:hAnsi="Arial" w:cs="Arial"/>
          <w:sz w:val="24"/>
          <w:szCs w:val="24"/>
        </w:rPr>
      </w:pPr>
      <w:r>
        <w:rPr>
          <w:rFonts w:ascii="Arial" w:hAnsi="Arial" w:cs="Arial"/>
          <w:sz w:val="24"/>
          <w:szCs w:val="24"/>
        </w:rPr>
        <w:t xml:space="preserve">That Spallina states the SAMR will protect the Heritage Policy proceeds from </w:t>
      </w:r>
      <w:ins w:id="3401" w:author="Eliot Ivan Bernstein" w:date="2013-04-14T09:51:00Z">
        <w:r w:rsidR="00872891">
          <w:rPr>
            <w:rFonts w:ascii="Arial" w:hAnsi="Arial" w:cs="Arial"/>
            <w:sz w:val="24"/>
            <w:szCs w:val="24"/>
          </w:rPr>
          <w:t>liabilities</w:t>
        </w:r>
      </w:ins>
      <w:r w:rsidR="007A0CCB">
        <w:rPr>
          <w:rFonts w:ascii="Arial" w:hAnsi="Arial" w:cs="Arial"/>
          <w:sz w:val="24"/>
          <w:szCs w:val="24"/>
        </w:rPr>
        <w:t xml:space="preserve"> and creditors, including liabilities</w:t>
      </w:r>
      <w:r>
        <w:rPr>
          <w:rFonts w:ascii="Arial" w:hAnsi="Arial" w:cs="Arial"/>
          <w:sz w:val="24"/>
          <w:szCs w:val="24"/>
        </w:rPr>
        <w:t xml:space="preserve"> that may result</w:t>
      </w:r>
      <w:ins w:id="3402" w:author="Eliot Ivan Bernstein" w:date="2013-04-14T09:51:00Z">
        <w:r w:rsidR="00872891">
          <w:rPr>
            <w:rFonts w:ascii="Arial" w:hAnsi="Arial" w:cs="Arial"/>
            <w:sz w:val="24"/>
            <w:szCs w:val="24"/>
          </w:rPr>
          <w:t xml:space="preserve"> </w:t>
        </w:r>
      </w:ins>
      <w:ins w:id="3403" w:author="Eliot Ivan Bernstein" w:date="2013-04-13T12:00:00Z">
        <w:r w:rsidR="00AF2590">
          <w:rPr>
            <w:rFonts w:ascii="Arial" w:hAnsi="Arial" w:cs="Arial"/>
            <w:sz w:val="24"/>
            <w:szCs w:val="24"/>
          </w:rPr>
          <w:t>from</w:t>
        </w:r>
      </w:ins>
      <w:ins w:id="3404" w:author="Eliot Ivan Bernstein" w:date="2013-04-13T15:47:00Z">
        <w:r w:rsidR="00570555">
          <w:rPr>
            <w:rFonts w:ascii="Arial" w:hAnsi="Arial" w:cs="Arial"/>
            <w:sz w:val="24"/>
            <w:szCs w:val="24"/>
          </w:rPr>
          <w:t xml:space="preserve"> a lawsuit filed against </w:t>
        </w:r>
      </w:ins>
      <w:ins w:id="3405" w:author="Eliot Ivan Bernstein" w:date="2013-04-13T11:57:00Z">
        <w:r w:rsidR="00AF2590">
          <w:rPr>
            <w:rFonts w:ascii="Arial" w:hAnsi="Arial" w:cs="Arial"/>
            <w:sz w:val="24"/>
            <w:szCs w:val="24"/>
          </w:rPr>
          <w:t xml:space="preserve">Theodore and Simon </w:t>
        </w:r>
      </w:ins>
      <w:ins w:id="3406" w:author="Eliot Ivan Bernstein" w:date="2013-04-14T09:54:00Z">
        <w:r w:rsidR="00BB7A73">
          <w:rPr>
            <w:rFonts w:ascii="Arial" w:hAnsi="Arial" w:cs="Arial"/>
            <w:sz w:val="24"/>
            <w:szCs w:val="24"/>
          </w:rPr>
          <w:t xml:space="preserve">and their companies </w:t>
        </w:r>
      </w:ins>
      <w:ins w:id="3407" w:author="Eliot Ivan Bernstein" w:date="2013-04-13T11:57:00Z">
        <w:r w:rsidR="00AF2590">
          <w:rPr>
            <w:rFonts w:ascii="Arial" w:hAnsi="Arial" w:cs="Arial"/>
            <w:sz w:val="24"/>
            <w:szCs w:val="24"/>
          </w:rPr>
          <w:t>and</w:t>
        </w:r>
      </w:ins>
      <w:ins w:id="3408" w:author="Eliot Ivan Bernstein" w:date="2013-04-13T15:47:00Z">
        <w:r w:rsidR="00570555">
          <w:rPr>
            <w:rFonts w:ascii="Arial" w:hAnsi="Arial" w:cs="Arial"/>
            <w:sz w:val="24"/>
            <w:szCs w:val="24"/>
          </w:rPr>
          <w:t xml:space="preserve"> later amended to add t</w:t>
        </w:r>
      </w:ins>
      <w:ins w:id="3409" w:author="Eliot Ivan Bernstein" w:date="2013-04-13T11:57:00Z">
        <w:r w:rsidR="00AF2590">
          <w:rPr>
            <w:rFonts w:ascii="Arial" w:hAnsi="Arial" w:cs="Arial"/>
            <w:sz w:val="24"/>
            <w:szCs w:val="24"/>
          </w:rPr>
          <w:t xml:space="preserve">he </w:t>
        </w:r>
      </w:ins>
      <w:r w:rsidR="00B01E79">
        <w:rPr>
          <w:rFonts w:ascii="Arial" w:hAnsi="Arial" w:cs="Arial"/>
          <w:sz w:val="24"/>
          <w:szCs w:val="24"/>
        </w:rPr>
        <w:t>Estates</w:t>
      </w:r>
      <w:r>
        <w:rPr>
          <w:rFonts w:ascii="Arial" w:hAnsi="Arial" w:cs="Arial"/>
          <w:sz w:val="24"/>
          <w:szCs w:val="24"/>
        </w:rPr>
        <w:t>.  That the lawsuit was filed</w:t>
      </w:r>
      <w:ins w:id="3410" w:author="Eliot Ivan Bernstein" w:date="2013-04-13T15:48:00Z">
        <w:r w:rsidR="00570555">
          <w:rPr>
            <w:rFonts w:ascii="Arial" w:hAnsi="Arial" w:cs="Arial"/>
            <w:sz w:val="24"/>
            <w:szCs w:val="24"/>
          </w:rPr>
          <w:t xml:space="preserve"> by</w:t>
        </w:r>
      </w:ins>
      <w:r>
        <w:rPr>
          <w:rFonts w:ascii="Arial" w:hAnsi="Arial" w:cs="Arial"/>
          <w:sz w:val="24"/>
          <w:szCs w:val="24"/>
        </w:rPr>
        <w:t xml:space="preserve"> a one</w:t>
      </w:r>
      <w:ins w:id="3411" w:author="Eliot Ivan Bernstein" w:date="2013-04-13T15:48:00Z">
        <w:r w:rsidR="00570555">
          <w:rPr>
            <w:rFonts w:ascii="Arial" w:hAnsi="Arial" w:cs="Arial"/>
            <w:sz w:val="24"/>
            <w:szCs w:val="24"/>
          </w:rPr>
          <w:t xml:space="preserve"> William </w:t>
        </w:r>
      </w:ins>
      <w:ins w:id="3412" w:author="Eliot Ivan Bernstein" w:date="2013-04-13T15:49:00Z">
        <w:r w:rsidR="00570555">
          <w:rPr>
            <w:rFonts w:ascii="Arial" w:hAnsi="Arial" w:cs="Arial"/>
            <w:sz w:val="24"/>
            <w:szCs w:val="24"/>
          </w:rPr>
          <w:t>E. Stansbury (“Stansbury”)</w:t>
        </w:r>
      </w:ins>
      <w:r>
        <w:rPr>
          <w:rFonts w:ascii="Arial" w:hAnsi="Arial" w:cs="Arial"/>
          <w:sz w:val="24"/>
          <w:szCs w:val="24"/>
        </w:rPr>
        <w:t xml:space="preserve"> </w:t>
      </w:r>
      <w:ins w:id="3413" w:author="Eliot Ivan Bernstein" w:date="2013-04-13T11:59:00Z">
        <w:r w:rsidR="00AF2590">
          <w:rPr>
            <w:rFonts w:ascii="Arial" w:hAnsi="Arial" w:cs="Arial"/>
            <w:sz w:val="24"/>
            <w:szCs w:val="24"/>
          </w:rPr>
          <w:t xml:space="preserve">in </w:t>
        </w:r>
      </w:ins>
      <w:ins w:id="3414" w:author="Eliot Ivan Bernstein" w:date="2013-04-13T15:50:00Z">
        <w:r w:rsidR="00570555">
          <w:rPr>
            <w:rFonts w:ascii="Arial" w:hAnsi="Arial" w:cs="Arial"/>
            <w:sz w:val="24"/>
            <w:szCs w:val="24"/>
          </w:rPr>
          <w:t xml:space="preserve">the Circuit </w:t>
        </w:r>
      </w:ins>
      <w:ins w:id="3415" w:author="Eliot Ivan Bernstein" w:date="2013-04-13T11:59:00Z">
        <w:r w:rsidR="00AF2590">
          <w:rPr>
            <w:rFonts w:ascii="Arial" w:hAnsi="Arial" w:cs="Arial"/>
            <w:sz w:val="24"/>
            <w:szCs w:val="24"/>
          </w:rPr>
          <w:t>Court</w:t>
        </w:r>
      </w:ins>
      <w:ins w:id="3416" w:author="Eliot Ivan Bernstein" w:date="2013-04-13T15:50:00Z">
        <w:r w:rsidR="00570555">
          <w:rPr>
            <w:rFonts w:ascii="Arial" w:hAnsi="Arial" w:cs="Arial"/>
            <w:sz w:val="24"/>
            <w:szCs w:val="24"/>
          </w:rPr>
          <w:t xml:space="preserve"> of the Fifteenth Judicial Circuit of Florida, in and for Palm Beach Country, FL.,</w:t>
        </w:r>
      </w:ins>
      <w:ins w:id="3417" w:author="Eliot Ivan Bernstein" w:date="2013-04-13T11:59:00Z">
        <w:r w:rsidR="00AF2590">
          <w:rPr>
            <w:rFonts w:ascii="Arial" w:hAnsi="Arial" w:cs="Arial"/>
            <w:sz w:val="24"/>
            <w:szCs w:val="24"/>
          </w:rPr>
          <w:t xml:space="preserve"> Case #</w:t>
        </w:r>
      </w:ins>
      <w:ins w:id="3418" w:author="Eliot Ivan Bernstein" w:date="2013-04-13T15:51:00Z">
        <w:r w:rsidR="00570555" w:rsidRPr="00570555">
          <w:rPr>
            <w:rFonts w:ascii="Arial" w:hAnsi="Arial" w:cs="Arial"/>
            <w:sz w:val="24"/>
            <w:szCs w:val="24"/>
          </w:rPr>
          <w:t>502012CA013933XXXX</w:t>
        </w:r>
      </w:ins>
      <w:ins w:id="3419" w:author="Eliot Ivan Bernstein" w:date="2013-04-14T09:54:00Z">
        <w:r w:rsidR="00BB7A73">
          <w:rPr>
            <w:rFonts w:ascii="Arial" w:hAnsi="Arial" w:cs="Arial"/>
            <w:sz w:val="24"/>
            <w:szCs w:val="24"/>
          </w:rPr>
          <w:t xml:space="preserve"> (</w:t>
        </w:r>
      </w:ins>
      <w:ins w:id="3420" w:author="Eliot Ivan Bernstein" w:date="2013-04-14T09:55:00Z">
        <w:r w:rsidR="00BB7A73">
          <w:rPr>
            <w:rFonts w:ascii="Arial" w:hAnsi="Arial" w:cs="Arial"/>
            <w:sz w:val="24"/>
            <w:szCs w:val="24"/>
          </w:rPr>
          <w:t>“Stansbury Lawsuit”)</w:t>
        </w:r>
      </w:ins>
      <w:ins w:id="3421" w:author="Eliot Ivan Bernstein" w:date="2013-04-13T11:57:00Z">
        <w:r w:rsidR="00AF2590">
          <w:rPr>
            <w:rFonts w:ascii="Arial" w:hAnsi="Arial" w:cs="Arial"/>
            <w:sz w:val="24"/>
            <w:szCs w:val="24"/>
          </w:rPr>
          <w:t>.</w:t>
        </w:r>
      </w:ins>
      <w:ins w:id="3422" w:author="Eliot Ivan Bernstein" w:date="2013-04-13T11:56:00Z">
        <w:r w:rsidR="00AF2590">
          <w:rPr>
            <w:rFonts w:ascii="Arial" w:hAnsi="Arial" w:cs="Arial"/>
            <w:sz w:val="24"/>
            <w:szCs w:val="24"/>
          </w:rPr>
          <w:t xml:space="preserve"> </w:t>
        </w:r>
      </w:ins>
      <w:ins w:id="3423" w:author="Eliot Ivan Bernstein" w:date="2013-04-14T09:51:00Z">
        <w:r w:rsidR="00BB7A73">
          <w:rPr>
            <w:rFonts w:ascii="Arial" w:hAnsi="Arial" w:cs="Arial"/>
            <w:sz w:val="24"/>
            <w:szCs w:val="24"/>
          </w:rPr>
          <w:t>Th</w:t>
        </w:r>
      </w:ins>
      <w:ins w:id="3424" w:author="Eliot Ivan Bernstein" w:date="2013-04-14T09:54:00Z">
        <w:r w:rsidR="00BB7A73">
          <w:rPr>
            <w:rFonts w:ascii="Arial" w:hAnsi="Arial" w:cs="Arial"/>
            <w:sz w:val="24"/>
            <w:szCs w:val="24"/>
          </w:rPr>
          <w:t xml:space="preserve">e Stansbury Lawsuit </w:t>
        </w:r>
      </w:ins>
      <w:ins w:id="3425" w:author="Eliot Ivan Bernstein" w:date="2013-04-14T09:51:00Z">
        <w:r w:rsidR="00BB7A73">
          <w:rPr>
            <w:rFonts w:ascii="Arial" w:hAnsi="Arial" w:cs="Arial"/>
            <w:sz w:val="24"/>
            <w:szCs w:val="24"/>
          </w:rPr>
          <w:t xml:space="preserve">will be discussed </w:t>
        </w:r>
      </w:ins>
      <w:ins w:id="3426" w:author="Eliot Ivan Bernstein" w:date="2013-04-15T21:19:00Z">
        <w:r w:rsidR="00B420D3">
          <w:rPr>
            <w:rFonts w:ascii="Arial" w:hAnsi="Arial" w:cs="Arial"/>
            <w:sz w:val="24"/>
            <w:szCs w:val="24"/>
          </w:rPr>
          <w:t xml:space="preserve">in greater detail </w:t>
        </w:r>
      </w:ins>
      <w:ins w:id="3427" w:author="Eliot Ivan Bernstein" w:date="2013-04-14T09:51:00Z">
        <w:r w:rsidR="00BB7A73">
          <w:rPr>
            <w:rFonts w:ascii="Arial" w:hAnsi="Arial" w:cs="Arial"/>
            <w:sz w:val="24"/>
            <w:szCs w:val="24"/>
          </w:rPr>
          <w:t>further herein.</w:t>
        </w:r>
      </w:ins>
    </w:p>
    <w:p w:rsidR="00576324" w:rsidRDefault="00570555">
      <w:pPr>
        <w:pStyle w:val="ListParagraph"/>
        <w:numPr>
          <w:ilvl w:val="1"/>
          <w:numId w:val="13"/>
        </w:numPr>
        <w:ind w:left="540" w:hanging="540"/>
        <w:rPr>
          <w:rFonts w:ascii="Arial" w:hAnsi="Arial" w:cs="Arial"/>
          <w:sz w:val="24"/>
          <w:szCs w:val="24"/>
        </w:rPr>
        <w:pPrChange w:id="3428" w:author="Eliot Ivan Bernstein" w:date="2013-04-14T15:39:00Z">
          <w:pPr>
            <w:pStyle w:val="ListParagraph"/>
            <w:numPr>
              <w:ilvl w:val="1"/>
              <w:numId w:val="8"/>
            </w:numPr>
            <w:ind w:left="1080" w:hanging="360"/>
          </w:pPr>
        </w:pPrChange>
      </w:pPr>
      <w:ins w:id="3429" w:author="Eliot Ivan Bernstein" w:date="2013-04-13T15:51:00Z">
        <w:r>
          <w:rPr>
            <w:rFonts w:ascii="Arial" w:hAnsi="Arial" w:cs="Arial"/>
            <w:sz w:val="24"/>
            <w:szCs w:val="24"/>
          </w:rPr>
          <w:t>T</w:t>
        </w:r>
      </w:ins>
      <w:ins w:id="3430" w:author="Eliot Ivan Bernstein" w:date="2013-04-13T12:01:00Z">
        <w:r w:rsidR="00AF2590">
          <w:rPr>
            <w:rFonts w:ascii="Arial" w:hAnsi="Arial" w:cs="Arial"/>
            <w:sz w:val="24"/>
            <w:szCs w:val="24"/>
          </w:rPr>
          <w:t>hat Spal</w:t>
        </w:r>
        <w:r w:rsidR="00BB7A73">
          <w:rPr>
            <w:rFonts w:ascii="Arial" w:hAnsi="Arial" w:cs="Arial"/>
            <w:sz w:val="24"/>
            <w:szCs w:val="24"/>
          </w:rPr>
          <w:t>lina claimed th</w:t>
        </w:r>
      </w:ins>
      <w:ins w:id="3431" w:author="Eliot Ivan Bernstein" w:date="2013-04-14T09:55:00Z">
        <w:r w:rsidR="00BB7A73">
          <w:rPr>
            <w:rFonts w:ascii="Arial" w:hAnsi="Arial" w:cs="Arial"/>
            <w:sz w:val="24"/>
            <w:szCs w:val="24"/>
          </w:rPr>
          <w:t xml:space="preserve">e SAMR </w:t>
        </w:r>
      </w:ins>
      <w:ins w:id="3432" w:author="Eliot Ivan Bernstein" w:date="2013-04-13T12:01:00Z">
        <w:r w:rsidR="00AF2590">
          <w:rPr>
            <w:rFonts w:ascii="Arial" w:hAnsi="Arial" w:cs="Arial"/>
            <w:sz w:val="24"/>
            <w:szCs w:val="24"/>
          </w:rPr>
          <w:t xml:space="preserve">would keep the </w:t>
        </w:r>
      </w:ins>
      <w:r w:rsidR="00BE0545">
        <w:rPr>
          <w:rFonts w:ascii="Arial" w:hAnsi="Arial" w:cs="Arial"/>
          <w:sz w:val="24"/>
          <w:szCs w:val="24"/>
        </w:rPr>
        <w:t xml:space="preserve">Heritage Policy </w:t>
      </w:r>
      <w:ins w:id="3433" w:author="Eliot Ivan Bernstein" w:date="2013-04-13T12:01:00Z">
        <w:r w:rsidR="00AF2590">
          <w:rPr>
            <w:rFonts w:ascii="Arial" w:hAnsi="Arial" w:cs="Arial"/>
            <w:sz w:val="24"/>
            <w:szCs w:val="24"/>
          </w:rPr>
          <w:t>proceeds from estate taxes</w:t>
        </w:r>
      </w:ins>
      <w:r w:rsidR="001F7F42">
        <w:rPr>
          <w:rFonts w:ascii="Arial" w:hAnsi="Arial" w:cs="Arial"/>
          <w:sz w:val="24"/>
          <w:szCs w:val="24"/>
        </w:rPr>
        <w:t xml:space="preserve"> too</w:t>
      </w:r>
      <w:ins w:id="3434" w:author="Eliot Ivan Bernstein" w:date="2013-04-13T12:01:00Z">
        <w:r w:rsidR="00AF2590">
          <w:rPr>
            <w:rFonts w:ascii="Arial" w:hAnsi="Arial" w:cs="Arial"/>
            <w:sz w:val="24"/>
            <w:szCs w:val="24"/>
          </w:rPr>
          <w:t xml:space="preserve"> and if the SAMR was not done the proceeds would </w:t>
        </w:r>
      </w:ins>
      <w:ins w:id="3435" w:author="Eliot Ivan Bernstein" w:date="2013-04-14T09:55:00Z">
        <w:r w:rsidR="00BB7A73">
          <w:rPr>
            <w:rFonts w:ascii="Arial" w:hAnsi="Arial" w:cs="Arial"/>
            <w:sz w:val="24"/>
            <w:szCs w:val="24"/>
          </w:rPr>
          <w:t>“</w:t>
        </w:r>
      </w:ins>
      <w:ins w:id="3436" w:author="Eliot Ivan Bernstein" w:date="2013-04-13T12:02:00Z">
        <w:r w:rsidR="00AF2590">
          <w:rPr>
            <w:rFonts w:ascii="Arial" w:hAnsi="Arial" w:cs="Arial"/>
            <w:sz w:val="24"/>
            <w:szCs w:val="24"/>
          </w:rPr>
          <w:t>escheat</w:t>
        </w:r>
      </w:ins>
      <w:ins w:id="3437" w:author="Eliot Ivan Bernstein" w:date="2013-04-14T09:55:00Z">
        <w:r w:rsidR="00BB7A73">
          <w:rPr>
            <w:rFonts w:ascii="Arial" w:hAnsi="Arial" w:cs="Arial"/>
            <w:sz w:val="24"/>
            <w:szCs w:val="24"/>
          </w:rPr>
          <w:t>”</w:t>
        </w:r>
      </w:ins>
      <w:ins w:id="3438" w:author="Eliot Ivan Bernstein" w:date="2013-04-13T12:02:00Z">
        <w:r w:rsidR="00AF2590">
          <w:rPr>
            <w:rFonts w:ascii="Arial" w:hAnsi="Arial" w:cs="Arial"/>
            <w:sz w:val="24"/>
            <w:szCs w:val="24"/>
          </w:rPr>
          <w:t xml:space="preserve"> to the state</w:t>
        </w:r>
      </w:ins>
      <w:ins w:id="3439" w:author="Eliot Ivan Bernstein" w:date="2013-04-15T06:03:00Z">
        <w:r w:rsidR="00F1552F">
          <w:rPr>
            <w:rFonts w:ascii="Arial" w:hAnsi="Arial" w:cs="Arial"/>
            <w:sz w:val="24"/>
            <w:szCs w:val="24"/>
          </w:rPr>
          <w:t xml:space="preserve"> of Florida and </w:t>
        </w:r>
      </w:ins>
      <w:ins w:id="3440" w:author="Eliot Ivan Bernstein" w:date="2013-04-14T11:15:00Z">
        <w:r w:rsidR="0026617D">
          <w:rPr>
            <w:rFonts w:ascii="Arial" w:hAnsi="Arial" w:cs="Arial"/>
            <w:sz w:val="24"/>
            <w:szCs w:val="24"/>
          </w:rPr>
          <w:t>not the estate</w:t>
        </w:r>
      </w:ins>
      <w:ins w:id="3441" w:author="Eliot Ivan Bernstein" w:date="2013-04-15T06:03:00Z">
        <w:r w:rsidR="00F1552F">
          <w:rPr>
            <w:rFonts w:ascii="Arial" w:hAnsi="Arial" w:cs="Arial"/>
            <w:sz w:val="24"/>
            <w:szCs w:val="24"/>
          </w:rPr>
          <w:t xml:space="preserve"> of Simon</w:t>
        </w:r>
      </w:ins>
      <w:ins w:id="3442" w:author="Eliot Ivan Bernstein" w:date="2013-04-13T13:00:00Z">
        <w:r w:rsidR="00DD4DD5">
          <w:rPr>
            <w:rFonts w:ascii="Arial" w:hAnsi="Arial" w:cs="Arial"/>
            <w:sz w:val="24"/>
            <w:szCs w:val="24"/>
          </w:rPr>
          <w:t>, which Petitioner believes is not the case and</w:t>
        </w:r>
      </w:ins>
      <w:r w:rsidR="00BE0545">
        <w:rPr>
          <w:rFonts w:ascii="Arial" w:hAnsi="Arial" w:cs="Arial"/>
          <w:sz w:val="24"/>
          <w:szCs w:val="24"/>
        </w:rPr>
        <w:t xml:space="preserve"> that</w:t>
      </w:r>
      <w:ins w:id="3443" w:author="Eliot Ivan Bernstein" w:date="2013-04-13T13:00:00Z">
        <w:r w:rsidR="00DD4DD5">
          <w:rPr>
            <w:rFonts w:ascii="Arial" w:hAnsi="Arial" w:cs="Arial"/>
            <w:sz w:val="24"/>
            <w:szCs w:val="24"/>
          </w:rPr>
          <w:t xml:space="preserve"> </w:t>
        </w:r>
      </w:ins>
      <w:ins w:id="3444" w:author="Eliot Ivan Bernstein" w:date="2013-04-15T06:04:00Z">
        <w:r w:rsidR="00F1552F">
          <w:rPr>
            <w:rFonts w:ascii="Arial" w:hAnsi="Arial" w:cs="Arial"/>
            <w:sz w:val="24"/>
            <w:szCs w:val="24"/>
          </w:rPr>
          <w:t>this threat</w:t>
        </w:r>
      </w:ins>
      <w:r w:rsidR="005A05D8">
        <w:rPr>
          <w:rFonts w:ascii="Arial" w:hAnsi="Arial" w:cs="Arial"/>
          <w:sz w:val="24"/>
          <w:szCs w:val="24"/>
        </w:rPr>
        <w:t xml:space="preserve"> and misinformation</w:t>
      </w:r>
      <w:ins w:id="3445" w:author="Eliot Ivan Bernstein" w:date="2013-04-15T06:04:00Z">
        <w:r w:rsidR="00F1552F">
          <w:rPr>
            <w:rFonts w:ascii="Arial" w:hAnsi="Arial" w:cs="Arial"/>
            <w:sz w:val="24"/>
            <w:szCs w:val="24"/>
          </w:rPr>
          <w:t xml:space="preserve"> </w:t>
        </w:r>
      </w:ins>
      <w:ins w:id="3446" w:author="Eliot Ivan Bernstein" w:date="2013-04-13T13:00:00Z">
        <w:r w:rsidR="00DD4DD5">
          <w:rPr>
            <w:rFonts w:ascii="Arial" w:hAnsi="Arial" w:cs="Arial"/>
            <w:sz w:val="24"/>
            <w:szCs w:val="24"/>
          </w:rPr>
          <w:t>was</w:t>
        </w:r>
      </w:ins>
      <w:ins w:id="3447" w:author="Eliot Ivan Bernstein" w:date="2013-04-14T09:55:00Z">
        <w:r w:rsidR="00BB7A73">
          <w:rPr>
            <w:rFonts w:ascii="Arial" w:hAnsi="Arial" w:cs="Arial"/>
            <w:sz w:val="24"/>
            <w:szCs w:val="24"/>
          </w:rPr>
          <w:t xml:space="preserve"> used to </w:t>
        </w:r>
      </w:ins>
      <w:ins w:id="3448" w:author="Eliot Ivan Bernstein" w:date="2013-04-13T13:00:00Z">
        <w:r w:rsidR="00DD4DD5">
          <w:rPr>
            <w:rFonts w:ascii="Arial" w:hAnsi="Arial" w:cs="Arial"/>
            <w:sz w:val="24"/>
            <w:szCs w:val="24"/>
          </w:rPr>
          <w:t xml:space="preserve">intentionally </w:t>
        </w:r>
      </w:ins>
      <w:ins w:id="3449" w:author="Eliot Ivan Bernstein" w:date="2013-04-14T09:55:00Z">
        <w:r w:rsidR="00BB7A73">
          <w:rPr>
            <w:rFonts w:ascii="Arial" w:hAnsi="Arial" w:cs="Arial"/>
            <w:sz w:val="24"/>
            <w:szCs w:val="24"/>
          </w:rPr>
          <w:t>scare the Beneficiaries</w:t>
        </w:r>
      </w:ins>
      <w:ins w:id="3450" w:author="Eliot Ivan Bernstein" w:date="2013-04-14T09:56:00Z">
        <w:r w:rsidR="00BB7A73">
          <w:rPr>
            <w:rFonts w:ascii="Arial" w:hAnsi="Arial" w:cs="Arial"/>
            <w:sz w:val="24"/>
            <w:szCs w:val="24"/>
          </w:rPr>
          <w:t xml:space="preserve"> and Interested Parties </w:t>
        </w:r>
      </w:ins>
      <w:ins w:id="3451" w:author="Eliot Ivan Bernstein" w:date="2013-04-13T13:00:00Z">
        <w:r w:rsidR="00DD4DD5">
          <w:rPr>
            <w:rFonts w:ascii="Arial" w:hAnsi="Arial" w:cs="Arial"/>
            <w:sz w:val="24"/>
            <w:szCs w:val="24"/>
          </w:rPr>
          <w:t xml:space="preserve">to </w:t>
        </w:r>
      </w:ins>
      <w:ins w:id="3452" w:author="Eliot Ivan Bernstein" w:date="2013-04-13T13:01:00Z">
        <w:r w:rsidR="00DD4DD5">
          <w:rPr>
            <w:rFonts w:ascii="Arial" w:hAnsi="Arial" w:cs="Arial"/>
            <w:sz w:val="24"/>
            <w:szCs w:val="24"/>
          </w:rPr>
          <w:t>hurry</w:t>
        </w:r>
      </w:ins>
      <w:r w:rsidR="005A05D8">
        <w:rPr>
          <w:rFonts w:ascii="Arial" w:hAnsi="Arial" w:cs="Arial"/>
          <w:sz w:val="24"/>
          <w:szCs w:val="24"/>
        </w:rPr>
        <w:t xml:space="preserve"> up</w:t>
      </w:r>
      <w:ins w:id="3453" w:author="Eliot Ivan Bernstein" w:date="2013-04-13T13:01:00Z">
        <w:r w:rsidR="00DD4DD5">
          <w:rPr>
            <w:rFonts w:ascii="Arial" w:hAnsi="Arial" w:cs="Arial"/>
            <w:sz w:val="24"/>
            <w:szCs w:val="24"/>
          </w:rPr>
          <w:t xml:space="preserve"> and sign the SAMR</w:t>
        </w:r>
      </w:ins>
      <w:ins w:id="3454" w:author="Eliot Ivan Bernstein" w:date="2013-04-14T11:15:00Z">
        <w:r w:rsidR="0026617D">
          <w:rPr>
            <w:rFonts w:ascii="Arial" w:hAnsi="Arial" w:cs="Arial"/>
            <w:sz w:val="24"/>
            <w:szCs w:val="24"/>
          </w:rPr>
          <w:t xml:space="preserve"> or else</w:t>
        </w:r>
      </w:ins>
      <w:r w:rsidR="005A05D8">
        <w:rPr>
          <w:rFonts w:ascii="Arial" w:hAnsi="Arial" w:cs="Arial"/>
          <w:sz w:val="24"/>
          <w:szCs w:val="24"/>
        </w:rPr>
        <w:t xml:space="preserve"> face dire consequences and possible loss of the entire insurance benefit</w:t>
      </w:r>
      <w:ins w:id="3455" w:author="Eliot Ivan Bernstein" w:date="2013-04-13T12:02:00Z">
        <w:r w:rsidR="00AF2590">
          <w:rPr>
            <w:rFonts w:ascii="Arial" w:hAnsi="Arial" w:cs="Arial"/>
            <w:sz w:val="24"/>
            <w:szCs w:val="24"/>
          </w:rPr>
          <w:t>.</w:t>
        </w:r>
      </w:ins>
      <w:ins w:id="3456" w:author="Eliot Ivan Bernstein" w:date="2013-04-13T12:01:00Z">
        <w:r w:rsidR="00AF2590">
          <w:rPr>
            <w:rFonts w:ascii="Arial" w:hAnsi="Arial" w:cs="Arial"/>
            <w:sz w:val="24"/>
            <w:szCs w:val="24"/>
          </w:rPr>
          <w:t xml:space="preserve"> </w:t>
        </w:r>
      </w:ins>
      <w:r w:rsidR="001F7F42">
        <w:rPr>
          <w:rFonts w:ascii="Arial" w:hAnsi="Arial" w:cs="Arial"/>
          <w:sz w:val="24"/>
          <w:szCs w:val="24"/>
        </w:rPr>
        <w:t>That Petitioner did not agree that estate taxes could be evaded through a post mortem trust, especially where claims that Simon was the owner of the policy had been made by Spallina.</w:t>
      </w:r>
    </w:p>
    <w:p w:rsidR="007A0CCB" w:rsidRDefault="007A0CCB" w:rsidP="007A0CCB">
      <w:pPr>
        <w:pStyle w:val="ListParagraph"/>
        <w:numPr>
          <w:ilvl w:val="1"/>
          <w:numId w:val="13"/>
        </w:numPr>
        <w:ind w:left="540" w:hanging="540"/>
        <w:rPr>
          <w:ins w:id="3457" w:author="Eliot Ivan Bernstein" w:date="2013-04-13T12:00:00Z"/>
          <w:rFonts w:ascii="Arial" w:hAnsi="Arial" w:cs="Arial"/>
          <w:sz w:val="24"/>
          <w:szCs w:val="24"/>
        </w:rPr>
      </w:pPr>
      <w:r>
        <w:rPr>
          <w:rFonts w:ascii="Arial" w:hAnsi="Arial" w:cs="Arial"/>
          <w:sz w:val="24"/>
          <w:szCs w:val="24"/>
        </w:rPr>
        <w:t>That it appeared to Petitioner that claims were being made to the insurance carrier already to pay the benefits, so was wholly confounded as to why the insurance carrier would escheat the benefits as if a beneficiary could not be found and a timely claim made.  The claim was made, there were beneficiaries represented and so it seemed ludicrous and bad legal advice based on Petitioner’s limited understanding of these complex estate issues.  In all Petitioner’s years selling insurance he had never witnessed something even remotely similar to this situation.</w:t>
      </w:r>
    </w:p>
    <w:p w:rsidR="00576324" w:rsidRDefault="005112E3">
      <w:pPr>
        <w:pStyle w:val="ListParagraph"/>
        <w:numPr>
          <w:ilvl w:val="1"/>
          <w:numId w:val="13"/>
        </w:numPr>
        <w:ind w:left="540" w:hanging="540"/>
        <w:rPr>
          <w:rFonts w:ascii="Arial" w:hAnsi="Arial" w:cs="Arial"/>
          <w:sz w:val="24"/>
          <w:szCs w:val="24"/>
        </w:rPr>
        <w:pPrChange w:id="3458" w:author="Eliot Ivan Bernstein" w:date="2013-04-14T15:39:00Z">
          <w:pPr>
            <w:pStyle w:val="ListParagraph"/>
            <w:numPr>
              <w:ilvl w:val="1"/>
              <w:numId w:val="8"/>
            </w:numPr>
            <w:ind w:left="450" w:hanging="450"/>
          </w:pPr>
        </w:pPrChange>
      </w:pPr>
      <w:ins w:id="3459" w:author="Eliot Ivan Bernstein" w:date="2013-04-12T11:10:00Z">
        <w:r w:rsidRPr="00F1552F">
          <w:rPr>
            <w:rFonts w:ascii="Arial" w:hAnsi="Arial" w:cs="Arial"/>
            <w:sz w:val="24"/>
            <w:szCs w:val="24"/>
          </w:rPr>
          <w:t>That it should be noted</w:t>
        </w:r>
      </w:ins>
      <w:r w:rsidR="00BE0545">
        <w:rPr>
          <w:rFonts w:ascii="Arial" w:hAnsi="Arial" w:cs="Arial"/>
          <w:sz w:val="24"/>
          <w:szCs w:val="24"/>
        </w:rPr>
        <w:t xml:space="preserve"> by this Court</w:t>
      </w:r>
      <w:ins w:id="3460" w:author="Eliot Ivan Bernstein" w:date="2013-04-12T11:10:00Z">
        <w:r w:rsidRPr="00F1552F">
          <w:rPr>
            <w:rFonts w:ascii="Arial" w:hAnsi="Arial" w:cs="Arial"/>
            <w:sz w:val="24"/>
            <w:szCs w:val="24"/>
          </w:rPr>
          <w:t xml:space="preserve"> that the five children of Simon and Shirley are all Trustees of their children’s </w:t>
        </w:r>
      </w:ins>
      <w:ins w:id="3461" w:author="Eliot Ivan Bernstein" w:date="2013-04-13T10:26:00Z">
        <w:r w:rsidR="00446F27" w:rsidRPr="00F1552F">
          <w:rPr>
            <w:rFonts w:ascii="Arial" w:hAnsi="Arial" w:cs="Arial"/>
            <w:sz w:val="24"/>
            <w:szCs w:val="24"/>
          </w:rPr>
          <w:t>t</w:t>
        </w:r>
      </w:ins>
      <w:ins w:id="3462" w:author="Eliot Ivan Bernstein" w:date="2013-04-12T11:10:00Z">
        <w:r w:rsidRPr="00F1552F">
          <w:rPr>
            <w:rFonts w:ascii="Arial" w:hAnsi="Arial" w:cs="Arial"/>
            <w:sz w:val="24"/>
            <w:szCs w:val="24"/>
          </w:rPr>
          <w:t>rus</w:t>
        </w:r>
        <w:r w:rsidR="008B3DE5" w:rsidRPr="00F1552F">
          <w:rPr>
            <w:rFonts w:ascii="Arial" w:hAnsi="Arial" w:cs="Arial"/>
            <w:sz w:val="24"/>
            <w:szCs w:val="24"/>
          </w:rPr>
          <w:t>ts</w:t>
        </w:r>
      </w:ins>
      <w:ins w:id="3463" w:author="Eliot Ivan Bernstein" w:date="2013-04-13T10:26:00Z">
        <w:r w:rsidR="00446F27" w:rsidRPr="00F1552F">
          <w:rPr>
            <w:rFonts w:ascii="Arial" w:hAnsi="Arial" w:cs="Arial"/>
            <w:sz w:val="24"/>
            <w:szCs w:val="24"/>
          </w:rPr>
          <w:t xml:space="preserve"> that were</w:t>
        </w:r>
      </w:ins>
      <w:ins w:id="3464" w:author="Eliot Ivan Bernstein" w:date="2013-04-13T10:27:00Z">
        <w:r w:rsidR="00446F27" w:rsidRPr="00F1552F">
          <w:rPr>
            <w:rFonts w:ascii="Arial" w:hAnsi="Arial" w:cs="Arial"/>
            <w:sz w:val="24"/>
            <w:szCs w:val="24"/>
          </w:rPr>
          <w:t xml:space="preserve"> to be</w:t>
        </w:r>
      </w:ins>
      <w:ins w:id="3465" w:author="Eliot Ivan Bernstein" w:date="2013-04-13T10:26:00Z">
        <w:r w:rsidR="00446F27" w:rsidRPr="00F1552F">
          <w:rPr>
            <w:rFonts w:ascii="Arial" w:hAnsi="Arial" w:cs="Arial"/>
            <w:sz w:val="24"/>
            <w:szCs w:val="24"/>
          </w:rPr>
          <w:t xml:space="preserve"> set up</w:t>
        </w:r>
      </w:ins>
      <w:ins w:id="3466" w:author="Eliot Ivan Bernstein" w:date="2013-04-13T10:25:00Z">
        <w:r w:rsidR="008B3DE5" w:rsidRPr="00F1552F">
          <w:rPr>
            <w:rFonts w:ascii="Arial" w:hAnsi="Arial" w:cs="Arial"/>
            <w:sz w:val="24"/>
            <w:szCs w:val="24"/>
          </w:rPr>
          <w:t xml:space="preserve"> under the </w:t>
        </w:r>
      </w:ins>
      <w:r w:rsidR="000470BE">
        <w:rPr>
          <w:rFonts w:ascii="Arial" w:hAnsi="Arial" w:cs="Arial"/>
          <w:sz w:val="24"/>
          <w:szCs w:val="24"/>
        </w:rPr>
        <w:t>alleged</w:t>
      </w:r>
      <w:r w:rsidR="00C911CA">
        <w:rPr>
          <w:rFonts w:ascii="Arial" w:hAnsi="Arial" w:cs="Arial"/>
          <w:sz w:val="24"/>
          <w:szCs w:val="24"/>
        </w:rPr>
        <w:t xml:space="preserve"> 2012 Amended Trust</w:t>
      </w:r>
      <w:r w:rsidR="00BE0545">
        <w:rPr>
          <w:rFonts w:ascii="Arial" w:hAnsi="Arial" w:cs="Arial"/>
          <w:sz w:val="24"/>
          <w:szCs w:val="24"/>
        </w:rPr>
        <w:t xml:space="preserve"> </w:t>
      </w:r>
      <w:r w:rsidR="007A0CCB">
        <w:rPr>
          <w:rFonts w:ascii="Arial" w:hAnsi="Arial" w:cs="Arial"/>
          <w:sz w:val="24"/>
          <w:szCs w:val="24"/>
        </w:rPr>
        <w:t xml:space="preserve">in order </w:t>
      </w:r>
      <w:r w:rsidR="00BE0545">
        <w:rPr>
          <w:rFonts w:ascii="Arial" w:hAnsi="Arial" w:cs="Arial"/>
          <w:sz w:val="24"/>
          <w:szCs w:val="24"/>
        </w:rPr>
        <w:t>to transfer their inheritances</w:t>
      </w:r>
      <w:r w:rsidR="007A0CCB">
        <w:rPr>
          <w:rFonts w:ascii="Arial" w:hAnsi="Arial" w:cs="Arial"/>
          <w:sz w:val="24"/>
          <w:szCs w:val="24"/>
        </w:rPr>
        <w:t xml:space="preserve"> to them</w:t>
      </w:r>
      <w:ins w:id="3467" w:author="Eliot Ivan Bernstein" w:date="2013-04-14T09:58:00Z">
        <w:r w:rsidR="00991172" w:rsidRPr="00991172">
          <w:rPr>
            <w:rFonts w:ascii="Arial" w:hAnsi="Arial" w:cs="Arial"/>
            <w:sz w:val="24"/>
            <w:szCs w:val="24"/>
            <w:rPrChange w:id="3468" w:author="Eliot Ivan Bernstein" w:date="2013-04-15T06:04:00Z">
              <w:rPr>
                <w:rFonts w:ascii="Arial" w:hAnsi="Arial" w:cs="Arial"/>
                <w:sz w:val="24"/>
                <w:szCs w:val="24"/>
                <w:highlight w:val="yellow"/>
              </w:rPr>
            </w:rPrChange>
          </w:rPr>
          <w:t xml:space="preserve">.  That </w:t>
        </w:r>
      </w:ins>
      <w:ins w:id="3469" w:author="Eliot Ivan Bernstein" w:date="2013-04-13T10:27:00Z">
        <w:r w:rsidR="00446F27" w:rsidRPr="00F1552F">
          <w:rPr>
            <w:rFonts w:ascii="Arial" w:hAnsi="Arial" w:cs="Arial"/>
            <w:sz w:val="24"/>
            <w:szCs w:val="24"/>
          </w:rPr>
          <w:t>per Spallina these</w:t>
        </w:r>
      </w:ins>
      <w:ins w:id="3470" w:author="Eliot Ivan Bernstein" w:date="2013-04-13T11:07:00Z">
        <w:r w:rsidR="003840D7" w:rsidRPr="00F1552F">
          <w:rPr>
            <w:rFonts w:ascii="Arial" w:hAnsi="Arial" w:cs="Arial"/>
            <w:sz w:val="24"/>
            <w:szCs w:val="24"/>
          </w:rPr>
          <w:t xml:space="preserve"> trusts</w:t>
        </w:r>
      </w:ins>
      <w:ins w:id="3471" w:author="Eliot Ivan Bernstein" w:date="2013-04-14T09:58:00Z">
        <w:r w:rsidR="00991172" w:rsidRPr="00991172">
          <w:rPr>
            <w:rFonts w:ascii="Arial" w:hAnsi="Arial" w:cs="Arial"/>
            <w:sz w:val="24"/>
            <w:szCs w:val="24"/>
            <w:rPrChange w:id="3472" w:author="Eliot Ivan Bernstein" w:date="2013-04-15T06:04:00Z">
              <w:rPr>
                <w:rFonts w:ascii="Arial" w:hAnsi="Arial" w:cs="Arial"/>
                <w:sz w:val="24"/>
                <w:szCs w:val="24"/>
                <w:highlight w:val="yellow"/>
              </w:rPr>
            </w:rPrChange>
          </w:rPr>
          <w:t xml:space="preserve"> for the grandchildren under the </w:t>
        </w:r>
      </w:ins>
      <w:r w:rsidR="0080201B">
        <w:rPr>
          <w:rFonts w:ascii="Arial" w:hAnsi="Arial" w:cs="Arial"/>
          <w:sz w:val="24"/>
          <w:szCs w:val="24"/>
        </w:rPr>
        <w:t>alleged 2012 Amended Trust</w:t>
      </w:r>
      <w:ins w:id="3473" w:author="Eliot Ivan Bernstein" w:date="2013-04-13T11:07:00Z">
        <w:r w:rsidR="003840D7" w:rsidRPr="00F1552F">
          <w:rPr>
            <w:rFonts w:ascii="Arial" w:hAnsi="Arial" w:cs="Arial"/>
            <w:sz w:val="24"/>
            <w:szCs w:val="24"/>
          </w:rPr>
          <w:t xml:space="preserve"> were never established and still </w:t>
        </w:r>
      </w:ins>
      <w:ins w:id="3474" w:author="Eliot Ivan Bernstein" w:date="2013-04-13T10:27:00Z">
        <w:r w:rsidR="00446F27" w:rsidRPr="00F1552F">
          <w:rPr>
            <w:rFonts w:ascii="Arial" w:hAnsi="Arial" w:cs="Arial"/>
            <w:sz w:val="24"/>
            <w:szCs w:val="24"/>
          </w:rPr>
          <w:t>have not yet been created</w:t>
        </w:r>
      </w:ins>
      <w:r w:rsidR="00C51F06">
        <w:rPr>
          <w:rFonts w:ascii="Arial" w:hAnsi="Arial" w:cs="Arial"/>
          <w:sz w:val="24"/>
          <w:szCs w:val="24"/>
        </w:rPr>
        <w:t xml:space="preserve"> and he would be creating them</w:t>
      </w:r>
      <w:r w:rsidR="007A0CCB">
        <w:rPr>
          <w:rFonts w:ascii="Arial" w:hAnsi="Arial" w:cs="Arial"/>
          <w:sz w:val="24"/>
          <w:szCs w:val="24"/>
        </w:rPr>
        <w:t xml:space="preserve"> soon,</w:t>
      </w:r>
      <w:r w:rsidR="00C51F06">
        <w:rPr>
          <w:rFonts w:ascii="Arial" w:hAnsi="Arial" w:cs="Arial"/>
          <w:sz w:val="24"/>
          <w:szCs w:val="24"/>
        </w:rPr>
        <w:t xml:space="preserve"> again post mortem</w:t>
      </w:r>
      <w:r w:rsidR="007A0CCB">
        <w:rPr>
          <w:rFonts w:ascii="Arial" w:hAnsi="Arial" w:cs="Arial"/>
          <w:sz w:val="24"/>
          <w:szCs w:val="24"/>
        </w:rPr>
        <w:t xml:space="preserve"> estate</w:t>
      </w:r>
      <w:r w:rsidR="00C51F06">
        <w:rPr>
          <w:rFonts w:ascii="Arial" w:hAnsi="Arial" w:cs="Arial"/>
          <w:sz w:val="24"/>
          <w:szCs w:val="24"/>
        </w:rPr>
        <w:t xml:space="preserve"> planning</w:t>
      </w:r>
      <w:r w:rsidR="007A0CCB">
        <w:rPr>
          <w:rFonts w:ascii="Arial" w:hAnsi="Arial" w:cs="Arial"/>
          <w:sz w:val="24"/>
          <w:szCs w:val="24"/>
        </w:rPr>
        <w:t xml:space="preserve"> taking place</w:t>
      </w:r>
      <w:ins w:id="3475" w:author="Eliot Ivan Bernstein" w:date="2013-04-13T11:07:00Z">
        <w:r w:rsidR="003840D7" w:rsidRPr="00F1552F">
          <w:rPr>
            <w:rFonts w:ascii="Arial" w:hAnsi="Arial" w:cs="Arial"/>
            <w:sz w:val="24"/>
            <w:szCs w:val="24"/>
          </w:rPr>
          <w:t xml:space="preserve">.  </w:t>
        </w:r>
      </w:ins>
    </w:p>
    <w:p w:rsidR="00BE0545" w:rsidRDefault="00BE0545" w:rsidP="00BE054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3476" w:author="Eliot Ivan Bernstein" w:date="2013-04-13T11:08:00Z">
        <w:r w:rsidR="00D609FC" w:rsidRPr="00F1552F">
          <w:rPr>
            <w:rFonts w:ascii="Arial" w:hAnsi="Arial" w:cs="Arial"/>
            <w:sz w:val="24"/>
            <w:szCs w:val="24"/>
          </w:rPr>
          <w:t xml:space="preserve">Simon’s </w:t>
        </w:r>
      </w:ins>
      <w:ins w:id="3477" w:author="Eliot Ivan Bernstein" w:date="2013-04-13T11:07:00Z">
        <w:r w:rsidR="003840D7" w:rsidRPr="00F1552F">
          <w:rPr>
            <w:rFonts w:ascii="Arial" w:hAnsi="Arial" w:cs="Arial"/>
            <w:sz w:val="24"/>
            <w:szCs w:val="24"/>
          </w:rPr>
          <w:t>children</w:t>
        </w:r>
        <w:r w:rsidR="00D609FC" w:rsidRPr="00F1552F">
          <w:rPr>
            <w:rFonts w:ascii="Arial" w:hAnsi="Arial" w:cs="Arial"/>
            <w:sz w:val="24"/>
            <w:szCs w:val="24"/>
          </w:rPr>
          <w:t xml:space="preserve">, Lisa, Jill and Petitioner </w:t>
        </w:r>
        <w:r w:rsidR="003840D7" w:rsidRPr="00F1552F">
          <w:rPr>
            <w:rFonts w:ascii="Arial" w:hAnsi="Arial" w:cs="Arial"/>
            <w:sz w:val="24"/>
            <w:szCs w:val="24"/>
          </w:rPr>
          <w:t xml:space="preserve">are </w:t>
        </w:r>
      </w:ins>
      <w:ins w:id="3478" w:author="Eliot Ivan Bernstein" w:date="2013-04-13T12:02:00Z">
        <w:r w:rsidR="00AF2590" w:rsidRPr="00F1552F">
          <w:rPr>
            <w:rFonts w:ascii="Arial" w:hAnsi="Arial" w:cs="Arial"/>
            <w:sz w:val="24"/>
            <w:szCs w:val="24"/>
          </w:rPr>
          <w:t xml:space="preserve">still </w:t>
        </w:r>
      </w:ins>
      <w:ins w:id="3479" w:author="Eliot Ivan Bernstein" w:date="2013-04-13T10:27:00Z">
        <w:r w:rsidR="00446F27" w:rsidRPr="00F1552F">
          <w:rPr>
            <w:rFonts w:ascii="Arial" w:hAnsi="Arial" w:cs="Arial"/>
            <w:sz w:val="24"/>
            <w:szCs w:val="24"/>
          </w:rPr>
          <w:t>Guardians of their children</w:t>
        </w:r>
      </w:ins>
      <w:ins w:id="3480" w:author="Eliot Ivan Bernstein" w:date="2013-04-13T11:09:00Z">
        <w:r w:rsidR="00D609FC" w:rsidRPr="00F1552F">
          <w:rPr>
            <w:rFonts w:ascii="Arial" w:hAnsi="Arial" w:cs="Arial"/>
            <w:sz w:val="24"/>
            <w:szCs w:val="24"/>
          </w:rPr>
          <w:t xml:space="preserve"> as they are all minors</w:t>
        </w:r>
      </w:ins>
      <w:ins w:id="3481" w:author="Eliot Ivan Bernstein" w:date="2013-04-13T10:27:00Z">
        <w:r w:rsidR="00446F27" w:rsidRPr="00F1552F">
          <w:rPr>
            <w:rFonts w:ascii="Arial" w:hAnsi="Arial" w:cs="Arial"/>
            <w:sz w:val="24"/>
            <w:szCs w:val="24"/>
          </w:rPr>
          <w:t xml:space="preserve"> and </w:t>
        </w:r>
      </w:ins>
      <w:ins w:id="3482" w:author="Eliot Ivan Bernstein" w:date="2013-04-13T11:07:00Z">
        <w:r w:rsidR="00D609FC" w:rsidRPr="00F1552F">
          <w:rPr>
            <w:rFonts w:ascii="Arial" w:hAnsi="Arial" w:cs="Arial"/>
            <w:sz w:val="24"/>
            <w:szCs w:val="24"/>
          </w:rPr>
          <w:t xml:space="preserve">where </w:t>
        </w:r>
      </w:ins>
      <w:ins w:id="3483" w:author="Eliot Ivan Bernstein" w:date="2013-04-13T10:27:00Z">
        <w:r w:rsidR="00446F27" w:rsidRPr="00F1552F">
          <w:rPr>
            <w:rFonts w:ascii="Arial" w:hAnsi="Arial" w:cs="Arial"/>
            <w:sz w:val="24"/>
            <w:szCs w:val="24"/>
          </w:rPr>
          <w:t xml:space="preserve">all of </w:t>
        </w:r>
        <w:r w:rsidR="00D609FC" w:rsidRPr="00F1552F">
          <w:rPr>
            <w:rFonts w:ascii="Arial" w:hAnsi="Arial" w:cs="Arial"/>
            <w:sz w:val="24"/>
            <w:szCs w:val="24"/>
          </w:rPr>
          <w:t xml:space="preserve">the children of </w:t>
        </w:r>
      </w:ins>
      <w:ins w:id="3484" w:author="Eliot Ivan Bernstein" w:date="2013-04-13T11:09:00Z">
        <w:r w:rsidR="00D609FC" w:rsidRPr="00F1552F">
          <w:rPr>
            <w:rFonts w:ascii="Arial" w:hAnsi="Arial" w:cs="Arial"/>
            <w:sz w:val="24"/>
            <w:szCs w:val="24"/>
          </w:rPr>
          <w:t xml:space="preserve">Theodore and Pamela are no longer </w:t>
        </w:r>
      </w:ins>
      <w:ins w:id="3485" w:author="Eliot Ivan Bernstein" w:date="2013-04-13T11:10:00Z">
        <w:r w:rsidR="00D609FC" w:rsidRPr="00F1552F">
          <w:rPr>
            <w:rFonts w:ascii="Arial" w:hAnsi="Arial" w:cs="Arial"/>
            <w:sz w:val="24"/>
            <w:szCs w:val="24"/>
          </w:rPr>
          <w:t xml:space="preserve">minors as they </w:t>
        </w:r>
      </w:ins>
      <w:ins w:id="3486" w:author="Eliot Ivan Bernstein" w:date="2013-04-13T11:09:00Z">
        <w:r w:rsidR="00D609FC" w:rsidRPr="00F1552F">
          <w:rPr>
            <w:rFonts w:ascii="Arial" w:hAnsi="Arial" w:cs="Arial"/>
            <w:sz w:val="24"/>
            <w:szCs w:val="24"/>
          </w:rPr>
          <w:t>are all over 21 currently</w:t>
        </w:r>
      </w:ins>
      <w:ins w:id="3487" w:author="Eliot Ivan Bernstein" w:date="2013-04-13T10:27:00Z">
        <w:r w:rsidR="00446F27" w:rsidRPr="00F1552F">
          <w:rPr>
            <w:rFonts w:ascii="Arial" w:hAnsi="Arial" w:cs="Arial"/>
            <w:sz w:val="24"/>
            <w:szCs w:val="24"/>
          </w:rPr>
          <w:t>.</w:t>
        </w:r>
      </w:ins>
      <w:ins w:id="3488" w:author="Eliot Ivan Bernstein" w:date="2013-04-14T11:16:00Z">
        <w:r w:rsidR="00991172" w:rsidRPr="00991172">
          <w:rPr>
            <w:rFonts w:ascii="Arial" w:hAnsi="Arial" w:cs="Arial"/>
            <w:sz w:val="24"/>
            <w:szCs w:val="24"/>
            <w:rPrChange w:id="3489" w:author="Eliot Ivan Bernstein" w:date="2013-04-15T06:04:00Z">
              <w:rPr>
                <w:rFonts w:ascii="Arial" w:hAnsi="Arial" w:cs="Arial"/>
                <w:sz w:val="24"/>
                <w:szCs w:val="24"/>
                <w:highlight w:val="yellow"/>
              </w:rPr>
            </w:rPrChange>
          </w:rPr>
          <w:t xml:space="preserve">  </w:t>
        </w:r>
      </w:ins>
      <w:r>
        <w:rPr>
          <w:rFonts w:ascii="Arial" w:hAnsi="Arial" w:cs="Arial"/>
          <w:sz w:val="24"/>
          <w:szCs w:val="24"/>
        </w:rPr>
        <w:t>Thus, if the proceeds were paid to Theodore and Pamela</w:t>
      </w:r>
      <w:r w:rsidR="007A0CCB">
        <w:rPr>
          <w:rFonts w:ascii="Arial" w:hAnsi="Arial" w:cs="Arial"/>
          <w:sz w:val="24"/>
          <w:szCs w:val="24"/>
        </w:rPr>
        <w:t>’s children directly the monies</w:t>
      </w:r>
      <w:r>
        <w:rPr>
          <w:rFonts w:ascii="Arial" w:hAnsi="Arial" w:cs="Arial"/>
          <w:sz w:val="24"/>
          <w:szCs w:val="24"/>
        </w:rPr>
        <w:t xml:space="preserve"> would again </w:t>
      </w:r>
      <w:r w:rsidR="007A0CCB">
        <w:rPr>
          <w:rFonts w:ascii="Arial" w:hAnsi="Arial" w:cs="Arial"/>
          <w:sz w:val="24"/>
          <w:szCs w:val="24"/>
        </w:rPr>
        <w:t>s</w:t>
      </w:r>
      <w:r>
        <w:rPr>
          <w:rFonts w:ascii="Arial" w:hAnsi="Arial" w:cs="Arial"/>
          <w:sz w:val="24"/>
          <w:szCs w:val="24"/>
        </w:rPr>
        <w:t>kip over</w:t>
      </w:r>
      <w:r w:rsidR="007A0CCB">
        <w:rPr>
          <w:rFonts w:ascii="Arial" w:hAnsi="Arial" w:cs="Arial"/>
          <w:sz w:val="24"/>
          <w:szCs w:val="24"/>
        </w:rPr>
        <w:t xml:space="preserve"> them</w:t>
      </w:r>
      <w:r>
        <w:rPr>
          <w:rFonts w:ascii="Arial" w:hAnsi="Arial" w:cs="Arial"/>
          <w:sz w:val="24"/>
          <w:szCs w:val="24"/>
        </w:rPr>
        <w:t xml:space="preserve"> as Simon and Shirley intended</w:t>
      </w:r>
      <w:r w:rsidR="007A0CCB">
        <w:rPr>
          <w:rFonts w:ascii="Arial" w:hAnsi="Arial" w:cs="Arial"/>
          <w:sz w:val="24"/>
          <w:szCs w:val="24"/>
        </w:rPr>
        <w:t xml:space="preserve"> and they would </w:t>
      </w:r>
      <w:r w:rsidR="004403B3">
        <w:rPr>
          <w:rFonts w:ascii="Arial" w:hAnsi="Arial" w:cs="Arial"/>
          <w:sz w:val="24"/>
          <w:szCs w:val="24"/>
        </w:rPr>
        <w:t>r</w:t>
      </w:r>
      <w:r>
        <w:rPr>
          <w:rFonts w:ascii="Arial" w:hAnsi="Arial" w:cs="Arial"/>
          <w:sz w:val="24"/>
          <w:szCs w:val="24"/>
        </w:rPr>
        <w:t>eceiv</w:t>
      </w:r>
      <w:r w:rsidR="007A0CCB">
        <w:rPr>
          <w:rFonts w:ascii="Arial" w:hAnsi="Arial" w:cs="Arial"/>
          <w:sz w:val="24"/>
          <w:szCs w:val="24"/>
        </w:rPr>
        <w:t>e</w:t>
      </w:r>
      <w:r>
        <w:rPr>
          <w:rFonts w:ascii="Arial" w:hAnsi="Arial" w:cs="Arial"/>
          <w:sz w:val="24"/>
          <w:szCs w:val="24"/>
        </w:rPr>
        <w:t xml:space="preserve"> nothing</w:t>
      </w:r>
      <w:r w:rsidR="004403B3">
        <w:rPr>
          <w:rFonts w:ascii="Arial" w:hAnsi="Arial" w:cs="Arial"/>
          <w:sz w:val="24"/>
          <w:szCs w:val="24"/>
        </w:rPr>
        <w:t>.  W</w:t>
      </w:r>
      <w:r>
        <w:rPr>
          <w:rFonts w:ascii="Arial" w:hAnsi="Arial" w:cs="Arial"/>
          <w:sz w:val="24"/>
          <w:szCs w:val="24"/>
        </w:rPr>
        <w:t>hereas the other children</w:t>
      </w:r>
      <w:r w:rsidR="00C51F06">
        <w:rPr>
          <w:rFonts w:ascii="Arial" w:hAnsi="Arial" w:cs="Arial"/>
          <w:sz w:val="24"/>
          <w:szCs w:val="24"/>
        </w:rPr>
        <w:t>, Petitioner, Jill and Lisa</w:t>
      </w:r>
      <w:r>
        <w:rPr>
          <w:rFonts w:ascii="Arial" w:hAnsi="Arial" w:cs="Arial"/>
          <w:sz w:val="24"/>
          <w:szCs w:val="24"/>
        </w:rPr>
        <w:t xml:space="preserve"> would control the trusts for their children for many years</w:t>
      </w:r>
      <w:r w:rsidR="007A0CCB">
        <w:rPr>
          <w:rFonts w:ascii="Arial" w:hAnsi="Arial" w:cs="Arial"/>
          <w:sz w:val="24"/>
          <w:szCs w:val="24"/>
        </w:rPr>
        <w:t xml:space="preserve"> to come</w:t>
      </w:r>
      <w:r w:rsidR="00C51F06">
        <w:rPr>
          <w:rFonts w:ascii="Arial" w:hAnsi="Arial" w:cs="Arial"/>
          <w:sz w:val="24"/>
          <w:szCs w:val="24"/>
        </w:rPr>
        <w:t>,</w:t>
      </w:r>
      <w:r>
        <w:rPr>
          <w:rFonts w:ascii="Arial" w:hAnsi="Arial" w:cs="Arial"/>
          <w:sz w:val="24"/>
          <w:szCs w:val="24"/>
        </w:rPr>
        <w:t xml:space="preserve"> allow</w:t>
      </w:r>
      <w:r w:rsidR="00C51F06">
        <w:rPr>
          <w:rFonts w:ascii="Arial" w:hAnsi="Arial" w:cs="Arial"/>
          <w:sz w:val="24"/>
          <w:szCs w:val="24"/>
        </w:rPr>
        <w:t>ing</w:t>
      </w:r>
      <w:r>
        <w:rPr>
          <w:rFonts w:ascii="Arial" w:hAnsi="Arial" w:cs="Arial"/>
          <w:sz w:val="24"/>
          <w:szCs w:val="24"/>
        </w:rPr>
        <w:t xml:space="preserve"> them to distribute</w:t>
      </w:r>
      <w:r w:rsidR="004403B3">
        <w:rPr>
          <w:rFonts w:ascii="Arial" w:hAnsi="Arial" w:cs="Arial"/>
          <w:sz w:val="24"/>
          <w:szCs w:val="24"/>
        </w:rPr>
        <w:t xml:space="preserve"> the investment</w:t>
      </w:r>
      <w:r>
        <w:rPr>
          <w:rFonts w:ascii="Arial" w:hAnsi="Arial" w:cs="Arial"/>
          <w:sz w:val="24"/>
          <w:szCs w:val="24"/>
        </w:rPr>
        <w:t xml:space="preserve"> income</w:t>
      </w:r>
      <w:r w:rsidR="00C51F06">
        <w:rPr>
          <w:rFonts w:ascii="Arial" w:hAnsi="Arial" w:cs="Arial"/>
          <w:sz w:val="24"/>
          <w:szCs w:val="24"/>
        </w:rPr>
        <w:t xml:space="preserve"> earned</w:t>
      </w:r>
      <w:r>
        <w:rPr>
          <w:rFonts w:ascii="Arial" w:hAnsi="Arial" w:cs="Arial"/>
          <w:sz w:val="24"/>
          <w:szCs w:val="24"/>
        </w:rPr>
        <w:t xml:space="preserve"> </w:t>
      </w:r>
      <w:r w:rsidR="004403B3">
        <w:rPr>
          <w:rFonts w:ascii="Arial" w:hAnsi="Arial" w:cs="Arial"/>
          <w:sz w:val="24"/>
          <w:szCs w:val="24"/>
        </w:rPr>
        <w:t xml:space="preserve">for </w:t>
      </w:r>
      <w:r>
        <w:rPr>
          <w:rFonts w:ascii="Arial" w:hAnsi="Arial" w:cs="Arial"/>
          <w:sz w:val="24"/>
          <w:szCs w:val="24"/>
        </w:rPr>
        <w:t xml:space="preserve">their </w:t>
      </w:r>
      <w:r w:rsidR="00AC629A">
        <w:rPr>
          <w:rFonts w:ascii="Arial" w:hAnsi="Arial" w:cs="Arial"/>
          <w:sz w:val="24"/>
          <w:szCs w:val="24"/>
        </w:rPr>
        <w:t>family’s needs</w:t>
      </w:r>
      <w:r w:rsidR="004403B3">
        <w:rPr>
          <w:rFonts w:ascii="Arial" w:hAnsi="Arial" w:cs="Arial"/>
          <w:sz w:val="24"/>
          <w:szCs w:val="24"/>
        </w:rPr>
        <w:t>,</w:t>
      </w:r>
      <w:r>
        <w:rPr>
          <w:rFonts w:ascii="Arial" w:hAnsi="Arial" w:cs="Arial"/>
          <w:sz w:val="24"/>
          <w:szCs w:val="24"/>
        </w:rPr>
        <w:t xml:space="preserve"> until the children </w:t>
      </w:r>
      <w:r w:rsidR="004403B3">
        <w:rPr>
          <w:rFonts w:ascii="Arial" w:hAnsi="Arial" w:cs="Arial"/>
          <w:sz w:val="24"/>
          <w:szCs w:val="24"/>
        </w:rPr>
        <w:t>would be</w:t>
      </w:r>
      <w:r w:rsidR="00AC629A">
        <w:rPr>
          <w:rFonts w:ascii="Arial" w:hAnsi="Arial" w:cs="Arial"/>
          <w:sz w:val="24"/>
          <w:szCs w:val="24"/>
        </w:rPr>
        <w:t xml:space="preserve"> entitled to the money fully upon reaching the stated ages</w:t>
      </w:r>
      <w:r w:rsidR="007A0CCB">
        <w:rPr>
          <w:rFonts w:ascii="Arial" w:hAnsi="Arial" w:cs="Arial"/>
          <w:sz w:val="24"/>
          <w:szCs w:val="24"/>
        </w:rPr>
        <w:t xml:space="preserve"> in</w:t>
      </w:r>
      <w:r w:rsidR="00AC629A">
        <w:rPr>
          <w:rFonts w:ascii="Arial" w:hAnsi="Arial" w:cs="Arial"/>
          <w:sz w:val="24"/>
          <w:szCs w:val="24"/>
        </w:rPr>
        <w:t xml:space="preserve"> the </w:t>
      </w:r>
      <w:r w:rsidR="00C51F06">
        <w:rPr>
          <w:rFonts w:ascii="Arial" w:hAnsi="Arial" w:cs="Arial"/>
          <w:sz w:val="24"/>
          <w:szCs w:val="24"/>
        </w:rPr>
        <w:t>trusts</w:t>
      </w:r>
      <w:r w:rsidR="00AC629A">
        <w:rPr>
          <w:rFonts w:ascii="Arial" w:hAnsi="Arial" w:cs="Arial"/>
          <w:sz w:val="24"/>
          <w:szCs w:val="24"/>
        </w:rPr>
        <w:t>.</w:t>
      </w:r>
    </w:p>
    <w:p w:rsidR="00446F27" w:rsidRPr="00F1552F" w:rsidRDefault="007A0CCB" w:rsidP="00BE0545">
      <w:pPr>
        <w:pStyle w:val="ListParagraph"/>
        <w:numPr>
          <w:ilvl w:val="1"/>
          <w:numId w:val="13"/>
        </w:numPr>
        <w:ind w:left="540" w:hanging="540"/>
        <w:rPr>
          <w:ins w:id="3490" w:author="Eliot Ivan Bernstein" w:date="2013-04-13T10:26:00Z"/>
          <w:rFonts w:ascii="Arial" w:hAnsi="Arial" w:cs="Arial"/>
          <w:sz w:val="24"/>
          <w:szCs w:val="24"/>
        </w:rPr>
      </w:pPr>
      <w:r>
        <w:rPr>
          <w:rFonts w:ascii="Arial" w:hAnsi="Arial" w:cs="Arial"/>
          <w:sz w:val="24"/>
          <w:szCs w:val="24"/>
        </w:rPr>
        <w:t xml:space="preserve">That </w:t>
      </w:r>
      <w:ins w:id="3491" w:author="Eliot Ivan Bernstein" w:date="2013-04-14T11:16:00Z">
        <w:r w:rsidR="00991172" w:rsidRPr="00991172">
          <w:rPr>
            <w:rFonts w:ascii="Arial" w:hAnsi="Arial" w:cs="Arial"/>
            <w:sz w:val="24"/>
            <w:szCs w:val="24"/>
            <w:rPrChange w:id="3492" w:author="Eliot Ivan Bernstein" w:date="2013-04-15T06:04:00Z">
              <w:rPr>
                <w:rFonts w:ascii="Arial" w:hAnsi="Arial" w:cs="Arial"/>
                <w:sz w:val="24"/>
                <w:szCs w:val="24"/>
                <w:highlight w:val="yellow"/>
              </w:rPr>
            </w:rPrChange>
          </w:rPr>
          <w:t>Simon’s children</w:t>
        </w:r>
      </w:ins>
      <w:r w:rsidR="00AC629A">
        <w:rPr>
          <w:rFonts w:ascii="Arial" w:hAnsi="Arial" w:cs="Arial"/>
          <w:sz w:val="24"/>
          <w:szCs w:val="24"/>
        </w:rPr>
        <w:t xml:space="preserve">, especially Theodore and Pamela, </w:t>
      </w:r>
      <w:r w:rsidR="004403B3">
        <w:rPr>
          <w:rFonts w:ascii="Arial" w:hAnsi="Arial" w:cs="Arial"/>
          <w:sz w:val="24"/>
          <w:szCs w:val="24"/>
        </w:rPr>
        <w:t xml:space="preserve">under the SAMR appear </w:t>
      </w:r>
      <w:ins w:id="3493" w:author="Eliot Ivan Bernstein" w:date="2013-04-14T11:16:00Z">
        <w:r w:rsidR="00991172" w:rsidRPr="00991172">
          <w:rPr>
            <w:rFonts w:ascii="Arial" w:hAnsi="Arial" w:cs="Arial"/>
            <w:sz w:val="24"/>
            <w:szCs w:val="24"/>
            <w:rPrChange w:id="3494" w:author="Eliot Ivan Bernstein" w:date="2013-04-15T06:04:00Z">
              <w:rPr>
                <w:rFonts w:ascii="Arial" w:hAnsi="Arial" w:cs="Arial"/>
                <w:sz w:val="24"/>
                <w:szCs w:val="24"/>
                <w:highlight w:val="yellow"/>
              </w:rPr>
            </w:rPrChange>
          </w:rPr>
          <w:t xml:space="preserve">in </w:t>
        </w:r>
      </w:ins>
      <w:r w:rsidR="004403B3">
        <w:rPr>
          <w:rFonts w:ascii="Arial" w:hAnsi="Arial" w:cs="Arial"/>
          <w:sz w:val="24"/>
          <w:szCs w:val="24"/>
        </w:rPr>
        <w:t xml:space="preserve">direct </w:t>
      </w:r>
      <w:ins w:id="3495" w:author="Eliot Ivan Bernstein" w:date="2013-04-14T11:16:00Z">
        <w:r w:rsidR="00991172" w:rsidRPr="00991172">
          <w:rPr>
            <w:rFonts w:ascii="Arial" w:hAnsi="Arial" w:cs="Arial"/>
            <w:sz w:val="24"/>
            <w:szCs w:val="24"/>
            <w:rPrChange w:id="3496" w:author="Eliot Ivan Bernstein" w:date="2013-04-15T06:04:00Z">
              <w:rPr>
                <w:rFonts w:ascii="Arial" w:hAnsi="Arial" w:cs="Arial"/>
                <w:sz w:val="24"/>
                <w:szCs w:val="24"/>
                <w:highlight w:val="yellow"/>
              </w:rPr>
            </w:rPrChange>
          </w:rPr>
          <w:t>conflict with their children</w:t>
        </w:r>
      </w:ins>
      <w:r w:rsidR="004403B3">
        <w:rPr>
          <w:rFonts w:ascii="Arial" w:hAnsi="Arial" w:cs="Arial"/>
          <w:sz w:val="24"/>
          <w:szCs w:val="24"/>
        </w:rPr>
        <w:t>’s interests</w:t>
      </w:r>
      <w:ins w:id="3497" w:author="Eliot Ivan Bernstein" w:date="2013-04-14T11:16:00Z">
        <w:r w:rsidR="00991172" w:rsidRPr="00991172">
          <w:rPr>
            <w:rFonts w:ascii="Arial" w:hAnsi="Arial" w:cs="Arial"/>
            <w:sz w:val="24"/>
            <w:szCs w:val="24"/>
            <w:rPrChange w:id="3498" w:author="Eliot Ivan Bernstein" w:date="2013-04-15T06:04:00Z">
              <w:rPr>
                <w:rFonts w:ascii="Arial" w:hAnsi="Arial" w:cs="Arial"/>
                <w:sz w:val="24"/>
                <w:szCs w:val="24"/>
                <w:highlight w:val="yellow"/>
              </w:rPr>
            </w:rPrChange>
          </w:rPr>
          <w:t xml:space="preserve"> over the distribution </w:t>
        </w:r>
      </w:ins>
      <w:ins w:id="3499" w:author="Eliot Ivan Bernstein" w:date="2013-04-14T11:17:00Z">
        <w:r w:rsidR="00991172" w:rsidRPr="00991172">
          <w:rPr>
            <w:rFonts w:ascii="Arial" w:hAnsi="Arial" w:cs="Arial"/>
            <w:sz w:val="24"/>
            <w:szCs w:val="24"/>
            <w:rPrChange w:id="3500" w:author="Eliot Ivan Bernstein" w:date="2013-04-15T06:04:00Z">
              <w:rPr>
                <w:rFonts w:ascii="Arial" w:hAnsi="Arial" w:cs="Arial"/>
                <w:sz w:val="24"/>
                <w:szCs w:val="24"/>
                <w:highlight w:val="yellow"/>
              </w:rPr>
            </w:rPrChange>
          </w:rPr>
          <w:t xml:space="preserve">of the insurance proceeds </w:t>
        </w:r>
      </w:ins>
      <w:r>
        <w:rPr>
          <w:rFonts w:ascii="Arial" w:hAnsi="Arial" w:cs="Arial"/>
          <w:sz w:val="24"/>
          <w:szCs w:val="24"/>
        </w:rPr>
        <w:t xml:space="preserve">and </w:t>
      </w:r>
      <w:r w:rsidR="004403B3">
        <w:rPr>
          <w:rFonts w:ascii="Arial" w:hAnsi="Arial" w:cs="Arial"/>
          <w:sz w:val="24"/>
          <w:szCs w:val="24"/>
        </w:rPr>
        <w:t>hav</w:t>
      </w:r>
      <w:r>
        <w:rPr>
          <w:rFonts w:ascii="Arial" w:hAnsi="Arial" w:cs="Arial"/>
          <w:sz w:val="24"/>
          <w:szCs w:val="24"/>
        </w:rPr>
        <w:t>e</w:t>
      </w:r>
      <w:r w:rsidR="004403B3">
        <w:rPr>
          <w:rFonts w:ascii="Arial" w:hAnsi="Arial" w:cs="Arial"/>
          <w:sz w:val="24"/>
          <w:szCs w:val="24"/>
        </w:rPr>
        <w:t xml:space="preserve"> in fact</w:t>
      </w:r>
      <w:ins w:id="3501" w:author="Eliot Ivan Bernstein" w:date="2013-04-14T11:17:00Z">
        <w:r w:rsidR="00991172" w:rsidRPr="00991172">
          <w:rPr>
            <w:rFonts w:ascii="Arial" w:hAnsi="Arial" w:cs="Arial"/>
            <w:sz w:val="24"/>
            <w:szCs w:val="24"/>
            <w:rPrChange w:id="3502" w:author="Eliot Ivan Bernstein" w:date="2013-04-15T06:04:00Z">
              <w:rPr>
                <w:rFonts w:ascii="Arial" w:hAnsi="Arial" w:cs="Arial"/>
                <w:sz w:val="24"/>
                <w:szCs w:val="24"/>
                <w:highlight w:val="yellow"/>
              </w:rPr>
            </w:rPrChange>
          </w:rPr>
          <w:t xml:space="preserve"> adverse interests</w:t>
        </w:r>
      </w:ins>
      <w:r w:rsidR="004403B3">
        <w:rPr>
          <w:rFonts w:ascii="Arial" w:hAnsi="Arial" w:cs="Arial"/>
          <w:sz w:val="24"/>
          <w:szCs w:val="24"/>
        </w:rPr>
        <w:t>.  W</w:t>
      </w:r>
      <w:r w:rsidR="00AC629A">
        <w:rPr>
          <w:rFonts w:ascii="Arial" w:hAnsi="Arial" w:cs="Arial"/>
          <w:sz w:val="24"/>
          <w:szCs w:val="24"/>
        </w:rPr>
        <w:t>here</w:t>
      </w:r>
      <w:r w:rsidR="004403B3">
        <w:rPr>
          <w:rFonts w:ascii="Arial" w:hAnsi="Arial" w:cs="Arial"/>
          <w:sz w:val="24"/>
          <w:szCs w:val="24"/>
        </w:rPr>
        <w:t xml:space="preserve"> due to these conflicts</w:t>
      </w:r>
      <w:r>
        <w:rPr>
          <w:rFonts w:ascii="Arial" w:hAnsi="Arial" w:cs="Arial"/>
          <w:sz w:val="24"/>
          <w:szCs w:val="24"/>
        </w:rPr>
        <w:t xml:space="preserve"> and adverse interest</w:t>
      </w:r>
      <w:r w:rsidR="00C51F06">
        <w:rPr>
          <w:rFonts w:ascii="Arial" w:hAnsi="Arial" w:cs="Arial"/>
          <w:sz w:val="24"/>
          <w:szCs w:val="24"/>
        </w:rPr>
        <w:t xml:space="preserve"> with his own children</w:t>
      </w:r>
      <w:r w:rsidR="004403B3">
        <w:rPr>
          <w:rFonts w:ascii="Arial" w:hAnsi="Arial" w:cs="Arial"/>
          <w:sz w:val="24"/>
          <w:szCs w:val="24"/>
        </w:rPr>
        <w:t xml:space="preserve">, Petitioner felt </w:t>
      </w:r>
      <w:r w:rsidR="00AC629A">
        <w:rPr>
          <w:rFonts w:ascii="Arial" w:hAnsi="Arial" w:cs="Arial"/>
          <w:sz w:val="24"/>
          <w:szCs w:val="24"/>
        </w:rPr>
        <w:t xml:space="preserve">the SAMR would need to be reviewed </w:t>
      </w:r>
      <w:r>
        <w:rPr>
          <w:rFonts w:ascii="Arial" w:hAnsi="Arial" w:cs="Arial"/>
          <w:sz w:val="24"/>
          <w:szCs w:val="24"/>
        </w:rPr>
        <w:t xml:space="preserve">now </w:t>
      </w:r>
      <w:r w:rsidR="00AC629A">
        <w:rPr>
          <w:rFonts w:ascii="Arial" w:hAnsi="Arial" w:cs="Arial"/>
          <w:sz w:val="24"/>
          <w:szCs w:val="24"/>
        </w:rPr>
        <w:t>by</w:t>
      </w:r>
      <w:r>
        <w:rPr>
          <w:rFonts w:ascii="Arial" w:hAnsi="Arial" w:cs="Arial"/>
          <w:sz w:val="24"/>
          <w:szCs w:val="24"/>
        </w:rPr>
        <w:t xml:space="preserve"> several different</w:t>
      </w:r>
      <w:r w:rsidR="00AC629A">
        <w:rPr>
          <w:rFonts w:ascii="Arial" w:hAnsi="Arial" w:cs="Arial"/>
          <w:sz w:val="24"/>
          <w:szCs w:val="24"/>
        </w:rPr>
        <w:t xml:space="preserve"> Attorneys at Law</w:t>
      </w:r>
      <w:r>
        <w:rPr>
          <w:rFonts w:ascii="Arial" w:hAnsi="Arial" w:cs="Arial"/>
          <w:sz w:val="24"/>
          <w:szCs w:val="24"/>
        </w:rPr>
        <w:t xml:space="preserve"> </w:t>
      </w:r>
      <w:r w:rsidR="00AC629A">
        <w:rPr>
          <w:rFonts w:ascii="Arial" w:hAnsi="Arial" w:cs="Arial"/>
          <w:sz w:val="24"/>
          <w:szCs w:val="24"/>
        </w:rPr>
        <w:t>representing each party</w:t>
      </w:r>
      <w:r w:rsidR="004403B3">
        <w:rPr>
          <w:rFonts w:ascii="Arial" w:hAnsi="Arial" w:cs="Arial"/>
          <w:sz w:val="24"/>
          <w:szCs w:val="24"/>
        </w:rPr>
        <w:t xml:space="preserve"> separately</w:t>
      </w:r>
      <w:r>
        <w:rPr>
          <w:rFonts w:ascii="Arial" w:hAnsi="Arial" w:cs="Arial"/>
          <w:sz w:val="24"/>
          <w:szCs w:val="24"/>
        </w:rPr>
        <w:t>.  O</w:t>
      </w:r>
      <w:r w:rsidR="00C51F06">
        <w:rPr>
          <w:rFonts w:ascii="Arial" w:hAnsi="Arial" w:cs="Arial"/>
          <w:sz w:val="24"/>
          <w:szCs w:val="24"/>
        </w:rPr>
        <w:t>ne</w:t>
      </w:r>
      <w:r>
        <w:rPr>
          <w:rFonts w:ascii="Arial" w:hAnsi="Arial" w:cs="Arial"/>
          <w:sz w:val="24"/>
          <w:szCs w:val="24"/>
        </w:rPr>
        <w:t xml:space="preserve"> Attorney at Law</w:t>
      </w:r>
      <w:r w:rsidR="00C51F06">
        <w:rPr>
          <w:rFonts w:ascii="Arial" w:hAnsi="Arial" w:cs="Arial"/>
          <w:sz w:val="24"/>
          <w:szCs w:val="24"/>
        </w:rPr>
        <w:t xml:space="preserve"> for </w:t>
      </w:r>
      <w:r>
        <w:rPr>
          <w:rFonts w:ascii="Arial" w:hAnsi="Arial" w:cs="Arial"/>
          <w:sz w:val="24"/>
          <w:szCs w:val="24"/>
        </w:rPr>
        <w:t xml:space="preserve">Petitioner’s </w:t>
      </w:r>
      <w:r w:rsidR="00C51F06">
        <w:rPr>
          <w:rFonts w:ascii="Arial" w:hAnsi="Arial" w:cs="Arial"/>
          <w:sz w:val="24"/>
          <w:szCs w:val="24"/>
        </w:rPr>
        <w:t xml:space="preserve">children, one for </w:t>
      </w:r>
      <w:r>
        <w:rPr>
          <w:rFonts w:ascii="Arial" w:hAnsi="Arial" w:cs="Arial"/>
          <w:sz w:val="24"/>
          <w:szCs w:val="24"/>
        </w:rPr>
        <w:t xml:space="preserve">Petitioner </w:t>
      </w:r>
      <w:r w:rsidR="00C51F06">
        <w:rPr>
          <w:rFonts w:ascii="Arial" w:hAnsi="Arial" w:cs="Arial"/>
          <w:sz w:val="24"/>
          <w:szCs w:val="24"/>
        </w:rPr>
        <w:t xml:space="preserve">as </w:t>
      </w:r>
      <w:r>
        <w:rPr>
          <w:rFonts w:ascii="Arial" w:hAnsi="Arial" w:cs="Arial"/>
          <w:sz w:val="24"/>
          <w:szCs w:val="24"/>
        </w:rPr>
        <w:t>T</w:t>
      </w:r>
      <w:r w:rsidR="00C51F06">
        <w:rPr>
          <w:rFonts w:ascii="Arial" w:hAnsi="Arial" w:cs="Arial"/>
          <w:sz w:val="24"/>
          <w:szCs w:val="24"/>
        </w:rPr>
        <w:t>rustee</w:t>
      </w:r>
      <w:r>
        <w:rPr>
          <w:rFonts w:ascii="Arial" w:hAnsi="Arial" w:cs="Arial"/>
          <w:sz w:val="24"/>
          <w:szCs w:val="24"/>
        </w:rPr>
        <w:t xml:space="preserve"> </w:t>
      </w:r>
      <w:r w:rsidR="00C51F06">
        <w:rPr>
          <w:rFonts w:ascii="Arial" w:hAnsi="Arial" w:cs="Arial"/>
          <w:sz w:val="24"/>
          <w:szCs w:val="24"/>
        </w:rPr>
        <w:t>for</w:t>
      </w:r>
      <w:r>
        <w:rPr>
          <w:rFonts w:ascii="Arial" w:hAnsi="Arial" w:cs="Arial"/>
          <w:sz w:val="24"/>
          <w:szCs w:val="24"/>
        </w:rPr>
        <w:t xml:space="preserve"> his</w:t>
      </w:r>
      <w:r w:rsidR="00C51F06">
        <w:rPr>
          <w:rFonts w:ascii="Arial" w:hAnsi="Arial" w:cs="Arial"/>
          <w:sz w:val="24"/>
          <w:szCs w:val="24"/>
        </w:rPr>
        <w:t xml:space="preserve"> children</w:t>
      </w:r>
      <w:r>
        <w:rPr>
          <w:rFonts w:ascii="Arial" w:hAnsi="Arial" w:cs="Arial"/>
          <w:sz w:val="24"/>
          <w:szCs w:val="24"/>
        </w:rPr>
        <w:t>’s trusts under the alleged 2012 Amended Trust</w:t>
      </w:r>
      <w:ins w:id="3503" w:author="Eliot Ivan Bernstein" w:date="2013-05-03T03:58:00Z">
        <w:r w:rsidR="00274BEA">
          <w:rPr>
            <w:rFonts w:ascii="Arial" w:hAnsi="Arial" w:cs="Arial"/>
            <w:sz w:val="24"/>
            <w:szCs w:val="24"/>
          </w:rPr>
          <w:t>, one for Petitioner’s new interests</w:t>
        </w:r>
      </w:ins>
      <w:r>
        <w:rPr>
          <w:rFonts w:ascii="Arial" w:hAnsi="Arial" w:cs="Arial"/>
          <w:sz w:val="24"/>
          <w:szCs w:val="24"/>
        </w:rPr>
        <w:t xml:space="preserve"> and each of the children</w:t>
      </w:r>
      <w:r w:rsidR="00181C5A">
        <w:rPr>
          <w:rFonts w:ascii="Arial" w:hAnsi="Arial" w:cs="Arial"/>
          <w:sz w:val="24"/>
          <w:szCs w:val="24"/>
        </w:rPr>
        <w:t xml:space="preserve"> and their children</w:t>
      </w:r>
      <w:r>
        <w:rPr>
          <w:rFonts w:ascii="Arial" w:hAnsi="Arial" w:cs="Arial"/>
          <w:sz w:val="24"/>
          <w:szCs w:val="24"/>
        </w:rPr>
        <w:t xml:space="preserve"> would have to </w:t>
      </w:r>
      <w:ins w:id="3504" w:author="Eliot Ivan Bernstein" w:date="2013-05-03T03:59:00Z">
        <w:r w:rsidR="00274BEA">
          <w:rPr>
            <w:rFonts w:ascii="Arial" w:hAnsi="Arial" w:cs="Arial"/>
            <w:sz w:val="24"/>
            <w:szCs w:val="24"/>
          </w:rPr>
          <w:t>retain similar counsel</w:t>
        </w:r>
      </w:ins>
      <w:del w:id="3505" w:author="Eliot Ivan Bernstein" w:date="2013-05-03T03:59:00Z">
        <w:r w:rsidDel="00274BEA">
          <w:rPr>
            <w:rFonts w:ascii="Arial" w:hAnsi="Arial" w:cs="Arial"/>
            <w:sz w:val="24"/>
            <w:szCs w:val="24"/>
          </w:rPr>
          <w:delText>do the same</w:delText>
        </w:r>
        <w:r w:rsidR="00C51F06" w:rsidDel="00274BEA">
          <w:rPr>
            <w:rFonts w:ascii="Arial" w:hAnsi="Arial" w:cs="Arial"/>
            <w:sz w:val="24"/>
            <w:szCs w:val="24"/>
          </w:rPr>
          <w:delText xml:space="preserve"> </w:delText>
        </w:r>
      </w:del>
      <w:ins w:id="3506" w:author="Eliot Ivan Bernstein" w:date="2013-05-03T03:59:00Z">
        <w:r w:rsidR="00274BEA">
          <w:rPr>
            <w:rFonts w:ascii="Arial" w:hAnsi="Arial" w:cs="Arial"/>
            <w:sz w:val="24"/>
            <w:szCs w:val="24"/>
          </w:rPr>
          <w:t xml:space="preserve"> </w:t>
        </w:r>
      </w:ins>
      <w:r w:rsidR="00C51F06">
        <w:rPr>
          <w:rFonts w:ascii="Arial" w:hAnsi="Arial" w:cs="Arial"/>
          <w:sz w:val="24"/>
          <w:szCs w:val="24"/>
        </w:rPr>
        <w:t>to parse these p</w:t>
      </w:r>
      <w:r w:rsidR="00AC629A">
        <w:rPr>
          <w:rFonts w:ascii="Arial" w:hAnsi="Arial" w:cs="Arial"/>
          <w:sz w:val="24"/>
          <w:szCs w:val="24"/>
        </w:rPr>
        <w:t>arental conflicts</w:t>
      </w:r>
      <w:r w:rsidR="004403B3">
        <w:rPr>
          <w:rFonts w:ascii="Arial" w:hAnsi="Arial" w:cs="Arial"/>
          <w:sz w:val="24"/>
          <w:szCs w:val="24"/>
        </w:rPr>
        <w:t xml:space="preserve"> with the</w:t>
      </w:r>
      <w:r w:rsidR="00C51F06">
        <w:rPr>
          <w:rFonts w:ascii="Arial" w:hAnsi="Arial" w:cs="Arial"/>
          <w:sz w:val="24"/>
          <w:szCs w:val="24"/>
        </w:rPr>
        <w:t>ir children, all due to Spallina’s failure to properly protect the beneficiaries</w:t>
      </w:r>
      <w:r>
        <w:rPr>
          <w:rFonts w:ascii="Arial" w:hAnsi="Arial" w:cs="Arial"/>
          <w:sz w:val="24"/>
          <w:szCs w:val="24"/>
        </w:rPr>
        <w:t xml:space="preserve"> by adequately securing the Heritage Policy and IIT beneficial interests through a</w:t>
      </w:r>
      <w:r w:rsidR="00181C5A">
        <w:rPr>
          <w:rFonts w:ascii="Arial" w:hAnsi="Arial" w:cs="Arial"/>
          <w:sz w:val="24"/>
          <w:szCs w:val="24"/>
        </w:rPr>
        <w:t xml:space="preserve"> legally </w:t>
      </w:r>
      <w:r>
        <w:rPr>
          <w:rFonts w:ascii="Arial" w:hAnsi="Arial" w:cs="Arial"/>
          <w:sz w:val="24"/>
          <w:szCs w:val="24"/>
        </w:rPr>
        <w:t>documented</w:t>
      </w:r>
      <w:r w:rsidR="00181C5A">
        <w:rPr>
          <w:rFonts w:ascii="Arial" w:hAnsi="Arial" w:cs="Arial"/>
          <w:sz w:val="24"/>
          <w:szCs w:val="24"/>
        </w:rPr>
        <w:t xml:space="preserve"> paper trail</w:t>
      </w:r>
      <w:r w:rsidR="004403B3">
        <w:rPr>
          <w:rFonts w:ascii="Arial" w:hAnsi="Arial" w:cs="Arial"/>
          <w:sz w:val="24"/>
          <w:szCs w:val="24"/>
        </w:rPr>
        <w:t xml:space="preserve">.  </w:t>
      </w:r>
      <w:r w:rsidR="00AC629A">
        <w:rPr>
          <w:rFonts w:ascii="Arial" w:hAnsi="Arial" w:cs="Arial"/>
          <w:sz w:val="24"/>
          <w:szCs w:val="24"/>
        </w:rPr>
        <w:t>Petitioner claimed that he foun</w:t>
      </w:r>
      <w:r w:rsidR="00181C5A">
        <w:rPr>
          <w:rFonts w:ascii="Arial" w:hAnsi="Arial" w:cs="Arial"/>
          <w:sz w:val="24"/>
          <w:szCs w:val="24"/>
        </w:rPr>
        <w:t xml:space="preserve">d it unethical to act adversely </w:t>
      </w:r>
      <w:r w:rsidR="00AC629A">
        <w:rPr>
          <w:rFonts w:ascii="Arial" w:hAnsi="Arial" w:cs="Arial"/>
          <w:sz w:val="24"/>
          <w:szCs w:val="24"/>
        </w:rPr>
        <w:t>to his children and stated he would need to obtain independent counsel to review the SAMR scheme prior to signing</w:t>
      </w:r>
      <w:ins w:id="3507" w:author="Eliot Ivan Bernstein" w:date="2013-04-14T11:17:00Z">
        <w:r w:rsidR="00991172" w:rsidRPr="00991172">
          <w:rPr>
            <w:rFonts w:ascii="Arial" w:hAnsi="Arial" w:cs="Arial"/>
            <w:sz w:val="24"/>
            <w:szCs w:val="24"/>
            <w:rPrChange w:id="3508" w:author="Eliot Ivan Bernstein" w:date="2013-04-15T06:04:00Z">
              <w:rPr>
                <w:rFonts w:ascii="Arial" w:hAnsi="Arial" w:cs="Arial"/>
                <w:sz w:val="24"/>
                <w:szCs w:val="24"/>
                <w:highlight w:val="yellow"/>
              </w:rPr>
            </w:rPrChange>
          </w:rPr>
          <w:t>.</w:t>
        </w:r>
      </w:ins>
      <w:ins w:id="3509" w:author="Eliot Ivan Bernstein" w:date="2013-05-03T03:59:00Z">
        <w:r w:rsidR="00274BEA">
          <w:rPr>
            <w:rFonts w:ascii="Arial" w:hAnsi="Arial" w:cs="Arial"/>
            <w:sz w:val="24"/>
            <w:szCs w:val="24"/>
          </w:rPr>
          <w:t xml:space="preserve">  Petitioner questioned why the SAMR had to have the children of Simon as Beneficiaries and not the grandchildren but was told that Simon did not want it this way and that if he did that he would get nothing.</w:t>
        </w:r>
      </w:ins>
    </w:p>
    <w:p w:rsidR="00576324" w:rsidRDefault="005112E3">
      <w:pPr>
        <w:pStyle w:val="ListParagraph"/>
        <w:numPr>
          <w:ilvl w:val="1"/>
          <w:numId w:val="13"/>
        </w:numPr>
        <w:ind w:left="540" w:hanging="540"/>
        <w:rPr>
          <w:rFonts w:ascii="Arial" w:hAnsi="Arial" w:cs="Arial"/>
          <w:sz w:val="24"/>
          <w:szCs w:val="24"/>
        </w:rPr>
        <w:pPrChange w:id="3510" w:author="Eliot Ivan Bernstein" w:date="2013-04-14T15:39:00Z">
          <w:pPr>
            <w:pStyle w:val="ListParagraph"/>
            <w:numPr>
              <w:ilvl w:val="1"/>
              <w:numId w:val="8"/>
            </w:numPr>
            <w:ind w:left="450" w:hanging="450"/>
          </w:pPr>
        </w:pPrChange>
      </w:pPr>
      <w:ins w:id="3511" w:author="Eliot Ivan Bernstein" w:date="2013-04-12T11:10:00Z">
        <w:r>
          <w:rPr>
            <w:rFonts w:ascii="Arial" w:hAnsi="Arial" w:cs="Arial"/>
            <w:sz w:val="24"/>
            <w:szCs w:val="24"/>
          </w:rPr>
          <w:t>That</w:t>
        </w:r>
      </w:ins>
      <w:r w:rsidR="00181C5A">
        <w:rPr>
          <w:rFonts w:ascii="Arial" w:hAnsi="Arial" w:cs="Arial"/>
          <w:sz w:val="24"/>
          <w:szCs w:val="24"/>
        </w:rPr>
        <w:t xml:space="preserve"> later</w:t>
      </w:r>
      <w:r w:rsidR="00C51F06">
        <w:rPr>
          <w:rFonts w:ascii="Arial" w:hAnsi="Arial" w:cs="Arial"/>
          <w:sz w:val="24"/>
          <w:szCs w:val="24"/>
        </w:rPr>
        <w:t xml:space="preserve"> in a teleconference with</w:t>
      </w:r>
      <w:ins w:id="3512" w:author="Eliot Ivan Bernstein" w:date="2013-04-12T11:10:00Z">
        <w:r>
          <w:rPr>
            <w:rFonts w:ascii="Arial" w:hAnsi="Arial" w:cs="Arial"/>
            <w:sz w:val="24"/>
            <w:szCs w:val="24"/>
          </w:rPr>
          <w:t xml:space="preserve"> Petitioner</w:t>
        </w:r>
      </w:ins>
      <w:r w:rsidR="00CD200C">
        <w:rPr>
          <w:rFonts w:ascii="Arial" w:hAnsi="Arial" w:cs="Arial"/>
          <w:sz w:val="24"/>
          <w:szCs w:val="24"/>
        </w:rPr>
        <w:t>, Spallina, Petitioner’s siblings</w:t>
      </w:r>
      <w:r w:rsidR="00CC47A0">
        <w:rPr>
          <w:rFonts w:ascii="Arial" w:hAnsi="Arial" w:cs="Arial"/>
          <w:sz w:val="24"/>
          <w:szCs w:val="24"/>
        </w:rPr>
        <w:t xml:space="preserve"> and others</w:t>
      </w:r>
      <w:r w:rsidR="00CD200C">
        <w:rPr>
          <w:rFonts w:ascii="Arial" w:hAnsi="Arial" w:cs="Arial"/>
          <w:sz w:val="24"/>
          <w:szCs w:val="24"/>
        </w:rPr>
        <w:t xml:space="preserve">, Petitioner </w:t>
      </w:r>
      <w:ins w:id="3513" w:author="Eliot Ivan Bernstein" w:date="2013-04-12T11:10:00Z">
        <w:r>
          <w:rPr>
            <w:rFonts w:ascii="Arial" w:hAnsi="Arial" w:cs="Arial"/>
            <w:sz w:val="24"/>
            <w:szCs w:val="24"/>
          </w:rPr>
          <w:t>asked Spallina if this conversion of money from the intended grandchildren to the children</w:t>
        </w:r>
      </w:ins>
      <w:ins w:id="3514" w:author="Eliot Ivan Bernstein" w:date="2013-04-13T10:28:00Z">
        <w:r w:rsidR="00446F27">
          <w:rPr>
            <w:rFonts w:ascii="Arial" w:hAnsi="Arial" w:cs="Arial"/>
            <w:sz w:val="24"/>
            <w:szCs w:val="24"/>
          </w:rPr>
          <w:t xml:space="preserve"> through this new </w:t>
        </w:r>
      </w:ins>
      <w:ins w:id="3515" w:author="Eliot Ivan Bernstein" w:date="2013-04-13T12:51:00Z">
        <w:r w:rsidR="00E907BA">
          <w:rPr>
            <w:rFonts w:ascii="Arial" w:hAnsi="Arial" w:cs="Arial"/>
            <w:sz w:val="24"/>
            <w:szCs w:val="24"/>
          </w:rPr>
          <w:t>SAMR</w:t>
        </w:r>
      </w:ins>
      <w:ins w:id="3516" w:author="Eliot Ivan Bernstein" w:date="2013-04-13T10:28:00Z">
        <w:r w:rsidR="00446F27">
          <w:rPr>
            <w:rFonts w:ascii="Arial" w:hAnsi="Arial" w:cs="Arial"/>
            <w:sz w:val="24"/>
            <w:szCs w:val="24"/>
          </w:rPr>
          <w:t xml:space="preserve"> scheme</w:t>
        </w:r>
      </w:ins>
      <w:ins w:id="3517" w:author="Eliot Ivan Bernstein" w:date="2013-04-14T11:17:00Z">
        <w:r w:rsidR="0026617D">
          <w:rPr>
            <w:rFonts w:ascii="Arial" w:hAnsi="Arial" w:cs="Arial"/>
            <w:sz w:val="24"/>
            <w:szCs w:val="24"/>
          </w:rPr>
          <w:t xml:space="preserve"> created by the children naming themselves as </w:t>
        </w:r>
      </w:ins>
      <w:r w:rsidR="00AC629A">
        <w:rPr>
          <w:rFonts w:ascii="Arial" w:hAnsi="Arial" w:cs="Arial"/>
          <w:sz w:val="24"/>
          <w:szCs w:val="24"/>
        </w:rPr>
        <w:t>the b</w:t>
      </w:r>
      <w:r w:rsidR="00410FEE">
        <w:rPr>
          <w:rFonts w:ascii="Arial" w:hAnsi="Arial" w:cs="Arial"/>
          <w:sz w:val="24"/>
          <w:szCs w:val="24"/>
        </w:rPr>
        <w:t>eneficiaries</w:t>
      </w:r>
      <w:r w:rsidR="00AC629A">
        <w:rPr>
          <w:rFonts w:ascii="Arial" w:hAnsi="Arial" w:cs="Arial"/>
          <w:sz w:val="24"/>
          <w:szCs w:val="24"/>
        </w:rPr>
        <w:t xml:space="preserve"> of the Heritage Policy</w:t>
      </w:r>
      <w:ins w:id="3518" w:author="Eliot Ivan Bernstein" w:date="2013-04-12T11:10:00Z">
        <w:r>
          <w:rPr>
            <w:rFonts w:ascii="Arial" w:hAnsi="Arial" w:cs="Arial"/>
            <w:sz w:val="24"/>
            <w:szCs w:val="24"/>
          </w:rPr>
          <w:t xml:space="preserve"> posed conflict</w:t>
        </w:r>
      </w:ins>
      <w:r w:rsidR="00C51F06">
        <w:rPr>
          <w:rFonts w:ascii="Arial" w:hAnsi="Arial" w:cs="Arial"/>
          <w:sz w:val="24"/>
          <w:szCs w:val="24"/>
        </w:rPr>
        <w:t>s</w:t>
      </w:r>
      <w:ins w:id="3519" w:author="Eliot Ivan Bernstein" w:date="2013-04-12T11:10:00Z">
        <w:r>
          <w:rPr>
            <w:rFonts w:ascii="Arial" w:hAnsi="Arial" w:cs="Arial"/>
            <w:sz w:val="24"/>
            <w:szCs w:val="24"/>
          </w:rPr>
          <w:t xml:space="preserve"> of interest or </w:t>
        </w:r>
      </w:ins>
      <w:r w:rsidR="00C51F06">
        <w:rPr>
          <w:rFonts w:ascii="Arial" w:hAnsi="Arial" w:cs="Arial"/>
          <w:sz w:val="24"/>
          <w:szCs w:val="24"/>
        </w:rPr>
        <w:t>could be construed as</w:t>
      </w:r>
      <w:ins w:id="3520" w:author="Eliot Ivan Bernstein" w:date="2013-04-12T11:10:00Z">
        <w:r>
          <w:rPr>
            <w:rFonts w:ascii="Arial" w:hAnsi="Arial" w:cs="Arial"/>
            <w:sz w:val="24"/>
            <w:szCs w:val="24"/>
          </w:rPr>
          <w:t xml:space="preserve"> fraud</w:t>
        </w:r>
      </w:ins>
      <w:ins w:id="3521" w:author="Eliot Ivan Bernstein" w:date="2013-05-03T04:00:00Z">
        <w:r w:rsidR="00274BEA">
          <w:rPr>
            <w:rFonts w:ascii="Arial" w:hAnsi="Arial" w:cs="Arial"/>
            <w:sz w:val="24"/>
            <w:szCs w:val="24"/>
          </w:rPr>
          <w:t xml:space="preserve"> and </w:t>
        </w:r>
      </w:ins>
      <w:ins w:id="3522" w:author="Eliot Ivan Bernstein" w:date="2013-05-03T04:01:00Z">
        <w:r w:rsidR="00274BEA">
          <w:rPr>
            <w:rFonts w:ascii="Arial" w:hAnsi="Arial" w:cs="Arial"/>
            <w:sz w:val="24"/>
            <w:szCs w:val="24"/>
          </w:rPr>
          <w:t xml:space="preserve">a </w:t>
        </w:r>
      </w:ins>
      <w:ins w:id="3523" w:author="Eliot Ivan Bernstein" w:date="2013-05-03T04:00:00Z">
        <w:r w:rsidR="00274BEA">
          <w:rPr>
            <w:rFonts w:ascii="Arial" w:hAnsi="Arial" w:cs="Arial"/>
            <w:sz w:val="24"/>
            <w:szCs w:val="24"/>
          </w:rPr>
          <w:t>violation of fiduciary duties</w:t>
        </w:r>
      </w:ins>
      <w:r w:rsidR="004403B3">
        <w:rPr>
          <w:rFonts w:ascii="Arial" w:hAnsi="Arial" w:cs="Arial"/>
          <w:sz w:val="24"/>
          <w:szCs w:val="24"/>
        </w:rPr>
        <w:t>.  Petitioner found it</w:t>
      </w:r>
      <w:ins w:id="3524" w:author="Eliot Ivan Bernstein" w:date="2013-04-12T11:10:00Z">
        <w:r>
          <w:rPr>
            <w:rFonts w:ascii="Arial" w:hAnsi="Arial" w:cs="Arial"/>
            <w:sz w:val="24"/>
            <w:szCs w:val="24"/>
          </w:rPr>
          <w:t xml:space="preserve"> highly irregular that acting as Trustees</w:t>
        </w:r>
      </w:ins>
      <w:ins w:id="3525" w:author="Eliot Ivan Bernstein" w:date="2013-04-13T10:29:00Z">
        <w:r w:rsidR="00446F27">
          <w:rPr>
            <w:rFonts w:ascii="Arial" w:hAnsi="Arial" w:cs="Arial"/>
            <w:sz w:val="24"/>
            <w:szCs w:val="24"/>
          </w:rPr>
          <w:t xml:space="preserve"> and Guardians</w:t>
        </w:r>
      </w:ins>
      <w:ins w:id="3526" w:author="Eliot Ivan Bernstein" w:date="2013-04-12T11:10:00Z">
        <w:r>
          <w:rPr>
            <w:rFonts w:ascii="Arial" w:hAnsi="Arial" w:cs="Arial"/>
            <w:sz w:val="24"/>
            <w:szCs w:val="24"/>
          </w:rPr>
          <w:t xml:space="preserve"> for their children, </w:t>
        </w:r>
      </w:ins>
      <w:r w:rsidR="004403B3">
        <w:rPr>
          <w:rFonts w:ascii="Arial" w:hAnsi="Arial" w:cs="Arial"/>
          <w:sz w:val="24"/>
          <w:szCs w:val="24"/>
        </w:rPr>
        <w:t xml:space="preserve">that Theodore and Pamela would be creating </w:t>
      </w:r>
      <w:ins w:id="3527" w:author="Eliot Ivan Bernstein" w:date="2013-04-12T11:10:00Z">
        <w:r>
          <w:rPr>
            <w:rFonts w:ascii="Arial" w:hAnsi="Arial" w:cs="Arial"/>
            <w:sz w:val="24"/>
            <w:szCs w:val="24"/>
          </w:rPr>
          <w:t>and executing a document</w:t>
        </w:r>
      </w:ins>
      <w:ins w:id="3528" w:author="Eliot Ivan Bernstein" w:date="2013-04-14T11:17:00Z">
        <w:r w:rsidR="0026617D">
          <w:rPr>
            <w:rFonts w:ascii="Arial" w:hAnsi="Arial" w:cs="Arial"/>
            <w:sz w:val="24"/>
            <w:szCs w:val="24"/>
          </w:rPr>
          <w:t xml:space="preserve"> that</w:t>
        </w:r>
      </w:ins>
      <w:ins w:id="3529" w:author="Eliot Ivan Bernstein" w:date="2013-04-12T11:10:00Z">
        <w:r>
          <w:rPr>
            <w:rFonts w:ascii="Arial" w:hAnsi="Arial" w:cs="Arial"/>
            <w:sz w:val="24"/>
            <w:szCs w:val="24"/>
          </w:rPr>
          <w:t xml:space="preserve"> could be construed </w:t>
        </w:r>
      </w:ins>
      <w:ins w:id="3530" w:author="Eliot Ivan Bernstein" w:date="2013-04-13T10:29:00Z">
        <w:r w:rsidR="00446F27">
          <w:rPr>
            <w:rFonts w:ascii="Arial" w:hAnsi="Arial" w:cs="Arial"/>
            <w:sz w:val="24"/>
            <w:szCs w:val="24"/>
          </w:rPr>
          <w:t>as</w:t>
        </w:r>
      </w:ins>
      <w:ins w:id="3531" w:author="Eliot Ivan Bernstein" w:date="2013-04-12T11:10:00Z">
        <w:r>
          <w:rPr>
            <w:rFonts w:ascii="Arial" w:hAnsi="Arial" w:cs="Arial"/>
            <w:sz w:val="24"/>
            <w:szCs w:val="24"/>
          </w:rPr>
          <w:t xml:space="preserve"> usurp</w:t>
        </w:r>
      </w:ins>
      <w:ins w:id="3532" w:author="Eliot Ivan Bernstein" w:date="2013-04-13T10:29:00Z">
        <w:r w:rsidR="00446F27">
          <w:rPr>
            <w:rFonts w:ascii="Arial" w:hAnsi="Arial" w:cs="Arial"/>
            <w:sz w:val="24"/>
            <w:szCs w:val="24"/>
          </w:rPr>
          <w:t>ing</w:t>
        </w:r>
      </w:ins>
      <w:ins w:id="3533" w:author="Eliot Ivan Bernstein" w:date="2013-04-12T11:10:00Z">
        <w:r>
          <w:rPr>
            <w:rFonts w:ascii="Arial" w:hAnsi="Arial" w:cs="Arial"/>
            <w:sz w:val="24"/>
            <w:szCs w:val="24"/>
          </w:rPr>
          <w:t xml:space="preserve"> funds from the</w:t>
        </w:r>
      </w:ins>
      <w:r w:rsidR="00AC629A">
        <w:rPr>
          <w:rFonts w:ascii="Arial" w:hAnsi="Arial" w:cs="Arial"/>
          <w:sz w:val="24"/>
          <w:szCs w:val="24"/>
        </w:rPr>
        <w:t>ir</w:t>
      </w:r>
      <w:ins w:id="3534" w:author="Eliot Ivan Bernstein" w:date="2013-04-14T11:18:00Z">
        <w:r w:rsidR="0026617D">
          <w:rPr>
            <w:rFonts w:ascii="Arial" w:hAnsi="Arial" w:cs="Arial"/>
            <w:sz w:val="24"/>
            <w:szCs w:val="24"/>
          </w:rPr>
          <w:t xml:space="preserve"> </w:t>
        </w:r>
      </w:ins>
      <w:ins w:id="3535" w:author="Eliot Ivan Bernstein" w:date="2013-04-14T11:19:00Z">
        <w:r w:rsidR="0026617D">
          <w:rPr>
            <w:rFonts w:ascii="Arial" w:hAnsi="Arial" w:cs="Arial"/>
            <w:sz w:val="24"/>
            <w:szCs w:val="24"/>
          </w:rPr>
          <w:t xml:space="preserve">children </w:t>
        </w:r>
      </w:ins>
      <w:r w:rsidR="00AC629A">
        <w:rPr>
          <w:rFonts w:ascii="Arial" w:hAnsi="Arial" w:cs="Arial"/>
          <w:sz w:val="24"/>
          <w:szCs w:val="24"/>
        </w:rPr>
        <w:t>and putting th</w:t>
      </w:r>
      <w:r w:rsidR="00C51F06">
        <w:rPr>
          <w:rFonts w:ascii="Arial" w:hAnsi="Arial" w:cs="Arial"/>
          <w:sz w:val="24"/>
          <w:szCs w:val="24"/>
        </w:rPr>
        <w:t xml:space="preserve">ose funds </w:t>
      </w:r>
      <w:ins w:id="3536" w:author="Eliot Ivan Bernstein" w:date="2013-04-12T11:10:00Z">
        <w:r>
          <w:rPr>
            <w:rFonts w:ascii="Arial" w:hAnsi="Arial" w:cs="Arial"/>
            <w:sz w:val="24"/>
            <w:szCs w:val="24"/>
          </w:rPr>
          <w:t>into their own pockets</w:t>
        </w:r>
      </w:ins>
      <w:r w:rsidR="00C51F06">
        <w:rPr>
          <w:rFonts w:ascii="Arial" w:hAnsi="Arial" w:cs="Arial"/>
          <w:sz w:val="24"/>
          <w:szCs w:val="24"/>
        </w:rPr>
        <w:t>, in a highly irregular scheme</w:t>
      </w:r>
      <w:ins w:id="3537" w:author="Eliot Ivan Bernstein" w:date="2013-04-14T11:19:00Z">
        <w:r w:rsidR="0026617D">
          <w:rPr>
            <w:rFonts w:ascii="Arial" w:hAnsi="Arial" w:cs="Arial"/>
            <w:sz w:val="24"/>
            <w:szCs w:val="24"/>
          </w:rPr>
          <w:t>.</w:t>
        </w:r>
      </w:ins>
      <w:r w:rsidR="00352339">
        <w:rPr>
          <w:rFonts w:ascii="Arial" w:hAnsi="Arial" w:cs="Arial"/>
          <w:sz w:val="24"/>
          <w:szCs w:val="24"/>
        </w:rPr>
        <w:t xml:space="preserve">  </w:t>
      </w:r>
    </w:p>
    <w:p w:rsidR="00446F27" w:rsidRDefault="00C51F06" w:rsidP="00C51F06">
      <w:pPr>
        <w:pStyle w:val="ListParagraph"/>
        <w:numPr>
          <w:ilvl w:val="1"/>
          <w:numId w:val="13"/>
        </w:numPr>
        <w:ind w:left="540" w:hanging="540"/>
        <w:rPr>
          <w:ins w:id="3538" w:author="Eliot Ivan Bernstein" w:date="2013-04-15T08:39:00Z"/>
          <w:rFonts w:ascii="Arial" w:hAnsi="Arial" w:cs="Arial"/>
          <w:sz w:val="24"/>
          <w:szCs w:val="24"/>
        </w:rPr>
      </w:pPr>
      <w:r>
        <w:rPr>
          <w:rFonts w:ascii="Arial" w:hAnsi="Arial" w:cs="Arial"/>
          <w:sz w:val="24"/>
          <w:szCs w:val="24"/>
        </w:rPr>
        <w:t xml:space="preserve">That </w:t>
      </w:r>
      <w:r w:rsidR="00352339">
        <w:rPr>
          <w:rFonts w:ascii="Arial" w:hAnsi="Arial" w:cs="Arial"/>
          <w:sz w:val="24"/>
          <w:szCs w:val="24"/>
        </w:rPr>
        <w:t>Spallina</w:t>
      </w:r>
      <w:r w:rsidR="004403B3">
        <w:rPr>
          <w:rFonts w:ascii="Arial" w:hAnsi="Arial" w:cs="Arial"/>
          <w:sz w:val="24"/>
          <w:szCs w:val="24"/>
        </w:rPr>
        <w:t xml:space="preserve"> also</w:t>
      </w:r>
      <w:r w:rsidR="00352339">
        <w:rPr>
          <w:rFonts w:ascii="Arial" w:hAnsi="Arial" w:cs="Arial"/>
          <w:sz w:val="24"/>
          <w:szCs w:val="24"/>
        </w:rPr>
        <w:t xml:space="preserve"> appears</w:t>
      </w:r>
      <w:r w:rsidR="004403B3">
        <w:rPr>
          <w:rFonts w:ascii="Arial" w:hAnsi="Arial" w:cs="Arial"/>
          <w:sz w:val="24"/>
          <w:szCs w:val="24"/>
        </w:rPr>
        <w:t xml:space="preserve"> to be</w:t>
      </w:r>
      <w:r w:rsidR="00352339">
        <w:rPr>
          <w:rFonts w:ascii="Arial" w:hAnsi="Arial" w:cs="Arial"/>
          <w:sz w:val="24"/>
          <w:szCs w:val="24"/>
        </w:rPr>
        <w:t xml:space="preserve"> acting </w:t>
      </w:r>
      <w:r w:rsidR="004403B3">
        <w:rPr>
          <w:rFonts w:ascii="Arial" w:hAnsi="Arial" w:cs="Arial"/>
          <w:sz w:val="24"/>
          <w:szCs w:val="24"/>
        </w:rPr>
        <w:t xml:space="preserve">with </w:t>
      </w:r>
      <w:r w:rsidR="00352339">
        <w:rPr>
          <w:rFonts w:ascii="Arial" w:hAnsi="Arial" w:cs="Arial"/>
          <w:sz w:val="24"/>
          <w:szCs w:val="24"/>
        </w:rPr>
        <w:t>adverse interest to the grandchildren that he has fiduciary responsibilities to protect as Beneficiaries of the Estates</w:t>
      </w:r>
      <w:r w:rsidR="004403B3">
        <w:rPr>
          <w:rFonts w:ascii="Arial" w:hAnsi="Arial" w:cs="Arial"/>
          <w:sz w:val="24"/>
          <w:szCs w:val="24"/>
        </w:rPr>
        <w:t xml:space="preserve"> by moving monies out of the Estate</w:t>
      </w:r>
      <w:r w:rsidR="00CD200C">
        <w:rPr>
          <w:rFonts w:ascii="Arial" w:hAnsi="Arial" w:cs="Arial"/>
          <w:sz w:val="24"/>
          <w:szCs w:val="24"/>
        </w:rPr>
        <w:t>s</w:t>
      </w:r>
      <w:r w:rsidR="004403B3">
        <w:rPr>
          <w:rFonts w:ascii="Arial" w:hAnsi="Arial" w:cs="Arial"/>
          <w:sz w:val="24"/>
          <w:szCs w:val="24"/>
        </w:rPr>
        <w:t xml:space="preserve"> with this new concoction to their non-beneficiary parents</w:t>
      </w:r>
      <w:r>
        <w:rPr>
          <w:rFonts w:ascii="Arial" w:hAnsi="Arial" w:cs="Arial"/>
          <w:sz w:val="24"/>
          <w:szCs w:val="24"/>
        </w:rPr>
        <w:t xml:space="preserve">.  </w:t>
      </w:r>
      <w:r w:rsidR="004403B3">
        <w:rPr>
          <w:rFonts w:ascii="Arial" w:hAnsi="Arial" w:cs="Arial"/>
          <w:sz w:val="24"/>
          <w:szCs w:val="24"/>
        </w:rPr>
        <w:t>Petitioner found it strange how Spallina stat</w:t>
      </w:r>
      <w:r>
        <w:rPr>
          <w:rFonts w:ascii="Arial" w:hAnsi="Arial" w:cs="Arial"/>
          <w:sz w:val="24"/>
          <w:szCs w:val="24"/>
        </w:rPr>
        <w:t>ed over and over again</w:t>
      </w:r>
      <w:r w:rsidR="004403B3">
        <w:rPr>
          <w:rFonts w:ascii="Arial" w:hAnsi="Arial" w:cs="Arial"/>
          <w:sz w:val="24"/>
          <w:szCs w:val="24"/>
        </w:rPr>
        <w:t xml:space="preserve"> how he was going to work with Theodore and Pamela to get </w:t>
      </w:r>
      <w:r>
        <w:rPr>
          <w:rFonts w:ascii="Arial" w:hAnsi="Arial" w:cs="Arial"/>
          <w:sz w:val="24"/>
          <w:szCs w:val="24"/>
        </w:rPr>
        <w:t>them some money somehow</w:t>
      </w:r>
      <w:r w:rsidR="004403B3">
        <w:rPr>
          <w:rFonts w:ascii="Arial" w:hAnsi="Arial" w:cs="Arial"/>
          <w:sz w:val="24"/>
          <w:szCs w:val="24"/>
        </w:rPr>
        <w:t xml:space="preserve"> outside of the Estate</w:t>
      </w:r>
      <w:r>
        <w:rPr>
          <w:rFonts w:ascii="Arial" w:hAnsi="Arial" w:cs="Arial"/>
          <w:sz w:val="24"/>
          <w:szCs w:val="24"/>
        </w:rPr>
        <w:t>s plans</w:t>
      </w:r>
      <w:r w:rsidR="00CC47A0">
        <w:rPr>
          <w:rFonts w:ascii="Arial" w:hAnsi="Arial" w:cs="Arial"/>
          <w:sz w:val="24"/>
          <w:szCs w:val="24"/>
        </w:rPr>
        <w:t>, in direct opposition to the wishes, desires and legal documents he drafted for Simon and Shirley</w:t>
      </w:r>
      <w:r w:rsidR="00352339">
        <w:rPr>
          <w:rFonts w:ascii="Arial" w:hAnsi="Arial" w:cs="Arial"/>
          <w:sz w:val="24"/>
          <w:szCs w:val="24"/>
        </w:rPr>
        <w:t xml:space="preserve">.  </w:t>
      </w:r>
      <w:ins w:id="3539" w:author="Eliot Ivan Bernstein" w:date="2013-04-15T08:36:00Z">
        <w:r w:rsidR="00AC1AA0">
          <w:rPr>
            <w:rFonts w:ascii="Arial" w:hAnsi="Arial" w:cs="Arial"/>
            <w:sz w:val="24"/>
            <w:szCs w:val="24"/>
          </w:rPr>
          <w:t xml:space="preserve">  </w:t>
        </w:r>
      </w:ins>
    </w:p>
    <w:p w:rsidR="00576324" w:rsidRDefault="00AC1AA0">
      <w:pPr>
        <w:pStyle w:val="ListParagraph"/>
        <w:numPr>
          <w:ilvl w:val="1"/>
          <w:numId w:val="13"/>
        </w:numPr>
        <w:ind w:left="540" w:hanging="540"/>
        <w:rPr>
          <w:ins w:id="3540" w:author="Eliot Ivan Bernstein" w:date="2013-04-13T10:30:00Z"/>
          <w:rFonts w:ascii="Arial" w:hAnsi="Arial" w:cs="Arial"/>
          <w:sz w:val="24"/>
          <w:szCs w:val="24"/>
        </w:rPr>
        <w:pPrChange w:id="3541" w:author="Eliot Ivan Bernstein" w:date="2013-04-14T15:39:00Z">
          <w:pPr>
            <w:pStyle w:val="ListParagraph"/>
            <w:numPr>
              <w:ilvl w:val="1"/>
              <w:numId w:val="8"/>
            </w:numPr>
            <w:ind w:left="450" w:hanging="450"/>
          </w:pPr>
        </w:pPrChange>
      </w:pPr>
      <w:ins w:id="3542" w:author="Eliot Ivan Bernstein" w:date="2013-04-15T08:36:00Z">
        <w:r>
          <w:rPr>
            <w:rFonts w:ascii="Arial" w:hAnsi="Arial" w:cs="Arial"/>
            <w:sz w:val="24"/>
            <w:szCs w:val="24"/>
          </w:rPr>
          <w:t>That Petitioner noted the conflicts</w:t>
        </w:r>
      </w:ins>
      <w:r w:rsidR="00CD200C">
        <w:rPr>
          <w:rFonts w:ascii="Arial" w:hAnsi="Arial" w:cs="Arial"/>
          <w:sz w:val="24"/>
          <w:szCs w:val="24"/>
        </w:rPr>
        <w:t xml:space="preserve"> and other problems </w:t>
      </w:r>
      <w:r w:rsidR="00CC47A0">
        <w:rPr>
          <w:rFonts w:ascii="Arial" w:hAnsi="Arial" w:cs="Arial"/>
          <w:sz w:val="24"/>
          <w:szCs w:val="24"/>
        </w:rPr>
        <w:t>to</w:t>
      </w:r>
      <w:ins w:id="3543" w:author="Eliot Ivan Bernstein" w:date="2013-04-15T08:36:00Z">
        <w:r>
          <w:rPr>
            <w:rFonts w:ascii="Arial" w:hAnsi="Arial" w:cs="Arial"/>
            <w:sz w:val="24"/>
            <w:szCs w:val="24"/>
          </w:rPr>
          <w:t xml:space="preserve"> his siblings</w:t>
        </w:r>
      </w:ins>
      <w:r w:rsidR="00CC47A0">
        <w:rPr>
          <w:rFonts w:ascii="Arial" w:hAnsi="Arial" w:cs="Arial"/>
          <w:sz w:val="24"/>
          <w:szCs w:val="24"/>
        </w:rPr>
        <w:t xml:space="preserve"> and urged them</w:t>
      </w:r>
      <w:r w:rsidR="00CD200C">
        <w:rPr>
          <w:rFonts w:ascii="Arial" w:hAnsi="Arial" w:cs="Arial"/>
          <w:sz w:val="24"/>
          <w:szCs w:val="24"/>
        </w:rPr>
        <w:t xml:space="preserve"> to seek counsel</w:t>
      </w:r>
      <w:r w:rsidR="00CC47A0">
        <w:rPr>
          <w:rFonts w:ascii="Arial" w:hAnsi="Arial" w:cs="Arial"/>
          <w:sz w:val="24"/>
          <w:szCs w:val="24"/>
        </w:rPr>
        <w:t xml:space="preserve"> to make sure it could not be construed as a conflicted transaction that could be viewed as a fraudulent conveyance, violation of their fiduciary responsibilities and more.  A</w:t>
      </w:r>
      <w:ins w:id="3544" w:author="Eliot Ivan Bernstein" w:date="2013-04-15T08:36:00Z">
        <w:r>
          <w:rPr>
            <w:rFonts w:ascii="Arial" w:hAnsi="Arial" w:cs="Arial"/>
            <w:sz w:val="24"/>
            <w:szCs w:val="24"/>
          </w:rPr>
          <w:t>t this time it is not known if any of the other children have retained counsel</w:t>
        </w:r>
      </w:ins>
      <w:r w:rsidR="00AC629A">
        <w:rPr>
          <w:rFonts w:ascii="Arial" w:hAnsi="Arial" w:cs="Arial"/>
          <w:sz w:val="24"/>
          <w:szCs w:val="24"/>
        </w:rPr>
        <w:t xml:space="preserve"> for themselves and their children</w:t>
      </w:r>
      <w:ins w:id="3545" w:author="Eliot Ivan Bernstein" w:date="2013-04-15T08:36:00Z">
        <w:r>
          <w:rPr>
            <w:rFonts w:ascii="Arial" w:hAnsi="Arial" w:cs="Arial"/>
            <w:sz w:val="24"/>
            <w:szCs w:val="24"/>
          </w:rPr>
          <w:t xml:space="preserve"> to review the SAMR for potential conflicts and legal validity</w:t>
        </w:r>
      </w:ins>
      <w:r w:rsidR="00AC629A">
        <w:rPr>
          <w:rFonts w:ascii="Arial" w:hAnsi="Arial" w:cs="Arial"/>
          <w:sz w:val="24"/>
          <w:szCs w:val="24"/>
        </w:rPr>
        <w:t xml:space="preserve">.  Yet, </w:t>
      </w:r>
      <w:r w:rsidR="00CD200C">
        <w:rPr>
          <w:rFonts w:ascii="Arial" w:hAnsi="Arial" w:cs="Arial"/>
          <w:sz w:val="24"/>
          <w:szCs w:val="24"/>
        </w:rPr>
        <w:t xml:space="preserve">according to the exhibited Heritage Policy emails, apparently </w:t>
      </w:r>
      <w:ins w:id="3546" w:author="Eliot Ivan Bernstein" w:date="2013-04-15T08:37:00Z">
        <w:r>
          <w:rPr>
            <w:rFonts w:ascii="Arial" w:hAnsi="Arial" w:cs="Arial"/>
            <w:sz w:val="24"/>
            <w:szCs w:val="24"/>
          </w:rPr>
          <w:t>all</w:t>
        </w:r>
      </w:ins>
      <w:r w:rsidR="00AC629A">
        <w:rPr>
          <w:rFonts w:ascii="Arial" w:hAnsi="Arial" w:cs="Arial"/>
          <w:sz w:val="24"/>
          <w:szCs w:val="24"/>
        </w:rPr>
        <w:t xml:space="preserve"> of them</w:t>
      </w:r>
      <w:ins w:id="3547" w:author="Eliot Ivan Bernstein" w:date="2013-04-15T08:37:00Z">
        <w:r>
          <w:rPr>
            <w:rFonts w:ascii="Arial" w:hAnsi="Arial" w:cs="Arial"/>
            <w:sz w:val="24"/>
            <w:szCs w:val="24"/>
          </w:rPr>
          <w:t xml:space="preserve"> appear</w:t>
        </w:r>
      </w:ins>
      <w:r w:rsidR="00AC629A">
        <w:rPr>
          <w:rFonts w:ascii="Arial" w:hAnsi="Arial" w:cs="Arial"/>
          <w:sz w:val="24"/>
          <w:szCs w:val="24"/>
        </w:rPr>
        <w:t>ed</w:t>
      </w:r>
      <w:r w:rsidR="00CC47A0">
        <w:rPr>
          <w:rFonts w:ascii="Arial" w:hAnsi="Arial" w:cs="Arial"/>
          <w:sz w:val="24"/>
          <w:szCs w:val="24"/>
        </w:rPr>
        <w:t xml:space="preserve"> willing</w:t>
      </w:r>
      <w:ins w:id="3548" w:author="Eliot Ivan Bernstein" w:date="2013-04-15T08:37:00Z">
        <w:r>
          <w:rPr>
            <w:rFonts w:ascii="Arial" w:hAnsi="Arial" w:cs="Arial"/>
            <w:sz w:val="24"/>
            <w:szCs w:val="24"/>
          </w:rPr>
          <w:t xml:space="preserve"> to </w:t>
        </w:r>
      </w:ins>
      <w:r w:rsidR="00CD200C">
        <w:rPr>
          <w:rFonts w:ascii="Arial" w:hAnsi="Arial" w:cs="Arial"/>
          <w:sz w:val="24"/>
          <w:szCs w:val="24"/>
        </w:rPr>
        <w:t>have s</w:t>
      </w:r>
      <w:ins w:id="3549" w:author="Eliot Ivan Bernstein" w:date="2013-04-15T08:37:00Z">
        <w:r>
          <w:rPr>
            <w:rFonts w:ascii="Arial" w:hAnsi="Arial" w:cs="Arial"/>
            <w:sz w:val="24"/>
            <w:szCs w:val="24"/>
          </w:rPr>
          <w:t>ign</w:t>
        </w:r>
      </w:ins>
      <w:r w:rsidR="00CD200C">
        <w:rPr>
          <w:rFonts w:ascii="Arial" w:hAnsi="Arial" w:cs="Arial"/>
          <w:sz w:val="24"/>
          <w:szCs w:val="24"/>
        </w:rPr>
        <w:t>ed</w:t>
      </w:r>
      <w:ins w:id="3550" w:author="Eliot Ivan Bernstein" w:date="2013-04-15T08:37:00Z">
        <w:r>
          <w:rPr>
            <w:rFonts w:ascii="Arial" w:hAnsi="Arial" w:cs="Arial"/>
            <w:sz w:val="24"/>
            <w:szCs w:val="24"/>
          </w:rPr>
          <w:t xml:space="preserve"> blindly </w:t>
        </w:r>
      </w:ins>
      <w:r w:rsidR="00CC47A0">
        <w:rPr>
          <w:rFonts w:ascii="Arial" w:hAnsi="Arial" w:cs="Arial"/>
          <w:sz w:val="24"/>
          <w:szCs w:val="24"/>
        </w:rPr>
        <w:t xml:space="preserve">at that point </w:t>
      </w:r>
      <w:ins w:id="3551" w:author="Eliot Ivan Bernstein" w:date="2013-04-15T08:37:00Z">
        <w:r>
          <w:rPr>
            <w:rFonts w:ascii="Arial" w:hAnsi="Arial" w:cs="Arial"/>
            <w:sz w:val="24"/>
            <w:szCs w:val="24"/>
          </w:rPr>
          <w:t xml:space="preserve">without </w:t>
        </w:r>
      </w:ins>
      <w:r w:rsidR="00352339">
        <w:rPr>
          <w:rFonts w:ascii="Arial" w:hAnsi="Arial" w:cs="Arial"/>
          <w:sz w:val="24"/>
          <w:szCs w:val="24"/>
        </w:rPr>
        <w:t xml:space="preserve">counsel, without getting </w:t>
      </w:r>
      <w:r w:rsidR="00AC629A">
        <w:rPr>
          <w:rFonts w:ascii="Arial" w:hAnsi="Arial" w:cs="Arial"/>
          <w:sz w:val="24"/>
          <w:szCs w:val="24"/>
        </w:rPr>
        <w:t>an approval from this Court</w:t>
      </w:r>
      <w:ins w:id="3552" w:author="Eliot Ivan Bernstein" w:date="2013-04-15T08:38:00Z">
        <w:r>
          <w:rPr>
            <w:rFonts w:ascii="Arial" w:hAnsi="Arial" w:cs="Arial"/>
            <w:sz w:val="24"/>
            <w:szCs w:val="24"/>
          </w:rPr>
          <w:t>, solely relying on the counsel of Spallina</w:t>
        </w:r>
      </w:ins>
      <w:r w:rsidR="00AC629A">
        <w:rPr>
          <w:rFonts w:ascii="Arial" w:hAnsi="Arial" w:cs="Arial"/>
          <w:sz w:val="24"/>
          <w:szCs w:val="24"/>
        </w:rPr>
        <w:t xml:space="preserve"> for all parties</w:t>
      </w:r>
      <w:r w:rsidR="00CC47A0">
        <w:rPr>
          <w:rFonts w:ascii="Arial" w:hAnsi="Arial" w:cs="Arial"/>
          <w:sz w:val="24"/>
          <w:szCs w:val="24"/>
        </w:rPr>
        <w:t xml:space="preserve"> that this scheme was legit</w:t>
      </w:r>
      <w:r w:rsidR="00AC629A">
        <w:rPr>
          <w:rFonts w:ascii="Arial" w:hAnsi="Arial" w:cs="Arial"/>
          <w:sz w:val="24"/>
          <w:szCs w:val="24"/>
        </w:rPr>
        <w:t xml:space="preserve">.  </w:t>
      </w:r>
    </w:p>
    <w:p w:rsidR="00576324" w:rsidRDefault="001E70DD">
      <w:pPr>
        <w:pStyle w:val="ListParagraph"/>
        <w:numPr>
          <w:ilvl w:val="1"/>
          <w:numId w:val="13"/>
        </w:numPr>
        <w:ind w:left="540" w:hanging="540"/>
        <w:rPr>
          <w:ins w:id="3553" w:author="Eliot Ivan Bernstein" w:date="2013-04-12T11:10:00Z"/>
          <w:rFonts w:ascii="Arial" w:hAnsi="Arial" w:cs="Arial"/>
          <w:sz w:val="24"/>
          <w:szCs w:val="24"/>
        </w:rPr>
        <w:pPrChange w:id="3554" w:author="Eliot Ivan Bernstein" w:date="2013-04-14T15:39:00Z">
          <w:pPr>
            <w:pStyle w:val="ListParagraph"/>
            <w:numPr>
              <w:ilvl w:val="1"/>
              <w:numId w:val="8"/>
            </w:numPr>
            <w:ind w:left="1080" w:hanging="360"/>
          </w:pPr>
        </w:pPrChange>
      </w:pPr>
      <w:ins w:id="3555" w:author="Eliot Ivan Bernstein" w:date="2013-05-03T09:13:00Z">
        <w:r>
          <w:rPr>
            <w:rFonts w:ascii="Arial" w:hAnsi="Arial" w:cs="Arial"/>
            <w:sz w:val="24"/>
            <w:szCs w:val="24"/>
          </w:rPr>
          <w:t>That t</w:t>
        </w:r>
      </w:ins>
      <w:ins w:id="3556" w:author="Eliot Ivan Bernstein" w:date="2013-04-12T11:10:00Z">
        <w:r w:rsidR="005112E3" w:rsidRPr="00CD64BA">
          <w:rPr>
            <w:rFonts w:ascii="Arial" w:hAnsi="Arial" w:cs="Arial"/>
            <w:sz w:val="24"/>
            <w:szCs w:val="24"/>
          </w:rPr>
          <w:t xml:space="preserve">he proposed </w:t>
        </w:r>
      </w:ins>
      <w:ins w:id="3557" w:author="Eliot Ivan Bernstein" w:date="2013-04-13T12:04:00Z">
        <w:r w:rsidR="00AF2590" w:rsidRPr="00CD64BA">
          <w:rPr>
            <w:rFonts w:ascii="Arial" w:hAnsi="Arial" w:cs="Arial"/>
            <w:sz w:val="24"/>
            <w:szCs w:val="24"/>
          </w:rPr>
          <w:t>SAMR that was</w:t>
        </w:r>
      </w:ins>
      <w:ins w:id="3558" w:author="Eliot Ivan Bernstein" w:date="2013-04-12T11:10:00Z">
        <w:r w:rsidR="005112E3" w:rsidRPr="00CD64BA">
          <w:rPr>
            <w:rFonts w:ascii="Arial" w:hAnsi="Arial" w:cs="Arial"/>
            <w:sz w:val="24"/>
            <w:szCs w:val="24"/>
          </w:rPr>
          <w:t xml:space="preserve"> drafted </w:t>
        </w:r>
      </w:ins>
      <w:ins w:id="3559" w:author="Eliot Ivan Bernstein" w:date="2013-04-13T12:04:00Z">
        <w:r w:rsidR="00AF2590" w:rsidRPr="00CD64BA">
          <w:rPr>
            <w:rFonts w:ascii="Arial" w:hAnsi="Arial" w:cs="Arial"/>
            <w:sz w:val="24"/>
            <w:szCs w:val="24"/>
          </w:rPr>
          <w:t>was not done apparently by any law firm willing to affix their firm’s name to the SAMR</w:t>
        </w:r>
      </w:ins>
      <w:ins w:id="3560" w:author="Eliot Ivan Bernstein" w:date="2013-04-13T12:52:00Z">
        <w:r w:rsidR="00E907BA" w:rsidRPr="00CD64BA">
          <w:rPr>
            <w:rFonts w:ascii="Arial" w:hAnsi="Arial" w:cs="Arial"/>
            <w:sz w:val="24"/>
            <w:szCs w:val="24"/>
          </w:rPr>
          <w:t xml:space="preserve">, the only law firm listed in the document is that of </w:t>
        </w:r>
      </w:ins>
      <w:ins w:id="3561" w:author="Eliot Ivan Bernstein" w:date="2013-04-13T12:53:00Z">
        <w:r w:rsidR="00E907BA" w:rsidRPr="00CD64BA">
          <w:rPr>
            <w:rFonts w:ascii="Arial" w:hAnsi="Arial" w:cs="Arial"/>
            <w:sz w:val="24"/>
            <w:szCs w:val="24"/>
          </w:rPr>
          <w:t>David B. Simon, The Simon Law Firm, 303 E. Wacker Dr., Suite 210, Chicago, IL 60601-5210</w:t>
        </w:r>
      </w:ins>
      <w:ins w:id="3562" w:author="Eliot Ivan Bernstein" w:date="2013-04-13T12:54:00Z">
        <w:r w:rsidR="00E907BA" w:rsidRPr="00CD64BA">
          <w:rPr>
            <w:rFonts w:ascii="Arial" w:hAnsi="Arial" w:cs="Arial"/>
            <w:sz w:val="24"/>
            <w:szCs w:val="24"/>
          </w:rPr>
          <w:t>,</w:t>
        </w:r>
      </w:ins>
      <w:ins w:id="3563" w:author="Eliot Ivan Bernstein" w:date="2013-04-15T08:42:00Z">
        <w:r w:rsidR="00AC1AA0" w:rsidRPr="00CD64BA">
          <w:rPr>
            <w:rFonts w:ascii="Arial" w:hAnsi="Arial" w:cs="Arial"/>
            <w:sz w:val="24"/>
            <w:szCs w:val="24"/>
          </w:rPr>
          <w:t xml:space="preserve"> for serving process and notices,</w:t>
        </w:r>
      </w:ins>
      <w:ins w:id="3564" w:author="Eliot Ivan Bernstein" w:date="2013-04-13T12:54:00Z">
        <w:r w:rsidR="00E907BA" w:rsidRPr="00CD64BA">
          <w:rPr>
            <w:rFonts w:ascii="Arial" w:hAnsi="Arial" w:cs="Arial"/>
            <w:sz w:val="24"/>
            <w:szCs w:val="24"/>
          </w:rPr>
          <w:t xml:space="preserve"> no other firm markings exist</w:t>
        </w:r>
      </w:ins>
      <w:r w:rsidR="0028402F" w:rsidRPr="00CD64BA">
        <w:rPr>
          <w:rFonts w:ascii="Arial" w:hAnsi="Arial" w:cs="Arial"/>
          <w:sz w:val="24"/>
          <w:szCs w:val="24"/>
        </w:rPr>
        <w:t>.  H</w:t>
      </w:r>
      <w:r w:rsidR="00AC629A" w:rsidRPr="00CD64BA">
        <w:rPr>
          <w:rFonts w:ascii="Arial" w:hAnsi="Arial" w:cs="Arial"/>
          <w:sz w:val="24"/>
          <w:szCs w:val="24"/>
        </w:rPr>
        <w:t>owever</w:t>
      </w:r>
      <w:r w:rsidR="0028402F" w:rsidRPr="00CD64BA">
        <w:rPr>
          <w:rFonts w:ascii="Arial" w:hAnsi="Arial" w:cs="Arial"/>
          <w:sz w:val="24"/>
          <w:szCs w:val="24"/>
        </w:rPr>
        <w:t>,</w:t>
      </w:r>
      <w:r w:rsidR="00AC629A" w:rsidRPr="00CD64BA">
        <w:rPr>
          <w:rFonts w:ascii="Arial" w:hAnsi="Arial" w:cs="Arial"/>
          <w:sz w:val="24"/>
          <w:szCs w:val="24"/>
        </w:rPr>
        <w:t xml:space="preserve"> </w:t>
      </w:r>
      <w:r w:rsidR="00CD200C" w:rsidRPr="00CD64BA">
        <w:rPr>
          <w:rFonts w:ascii="Arial" w:hAnsi="Arial" w:cs="Arial"/>
          <w:sz w:val="24"/>
          <w:szCs w:val="24"/>
        </w:rPr>
        <w:t xml:space="preserve">the </w:t>
      </w:r>
      <w:r w:rsidR="00AC629A" w:rsidRPr="00CD64BA">
        <w:rPr>
          <w:rFonts w:ascii="Arial" w:hAnsi="Arial" w:cs="Arial"/>
          <w:sz w:val="24"/>
          <w:szCs w:val="24"/>
        </w:rPr>
        <w:t>evidence</w:t>
      </w:r>
      <w:r w:rsidR="00CD200C" w:rsidRPr="00CD64BA">
        <w:rPr>
          <w:rFonts w:ascii="Arial" w:hAnsi="Arial" w:cs="Arial"/>
          <w:sz w:val="24"/>
          <w:szCs w:val="24"/>
        </w:rPr>
        <w:t xml:space="preserve"> exhibited herein</w:t>
      </w:r>
      <w:r w:rsidR="0028402F" w:rsidRPr="00CD64BA">
        <w:rPr>
          <w:rFonts w:ascii="Arial" w:hAnsi="Arial" w:cs="Arial"/>
          <w:sz w:val="24"/>
          <w:szCs w:val="24"/>
        </w:rPr>
        <w:t xml:space="preserve"> </w:t>
      </w:r>
      <w:r w:rsidR="00AC629A" w:rsidRPr="00CD64BA">
        <w:rPr>
          <w:rFonts w:ascii="Arial" w:hAnsi="Arial" w:cs="Arial"/>
          <w:sz w:val="24"/>
          <w:szCs w:val="24"/>
        </w:rPr>
        <w:t>show</w:t>
      </w:r>
      <w:r w:rsidR="00CD200C" w:rsidRPr="00CD64BA">
        <w:rPr>
          <w:rFonts w:ascii="Arial" w:hAnsi="Arial" w:cs="Arial"/>
          <w:sz w:val="24"/>
          <w:szCs w:val="24"/>
        </w:rPr>
        <w:t>s</w:t>
      </w:r>
      <w:r w:rsidR="00AC629A" w:rsidRPr="00CD64BA">
        <w:rPr>
          <w:rFonts w:ascii="Arial" w:hAnsi="Arial" w:cs="Arial"/>
          <w:sz w:val="24"/>
          <w:szCs w:val="24"/>
        </w:rPr>
        <w:t xml:space="preserve"> Spallina selling the concept to all parties</w:t>
      </w:r>
      <w:r w:rsidR="00CD200C" w:rsidRPr="00CD64BA">
        <w:rPr>
          <w:rFonts w:ascii="Arial" w:hAnsi="Arial" w:cs="Arial"/>
          <w:sz w:val="24"/>
          <w:szCs w:val="24"/>
        </w:rPr>
        <w:t>,</w:t>
      </w:r>
      <w:r w:rsidR="00AC629A" w:rsidRPr="00CD64BA">
        <w:rPr>
          <w:rFonts w:ascii="Arial" w:hAnsi="Arial" w:cs="Arial"/>
          <w:sz w:val="24"/>
          <w:szCs w:val="24"/>
        </w:rPr>
        <w:t xml:space="preserve"> over and over</w:t>
      </w:r>
      <w:r w:rsidR="00352339" w:rsidRPr="00CD64BA">
        <w:rPr>
          <w:rFonts w:ascii="Arial" w:hAnsi="Arial" w:cs="Arial"/>
          <w:sz w:val="24"/>
          <w:szCs w:val="24"/>
        </w:rPr>
        <w:t xml:space="preserve"> and involved in </w:t>
      </w:r>
      <w:r w:rsidR="00B567AC" w:rsidRPr="00CD64BA">
        <w:rPr>
          <w:rFonts w:ascii="Arial" w:hAnsi="Arial" w:cs="Arial"/>
          <w:sz w:val="24"/>
          <w:szCs w:val="24"/>
        </w:rPr>
        <w:t>creating</w:t>
      </w:r>
      <w:r w:rsidR="00CD200C" w:rsidRPr="00CD64BA">
        <w:rPr>
          <w:rFonts w:ascii="Arial" w:hAnsi="Arial" w:cs="Arial"/>
          <w:sz w:val="24"/>
          <w:szCs w:val="24"/>
        </w:rPr>
        <w:t xml:space="preserve"> and negotiating the SAMR with insurance carriers and the children and authoring </w:t>
      </w:r>
      <w:r w:rsidR="00B567AC" w:rsidRPr="00CD64BA">
        <w:rPr>
          <w:rFonts w:ascii="Arial" w:hAnsi="Arial" w:cs="Arial"/>
          <w:sz w:val="24"/>
          <w:szCs w:val="24"/>
        </w:rPr>
        <w:t>the</w:t>
      </w:r>
      <w:r w:rsidR="00CD200C" w:rsidRPr="00CD64BA">
        <w:rPr>
          <w:rFonts w:ascii="Arial" w:hAnsi="Arial" w:cs="Arial"/>
          <w:sz w:val="24"/>
          <w:szCs w:val="24"/>
        </w:rPr>
        <w:t xml:space="preserve"> SAMR</w:t>
      </w:r>
      <w:r w:rsidR="00B567AC" w:rsidRPr="00CD64BA">
        <w:rPr>
          <w:rFonts w:ascii="Arial" w:hAnsi="Arial" w:cs="Arial"/>
          <w:sz w:val="24"/>
          <w:szCs w:val="24"/>
        </w:rPr>
        <w:t xml:space="preserve"> concept and </w:t>
      </w:r>
      <w:r w:rsidR="00352339" w:rsidRPr="00CD64BA">
        <w:rPr>
          <w:rFonts w:ascii="Arial" w:hAnsi="Arial" w:cs="Arial"/>
          <w:sz w:val="24"/>
          <w:szCs w:val="24"/>
        </w:rPr>
        <w:t>the language</w:t>
      </w:r>
      <w:r w:rsidR="00B567AC" w:rsidRPr="00CD64BA">
        <w:rPr>
          <w:rFonts w:ascii="Arial" w:hAnsi="Arial" w:cs="Arial"/>
          <w:sz w:val="24"/>
          <w:szCs w:val="24"/>
        </w:rPr>
        <w:t xml:space="preserve"> of the draft SAMR</w:t>
      </w:r>
      <w:r w:rsidR="00CD200C" w:rsidRPr="00CD64BA">
        <w:rPr>
          <w:rFonts w:ascii="Arial" w:hAnsi="Arial" w:cs="Arial"/>
          <w:sz w:val="24"/>
          <w:szCs w:val="24"/>
        </w:rPr>
        <w:t xml:space="preserve"> attached already herein</w:t>
      </w:r>
      <w:ins w:id="3565" w:author="Eliot Ivan Bernstein" w:date="2013-04-12T11:10:00Z">
        <w:r w:rsidR="005112E3" w:rsidRPr="00CD64BA">
          <w:rPr>
            <w:rFonts w:ascii="Arial" w:hAnsi="Arial" w:cs="Arial"/>
            <w:sz w:val="24"/>
            <w:szCs w:val="24"/>
          </w:rPr>
          <w:t>.</w:t>
        </w:r>
      </w:ins>
      <w:ins w:id="3566" w:author="Eliot Ivan Bernstein" w:date="2013-04-14T11:20:00Z">
        <w:r w:rsidR="0026617D" w:rsidRPr="00CD64BA">
          <w:rPr>
            <w:rFonts w:ascii="Arial" w:hAnsi="Arial" w:cs="Arial"/>
            <w:sz w:val="24"/>
            <w:szCs w:val="24"/>
          </w:rPr>
          <w:t xml:space="preserve">  </w:t>
        </w:r>
      </w:ins>
    </w:p>
    <w:p w:rsidR="00576324" w:rsidRDefault="004403B3">
      <w:pPr>
        <w:pStyle w:val="ListParagraph"/>
        <w:numPr>
          <w:ilvl w:val="1"/>
          <w:numId w:val="13"/>
        </w:numPr>
        <w:ind w:left="540" w:hanging="540"/>
        <w:rPr>
          <w:ins w:id="3567" w:author="Eliot Ivan Bernstein" w:date="2013-04-14T15:37:00Z"/>
          <w:rFonts w:ascii="Arial" w:hAnsi="Arial" w:cs="Arial"/>
          <w:sz w:val="24"/>
          <w:szCs w:val="24"/>
        </w:rPr>
        <w:pPrChange w:id="3568" w:author="Eliot Ivan Bernstein" w:date="2013-04-14T15:39:00Z">
          <w:pPr>
            <w:pStyle w:val="ListParagraph"/>
            <w:numPr>
              <w:ilvl w:val="1"/>
              <w:numId w:val="8"/>
            </w:numPr>
            <w:ind w:left="450" w:hanging="450"/>
          </w:pPr>
        </w:pPrChange>
      </w:pPr>
      <w:r w:rsidRPr="00CD64BA">
        <w:rPr>
          <w:rFonts w:ascii="Arial" w:hAnsi="Arial" w:cs="Arial"/>
          <w:sz w:val="24"/>
          <w:szCs w:val="24"/>
        </w:rPr>
        <w:t xml:space="preserve">That </w:t>
      </w:r>
      <w:r w:rsidR="00352339" w:rsidRPr="00CD64BA">
        <w:rPr>
          <w:rFonts w:ascii="Arial" w:hAnsi="Arial" w:cs="Arial"/>
          <w:sz w:val="24"/>
          <w:szCs w:val="24"/>
        </w:rPr>
        <w:t>P</w:t>
      </w:r>
      <w:ins w:id="3569" w:author="Eliot Ivan Bernstein" w:date="2013-04-12T11:10:00Z">
        <w:r w:rsidR="005112E3" w:rsidRPr="00CD64BA">
          <w:rPr>
            <w:rFonts w:ascii="Arial" w:hAnsi="Arial" w:cs="Arial"/>
            <w:sz w:val="24"/>
            <w:szCs w:val="24"/>
          </w:rPr>
          <w:t xml:space="preserve">etitioner objected to </w:t>
        </w:r>
      </w:ins>
      <w:ins w:id="3570" w:author="Eliot Ivan Bernstein" w:date="2013-04-13T12:54:00Z">
        <w:r w:rsidR="00E907BA" w:rsidRPr="00CD64BA">
          <w:rPr>
            <w:rFonts w:ascii="Arial" w:hAnsi="Arial" w:cs="Arial"/>
            <w:sz w:val="24"/>
            <w:szCs w:val="24"/>
          </w:rPr>
          <w:t xml:space="preserve">signing any such </w:t>
        </w:r>
      </w:ins>
      <w:ins w:id="3571" w:author="Eliot Ivan Bernstein" w:date="2013-04-12T11:10:00Z">
        <w:r w:rsidR="005112E3" w:rsidRPr="00CD64BA">
          <w:rPr>
            <w:rFonts w:ascii="Arial" w:hAnsi="Arial" w:cs="Arial"/>
            <w:sz w:val="24"/>
            <w:szCs w:val="24"/>
          </w:rPr>
          <w:t>deal</w:t>
        </w:r>
      </w:ins>
      <w:r w:rsidR="00352339" w:rsidRPr="00CD64BA">
        <w:rPr>
          <w:rFonts w:ascii="Arial" w:hAnsi="Arial" w:cs="Arial"/>
          <w:sz w:val="24"/>
          <w:szCs w:val="24"/>
        </w:rPr>
        <w:t>, even</w:t>
      </w:r>
      <w:r w:rsidRPr="00CD64BA">
        <w:rPr>
          <w:rFonts w:ascii="Arial" w:hAnsi="Arial" w:cs="Arial"/>
          <w:sz w:val="24"/>
          <w:szCs w:val="24"/>
        </w:rPr>
        <w:t xml:space="preserve"> when claimed they would get </w:t>
      </w:r>
      <w:r w:rsidR="00352339" w:rsidRPr="00CD64BA">
        <w:rPr>
          <w:rFonts w:ascii="Arial" w:hAnsi="Arial" w:cs="Arial"/>
          <w:sz w:val="24"/>
          <w:szCs w:val="24"/>
        </w:rPr>
        <w:t>a Court Order</w:t>
      </w:r>
      <w:r w:rsidR="00CD64BA">
        <w:rPr>
          <w:rFonts w:ascii="Arial" w:hAnsi="Arial" w:cs="Arial"/>
          <w:sz w:val="24"/>
          <w:szCs w:val="24"/>
        </w:rPr>
        <w:t>,</w:t>
      </w:r>
      <w:r w:rsidR="00352339" w:rsidRPr="00CD64BA">
        <w:rPr>
          <w:rFonts w:ascii="Arial" w:hAnsi="Arial" w:cs="Arial"/>
          <w:sz w:val="24"/>
          <w:szCs w:val="24"/>
        </w:rPr>
        <w:t xml:space="preserve"> </w:t>
      </w:r>
      <w:ins w:id="3572" w:author="Eliot Ivan Bernstein" w:date="2013-04-12T11:10:00Z">
        <w:r w:rsidR="005112E3" w:rsidRPr="00CD64BA">
          <w:rPr>
            <w:rFonts w:ascii="Arial" w:hAnsi="Arial" w:cs="Arial"/>
            <w:sz w:val="24"/>
            <w:szCs w:val="24"/>
          </w:rPr>
          <w:t>until he could retain counsel that could decide if this were legal</w:t>
        </w:r>
      </w:ins>
      <w:r w:rsidR="00352339" w:rsidRPr="00CD64BA">
        <w:rPr>
          <w:rFonts w:ascii="Arial" w:hAnsi="Arial" w:cs="Arial"/>
          <w:sz w:val="24"/>
          <w:szCs w:val="24"/>
        </w:rPr>
        <w:t>, a violation of his fiduciary duties to his children as Trustee of their trusts</w:t>
      </w:r>
      <w:ins w:id="3573" w:author="Eliot Ivan Bernstein" w:date="2013-04-12T11:10:00Z">
        <w:r w:rsidR="005112E3" w:rsidRPr="00CD64BA">
          <w:rPr>
            <w:rFonts w:ascii="Arial" w:hAnsi="Arial" w:cs="Arial"/>
            <w:sz w:val="24"/>
            <w:szCs w:val="24"/>
          </w:rPr>
          <w:t xml:space="preserve"> </w:t>
        </w:r>
      </w:ins>
      <w:r w:rsidR="00352339" w:rsidRPr="00CD64BA">
        <w:rPr>
          <w:rFonts w:ascii="Arial" w:hAnsi="Arial" w:cs="Arial"/>
          <w:sz w:val="24"/>
          <w:szCs w:val="24"/>
        </w:rPr>
        <w:t>and if</w:t>
      </w:r>
      <w:r w:rsidR="00B567AC" w:rsidRPr="00CD64BA">
        <w:rPr>
          <w:rFonts w:ascii="Arial" w:hAnsi="Arial" w:cs="Arial"/>
          <w:sz w:val="24"/>
          <w:szCs w:val="24"/>
        </w:rPr>
        <w:t xml:space="preserve"> in fact</w:t>
      </w:r>
      <w:r w:rsidR="00CD200C" w:rsidRPr="00CD64BA">
        <w:rPr>
          <w:rFonts w:ascii="Arial" w:hAnsi="Arial" w:cs="Arial"/>
          <w:sz w:val="24"/>
          <w:szCs w:val="24"/>
        </w:rPr>
        <w:t xml:space="preserve"> if</w:t>
      </w:r>
      <w:r w:rsidR="00352339" w:rsidRPr="00CD64BA">
        <w:rPr>
          <w:rFonts w:ascii="Arial" w:hAnsi="Arial" w:cs="Arial"/>
          <w:sz w:val="24"/>
          <w:szCs w:val="24"/>
        </w:rPr>
        <w:t xml:space="preserve"> this </w:t>
      </w:r>
      <w:r w:rsidR="00CD200C" w:rsidRPr="00CD64BA">
        <w:rPr>
          <w:rFonts w:ascii="Arial" w:hAnsi="Arial" w:cs="Arial"/>
          <w:sz w:val="24"/>
          <w:szCs w:val="24"/>
        </w:rPr>
        <w:t>SAMR</w:t>
      </w:r>
      <w:r w:rsidR="00352339" w:rsidRPr="00CD64BA">
        <w:rPr>
          <w:rFonts w:ascii="Arial" w:hAnsi="Arial" w:cs="Arial"/>
          <w:sz w:val="24"/>
          <w:szCs w:val="24"/>
        </w:rPr>
        <w:t xml:space="preserve"> could further be construed as </w:t>
      </w:r>
      <w:ins w:id="3574" w:author="Eliot Ivan Bernstein" w:date="2013-04-12T11:10:00Z">
        <w:r w:rsidR="005112E3" w:rsidRPr="00CD64BA">
          <w:rPr>
            <w:rFonts w:ascii="Arial" w:hAnsi="Arial" w:cs="Arial"/>
            <w:sz w:val="24"/>
            <w:szCs w:val="24"/>
          </w:rPr>
          <w:t>fraud</w:t>
        </w:r>
      </w:ins>
      <w:r w:rsidR="00B567AC" w:rsidRPr="00CD64BA">
        <w:rPr>
          <w:rFonts w:ascii="Arial" w:hAnsi="Arial" w:cs="Arial"/>
          <w:sz w:val="24"/>
          <w:szCs w:val="24"/>
        </w:rPr>
        <w:t xml:space="preserve"> and more</w:t>
      </w:r>
      <w:ins w:id="3575" w:author="Eliot Ivan Bernstein" w:date="2013-04-12T11:10:00Z">
        <w:r w:rsidR="005112E3" w:rsidRPr="00CD64BA">
          <w:rPr>
            <w:rFonts w:ascii="Arial" w:hAnsi="Arial" w:cs="Arial"/>
            <w:sz w:val="24"/>
            <w:szCs w:val="24"/>
          </w:rPr>
          <w:t xml:space="preserve">.  </w:t>
        </w:r>
      </w:ins>
    </w:p>
    <w:p w:rsidR="00672E12" w:rsidRDefault="00C404FB">
      <w:pPr>
        <w:pStyle w:val="ListParagraph"/>
        <w:numPr>
          <w:ilvl w:val="1"/>
          <w:numId w:val="13"/>
        </w:numPr>
        <w:ind w:left="540" w:hanging="540"/>
        <w:rPr>
          <w:rFonts w:ascii="Arial" w:hAnsi="Arial" w:cs="Arial"/>
          <w:sz w:val="24"/>
          <w:szCs w:val="24"/>
        </w:rPr>
      </w:pPr>
      <w:ins w:id="3576" w:author="Eliot Ivan Bernstein" w:date="2013-04-14T15:37:00Z">
        <w:r w:rsidRPr="00CD64BA">
          <w:rPr>
            <w:rFonts w:ascii="Arial" w:hAnsi="Arial" w:cs="Arial"/>
            <w:sz w:val="24"/>
            <w:szCs w:val="24"/>
          </w:rPr>
          <w:t>That</w:t>
        </w:r>
      </w:ins>
      <w:r w:rsidR="00CD200C" w:rsidRPr="00CD64BA">
        <w:rPr>
          <w:rFonts w:ascii="Arial" w:hAnsi="Arial" w:cs="Arial"/>
          <w:sz w:val="24"/>
          <w:szCs w:val="24"/>
        </w:rPr>
        <w:t xml:space="preserve"> in the Heritage Policy emails </w:t>
      </w:r>
      <w:r w:rsidR="009F0BD7">
        <w:rPr>
          <w:rFonts w:ascii="Arial" w:hAnsi="Arial" w:cs="Arial"/>
          <w:sz w:val="24"/>
          <w:szCs w:val="24"/>
        </w:rPr>
        <w:t xml:space="preserve">already </w:t>
      </w:r>
      <w:r w:rsidR="00CD200C" w:rsidRPr="00CD64BA">
        <w:rPr>
          <w:rFonts w:ascii="Arial" w:hAnsi="Arial" w:cs="Arial"/>
          <w:sz w:val="24"/>
          <w:szCs w:val="24"/>
        </w:rPr>
        <w:t>exhibited herein,</w:t>
      </w:r>
      <w:ins w:id="3577" w:author="Eliot Ivan Bernstein" w:date="2013-04-14T15:37:00Z">
        <w:r w:rsidRPr="00CD64BA">
          <w:rPr>
            <w:rFonts w:ascii="Arial" w:hAnsi="Arial" w:cs="Arial"/>
            <w:sz w:val="24"/>
            <w:szCs w:val="24"/>
          </w:rPr>
          <w:t xml:space="preserve"> </w:t>
        </w:r>
      </w:ins>
      <w:ins w:id="3578" w:author="Eliot Ivan Bernstein" w:date="2013-04-19T15:18:00Z">
        <w:r w:rsidR="00455B83" w:rsidRPr="00CD64BA">
          <w:rPr>
            <w:rFonts w:ascii="Arial" w:hAnsi="Arial" w:cs="Arial"/>
            <w:sz w:val="24"/>
            <w:szCs w:val="24"/>
          </w:rPr>
          <w:t>Spallina</w:t>
        </w:r>
      </w:ins>
      <w:r w:rsidR="00CD200C" w:rsidRPr="00CD64BA">
        <w:rPr>
          <w:rFonts w:ascii="Arial" w:hAnsi="Arial" w:cs="Arial"/>
          <w:sz w:val="24"/>
          <w:szCs w:val="24"/>
        </w:rPr>
        <w:t xml:space="preserve">, after claiming it was </w:t>
      </w:r>
      <w:r w:rsidR="00CD64BA">
        <w:rPr>
          <w:rFonts w:ascii="Arial" w:hAnsi="Arial" w:cs="Arial"/>
          <w:sz w:val="24"/>
          <w:szCs w:val="24"/>
        </w:rPr>
        <w:t xml:space="preserve">initially </w:t>
      </w:r>
      <w:r w:rsidR="00CD200C" w:rsidRPr="00CD64BA">
        <w:rPr>
          <w:rFonts w:ascii="Arial" w:hAnsi="Arial" w:cs="Arial"/>
          <w:sz w:val="24"/>
          <w:szCs w:val="24"/>
        </w:rPr>
        <w:t>a</w:t>
      </w:r>
      <w:r w:rsidR="00CD64BA">
        <w:rPr>
          <w:rFonts w:ascii="Arial" w:hAnsi="Arial" w:cs="Arial"/>
          <w:sz w:val="24"/>
          <w:szCs w:val="24"/>
        </w:rPr>
        <w:t>n</w:t>
      </w:r>
      <w:r w:rsidR="00CD200C" w:rsidRPr="00CD64BA">
        <w:rPr>
          <w:rFonts w:ascii="Arial" w:hAnsi="Arial" w:cs="Arial"/>
          <w:sz w:val="24"/>
          <w:szCs w:val="24"/>
        </w:rPr>
        <w:t xml:space="preserve"> “</w:t>
      </w:r>
      <w:r w:rsidR="00F57662" w:rsidRPr="00CD64BA">
        <w:rPr>
          <w:rFonts w:ascii="Arial" w:hAnsi="Arial" w:cs="Arial"/>
          <w:sz w:val="24"/>
          <w:szCs w:val="24"/>
        </w:rPr>
        <w:t xml:space="preserve">educated </w:t>
      </w:r>
      <w:r w:rsidR="00CD200C" w:rsidRPr="00CD64BA">
        <w:rPr>
          <w:rFonts w:ascii="Arial" w:hAnsi="Arial" w:cs="Arial"/>
          <w:sz w:val="24"/>
          <w:szCs w:val="24"/>
        </w:rPr>
        <w:t xml:space="preserve">guess” </w:t>
      </w:r>
      <w:r w:rsidR="00F57662" w:rsidRPr="00CD64BA">
        <w:rPr>
          <w:rFonts w:ascii="Arial" w:hAnsi="Arial" w:cs="Arial"/>
          <w:sz w:val="24"/>
          <w:szCs w:val="24"/>
        </w:rPr>
        <w:t xml:space="preserve">at best </w:t>
      </w:r>
      <w:r w:rsidR="00CD200C" w:rsidRPr="00CD64BA">
        <w:rPr>
          <w:rFonts w:ascii="Arial" w:hAnsi="Arial" w:cs="Arial"/>
          <w:sz w:val="24"/>
          <w:szCs w:val="24"/>
        </w:rPr>
        <w:t>o</w:t>
      </w:r>
      <w:r w:rsidR="00CC47A0">
        <w:rPr>
          <w:rFonts w:ascii="Arial" w:hAnsi="Arial" w:cs="Arial"/>
          <w:sz w:val="24"/>
          <w:szCs w:val="24"/>
        </w:rPr>
        <w:t>f</w:t>
      </w:r>
      <w:r w:rsidR="00F57662" w:rsidRPr="00CD64BA">
        <w:rPr>
          <w:rFonts w:ascii="Arial" w:hAnsi="Arial" w:cs="Arial"/>
          <w:sz w:val="24"/>
          <w:szCs w:val="24"/>
        </w:rPr>
        <w:t xml:space="preserve"> whom the</w:t>
      </w:r>
      <w:r w:rsidR="00CC47A0">
        <w:rPr>
          <w:rFonts w:ascii="Arial" w:hAnsi="Arial" w:cs="Arial"/>
          <w:sz w:val="24"/>
          <w:szCs w:val="24"/>
        </w:rPr>
        <w:t xml:space="preserve"> actual</w:t>
      </w:r>
      <w:r w:rsidR="00CD200C" w:rsidRPr="00CD64BA">
        <w:rPr>
          <w:rFonts w:ascii="Arial" w:hAnsi="Arial" w:cs="Arial"/>
          <w:sz w:val="24"/>
          <w:szCs w:val="24"/>
        </w:rPr>
        <w:t xml:space="preserve"> beneficiaries</w:t>
      </w:r>
      <w:r w:rsidR="00F57662" w:rsidRPr="00CD64BA">
        <w:rPr>
          <w:rFonts w:ascii="Arial" w:hAnsi="Arial" w:cs="Arial"/>
          <w:sz w:val="24"/>
          <w:szCs w:val="24"/>
        </w:rPr>
        <w:t xml:space="preserve"> </w:t>
      </w:r>
      <w:r w:rsidR="00CC47A0">
        <w:rPr>
          <w:rFonts w:ascii="Arial" w:hAnsi="Arial" w:cs="Arial"/>
          <w:sz w:val="24"/>
          <w:szCs w:val="24"/>
        </w:rPr>
        <w:t>were</w:t>
      </w:r>
      <w:r w:rsidR="009F0BD7">
        <w:rPr>
          <w:rFonts w:ascii="Arial" w:hAnsi="Arial" w:cs="Arial"/>
          <w:sz w:val="24"/>
          <w:szCs w:val="24"/>
        </w:rPr>
        <w:t>,</w:t>
      </w:r>
      <w:r w:rsidR="00CD200C" w:rsidRPr="00CD64BA">
        <w:rPr>
          <w:rFonts w:ascii="Arial" w:hAnsi="Arial" w:cs="Arial"/>
          <w:sz w:val="24"/>
          <w:szCs w:val="24"/>
        </w:rPr>
        <w:t xml:space="preserve"> then</w:t>
      </w:r>
      <w:r w:rsidR="009F0BD7">
        <w:rPr>
          <w:rFonts w:ascii="Arial" w:hAnsi="Arial" w:cs="Arial"/>
          <w:sz w:val="24"/>
          <w:szCs w:val="24"/>
        </w:rPr>
        <w:t xml:space="preserve"> reverses course </w:t>
      </w:r>
      <w:r w:rsidR="00CC47A0">
        <w:rPr>
          <w:rFonts w:ascii="Arial" w:hAnsi="Arial" w:cs="Arial"/>
          <w:sz w:val="24"/>
          <w:szCs w:val="24"/>
        </w:rPr>
        <w:t>in the attached emails, now</w:t>
      </w:r>
      <w:r w:rsidR="009F0BD7">
        <w:rPr>
          <w:rFonts w:ascii="Arial" w:hAnsi="Arial" w:cs="Arial"/>
          <w:sz w:val="24"/>
          <w:szCs w:val="24"/>
        </w:rPr>
        <w:t xml:space="preserve"> </w:t>
      </w:r>
      <w:ins w:id="3579" w:author="Eliot Ivan Bernstein" w:date="2013-05-03T04:02:00Z">
        <w:r w:rsidR="00274BEA">
          <w:rPr>
            <w:rFonts w:ascii="Arial" w:hAnsi="Arial" w:cs="Arial"/>
            <w:sz w:val="24"/>
            <w:szCs w:val="24"/>
          </w:rPr>
          <w:t xml:space="preserve">suddenly remembering </w:t>
        </w:r>
      </w:ins>
      <w:del w:id="3580" w:author="Eliot Ivan Bernstein" w:date="2013-05-03T04:02:00Z">
        <w:r w:rsidR="009F0BD7" w:rsidDel="00274BEA">
          <w:rPr>
            <w:rFonts w:ascii="Arial" w:hAnsi="Arial" w:cs="Arial"/>
            <w:sz w:val="24"/>
            <w:szCs w:val="24"/>
          </w:rPr>
          <w:delText xml:space="preserve">claiming </w:delText>
        </w:r>
      </w:del>
      <w:r w:rsidR="00CC47A0">
        <w:rPr>
          <w:rFonts w:ascii="Arial" w:hAnsi="Arial" w:cs="Arial"/>
          <w:sz w:val="24"/>
          <w:szCs w:val="24"/>
        </w:rPr>
        <w:t xml:space="preserve">that </w:t>
      </w:r>
      <w:ins w:id="3581" w:author="Eliot Ivan Bernstein" w:date="2013-04-14T15:37:00Z">
        <w:r w:rsidRPr="00CD64BA">
          <w:rPr>
            <w:rFonts w:ascii="Arial" w:hAnsi="Arial" w:cs="Arial"/>
            <w:sz w:val="24"/>
            <w:szCs w:val="24"/>
          </w:rPr>
          <w:t xml:space="preserve">Simon </w:t>
        </w:r>
      </w:ins>
      <w:ins w:id="3582" w:author="Eliot Ivan Bernstein" w:date="2013-04-15T08:45:00Z">
        <w:r w:rsidR="00F92BD5" w:rsidRPr="00CD64BA">
          <w:rPr>
            <w:rFonts w:ascii="Arial" w:hAnsi="Arial" w:cs="Arial"/>
            <w:sz w:val="24"/>
            <w:szCs w:val="24"/>
          </w:rPr>
          <w:t xml:space="preserve">verbally </w:t>
        </w:r>
      </w:ins>
      <w:ins w:id="3583" w:author="Eliot Ivan Bernstein" w:date="2013-04-14T15:37:00Z">
        <w:r w:rsidRPr="00CD64BA">
          <w:rPr>
            <w:rFonts w:ascii="Arial" w:hAnsi="Arial" w:cs="Arial"/>
            <w:sz w:val="24"/>
            <w:szCs w:val="24"/>
          </w:rPr>
          <w:t xml:space="preserve">told </w:t>
        </w:r>
      </w:ins>
      <w:ins w:id="3584" w:author="Eliot Ivan Bernstein" w:date="2013-04-19T15:18:00Z">
        <w:r w:rsidR="00455B83" w:rsidRPr="00CD64BA">
          <w:rPr>
            <w:rFonts w:ascii="Arial" w:hAnsi="Arial" w:cs="Arial"/>
            <w:sz w:val="24"/>
            <w:szCs w:val="24"/>
          </w:rPr>
          <w:t>him</w:t>
        </w:r>
      </w:ins>
      <w:ins w:id="3585" w:author="Eliot Ivan Bernstein" w:date="2013-04-14T15:37:00Z">
        <w:r w:rsidRPr="00CD64BA">
          <w:rPr>
            <w:rFonts w:ascii="Arial" w:hAnsi="Arial" w:cs="Arial"/>
            <w:sz w:val="24"/>
            <w:szCs w:val="24"/>
          </w:rPr>
          <w:t xml:space="preserve"> the five children </w:t>
        </w:r>
      </w:ins>
      <w:ins w:id="3586" w:author="Eliot Ivan Bernstein" w:date="2013-04-15T08:45:00Z">
        <w:r w:rsidR="00F92BD5" w:rsidRPr="00CD64BA">
          <w:rPr>
            <w:rFonts w:ascii="Arial" w:hAnsi="Arial" w:cs="Arial"/>
            <w:sz w:val="24"/>
            <w:szCs w:val="24"/>
          </w:rPr>
          <w:t xml:space="preserve">were supposed to </w:t>
        </w:r>
      </w:ins>
      <w:ins w:id="3587" w:author="Eliot Ivan Bernstein" w:date="2013-04-14T15:37:00Z">
        <w:r w:rsidRPr="00CD64BA">
          <w:rPr>
            <w:rFonts w:ascii="Arial" w:hAnsi="Arial" w:cs="Arial"/>
            <w:sz w:val="24"/>
            <w:szCs w:val="24"/>
          </w:rPr>
          <w:t xml:space="preserve">be </w:t>
        </w:r>
      </w:ins>
      <w:r w:rsidR="00352339" w:rsidRPr="00CD64BA">
        <w:rPr>
          <w:rFonts w:ascii="Arial" w:hAnsi="Arial" w:cs="Arial"/>
          <w:sz w:val="24"/>
          <w:szCs w:val="24"/>
        </w:rPr>
        <w:t>b</w:t>
      </w:r>
      <w:r w:rsidR="00410FEE" w:rsidRPr="00CD64BA">
        <w:rPr>
          <w:rFonts w:ascii="Arial" w:hAnsi="Arial" w:cs="Arial"/>
          <w:sz w:val="24"/>
          <w:szCs w:val="24"/>
        </w:rPr>
        <w:t>eneficiaries</w:t>
      </w:r>
      <w:ins w:id="3588" w:author="Eliot Ivan Bernstein" w:date="2013-04-14T15:37:00Z">
        <w:r w:rsidRPr="00CD64BA">
          <w:rPr>
            <w:rFonts w:ascii="Arial" w:hAnsi="Arial" w:cs="Arial"/>
            <w:sz w:val="24"/>
            <w:szCs w:val="24"/>
          </w:rPr>
          <w:t xml:space="preserve"> of the </w:t>
        </w:r>
      </w:ins>
      <w:r w:rsidR="008574C9" w:rsidRPr="00CD64BA">
        <w:rPr>
          <w:rFonts w:ascii="Arial" w:hAnsi="Arial" w:cs="Arial"/>
          <w:sz w:val="24"/>
          <w:szCs w:val="24"/>
        </w:rPr>
        <w:t>Heritage Policy</w:t>
      </w:r>
      <w:r w:rsidR="00352339" w:rsidRPr="00CD64BA">
        <w:rPr>
          <w:rFonts w:ascii="Arial" w:hAnsi="Arial" w:cs="Arial"/>
          <w:sz w:val="24"/>
          <w:szCs w:val="24"/>
        </w:rPr>
        <w:t xml:space="preserve"> proceeds</w:t>
      </w:r>
      <w:ins w:id="3589" w:author="Eliot Ivan Bernstein" w:date="2013-04-14T15:37:00Z">
        <w:r w:rsidRPr="00CD64BA">
          <w:rPr>
            <w:rFonts w:ascii="Arial" w:hAnsi="Arial" w:cs="Arial"/>
            <w:sz w:val="24"/>
            <w:szCs w:val="24"/>
          </w:rPr>
          <w:t xml:space="preserve"> and so the </w:t>
        </w:r>
      </w:ins>
      <w:r w:rsidR="00672E12" w:rsidRPr="00CD64BA">
        <w:rPr>
          <w:rFonts w:ascii="Arial" w:hAnsi="Arial" w:cs="Arial"/>
          <w:sz w:val="24"/>
          <w:szCs w:val="24"/>
        </w:rPr>
        <w:t xml:space="preserve">beneficiaries </w:t>
      </w:r>
      <w:ins w:id="3590" w:author="Eliot Ivan Bernstein" w:date="2013-04-14T15:37:00Z">
        <w:r w:rsidRPr="00CD64BA">
          <w:rPr>
            <w:rFonts w:ascii="Arial" w:hAnsi="Arial" w:cs="Arial"/>
            <w:sz w:val="24"/>
            <w:szCs w:val="24"/>
          </w:rPr>
          <w:t>for the SAMR should</w:t>
        </w:r>
      </w:ins>
      <w:r w:rsidR="00352339" w:rsidRPr="00CD64BA">
        <w:rPr>
          <w:rFonts w:ascii="Arial" w:hAnsi="Arial" w:cs="Arial"/>
          <w:sz w:val="24"/>
          <w:szCs w:val="24"/>
        </w:rPr>
        <w:t xml:space="preserve"> absolutely</w:t>
      </w:r>
      <w:ins w:id="3591" w:author="Eliot Ivan Bernstein" w:date="2013-04-14T15:37:00Z">
        <w:r w:rsidRPr="00CD64BA">
          <w:rPr>
            <w:rFonts w:ascii="Arial" w:hAnsi="Arial" w:cs="Arial"/>
            <w:sz w:val="24"/>
            <w:szCs w:val="24"/>
          </w:rPr>
          <w:t xml:space="preserve"> be the children</w:t>
        </w:r>
      </w:ins>
      <w:r w:rsidR="00352339" w:rsidRPr="00CD64BA">
        <w:rPr>
          <w:rFonts w:ascii="Arial" w:hAnsi="Arial" w:cs="Arial"/>
          <w:sz w:val="24"/>
          <w:szCs w:val="24"/>
        </w:rPr>
        <w:t xml:space="preserve"> and</w:t>
      </w:r>
      <w:ins w:id="3592" w:author="Eliot Ivan Bernstein" w:date="2013-04-14T15:37:00Z">
        <w:r w:rsidRPr="00CD64BA">
          <w:rPr>
            <w:rFonts w:ascii="Arial" w:hAnsi="Arial" w:cs="Arial"/>
            <w:sz w:val="24"/>
            <w:szCs w:val="24"/>
          </w:rPr>
          <w:t xml:space="preserve"> not the grandchildren.</w:t>
        </w:r>
      </w:ins>
      <w:ins w:id="3593" w:author="Eliot Ivan Bernstein" w:date="2013-04-15T08:46:00Z">
        <w:r w:rsidR="00F92BD5" w:rsidRPr="00CD64BA">
          <w:rPr>
            <w:rFonts w:ascii="Arial" w:hAnsi="Arial" w:cs="Arial"/>
            <w:sz w:val="24"/>
            <w:szCs w:val="24"/>
          </w:rPr>
          <w:t xml:space="preserve">  However, </w:t>
        </w:r>
      </w:ins>
      <w:r w:rsidR="00DA79B5" w:rsidRPr="00CD64BA">
        <w:rPr>
          <w:rFonts w:ascii="Arial" w:hAnsi="Arial" w:cs="Arial"/>
          <w:sz w:val="24"/>
          <w:szCs w:val="24"/>
        </w:rPr>
        <w:t xml:space="preserve">this is Prima Facie evidence that </w:t>
      </w:r>
      <w:ins w:id="3594" w:author="Eliot Ivan Bernstein" w:date="2013-04-15T08:46:00Z">
        <w:r w:rsidR="00F92BD5" w:rsidRPr="00CD64BA">
          <w:rPr>
            <w:rFonts w:ascii="Arial" w:hAnsi="Arial" w:cs="Arial"/>
            <w:sz w:val="24"/>
            <w:szCs w:val="24"/>
          </w:rPr>
          <w:t>Spallina failed to take reasonable care to document this</w:t>
        </w:r>
      </w:ins>
      <w:ins w:id="3595" w:author="Eliot Ivan Bernstein" w:date="2013-04-15T08:47:00Z">
        <w:r w:rsidR="00F92BD5" w:rsidRPr="00CD64BA">
          <w:rPr>
            <w:rFonts w:ascii="Arial" w:hAnsi="Arial" w:cs="Arial"/>
            <w:sz w:val="24"/>
            <w:szCs w:val="24"/>
          </w:rPr>
          <w:t xml:space="preserve"> verbal statement</w:t>
        </w:r>
      </w:ins>
      <w:r w:rsidR="00B567AC" w:rsidRPr="00CD64BA">
        <w:rPr>
          <w:rFonts w:ascii="Arial" w:hAnsi="Arial" w:cs="Arial"/>
          <w:sz w:val="24"/>
          <w:szCs w:val="24"/>
        </w:rPr>
        <w:t xml:space="preserve"> </w:t>
      </w:r>
      <w:ins w:id="3596" w:author="Eliot Ivan Bernstein" w:date="2013-04-15T08:48:00Z">
        <w:r w:rsidR="00B567AC" w:rsidRPr="00CD64BA">
          <w:rPr>
            <w:rFonts w:ascii="Arial" w:hAnsi="Arial" w:cs="Arial"/>
            <w:sz w:val="24"/>
            <w:szCs w:val="24"/>
          </w:rPr>
          <w:t>supposedly made</w:t>
        </w:r>
      </w:ins>
      <w:ins w:id="3597" w:author="Eliot Ivan Bernstein" w:date="2013-04-15T08:49:00Z">
        <w:r w:rsidR="00B567AC" w:rsidRPr="00CD64BA">
          <w:rPr>
            <w:rFonts w:ascii="Arial" w:hAnsi="Arial" w:cs="Arial"/>
            <w:sz w:val="24"/>
            <w:szCs w:val="24"/>
          </w:rPr>
          <w:t xml:space="preserve"> by Simon</w:t>
        </w:r>
      </w:ins>
      <w:r w:rsidR="00CC47A0">
        <w:rPr>
          <w:rFonts w:ascii="Arial" w:hAnsi="Arial" w:cs="Arial"/>
          <w:sz w:val="24"/>
          <w:szCs w:val="24"/>
        </w:rPr>
        <w:t xml:space="preserve"> to him</w:t>
      </w:r>
      <w:r w:rsidR="00B567AC" w:rsidRPr="00CD64BA">
        <w:rPr>
          <w:rFonts w:ascii="Arial" w:hAnsi="Arial" w:cs="Arial"/>
          <w:sz w:val="24"/>
          <w:szCs w:val="24"/>
        </w:rPr>
        <w:t xml:space="preserve"> designating </w:t>
      </w:r>
      <w:r w:rsidR="00CC47A0">
        <w:rPr>
          <w:rFonts w:ascii="Arial" w:hAnsi="Arial" w:cs="Arial"/>
          <w:sz w:val="24"/>
          <w:szCs w:val="24"/>
        </w:rPr>
        <w:t xml:space="preserve">the </w:t>
      </w:r>
      <w:r w:rsidR="00B567AC" w:rsidRPr="00CD64BA">
        <w:rPr>
          <w:rFonts w:ascii="Arial" w:hAnsi="Arial" w:cs="Arial"/>
          <w:sz w:val="24"/>
          <w:szCs w:val="24"/>
        </w:rPr>
        <w:t>Beneficiaries of a large estate asset</w:t>
      </w:r>
      <w:r w:rsidR="00CC47A0">
        <w:rPr>
          <w:rFonts w:ascii="Arial" w:hAnsi="Arial" w:cs="Arial"/>
          <w:sz w:val="24"/>
          <w:szCs w:val="24"/>
        </w:rPr>
        <w:t xml:space="preserve"> in the estate plan</w:t>
      </w:r>
      <w:r w:rsidR="00B567AC" w:rsidRPr="00CD64BA">
        <w:rPr>
          <w:rFonts w:ascii="Arial" w:hAnsi="Arial" w:cs="Arial"/>
          <w:sz w:val="24"/>
          <w:szCs w:val="24"/>
        </w:rPr>
        <w:t xml:space="preserve"> </w:t>
      </w:r>
      <w:r w:rsidR="00DA79B5" w:rsidRPr="00CD64BA">
        <w:rPr>
          <w:rFonts w:ascii="Arial" w:hAnsi="Arial" w:cs="Arial"/>
          <w:sz w:val="24"/>
          <w:szCs w:val="24"/>
        </w:rPr>
        <w:t>and</w:t>
      </w:r>
      <w:r w:rsidR="00CC47A0">
        <w:rPr>
          <w:rFonts w:ascii="Arial" w:hAnsi="Arial" w:cs="Arial"/>
          <w:sz w:val="24"/>
          <w:szCs w:val="24"/>
        </w:rPr>
        <w:t xml:space="preserve"> should have thus</w:t>
      </w:r>
      <w:r w:rsidR="00B567AC" w:rsidRPr="00CD64BA">
        <w:rPr>
          <w:rFonts w:ascii="Arial" w:hAnsi="Arial" w:cs="Arial"/>
          <w:sz w:val="24"/>
          <w:szCs w:val="24"/>
        </w:rPr>
        <w:t xml:space="preserve"> take</w:t>
      </w:r>
      <w:r w:rsidR="00CC47A0">
        <w:rPr>
          <w:rFonts w:ascii="Arial" w:hAnsi="Arial" w:cs="Arial"/>
          <w:sz w:val="24"/>
          <w:szCs w:val="24"/>
        </w:rPr>
        <w:t>n</w:t>
      </w:r>
      <w:r w:rsidR="00B567AC" w:rsidRPr="00CD64BA">
        <w:rPr>
          <w:rFonts w:ascii="Arial" w:hAnsi="Arial" w:cs="Arial"/>
          <w:sz w:val="24"/>
          <w:szCs w:val="24"/>
        </w:rPr>
        <w:t xml:space="preserve"> reasona</w:t>
      </w:r>
      <w:r w:rsidR="00B567AC">
        <w:rPr>
          <w:rFonts w:ascii="Arial" w:hAnsi="Arial" w:cs="Arial"/>
          <w:sz w:val="24"/>
          <w:szCs w:val="24"/>
        </w:rPr>
        <w:t>ble steps to</w:t>
      </w:r>
      <w:r w:rsidR="00CC47A0">
        <w:rPr>
          <w:rFonts w:ascii="Arial" w:hAnsi="Arial" w:cs="Arial"/>
          <w:sz w:val="24"/>
          <w:szCs w:val="24"/>
        </w:rPr>
        <w:t xml:space="preserve"> protect those</w:t>
      </w:r>
      <w:r w:rsidR="00DA79B5">
        <w:rPr>
          <w:rFonts w:ascii="Arial" w:hAnsi="Arial" w:cs="Arial"/>
          <w:sz w:val="24"/>
          <w:szCs w:val="24"/>
        </w:rPr>
        <w:t xml:space="preserve"> </w:t>
      </w:r>
      <w:r w:rsidR="00CD64BA">
        <w:rPr>
          <w:rFonts w:ascii="Arial" w:hAnsi="Arial" w:cs="Arial"/>
          <w:sz w:val="24"/>
          <w:szCs w:val="24"/>
        </w:rPr>
        <w:t>B</w:t>
      </w:r>
      <w:r w:rsidR="00DA79B5">
        <w:rPr>
          <w:rFonts w:ascii="Arial" w:hAnsi="Arial" w:cs="Arial"/>
          <w:sz w:val="24"/>
          <w:szCs w:val="24"/>
        </w:rPr>
        <w:t>eneficiaries</w:t>
      </w:r>
      <w:r w:rsidR="00B567AC">
        <w:rPr>
          <w:rFonts w:ascii="Arial" w:hAnsi="Arial" w:cs="Arial"/>
          <w:sz w:val="24"/>
          <w:szCs w:val="24"/>
        </w:rPr>
        <w:t xml:space="preserve">. </w:t>
      </w:r>
    </w:p>
    <w:p w:rsidR="00672E12" w:rsidRDefault="00672E12">
      <w:pPr>
        <w:pStyle w:val="ListParagraph"/>
        <w:numPr>
          <w:ilvl w:val="1"/>
          <w:numId w:val="13"/>
        </w:numPr>
        <w:ind w:left="540" w:hanging="540"/>
        <w:rPr>
          <w:rFonts w:ascii="Arial" w:hAnsi="Arial" w:cs="Arial"/>
          <w:sz w:val="24"/>
          <w:szCs w:val="24"/>
        </w:rPr>
      </w:pPr>
      <w:r>
        <w:rPr>
          <w:rFonts w:ascii="Arial" w:hAnsi="Arial" w:cs="Arial"/>
          <w:sz w:val="24"/>
          <w:szCs w:val="24"/>
        </w:rPr>
        <w:t>That</w:t>
      </w:r>
      <w:r w:rsidR="00B567AC">
        <w:rPr>
          <w:rFonts w:ascii="Arial" w:hAnsi="Arial" w:cs="Arial"/>
          <w:sz w:val="24"/>
          <w:szCs w:val="24"/>
        </w:rPr>
        <w:t xml:space="preserve"> Spallina supposedly created</w:t>
      </w:r>
      <w:r w:rsidR="00DA79B5">
        <w:rPr>
          <w:rFonts w:ascii="Arial" w:hAnsi="Arial" w:cs="Arial"/>
          <w:sz w:val="24"/>
          <w:szCs w:val="24"/>
        </w:rPr>
        <w:t xml:space="preserve"> the </w:t>
      </w:r>
      <w:r w:rsidR="0080201B">
        <w:rPr>
          <w:rFonts w:ascii="Arial" w:hAnsi="Arial" w:cs="Arial"/>
          <w:sz w:val="24"/>
          <w:szCs w:val="24"/>
        </w:rPr>
        <w:t>alleged 2012 Amended Trust</w:t>
      </w:r>
      <w:r w:rsidR="00DA79B5">
        <w:rPr>
          <w:rFonts w:ascii="Arial" w:hAnsi="Arial" w:cs="Arial"/>
          <w:sz w:val="24"/>
          <w:szCs w:val="24"/>
        </w:rPr>
        <w:t xml:space="preserve"> </w:t>
      </w:r>
      <w:r w:rsidR="00B567AC">
        <w:rPr>
          <w:rFonts w:ascii="Arial" w:hAnsi="Arial" w:cs="Arial"/>
          <w:sz w:val="24"/>
          <w:szCs w:val="24"/>
        </w:rPr>
        <w:t>by modifying the 2008 trusts of Shirley and Simon just weeks earlier and in both cases appears to have failed to document and secure the proper papers for the Beneficiaries</w:t>
      </w:r>
      <w:r w:rsidR="00DB1137">
        <w:rPr>
          <w:rFonts w:ascii="Arial" w:hAnsi="Arial" w:cs="Arial"/>
          <w:sz w:val="24"/>
          <w:szCs w:val="24"/>
        </w:rPr>
        <w:t xml:space="preserve"> </w:t>
      </w:r>
      <w:r w:rsidR="00CD200C">
        <w:rPr>
          <w:rFonts w:ascii="Arial" w:hAnsi="Arial" w:cs="Arial"/>
          <w:sz w:val="24"/>
          <w:szCs w:val="24"/>
        </w:rPr>
        <w:t>of the IIT</w:t>
      </w:r>
      <w:r w:rsidR="009F0BD7">
        <w:rPr>
          <w:rFonts w:ascii="Arial" w:hAnsi="Arial" w:cs="Arial"/>
          <w:sz w:val="24"/>
          <w:szCs w:val="24"/>
        </w:rPr>
        <w:t xml:space="preserve"> and Heritage Policy</w:t>
      </w:r>
      <w:r w:rsidR="00CD200C">
        <w:rPr>
          <w:rFonts w:ascii="Arial" w:hAnsi="Arial" w:cs="Arial"/>
          <w:sz w:val="24"/>
          <w:szCs w:val="24"/>
        </w:rPr>
        <w:t xml:space="preserve"> </w:t>
      </w:r>
      <w:r w:rsidR="00DB1137">
        <w:rPr>
          <w:rFonts w:ascii="Arial" w:hAnsi="Arial" w:cs="Arial"/>
          <w:sz w:val="24"/>
          <w:szCs w:val="24"/>
        </w:rPr>
        <w:t>and</w:t>
      </w:r>
      <w:r w:rsidR="00CD200C">
        <w:rPr>
          <w:rFonts w:ascii="Arial" w:hAnsi="Arial" w:cs="Arial"/>
          <w:sz w:val="24"/>
          <w:szCs w:val="24"/>
        </w:rPr>
        <w:t xml:space="preserve"> fail</w:t>
      </w:r>
      <w:r w:rsidR="009F0BD7">
        <w:rPr>
          <w:rFonts w:ascii="Arial" w:hAnsi="Arial" w:cs="Arial"/>
          <w:sz w:val="24"/>
          <w:szCs w:val="24"/>
        </w:rPr>
        <w:t>ed</w:t>
      </w:r>
      <w:r w:rsidR="00CD200C">
        <w:rPr>
          <w:rFonts w:ascii="Arial" w:hAnsi="Arial" w:cs="Arial"/>
          <w:sz w:val="24"/>
          <w:szCs w:val="24"/>
        </w:rPr>
        <w:t xml:space="preserve"> to </w:t>
      </w:r>
      <w:r w:rsidR="00DB1137">
        <w:rPr>
          <w:rFonts w:ascii="Arial" w:hAnsi="Arial" w:cs="Arial"/>
          <w:sz w:val="24"/>
          <w:szCs w:val="24"/>
        </w:rPr>
        <w:t>maintain the missing IIT</w:t>
      </w:r>
      <w:r w:rsidR="009F0BD7">
        <w:rPr>
          <w:rFonts w:ascii="Arial" w:hAnsi="Arial" w:cs="Arial"/>
          <w:sz w:val="24"/>
          <w:szCs w:val="24"/>
        </w:rPr>
        <w:t>, the Heritage Policy</w:t>
      </w:r>
      <w:r>
        <w:rPr>
          <w:rFonts w:ascii="Arial" w:hAnsi="Arial" w:cs="Arial"/>
          <w:sz w:val="24"/>
          <w:szCs w:val="24"/>
        </w:rPr>
        <w:t xml:space="preserve"> and</w:t>
      </w:r>
      <w:r w:rsidR="009F0BD7">
        <w:rPr>
          <w:rFonts w:ascii="Arial" w:hAnsi="Arial" w:cs="Arial"/>
          <w:sz w:val="24"/>
          <w:szCs w:val="24"/>
        </w:rPr>
        <w:t xml:space="preserve"> even the parole evidence offered of Simon’s supposed statement</w:t>
      </w:r>
      <w:r w:rsidR="00CD200C">
        <w:rPr>
          <w:rFonts w:ascii="Arial" w:hAnsi="Arial" w:cs="Arial"/>
          <w:sz w:val="24"/>
          <w:szCs w:val="24"/>
        </w:rPr>
        <w:t xml:space="preserve"> and so</w:t>
      </w:r>
      <w:r w:rsidR="009F0BD7">
        <w:rPr>
          <w:rFonts w:ascii="Arial" w:hAnsi="Arial" w:cs="Arial"/>
          <w:sz w:val="24"/>
          <w:szCs w:val="24"/>
        </w:rPr>
        <w:t xml:space="preserve"> wholly failed to </w:t>
      </w:r>
      <w:r w:rsidR="00CD200C">
        <w:rPr>
          <w:rFonts w:ascii="Arial" w:hAnsi="Arial" w:cs="Arial"/>
          <w:sz w:val="24"/>
          <w:szCs w:val="24"/>
        </w:rPr>
        <w:t>protect his client</w:t>
      </w:r>
      <w:r w:rsidR="00CC47A0">
        <w:rPr>
          <w:rFonts w:ascii="Arial" w:hAnsi="Arial" w:cs="Arial"/>
          <w:sz w:val="24"/>
          <w:szCs w:val="24"/>
        </w:rPr>
        <w:t>s</w:t>
      </w:r>
      <w:r w:rsidR="009F0BD7">
        <w:rPr>
          <w:rFonts w:ascii="Arial" w:hAnsi="Arial" w:cs="Arial"/>
          <w:sz w:val="24"/>
          <w:szCs w:val="24"/>
        </w:rPr>
        <w:t xml:space="preserve"> and the</w:t>
      </w:r>
      <w:r w:rsidR="00CC47A0">
        <w:rPr>
          <w:rFonts w:ascii="Arial" w:hAnsi="Arial" w:cs="Arial"/>
          <w:sz w:val="24"/>
          <w:szCs w:val="24"/>
        </w:rPr>
        <w:t>ir</w:t>
      </w:r>
      <w:r w:rsidR="009F0BD7">
        <w:rPr>
          <w:rFonts w:ascii="Arial" w:hAnsi="Arial" w:cs="Arial"/>
          <w:sz w:val="24"/>
          <w:szCs w:val="24"/>
        </w:rPr>
        <w:t xml:space="preserve"> Beneficiaries</w:t>
      </w:r>
      <w:r w:rsidR="00B567AC">
        <w:rPr>
          <w:rFonts w:ascii="Arial" w:hAnsi="Arial" w:cs="Arial"/>
          <w:sz w:val="24"/>
          <w:szCs w:val="24"/>
        </w:rPr>
        <w:t xml:space="preserve">.  </w:t>
      </w:r>
    </w:p>
    <w:p w:rsidR="00C404FB" w:rsidRDefault="00672E12">
      <w:pPr>
        <w:pStyle w:val="ListParagraph"/>
        <w:numPr>
          <w:ilvl w:val="1"/>
          <w:numId w:val="13"/>
        </w:numPr>
        <w:ind w:left="540" w:hanging="540"/>
        <w:rPr>
          <w:ins w:id="3598" w:author="Eliot Ivan Bernstein" w:date="2013-04-14T15:37:00Z"/>
          <w:rFonts w:ascii="Arial" w:hAnsi="Arial" w:cs="Arial"/>
          <w:sz w:val="24"/>
          <w:szCs w:val="24"/>
        </w:rPr>
      </w:pPr>
      <w:r>
        <w:rPr>
          <w:rFonts w:ascii="Arial" w:hAnsi="Arial" w:cs="Arial"/>
          <w:sz w:val="24"/>
          <w:szCs w:val="24"/>
        </w:rPr>
        <w:t xml:space="preserve">That </w:t>
      </w:r>
      <w:r w:rsidR="00B567AC">
        <w:rPr>
          <w:rFonts w:ascii="Arial" w:hAnsi="Arial" w:cs="Arial"/>
          <w:sz w:val="24"/>
          <w:szCs w:val="24"/>
        </w:rPr>
        <w:t xml:space="preserve">Spallina </w:t>
      </w:r>
      <w:r w:rsidR="009F0BD7">
        <w:rPr>
          <w:rFonts w:ascii="Arial" w:hAnsi="Arial" w:cs="Arial"/>
          <w:sz w:val="24"/>
          <w:szCs w:val="24"/>
        </w:rPr>
        <w:t>h</w:t>
      </w:r>
      <w:r w:rsidR="00B567AC">
        <w:rPr>
          <w:rFonts w:ascii="Arial" w:hAnsi="Arial" w:cs="Arial"/>
          <w:sz w:val="24"/>
          <w:szCs w:val="24"/>
        </w:rPr>
        <w:t>a</w:t>
      </w:r>
      <w:r w:rsidR="009F0BD7">
        <w:rPr>
          <w:rFonts w:ascii="Arial" w:hAnsi="Arial" w:cs="Arial"/>
          <w:sz w:val="24"/>
          <w:szCs w:val="24"/>
        </w:rPr>
        <w:t>ving</w:t>
      </w:r>
      <w:r w:rsidR="00B567AC">
        <w:rPr>
          <w:rFonts w:ascii="Arial" w:hAnsi="Arial" w:cs="Arial"/>
          <w:sz w:val="24"/>
          <w:szCs w:val="24"/>
        </w:rPr>
        <w:t xml:space="preserve"> no legal designation of beneficiaries to </w:t>
      </w:r>
      <w:r w:rsidR="009F0BD7">
        <w:rPr>
          <w:rFonts w:ascii="Arial" w:hAnsi="Arial" w:cs="Arial"/>
          <w:sz w:val="24"/>
          <w:szCs w:val="24"/>
        </w:rPr>
        <w:t xml:space="preserve">the Heritage Policy </w:t>
      </w:r>
      <w:r w:rsidR="00B567AC">
        <w:rPr>
          <w:rFonts w:ascii="Arial" w:hAnsi="Arial" w:cs="Arial"/>
          <w:sz w:val="24"/>
          <w:szCs w:val="24"/>
        </w:rPr>
        <w:t>an</w:t>
      </w:r>
      <w:r w:rsidR="009F0BD7">
        <w:rPr>
          <w:rFonts w:ascii="Arial" w:hAnsi="Arial" w:cs="Arial"/>
          <w:sz w:val="24"/>
          <w:szCs w:val="24"/>
        </w:rPr>
        <w:t>d the</w:t>
      </w:r>
      <w:r w:rsidR="00B567AC">
        <w:rPr>
          <w:rFonts w:ascii="Arial" w:hAnsi="Arial" w:cs="Arial"/>
          <w:sz w:val="24"/>
          <w:szCs w:val="24"/>
        </w:rPr>
        <w:t xml:space="preserve"> IIT </w:t>
      </w:r>
      <w:ins w:id="3599" w:author="Eliot Ivan Bernstein" w:date="2013-04-15T08:47:00Z">
        <w:r w:rsidR="00F92BD5">
          <w:rPr>
            <w:rFonts w:ascii="Arial" w:hAnsi="Arial" w:cs="Arial"/>
            <w:sz w:val="24"/>
            <w:szCs w:val="24"/>
          </w:rPr>
          <w:t xml:space="preserve">now </w:t>
        </w:r>
      </w:ins>
      <w:ins w:id="3600" w:author="Eliot Ivan Bernstein" w:date="2013-04-15T08:46:00Z">
        <w:r w:rsidR="00F92BD5">
          <w:rPr>
            <w:rFonts w:ascii="Arial" w:hAnsi="Arial" w:cs="Arial"/>
            <w:sz w:val="24"/>
            <w:szCs w:val="24"/>
          </w:rPr>
          <w:t>expose</w:t>
        </w:r>
      </w:ins>
      <w:r w:rsidR="009F0BD7">
        <w:rPr>
          <w:rFonts w:ascii="Arial" w:hAnsi="Arial" w:cs="Arial"/>
          <w:sz w:val="24"/>
          <w:szCs w:val="24"/>
        </w:rPr>
        <w:t xml:space="preserve">s </w:t>
      </w:r>
      <w:ins w:id="3601" w:author="Eliot Ivan Bernstein" w:date="2013-04-15T08:47:00Z">
        <w:r w:rsidR="00F92BD5">
          <w:rPr>
            <w:rFonts w:ascii="Arial" w:hAnsi="Arial" w:cs="Arial"/>
            <w:sz w:val="24"/>
            <w:szCs w:val="24"/>
          </w:rPr>
          <w:t xml:space="preserve">all </w:t>
        </w:r>
      </w:ins>
      <w:r w:rsidR="00DA79B5">
        <w:rPr>
          <w:rFonts w:ascii="Arial" w:hAnsi="Arial" w:cs="Arial"/>
          <w:sz w:val="24"/>
          <w:szCs w:val="24"/>
        </w:rPr>
        <w:t xml:space="preserve">the </w:t>
      </w:r>
      <w:r w:rsidR="00DB1137">
        <w:rPr>
          <w:rFonts w:ascii="Arial" w:hAnsi="Arial" w:cs="Arial"/>
          <w:sz w:val="24"/>
          <w:szCs w:val="24"/>
        </w:rPr>
        <w:t>B</w:t>
      </w:r>
      <w:ins w:id="3602" w:author="Eliot Ivan Bernstein" w:date="2013-04-15T08:49:00Z">
        <w:r w:rsidR="00F92BD5">
          <w:rPr>
            <w:rFonts w:ascii="Arial" w:hAnsi="Arial" w:cs="Arial"/>
            <w:sz w:val="24"/>
            <w:szCs w:val="24"/>
          </w:rPr>
          <w:t>eneficiaries</w:t>
        </w:r>
      </w:ins>
      <w:r w:rsidR="009F0BD7">
        <w:rPr>
          <w:rFonts w:ascii="Arial" w:hAnsi="Arial" w:cs="Arial"/>
          <w:sz w:val="24"/>
          <w:szCs w:val="24"/>
        </w:rPr>
        <w:t xml:space="preserve"> and Interested Parties</w:t>
      </w:r>
      <w:r w:rsidR="00DA79B5">
        <w:rPr>
          <w:rFonts w:ascii="Arial" w:hAnsi="Arial" w:cs="Arial"/>
          <w:sz w:val="24"/>
          <w:szCs w:val="24"/>
        </w:rPr>
        <w:t xml:space="preserve"> to a plethora </w:t>
      </w:r>
      <w:ins w:id="3603" w:author="Eliot Ivan Bernstein" w:date="2013-04-15T08:48:00Z">
        <w:r w:rsidR="00F92BD5">
          <w:rPr>
            <w:rFonts w:ascii="Arial" w:hAnsi="Arial" w:cs="Arial"/>
            <w:sz w:val="24"/>
            <w:szCs w:val="24"/>
          </w:rPr>
          <w:t>of</w:t>
        </w:r>
      </w:ins>
      <w:ins w:id="3604" w:author="Eliot Ivan Bernstein" w:date="2013-04-15T08:50:00Z">
        <w:r w:rsidR="00F92BD5">
          <w:rPr>
            <w:rFonts w:ascii="Arial" w:hAnsi="Arial" w:cs="Arial"/>
            <w:sz w:val="24"/>
            <w:szCs w:val="24"/>
          </w:rPr>
          <w:t xml:space="preserve"> new</w:t>
        </w:r>
      </w:ins>
      <w:ins w:id="3605" w:author="Eliot Ivan Bernstein" w:date="2013-04-15T08:47:00Z">
        <w:r w:rsidR="00F92BD5">
          <w:rPr>
            <w:rFonts w:ascii="Arial" w:hAnsi="Arial" w:cs="Arial"/>
            <w:sz w:val="24"/>
            <w:szCs w:val="24"/>
          </w:rPr>
          <w:t xml:space="preserve"> liabilities</w:t>
        </w:r>
      </w:ins>
      <w:r w:rsidR="00B567AC">
        <w:rPr>
          <w:rFonts w:ascii="Arial" w:hAnsi="Arial" w:cs="Arial"/>
          <w:sz w:val="24"/>
          <w:szCs w:val="24"/>
        </w:rPr>
        <w:t xml:space="preserve"> and losses</w:t>
      </w:r>
      <w:ins w:id="3606" w:author="Eliot Ivan Bernstein" w:date="2013-04-15T08:47:00Z">
        <w:r w:rsidR="00F92BD5">
          <w:rPr>
            <w:rFonts w:ascii="Arial" w:hAnsi="Arial" w:cs="Arial"/>
            <w:sz w:val="24"/>
            <w:szCs w:val="24"/>
          </w:rPr>
          <w:t xml:space="preserve">, </w:t>
        </w:r>
      </w:ins>
      <w:ins w:id="3607" w:author="Eliot Ivan Bernstein" w:date="2013-04-15T08:48:00Z">
        <w:r w:rsidR="00F92BD5">
          <w:rPr>
            <w:rFonts w:ascii="Arial" w:hAnsi="Arial" w:cs="Arial"/>
            <w:sz w:val="24"/>
            <w:szCs w:val="24"/>
          </w:rPr>
          <w:t xml:space="preserve">such as, potential </w:t>
        </w:r>
      </w:ins>
      <w:ins w:id="3608" w:author="Eliot Ivan Bernstein" w:date="2013-04-15T08:47:00Z">
        <w:r w:rsidR="00F92BD5">
          <w:rPr>
            <w:rFonts w:ascii="Arial" w:hAnsi="Arial" w:cs="Arial"/>
            <w:sz w:val="24"/>
            <w:szCs w:val="24"/>
          </w:rPr>
          <w:t>adverse tax consequences, adverse creditor issues</w:t>
        </w:r>
      </w:ins>
      <w:ins w:id="3609" w:author="Eliot Ivan Bernstein" w:date="2013-04-15T08:48:00Z">
        <w:r w:rsidR="00F92BD5">
          <w:rPr>
            <w:rFonts w:ascii="Arial" w:hAnsi="Arial" w:cs="Arial"/>
            <w:sz w:val="24"/>
            <w:szCs w:val="24"/>
          </w:rPr>
          <w:t>, large legal and accounting bills to evaluate the</w:t>
        </w:r>
      </w:ins>
      <w:ins w:id="3610" w:author="Eliot Ivan Bernstein" w:date="2013-04-15T09:21:00Z">
        <w:r w:rsidR="008F0596">
          <w:rPr>
            <w:rFonts w:ascii="Arial" w:hAnsi="Arial" w:cs="Arial"/>
            <w:sz w:val="24"/>
            <w:szCs w:val="24"/>
          </w:rPr>
          <w:t xml:space="preserve"> </w:t>
        </w:r>
      </w:ins>
      <w:ins w:id="3611" w:author="Eliot Ivan Bernstein" w:date="2013-04-15T08:48:00Z">
        <w:r w:rsidR="00F92BD5">
          <w:rPr>
            <w:rFonts w:ascii="Arial" w:hAnsi="Arial" w:cs="Arial"/>
            <w:sz w:val="24"/>
            <w:szCs w:val="24"/>
          </w:rPr>
          <w:t>problems</w:t>
        </w:r>
      </w:ins>
      <w:r w:rsidR="00B567AC">
        <w:rPr>
          <w:rFonts w:ascii="Arial" w:hAnsi="Arial" w:cs="Arial"/>
          <w:sz w:val="24"/>
          <w:szCs w:val="24"/>
        </w:rPr>
        <w:t xml:space="preserve"> resulting from this</w:t>
      </w:r>
      <w:r w:rsidR="00DA79B5">
        <w:rPr>
          <w:rFonts w:ascii="Arial" w:hAnsi="Arial" w:cs="Arial"/>
          <w:sz w:val="24"/>
          <w:szCs w:val="24"/>
        </w:rPr>
        <w:t xml:space="preserve">, </w:t>
      </w:r>
      <w:r w:rsidR="00DB1137">
        <w:rPr>
          <w:rFonts w:ascii="Arial" w:hAnsi="Arial" w:cs="Arial"/>
          <w:sz w:val="24"/>
          <w:szCs w:val="24"/>
        </w:rPr>
        <w:t xml:space="preserve">loss of benefits to some parties and gain to other parties, </w:t>
      </w:r>
      <w:r w:rsidR="00DA79B5">
        <w:rPr>
          <w:rFonts w:ascii="Arial" w:hAnsi="Arial" w:cs="Arial"/>
          <w:sz w:val="24"/>
          <w:szCs w:val="24"/>
        </w:rPr>
        <w:t>all</w:t>
      </w:r>
      <w:r w:rsidR="00DB1137">
        <w:rPr>
          <w:rFonts w:ascii="Arial" w:hAnsi="Arial" w:cs="Arial"/>
          <w:sz w:val="24"/>
          <w:szCs w:val="24"/>
        </w:rPr>
        <w:t xml:space="preserve"> problems </w:t>
      </w:r>
      <w:ins w:id="3612" w:author="Eliot Ivan Bernstein" w:date="2013-04-15T08:48:00Z">
        <w:r w:rsidR="00F92BD5">
          <w:rPr>
            <w:rFonts w:ascii="Arial" w:hAnsi="Arial" w:cs="Arial"/>
            <w:sz w:val="24"/>
            <w:szCs w:val="24"/>
          </w:rPr>
          <w:t xml:space="preserve">created by </w:t>
        </w:r>
      </w:ins>
      <w:r w:rsidR="00DA79B5">
        <w:rPr>
          <w:rFonts w:ascii="Arial" w:hAnsi="Arial" w:cs="Arial"/>
          <w:sz w:val="24"/>
          <w:szCs w:val="24"/>
        </w:rPr>
        <w:t xml:space="preserve">these </w:t>
      </w:r>
      <w:ins w:id="3613" w:author="Eliot Ivan Bernstein" w:date="2013-04-15T08:48:00Z">
        <w:r w:rsidR="00F92BD5">
          <w:rPr>
            <w:rFonts w:ascii="Arial" w:hAnsi="Arial" w:cs="Arial"/>
            <w:sz w:val="24"/>
            <w:szCs w:val="24"/>
          </w:rPr>
          <w:t>fiduciary</w:t>
        </w:r>
      </w:ins>
      <w:r w:rsidR="00DA79B5">
        <w:rPr>
          <w:rFonts w:ascii="Arial" w:hAnsi="Arial" w:cs="Arial"/>
          <w:sz w:val="24"/>
          <w:szCs w:val="24"/>
        </w:rPr>
        <w:t xml:space="preserve"> failures</w:t>
      </w:r>
      <w:r w:rsidR="00DB1137">
        <w:rPr>
          <w:rFonts w:ascii="Arial" w:hAnsi="Arial" w:cs="Arial"/>
          <w:sz w:val="24"/>
          <w:szCs w:val="24"/>
        </w:rPr>
        <w:t xml:space="preserve"> </w:t>
      </w:r>
      <w:r w:rsidR="00CC47A0">
        <w:rPr>
          <w:rFonts w:ascii="Arial" w:hAnsi="Arial" w:cs="Arial"/>
          <w:sz w:val="24"/>
          <w:szCs w:val="24"/>
        </w:rPr>
        <w:t xml:space="preserve">and more </w:t>
      </w:r>
      <w:r w:rsidR="00DB1137">
        <w:rPr>
          <w:rFonts w:ascii="Arial" w:hAnsi="Arial" w:cs="Arial"/>
          <w:sz w:val="24"/>
          <w:szCs w:val="24"/>
        </w:rPr>
        <w:t xml:space="preserve">by </w:t>
      </w:r>
      <w:r>
        <w:rPr>
          <w:rFonts w:ascii="Arial" w:hAnsi="Arial" w:cs="Arial"/>
          <w:sz w:val="24"/>
          <w:szCs w:val="24"/>
        </w:rPr>
        <w:t xml:space="preserve">the </w:t>
      </w:r>
      <w:r w:rsidR="00DB1137">
        <w:rPr>
          <w:rFonts w:ascii="Arial" w:hAnsi="Arial" w:cs="Arial"/>
          <w:sz w:val="24"/>
          <w:szCs w:val="24"/>
        </w:rPr>
        <w:t>Personal Representatives</w:t>
      </w:r>
      <w:ins w:id="3614" w:author="Eliot Ivan Bernstein" w:date="2013-04-15T08:47:00Z">
        <w:r w:rsidR="00F92BD5">
          <w:rPr>
            <w:rFonts w:ascii="Arial" w:hAnsi="Arial" w:cs="Arial"/>
            <w:sz w:val="24"/>
            <w:szCs w:val="24"/>
          </w:rPr>
          <w:t>.</w:t>
        </w:r>
      </w:ins>
      <w:ins w:id="3615" w:author="Eliot Ivan Bernstein" w:date="2013-04-15T08:46:00Z">
        <w:r w:rsidR="00F92BD5">
          <w:rPr>
            <w:rFonts w:ascii="Arial" w:hAnsi="Arial" w:cs="Arial"/>
            <w:sz w:val="24"/>
            <w:szCs w:val="24"/>
          </w:rPr>
          <w:t xml:space="preserve"> </w:t>
        </w:r>
      </w:ins>
      <w:ins w:id="3616" w:author="Eliot Ivan Bernstein" w:date="2013-04-14T15:37:00Z">
        <w:r w:rsidR="00C404FB">
          <w:rPr>
            <w:rFonts w:ascii="Arial" w:hAnsi="Arial" w:cs="Arial"/>
            <w:sz w:val="24"/>
            <w:szCs w:val="24"/>
          </w:rPr>
          <w:t xml:space="preserve">  </w:t>
        </w:r>
      </w:ins>
    </w:p>
    <w:p w:rsidR="00C404FB" w:rsidRDefault="00C404FB" w:rsidP="00C404FB">
      <w:pPr>
        <w:pStyle w:val="ListParagraph"/>
        <w:numPr>
          <w:ilvl w:val="1"/>
          <w:numId w:val="13"/>
        </w:numPr>
        <w:ind w:left="540" w:hanging="540"/>
        <w:rPr>
          <w:ins w:id="3617" w:author="Eliot Ivan Bernstein" w:date="2013-04-14T15:37:00Z"/>
          <w:rFonts w:ascii="Arial" w:hAnsi="Arial" w:cs="Arial"/>
          <w:sz w:val="24"/>
          <w:szCs w:val="24"/>
        </w:rPr>
      </w:pPr>
      <w:ins w:id="3618" w:author="Eliot Ivan Bernstein" w:date="2013-04-14T15:37:00Z">
        <w:r>
          <w:rPr>
            <w:rFonts w:ascii="Arial" w:hAnsi="Arial" w:cs="Arial"/>
            <w:sz w:val="24"/>
            <w:szCs w:val="24"/>
          </w:rPr>
          <w:t xml:space="preserve">That if true that Spallina knew these </w:t>
        </w:r>
      </w:ins>
      <w:r w:rsidR="00410FEE">
        <w:rPr>
          <w:rFonts w:ascii="Arial" w:hAnsi="Arial" w:cs="Arial"/>
          <w:sz w:val="24"/>
          <w:szCs w:val="24"/>
        </w:rPr>
        <w:t>Beneficiary</w:t>
      </w:r>
      <w:ins w:id="3619" w:author="Eliot Ivan Bernstein" w:date="2013-04-14T15:37:00Z">
        <w:r>
          <w:rPr>
            <w:rFonts w:ascii="Arial" w:hAnsi="Arial" w:cs="Arial"/>
            <w:sz w:val="24"/>
            <w:szCs w:val="24"/>
          </w:rPr>
          <w:t xml:space="preserve"> designations</w:t>
        </w:r>
      </w:ins>
      <w:r w:rsidR="00A57CEE">
        <w:rPr>
          <w:rFonts w:ascii="Arial" w:hAnsi="Arial" w:cs="Arial"/>
          <w:sz w:val="24"/>
          <w:szCs w:val="24"/>
        </w:rPr>
        <w:t xml:space="preserve"> all along as</w:t>
      </w:r>
      <w:ins w:id="3620" w:author="Eliot Ivan Bernstein" w:date="2013-04-14T15:37:00Z">
        <w:r>
          <w:rPr>
            <w:rFonts w:ascii="Arial" w:hAnsi="Arial" w:cs="Arial"/>
            <w:sz w:val="24"/>
            <w:szCs w:val="24"/>
          </w:rPr>
          <w:t xml:space="preserve"> the children and not </w:t>
        </w:r>
      </w:ins>
      <w:r w:rsidR="00A57CEE">
        <w:rPr>
          <w:rFonts w:ascii="Arial" w:hAnsi="Arial" w:cs="Arial"/>
          <w:sz w:val="24"/>
          <w:szCs w:val="24"/>
        </w:rPr>
        <w:t xml:space="preserve">the </w:t>
      </w:r>
      <w:ins w:id="3621" w:author="Eliot Ivan Bernstein" w:date="2013-04-14T15:37:00Z">
        <w:r>
          <w:rPr>
            <w:rFonts w:ascii="Arial" w:hAnsi="Arial" w:cs="Arial"/>
            <w:sz w:val="24"/>
            <w:szCs w:val="24"/>
          </w:rPr>
          <w:t>grandchildren</w:t>
        </w:r>
      </w:ins>
      <w:r w:rsidR="00A57CEE">
        <w:rPr>
          <w:rFonts w:ascii="Arial" w:hAnsi="Arial" w:cs="Arial"/>
          <w:sz w:val="24"/>
          <w:szCs w:val="24"/>
        </w:rPr>
        <w:t>,</w:t>
      </w:r>
      <w:ins w:id="3622" w:author="Eliot Ivan Bernstein" w:date="2013-04-14T15:37:00Z">
        <w:r>
          <w:rPr>
            <w:rFonts w:ascii="Arial" w:hAnsi="Arial" w:cs="Arial"/>
            <w:sz w:val="24"/>
            <w:szCs w:val="24"/>
          </w:rPr>
          <w:t xml:space="preserve"> in advance</w:t>
        </w:r>
      </w:ins>
      <w:ins w:id="3623" w:author="Eliot Ivan Bernstein" w:date="2013-04-14T16:17:00Z">
        <w:r w:rsidR="00327D03">
          <w:rPr>
            <w:rFonts w:ascii="Arial" w:hAnsi="Arial" w:cs="Arial"/>
            <w:sz w:val="24"/>
            <w:szCs w:val="24"/>
          </w:rPr>
          <w:t xml:space="preserve"> of Simon’s death and</w:t>
        </w:r>
      </w:ins>
      <w:ins w:id="3624" w:author="Eliot Ivan Bernstein" w:date="2013-04-15T06:07:00Z">
        <w:r w:rsidR="00F1552F">
          <w:rPr>
            <w:rFonts w:ascii="Arial" w:hAnsi="Arial" w:cs="Arial"/>
            <w:sz w:val="24"/>
            <w:szCs w:val="24"/>
          </w:rPr>
          <w:t xml:space="preserve"> while </w:t>
        </w:r>
      </w:ins>
      <w:ins w:id="3625" w:author="Eliot Ivan Bernstein" w:date="2013-04-14T16:17:00Z">
        <w:r w:rsidR="00327D03">
          <w:rPr>
            <w:rFonts w:ascii="Arial" w:hAnsi="Arial" w:cs="Arial"/>
            <w:sz w:val="24"/>
            <w:szCs w:val="24"/>
          </w:rPr>
          <w:t>amending the 2008 Trust</w:t>
        </w:r>
      </w:ins>
      <w:ins w:id="3626" w:author="Eliot Ivan Bernstein" w:date="2013-04-14T15:37:00Z">
        <w:r>
          <w:rPr>
            <w:rFonts w:ascii="Arial" w:hAnsi="Arial" w:cs="Arial"/>
            <w:sz w:val="24"/>
            <w:szCs w:val="24"/>
          </w:rPr>
          <w:t xml:space="preserve">, then his prior statements that Petitioner was not a Beneficiary under the </w:t>
        </w:r>
      </w:ins>
      <w:r w:rsidR="00B01E79">
        <w:rPr>
          <w:rFonts w:ascii="Arial" w:hAnsi="Arial" w:cs="Arial"/>
          <w:sz w:val="24"/>
          <w:szCs w:val="24"/>
        </w:rPr>
        <w:t>Estates</w:t>
      </w:r>
      <w:ins w:id="3627" w:author="Eliot Ivan Bernstein" w:date="2013-04-14T15:37:00Z">
        <w:r>
          <w:rPr>
            <w:rFonts w:ascii="Arial" w:hAnsi="Arial" w:cs="Arial"/>
            <w:sz w:val="24"/>
            <w:szCs w:val="24"/>
          </w:rPr>
          <w:t xml:space="preserve"> </w:t>
        </w:r>
      </w:ins>
      <w:r w:rsidR="004549AC">
        <w:rPr>
          <w:rFonts w:ascii="Arial" w:hAnsi="Arial" w:cs="Arial"/>
          <w:sz w:val="24"/>
          <w:szCs w:val="24"/>
        </w:rPr>
        <w:t xml:space="preserve">and </w:t>
      </w:r>
      <w:ins w:id="3628" w:author="Eliot Ivan Bernstein" w:date="2013-04-14T15:37:00Z">
        <w:r>
          <w:rPr>
            <w:rFonts w:ascii="Arial" w:hAnsi="Arial" w:cs="Arial"/>
            <w:sz w:val="24"/>
            <w:szCs w:val="24"/>
          </w:rPr>
          <w:t>was</w:t>
        </w:r>
      </w:ins>
      <w:r w:rsidR="004549AC">
        <w:rPr>
          <w:rFonts w:ascii="Arial" w:hAnsi="Arial" w:cs="Arial"/>
          <w:sz w:val="24"/>
          <w:szCs w:val="24"/>
        </w:rPr>
        <w:t xml:space="preserve"> not entitled to documents</w:t>
      </w:r>
      <w:r w:rsidR="00A57CEE">
        <w:rPr>
          <w:rFonts w:ascii="Arial" w:hAnsi="Arial" w:cs="Arial"/>
          <w:sz w:val="24"/>
          <w:szCs w:val="24"/>
        </w:rPr>
        <w:t xml:space="preserve"> other than what was in the public record, nor entitled to ANY inheritance or</w:t>
      </w:r>
      <w:r w:rsidR="004549AC">
        <w:rPr>
          <w:rFonts w:ascii="Arial" w:hAnsi="Arial" w:cs="Arial"/>
          <w:sz w:val="24"/>
          <w:szCs w:val="24"/>
        </w:rPr>
        <w:t xml:space="preserve"> assets of the Estates is</w:t>
      </w:r>
      <w:ins w:id="3629" w:author="Eliot Ivan Bernstein" w:date="2013-04-14T15:37:00Z">
        <w:r>
          <w:rPr>
            <w:rFonts w:ascii="Arial" w:hAnsi="Arial" w:cs="Arial"/>
            <w:sz w:val="24"/>
            <w:szCs w:val="24"/>
          </w:rPr>
          <w:t xml:space="preserve"> </w:t>
        </w:r>
      </w:ins>
      <w:r w:rsidR="00A57CEE">
        <w:rPr>
          <w:rFonts w:ascii="Arial" w:hAnsi="Arial" w:cs="Arial"/>
          <w:sz w:val="24"/>
          <w:szCs w:val="24"/>
        </w:rPr>
        <w:t xml:space="preserve">then </w:t>
      </w:r>
      <w:ins w:id="3630" w:author="Eliot Ivan Bernstein" w:date="2013-04-14T15:37:00Z">
        <w:r>
          <w:rPr>
            <w:rFonts w:ascii="Arial" w:hAnsi="Arial" w:cs="Arial"/>
            <w:sz w:val="24"/>
            <w:szCs w:val="24"/>
          </w:rPr>
          <w:t>materially false</w:t>
        </w:r>
      </w:ins>
      <w:ins w:id="3631" w:author="Eliot Ivan Bernstein" w:date="2013-04-14T16:18:00Z">
        <w:r w:rsidR="00327D03">
          <w:rPr>
            <w:rFonts w:ascii="Arial" w:hAnsi="Arial" w:cs="Arial"/>
            <w:sz w:val="24"/>
            <w:szCs w:val="24"/>
          </w:rPr>
          <w:t xml:space="preserve">, as he would have known Petitioner to be a Beneficiary of the </w:t>
        </w:r>
      </w:ins>
      <w:r w:rsidR="008574C9">
        <w:rPr>
          <w:rFonts w:ascii="Arial" w:hAnsi="Arial" w:cs="Arial"/>
          <w:sz w:val="24"/>
          <w:szCs w:val="24"/>
        </w:rPr>
        <w:t>Heritage Policy</w:t>
      </w:r>
      <w:r w:rsidR="009F0BD7">
        <w:rPr>
          <w:rFonts w:ascii="Arial" w:hAnsi="Arial" w:cs="Arial"/>
          <w:sz w:val="24"/>
          <w:szCs w:val="24"/>
        </w:rPr>
        <w:t xml:space="preserve"> and IIT</w:t>
      </w:r>
      <w:r w:rsidR="00DB1137">
        <w:rPr>
          <w:rFonts w:ascii="Arial" w:hAnsi="Arial" w:cs="Arial"/>
          <w:sz w:val="24"/>
          <w:szCs w:val="24"/>
        </w:rPr>
        <w:t>, as Simon had told him</w:t>
      </w:r>
      <w:r w:rsidR="00CC47A0">
        <w:rPr>
          <w:rFonts w:ascii="Arial" w:hAnsi="Arial" w:cs="Arial"/>
          <w:sz w:val="24"/>
          <w:szCs w:val="24"/>
        </w:rPr>
        <w:t xml:space="preserve"> prior to his according to the emails</w:t>
      </w:r>
      <w:ins w:id="3632" w:author="Eliot Ivan Bernstein" w:date="2013-04-14T15:37:00Z">
        <w:r>
          <w:rPr>
            <w:rFonts w:ascii="Arial" w:hAnsi="Arial" w:cs="Arial"/>
            <w:sz w:val="24"/>
            <w:szCs w:val="24"/>
          </w:rPr>
          <w:t>.</w:t>
        </w:r>
      </w:ins>
      <w:r w:rsidR="009F0BD7">
        <w:rPr>
          <w:rFonts w:ascii="Arial" w:hAnsi="Arial" w:cs="Arial"/>
          <w:sz w:val="24"/>
          <w:szCs w:val="24"/>
        </w:rPr>
        <w:t xml:space="preserve">  Petitioner believes that this misinformation</w:t>
      </w:r>
      <w:r w:rsidR="00CC47A0">
        <w:rPr>
          <w:rFonts w:ascii="Arial" w:hAnsi="Arial" w:cs="Arial"/>
          <w:sz w:val="24"/>
          <w:szCs w:val="24"/>
        </w:rPr>
        <w:t xml:space="preserve"> regarding him not being a Beneficiary</w:t>
      </w:r>
      <w:r w:rsidR="009F0BD7">
        <w:rPr>
          <w:rFonts w:ascii="Arial" w:hAnsi="Arial" w:cs="Arial"/>
          <w:sz w:val="24"/>
          <w:szCs w:val="24"/>
        </w:rPr>
        <w:t xml:space="preserve"> was used to suppress documents</w:t>
      </w:r>
      <w:r w:rsidR="00CC47A0">
        <w:rPr>
          <w:rFonts w:ascii="Arial" w:hAnsi="Arial" w:cs="Arial"/>
          <w:sz w:val="24"/>
          <w:szCs w:val="24"/>
        </w:rPr>
        <w:t xml:space="preserve"> from being released</w:t>
      </w:r>
      <w:r w:rsidR="009F0BD7">
        <w:rPr>
          <w:rFonts w:ascii="Arial" w:hAnsi="Arial" w:cs="Arial"/>
          <w:sz w:val="24"/>
          <w:szCs w:val="24"/>
        </w:rPr>
        <w:t xml:space="preserve"> </w:t>
      </w:r>
      <w:r w:rsidR="00CC47A0">
        <w:rPr>
          <w:rFonts w:ascii="Arial" w:hAnsi="Arial" w:cs="Arial"/>
          <w:sz w:val="24"/>
          <w:szCs w:val="24"/>
        </w:rPr>
        <w:t xml:space="preserve">to Petitioner </w:t>
      </w:r>
      <w:r w:rsidR="009F0BD7">
        <w:rPr>
          <w:rFonts w:ascii="Arial" w:hAnsi="Arial" w:cs="Arial"/>
          <w:sz w:val="24"/>
          <w:szCs w:val="24"/>
        </w:rPr>
        <w:t xml:space="preserve">in the Estates, while </w:t>
      </w:r>
      <w:r w:rsidR="0071782D">
        <w:rPr>
          <w:rFonts w:ascii="Arial" w:hAnsi="Arial" w:cs="Arial"/>
          <w:sz w:val="24"/>
          <w:szCs w:val="24"/>
        </w:rPr>
        <w:t xml:space="preserve">alleged </w:t>
      </w:r>
      <w:r w:rsidR="009F0BD7">
        <w:rPr>
          <w:rFonts w:ascii="Arial" w:hAnsi="Arial" w:cs="Arial"/>
          <w:sz w:val="24"/>
          <w:szCs w:val="24"/>
        </w:rPr>
        <w:t xml:space="preserve">criminal activities </w:t>
      </w:r>
      <w:r w:rsidR="00CC47A0">
        <w:rPr>
          <w:rFonts w:ascii="Arial" w:hAnsi="Arial" w:cs="Arial"/>
          <w:sz w:val="24"/>
          <w:szCs w:val="24"/>
        </w:rPr>
        <w:t>were</w:t>
      </w:r>
      <w:r w:rsidR="009F0BD7">
        <w:rPr>
          <w:rFonts w:ascii="Arial" w:hAnsi="Arial" w:cs="Arial"/>
          <w:sz w:val="24"/>
          <w:szCs w:val="24"/>
        </w:rPr>
        <w:t xml:space="preserve"> taking place</w:t>
      </w:r>
      <w:r w:rsidR="00CC47A0">
        <w:rPr>
          <w:rFonts w:ascii="Arial" w:hAnsi="Arial" w:cs="Arial"/>
          <w:sz w:val="24"/>
          <w:szCs w:val="24"/>
        </w:rPr>
        <w:t xml:space="preserve"> in the creation of those documents post mortem</w:t>
      </w:r>
      <w:r w:rsidR="009F0BD7">
        <w:rPr>
          <w:rFonts w:ascii="Arial" w:hAnsi="Arial" w:cs="Arial"/>
          <w:sz w:val="24"/>
          <w:szCs w:val="24"/>
        </w:rPr>
        <w:t xml:space="preserve">, as </w:t>
      </w:r>
      <w:r w:rsidR="00CC47A0">
        <w:rPr>
          <w:rFonts w:ascii="Arial" w:hAnsi="Arial" w:cs="Arial"/>
          <w:sz w:val="24"/>
          <w:szCs w:val="24"/>
        </w:rPr>
        <w:t xml:space="preserve">exhibited and </w:t>
      </w:r>
      <w:r w:rsidR="009F0BD7">
        <w:rPr>
          <w:rFonts w:ascii="Arial" w:hAnsi="Arial" w:cs="Arial"/>
          <w:sz w:val="24"/>
          <w:szCs w:val="24"/>
        </w:rPr>
        <w:t>evidenced at length</w:t>
      </w:r>
      <w:r w:rsidR="00CC47A0">
        <w:rPr>
          <w:rFonts w:ascii="Arial" w:hAnsi="Arial" w:cs="Arial"/>
          <w:sz w:val="24"/>
          <w:szCs w:val="24"/>
        </w:rPr>
        <w:t xml:space="preserve"> further</w:t>
      </w:r>
      <w:r w:rsidR="009F0BD7">
        <w:rPr>
          <w:rFonts w:ascii="Arial" w:hAnsi="Arial" w:cs="Arial"/>
          <w:sz w:val="24"/>
          <w:szCs w:val="24"/>
        </w:rPr>
        <w:t xml:space="preserve"> herein.</w:t>
      </w:r>
    </w:p>
    <w:p w:rsidR="00C404FB" w:rsidRDefault="009F0BD7" w:rsidP="00C404FB">
      <w:pPr>
        <w:pStyle w:val="ListParagraph"/>
        <w:numPr>
          <w:ilvl w:val="1"/>
          <w:numId w:val="13"/>
        </w:numPr>
        <w:ind w:left="540" w:hanging="540"/>
        <w:rPr>
          <w:ins w:id="3633" w:author="Eliot Ivan Bernstein" w:date="2013-04-14T15:37:00Z"/>
          <w:rFonts w:ascii="Arial" w:hAnsi="Arial" w:cs="Arial"/>
          <w:sz w:val="24"/>
          <w:szCs w:val="24"/>
        </w:rPr>
      </w:pPr>
      <w:r>
        <w:rPr>
          <w:rFonts w:ascii="Arial" w:hAnsi="Arial" w:cs="Arial"/>
          <w:sz w:val="24"/>
          <w:szCs w:val="24"/>
        </w:rPr>
        <w:t>That a</w:t>
      </w:r>
      <w:r w:rsidR="00DB1137">
        <w:rPr>
          <w:rFonts w:ascii="Arial" w:hAnsi="Arial" w:cs="Arial"/>
          <w:sz w:val="24"/>
          <w:szCs w:val="24"/>
        </w:rPr>
        <w:t>t minimum, even if S</w:t>
      </w:r>
      <w:ins w:id="3634" w:author="Eliot Ivan Bernstein" w:date="2013-04-14T15:37:00Z">
        <w:r w:rsidR="00F1552F">
          <w:rPr>
            <w:rFonts w:ascii="Arial" w:hAnsi="Arial" w:cs="Arial"/>
            <w:sz w:val="24"/>
            <w:szCs w:val="24"/>
          </w:rPr>
          <w:t>pallina</w:t>
        </w:r>
      </w:ins>
      <w:r w:rsidR="00DB1137">
        <w:rPr>
          <w:rFonts w:ascii="Arial" w:hAnsi="Arial" w:cs="Arial"/>
          <w:sz w:val="24"/>
          <w:szCs w:val="24"/>
        </w:rPr>
        <w:t xml:space="preserve"> claims he did not possess the IIT </w:t>
      </w:r>
      <w:r w:rsidR="00A57CEE">
        <w:rPr>
          <w:rFonts w:ascii="Arial" w:hAnsi="Arial" w:cs="Arial"/>
          <w:sz w:val="24"/>
          <w:szCs w:val="24"/>
        </w:rPr>
        <w:t>or</w:t>
      </w:r>
      <w:ins w:id="3635" w:author="Eliot Ivan Bernstein" w:date="2013-05-03T04:03:00Z">
        <w:r w:rsidR="00465730">
          <w:rPr>
            <w:rFonts w:ascii="Arial" w:hAnsi="Arial" w:cs="Arial"/>
            <w:sz w:val="24"/>
            <w:szCs w:val="24"/>
          </w:rPr>
          <w:t xml:space="preserve"> Heritage Po</w:t>
        </w:r>
      </w:ins>
      <w:del w:id="3636" w:author="Eliot Ivan Bernstein" w:date="2013-05-03T04:03:00Z">
        <w:r w:rsidR="00A57CEE" w:rsidDel="00465730">
          <w:rPr>
            <w:rFonts w:ascii="Arial" w:hAnsi="Arial" w:cs="Arial"/>
            <w:sz w:val="24"/>
            <w:szCs w:val="24"/>
          </w:rPr>
          <w:delText xml:space="preserve"> po</w:delText>
        </w:r>
      </w:del>
      <w:r w:rsidR="00A57CEE">
        <w:rPr>
          <w:rFonts w:ascii="Arial" w:hAnsi="Arial" w:cs="Arial"/>
          <w:sz w:val="24"/>
          <w:szCs w:val="24"/>
        </w:rPr>
        <w:t xml:space="preserve">licy </w:t>
      </w:r>
      <w:ins w:id="3637" w:author="Eliot Ivan Bernstein" w:date="2013-05-03T04:03:00Z">
        <w:r w:rsidR="00465730">
          <w:rPr>
            <w:rFonts w:ascii="Arial" w:hAnsi="Arial" w:cs="Arial"/>
            <w:sz w:val="24"/>
            <w:szCs w:val="24"/>
          </w:rPr>
          <w:t xml:space="preserve">for this </w:t>
        </w:r>
      </w:ins>
      <w:del w:id="3638" w:author="Eliot Ivan Bernstein" w:date="2013-05-03T04:03:00Z">
        <w:r w:rsidR="00A57CEE" w:rsidDel="00465730">
          <w:rPr>
            <w:rFonts w:ascii="Arial" w:hAnsi="Arial" w:cs="Arial"/>
            <w:sz w:val="24"/>
            <w:szCs w:val="24"/>
          </w:rPr>
          <w:delText xml:space="preserve">on a </w:delText>
        </w:r>
      </w:del>
      <w:r w:rsidR="00A57CEE">
        <w:rPr>
          <w:rFonts w:ascii="Arial" w:hAnsi="Arial" w:cs="Arial"/>
          <w:sz w:val="24"/>
          <w:szCs w:val="24"/>
        </w:rPr>
        <w:t>major Estates asset</w:t>
      </w:r>
      <w:del w:id="3639" w:author="Eliot Ivan Bernstein" w:date="2013-05-03T04:03:00Z">
        <w:r w:rsidR="00A57CEE" w:rsidDel="00465730">
          <w:rPr>
            <w:rFonts w:ascii="Arial" w:hAnsi="Arial" w:cs="Arial"/>
            <w:sz w:val="24"/>
            <w:szCs w:val="24"/>
          </w:rPr>
          <w:delText>s</w:delText>
        </w:r>
      </w:del>
      <w:r w:rsidR="00A57CEE">
        <w:rPr>
          <w:rFonts w:ascii="Arial" w:hAnsi="Arial" w:cs="Arial"/>
          <w:sz w:val="24"/>
          <w:szCs w:val="24"/>
        </w:rPr>
        <w:t xml:space="preserve">, </w:t>
      </w:r>
      <w:r w:rsidR="00DB1137">
        <w:rPr>
          <w:rFonts w:ascii="Arial" w:hAnsi="Arial" w:cs="Arial"/>
          <w:sz w:val="24"/>
          <w:szCs w:val="24"/>
        </w:rPr>
        <w:t>he</w:t>
      </w:r>
      <w:ins w:id="3640" w:author="Eliot Ivan Bernstein" w:date="2013-04-14T15:37:00Z">
        <w:r w:rsidR="00F1552F">
          <w:rPr>
            <w:rFonts w:ascii="Arial" w:hAnsi="Arial" w:cs="Arial"/>
            <w:sz w:val="24"/>
            <w:szCs w:val="24"/>
          </w:rPr>
          <w:t xml:space="preserve"> should have </w:t>
        </w:r>
        <w:r w:rsidR="00C404FB">
          <w:rPr>
            <w:rFonts w:ascii="Arial" w:hAnsi="Arial" w:cs="Arial"/>
            <w:sz w:val="24"/>
            <w:szCs w:val="24"/>
          </w:rPr>
          <w:t>stat</w:t>
        </w:r>
      </w:ins>
      <w:ins w:id="3641" w:author="Eliot Ivan Bernstein" w:date="2013-04-15T06:08:00Z">
        <w:r w:rsidR="00F1552F">
          <w:rPr>
            <w:rFonts w:ascii="Arial" w:hAnsi="Arial" w:cs="Arial"/>
            <w:sz w:val="24"/>
            <w:szCs w:val="24"/>
          </w:rPr>
          <w:t>ed</w:t>
        </w:r>
      </w:ins>
      <w:ins w:id="3642" w:author="Eliot Ivan Bernstein" w:date="2013-04-14T15:37:00Z">
        <w:r w:rsidR="00C404FB">
          <w:rPr>
            <w:rFonts w:ascii="Arial" w:hAnsi="Arial" w:cs="Arial"/>
            <w:sz w:val="24"/>
            <w:szCs w:val="24"/>
          </w:rPr>
          <w:t xml:space="preserve"> in the </w:t>
        </w:r>
      </w:ins>
      <w:r w:rsidR="000470BE">
        <w:rPr>
          <w:rFonts w:ascii="Arial" w:hAnsi="Arial" w:cs="Arial"/>
          <w:sz w:val="24"/>
          <w:szCs w:val="24"/>
        </w:rPr>
        <w:t>alleged</w:t>
      </w:r>
      <w:r w:rsidR="00C911CA">
        <w:rPr>
          <w:rFonts w:ascii="Arial" w:hAnsi="Arial" w:cs="Arial"/>
          <w:sz w:val="24"/>
          <w:szCs w:val="24"/>
        </w:rPr>
        <w:t xml:space="preserve"> 2012 Amended Trust</w:t>
      </w:r>
      <w:ins w:id="3643" w:author="Eliot Ivan Bernstein" w:date="2013-04-14T15:37:00Z">
        <w:r w:rsidR="00C404FB">
          <w:rPr>
            <w:rFonts w:ascii="Arial" w:hAnsi="Arial" w:cs="Arial"/>
            <w:sz w:val="24"/>
            <w:szCs w:val="24"/>
          </w:rPr>
          <w:t xml:space="preserve"> </w:t>
        </w:r>
      </w:ins>
      <w:ins w:id="3644" w:author="Eliot Ivan Bernstein" w:date="2013-04-15T06:08:00Z">
        <w:r w:rsidR="00F1552F">
          <w:rPr>
            <w:rFonts w:ascii="Arial" w:hAnsi="Arial" w:cs="Arial"/>
            <w:sz w:val="24"/>
            <w:szCs w:val="24"/>
          </w:rPr>
          <w:t xml:space="preserve">that he had </w:t>
        </w:r>
      </w:ins>
      <w:ins w:id="3645" w:author="Eliot Ivan Bernstein" w:date="2013-04-14T15:37:00Z">
        <w:r w:rsidR="00C404FB">
          <w:rPr>
            <w:rFonts w:ascii="Arial" w:hAnsi="Arial" w:cs="Arial"/>
            <w:sz w:val="24"/>
            <w:szCs w:val="24"/>
          </w:rPr>
          <w:t>this knowledge</w:t>
        </w:r>
      </w:ins>
      <w:ins w:id="3646" w:author="Eliot Ivan Bernstein" w:date="2013-04-15T06:08:00Z">
        <w:r w:rsidR="00F1552F">
          <w:rPr>
            <w:rFonts w:ascii="Arial" w:hAnsi="Arial" w:cs="Arial"/>
            <w:sz w:val="24"/>
            <w:szCs w:val="24"/>
          </w:rPr>
          <w:t xml:space="preserve"> of who the beneficiaries were under the IIT</w:t>
        </w:r>
      </w:ins>
      <w:r w:rsidR="00A57CEE">
        <w:rPr>
          <w:rFonts w:ascii="Arial" w:hAnsi="Arial" w:cs="Arial"/>
          <w:sz w:val="24"/>
          <w:szCs w:val="24"/>
        </w:rPr>
        <w:t xml:space="preserve"> that he did not poses and </w:t>
      </w:r>
      <w:ins w:id="3647" w:author="Eliot Ivan Bernstein" w:date="2013-04-14T15:37:00Z">
        <w:r w:rsidR="00C404FB">
          <w:rPr>
            <w:rFonts w:ascii="Arial" w:hAnsi="Arial" w:cs="Arial"/>
            <w:sz w:val="24"/>
            <w:szCs w:val="24"/>
          </w:rPr>
          <w:t>stating in its absence the reason for the absence of the prevailing document designating</w:t>
        </w:r>
      </w:ins>
      <w:r w:rsidR="00A57CEE">
        <w:rPr>
          <w:rFonts w:ascii="Arial" w:hAnsi="Arial" w:cs="Arial"/>
          <w:sz w:val="24"/>
          <w:szCs w:val="24"/>
        </w:rPr>
        <w:t xml:space="preserve"> the</w:t>
      </w:r>
      <w:ins w:id="3648" w:author="Eliot Ivan Bernstein" w:date="2013-04-14T15:37:00Z">
        <w:r w:rsidR="00C404FB">
          <w:rPr>
            <w:rFonts w:ascii="Arial" w:hAnsi="Arial" w:cs="Arial"/>
            <w:sz w:val="24"/>
            <w:szCs w:val="24"/>
          </w:rPr>
          <w:t xml:space="preserve"> </w:t>
        </w:r>
      </w:ins>
      <w:r w:rsidR="00410FEE">
        <w:rPr>
          <w:rFonts w:ascii="Arial" w:hAnsi="Arial" w:cs="Arial"/>
          <w:sz w:val="24"/>
          <w:szCs w:val="24"/>
        </w:rPr>
        <w:t>Beneficiaries</w:t>
      </w:r>
      <w:ins w:id="3649" w:author="Eliot Ivan Bernstein" w:date="2013-04-14T15:37:00Z">
        <w:r w:rsidR="00C404FB">
          <w:rPr>
            <w:rFonts w:ascii="Arial" w:hAnsi="Arial" w:cs="Arial"/>
            <w:sz w:val="24"/>
            <w:szCs w:val="24"/>
          </w:rPr>
          <w:t xml:space="preserve"> </w:t>
        </w:r>
      </w:ins>
      <w:ins w:id="3650" w:author="Eliot Ivan Bernstein" w:date="2013-04-14T16:22:00Z">
        <w:r w:rsidR="00327D03">
          <w:rPr>
            <w:rFonts w:ascii="Arial" w:hAnsi="Arial" w:cs="Arial"/>
            <w:sz w:val="24"/>
            <w:szCs w:val="24"/>
          </w:rPr>
          <w:t xml:space="preserve">and </w:t>
        </w:r>
      </w:ins>
      <w:ins w:id="3651" w:author="Eliot Ivan Bernstein" w:date="2013-04-14T15:37:00Z">
        <w:r w:rsidR="00C404FB">
          <w:rPr>
            <w:rFonts w:ascii="Arial" w:hAnsi="Arial" w:cs="Arial"/>
            <w:sz w:val="24"/>
            <w:szCs w:val="24"/>
          </w:rPr>
          <w:t>who they were</w:t>
        </w:r>
      </w:ins>
      <w:r w:rsidR="00A57CEE">
        <w:rPr>
          <w:rFonts w:ascii="Arial" w:hAnsi="Arial" w:cs="Arial"/>
          <w:sz w:val="24"/>
          <w:szCs w:val="24"/>
        </w:rPr>
        <w:t>,</w:t>
      </w:r>
      <w:ins w:id="3652" w:author="Eliot Ivan Bernstein" w:date="2013-04-14T15:37:00Z">
        <w:r w:rsidR="00C404FB">
          <w:rPr>
            <w:rFonts w:ascii="Arial" w:hAnsi="Arial" w:cs="Arial"/>
            <w:sz w:val="24"/>
            <w:szCs w:val="24"/>
          </w:rPr>
          <w:t xml:space="preserve"> in spite of not having</w:t>
        </w:r>
      </w:ins>
      <w:ins w:id="3653" w:author="Eliot Ivan Bernstein" w:date="2013-04-15T06:09:00Z">
        <w:r w:rsidR="00F1552F">
          <w:rPr>
            <w:rFonts w:ascii="Arial" w:hAnsi="Arial" w:cs="Arial"/>
            <w:sz w:val="24"/>
            <w:szCs w:val="24"/>
          </w:rPr>
          <w:t xml:space="preserve"> possession of</w:t>
        </w:r>
      </w:ins>
      <w:ins w:id="3654" w:author="Eliot Ivan Bernstein" w:date="2013-04-14T15:37:00Z">
        <w:r w:rsidR="00C404FB">
          <w:rPr>
            <w:rFonts w:ascii="Arial" w:hAnsi="Arial" w:cs="Arial"/>
            <w:sz w:val="24"/>
            <w:szCs w:val="24"/>
          </w:rPr>
          <w:t xml:space="preserve"> the IIT</w:t>
        </w:r>
      </w:ins>
      <w:r w:rsidR="00662441">
        <w:rPr>
          <w:rFonts w:ascii="Arial" w:hAnsi="Arial" w:cs="Arial"/>
          <w:sz w:val="24"/>
          <w:szCs w:val="24"/>
        </w:rPr>
        <w:t>, reasonably ensuring the proper Beneficiaries rights to the proceeds.</w:t>
      </w:r>
    </w:p>
    <w:p w:rsidR="00662441" w:rsidRDefault="00413E65" w:rsidP="00C404FB">
      <w:pPr>
        <w:pStyle w:val="ListParagraph"/>
        <w:numPr>
          <w:ilvl w:val="1"/>
          <w:numId w:val="13"/>
        </w:numPr>
        <w:ind w:left="540" w:hanging="540"/>
        <w:rPr>
          <w:rFonts w:ascii="Arial" w:hAnsi="Arial" w:cs="Arial"/>
          <w:sz w:val="24"/>
          <w:szCs w:val="24"/>
        </w:rPr>
      </w:pPr>
      <w:ins w:id="3655" w:author="Eliot Ivan Bernstein" w:date="2013-04-15T09:33:00Z">
        <w:r>
          <w:rPr>
            <w:rFonts w:ascii="Arial" w:hAnsi="Arial" w:cs="Arial"/>
            <w:sz w:val="24"/>
            <w:szCs w:val="24"/>
          </w:rPr>
          <w:t>That according to Spallina, Theodore and Pamela,</w:t>
        </w:r>
      </w:ins>
      <w:r w:rsidR="009F0BD7">
        <w:rPr>
          <w:rFonts w:ascii="Arial" w:hAnsi="Arial" w:cs="Arial"/>
          <w:sz w:val="24"/>
          <w:szCs w:val="24"/>
        </w:rPr>
        <w:t xml:space="preserve"> as exhibited in the Heritage Emails,</w:t>
      </w:r>
      <w:ins w:id="3656" w:author="Eliot Ivan Bernstein" w:date="2013-04-15T09:33:00Z">
        <w:r>
          <w:rPr>
            <w:rFonts w:ascii="Arial" w:hAnsi="Arial" w:cs="Arial"/>
            <w:sz w:val="24"/>
            <w:szCs w:val="24"/>
          </w:rPr>
          <w:t xml:space="preserve"> the owner of the </w:t>
        </w:r>
      </w:ins>
      <w:r w:rsidR="00A57CEE">
        <w:rPr>
          <w:rFonts w:ascii="Arial" w:hAnsi="Arial" w:cs="Arial"/>
          <w:sz w:val="24"/>
          <w:szCs w:val="24"/>
        </w:rPr>
        <w:t>Heritage P</w:t>
      </w:r>
      <w:ins w:id="3657" w:author="Eliot Ivan Bernstein" w:date="2013-04-15T09:33:00Z">
        <w:r>
          <w:rPr>
            <w:rFonts w:ascii="Arial" w:hAnsi="Arial" w:cs="Arial"/>
            <w:sz w:val="24"/>
            <w:szCs w:val="24"/>
          </w:rPr>
          <w:t>olicy is Simon and not the IIT, which at this time Petitioner cannot confirm</w:t>
        </w:r>
      </w:ins>
      <w:ins w:id="3658" w:author="Eliot Ivan Bernstein" w:date="2013-04-15T21:20:00Z">
        <w:r w:rsidR="001E7417">
          <w:rPr>
            <w:rFonts w:ascii="Arial" w:hAnsi="Arial" w:cs="Arial"/>
            <w:sz w:val="24"/>
            <w:szCs w:val="24"/>
          </w:rPr>
          <w:t>,</w:t>
        </w:r>
      </w:ins>
      <w:ins w:id="3659" w:author="Eliot Ivan Bernstein" w:date="2013-04-15T09:33:00Z">
        <w:r>
          <w:rPr>
            <w:rFonts w:ascii="Arial" w:hAnsi="Arial" w:cs="Arial"/>
            <w:sz w:val="24"/>
            <w:szCs w:val="24"/>
          </w:rPr>
          <w:t xml:space="preserve"> as the </w:t>
        </w:r>
      </w:ins>
      <w:r w:rsidR="00A57CEE">
        <w:rPr>
          <w:rFonts w:ascii="Arial" w:hAnsi="Arial" w:cs="Arial"/>
          <w:sz w:val="24"/>
          <w:szCs w:val="24"/>
        </w:rPr>
        <w:t>Heritage P</w:t>
      </w:r>
      <w:ins w:id="3660" w:author="Eliot Ivan Bernstein" w:date="2013-04-15T09:33:00Z">
        <w:r>
          <w:rPr>
            <w:rFonts w:ascii="Arial" w:hAnsi="Arial" w:cs="Arial"/>
            <w:sz w:val="24"/>
            <w:szCs w:val="24"/>
          </w:rPr>
          <w:t>olicy and IIT are alleged to be missing</w:t>
        </w:r>
      </w:ins>
      <w:ins w:id="3661" w:author="Eliot Ivan Bernstein" w:date="2013-04-15T09:39:00Z">
        <w:r>
          <w:rPr>
            <w:rFonts w:ascii="Arial" w:hAnsi="Arial" w:cs="Arial"/>
            <w:sz w:val="24"/>
            <w:szCs w:val="24"/>
          </w:rPr>
          <w:t xml:space="preserve"> and</w:t>
        </w:r>
      </w:ins>
      <w:r w:rsidR="00662441">
        <w:rPr>
          <w:rFonts w:ascii="Arial" w:hAnsi="Arial" w:cs="Arial"/>
          <w:sz w:val="24"/>
          <w:szCs w:val="24"/>
        </w:rPr>
        <w:t xml:space="preserve"> other </w:t>
      </w:r>
      <w:ins w:id="3662" w:author="Eliot Ivan Bernstein" w:date="2013-04-15T09:39:00Z">
        <w:r>
          <w:rPr>
            <w:rFonts w:ascii="Arial" w:hAnsi="Arial" w:cs="Arial"/>
            <w:sz w:val="24"/>
            <w:szCs w:val="24"/>
          </w:rPr>
          <w:t xml:space="preserve">information </w:t>
        </w:r>
      </w:ins>
      <w:r w:rsidR="00A57CEE">
        <w:rPr>
          <w:rFonts w:ascii="Arial" w:hAnsi="Arial" w:cs="Arial"/>
          <w:sz w:val="24"/>
          <w:szCs w:val="24"/>
        </w:rPr>
        <w:t xml:space="preserve">appears </w:t>
      </w:r>
      <w:ins w:id="3663" w:author="Eliot Ivan Bernstein" w:date="2013-04-15T09:39:00Z">
        <w:r>
          <w:rPr>
            <w:rFonts w:ascii="Arial" w:hAnsi="Arial" w:cs="Arial"/>
            <w:sz w:val="24"/>
            <w:szCs w:val="24"/>
          </w:rPr>
          <w:t>secreted</w:t>
        </w:r>
      </w:ins>
      <w:r w:rsidR="00A57CEE">
        <w:rPr>
          <w:rFonts w:ascii="Arial" w:hAnsi="Arial" w:cs="Arial"/>
          <w:sz w:val="24"/>
          <w:szCs w:val="24"/>
        </w:rPr>
        <w:t xml:space="preserve"> and suppressed </w:t>
      </w:r>
      <w:ins w:id="3664" w:author="Eliot Ivan Bernstein" w:date="2013-04-15T21:20:00Z">
        <w:r w:rsidR="001E7417">
          <w:rPr>
            <w:rFonts w:ascii="Arial" w:hAnsi="Arial" w:cs="Arial"/>
            <w:sz w:val="24"/>
            <w:szCs w:val="24"/>
          </w:rPr>
          <w:t xml:space="preserve">by </w:t>
        </w:r>
      </w:ins>
      <w:r w:rsidR="00662441">
        <w:rPr>
          <w:rFonts w:ascii="Arial" w:hAnsi="Arial" w:cs="Arial"/>
          <w:sz w:val="24"/>
          <w:szCs w:val="24"/>
        </w:rPr>
        <w:t>the Personal Representatives, Theodore</w:t>
      </w:r>
      <w:r w:rsidR="0002210C">
        <w:rPr>
          <w:rFonts w:ascii="Arial" w:hAnsi="Arial" w:cs="Arial"/>
          <w:sz w:val="24"/>
          <w:szCs w:val="24"/>
        </w:rPr>
        <w:t>,</w:t>
      </w:r>
      <w:r w:rsidR="00662441">
        <w:rPr>
          <w:rFonts w:ascii="Arial" w:hAnsi="Arial" w:cs="Arial"/>
          <w:sz w:val="24"/>
          <w:szCs w:val="24"/>
        </w:rPr>
        <w:t xml:space="preserve"> and</w:t>
      </w:r>
      <w:r w:rsidR="00A57CEE">
        <w:rPr>
          <w:rFonts w:ascii="Arial" w:hAnsi="Arial" w:cs="Arial"/>
          <w:sz w:val="24"/>
          <w:szCs w:val="24"/>
        </w:rPr>
        <w:t xml:space="preserve"> apparently as exhibited, </w:t>
      </w:r>
      <w:r w:rsidR="0002210C">
        <w:rPr>
          <w:rFonts w:ascii="Arial" w:hAnsi="Arial" w:cs="Arial"/>
          <w:sz w:val="24"/>
          <w:szCs w:val="24"/>
        </w:rPr>
        <w:t>P</w:t>
      </w:r>
      <w:r w:rsidR="00662441">
        <w:rPr>
          <w:rFonts w:ascii="Arial" w:hAnsi="Arial" w:cs="Arial"/>
          <w:sz w:val="24"/>
          <w:szCs w:val="24"/>
        </w:rPr>
        <w:t>amela</w:t>
      </w:r>
      <w:r w:rsidR="00A57CEE">
        <w:rPr>
          <w:rFonts w:ascii="Arial" w:hAnsi="Arial" w:cs="Arial"/>
          <w:sz w:val="24"/>
          <w:szCs w:val="24"/>
        </w:rPr>
        <w:t xml:space="preserve">, all </w:t>
      </w:r>
      <w:r w:rsidR="0002210C">
        <w:rPr>
          <w:rFonts w:ascii="Arial" w:hAnsi="Arial" w:cs="Arial"/>
          <w:sz w:val="24"/>
          <w:szCs w:val="24"/>
        </w:rPr>
        <w:t xml:space="preserve">now claiming to </w:t>
      </w:r>
      <w:r w:rsidR="00A57CEE">
        <w:rPr>
          <w:rFonts w:ascii="Arial" w:hAnsi="Arial" w:cs="Arial"/>
          <w:sz w:val="24"/>
          <w:szCs w:val="24"/>
        </w:rPr>
        <w:t>hav</w:t>
      </w:r>
      <w:r w:rsidR="0002210C">
        <w:rPr>
          <w:rFonts w:ascii="Arial" w:hAnsi="Arial" w:cs="Arial"/>
          <w:sz w:val="24"/>
          <w:szCs w:val="24"/>
        </w:rPr>
        <w:t>e</w:t>
      </w:r>
      <w:r w:rsidR="00A57CEE">
        <w:rPr>
          <w:rFonts w:ascii="Arial" w:hAnsi="Arial" w:cs="Arial"/>
          <w:sz w:val="24"/>
          <w:szCs w:val="24"/>
        </w:rPr>
        <w:t xml:space="preserve"> lost all copies and records of these items</w:t>
      </w:r>
      <w:ins w:id="3665" w:author="Eliot Ivan Bernstein" w:date="2013-04-15T09:33:00Z">
        <w:r>
          <w:rPr>
            <w:rFonts w:ascii="Arial" w:hAnsi="Arial" w:cs="Arial"/>
            <w:sz w:val="24"/>
            <w:szCs w:val="24"/>
          </w:rPr>
          <w:t xml:space="preserve">.  </w:t>
        </w:r>
      </w:ins>
    </w:p>
    <w:p w:rsidR="00413E65" w:rsidRDefault="00662441" w:rsidP="00C404FB">
      <w:pPr>
        <w:pStyle w:val="ListParagraph"/>
        <w:numPr>
          <w:ilvl w:val="1"/>
          <w:numId w:val="13"/>
        </w:numPr>
        <w:ind w:left="540" w:hanging="540"/>
        <w:rPr>
          <w:ins w:id="3666" w:author="Eliot Ivan Bernstein" w:date="2013-04-15T06:10:00Z"/>
          <w:rFonts w:ascii="Arial" w:hAnsi="Arial" w:cs="Arial"/>
          <w:sz w:val="24"/>
          <w:szCs w:val="24"/>
        </w:rPr>
      </w:pPr>
      <w:r>
        <w:rPr>
          <w:rFonts w:ascii="Arial" w:hAnsi="Arial" w:cs="Arial"/>
          <w:sz w:val="24"/>
          <w:szCs w:val="24"/>
        </w:rPr>
        <w:t>That t</w:t>
      </w:r>
      <w:ins w:id="3667" w:author="Eliot Ivan Bernstein" w:date="2013-04-15T09:33:00Z">
        <w:r w:rsidR="00413E65">
          <w:rPr>
            <w:rFonts w:ascii="Arial" w:hAnsi="Arial" w:cs="Arial"/>
            <w:sz w:val="24"/>
            <w:szCs w:val="24"/>
          </w:rPr>
          <w:t>h</w:t>
        </w:r>
      </w:ins>
      <w:r>
        <w:rPr>
          <w:rFonts w:ascii="Arial" w:hAnsi="Arial" w:cs="Arial"/>
          <w:sz w:val="24"/>
          <w:szCs w:val="24"/>
        </w:rPr>
        <w:t>e</w:t>
      </w:r>
      <w:ins w:id="3668" w:author="Eliot Ivan Bernstein" w:date="2013-04-15T09:33:00Z">
        <w:r w:rsidR="00413E65">
          <w:rPr>
            <w:rFonts w:ascii="Arial" w:hAnsi="Arial" w:cs="Arial"/>
            <w:sz w:val="24"/>
            <w:szCs w:val="24"/>
          </w:rPr>
          <w:t xml:space="preserve"> owner designation</w:t>
        </w:r>
      </w:ins>
      <w:r>
        <w:rPr>
          <w:rFonts w:ascii="Arial" w:hAnsi="Arial" w:cs="Arial"/>
          <w:sz w:val="24"/>
          <w:szCs w:val="24"/>
        </w:rPr>
        <w:t xml:space="preserve"> as Simon himself</w:t>
      </w:r>
      <w:ins w:id="3669" w:author="Eliot Ivan Bernstein" w:date="2013-04-15T21:21:00Z">
        <w:r w:rsidR="001E7417">
          <w:rPr>
            <w:rFonts w:ascii="Arial" w:hAnsi="Arial" w:cs="Arial"/>
            <w:sz w:val="24"/>
            <w:szCs w:val="24"/>
          </w:rPr>
          <w:t xml:space="preserve"> </w:t>
        </w:r>
      </w:ins>
      <w:ins w:id="3670" w:author="Eliot Ivan Bernstein" w:date="2013-04-15T09:33:00Z">
        <w:r w:rsidR="00413E65">
          <w:rPr>
            <w:rFonts w:ascii="Arial" w:hAnsi="Arial" w:cs="Arial"/>
            <w:sz w:val="24"/>
            <w:szCs w:val="24"/>
          </w:rPr>
          <w:t xml:space="preserve">goes against </w:t>
        </w:r>
      </w:ins>
      <w:ins w:id="3671" w:author="Eliot Ivan Bernstein" w:date="2013-04-15T09:35:00Z">
        <w:r w:rsidR="00413E65">
          <w:rPr>
            <w:rFonts w:ascii="Arial" w:hAnsi="Arial" w:cs="Arial"/>
            <w:sz w:val="24"/>
            <w:szCs w:val="24"/>
          </w:rPr>
          <w:t>proper estate planning</w:t>
        </w:r>
      </w:ins>
      <w:r>
        <w:rPr>
          <w:rFonts w:ascii="Arial" w:hAnsi="Arial" w:cs="Arial"/>
          <w:sz w:val="24"/>
          <w:szCs w:val="24"/>
        </w:rPr>
        <w:t xml:space="preserve"> of an irrevocable trust necessary </w:t>
      </w:r>
      <w:ins w:id="3672" w:author="Eliot Ivan Bernstein" w:date="2013-04-15T09:35:00Z">
        <w:r w:rsidR="00413E65">
          <w:rPr>
            <w:rFonts w:ascii="Arial" w:hAnsi="Arial" w:cs="Arial"/>
            <w:sz w:val="24"/>
            <w:szCs w:val="24"/>
          </w:rPr>
          <w:t>to achieve the tax and creditor and other benefits of a</w:t>
        </w:r>
      </w:ins>
      <w:ins w:id="3673" w:author="Eliot Ivan Bernstein" w:date="2013-04-15T21:21:00Z">
        <w:r w:rsidR="001E7417">
          <w:rPr>
            <w:rFonts w:ascii="Arial" w:hAnsi="Arial" w:cs="Arial"/>
            <w:sz w:val="24"/>
            <w:szCs w:val="24"/>
          </w:rPr>
          <w:t>n irrevocable</w:t>
        </w:r>
      </w:ins>
      <w:ins w:id="3674" w:author="Eliot Ivan Bernstein" w:date="2013-04-15T09:35:00Z">
        <w:r w:rsidR="00413E65">
          <w:rPr>
            <w:rFonts w:ascii="Arial" w:hAnsi="Arial" w:cs="Arial"/>
            <w:sz w:val="24"/>
            <w:szCs w:val="24"/>
          </w:rPr>
          <w:t xml:space="preserve"> trust</w:t>
        </w:r>
      </w:ins>
      <w:r>
        <w:rPr>
          <w:rFonts w:ascii="Arial" w:hAnsi="Arial" w:cs="Arial"/>
          <w:sz w:val="24"/>
          <w:szCs w:val="24"/>
        </w:rPr>
        <w:t>.  T</w:t>
      </w:r>
      <w:ins w:id="3675" w:author="Eliot Ivan Bernstein" w:date="2013-04-15T09:35:00Z">
        <w:r w:rsidR="00413E65">
          <w:rPr>
            <w:rFonts w:ascii="Arial" w:hAnsi="Arial" w:cs="Arial"/>
            <w:sz w:val="24"/>
            <w:szCs w:val="24"/>
          </w:rPr>
          <w:t>ypically</w:t>
        </w:r>
      </w:ins>
      <w:r>
        <w:rPr>
          <w:rFonts w:ascii="Arial" w:hAnsi="Arial" w:cs="Arial"/>
          <w:sz w:val="24"/>
          <w:szCs w:val="24"/>
        </w:rPr>
        <w:t>,</w:t>
      </w:r>
      <w:ins w:id="3676" w:author="Eliot Ivan Bernstein" w:date="2013-04-15T09:35:00Z">
        <w:r w:rsidR="00413E65">
          <w:rPr>
            <w:rFonts w:ascii="Arial" w:hAnsi="Arial" w:cs="Arial"/>
            <w:sz w:val="24"/>
            <w:szCs w:val="24"/>
          </w:rPr>
          <w:t xml:space="preserve"> and in almost all instances that Simon and Petitioner sold insurance together </w:t>
        </w:r>
      </w:ins>
      <w:r>
        <w:rPr>
          <w:rFonts w:ascii="Arial" w:hAnsi="Arial" w:cs="Arial"/>
          <w:sz w:val="24"/>
          <w:szCs w:val="24"/>
        </w:rPr>
        <w:t xml:space="preserve">to clients </w:t>
      </w:r>
      <w:ins w:id="3677" w:author="Eliot Ivan Bernstein" w:date="2013-04-15T09:40:00Z">
        <w:r w:rsidR="00413E65">
          <w:rPr>
            <w:rFonts w:ascii="Arial" w:hAnsi="Arial" w:cs="Arial"/>
            <w:sz w:val="24"/>
            <w:szCs w:val="24"/>
          </w:rPr>
          <w:t xml:space="preserve">for </w:t>
        </w:r>
      </w:ins>
      <w:ins w:id="3678" w:author="Eliot Ivan Bernstein" w:date="2013-04-15T09:35:00Z">
        <w:r w:rsidR="00413E65">
          <w:rPr>
            <w:rFonts w:ascii="Arial" w:hAnsi="Arial" w:cs="Arial"/>
            <w:sz w:val="24"/>
            <w:szCs w:val="24"/>
          </w:rPr>
          <w:t>over 25 years, the owner</w:t>
        </w:r>
      </w:ins>
      <w:ins w:id="3679" w:author="Eliot Ivan Bernstein" w:date="2013-04-15T09:40:00Z">
        <w:r w:rsidR="00413E65">
          <w:rPr>
            <w:rFonts w:ascii="Arial" w:hAnsi="Arial" w:cs="Arial"/>
            <w:sz w:val="24"/>
            <w:szCs w:val="24"/>
          </w:rPr>
          <w:t>s</w:t>
        </w:r>
      </w:ins>
      <w:ins w:id="3680" w:author="Eliot Ivan Bernstein" w:date="2013-04-15T09:35:00Z">
        <w:r w:rsidR="00413E65">
          <w:rPr>
            <w:rFonts w:ascii="Arial" w:hAnsi="Arial" w:cs="Arial"/>
            <w:sz w:val="24"/>
            <w:szCs w:val="24"/>
          </w:rPr>
          <w:t xml:space="preserve"> and beneficiar</w:t>
        </w:r>
      </w:ins>
      <w:ins w:id="3681" w:author="Eliot Ivan Bernstein" w:date="2013-04-15T09:40:00Z">
        <w:r w:rsidR="00413E65">
          <w:rPr>
            <w:rFonts w:ascii="Arial" w:hAnsi="Arial" w:cs="Arial"/>
            <w:sz w:val="24"/>
            <w:szCs w:val="24"/>
          </w:rPr>
          <w:t>ies</w:t>
        </w:r>
      </w:ins>
      <w:r w:rsidR="00D43BC1">
        <w:rPr>
          <w:rFonts w:ascii="Arial" w:hAnsi="Arial" w:cs="Arial"/>
          <w:sz w:val="24"/>
          <w:szCs w:val="24"/>
        </w:rPr>
        <w:t xml:space="preserve"> of the policies</w:t>
      </w:r>
      <w:ins w:id="3682" w:author="Eliot Ivan Bernstein" w:date="2013-04-15T09:35:00Z">
        <w:r w:rsidR="00413E65">
          <w:rPr>
            <w:rFonts w:ascii="Arial" w:hAnsi="Arial" w:cs="Arial"/>
            <w:sz w:val="24"/>
            <w:szCs w:val="24"/>
          </w:rPr>
          <w:t xml:space="preserve"> were the </w:t>
        </w:r>
      </w:ins>
      <w:r>
        <w:rPr>
          <w:rFonts w:ascii="Arial" w:hAnsi="Arial" w:cs="Arial"/>
          <w:sz w:val="24"/>
          <w:szCs w:val="24"/>
        </w:rPr>
        <w:t xml:space="preserve">irrevocable </w:t>
      </w:r>
      <w:ins w:id="3683" w:author="Eliot Ivan Bernstein" w:date="2013-04-15T09:35:00Z">
        <w:r w:rsidR="00413E65">
          <w:rPr>
            <w:rFonts w:ascii="Arial" w:hAnsi="Arial" w:cs="Arial"/>
            <w:sz w:val="24"/>
            <w:szCs w:val="24"/>
          </w:rPr>
          <w:t>trusts established, NOT the individual</w:t>
        </w:r>
      </w:ins>
      <w:ins w:id="3684" w:author="Eliot Ivan Bernstein" w:date="2013-04-15T09:44:00Z">
        <w:r w:rsidR="00B73BEB">
          <w:rPr>
            <w:rFonts w:ascii="Arial" w:hAnsi="Arial" w:cs="Arial"/>
            <w:sz w:val="24"/>
            <w:szCs w:val="24"/>
          </w:rPr>
          <w:t xml:space="preserve"> as owner</w:t>
        </w:r>
      </w:ins>
      <w:r w:rsidR="00D43BC1">
        <w:rPr>
          <w:rFonts w:ascii="Arial" w:hAnsi="Arial" w:cs="Arial"/>
          <w:sz w:val="24"/>
          <w:szCs w:val="24"/>
        </w:rPr>
        <w:t xml:space="preserve"> or with any controlling interest</w:t>
      </w:r>
      <w:ins w:id="3685" w:author="Eliot Ivan Bernstein" w:date="2013-04-15T21:22:00Z">
        <w:r w:rsidR="001E7417">
          <w:rPr>
            <w:rFonts w:ascii="Arial" w:hAnsi="Arial" w:cs="Arial"/>
            <w:sz w:val="24"/>
            <w:szCs w:val="24"/>
          </w:rPr>
          <w:t>.  Having the</w:t>
        </w:r>
      </w:ins>
      <w:ins w:id="3686" w:author="Eliot Ivan Bernstein" w:date="2013-04-15T21:24:00Z">
        <w:r w:rsidR="001E7417">
          <w:rPr>
            <w:rFonts w:ascii="Arial" w:hAnsi="Arial" w:cs="Arial"/>
            <w:sz w:val="24"/>
            <w:szCs w:val="24"/>
          </w:rPr>
          <w:t xml:space="preserve"> insured </w:t>
        </w:r>
      </w:ins>
      <w:r>
        <w:rPr>
          <w:rFonts w:ascii="Arial" w:hAnsi="Arial" w:cs="Arial"/>
          <w:sz w:val="24"/>
          <w:szCs w:val="24"/>
        </w:rPr>
        <w:t xml:space="preserve">act as </w:t>
      </w:r>
      <w:ins w:id="3687" w:author="Eliot Ivan Bernstein" w:date="2013-04-15T21:24:00Z">
        <w:r w:rsidR="001E7417">
          <w:rPr>
            <w:rFonts w:ascii="Arial" w:hAnsi="Arial" w:cs="Arial"/>
            <w:sz w:val="24"/>
            <w:szCs w:val="24"/>
          </w:rPr>
          <w:t>the</w:t>
        </w:r>
      </w:ins>
      <w:ins w:id="3688" w:author="Eliot Ivan Bernstein" w:date="2013-04-15T21:22:00Z">
        <w:r w:rsidR="001E7417">
          <w:rPr>
            <w:rFonts w:ascii="Arial" w:hAnsi="Arial" w:cs="Arial"/>
            <w:sz w:val="24"/>
            <w:szCs w:val="24"/>
          </w:rPr>
          <w:t xml:space="preserve"> owner</w:t>
        </w:r>
      </w:ins>
      <w:r>
        <w:rPr>
          <w:rFonts w:ascii="Arial" w:hAnsi="Arial" w:cs="Arial"/>
          <w:sz w:val="24"/>
          <w:szCs w:val="24"/>
        </w:rPr>
        <w:t>,</w:t>
      </w:r>
      <w:ins w:id="3689" w:author="Eliot Ivan Bernstein" w:date="2013-04-15T21:22:00Z">
        <w:r w:rsidR="001E7417">
          <w:rPr>
            <w:rFonts w:ascii="Arial" w:hAnsi="Arial" w:cs="Arial"/>
            <w:sz w:val="24"/>
            <w:szCs w:val="24"/>
          </w:rPr>
          <w:t xml:space="preserve"> </w:t>
        </w:r>
      </w:ins>
      <w:ins w:id="3690" w:author="Eliot Ivan Bernstein" w:date="2013-04-15T21:24:00Z">
        <w:r w:rsidR="001E7417">
          <w:rPr>
            <w:rFonts w:ascii="Arial" w:hAnsi="Arial" w:cs="Arial"/>
            <w:sz w:val="24"/>
            <w:szCs w:val="24"/>
          </w:rPr>
          <w:t>who can</w:t>
        </w:r>
      </w:ins>
      <w:ins w:id="3691" w:author="Eliot Ivan Bernstein" w:date="2013-04-15T21:22:00Z">
        <w:r w:rsidR="001E7417">
          <w:rPr>
            <w:rFonts w:ascii="Arial" w:hAnsi="Arial" w:cs="Arial"/>
            <w:sz w:val="24"/>
            <w:szCs w:val="24"/>
          </w:rPr>
          <w:t xml:space="preserve"> </w:t>
        </w:r>
      </w:ins>
      <w:r>
        <w:rPr>
          <w:rFonts w:ascii="Arial" w:hAnsi="Arial" w:cs="Arial"/>
          <w:sz w:val="24"/>
          <w:szCs w:val="24"/>
        </w:rPr>
        <w:t xml:space="preserve">then </w:t>
      </w:r>
      <w:ins w:id="3692" w:author="Eliot Ivan Bernstein" w:date="2013-04-15T21:22:00Z">
        <w:r w:rsidR="001E7417">
          <w:rPr>
            <w:rFonts w:ascii="Arial" w:hAnsi="Arial" w:cs="Arial"/>
            <w:sz w:val="24"/>
            <w:szCs w:val="24"/>
          </w:rPr>
          <w:t xml:space="preserve">make policy and beneficiary changes, etc. </w:t>
        </w:r>
      </w:ins>
      <w:ins w:id="3693" w:author="Eliot Ivan Bernstein" w:date="2013-04-15T09:44:00Z">
        <w:r w:rsidR="00B73BEB">
          <w:rPr>
            <w:rFonts w:ascii="Arial" w:hAnsi="Arial" w:cs="Arial"/>
            <w:sz w:val="24"/>
            <w:szCs w:val="24"/>
          </w:rPr>
          <w:t>would</w:t>
        </w:r>
      </w:ins>
      <w:ins w:id="3694" w:author="Eliot Ivan Bernstein" w:date="2013-04-15T21:22:00Z">
        <w:r w:rsidR="001E7417">
          <w:rPr>
            <w:rFonts w:ascii="Arial" w:hAnsi="Arial" w:cs="Arial"/>
            <w:sz w:val="24"/>
            <w:szCs w:val="24"/>
          </w:rPr>
          <w:t xml:space="preserve"> </w:t>
        </w:r>
      </w:ins>
      <w:ins w:id="3695" w:author="Eliot Ivan Bernstein" w:date="2013-04-15T09:44:00Z">
        <w:r w:rsidR="00B73BEB">
          <w:rPr>
            <w:rFonts w:ascii="Arial" w:hAnsi="Arial" w:cs="Arial"/>
            <w:sz w:val="24"/>
            <w:szCs w:val="24"/>
          </w:rPr>
          <w:t>violate the</w:t>
        </w:r>
      </w:ins>
      <w:ins w:id="3696" w:author="Eliot Ivan Bernstein" w:date="2013-04-15T21:22:00Z">
        <w:r w:rsidR="001E7417">
          <w:rPr>
            <w:rFonts w:ascii="Arial" w:hAnsi="Arial" w:cs="Arial"/>
            <w:sz w:val="24"/>
            <w:szCs w:val="24"/>
          </w:rPr>
          <w:t xml:space="preserve"> very nature of </w:t>
        </w:r>
      </w:ins>
      <w:ins w:id="3697" w:author="Eliot Ivan Bernstein" w:date="2013-04-15T21:23:00Z">
        <w:r w:rsidR="001E7417">
          <w:rPr>
            <w:rFonts w:ascii="Arial" w:hAnsi="Arial" w:cs="Arial"/>
            <w:sz w:val="24"/>
            <w:szCs w:val="24"/>
          </w:rPr>
          <w:t xml:space="preserve">the </w:t>
        </w:r>
      </w:ins>
      <w:ins w:id="3698" w:author="Eliot Ivan Bernstein" w:date="2013-04-15T09:44:00Z">
        <w:r w:rsidR="00B73BEB">
          <w:rPr>
            <w:rFonts w:ascii="Arial" w:hAnsi="Arial" w:cs="Arial"/>
            <w:sz w:val="24"/>
            <w:szCs w:val="24"/>
          </w:rPr>
          <w:t>irrevocab</w:t>
        </w:r>
      </w:ins>
      <w:ins w:id="3699" w:author="Eliot Ivan Bernstein" w:date="2013-04-15T21:23:00Z">
        <w:r w:rsidR="001E7417">
          <w:rPr>
            <w:rFonts w:ascii="Arial" w:hAnsi="Arial" w:cs="Arial"/>
            <w:sz w:val="24"/>
            <w:szCs w:val="24"/>
          </w:rPr>
          <w:t xml:space="preserve">ility </w:t>
        </w:r>
      </w:ins>
      <w:ins w:id="3700" w:author="Eliot Ivan Bernstein" w:date="2013-04-15T09:44:00Z">
        <w:r w:rsidR="00B73BEB">
          <w:rPr>
            <w:rFonts w:ascii="Arial" w:hAnsi="Arial" w:cs="Arial"/>
            <w:sz w:val="24"/>
            <w:szCs w:val="24"/>
          </w:rPr>
          <w:t>of the trust</w:t>
        </w:r>
      </w:ins>
      <w:r>
        <w:rPr>
          <w:rFonts w:ascii="Arial" w:hAnsi="Arial" w:cs="Arial"/>
          <w:sz w:val="24"/>
          <w:szCs w:val="24"/>
        </w:rPr>
        <w:t xml:space="preserve"> being designed</w:t>
      </w:r>
      <w:ins w:id="3701" w:author="Eliot Ivan Bernstein" w:date="2013-04-15T21:25:00Z">
        <w:r w:rsidR="001E7417">
          <w:rPr>
            <w:rFonts w:ascii="Arial" w:hAnsi="Arial" w:cs="Arial"/>
            <w:sz w:val="24"/>
            <w:szCs w:val="24"/>
          </w:rPr>
          <w:t>, which remove</w:t>
        </w:r>
      </w:ins>
      <w:r>
        <w:rPr>
          <w:rFonts w:ascii="Arial" w:hAnsi="Arial" w:cs="Arial"/>
          <w:sz w:val="24"/>
          <w:szCs w:val="24"/>
        </w:rPr>
        <w:t>s any control</w:t>
      </w:r>
      <w:ins w:id="3702" w:author="Eliot Ivan Bernstein" w:date="2013-04-15T21:25:00Z">
        <w:r w:rsidR="001E7417">
          <w:rPr>
            <w:rFonts w:ascii="Arial" w:hAnsi="Arial" w:cs="Arial"/>
            <w:sz w:val="24"/>
            <w:szCs w:val="24"/>
          </w:rPr>
          <w:t xml:space="preserve"> to make changes by the insured</w:t>
        </w:r>
      </w:ins>
      <w:r>
        <w:rPr>
          <w:rFonts w:ascii="Arial" w:hAnsi="Arial" w:cs="Arial"/>
          <w:sz w:val="24"/>
          <w:szCs w:val="24"/>
        </w:rPr>
        <w:t xml:space="preserve"> who irrevocably gives all rights up</w:t>
      </w:r>
      <w:r w:rsidR="00D43BC1">
        <w:rPr>
          <w:rFonts w:ascii="Arial" w:hAnsi="Arial" w:cs="Arial"/>
          <w:sz w:val="24"/>
          <w:szCs w:val="24"/>
        </w:rPr>
        <w:t xml:space="preserve"> to gain the benefits</w:t>
      </w:r>
      <w:ins w:id="3703" w:author="Eliot Ivan Bernstein" w:date="2013-04-15T09:35:00Z">
        <w:r w:rsidR="00413E65">
          <w:rPr>
            <w:rFonts w:ascii="Arial" w:hAnsi="Arial" w:cs="Arial"/>
            <w:sz w:val="24"/>
            <w:szCs w:val="24"/>
          </w:rPr>
          <w:t>.</w:t>
        </w:r>
      </w:ins>
      <w:r w:rsidR="00A57CEE">
        <w:rPr>
          <w:rFonts w:ascii="Arial" w:hAnsi="Arial" w:cs="Arial"/>
          <w:sz w:val="24"/>
          <w:szCs w:val="24"/>
        </w:rPr>
        <w:t xml:space="preserve">  Why hire an Attorney at Law and pay them to prepare and implement a trust designed to fail?</w:t>
      </w:r>
    </w:p>
    <w:p w:rsidR="009F0BD7" w:rsidRDefault="009E00CA" w:rsidP="00C404FB">
      <w:pPr>
        <w:pStyle w:val="ListParagraph"/>
        <w:numPr>
          <w:ilvl w:val="1"/>
          <w:numId w:val="13"/>
        </w:numPr>
        <w:ind w:left="540" w:hanging="540"/>
        <w:rPr>
          <w:rFonts w:ascii="Arial" w:hAnsi="Arial" w:cs="Arial"/>
          <w:sz w:val="24"/>
          <w:szCs w:val="24"/>
        </w:rPr>
      </w:pPr>
      <w:r>
        <w:rPr>
          <w:rFonts w:ascii="Arial" w:hAnsi="Arial" w:cs="Arial"/>
          <w:sz w:val="24"/>
          <w:szCs w:val="24"/>
        </w:rPr>
        <w:t>That</w:t>
      </w:r>
      <w:ins w:id="3704" w:author="Eliot Ivan Bernstein" w:date="2013-04-14T15:37:00Z">
        <w:r w:rsidR="00C404FB">
          <w:rPr>
            <w:rFonts w:ascii="Arial" w:hAnsi="Arial" w:cs="Arial"/>
            <w:sz w:val="24"/>
            <w:szCs w:val="24"/>
          </w:rPr>
          <w:t xml:space="preserve"> Spallina was </w:t>
        </w:r>
      </w:ins>
      <w:ins w:id="3705" w:author="Eliot Ivan Bernstein" w:date="2013-04-15T21:26:00Z">
        <w:r w:rsidR="001E7417">
          <w:rPr>
            <w:rFonts w:ascii="Arial" w:hAnsi="Arial" w:cs="Arial"/>
            <w:sz w:val="24"/>
            <w:szCs w:val="24"/>
          </w:rPr>
          <w:t xml:space="preserve">confronted by </w:t>
        </w:r>
      </w:ins>
      <w:ins w:id="3706" w:author="Eliot Ivan Bernstein" w:date="2013-04-14T15:37:00Z">
        <w:r w:rsidR="00C404FB">
          <w:rPr>
            <w:rFonts w:ascii="Arial" w:hAnsi="Arial" w:cs="Arial"/>
            <w:sz w:val="24"/>
            <w:szCs w:val="24"/>
          </w:rPr>
          <w:t xml:space="preserve">Jill </w:t>
        </w:r>
      </w:ins>
      <w:ins w:id="3707" w:author="Eliot Ivan Bernstein" w:date="2013-04-15T21:26:00Z">
        <w:r w:rsidR="001E7417">
          <w:rPr>
            <w:rFonts w:ascii="Arial" w:hAnsi="Arial" w:cs="Arial"/>
            <w:sz w:val="24"/>
            <w:szCs w:val="24"/>
          </w:rPr>
          <w:t xml:space="preserve">as to the legality of the SAMR </w:t>
        </w:r>
      </w:ins>
      <w:ins w:id="3708" w:author="Eliot Ivan Bernstein" w:date="2013-04-14T15:37:00Z">
        <w:r w:rsidR="00C404FB">
          <w:rPr>
            <w:rFonts w:ascii="Arial" w:hAnsi="Arial" w:cs="Arial"/>
            <w:sz w:val="24"/>
            <w:szCs w:val="24"/>
          </w:rPr>
          <w:t>in a family call attended by Petitioner’s siblings</w:t>
        </w:r>
      </w:ins>
      <w:ins w:id="3709" w:author="Eliot Ivan Bernstein" w:date="2013-04-15T06:11:00Z">
        <w:r w:rsidR="00F1552F">
          <w:rPr>
            <w:rFonts w:ascii="Arial" w:hAnsi="Arial" w:cs="Arial"/>
            <w:sz w:val="24"/>
            <w:szCs w:val="24"/>
          </w:rPr>
          <w:t xml:space="preserve">, </w:t>
        </w:r>
      </w:ins>
      <w:ins w:id="3710" w:author="Eliot Ivan Bernstein" w:date="2013-04-14T15:37:00Z">
        <w:r w:rsidR="00C404FB">
          <w:rPr>
            <w:rFonts w:ascii="Arial" w:hAnsi="Arial" w:cs="Arial"/>
            <w:sz w:val="24"/>
            <w:szCs w:val="24"/>
          </w:rPr>
          <w:t>Tescher, Spallina</w:t>
        </w:r>
      </w:ins>
      <w:ins w:id="3711" w:author="Eliot Ivan Bernstein" w:date="2013-05-03T04:07:00Z">
        <w:r w:rsidR="00465730">
          <w:rPr>
            <w:rFonts w:ascii="Arial" w:hAnsi="Arial" w:cs="Arial"/>
            <w:sz w:val="24"/>
            <w:szCs w:val="24"/>
          </w:rPr>
          <w:t xml:space="preserve"> and others</w:t>
        </w:r>
      </w:ins>
      <w:r w:rsidR="00B01E79">
        <w:rPr>
          <w:rFonts w:ascii="Arial" w:hAnsi="Arial" w:cs="Arial"/>
          <w:sz w:val="24"/>
          <w:szCs w:val="24"/>
        </w:rPr>
        <w:t>,</w:t>
      </w:r>
      <w:ins w:id="3712" w:author="Eliot Ivan Bernstein" w:date="2013-04-15T21:27:00Z">
        <w:r w:rsidR="001E7417">
          <w:rPr>
            <w:rFonts w:ascii="Arial" w:hAnsi="Arial" w:cs="Arial"/>
            <w:sz w:val="24"/>
            <w:szCs w:val="24"/>
          </w:rPr>
          <w:t xml:space="preserve"> </w:t>
        </w:r>
      </w:ins>
      <w:ins w:id="3713" w:author="Eliot Ivan Bernstein" w:date="2013-05-03T04:07:00Z">
        <w:r w:rsidR="00465730">
          <w:rPr>
            <w:rFonts w:ascii="Arial" w:hAnsi="Arial" w:cs="Arial"/>
            <w:sz w:val="24"/>
            <w:szCs w:val="24"/>
          </w:rPr>
          <w:t xml:space="preserve">asking </w:t>
        </w:r>
      </w:ins>
      <w:ins w:id="3714" w:author="Eliot Ivan Bernstein" w:date="2013-04-14T15:37:00Z">
        <w:r w:rsidR="00C404FB">
          <w:rPr>
            <w:rFonts w:ascii="Arial" w:hAnsi="Arial" w:cs="Arial"/>
            <w:sz w:val="24"/>
            <w:szCs w:val="24"/>
          </w:rPr>
          <w:t>if her child could later sue her for</w:t>
        </w:r>
      </w:ins>
      <w:ins w:id="3715" w:author="Eliot Ivan Bernstein" w:date="2013-04-15T21:27:00Z">
        <w:r w:rsidR="001E7417">
          <w:rPr>
            <w:rFonts w:ascii="Arial" w:hAnsi="Arial" w:cs="Arial"/>
            <w:sz w:val="24"/>
            <w:szCs w:val="24"/>
          </w:rPr>
          <w:t xml:space="preserve"> actions under</w:t>
        </w:r>
      </w:ins>
      <w:ins w:id="3716" w:author="Eliot Ivan Bernstein" w:date="2013-04-14T15:37:00Z">
        <w:r w:rsidR="00C404FB">
          <w:rPr>
            <w:rFonts w:ascii="Arial" w:hAnsi="Arial" w:cs="Arial"/>
            <w:sz w:val="24"/>
            <w:szCs w:val="24"/>
          </w:rPr>
          <w:t xml:space="preserve"> the SAMR </w:t>
        </w:r>
      </w:ins>
      <w:ins w:id="3717" w:author="Eliot Ivan Bernstein" w:date="2013-04-15T21:27:00Z">
        <w:r w:rsidR="001E7417">
          <w:rPr>
            <w:rFonts w:ascii="Arial" w:hAnsi="Arial" w:cs="Arial"/>
            <w:sz w:val="24"/>
            <w:szCs w:val="24"/>
          </w:rPr>
          <w:t>due to</w:t>
        </w:r>
      </w:ins>
      <w:ins w:id="3718" w:author="Eliot Ivan Bernstein" w:date="2013-04-14T16:23:00Z">
        <w:r w:rsidR="00327D03">
          <w:rPr>
            <w:rFonts w:ascii="Arial" w:hAnsi="Arial" w:cs="Arial"/>
            <w:sz w:val="24"/>
            <w:szCs w:val="24"/>
          </w:rPr>
          <w:t xml:space="preserve"> the </w:t>
        </w:r>
      </w:ins>
      <w:ins w:id="3719" w:author="Eliot Ivan Bernstein" w:date="2013-04-14T16:24:00Z">
        <w:r w:rsidR="00327D03">
          <w:rPr>
            <w:rFonts w:ascii="Arial" w:hAnsi="Arial" w:cs="Arial"/>
            <w:sz w:val="24"/>
            <w:szCs w:val="24"/>
          </w:rPr>
          <w:t xml:space="preserve">apparent </w:t>
        </w:r>
      </w:ins>
      <w:ins w:id="3720" w:author="Eliot Ivan Bernstein" w:date="2013-04-14T16:23:00Z">
        <w:r w:rsidR="00327D03">
          <w:rPr>
            <w:rFonts w:ascii="Arial" w:hAnsi="Arial" w:cs="Arial"/>
            <w:sz w:val="24"/>
            <w:szCs w:val="24"/>
          </w:rPr>
          <w:t>conflicts of interest</w:t>
        </w:r>
      </w:ins>
      <w:r w:rsidR="009F0BD7">
        <w:rPr>
          <w:rFonts w:ascii="Arial" w:hAnsi="Arial" w:cs="Arial"/>
          <w:sz w:val="24"/>
          <w:szCs w:val="24"/>
        </w:rPr>
        <w:t xml:space="preserve"> and possible fraud,</w:t>
      </w:r>
      <w:ins w:id="3721" w:author="Eliot Ivan Bernstein" w:date="2013-04-14T15:37:00Z">
        <w:r w:rsidR="00C404FB">
          <w:rPr>
            <w:rFonts w:ascii="Arial" w:hAnsi="Arial" w:cs="Arial"/>
            <w:sz w:val="24"/>
            <w:szCs w:val="24"/>
          </w:rPr>
          <w:t xml:space="preserve"> Spallina claimed, “only if you later tell her what you did</w:t>
        </w:r>
      </w:ins>
      <w:r w:rsidR="00C84BA7">
        <w:rPr>
          <w:rFonts w:ascii="Arial" w:hAnsi="Arial" w:cs="Arial"/>
          <w:sz w:val="24"/>
          <w:szCs w:val="24"/>
        </w:rPr>
        <w:t xml:space="preserve"> or she finds out</w:t>
      </w:r>
      <w:ins w:id="3722" w:author="Eliot Ivan Bernstein" w:date="2013-04-14T15:37:00Z">
        <w:r w:rsidR="00C404FB">
          <w:rPr>
            <w:rFonts w:ascii="Arial" w:hAnsi="Arial" w:cs="Arial"/>
            <w:sz w:val="24"/>
            <w:szCs w:val="24"/>
          </w:rPr>
          <w:t>” or words to that effect.</w:t>
        </w:r>
      </w:ins>
      <w:ins w:id="3723" w:author="Eliot Ivan Bernstein" w:date="2013-04-15T09:46:00Z">
        <w:r w:rsidR="00B73BEB">
          <w:rPr>
            <w:rFonts w:ascii="Arial" w:hAnsi="Arial" w:cs="Arial"/>
            <w:sz w:val="24"/>
            <w:szCs w:val="24"/>
          </w:rPr>
          <w:t xml:space="preserve">  Again, it appears that Spallina is again acting as counsel</w:t>
        </w:r>
      </w:ins>
      <w:r w:rsidR="004549AC">
        <w:rPr>
          <w:rFonts w:ascii="Arial" w:hAnsi="Arial" w:cs="Arial"/>
          <w:sz w:val="24"/>
          <w:szCs w:val="24"/>
        </w:rPr>
        <w:t xml:space="preserve"> to the children in adverse interest</w:t>
      </w:r>
      <w:ins w:id="3724" w:author="Eliot Ivan Bernstein" w:date="2013-04-15T09:46:00Z">
        <w:r w:rsidR="00B73BEB">
          <w:rPr>
            <w:rFonts w:ascii="Arial" w:hAnsi="Arial" w:cs="Arial"/>
            <w:sz w:val="24"/>
            <w:szCs w:val="24"/>
          </w:rPr>
          <w:t xml:space="preserve"> to the </w:t>
        </w:r>
      </w:ins>
      <w:r w:rsidR="00C94728">
        <w:rPr>
          <w:rFonts w:ascii="Arial" w:hAnsi="Arial" w:cs="Arial"/>
          <w:sz w:val="24"/>
          <w:szCs w:val="24"/>
        </w:rPr>
        <w:t xml:space="preserve">grandchildren </w:t>
      </w:r>
      <w:ins w:id="3725" w:author="Eliot Ivan Bernstein" w:date="2013-04-15T09:46:00Z">
        <w:r w:rsidR="00B73BEB">
          <w:rPr>
            <w:rFonts w:ascii="Arial" w:hAnsi="Arial" w:cs="Arial"/>
            <w:sz w:val="24"/>
            <w:szCs w:val="24"/>
          </w:rPr>
          <w:t>Beneficiaries</w:t>
        </w:r>
      </w:ins>
      <w:r w:rsidR="009E336B">
        <w:rPr>
          <w:rFonts w:ascii="Arial" w:hAnsi="Arial" w:cs="Arial"/>
          <w:sz w:val="24"/>
          <w:szCs w:val="24"/>
        </w:rPr>
        <w:t xml:space="preserve"> and his client Simon and Shirley’s wishes, desires, intent and legal documents, all in violation of law</w:t>
      </w:r>
      <w:r w:rsidR="009F0BD7">
        <w:rPr>
          <w:rFonts w:ascii="Arial" w:hAnsi="Arial" w:cs="Arial"/>
          <w:sz w:val="24"/>
          <w:szCs w:val="24"/>
        </w:rPr>
        <w:t>.</w:t>
      </w:r>
    </w:p>
    <w:p w:rsidR="00C404FB" w:rsidRDefault="009F0BD7" w:rsidP="00C404FB">
      <w:pPr>
        <w:pStyle w:val="ListParagraph"/>
        <w:numPr>
          <w:ilvl w:val="1"/>
          <w:numId w:val="13"/>
        </w:numPr>
        <w:ind w:left="540" w:hanging="540"/>
        <w:rPr>
          <w:ins w:id="3726" w:author="Eliot Ivan Bernstein" w:date="2013-04-15T09:48:00Z"/>
          <w:rFonts w:ascii="Arial" w:hAnsi="Arial" w:cs="Arial"/>
          <w:sz w:val="24"/>
          <w:szCs w:val="24"/>
        </w:rPr>
      </w:pPr>
      <w:r>
        <w:rPr>
          <w:rFonts w:ascii="Arial" w:hAnsi="Arial" w:cs="Arial"/>
          <w:sz w:val="24"/>
          <w:szCs w:val="24"/>
        </w:rPr>
        <w:t>That ag</w:t>
      </w:r>
      <w:r w:rsidR="00D43BC1">
        <w:rPr>
          <w:rFonts w:ascii="Arial" w:hAnsi="Arial" w:cs="Arial"/>
          <w:sz w:val="24"/>
          <w:szCs w:val="24"/>
        </w:rPr>
        <w:t>ain</w:t>
      </w:r>
      <w:r>
        <w:rPr>
          <w:rFonts w:ascii="Arial" w:hAnsi="Arial" w:cs="Arial"/>
          <w:sz w:val="24"/>
          <w:szCs w:val="24"/>
        </w:rPr>
        <w:t>,</w:t>
      </w:r>
      <w:r w:rsidR="00C84BA7">
        <w:rPr>
          <w:rFonts w:ascii="Arial" w:hAnsi="Arial" w:cs="Arial"/>
          <w:sz w:val="24"/>
          <w:szCs w:val="24"/>
        </w:rPr>
        <w:t xml:space="preserve"> as exhibited already herein,</w:t>
      </w:r>
      <w:r w:rsidR="00D43BC1">
        <w:rPr>
          <w:rFonts w:ascii="Arial" w:hAnsi="Arial" w:cs="Arial"/>
          <w:sz w:val="24"/>
          <w:szCs w:val="24"/>
        </w:rPr>
        <w:t xml:space="preserve"> </w:t>
      </w:r>
      <w:r>
        <w:rPr>
          <w:rFonts w:ascii="Arial" w:hAnsi="Arial" w:cs="Arial"/>
          <w:sz w:val="24"/>
          <w:szCs w:val="24"/>
        </w:rPr>
        <w:t xml:space="preserve">Spallina counsels and advises </w:t>
      </w:r>
      <w:r w:rsidR="00C84BA7">
        <w:rPr>
          <w:rFonts w:ascii="Arial" w:hAnsi="Arial" w:cs="Arial"/>
          <w:sz w:val="24"/>
          <w:szCs w:val="24"/>
        </w:rPr>
        <w:t xml:space="preserve">Petitioner to just sign the </w:t>
      </w:r>
      <w:r w:rsidR="00003786">
        <w:rPr>
          <w:rFonts w:ascii="Arial" w:hAnsi="Arial" w:cs="Arial"/>
          <w:sz w:val="24"/>
          <w:szCs w:val="24"/>
        </w:rPr>
        <w:t xml:space="preserve">SAMR </w:t>
      </w:r>
      <w:r w:rsidR="00C84BA7">
        <w:rPr>
          <w:rFonts w:ascii="Arial" w:hAnsi="Arial" w:cs="Arial"/>
          <w:sz w:val="24"/>
          <w:szCs w:val="24"/>
        </w:rPr>
        <w:t>document</w:t>
      </w:r>
      <w:r w:rsidR="00EF458E">
        <w:rPr>
          <w:rFonts w:ascii="Arial" w:hAnsi="Arial" w:cs="Arial"/>
          <w:sz w:val="24"/>
          <w:szCs w:val="24"/>
        </w:rPr>
        <w:t>s</w:t>
      </w:r>
      <w:r w:rsidR="00C84BA7">
        <w:rPr>
          <w:rFonts w:ascii="Arial" w:hAnsi="Arial" w:cs="Arial"/>
          <w:sz w:val="24"/>
          <w:szCs w:val="24"/>
        </w:rPr>
        <w:t xml:space="preserve">, that he did not need counsel as it would be a waste of money.  That this claim to not seek counsel, as it is </w:t>
      </w:r>
      <w:r w:rsidR="00003786">
        <w:rPr>
          <w:rFonts w:ascii="Arial" w:hAnsi="Arial" w:cs="Arial"/>
          <w:sz w:val="24"/>
          <w:szCs w:val="24"/>
        </w:rPr>
        <w:t xml:space="preserve">was </w:t>
      </w:r>
      <w:r w:rsidR="00C84BA7">
        <w:rPr>
          <w:rFonts w:ascii="Arial" w:hAnsi="Arial" w:cs="Arial"/>
          <w:sz w:val="24"/>
          <w:szCs w:val="24"/>
        </w:rPr>
        <w:t xml:space="preserve">a waste of money is also </w:t>
      </w:r>
      <w:r w:rsidR="00003786">
        <w:rPr>
          <w:rFonts w:ascii="Arial" w:hAnsi="Arial" w:cs="Arial"/>
          <w:sz w:val="24"/>
          <w:szCs w:val="24"/>
        </w:rPr>
        <w:t xml:space="preserve">parroted </w:t>
      </w:r>
      <w:r w:rsidR="00C84BA7">
        <w:rPr>
          <w:rFonts w:ascii="Arial" w:hAnsi="Arial" w:cs="Arial"/>
          <w:sz w:val="24"/>
          <w:szCs w:val="24"/>
        </w:rPr>
        <w:t>by Theodore and Pamela as evidenced in the exhibited emails</w:t>
      </w:r>
      <w:ins w:id="3727" w:author="Eliot Ivan Bernstein" w:date="2013-04-15T21:29:00Z">
        <w:r w:rsidR="001E7417">
          <w:rPr>
            <w:rFonts w:ascii="Arial" w:hAnsi="Arial" w:cs="Arial"/>
            <w:sz w:val="24"/>
            <w:szCs w:val="24"/>
          </w:rPr>
          <w:t xml:space="preserve">.  Where Petitioner </w:t>
        </w:r>
      </w:ins>
      <w:r w:rsidR="00C84BA7">
        <w:rPr>
          <w:rFonts w:ascii="Arial" w:hAnsi="Arial" w:cs="Arial"/>
          <w:sz w:val="24"/>
          <w:szCs w:val="24"/>
        </w:rPr>
        <w:t>has been counseled that</w:t>
      </w:r>
      <w:ins w:id="3728" w:author="Eliot Ivan Bernstein" w:date="2013-04-15T21:29:00Z">
        <w:r w:rsidR="001E7417">
          <w:rPr>
            <w:rFonts w:ascii="Arial" w:hAnsi="Arial" w:cs="Arial"/>
            <w:sz w:val="24"/>
            <w:szCs w:val="24"/>
          </w:rPr>
          <w:t xml:space="preserve"> in fact each party to the SAMR and those affected by it would need </w:t>
        </w:r>
      </w:ins>
      <w:ins w:id="3729" w:author="Eliot Ivan Bernstein" w:date="2013-04-15T09:46:00Z">
        <w:r w:rsidR="00B73BEB">
          <w:rPr>
            <w:rFonts w:ascii="Arial" w:hAnsi="Arial" w:cs="Arial"/>
            <w:sz w:val="24"/>
            <w:szCs w:val="24"/>
          </w:rPr>
          <w:t xml:space="preserve">separate </w:t>
        </w:r>
      </w:ins>
      <w:ins w:id="3730" w:author="Eliot Ivan Bernstein" w:date="2013-04-15T21:29:00Z">
        <w:r w:rsidR="001E7417">
          <w:rPr>
            <w:rFonts w:ascii="Arial" w:hAnsi="Arial" w:cs="Arial"/>
            <w:sz w:val="24"/>
            <w:szCs w:val="24"/>
          </w:rPr>
          <w:t xml:space="preserve">and distinct </w:t>
        </w:r>
      </w:ins>
      <w:ins w:id="3731" w:author="Eliot Ivan Bernstein" w:date="2013-04-15T09:46:00Z">
        <w:r w:rsidR="00B73BEB">
          <w:rPr>
            <w:rFonts w:ascii="Arial" w:hAnsi="Arial" w:cs="Arial"/>
            <w:sz w:val="24"/>
            <w:szCs w:val="24"/>
          </w:rPr>
          <w:t xml:space="preserve">counsel to represent each capacity they </w:t>
        </w:r>
      </w:ins>
      <w:ins w:id="3732" w:author="Eliot Ivan Bernstein" w:date="2013-04-15T09:48:00Z">
        <w:r w:rsidR="00B73BEB">
          <w:rPr>
            <w:rFonts w:ascii="Arial" w:hAnsi="Arial" w:cs="Arial"/>
            <w:sz w:val="24"/>
            <w:szCs w:val="24"/>
          </w:rPr>
          <w:t xml:space="preserve">were </w:t>
        </w:r>
      </w:ins>
      <w:ins w:id="3733" w:author="Eliot Ivan Bernstein" w:date="2013-04-15T21:29:00Z">
        <w:r w:rsidR="001E7417">
          <w:rPr>
            <w:rFonts w:ascii="Arial" w:hAnsi="Arial" w:cs="Arial"/>
            <w:sz w:val="24"/>
            <w:szCs w:val="24"/>
          </w:rPr>
          <w:t xml:space="preserve">being advised by Spallina to </w:t>
        </w:r>
      </w:ins>
      <w:ins w:id="3734" w:author="Eliot Ivan Bernstein" w:date="2013-04-15T09:46:00Z">
        <w:r w:rsidR="00B73BEB">
          <w:rPr>
            <w:rFonts w:ascii="Arial" w:hAnsi="Arial" w:cs="Arial"/>
            <w:sz w:val="24"/>
            <w:szCs w:val="24"/>
          </w:rPr>
          <w:t>act under</w:t>
        </w:r>
      </w:ins>
      <w:r w:rsidR="00C84BA7">
        <w:rPr>
          <w:rFonts w:ascii="Arial" w:hAnsi="Arial" w:cs="Arial"/>
          <w:sz w:val="24"/>
          <w:szCs w:val="24"/>
        </w:rPr>
        <w:t xml:space="preserve"> in the SAMR in order</w:t>
      </w:r>
      <w:r w:rsidR="00D43BC1">
        <w:rPr>
          <w:rFonts w:ascii="Arial" w:hAnsi="Arial" w:cs="Arial"/>
          <w:sz w:val="24"/>
          <w:szCs w:val="24"/>
        </w:rPr>
        <w:t xml:space="preserve"> to parse the conflicts</w:t>
      </w:r>
      <w:r w:rsidR="00C84BA7">
        <w:rPr>
          <w:rFonts w:ascii="Arial" w:hAnsi="Arial" w:cs="Arial"/>
          <w:sz w:val="24"/>
          <w:szCs w:val="24"/>
        </w:rPr>
        <w:t>,</w:t>
      </w:r>
      <w:r w:rsidR="00D43BC1">
        <w:rPr>
          <w:rFonts w:ascii="Arial" w:hAnsi="Arial" w:cs="Arial"/>
          <w:sz w:val="24"/>
          <w:szCs w:val="24"/>
        </w:rPr>
        <w:t xml:space="preserve"> if they could be</w:t>
      </w:r>
      <w:ins w:id="3735" w:author="Eliot Ivan Bernstein" w:date="2013-04-15T09:46:00Z">
        <w:r w:rsidR="00B73BEB">
          <w:rPr>
            <w:rFonts w:ascii="Arial" w:hAnsi="Arial" w:cs="Arial"/>
            <w:sz w:val="24"/>
            <w:szCs w:val="24"/>
          </w:rPr>
          <w:t>.</w:t>
        </w:r>
      </w:ins>
    </w:p>
    <w:p w:rsidR="00576324" w:rsidRDefault="00B73BEB">
      <w:pPr>
        <w:pStyle w:val="ListParagraph"/>
        <w:numPr>
          <w:ilvl w:val="1"/>
          <w:numId w:val="13"/>
        </w:numPr>
        <w:ind w:left="540" w:hanging="540"/>
        <w:rPr>
          <w:ins w:id="3736" w:author="Eliot Ivan Bernstein" w:date="2013-04-15T09:54:00Z"/>
          <w:rFonts w:ascii="Arial" w:hAnsi="Arial" w:cs="Arial"/>
          <w:sz w:val="24"/>
          <w:szCs w:val="24"/>
        </w:rPr>
        <w:pPrChange w:id="3737" w:author="Eliot Ivan Bernstein" w:date="2013-04-15T10:09:00Z">
          <w:pPr>
            <w:pStyle w:val="ListParagraph"/>
            <w:numPr>
              <w:ilvl w:val="1"/>
              <w:numId w:val="13"/>
            </w:numPr>
            <w:ind w:left="1080" w:hanging="360"/>
          </w:pPr>
        </w:pPrChange>
      </w:pPr>
      <w:ins w:id="3738" w:author="Eliot Ivan Bernstein" w:date="2013-04-15T09:48:00Z">
        <w:r>
          <w:rPr>
            <w:rFonts w:ascii="Arial" w:hAnsi="Arial" w:cs="Arial"/>
            <w:sz w:val="24"/>
            <w:szCs w:val="24"/>
          </w:rPr>
          <w:t>That for</w:t>
        </w:r>
      </w:ins>
      <w:ins w:id="3739" w:author="Eliot Ivan Bernstein" w:date="2013-04-15T09:49:00Z">
        <w:r>
          <w:rPr>
            <w:rFonts w:ascii="Arial" w:hAnsi="Arial" w:cs="Arial"/>
            <w:sz w:val="24"/>
            <w:szCs w:val="24"/>
          </w:rPr>
          <w:t xml:space="preserve"> example</w:t>
        </w:r>
      </w:ins>
      <w:ins w:id="3740" w:author="Eliot Ivan Bernstein" w:date="2013-04-15T21:30:00Z">
        <w:r w:rsidR="00F56D1B">
          <w:rPr>
            <w:rFonts w:ascii="Arial" w:hAnsi="Arial" w:cs="Arial"/>
            <w:sz w:val="24"/>
            <w:szCs w:val="24"/>
          </w:rPr>
          <w:t>,</w:t>
        </w:r>
      </w:ins>
      <w:ins w:id="3741" w:author="Eliot Ivan Bernstein" w:date="2013-04-15T09:50:00Z">
        <w:r>
          <w:rPr>
            <w:rFonts w:ascii="Arial" w:hAnsi="Arial" w:cs="Arial"/>
            <w:sz w:val="24"/>
            <w:szCs w:val="24"/>
          </w:rPr>
          <w:t xml:space="preserve"> in the SAMR </w:t>
        </w:r>
      </w:ins>
      <w:ins w:id="3742" w:author="Eliot Ivan Bernstein" w:date="2013-04-15T10:31:00Z">
        <w:r w:rsidR="00CD6217">
          <w:rPr>
            <w:rFonts w:ascii="Arial" w:hAnsi="Arial" w:cs="Arial"/>
            <w:sz w:val="24"/>
            <w:szCs w:val="24"/>
          </w:rPr>
          <w:t xml:space="preserve">proposal </w:t>
        </w:r>
      </w:ins>
      <w:ins w:id="3743" w:author="Eliot Ivan Bernstein" w:date="2013-04-15T09:50:00Z">
        <w:r>
          <w:rPr>
            <w:rFonts w:ascii="Arial" w:hAnsi="Arial" w:cs="Arial"/>
            <w:sz w:val="24"/>
            <w:szCs w:val="24"/>
          </w:rPr>
          <w:t>alone</w:t>
        </w:r>
      </w:ins>
      <w:ins w:id="3744" w:author="Eliot Ivan Bernstein" w:date="2013-04-15T09:49:00Z">
        <w:r>
          <w:rPr>
            <w:rFonts w:ascii="Arial" w:hAnsi="Arial" w:cs="Arial"/>
            <w:sz w:val="24"/>
            <w:szCs w:val="24"/>
          </w:rPr>
          <w:t>,</w:t>
        </w:r>
      </w:ins>
      <w:ins w:id="3745" w:author="Eliot Ivan Bernstein" w:date="2013-04-15T09:48:00Z">
        <w:r>
          <w:rPr>
            <w:rFonts w:ascii="Arial" w:hAnsi="Arial" w:cs="Arial"/>
            <w:sz w:val="24"/>
            <w:szCs w:val="24"/>
          </w:rPr>
          <w:t xml:space="preserve"> Theodore </w:t>
        </w:r>
      </w:ins>
      <w:ins w:id="3746" w:author="Eliot Ivan Bernstein" w:date="2013-04-15T10:09:00Z">
        <w:r w:rsidR="0042169B" w:rsidRPr="0042169B">
          <w:rPr>
            <w:rFonts w:ascii="Arial" w:hAnsi="Arial" w:cs="Arial"/>
            <w:sz w:val="24"/>
            <w:szCs w:val="24"/>
          </w:rPr>
          <w:t>act</w:t>
        </w:r>
      </w:ins>
      <w:ins w:id="3747" w:author="Eliot Ivan Bernstein" w:date="2013-04-15T21:30:00Z">
        <w:r w:rsidR="00F56D1B">
          <w:rPr>
            <w:rFonts w:ascii="Arial" w:hAnsi="Arial" w:cs="Arial"/>
            <w:sz w:val="24"/>
            <w:szCs w:val="24"/>
          </w:rPr>
          <w:t>s</w:t>
        </w:r>
      </w:ins>
      <w:ins w:id="3748" w:author="Eliot Ivan Bernstein" w:date="2013-04-15T10:09:00Z">
        <w:r w:rsidR="0042169B" w:rsidRPr="0042169B">
          <w:rPr>
            <w:rFonts w:ascii="Arial" w:hAnsi="Arial" w:cs="Arial"/>
            <w:sz w:val="24"/>
            <w:szCs w:val="24"/>
          </w:rPr>
          <w:t xml:space="preserve"> without separate and distinct counsel in each of the following capacities,</w:t>
        </w:r>
      </w:ins>
    </w:p>
    <w:p w:rsidR="00576324" w:rsidRDefault="00576324">
      <w:pPr>
        <w:pStyle w:val="ListParagraph"/>
        <w:ind w:left="540"/>
        <w:rPr>
          <w:ins w:id="3749" w:author="Eliot Ivan Bernstein" w:date="2013-04-15T09:50:00Z"/>
          <w:rFonts w:ascii="Arial" w:hAnsi="Arial" w:cs="Arial"/>
          <w:sz w:val="24"/>
          <w:szCs w:val="24"/>
        </w:rPr>
        <w:pPrChange w:id="3750" w:author="Eliot Ivan Bernstein" w:date="2013-04-15T09:54:00Z">
          <w:pPr>
            <w:pStyle w:val="ListParagraph"/>
            <w:numPr>
              <w:ilvl w:val="1"/>
              <w:numId w:val="13"/>
            </w:numPr>
            <w:ind w:left="540" w:hanging="540"/>
          </w:pPr>
        </w:pPrChange>
      </w:pPr>
    </w:p>
    <w:p w:rsidR="00576324" w:rsidRDefault="00B73BEB">
      <w:pPr>
        <w:pStyle w:val="ListParagraph"/>
        <w:numPr>
          <w:ilvl w:val="2"/>
          <w:numId w:val="34"/>
        </w:numPr>
        <w:ind w:left="900"/>
        <w:rPr>
          <w:ins w:id="3751" w:author="Eliot Ivan Bernstein" w:date="2013-04-15T09:50:00Z"/>
          <w:rFonts w:ascii="Arial" w:hAnsi="Arial" w:cs="Arial"/>
          <w:sz w:val="24"/>
          <w:szCs w:val="24"/>
        </w:rPr>
        <w:pPrChange w:id="3752" w:author="Eliot Ivan Bernstein" w:date="2013-04-15T10:32:00Z">
          <w:pPr>
            <w:pStyle w:val="ListParagraph"/>
            <w:numPr>
              <w:ilvl w:val="1"/>
              <w:numId w:val="13"/>
            </w:numPr>
            <w:ind w:left="540" w:hanging="540"/>
          </w:pPr>
        </w:pPrChange>
      </w:pPr>
      <w:ins w:id="3753" w:author="Eliot Ivan Bernstein" w:date="2013-04-15T09:48:00Z">
        <w:r>
          <w:rPr>
            <w:rFonts w:ascii="Arial" w:hAnsi="Arial" w:cs="Arial"/>
            <w:sz w:val="24"/>
            <w:szCs w:val="24"/>
          </w:rPr>
          <w:t>as a Personal Representative</w:t>
        </w:r>
      </w:ins>
      <w:ins w:id="3754" w:author="Eliot Ivan Bernstein" w:date="2013-04-15T10:05:00Z">
        <w:r w:rsidR="0042169B">
          <w:rPr>
            <w:rFonts w:ascii="Arial" w:hAnsi="Arial" w:cs="Arial"/>
            <w:sz w:val="24"/>
            <w:szCs w:val="24"/>
          </w:rPr>
          <w:t>/Successor Trustee</w:t>
        </w:r>
      </w:ins>
      <w:r w:rsidR="00D43BC1">
        <w:rPr>
          <w:rFonts w:ascii="Arial" w:hAnsi="Arial" w:cs="Arial"/>
          <w:sz w:val="24"/>
          <w:szCs w:val="24"/>
        </w:rPr>
        <w:t xml:space="preserve"> in the Estates</w:t>
      </w:r>
      <w:ins w:id="3755" w:author="Eliot Ivan Bernstein" w:date="2013-04-15T09:49:00Z">
        <w:r>
          <w:rPr>
            <w:rFonts w:ascii="Arial" w:hAnsi="Arial" w:cs="Arial"/>
            <w:sz w:val="24"/>
            <w:szCs w:val="24"/>
          </w:rPr>
          <w:t xml:space="preserve">, </w:t>
        </w:r>
      </w:ins>
    </w:p>
    <w:p w:rsidR="00576324" w:rsidRDefault="00F56D1B">
      <w:pPr>
        <w:pStyle w:val="ListParagraph"/>
        <w:numPr>
          <w:ilvl w:val="2"/>
          <w:numId w:val="34"/>
        </w:numPr>
        <w:ind w:left="900"/>
        <w:rPr>
          <w:ins w:id="3756" w:author="Eliot Ivan Bernstein" w:date="2013-04-15T09:51:00Z"/>
          <w:rFonts w:ascii="Arial" w:hAnsi="Arial" w:cs="Arial"/>
          <w:sz w:val="24"/>
          <w:szCs w:val="24"/>
        </w:rPr>
        <w:pPrChange w:id="3757" w:author="Eliot Ivan Bernstein" w:date="2013-04-15T10:32:00Z">
          <w:pPr>
            <w:pStyle w:val="ListParagraph"/>
            <w:numPr>
              <w:ilvl w:val="1"/>
              <w:numId w:val="13"/>
            </w:numPr>
            <w:ind w:left="540" w:hanging="540"/>
          </w:pPr>
        </w:pPrChange>
      </w:pPr>
      <w:ins w:id="3758" w:author="Eliot Ivan Bernstein" w:date="2013-04-15T21:31:00Z">
        <w:r>
          <w:rPr>
            <w:rFonts w:ascii="Arial" w:hAnsi="Arial" w:cs="Arial"/>
            <w:sz w:val="24"/>
            <w:szCs w:val="24"/>
          </w:rPr>
          <w:t>a</w:t>
        </w:r>
      </w:ins>
      <w:ins w:id="3759" w:author="Eliot Ivan Bernstein" w:date="2013-04-15T09:49:00Z">
        <w:r w:rsidR="00B73BEB">
          <w:rPr>
            <w:rFonts w:ascii="Arial" w:hAnsi="Arial" w:cs="Arial"/>
            <w:sz w:val="24"/>
            <w:szCs w:val="24"/>
          </w:rPr>
          <w:t>s a Trustee for his children’s benefits</w:t>
        </w:r>
      </w:ins>
      <w:ins w:id="3760" w:author="Eliot Ivan Bernstein" w:date="2013-04-15T09:50:00Z">
        <w:r w:rsidR="00B73BEB">
          <w:rPr>
            <w:rFonts w:ascii="Arial" w:hAnsi="Arial" w:cs="Arial"/>
            <w:sz w:val="24"/>
            <w:szCs w:val="24"/>
          </w:rPr>
          <w:t xml:space="preserve"> </w:t>
        </w:r>
      </w:ins>
      <w:ins w:id="3761" w:author="Eliot Ivan Bernstein" w:date="2013-04-15T09:49:00Z">
        <w:r w:rsidR="00B73BEB">
          <w:rPr>
            <w:rFonts w:ascii="Arial" w:hAnsi="Arial" w:cs="Arial"/>
            <w:sz w:val="24"/>
            <w:szCs w:val="24"/>
          </w:rPr>
          <w:t xml:space="preserve">under the </w:t>
        </w:r>
      </w:ins>
      <w:r w:rsidR="00C911CA">
        <w:rPr>
          <w:rFonts w:ascii="Arial" w:hAnsi="Arial" w:cs="Arial"/>
          <w:sz w:val="24"/>
          <w:szCs w:val="24"/>
        </w:rPr>
        <w:t>alleged 2012 Amended Trust</w:t>
      </w:r>
      <w:ins w:id="3762" w:author="Eliot Ivan Bernstein" w:date="2013-04-15T09:54:00Z">
        <w:r w:rsidR="00695CC4">
          <w:rPr>
            <w:rFonts w:ascii="Arial" w:hAnsi="Arial" w:cs="Arial"/>
            <w:sz w:val="24"/>
            <w:szCs w:val="24"/>
          </w:rPr>
          <w:t xml:space="preserve"> of Simon</w:t>
        </w:r>
      </w:ins>
      <w:ins w:id="3763" w:author="Eliot Ivan Bernstein" w:date="2013-04-15T09:50:00Z">
        <w:r w:rsidR="00B73BEB">
          <w:rPr>
            <w:rFonts w:ascii="Arial" w:hAnsi="Arial" w:cs="Arial"/>
            <w:sz w:val="24"/>
            <w:szCs w:val="24"/>
          </w:rPr>
          <w:t xml:space="preserve">, </w:t>
        </w:r>
      </w:ins>
    </w:p>
    <w:p w:rsidR="00B73BEB" w:rsidRPr="00D43BC1" w:rsidRDefault="00B73BEB" w:rsidP="00D43BC1">
      <w:pPr>
        <w:pStyle w:val="ListParagraph"/>
        <w:numPr>
          <w:ilvl w:val="2"/>
          <w:numId w:val="34"/>
        </w:numPr>
        <w:ind w:left="900"/>
        <w:rPr>
          <w:rFonts w:ascii="Arial" w:hAnsi="Arial" w:cs="Arial"/>
          <w:sz w:val="24"/>
          <w:szCs w:val="24"/>
        </w:rPr>
      </w:pPr>
      <w:ins w:id="3764" w:author="Eliot Ivan Bernstein" w:date="2013-04-15T09:51:00Z">
        <w:r>
          <w:rPr>
            <w:rFonts w:ascii="Arial" w:hAnsi="Arial" w:cs="Arial"/>
            <w:sz w:val="24"/>
            <w:szCs w:val="24"/>
          </w:rPr>
          <w:t xml:space="preserve">as </w:t>
        </w:r>
      </w:ins>
      <w:r w:rsidR="00D43BC1">
        <w:rPr>
          <w:rFonts w:ascii="Arial" w:hAnsi="Arial" w:cs="Arial"/>
          <w:sz w:val="24"/>
          <w:szCs w:val="24"/>
        </w:rPr>
        <w:t xml:space="preserve">the </w:t>
      </w:r>
      <w:ins w:id="3765" w:author="Eliot Ivan Bernstein" w:date="2013-04-15T09:51:00Z">
        <w:r>
          <w:rPr>
            <w:rFonts w:ascii="Arial" w:hAnsi="Arial" w:cs="Arial"/>
            <w:sz w:val="24"/>
            <w:szCs w:val="24"/>
          </w:rPr>
          <w:t>Trustee of the SAMR</w:t>
        </w:r>
      </w:ins>
      <w:r w:rsidR="00D43BC1" w:rsidRPr="00D43BC1">
        <w:rPr>
          <w:rFonts w:ascii="Arial" w:hAnsi="Arial" w:cs="Arial"/>
          <w:sz w:val="24"/>
          <w:szCs w:val="24"/>
        </w:rPr>
        <w:t xml:space="preserve"> and </w:t>
      </w:r>
    </w:p>
    <w:p w:rsidR="00576324" w:rsidRDefault="00D43BC1">
      <w:pPr>
        <w:pStyle w:val="ListParagraph"/>
        <w:numPr>
          <w:ilvl w:val="2"/>
          <w:numId w:val="34"/>
        </w:numPr>
        <w:ind w:left="900"/>
        <w:rPr>
          <w:ins w:id="3766" w:author="Eliot Ivan Bernstein" w:date="2013-04-15T09:54:00Z"/>
          <w:rFonts w:ascii="Arial" w:hAnsi="Arial" w:cs="Arial"/>
          <w:sz w:val="24"/>
          <w:szCs w:val="24"/>
        </w:rPr>
        <w:pPrChange w:id="3767" w:author="Eliot Ivan Bernstein" w:date="2013-04-15T10:32:00Z">
          <w:pPr>
            <w:pStyle w:val="ListParagraph"/>
            <w:numPr>
              <w:ilvl w:val="1"/>
              <w:numId w:val="13"/>
            </w:numPr>
            <w:ind w:left="540" w:hanging="540"/>
          </w:pPr>
        </w:pPrChange>
      </w:pPr>
      <w:r w:rsidRPr="00D43BC1">
        <w:rPr>
          <w:rFonts w:ascii="Arial" w:hAnsi="Arial" w:cs="Arial"/>
          <w:sz w:val="24"/>
          <w:szCs w:val="24"/>
        </w:rPr>
        <w:t>as an individual</w:t>
      </w:r>
      <w:r>
        <w:rPr>
          <w:rFonts w:ascii="Arial" w:hAnsi="Arial" w:cs="Arial"/>
          <w:sz w:val="24"/>
          <w:szCs w:val="24"/>
        </w:rPr>
        <w:t xml:space="preserve"> and </w:t>
      </w:r>
      <w:r w:rsidRPr="00D43BC1">
        <w:rPr>
          <w:rFonts w:ascii="Arial" w:hAnsi="Arial" w:cs="Arial"/>
          <w:sz w:val="24"/>
          <w:szCs w:val="24"/>
        </w:rPr>
        <w:t xml:space="preserve">direct </w:t>
      </w:r>
      <w:ins w:id="3768" w:author="Eliot Ivan Bernstein" w:date="2013-04-15T09:52:00Z">
        <w:r w:rsidR="0042169B" w:rsidRPr="00D43BC1">
          <w:rPr>
            <w:rFonts w:ascii="Arial" w:hAnsi="Arial" w:cs="Arial"/>
            <w:sz w:val="24"/>
            <w:szCs w:val="24"/>
          </w:rPr>
          <w:t>benefactor</w:t>
        </w:r>
      </w:ins>
      <w:r>
        <w:rPr>
          <w:rFonts w:ascii="Arial" w:hAnsi="Arial" w:cs="Arial"/>
          <w:sz w:val="24"/>
          <w:szCs w:val="24"/>
        </w:rPr>
        <w:t xml:space="preserve"> of the SAMR proceeds</w:t>
      </w:r>
      <w:r w:rsidR="00C84BA7">
        <w:rPr>
          <w:rFonts w:ascii="Arial" w:hAnsi="Arial" w:cs="Arial"/>
          <w:sz w:val="24"/>
          <w:szCs w:val="24"/>
        </w:rPr>
        <w:t xml:space="preserve"> in adverse </w:t>
      </w:r>
      <w:r w:rsidR="00003786">
        <w:rPr>
          <w:rFonts w:ascii="Arial" w:hAnsi="Arial" w:cs="Arial"/>
          <w:sz w:val="24"/>
          <w:szCs w:val="24"/>
        </w:rPr>
        <w:t>interest</w:t>
      </w:r>
      <w:r w:rsidR="00C84BA7">
        <w:rPr>
          <w:rFonts w:ascii="Arial" w:hAnsi="Arial" w:cs="Arial"/>
          <w:sz w:val="24"/>
          <w:szCs w:val="24"/>
        </w:rPr>
        <w:t xml:space="preserve"> to his children</w:t>
      </w:r>
      <w:ins w:id="3769" w:author="Eliot Ivan Bernstein" w:date="2013-04-15T10:06:00Z">
        <w:r w:rsidR="0042169B" w:rsidRPr="00D43BC1">
          <w:rPr>
            <w:rFonts w:ascii="Arial" w:hAnsi="Arial" w:cs="Arial"/>
            <w:sz w:val="24"/>
            <w:szCs w:val="24"/>
          </w:rPr>
          <w:t>.</w:t>
        </w:r>
      </w:ins>
    </w:p>
    <w:p w:rsidR="00576324" w:rsidRDefault="00576324">
      <w:pPr>
        <w:pStyle w:val="ListParagraph"/>
        <w:ind w:left="2160"/>
        <w:rPr>
          <w:ins w:id="3770" w:author="Eliot Ivan Bernstein" w:date="2013-04-15T09:52:00Z"/>
          <w:rFonts w:ascii="Arial" w:hAnsi="Arial" w:cs="Arial"/>
          <w:sz w:val="24"/>
          <w:szCs w:val="24"/>
        </w:rPr>
        <w:pPrChange w:id="3771" w:author="Eliot Ivan Bernstein" w:date="2013-04-15T09:54:00Z">
          <w:pPr>
            <w:pStyle w:val="ListParagraph"/>
            <w:numPr>
              <w:ilvl w:val="1"/>
              <w:numId w:val="13"/>
            </w:numPr>
            <w:ind w:left="540" w:hanging="540"/>
          </w:pPr>
        </w:pPrChange>
      </w:pPr>
    </w:p>
    <w:p w:rsidR="00695CC4" w:rsidRDefault="00695CC4" w:rsidP="00C404FB">
      <w:pPr>
        <w:pStyle w:val="ListParagraph"/>
        <w:numPr>
          <w:ilvl w:val="1"/>
          <w:numId w:val="13"/>
        </w:numPr>
        <w:ind w:left="540" w:hanging="540"/>
        <w:rPr>
          <w:ins w:id="3772" w:author="Eliot Ivan Bernstein" w:date="2013-04-15T10:06:00Z"/>
          <w:rFonts w:ascii="Arial" w:hAnsi="Arial" w:cs="Arial"/>
          <w:sz w:val="24"/>
          <w:szCs w:val="24"/>
        </w:rPr>
      </w:pPr>
      <w:ins w:id="3773" w:author="Eliot Ivan Bernstein" w:date="2013-04-15T09:54:00Z">
        <w:r>
          <w:rPr>
            <w:rFonts w:ascii="Arial" w:hAnsi="Arial" w:cs="Arial"/>
            <w:sz w:val="24"/>
            <w:szCs w:val="24"/>
          </w:rPr>
          <w:t>That for example</w:t>
        </w:r>
      </w:ins>
      <w:ins w:id="3774" w:author="Eliot Ivan Bernstein" w:date="2013-04-15T21:31:00Z">
        <w:r w:rsidR="00F56D1B">
          <w:rPr>
            <w:rFonts w:ascii="Arial" w:hAnsi="Arial" w:cs="Arial"/>
            <w:sz w:val="24"/>
            <w:szCs w:val="24"/>
          </w:rPr>
          <w:t>,</w:t>
        </w:r>
      </w:ins>
      <w:ins w:id="3775" w:author="Eliot Ivan Bernstein" w:date="2013-04-15T09:54:00Z">
        <w:r>
          <w:rPr>
            <w:rFonts w:ascii="Arial" w:hAnsi="Arial" w:cs="Arial"/>
            <w:sz w:val="24"/>
            <w:szCs w:val="24"/>
          </w:rPr>
          <w:t xml:space="preserve"> in</w:t>
        </w:r>
      </w:ins>
      <w:r w:rsidR="00D43BC1">
        <w:rPr>
          <w:rFonts w:ascii="Arial" w:hAnsi="Arial" w:cs="Arial"/>
          <w:sz w:val="24"/>
          <w:szCs w:val="24"/>
        </w:rPr>
        <w:t xml:space="preserve"> the</w:t>
      </w:r>
      <w:ins w:id="3776" w:author="Eliot Ivan Bernstein" w:date="2013-04-15T09:54:00Z">
        <w:r>
          <w:rPr>
            <w:rFonts w:ascii="Arial" w:hAnsi="Arial" w:cs="Arial"/>
            <w:sz w:val="24"/>
            <w:szCs w:val="24"/>
          </w:rPr>
          <w:t xml:space="preserve"> SAMR </w:t>
        </w:r>
      </w:ins>
      <w:ins w:id="3777" w:author="Eliot Ivan Bernstein" w:date="2013-04-15T10:31:00Z">
        <w:r w:rsidR="00CD6217">
          <w:rPr>
            <w:rFonts w:ascii="Arial" w:hAnsi="Arial" w:cs="Arial"/>
            <w:sz w:val="24"/>
            <w:szCs w:val="24"/>
          </w:rPr>
          <w:t xml:space="preserve">proposal </w:t>
        </w:r>
      </w:ins>
      <w:ins w:id="3778" w:author="Eliot Ivan Bernstein" w:date="2013-04-15T09:54:00Z">
        <w:r>
          <w:rPr>
            <w:rFonts w:ascii="Arial" w:hAnsi="Arial" w:cs="Arial"/>
            <w:sz w:val="24"/>
            <w:szCs w:val="24"/>
          </w:rPr>
          <w:t>alone, Spallina,</w:t>
        </w:r>
      </w:ins>
      <w:ins w:id="3779" w:author="Eliot Ivan Bernstein" w:date="2013-04-15T09:55:00Z">
        <w:r>
          <w:rPr>
            <w:rFonts w:ascii="Arial" w:hAnsi="Arial" w:cs="Arial"/>
            <w:sz w:val="24"/>
            <w:szCs w:val="24"/>
          </w:rPr>
          <w:t xml:space="preserve"> Tescher and TS,</w:t>
        </w:r>
      </w:ins>
      <w:ins w:id="3780" w:author="Eliot Ivan Bernstein" w:date="2013-04-15T10:08:00Z">
        <w:r w:rsidR="0042169B">
          <w:rPr>
            <w:rFonts w:ascii="Arial" w:hAnsi="Arial" w:cs="Arial"/>
            <w:sz w:val="24"/>
            <w:szCs w:val="24"/>
          </w:rPr>
          <w:t xml:space="preserve"> act without separate and distinct counsel in each of the following capacities,</w:t>
        </w:r>
      </w:ins>
    </w:p>
    <w:p w:rsidR="00576324" w:rsidRDefault="00576324">
      <w:pPr>
        <w:pStyle w:val="ListParagraph"/>
        <w:ind w:left="540"/>
        <w:rPr>
          <w:ins w:id="3781" w:author="Eliot Ivan Bernstein" w:date="2013-04-15T09:54:00Z"/>
          <w:rFonts w:ascii="Arial" w:hAnsi="Arial" w:cs="Arial"/>
          <w:sz w:val="24"/>
          <w:szCs w:val="24"/>
        </w:rPr>
        <w:pPrChange w:id="3782" w:author="Eliot Ivan Bernstein" w:date="2013-04-15T10:06:00Z">
          <w:pPr>
            <w:pStyle w:val="ListParagraph"/>
            <w:numPr>
              <w:ilvl w:val="1"/>
              <w:numId w:val="13"/>
            </w:numPr>
            <w:ind w:left="540" w:hanging="540"/>
          </w:pPr>
        </w:pPrChange>
      </w:pPr>
    </w:p>
    <w:p w:rsidR="00576324" w:rsidRDefault="00695CC4">
      <w:pPr>
        <w:pStyle w:val="ListParagraph"/>
        <w:numPr>
          <w:ilvl w:val="2"/>
          <w:numId w:val="35"/>
        </w:numPr>
        <w:ind w:left="900"/>
        <w:rPr>
          <w:rFonts w:ascii="Arial" w:hAnsi="Arial" w:cs="Arial"/>
          <w:sz w:val="24"/>
          <w:szCs w:val="24"/>
        </w:rPr>
        <w:pPrChange w:id="3783" w:author="Eliot Ivan Bernstein" w:date="2013-04-15T10:32:00Z">
          <w:pPr>
            <w:pStyle w:val="ListParagraph"/>
            <w:numPr>
              <w:ilvl w:val="1"/>
              <w:numId w:val="13"/>
            </w:numPr>
            <w:ind w:left="540" w:hanging="540"/>
          </w:pPr>
        </w:pPrChange>
      </w:pPr>
      <w:ins w:id="3784" w:author="Eliot Ivan Bernstein" w:date="2013-04-15T09:56:00Z">
        <w:r>
          <w:rPr>
            <w:rFonts w:ascii="Arial" w:hAnsi="Arial" w:cs="Arial"/>
            <w:sz w:val="24"/>
            <w:szCs w:val="24"/>
          </w:rPr>
          <w:t xml:space="preserve">as Personal Representatives under the </w:t>
        </w:r>
      </w:ins>
      <w:r w:rsidR="000A5F6D">
        <w:rPr>
          <w:rFonts w:ascii="Arial" w:hAnsi="Arial" w:cs="Arial"/>
          <w:sz w:val="24"/>
          <w:szCs w:val="24"/>
        </w:rPr>
        <w:t>alleged 2012 Amended Trust</w:t>
      </w:r>
      <w:r w:rsidR="00D43BC1">
        <w:rPr>
          <w:rFonts w:ascii="Arial" w:hAnsi="Arial" w:cs="Arial"/>
          <w:sz w:val="24"/>
          <w:szCs w:val="24"/>
        </w:rPr>
        <w:t xml:space="preserve"> of Simon,</w:t>
      </w:r>
    </w:p>
    <w:p w:rsidR="004549AC" w:rsidRPr="00C84BA7" w:rsidRDefault="004549AC" w:rsidP="00C84BA7">
      <w:pPr>
        <w:pStyle w:val="ListParagraph"/>
        <w:numPr>
          <w:ilvl w:val="2"/>
          <w:numId w:val="35"/>
        </w:numPr>
        <w:ind w:left="900"/>
        <w:rPr>
          <w:ins w:id="3785" w:author="Eliot Ivan Bernstein" w:date="2013-04-15T09:56:00Z"/>
          <w:rFonts w:ascii="Arial" w:hAnsi="Arial" w:cs="Arial"/>
          <w:sz w:val="24"/>
          <w:szCs w:val="24"/>
        </w:rPr>
      </w:pPr>
      <w:r>
        <w:rPr>
          <w:rFonts w:ascii="Arial" w:hAnsi="Arial" w:cs="Arial"/>
          <w:sz w:val="24"/>
          <w:szCs w:val="24"/>
        </w:rPr>
        <w:t>as Trustee of the SAMR</w:t>
      </w:r>
      <w:r w:rsidR="00003786">
        <w:rPr>
          <w:rFonts w:ascii="Arial" w:hAnsi="Arial" w:cs="Arial"/>
          <w:sz w:val="24"/>
          <w:szCs w:val="24"/>
        </w:rPr>
        <w:t>, w</w:t>
      </w:r>
      <w:r w:rsidR="00C84BA7">
        <w:rPr>
          <w:rFonts w:ascii="Arial" w:hAnsi="Arial" w:cs="Arial"/>
          <w:sz w:val="24"/>
          <w:szCs w:val="24"/>
        </w:rPr>
        <w:t xml:space="preserve">hereby Spallina claimed </w:t>
      </w:r>
      <w:r>
        <w:rPr>
          <w:rFonts w:ascii="Arial" w:hAnsi="Arial" w:cs="Arial"/>
          <w:sz w:val="24"/>
          <w:szCs w:val="24"/>
        </w:rPr>
        <w:t>if Theodore was not elected</w:t>
      </w:r>
      <w:r w:rsidR="00C84BA7">
        <w:rPr>
          <w:rFonts w:ascii="Arial" w:hAnsi="Arial" w:cs="Arial"/>
          <w:sz w:val="24"/>
          <w:szCs w:val="24"/>
        </w:rPr>
        <w:t xml:space="preserve"> by his </w:t>
      </w:r>
      <w:r w:rsidR="00003786">
        <w:rPr>
          <w:rFonts w:ascii="Arial" w:hAnsi="Arial" w:cs="Arial"/>
          <w:sz w:val="24"/>
          <w:szCs w:val="24"/>
        </w:rPr>
        <w:t>s</w:t>
      </w:r>
      <w:r w:rsidR="00C84BA7">
        <w:rPr>
          <w:rFonts w:ascii="Arial" w:hAnsi="Arial" w:cs="Arial"/>
          <w:sz w:val="24"/>
          <w:szCs w:val="24"/>
        </w:rPr>
        <w:t>iblings to be successor trustee of the SAMR</w:t>
      </w:r>
      <w:r w:rsidR="00003786">
        <w:rPr>
          <w:rFonts w:ascii="Arial" w:hAnsi="Arial" w:cs="Arial"/>
          <w:sz w:val="24"/>
          <w:szCs w:val="24"/>
        </w:rPr>
        <w:t>,</w:t>
      </w:r>
      <w:r w:rsidR="00C84BA7">
        <w:rPr>
          <w:rFonts w:ascii="Arial" w:hAnsi="Arial" w:cs="Arial"/>
          <w:sz w:val="24"/>
          <w:szCs w:val="24"/>
        </w:rPr>
        <w:t xml:space="preserve"> he</w:t>
      </w:r>
      <w:r w:rsidR="00003786">
        <w:rPr>
          <w:rFonts w:ascii="Arial" w:hAnsi="Arial" w:cs="Arial"/>
          <w:sz w:val="24"/>
          <w:szCs w:val="24"/>
        </w:rPr>
        <w:t xml:space="preserve"> would</w:t>
      </w:r>
      <w:r w:rsidR="00C84BA7">
        <w:rPr>
          <w:rFonts w:ascii="Arial" w:hAnsi="Arial" w:cs="Arial"/>
          <w:sz w:val="24"/>
          <w:szCs w:val="24"/>
        </w:rPr>
        <w:t xml:space="preserve"> </w:t>
      </w:r>
      <w:r w:rsidR="00003786">
        <w:rPr>
          <w:rFonts w:ascii="Arial" w:hAnsi="Arial" w:cs="Arial"/>
          <w:sz w:val="24"/>
          <w:szCs w:val="24"/>
        </w:rPr>
        <w:t xml:space="preserve">act in such capacity and open new trust accounts in his name to hold the proceeds and distribute them.  Petitioner immediately objected to Theodore </w:t>
      </w:r>
      <w:r>
        <w:rPr>
          <w:rFonts w:ascii="Arial" w:hAnsi="Arial" w:cs="Arial"/>
          <w:sz w:val="24"/>
          <w:szCs w:val="24"/>
        </w:rPr>
        <w:t>due to</w:t>
      </w:r>
      <w:r w:rsidR="00003786">
        <w:rPr>
          <w:rFonts w:ascii="Arial" w:hAnsi="Arial" w:cs="Arial"/>
          <w:sz w:val="24"/>
          <w:szCs w:val="24"/>
        </w:rPr>
        <w:t xml:space="preserve"> the apparent </w:t>
      </w:r>
      <w:r w:rsidRPr="00C84BA7">
        <w:rPr>
          <w:rFonts w:ascii="Arial" w:hAnsi="Arial" w:cs="Arial"/>
          <w:sz w:val="24"/>
          <w:szCs w:val="24"/>
        </w:rPr>
        <w:t>conflicts,</w:t>
      </w:r>
    </w:p>
    <w:p w:rsidR="00576324" w:rsidRDefault="00695CC4">
      <w:pPr>
        <w:pStyle w:val="ListParagraph"/>
        <w:numPr>
          <w:ilvl w:val="2"/>
          <w:numId w:val="35"/>
        </w:numPr>
        <w:ind w:left="900"/>
        <w:rPr>
          <w:ins w:id="3786" w:author="Eliot Ivan Bernstein" w:date="2013-04-15T10:04:00Z"/>
          <w:rFonts w:ascii="Arial" w:hAnsi="Arial" w:cs="Arial"/>
          <w:sz w:val="24"/>
          <w:szCs w:val="24"/>
        </w:rPr>
        <w:pPrChange w:id="3787" w:author="Eliot Ivan Bernstein" w:date="2013-04-15T10:32:00Z">
          <w:pPr>
            <w:pStyle w:val="ListParagraph"/>
            <w:numPr>
              <w:ilvl w:val="1"/>
              <w:numId w:val="13"/>
            </w:numPr>
            <w:ind w:left="540" w:hanging="540"/>
          </w:pPr>
        </w:pPrChange>
      </w:pPr>
      <w:ins w:id="3788" w:author="Eliot Ivan Bernstein" w:date="2013-04-15T09:57:00Z">
        <w:r>
          <w:rPr>
            <w:rFonts w:ascii="Arial" w:hAnsi="Arial" w:cs="Arial"/>
            <w:sz w:val="24"/>
            <w:szCs w:val="24"/>
          </w:rPr>
          <w:t xml:space="preserve">as </w:t>
        </w:r>
      </w:ins>
      <w:ins w:id="3789" w:author="Eliot Ivan Bernstein" w:date="2013-04-15T10:10:00Z">
        <w:r w:rsidR="0042169B">
          <w:rPr>
            <w:rFonts w:ascii="Arial" w:hAnsi="Arial" w:cs="Arial"/>
            <w:sz w:val="24"/>
            <w:szCs w:val="24"/>
          </w:rPr>
          <w:t>C</w:t>
        </w:r>
      </w:ins>
      <w:ins w:id="3790" w:author="Eliot Ivan Bernstein" w:date="2013-04-15T09:57:00Z">
        <w:r>
          <w:rPr>
            <w:rFonts w:ascii="Arial" w:hAnsi="Arial" w:cs="Arial"/>
            <w:sz w:val="24"/>
            <w:szCs w:val="24"/>
          </w:rPr>
          <w:t xml:space="preserve">ounsel </w:t>
        </w:r>
      </w:ins>
      <w:ins w:id="3791" w:author="Eliot Ivan Bernstein" w:date="2013-04-15T10:04:00Z">
        <w:r w:rsidR="0042169B">
          <w:rPr>
            <w:rFonts w:ascii="Arial" w:hAnsi="Arial" w:cs="Arial"/>
            <w:sz w:val="24"/>
            <w:szCs w:val="24"/>
          </w:rPr>
          <w:t xml:space="preserve">to the </w:t>
        </w:r>
      </w:ins>
      <w:r w:rsidR="00CE1D6E">
        <w:rPr>
          <w:rFonts w:ascii="Arial" w:hAnsi="Arial" w:cs="Arial"/>
          <w:sz w:val="24"/>
          <w:szCs w:val="24"/>
        </w:rPr>
        <w:t>Estates</w:t>
      </w:r>
      <w:ins w:id="3792" w:author="Eliot Ivan Bernstein" w:date="2013-04-15T10:07:00Z">
        <w:r w:rsidR="0042169B">
          <w:rPr>
            <w:rFonts w:ascii="Arial" w:hAnsi="Arial" w:cs="Arial"/>
            <w:sz w:val="24"/>
            <w:szCs w:val="24"/>
          </w:rPr>
          <w:t>,</w:t>
        </w:r>
      </w:ins>
    </w:p>
    <w:p w:rsidR="00576324" w:rsidRDefault="0042169B">
      <w:pPr>
        <w:pStyle w:val="ListParagraph"/>
        <w:numPr>
          <w:ilvl w:val="2"/>
          <w:numId w:val="35"/>
        </w:numPr>
        <w:ind w:left="900"/>
        <w:rPr>
          <w:ins w:id="3793" w:author="Eliot Ivan Bernstein" w:date="2013-04-15T10:06:00Z"/>
          <w:rFonts w:ascii="Arial" w:hAnsi="Arial" w:cs="Arial"/>
          <w:sz w:val="24"/>
          <w:szCs w:val="24"/>
        </w:rPr>
        <w:pPrChange w:id="3794" w:author="Eliot Ivan Bernstein" w:date="2013-04-15T10:32:00Z">
          <w:pPr>
            <w:pStyle w:val="ListParagraph"/>
            <w:numPr>
              <w:ilvl w:val="1"/>
              <w:numId w:val="13"/>
            </w:numPr>
            <w:ind w:left="540" w:hanging="540"/>
          </w:pPr>
        </w:pPrChange>
      </w:pPr>
      <w:ins w:id="3795" w:author="Eliot Ivan Bernstein" w:date="2013-04-15T10:04:00Z">
        <w:r>
          <w:rPr>
            <w:rFonts w:ascii="Arial" w:hAnsi="Arial" w:cs="Arial"/>
            <w:sz w:val="24"/>
            <w:szCs w:val="24"/>
          </w:rPr>
          <w:t xml:space="preserve">as </w:t>
        </w:r>
      </w:ins>
      <w:ins w:id="3796" w:author="Eliot Ivan Bernstein" w:date="2013-04-15T10:12:00Z">
        <w:r>
          <w:rPr>
            <w:rFonts w:ascii="Arial" w:hAnsi="Arial" w:cs="Arial"/>
            <w:sz w:val="24"/>
            <w:szCs w:val="24"/>
          </w:rPr>
          <w:t>C</w:t>
        </w:r>
      </w:ins>
      <w:ins w:id="3797" w:author="Eliot Ivan Bernstein" w:date="2013-04-15T10:04:00Z">
        <w:r>
          <w:rPr>
            <w:rFonts w:ascii="Arial" w:hAnsi="Arial" w:cs="Arial"/>
            <w:sz w:val="24"/>
            <w:szCs w:val="24"/>
          </w:rPr>
          <w:t xml:space="preserve">ounsel to the </w:t>
        </w:r>
      </w:ins>
      <w:ins w:id="3798" w:author="Eliot Ivan Bernstein" w:date="2013-04-15T10:12:00Z">
        <w:r>
          <w:rPr>
            <w:rFonts w:ascii="Arial" w:hAnsi="Arial" w:cs="Arial"/>
            <w:sz w:val="24"/>
            <w:szCs w:val="24"/>
          </w:rPr>
          <w:t>B</w:t>
        </w:r>
      </w:ins>
      <w:ins w:id="3799" w:author="Eliot Ivan Bernstein" w:date="2013-04-15T10:04:00Z">
        <w:r>
          <w:rPr>
            <w:rFonts w:ascii="Arial" w:hAnsi="Arial" w:cs="Arial"/>
            <w:sz w:val="24"/>
            <w:szCs w:val="24"/>
          </w:rPr>
          <w:t>eneficiaries and other Interested Parties in the SAMR</w:t>
        </w:r>
      </w:ins>
      <w:ins w:id="3800" w:author="Eliot Ivan Bernstein" w:date="2013-04-15T10:06:00Z">
        <w:r>
          <w:rPr>
            <w:rFonts w:ascii="Arial" w:hAnsi="Arial" w:cs="Arial"/>
            <w:sz w:val="24"/>
            <w:szCs w:val="24"/>
          </w:rPr>
          <w:t>, except</w:t>
        </w:r>
      </w:ins>
      <w:ins w:id="3801" w:author="Eliot Ivan Bernstein" w:date="2013-04-15T10:12:00Z">
        <w:r w:rsidR="001115C5">
          <w:rPr>
            <w:rFonts w:ascii="Arial" w:hAnsi="Arial" w:cs="Arial"/>
            <w:sz w:val="24"/>
            <w:szCs w:val="24"/>
          </w:rPr>
          <w:t xml:space="preserve"> for</w:t>
        </w:r>
      </w:ins>
      <w:ins w:id="3802" w:author="Eliot Ivan Bernstein" w:date="2013-04-15T10:06:00Z">
        <w:r>
          <w:rPr>
            <w:rFonts w:ascii="Arial" w:hAnsi="Arial" w:cs="Arial"/>
            <w:sz w:val="24"/>
            <w:szCs w:val="24"/>
          </w:rPr>
          <w:t xml:space="preserve"> Petitioner’s children who have retained independent counsel and Petitioner</w:t>
        </w:r>
      </w:ins>
      <w:ins w:id="3803" w:author="Eliot Ivan Bernstein" w:date="2013-04-15T10:12:00Z">
        <w:r w:rsidR="001115C5">
          <w:rPr>
            <w:rFonts w:ascii="Arial" w:hAnsi="Arial" w:cs="Arial"/>
            <w:sz w:val="24"/>
            <w:szCs w:val="24"/>
          </w:rPr>
          <w:t xml:space="preserve"> who</w:t>
        </w:r>
      </w:ins>
      <w:ins w:id="3804" w:author="Eliot Ivan Bernstein" w:date="2013-04-15T10:06:00Z">
        <w:r>
          <w:rPr>
            <w:rFonts w:ascii="Arial" w:hAnsi="Arial" w:cs="Arial"/>
            <w:sz w:val="24"/>
            <w:szCs w:val="24"/>
          </w:rPr>
          <w:t xml:space="preserve"> seeks currently to retain counsel</w:t>
        </w:r>
      </w:ins>
      <w:ins w:id="3805" w:author="Eliot Ivan Bernstein" w:date="2013-04-15T10:12:00Z">
        <w:r w:rsidR="001115C5">
          <w:rPr>
            <w:rFonts w:ascii="Arial" w:hAnsi="Arial" w:cs="Arial"/>
            <w:sz w:val="24"/>
            <w:szCs w:val="24"/>
          </w:rPr>
          <w:t xml:space="preserve"> individually</w:t>
        </w:r>
      </w:ins>
      <w:ins w:id="3806" w:author="Eliot Ivan Bernstein" w:date="2013-04-15T10:06:00Z">
        <w:r>
          <w:rPr>
            <w:rFonts w:ascii="Arial" w:hAnsi="Arial" w:cs="Arial"/>
            <w:sz w:val="24"/>
            <w:szCs w:val="24"/>
          </w:rPr>
          <w:t>,</w:t>
        </w:r>
      </w:ins>
    </w:p>
    <w:p w:rsidR="00576324" w:rsidRDefault="0042169B">
      <w:pPr>
        <w:pStyle w:val="ListParagraph"/>
        <w:numPr>
          <w:ilvl w:val="2"/>
          <w:numId w:val="35"/>
        </w:numPr>
        <w:ind w:left="900"/>
        <w:rPr>
          <w:ins w:id="3807" w:author="Eliot Ivan Bernstein" w:date="2013-04-15T10:36:00Z"/>
          <w:rFonts w:ascii="Arial" w:hAnsi="Arial" w:cs="Arial"/>
          <w:sz w:val="24"/>
          <w:szCs w:val="24"/>
        </w:rPr>
        <w:pPrChange w:id="3808" w:author="Eliot Ivan Bernstein" w:date="2013-04-15T10:32:00Z">
          <w:pPr>
            <w:pStyle w:val="ListParagraph"/>
            <w:numPr>
              <w:ilvl w:val="1"/>
              <w:numId w:val="13"/>
            </w:numPr>
            <w:ind w:left="540" w:hanging="540"/>
          </w:pPr>
        </w:pPrChange>
      </w:pPr>
      <w:ins w:id="3809" w:author="Eliot Ivan Bernstein" w:date="2013-04-15T10:08:00Z">
        <w:r>
          <w:rPr>
            <w:rFonts w:ascii="Arial" w:hAnsi="Arial" w:cs="Arial"/>
            <w:sz w:val="24"/>
            <w:szCs w:val="24"/>
          </w:rPr>
          <w:t xml:space="preserve">as counsel for the </w:t>
        </w:r>
      </w:ins>
      <w:ins w:id="3810" w:author="Eliot Ivan Bernstein" w:date="2013-04-15T10:32:00Z">
        <w:r w:rsidR="00CD6217">
          <w:rPr>
            <w:rFonts w:ascii="Arial" w:hAnsi="Arial" w:cs="Arial"/>
            <w:sz w:val="24"/>
            <w:szCs w:val="24"/>
          </w:rPr>
          <w:t>B</w:t>
        </w:r>
      </w:ins>
      <w:ins w:id="3811" w:author="Eliot Ivan Bernstein" w:date="2013-04-15T10:08:00Z">
        <w:r>
          <w:rPr>
            <w:rFonts w:ascii="Arial" w:hAnsi="Arial" w:cs="Arial"/>
            <w:sz w:val="24"/>
            <w:szCs w:val="24"/>
          </w:rPr>
          <w:t xml:space="preserve">eneficiaries under the </w:t>
        </w:r>
      </w:ins>
      <w:r w:rsidR="00C911CA">
        <w:rPr>
          <w:rFonts w:ascii="Arial" w:hAnsi="Arial" w:cs="Arial"/>
          <w:sz w:val="24"/>
          <w:szCs w:val="24"/>
        </w:rPr>
        <w:t>alleged 2012 Amended Trust</w:t>
      </w:r>
      <w:ins w:id="3812" w:author="Eliot Ivan Bernstein" w:date="2013-04-15T10:08:00Z">
        <w:r>
          <w:rPr>
            <w:rFonts w:ascii="Arial" w:hAnsi="Arial" w:cs="Arial"/>
            <w:sz w:val="24"/>
            <w:szCs w:val="24"/>
          </w:rPr>
          <w:t xml:space="preserve"> of Simon</w:t>
        </w:r>
      </w:ins>
      <w:ins w:id="3813" w:author="Eliot Ivan Bernstein" w:date="2013-04-15T10:36:00Z">
        <w:r w:rsidR="00CD6217">
          <w:rPr>
            <w:rFonts w:ascii="Arial" w:hAnsi="Arial" w:cs="Arial"/>
            <w:sz w:val="24"/>
            <w:szCs w:val="24"/>
          </w:rPr>
          <w:t>,</w:t>
        </w:r>
      </w:ins>
      <w:r w:rsidR="00003786">
        <w:rPr>
          <w:rFonts w:ascii="Arial" w:hAnsi="Arial" w:cs="Arial"/>
          <w:sz w:val="24"/>
          <w:szCs w:val="24"/>
        </w:rPr>
        <w:t xml:space="preserve"> and,</w:t>
      </w:r>
    </w:p>
    <w:p w:rsidR="00576324" w:rsidRDefault="00CD6217">
      <w:pPr>
        <w:pStyle w:val="ListParagraph"/>
        <w:numPr>
          <w:ilvl w:val="2"/>
          <w:numId w:val="35"/>
        </w:numPr>
        <w:ind w:left="900"/>
        <w:rPr>
          <w:rFonts w:ascii="Arial" w:hAnsi="Arial" w:cs="Arial"/>
          <w:sz w:val="24"/>
          <w:szCs w:val="24"/>
        </w:rPr>
        <w:pPrChange w:id="3814" w:author="Eliot Ivan Bernstein" w:date="2013-04-15T10:32:00Z">
          <w:pPr>
            <w:pStyle w:val="ListParagraph"/>
            <w:numPr>
              <w:ilvl w:val="1"/>
              <w:numId w:val="13"/>
            </w:numPr>
            <w:ind w:left="540" w:hanging="540"/>
          </w:pPr>
        </w:pPrChange>
      </w:pPr>
      <w:ins w:id="3815" w:author="Eliot Ivan Bernstein" w:date="2013-04-15T10:36:00Z">
        <w:r w:rsidRPr="00986D22">
          <w:rPr>
            <w:rFonts w:ascii="Arial" w:hAnsi="Arial" w:cs="Arial"/>
            <w:sz w:val="24"/>
            <w:szCs w:val="24"/>
          </w:rPr>
          <w:t xml:space="preserve">as Counsel for TS, Spallina and Tescher, </w:t>
        </w:r>
      </w:ins>
      <w:ins w:id="3816" w:author="Eliot Ivan Bernstein" w:date="2013-04-15T21:38:00Z">
        <w:r w:rsidR="00F56D1B" w:rsidRPr="00986D22">
          <w:rPr>
            <w:rFonts w:ascii="Arial" w:hAnsi="Arial" w:cs="Arial"/>
            <w:sz w:val="24"/>
            <w:szCs w:val="24"/>
          </w:rPr>
          <w:t>as they appear</w:t>
        </w:r>
      </w:ins>
      <w:ins w:id="3817" w:author="Eliot Ivan Bernstein" w:date="2013-04-15T10:36:00Z">
        <w:r w:rsidRPr="00986D22">
          <w:rPr>
            <w:rFonts w:ascii="Arial" w:hAnsi="Arial" w:cs="Arial"/>
            <w:sz w:val="24"/>
            <w:szCs w:val="24"/>
          </w:rPr>
          <w:t xml:space="preserve"> without</w:t>
        </w:r>
      </w:ins>
      <w:ins w:id="3818" w:author="Eliot Ivan Bernstein" w:date="2013-04-15T21:38:00Z">
        <w:r w:rsidR="00F56D1B" w:rsidRPr="00986D22">
          <w:rPr>
            <w:rFonts w:ascii="Arial" w:hAnsi="Arial" w:cs="Arial"/>
            <w:sz w:val="24"/>
            <w:szCs w:val="24"/>
          </w:rPr>
          <w:t xml:space="preserve"> having </w:t>
        </w:r>
      </w:ins>
      <w:ins w:id="3819" w:author="Eliot Ivan Bernstein" w:date="2013-04-15T10:36:00Z">
        <w:r w:rsidRPr="00986D22">
          <w:rPr>
            <w:rFonts w:ascii="Arial" w:hAnsi="Arial" w:cs="Arial"/>
            <w:sz w:val="24"/>
            <w:szCs w:val="24"/>
          </w:rPr>
          <w:t>retain</w:t>
        </w:r>
      </w:ins>
      <w:ins w:id="3820" w:author="Eliot Ivan Bernstein" w:date="2013-04-15T21:39:00Z">
        <w:r w:rsidR="00F56D1B" w:rsidRPr="00986D22">
          <w:rPr>
            <w:rFonts w:ascii="Arial" w:hAnsi="Arial" w:cs="Arial"/>
            <w:sz w:val="24"/>
            <w:szCs w:val="24"/>
          </w:rPr>
          <w:t>ed</w:t>
        </w:r>
      </w:ins>
      <w:ins w:id="3821" w:author="Eliot Ivan Bernstein" w:date="2013-04-15T10:36:00Z">
        <w:r w:rsidRPr="00986D22">
          <w:rPr>
            <w:rFonts w:ascii="Arial" w:hAnsi="Arial" w:cs="Arial"/>
            <w:sz w:val="24"/>
            <w:szCs w:val="24"/>
          </w:rPr>
          <w:t xml:space="preserve"> independent counsel for any of the conflict</w:t>
        </w:r>
      </w:ins>
      <w:r w:rsidR="00D43BC1">
        <w:rPr>
          <w:rFonts w:ascii="Arial" w:hAnsi="Arial" w:cs="Arial"/>
          <w:sz w:val="24"/>
          <w:szCs w:val="24"/>
        </w:rPr>
        <w:t>ing representations they have</w:t>
      </w:r>
      <w:ins w:id="3822" w:author="Eliot Ivan Bernstein" w:date="2013-04-15T10:36:00Z">
        <w:r w:rsidRPr="00986D22">
          <w:rPr>
            <w:rFonts w:ascii="Arial" w:hAnsi="Arial" w:cs="Arial"/>
            <w:sz w:val="24"/>
            <w:szCs w:val="24"/>
          </w:rPr>
          <w:t>.</w:t>
        </w:r>
      </w:ins>
      <w:ins w:id="3823" w:author="Eliot Ivan Bernstein" w:date="2013-04-15T21:35:00Z">
        <w:r w:rsidR="00F56D1B" w:rsidRPr="00986D22">
          <w:rPr>
            <w:rFonts w:ascii="Arial" w:hAnsi="Arial" w:cs="Arial"/>
            <w:sz w:val="24"/>
            <w:szCs w:val="24"/>
          </w:rPr>
          <w:t xml:space="preserve">  </w:t>
        </w:r>
      </w:ins>
    </w:p>
    <w:p w:rsidR="007C3C79" w:rsidRDefault="007C3C79" w:rsidP="007C3C79">
      <w:pPr>
        <w:pStyle w:val="ListParagraph"/>
        <w:ind w:left="900"/>
        <w:rPr>
          <w:ins w:id="3824" w:author="Eliot Ivan Bernstein" w:date="2013-04-15T21:43:00Z"/>
          <w:rFonts w:ascii="Arial" w:hAnsi="Arial" w:cs="Arial"/>
          <w:sz w:val="24"/>
          <w:szCs w:val="24"/>
        </w:rPr>
      </w:pPr>
    </w:p>
    <w:p w:rsidR="00CD6217" w:rsidRDefault="00F56D1B" w:rsidP="005A2D96">
      <w:pPr>
        <w:pStyle w:val="ListParagraph"/>
        <w:numPr>
          <w:ilvl w:val="1"/>
          <w:numId w:val="13"/>
        </w:numPr>
        <w:ind w:left="540" w:hanging="540"/>
        <w:rPr>
          <w:rFonts w:ascii="Arial" w:hAnsi="Arial" w:cs="Arial"/>
          <w:sz w:val="24"/>
          <w:szCs w:val="24"/>
        </w:rPr>
      </w:pPr>
      <w:ins w:id="3825" w:author="Eliot Ivan Bernstein" w:date="2013-04-15T21:35:00Z">
        <w:r w:rsidRPr="00986D22">
          <w:rPr>
            <w:rFonts w:ascii="Arial" w:hAnsi="Arial" w:cs="Arial"/>
            <w:sz w:val="24"/>
            <w:szCs w:val="24"/>
          </w:rPr>
          <w:t xml:space="preserve">That Petitioner </w:t>
        </w:r>
      </w:ins>
      <w:r w:rsidR="00003786">
        <w:rPr>
          <w:rFonts w:ascii="Arial" w:hAnsi="Arial" w:cs="Arial"/>
          <w:sz w:val="24"/>
          <w:szCs w:val="24"/>
        </w:rPr>
        <w:t>asks the Court</w:t>
      </w:r>
      <w:ins w:id="3826" w:author="Eliot Ivan Bernstein" w:date="2013-04-15T21:35:00Z">
        <w:r w:rsidRPr="00986D22">
          <w:rPr>
            <w:rFonts w:ascii="Arial" w:hAnsi="Arial" w:cs="Arial"/>
            <w:sz w:val="24"/>
            <w:szCs w:val="24"/>
          </w:rPr>
          <w:t xml:space="preserve"> if TS, Spallina and Tescher’s liability </w:t>
        </w:r>
      </w:ins>
      <w:r w:rsidR="007C3C79">
        <w:rPr>
          <w:rFonts w:ascii="Arial" w:hAnsi="Arial" w:cs="Arial"/>
          <w:sz w:val="24"/>
          <w:szCs w:val="24"/>
        </w:rPr>
        <w:t xml:space="preserve">and malpractice </w:t>
      </w:r>
      <w:ins w:id="3827" w:author="Eliot Ivan Bernstein" w:date="2013-04-15T21:35:00Z">
        <w:r w:rsidRPr="00986D22">
          <w:rPr>
            <w:rFonts w:ascii="Arial" w:hAnsi="Arial" w:cs="Arial"/>
            <w:sz w:val="24"/>
            <w:szCs w:val="24"/>
          </w:rPr>
          <w:t xml:space="preserve">carrier would allow </w:t>
        </w:r>
      </w:ins>
      <w:ins w:id="3828" w:author="Eliot Ivan Bernstein" w:date="2013-04-15T21:44:00Z">
        <w:r w:rsidR="00986D22">
          <w:rPr>
            <w:rFonts w:ascii="Arial" w:hAnsi="Arial" w:cs="Arial"/>
            <w:sz w:val="24"/>
            <w:szCs w:val="24"/>
          </w:rPr>
          <w:t xml:space="preserve">TS to act in </w:t>
        </w:r>
      </w:ins>
      <w:r w:rsidR="00D43BC1">
        <w:rPr>
          <w:rFonts w:ascii="Arial" w:hAnsi="Arial" w:cs="Arial"/>
          <w:sz w:val="24"/>
          <w:szCs w:val="24"/>
        </w:rPr>
        <w:t xml:space="preserve">these </w:t>
      </w:r>
      <w:ins w:id="3829" w:author="Eliot Ivan Bernstein" w:date="2013-04-15T21:35:00Z">
        <w:r w:rsidRPr="00986D22">
          <w:rPr>
            <w:rFonts w:ascii="Arial" w:hAnsi="Arial" w:cs="Arial"/>
            <w:sz w:val="24"/>
            <w:szCs w:val="24"/>
          </w:rPr>
          <w:t>multiple and conflicting representations</w:t>
        </w:r>
      </w:ins>
      <w:r w:rsidR="00D43BC1">
        <w:rPr>
          <w:rFonts w:ascii="Arial" w:hAnsi="Arial" w:cs="Arial"/>
          <w:sz w:val="24"/>
          <w:szCs w:val="24"/>
        </w:rPr>
        <w:t xml:space="preserve"> </w:t>
      </w:r>
      <w:r w:rsidR="00C84BA7">
        <w:rPr>
          <w:rFonts w:ascii="Arial" w:hAnsi="Arial" w:cs="Arial"/>
          <w:sz w:val="24"/>
          <w:szCs w:val="24"/>
        </w:rPr>
        <w:t>to all of these p</w:t>
      </w:r>
      <w:ins w:id="3830" w:author="Eliot Ivan Bernstein" w:date="2013-04-15T21:40:00Z">
        <w:r w:rsidR="00C84BA7" w:rsidRPr="00986D22">
          <w:rPr>
            <w:rFonts w:ascii="Arial" w:hAnsi="Arial" w:cs="Arial"/>
            <w:sz w:val="24"/>
            <w:szCs w:val="24"/>
          </w:rPr>
          <w:t>arties</w:t>
        </w:r>
      </w:ins>
      <w:r w:rsidR="00C84BA7">
        <w:rPr>
          <w:rFonts w:ascii="Arial" w:hAnsi="Arial" w:cs="Arial"/>
          <w:sz w:val="24"/>
          <w:szCs w:val="24"/>
        </w:rPr>
        <w:t xml:space="preserve"> </w:t>
      </w:r>
      <w:r w:rsidR="00D43BC1">
        <w:rPr>
          <w:rFonts w:ascii="Arial" w:hAnsi="Arial" w:cs="Arial"/>
          <w:sz w:val="24"/>
          <w:szCs w:val="24"/>
        </w:rPr>
        <w:t xml:space="preserve">without </w:t>
      </w:r>
      <w:r w:rsidR="00C84BA7">
        <w:rPr>
          <w:rFonts w:ascii="Arial" w:hAnsi="Arial" w:cs="Arial"/>
          <w:sz w:val="24"/>
          <w:szCs w:val="24"/>
        </w:rPr>
        <w:t xml:space="preserve">independent </w:t>
      </w:r>
      <w:r w:rsidR="00D43BC1">
        <w:rPr>
          <w:rFonts w:ascii="Arial" w:hAnsi="Arial" w:cs="Arial"/>
          <w:sz w:val="24"/>
          <w:szCs w:val="24"/>
        </w:rPr>
        <w:t>counsel</w:t>
      </w:r>
      <w:r w:rsidR="00C84BA7">
        <w:rPr>
          <w:rFonts w:ascii="Arial" w:hAnsi="Arial" w:cs="Arial"/>
          <w:sz w:val="24"/>
          <w:szCs w:val="24"/>
        </w:rPr>
        <w:t xml:space="preserve"> for themselves other than </w:t>
      </w:r>
      <w:r w:rsidR="00FC3721">
        <w:rPr>
          <w:rFonts w:ascii="Arial" w:hAnsi="Arial" w:cs="Arial"/>
          <w:sz w:val="24"/>
          <w:szCs w:val="24"/>
        </w:rPr>
        <w:t>acting as</w:t>
      </w:r>
      <w:r w:rsidR="007C3C79">
        <w:rPr>
          <w:rFonts w:ascii="Arial" w:hAnsi="Arial" w:cs="Arial"/>
          <w:sz w:val="24"/>
          <w:szCs w:val="24"/>
        </w:rPr>
        <w:t xml:space="preserve"> </w:t>
      </w:r>
      <w:r w:rsidR="00C84BA7">
        <w:rPr>
          <w:rFonts w:ascii="Arial" w:hAnsi="Arial" w:cs="Arial"/>
          <w:sz w:val="24"/>
          <w:szCs w:val="24"/>
        </w:rPr>
        <w:t xml:space="preserve">their own </w:t>
      </w:r>
      <w:r w:rsidR="007C3C79">
        <w:rPr>
          <w:rFonts w:ascii="Arial" w:hAnsi="Arial" w:cs="Arial"/>
          <w:sz w:val="24"/>
          <w:szCs w:val="24"/>
        </w:rPr>
        <w:t xml:space="preserve">counsel for their </w:t>
      </w:r>
      <w:r w:rsidR="00FC3721">
        <w:rPr>
          <w:rFonts w:ascii="Arial" w:hAnsi="Arial" w:cs="Arial"/>
          <w:sz w:val="24"/>
          <w:szCs w:val="24"/>
        </w:rPr>
        <w:t xml:space="preserve">own </w:t>
      </w:r>
      <w:r w:rsidR="007C3C79">
        <w:rPr>
          <w:rFonts w:ascii="Arial" w:hAnsi="Arial" w:cs="Arial"/>
          <w:sz w:val="24"/>
          <w:szCs w:val="24"/>
        </w:rPr>
        <w:t>acts in each capacity</w:t>
      </w:r>
      <w:r w:rsidR="00C84BA7">
        <w:rPr>
          <w:rFonts w:ascii="Arial" w:hAnsi="Arial" w:cs="Arial"/>
          <w:sz w:val="24"/>
          <w:szCs w:val="24"/>
        </w:rPr>
        <w:t xml:space="preserve">.  </w:t>
      </w:r>
      <w:r w:rsidR="004241CB">
        <w:rPr>
          <w:rFonts w:ascii="Arial" w:hAnsi="Arial" w:cs="Arial"/>
          <w:sz w:val="24"/>
          <w:szCs w:val="24"/>
        </w:rPr>
        <w:t xml:space="preserve">Further where these conflicts appear to be self-dealing </w:t>
      </w:r>
      <w:r w:rsidR="00FC3721">
        <w:rPr>
          <w:rFonts w:ascii="Arial" w:hAnsi="Arial" w:cs="Arial"/>
          <w:sz w:val="24"/>
          <w:szCs w:val="24"/>
        </w:rPr>
        <w:t>and caus</w:t>
      </w:r>
      <w:r w:rsidR="004241CB">
        <w:rPr>
          <w:rFonts w:ascii="Arial" w:hAnsi="Arial" w:cs="Arial"/>
          <w:sz w:val="24"/>
          <w:szCs w:val="24"/>
        </w:rPr>
        <w:t>e</w:t>
      </w:r>
      <w:r w:rsidR="00FC3721">
        <w:rPr>
          <w:rFonts w:ascii="Arial" w:hAnsi="Arial" w:cs="Arial"/>
          <w:sz w:val="24"/>
          <w:szCs w:val="24"/>
        </w:rPr>
        <w:t xml:space="preserve"> liabilities to </w:t>
      </w:r>
      <w:r w:rsidR="004241CB">
        <w:rPr>
          <w:rFonts w:ascii="Arial" w:hAnsi="Arial" w:cs="Arial"/>
          <w:sz w:val="24"/>
          <w:szCs w:val="24"/>
        </w:rPr>
        <w:t xml:space="preserve">not only the Beneficiaries but </w:t>
      </w:r>
      <w:r w:rsidR="00FC3721">
        <w:rPr>
          <w:rFonts w:ascii="Arial" w:hAnsi="Arial" w:cs="Arial"/>
          <w:sz w:val="24"/>
          <w:szCs w:val="24"/>
        </w:rPr>
        <w:t>the carrier</w:t>
      </w:r>
      <w:ins w:id="3831" w:author="Eliot Ivan Bernstein" w:date="2013-04-15T21:41:00Z">
        <w:r w:rsidR="00986D22" w:rsidRPr="00986D22">
          <w:rPr>
            <w:rFonts w:ascii="Arial" w:hAnsi="Arial" w:cs="Arial"/>
            <w:sz w:val="24"/>
            <w:szCs w:val="24"/>
          </w:rPr>
          <w:t>.</w:t>
        </w:r>
      </w:ins>
      <w:ins w:id="3832" w:author="Eliot Ivan Bernstein" w:date="2013-04-15T21:35:00Z">
        <w:r w:rsidRPr="00986D22">
          <w:rPr>
            <w:rFonts w:ascii="Arial" w:hAnsi="Arial" w:cs="Arial"/>
            <w:sz w:val="24"/>
            <w:szCs w:val="24"/>
          </w:rPr>
          <w:t xml:space="preserve"> </w:t>
        </w:r>
      </w:ins>
    </w:p>
    <w:p w:rsidR="0070079F" w:rsidRPr="00986D22" w:rsidRDefault="0070079F" w:rsidP="0070079F">
      <w:pPr>
        <w:pStyle w:val="ListParagraph"/>
        <w:numPr>
          <w:ilvl w:val="1"/>
          <w:numId w:val="13"/>
        </w:numPr>
        <w:ind w:left="540" w:hanging="540"/>
        <w:rPr>
          <w:ins w:id="3833" w:author="Eliot Ivan Bernstein" w:date="2013-04-15T10:08:00Z"/>
          <w:rFonts w:ascii="Arial" w:hAnsi="Arial" w:cs="Arial"/>
          <w:sz w:val="24"/>
          <w:szCs w:val="24"/>
        </w:rPr>
      </w:pPr>
      <w:r>
        <w:rPr>
          <w:rFonts w:ascii="Arial" w:hAnsi="Arial" w:cs="Arial"/>
          <w:sz w:val="24"/>
          <w:szCs w:val="24"/>
        </w:rPr>
        <w:t>That this suppression and loss of documents by TS, Spallina, Tescher, Theodore and Pamela could be construed as c</w:t>
      </w:r>
      <w:r w:rsidRPr="0070079F">
        <w:rPr>
          <w:rFonts w:ascii="Arial" w:hAnsi="Arial" w:cs="Arial"/>
          <w:sz w:val="24"/>
          <w:szCs w:val="24"/>
        </w:rPr>
        <w:t xml:space="preserve">onstructive fraud, a tort of deliberate omission or alteration of facts, in order to benefit </w:t>
      </w:r>
      <w:r>
        <w:rPr>
          <w:rFonts w:ascii="Arial" w:hAnsi="Arial" w:cs="Arial"/>
          <w:sz w:val="24"/>
          <w:szCs w:val="24"/>
        </w:rPr>
        <w:t>them</w:t>
      </w:r>
      <w:r w:rsidRPr="0070079F">
        <w:rPr>
          <w:rFonts w:ascii="Arial" w:hAnsi="Arial" w:cs="Arial"/>
          <w:sz w:val="24"/>
          <w:szCs w:val="24"/>
        </w:rPr>
        <w:t>sel</w:t>
      </w:r>
      <w:r>
        <w:rPr>
          <w:rFonts w:ascii="Arial" w:hAnsi="Arial" w:cs="Arial"/>
          <w:sz w:val="24"/>
          <w:szCs w:val="24"/>
        </w:rPr>
        <w:t>ves</w:t>
      </w:r>
      <w:r w:rsidRPr="0070079F">
        <w:rPr>
          <w:rFonts w:ascii="Arial" w:hAnsi="Arial" w:cs="Arial"/>
          <w:sz w:val="24"/>
          <w:szCs w:val="24"/>
        </w:rPr>
        <w:t xml:space="preserve"> </w:t>
      </w:r>
      <w:r>
        <w:rPr>
          <w:rFonts w:ascii="Arial" w:hAnsi="Arial" w:cs="Arial"/>
          <w:sz w:val="24"/>
          <w:szCs w:val="24"/>
        </w:rPr>
        <w:t>and others</w:t>
      </w:r>
      <w:r w:rsidRPr="0070079F">
        <w:rPr>
          <w:rFonts w:ascii="Arial" w:hAnsi="Arial" w:cs="Arial"/>
          <w:sz w:val="24"/>
          <w:szCs w:val="24"/>
        </w:rPr>
        <w:t xml:space="preserve">, just one example of a serious breach of fiduciary duty, </w:t>
      </w:r>
      <w:r>
        <w:rPr>
          <w:rFonts w:ascii="Arial" w:hAnsi="Arial" w:cs="Arial"/>
          <w:sz w:val="24"/>
          <w:szCs w:val="24"/>
        </w:rPr>
        <w:t>which</w:t>
      </w:r>
      <w:r w:rsidRPr="0070079F">
        <w:rPr>
          <w:rFonts w:ascii="Arial" w:hAnsi="Arial" w:cs="Arial"/>
          <w:sz w:val="24"/>
          <w:szCs w:val="24"/>
        </w:rPr>
        <w:t xml:space="preserve"> may lead to fines and repayment to beneficiaries</w:t>
      </w:r>
      <w:r w:rsidR="004241CB">
        <w:rPr>
          <w:rFonts w:ascii="Arial" w:hAnsi="Arial" w:cs="Arial"/>
          <w:sz w:val="24"/>
          <w:szCs w:val="24"/>
        </w:rPr>
        <w:t xml:space="preserve"> for ALL losses</w:t>
      </w:r>
      <w:r w:rsidRPr="0070079F">
        <w:rPr>
          <w:rFonts w:ascii="Arial" w:hAnsi="Arial" w:cs="Arial"/>
          <w:sz w:val="24"/>
          <w:szCs w:val="24"/>
        </w:rPr>
        <w:t xml:space="preserve">. </w:t>
      </w:r>
      <w:r>
        <w:rPr>
          <w:rFonts w:ascii="Arial" w:hAnsi="Arial" w:cs="Arial"/>
          <w:sz w:val="24"/>
          <w:szCs w:val="24"/>
        </w:rPr>
        <w:t>Cour</w:t>
      </w:r>
      <w:r w:rsidRPr="0070079F">
        <w:rPr>
          <w:rFonts w:ascii="Arial" w:hAnsi="Arial" w:cs="Arial"/>
          <w:sz w:val="24"/>
          <w:szCs w:val="24"/>
        </w:rPr>
        <w:t xml:space="preserve">ts can </w:t>
      </w:r>
      <w:r>
        <w:rPr>
          <w:rFonts w:ascii="Arial" w:hAnsi="Arial" w:cs="Arial"/>
          <w:sz w:val="24"/>
          <w:szCs w:val="24"/>
        </w:rPr>
        <w:t xml:space="preserve">and should remove the Personal Representatives, Trustees and Successor Trustees </w:t>
      </w:r>
      <w:r w:rsidRPr="0070079F">
        <w:rPr>
          <w:rFonts w:ascii="Arial" w:hAnsi="Arial" w:cs="Arial"/>
          <w:sz w:val="24"/>
          <w:szCs w:val="24"/>
        </w:rPr>
        <w:t>for such breach</w:t>
      </w:r>
      <w:r w:rsidR="004241CB">
        <w:rPr>
          <w:rFonts w:ascii="Arial" w:hAnsi="Arial" w:cs="Arial"/>
          <w:sz w:val="24"/>
          <w:szCs w:val="24"/>
        </w:rPr>
        <w:t>es</w:t>
      </w:r>
      <w:r w:rsidRPr="0070079F">
        <w:rPr>
          <w:rFonts w:ascii="Arial" w:hAnsi="Arial" w:cs="Arial"/>
          <w:sz w:val="24"/>
          <w:szCs w:val="24"/>
        </w:rPr>
        <w:t>.</w:t>
      </w:r>
    </w:p>
    <w:p w:rsidR="00FC3721" w:rsidRPr="00FC3721" w:rsidRDefault="00C404FB" w:rsidP="00FC3721">
      <w:pPr>
        <w:pStyle w:val="ListParagraph"/>
        <w:numPr>
          <w:ilvl w:val="1"/>
          <w:numId w:val="13"/>
        </w:numPr>
        <w:ind w:left="540" w:hanging="540"/>
        <w:rPr>
          <w:rFonts w:ascii="Arial" w:hAnsi="Arial" w:cs="Arial"/>
          <w:sz w:val="24"/>
          <w:szCs w:val="24"/>
        </w:rPr>
      </w:pPr>
      <w:ins w:id="3834" w:author="Eliot Ivan Bernstein" w:date="2013-04-14T15:37:00Z">
        <w:r w:rsidRPr="00AA3D2F">
          <w:rPr>
            <w:rFonts w:ascii="Arial" w:hAnsi="Arial" w:cs="Arial"/>
            <w:sz w:val="24"/>
            <w:szCs w:val="24"/>
          </w:rPr>
          <w:t>That this</w:t>
        </w:r>
        <w:r>
          <w:rPr>
            <w:rFonts w:ascii="Arial" w:hAnsi="Arial" w:cs="Arial"/>
            <w:sz w:val="24"/>
            <w:szCs w:val="24"/>
          </w:rPr>
          <w:t xml:space="preserve"> </w:t>
        </w:r>
      </w:ins>
      <w:ins w:id="3835" w:author="Eliot Ivan Bernstein" w:date="2013-04-15T10:33:00Z">
        <w:r w:rsidR="00CD6217">
          <w:rPr>
            <w:rFonts w:ascii="Arial" w:hAnsi="Arial" w:cs="Arial"/>
            <w:sz w:val="24"/>
            <w:szCs w:val="24"/>
          </w:rPr>
          <w:t xml:space="preserve">SAMR proposed and endorsed </w:t>
        </w:r>
      </w:ins>
      <w:ins w:id="3836" w:author="Eliot Ivan Bernstein" w:date="2013-04-14T15:37:00Z">
        <w:r w:rsidRPr="00AA3D2F">
          <w:rPr>
            <w:rFonts w:ascii="Arial" w:hAnsi="Arial" w:cs="Arial"/>
            <w:sz w:val="24"/>
            <w:szCs w:val="24"/>
          </w:rPr>
          <w:t xml:space="preserve">by Spallina clearly benefits Theodore and </w:t>
        </w:r>
        <w:r>
          <w:rPr>
            <w:rFonts w:ascii="Arial" w:hAnsi="Arial" w:cs="Arial"/>
            <w:sz w:val="24"/>
            <w:szCs w:val="24"/>
          </w:rPr>
          <w:t>Pamela</w:t>
        </w:r>
      </w:ins>
      <w:r w:rsidR="004241CB">
        <w:rPr>
          <w:rFonts w:ascii="Arial" w:hAnsi="Arial" w:cs="Arial"/>
          <w:sz w:val="24"/>
          <w:szCs w:val="24"/>
        </w:rPr>
        <w:t xml:space="preserve"> mainly</w:t>
      </w:r>
      <w:ins w:id="3837" w:author="Eliot Ivan Bernstein" w:date="2013-04-14T15:37:00Z">
        <w:r w:rsidRPr="00AA3D2F">
          <w:rPr>
            <w:rFonts w:ascii="Arial" w:hAnsi="Arial" w:cs="Arial"/>
            <w:sz w:val="24"/>
            <w:szCs w:val="24"/>
          </w:rPr>
          <w:t xml:space="preserve">, </w:t>
        </w:r>
        <w:r>
          <w:rPr>
            <w:rFonts w:ascii="Arial" w:hAnsi="Arial" w:cs="Arial"/>
            <w:sz w:val="24"/>
            <w:szCs w:val="24"/>
          </w:rPr>
          <w:t xml:space="preserve">whom without such scheme would have no </w:t>
        </w:r>
      </w:ins>
      <w:r w:rsidR="00003786">
        <w:rPr>
          <w:rFonts w:ascii="Arial" w:hAnsi="Arial" w:cs="Arial"/>
          <w:sz w:val="24"/>
          <w:szCs w:val="24"/>
        </w:rPr>
        <w:t xml:space="preserve">direct or indirect </w:t>
      </w:r>
      <w:ins w:id="3838" w:author="Eliot Ivan Bernstein" w:date="2013-04-14T15:37:00Z">
        <w:r>
          <w:rPr>
            <w:rFonts w:ascii="Arial" w:hAnsi="Arial" w:cs="Arial"/>
            <w:sz w:val="24"/>
            <w:szCs w:val="24"/>
          </w:rPr>
          <w:t xml:space="preserve">beneficial interest in the </w:t>
        </w:r>
      </w:ins>
      <w:r w:rsidR="008574C9">
        <w:rPr>
          <w:rFonts w:ascii="Arial" w:hAnsi="Arial" w:cs="Arial"/>
          <w:sz w:val="24"/>
          <w:szCs w:val="24"/>
        </w:rPr>
        <w:t>Heritage Policy</w:t>
      </w:r>
      <w:ins w:id="3839" w:author="Eliot Ivan Bernstein" w:date="2013-04-14T15:37:00Z">
        <w:r>
          <w:rPr>
            <w:rFonts w:ascii="Arial" w:hAnsi="Arial" w:cs="Arial"/>
            <w:sz w:val="24"/>
            <w:szCs w:val="24"/>
          </w:rPr>
          <w:t xml:space="preserve"> </w:t>
        </w:r>
        <w:r w:rsidRPr="00AA3D2F">
          <w:rPr>
            <w:rFonts w:ascii="Arial" w:hAnsi="Arial" w:cs="Arial"/>
            <w:sz w:val="24"/>
            <w:szCs w:val="24"/>
          </w:rPr>
          <w:t xml:space="preserve">under </w:t>
        </w:r>
        <w:r>
          <w:rPr>
            <w:rFonts w:ascii="Arial" w:hAnsi="Arial" w:cs="Arial"/>
            <w:sz w:val="24"/>
            <w:szCs w:val="24"/>
          </w:rPr>
          <w:t xml:space="preserve">either the </w:t>
        </w:r>
      </w:ins>
      <w:r w:rsidR="000470BE">
        <w:rPr>
          <w:rFonts w:ascii="Arial" w:hAnsi="Arial" w:cs="Arial"/>
          <w:sz w:val="24"/>
          <w:szCs w:val="24"/>
        </w:rPr>
        <w:t>alleged</w:t>
      </w:r>
      <w:r w:rsidR="00C911CA">
        <w:rPr>
          <w:rFonts w:ascii="Arial" w:hAnsi="Arial" w:cs="Arial"/>
          <w:sz w:val="24"/>
          <w:szCs w:val="24"/>
        </w:rPr>
        <w:t xml:space="preserve"> 2012 Amended Trust</w:t>
      </w:r>
      <w:ins w:id="3840" w:author="Eliot Ivan Bernstein" w:date="2013-04-14T15:37:00Z">
        <w:r>
          <w:rPr>
            <w:rFonts w:ascii="Arial" w:hAnsi="Arial" w:cs="Arial"/>
            <w:sz w:val="24"/>
            <w:szCs w:val="24"/>
          </w:rPr>
          <w:t xml:space="preserve"> or prior</w:t>
        </w:r>
      </w:ins>
      <w:ins w:id="3841" w:author="Eliot Ivan Bernstein" w:date="2013-04-15T06:11:00Z">
        <w:r w:rsidR="00F1552F">
          <w:rPr>
            <w:rFonts w:ascii="Arial" w:hAnsi="Arial" w:cs="Arial"/>
            <w:sz w:val="24"/>
            <w:szCs w:val="24"/>
          </w:rPr>
          <w:t xml:space="preserve"> known trusts</w:t>
        </w:r>
      </w:ins>
      <w:r w:rsidR="00003786">
        <w:rPr>
          <w:rFonts w:ascii="Arial" w:hAnsi="Arial" w:cs="Arial"/>
          <w:sz w:val="24"/>
          <w:szCs w:val="24"/>
        </w:rPr>
        <w:t xml:space="preserve"> of Simon and Shirley</w:t>
      </w:r>
      <w:ins w:id="3842" w:author="Eliot Ivan Bernstein" w:date="2013-04-14T15:37:00Z">
        <w:r w:rsidRPr="00AA3D2F">
          <w:rPr>
            <w:rFonts w:ascii="Arial" w:hAnsi="Arial" w:cs="Arial"/>
            <w:sz w:val="24"/>
            <w:szCs w:val="24"/>
          </w:rPr>
          <w:t>,</w:t>
        </w:r>
        <w:r>
          <w:rPr>
            <w:rFonts w:ascii="Arial" w:hAnsi="Arial" w:cs="Arial"/>
            <w:sz w:val="24"/>
            <w:szCs w:val="24"/>
          </w:rPr>
          <w:t xml:space="preserve"> as</w:t>
        </w:r>
        <w:r w:rsidRPr="00AA3D2F">
          <w:rPr>
            <w:rFonts w:ascii="Arial" w:hAnsi="Arial" w:cs="Arial"/>
            <w:sz w:val="24"/>
            <w:szCs w:val="24"/>
          </w:rPr>
          <w:t xml:space="preserve"> </w:t>
        </w:r>
        <w:r>
          <w:rPr>
            <w:rFonts w:ascii="Arial" w:hAnsi="Arial" w:cs="Arial"/>
            <w:sz w:val="24"/>
            <w:szCs w:val="24"/>
          </w:rPr>
          <w:t>b</w:t>
        </w:r>
        <w:r w:rsidRPr="00AA3D2F">
          <w:rPr>
            <w:rFonts w:ascii="Arial" w:hAnsi="Arial" w:cs="Arial"/>
            <w:sz w:val="24"/>
            <w:szCs w:val="24"/>
          </w:rPr>
          <w:t>oth were wholly cut out from receiving anything</w:t>
        </w:r>
        <w:r>
          <w:rPr>
            <w:rFonts w:ascii="Arial" w:hAnsi="Arial" w:cs="Arial"/>
            <w:sz w:val="24"/>
            <w:szCs w:val="24"/>
          </w:rPr>
          <w:t xml:space="preserve"> in the </w:t>
        </w:r>
      </w:ins>
      <w:r w:rsidR="00CE1D6E">
        <w:rPr>
          <w:rFonts w:ascii="Arial" w:hAnsi="Arial" w:cs="Arial"/>
          <w:sz w:val="24"/>
          <w:szCs w:val="24"/>
        </w:rPr>
        <w:t>E</w:t>
      </w:r>
      <w:ins w:id="3843" w:author="Eliot Ivan Bernstein" w:date="2013-04-14T15:37:00Z">
        <w:r>
          <w:rPr>
            <w:rFonts w:ascii="Arial" w:hAnsi="Arial" w:cs="Arial"/>
            <w:sz w:val="24"/>
            <w:szCs w:val="24"/>
          </w:rPr>
          <w:t>states</w:t>
        </w:r>
      </w:ins>
      <w:r w:rsidR="004241CB">
        <w:rPr>
          <w:rFonts w:ascii="Arial" w:hAnsi="Arial" w:cs="Arial"/>
          <w:sz w:val="24"/>
          <w:szCs w:val="24"/>
        </w:rPr>
        <w:t xml:space="preserve"> and </w:t>
      </w:r>
      <w:r w:rsidR="00003786">
        <w:rPr>
          <w:rFonts w:ascii="Arial" w:hAnsi="Arial" w:cs="Arial"/>
          <w:sz w:val="24"/>
          <w:szCs w:val="24"/>
        </w:rPr>
        <w:t xml:space="preserve">with the SAMR they would </w:t>
      </w:r>
      <w:r w:rsidR="004241CB">
        <w:rPr>
          <w:rFonts w:ascii="Arial" w:hAnsi="Arial" w:cs="Arial"/>
          <w:sz w:val="24"/>
          <w:szCs w:val="24"/>
        </w:rPr>
        <w:t>now get a large chunk of the proceeds</w:t>
      </w:r>
      <w:r w:rsidR="00003786">
        <w:rPr>
          <w:rFonts w:ascii="Arial" w:hAnsi="Arial" w:cs="Arial"/>
          <w:sz w:val="24"/>
          <w:szCs w:val="24"/>
        </w:rPr>
        <w:t>, approximately two fifths of the death benefit</w:t>
      </w:r>
      <w:r w:rsidR="007C3C79">
        <w:rPr>
          <w:rFonts w:ascii="Arial" w:hAnsi="Arial" w:cs="Arial"/>
          <w:sz w:val="24"/>
          <w:szCs w:val="24"/>
        </w:rPr>
        <w:t>.  T</w:t>
      </w:r>
      <w:ins w:id="3844" w:author="Eliot Ivan Bernstein" w:date="2013-04-14T15:37:00Z">
        <w:r>
          <w:rPr>
            <w:rFonts w:ascii="Arial" w:hAnsi="Arial" w:cs="Arial"/>
            <w:sz w:val="24"/>
            <w:szCs w:val="24"/>
          </w:rPr>
          <w:t>his</w:t>
        </w:r>
      </w:ins>
      <w:r w:rsidR="007C3C79">
        <w:rPr>
          <w:rFonts w:ascii="Arial" w:hAnsi="Arial" w:cs="Arial"/>
          <w:sz w:val="24"/>
          <w:szCs w:val="24"/>
        </w:rPr>
        <w:t xml:space="preserve"> scheme</w:t>
      </w:r>
      <w:ins w:id="3845" w:author="Eliot Ivan Bernstein" w:date="2013-04-14T15:37:00Z">
        <w:r>
          <w:rPr>
            <w:rFonts w:ascii="Arial" w:hAnsi="Arial" w:cs="Arial"/>
            <w:sz w:val="24"/>
            <w:szCs w:val="24"/>
          </w:rPr>
          <w:t xml:space="preserve"> would clearly reverse th</w:t>
        </w:r>
      </w:ins>
      <w:r w:rsidR="007C3C79">
        <w:rPr>
          <w:rFonts w:ascii="Arial" w:hAnsi="Arial" w:cs="Arial"/>
          <w:sz w:val="24"/>
          <w:szCs w:val="24"/>
        </w:rPr>
        <w:t>e</w:t>
      </w:r>
      <w:ins w:id="3846" w:author="Eliot Ivan Bernstein" w:date="2013-04-14T15:37:00Z">
        <w:r>
          <w:rPr>
            <w:rFonts w:ascii="Arial" w:hAnsi="Arial" w:cs="Arial"/>
            <w:sz w:val="24"/>
            <w:szCs w:val="24"/>
          </w:rPr>
          <w:t xml:space="preserve"> desire</w:t>
        </w:r>
      </w:ins>
      <w:r w:rsidR="007C3C79">
        <w:rPr>
          <w:rFonts w:ascii="Arial" w:hAnsi="Arial" w:cs="Arial"/>
          <w:sz w:val="24"/>
          <w:szCs w:val="24"/>
        </w:rPr>
        <w:t xml:space="preserve"> and intent</w:t>
      </w:r>
      <w:ins w:id="3847" w:author="Eliot Ivan Bernstein" w:date="2013-04-14T15:37:00Z">
        <w:r>
          <w:rPr>
            <w:rFonts w:ascii="Arial" w:hAnsi="Arial" w:cs="Arial"/>
            <w:sz w:val="24"/>
            <w:szCs w:val="24"/>
          </w:rPr>
          <w:t xml:space="preserve"> </w:t>
        </w:r>
      </w:ins>
      <w:r w:rsidR="007C3C79">
        <w:rPr>
          <w:rFonts w:ascii="Arial" w:hAnsi="Arial" w:cs="Arial"/>
          <w:sz w:val="24"/>
          <w:szCs w:val="24"/>
        </w:rPr>
        <w:t xml:space="preserve">and estate documents </w:t>
      </w:r>
      <w:ins w:id="3848" w:author="Eliot Ivan Bernstein" w:date="2013-04-14T15:37:00Z">
        <w:r>
          <w:rPr>
            <w:rFonts w:ascii="Arial" w:hAnsi="Arial" w:cs="Arial"/>
            <w:sz w:val="24"/>
            <w:szCs w:val="24"/>
          </w:rPr>
          <w:t>of Simon and Shirley</w:t>
        </w:r>
      </w:ins>
      <w:r w:rsidR="00003786">
        <w:rPr>
          <w:rFonts w:ascii="Arial" w:hAnsi="Arial" w:cs="Arial"/>
          <w:sz w:val="24"/>
          <w:szCs w:val="24"/>
        </w:rPr>
        <w:t xml:space="preserve"> to exclude them from the remaining assets of the estate</w:t>
      </w:r>
      <w:ins w:id="3849" w:author="Eliot Ivan Bernstein" w:date="2013-04-14T15:37:00Z">
        <w:r w:rsidRPr="00AA3D2F">
          <w:rPr>
            <w:rFonts w:ascii="Arial" w:hAnsi="Arial" w:cs="Arial"/>
            <w:sz w:val="24"/>
            <w:szCs w:val="24"/>
          </w:rPr>
          <w:t xml:space="preserve">.  </w:t>
        </w:r>
      </w:ins>
    </w:p>
    <w:p w:rsidR="00C404FB" w:rsidRDefault="00CD6217" w:rsidP="00C404FB">
      <w:pPr>
        <w:pStyle w:val="ListParagraph"/>
        <w:numPr>
          <w:ilvl w:val="1"/>
          <w:numId w:val="13"/>
        </w:numPr>
        <w:ind w:left="540" w:hanging="540"/>
        <w:rPr>
          <w:ins w:id="3850" w:author="Eliot Ivan Bernstein" w:date="2013-04-15T21:47:00Z"/>
          <w:rFonts w:ascii="Arial" w:hAnsi="Arial" w:cs="Arial"/>
          <w:sz w:val="24"/>
          <w:szCs w:val="24"/>
        </w:rPr>
      </w:pPr>
      <w:ins w:id="3851" w:author="Eliot Ivan Bernstein" w:date="2013-04-15T10:34:00Z">
        <w:r>
          <w:rPr>
            <w:rFonts w:ascii="Arial" w:hAnsi="Arial" w:cs="Arial"/>
            <w:sz w:val="24"/>
            <w:szCs w:val="24"/>
          </w:rPr>
          <w:t>That this scheme of Spallina</w:t>
        </w:r>
      </w:ins>
      <w:r w:rsidR="00FC3721">
        <w:rPr>
          <w:rFonts w:ascii="Arial" w:hAnsi="Arial" w:cs="Arial"/>
          <w:sz w:val="24"/>
          <w:szCs w:val="24"/>
        </w:rPr>
        <w:t xml:space="preserve"> and others</w:t>
      </w:r>
      <w:ins w:id="3852" w:author="Eliot Ivan Bernstein" w:date="2013-04-15T10:34:00Z">
        <w:r>
          <w:rPr>
            <w:rFonts w:ascii="Arial" w:hAnsi="Arial" w:cs="Arial"/>
            <w:sz w:val="24"/>
            <w:szCs w:val="24"/>
          </w:rPr>
          <w:t xml:space="preserve"> works adversely to the grandchildren </w:t>
        </w:r>
      </w:ins>
      <w:r w:rsidR="00410FEE">
        <w:rPr>
          <w:rFonts w:ascii="Arial" w:hAnsi="Arial" w:cs="Arial"/>
          <w:sz w:val="24"/>
          <w:szCs w:val="24"/>
        </w:rPr>
        <w:t>Beneficiaries</w:t>
      </w:r>
      <w:ins w:id="3853" w:author="Eliot Ivan Bernstein" w:date="2013-04-15T10:34:00Z">
        <w:r>
          <w:rPr>
            <w:rFonts w:ascii="Arial" w:hAnsi="Arial" w:cs="Arial"/>
            <w:sz w:val="24"/>
            <w:szCs w:val="24"/>
          </w:rPr>
          <w:t xml:space="preserve"> of the </w:t>
        </w:r>
      </w:ins>
      <w:r w:rsidR="007C3C79">
        <w:rPr>
          <w:rFonts w:ascii="Arial" w:hAnsi="Arial" w:cs="Arial"/>
          <w:sz w:val="24"/>
          <w:szCs w:val="24"/>
        </w:rPr>
        <w:t>E</w:t>
      </w:r>
      <w:ins w:id="3854" w:author="Eliot Ivan Bernstein" w:date="2013-04-15T10:34: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under the alleged 2012 Amended Trust</w:t>
      </w:r>
      <w:r w:rsidR="007C3C79">
        <w:rPr>
          <w:rFonts w:ascii="Arial" w:hAnsi="Arial" w:cs="Arial"/>
          <w:sz w:val="24"/>
          <w:szCs w:val="24"/>
        </w:rPr>
        <w:t xml:space="preserve">, giving Theodore and Pamela two fifths of the proceeds or more </w:t>
      </w:r>
      <w:ins w:id="3855" w:author="Eliot Ivan Bernstein" w:date="2013-04-15T10:34:00Z">
        <w:r>
          <w:rPr>
            <w:rFonts w:ascii="Arial" w:hAnsi="Arial" w:cs="Arial"/>
            <w:sz w:val="24"/>
            <w:szCs w:val="24"/>
          </w:rPr>
          <w:t>and where Spallina is acting as counsel</w:t>
        </w:r>
      </w:ins>
      <w:r w:rsidR="007C3C79">
        <w:rPr>
          <w:rFonts w:ascii="Arial" w:hAnsi="Arial" w:cs="Arial"/>
          <w:sz w:val="24"/>
          <w:szCs w:val="24"/>
        </w:rPr>
        <w:t xml:space="preserve"> against the Beneficiaries</w:t>
      </w:r>
      <w:ins w:id="3856" w:author="Eliot Ivan Bernstein" w:date="2013-04-15T10:34:00Z">
        <w:r>
          <w:rPr>
            <w:rFonts w:ascii="Arial" w:hAnsi="Arial" w:cs="Arial"/>
            <w:sz w:val="24"/>
            <w:szCs w:val="24"/>
          </w:rPr>
          <w:t xml:space="preserve"> </w:t>
        </w:r>
      </w:ins>
      <w:r w:rsidR="007C3C79">
        <w:rPr>
          <w:rFonts w:ascii="Arial" w:hAnsi="Arial" w:cs="Arial"/>
          <w:sz w:val="24"/>
          <w:szCs w:val="24"/>
        </w:rPr>
        <w:t>in favor of Theodore and Pamela</w:t>
      </w:r>
      <w:ins w:id="3857" w:author="Eliot Ivan Bernstein" w:date="2013-04-15T10:34:00Z">
        <w:r>
          <w:rPr>
            <w:rFonts w:ascii="Arial" w:hAnsi="Arial" w:cs="Arial"/>
            <w:sz w:val="24"/>
            <w:szCs w:val="24"/>
          </w:rPr>
          <w:t xml:space="preserve"> </w:t>
        </w:r>
      </w:ins>
      <w:r w:rsidR="00FC3721">
        <w:rPr>
          <w:rFonts w:ascii="Arial" w:hAnsi="Arial" w:cs="Arial"/>
          <w:sz w:val="24"/>
          <w:szCs w:val="24"/>
        </w:rPr>
        <w:t xml:space="preserve">and this </w:t>
      </w:r>
      <w:ins w:id="3858" w:author="Eliot Ivan Bernstein" w:date="2013-04-15T10:34:00Z">
        <w:r>
          <w:rPr>
            <w:rFonts w:ascii="Arial" w:hAnsi="Arial" w:cs="Arial"/>
            <w:sz w:val="24"/>
            <w:szCs w:val="24"/>
          </w:rPr>
          <w:t xml:space="preserve">appears to </w:t>
        </w:r>
      </w:ins>
      <w:r w:rsidR="007C3C79">
        <w:rPr>
          <w:rFonts w:ascii="Arial" w:hAnsi="Arial" w:cs="Arial"/>
          <w:sz w:val="24"/>
          <w:szCs w:val="24"/>
        </w:rPr>
        <w:t>present numerous problems</w:t>
      </w:r>
      <w:ins w:id="3859" w:author="Eliot Ivan Bernstein" w:date="2013-04-15T10:34:00Z">
        <w:r>
          <w:rPr>
            <w:rFonts w:ascii="Arial" w:hAnsi="Arial" w:cs="Arial"/>
            <w:sz w:val="24"/>
            <w:szCs w:val="24"/>
          </w:rPr>
          <w:t>.</w:t>
        </w:r>
      </w:ins>
      <w:r w:rsidR="00003786">
        <w:rPr>
          <w:rFonts w:ascii="Arial" w:hAnsi="Arial" w:cs="Arial"/>
          <w:sz w:val="24"/>
          <w:szCs w:val="24"/>
        </w:rPr>
        <w:t xml:space="preserve">  If the alleged 2012 Amended Trust however is stricken, as Petitioner believes it should be by this Court, then the Beneficiaries of the proceeds would be only Petitioner, Jill and Lisa and their children.</w:t>
      </w:r>
    </w:p>
    <w:p w:rsidR="00986D22" w:rsidRDefault="00986D22" w:rsidP="00C404FB">
      <w:pPr>
        <w:pStyle w:val="ListParagraph"/>
        <w:numPr>
          <w:ilvl w:val="1"/>
          <w:numId w:val="13"/>
        </w:numPr>
        <w:ind w:left="540" w:hanging="540"/>
        <w:rPr>
          <w:ins w:id="3860" w:author="Eliot Ivan Bernstein" w:date="2013-04-15T10:42:00Z"/>
          <w:rFonts w:ascii="Arial" w:hAnsi="Arial" w:cs="Arial"/>
          <w:sz w:val="24"/>
          <w:szCs w:val="24"/>
        </w:rPr>
      </w:pPr>
      <w:ins w:id="3861" w:author="Eliot Ivan Bernstein" w:date="2013-04-15T21:47:00Z">
        <w:r>
          <w:rPr>
            <w:rFonts w:ascii="Arial" w:hAnsi="Arial" w:cs="Arial"/>
            <w:sz w:val="24"/>
            <w:szCs w:val="24"/>
          </w:rPr>
          <w:t>That Spallina in several calls with Simon’s children claimed the SAMR was a way to get the</w:t>
        </w:r>
      </w:ins>
      <w:ins w:id="3862" w:author="Eliot Ivan Bernstein" w:date="2013-04-15T21:48:00Z">
        <w:r>
          <w:rPr>
            <w:rFonts w:ascii="Arial" w:hAnsi="Arial" w:cs="Arial"/>
            <w:sz w:val="24"/>
            <w:szCs w:val="24"/>
          </w:rPr>
          <w:t xml:space="preserve"> children </w:t>
        </w:r>
      </w:ins>
      <w:ins w:id="3863" w:author="Eliot Ivan Bernstein" w:date="2013-04-15T21:47:00Z">
        <w:r>
          <w:rPr>
            <w:rFonts w:ascii="Arial" w:hAnsi="Arial" w:cs="Arial"/>
            <w:sz w:val="24"/>
            <w:szCs w:val="24"/>
          </w:rPr>
          <w:t xml:space="preserve">monies out of the </w:t>
        </w:r>
      </w:ins>
      <w:r w:rsidR="007C3C79">
        <w:rPr>
          <w:rFonts w:ascii="Arial" w:hAnsi="Arial" w:cs="Arial"/>
          <w:sz w:val="24"/>
          <w:szCs w:val="24"/>
        </w:rPr>
        <w:t>E</w:t>
      </w:r>
      <w:ins w:id="3864" w:author="Eliot Ivan Bernstein" w:date="2013-04-15T21:47:00Z">
        <w:r>
          <w:rPr>
            <w:rFonts w:ascii="Arial" w:hAnsi="Arial" w:cs="Arial"/>
            <w:sz w:val="24"/>
            <w:szCs w:val="24"/>
          </w:rPr>
          <w:t>state</w:t>
        </w:r>
      </w:ins>
      <w:r w:rsidR="007C3C79">
        <w:rPr>
          <w:rFonts w:ascii="Arial" w:hAnsi="Arial" w:cs="Arial"/>
          <w:sz w:val="24"/>
          <w:szCs w:val="24"/>
        </w:rPr>
        <w:t>s</w:t>
      </w:r>
      <w:ins w:id="3865" w:author="Eliot Ivan Bernstein" w:date="2013-04-15T21:47:00Z">
        <w:r>
          <w:rPr>
            <w:rFonts w:ascii="Arial" w:hAnsi="Arial" w:cs="Arial"/>
            <w:sz w:val="24"/>
            <w:szCs w:val="24"/>
          </w:rPr>
          <w:t xml:space="preserve"> and promised Theodore and Pamela that </w:t>
        </w:r>
      </w:ins>
      <w:ins w:id="3866" w:author="Eliot Ivan Bernstein" w:date="2013-04-15T21:48:00Z">
        <w:r>
          <w:rPr>
            <w:rFonts w:ascii="Arial" w:hAnsi="Arial" w:cs="Arial"/>
            <w:sz w:val="24"/>
            <w:szCs w:val="24"/>
          </w:rPr>
          <w:t xml:space="preserve">through the SAMR </w:t>
        </w:r>
      </w:ins>
      <w:r w:rsidR="007C3C79">
        <w:rPr>
          <w:rFonts w:ascii="Arial" w:hAnsi="Arial" w:cs="Arial"/>
          <w:sz w:val="24"/>
          <w:szCs w:val="24"/>
        </w:rPr>
        <w:t xml:space="preserve">they concocted together, </w:t>
      </w:r>
      <w:ins w:id="3867" w:author="Eliot Ivan Bernstein" w:date="2013-04-15T21:48:00Z">
        <w:r>
          <w:rPr>
            <w:rFonts w:ascii="Arial" w:hAnsi="Arial" w:cs="Arial"/>
            <w:sz w:val="24"/>
            <w:szCs w:val="24"/>
          </w:rPr>
          <w:t>he</w:t>
        </w:r>
      </w:ins>
      <w:ins w:id="3868" w:author="Eliot Ivan Bernstein" w:date="2013-04-15T21:47:00Z">
        <w:r>
          <w:rPr>
            <w:rFonts w:ascii="Arial" w:hAnsi="Arial" w:cs="Arial"/>
            <w:sz w:val="24"/>
            <w:szCs w:val="24"/>
          </w:rPr>
          <w:t xml:space="preserve"> could get them at least something</w:t>
        </w:r>
      </w:ins>
      <w:ins w:id="3869" w:author="Eliot Ivan Bernstein" w:date="2013-04-15T21:48:00Z">
        <w:r>
          <w:rPr>
            <w:rFonts w:ascii="Arial" w:hAnsi="Arial" w:cs="Arial"/>
            <w:sz w:val="24"/>
            <w:szCs w:val="24"/>
          </w:rPr>
          <w:t xml:space="preserve"> from the </w:t>
        </w:r>
      </w:ins>
      <w:r w:rsidR="007C3C79">
        <w:rPr>
          <w:rFonts w:ascii="Arial" w:hAnsi="Arial" w:cs="Arial"/>
          <w:sz w:val="24"/>
          <w:szCs w:val="24"/>
        </w:rPr>
        <w:t>E</w:t>
      </w:r>
      <w:ins w:id="3870" w:author="Eliot Ivan Bernstein" w:date="2013-04-15T21:48:00Z">
        <w:r>
          <w:rPr>
            <w:rFonts w:ascii="Arial" w:hAnsi="Arial" w:cs="Arial"/>
            <w:sz w:val="24"/>
            <w:szCs w:val="24"/>
          </w:rPr>
          <w:t>state</w:t>
        </w:r>
      </w:ins>
      <w:r w:rsidR="007C3C79">
        <w:rPr>
          <w:rFonts w:ascii="Arial" w:hAnsi="Arial" w:cs="Arial"/>
          <w:sz w:val="24"/>
          <w:szCs w:val="24"/>
        </w:rPr>
        <w:t>s</w:t>
      </w:r>
      <w:ins w:id="3871" w:author="Eliot Ivan Bernstein" w:date="2013-05-03T04:08:00Z">
        <w:r w:rsidR="00465730">
          <w:rPr>
            <w:rFonts w:ascii="Arial" w:hAnsi="Arial" w:cs="Arial"/>
            <w:sz w:val="24"/>
            <w:szCs w:val="24"/>
          </w:rPr>
          <w:t>, along with perhaps the IRA monies</w:t>
        </w:r>
      </w:ins>
      <w:r w:rsidR="00003786">
        <w:rPr>
          <w:rFonts w:ascii="Arial" w:hAnsi="Arial" w:cs="Arial"/>
          <w:sz w:val="24"/>
          <w:szCs w:val="24"/>
        </w:rPr>
        <w:t>.  W</w:t>
      </w:r>
      <w:ins w:id="3872" w:author="Eliot Ivan Bernstein" w:date="2013-04-15T21:48:00Z">
        <w:r>
          <w:rPr>
            <w:rFonts w:ascii="Arial" w:hAnsi="Arial" w:cs="Arial"/>
            <w:sz w:val="24"/>
            <w:szCs w:val="24"/>
          </w:rPr>
          <w:t>here this</w:t>
        </w:r>
      </w:ins>
      <w:r w:rsidR="00003786">
        <w:rPr>
          <w:rFonts w:ascii="Arial" w:hAnsi="Arial" w:cs="Arial"/>
          <w:sz w:val="24"/>
          <w:szCs w:val="24"/>
        </w:rPr>
        <w:t xml:space="preserve"> legal </w:t>
      </w:r>
      <w:r w:rsidR="00FC3721">
        <w:rPr>
          <w:rFonts w:ascii="Arial" w:hAnsi="Arial" w:cs="Arial"/>
          <w:sz w:val="24"/>
          <w:szCs w:val="24"/>
        </w:rPr>
        <w:t>advice</w:t>
      </w:r>
      <w:r w:rsidR="00003786">
        <w:rPr>
          <w:rFonts w:ascii="Arial" w:hAnsi="Arial" w:cs="Arial"/>
          <w:sz w:val="24"/>
          <w:szCs w:val="24"/>
        </w:rPr>
        <w:t xml:space="preserve"> </w:t>
      </w:r>
      <w:ins w:id="3873" w:author="Eliot Ivan Bernstein" w:date="2013-04-15T21:48:00Z">
        <w:r>
          <w:rPr>
            <w:rFonts w:ascii="Arial" w:hAnsi="Arial" w:cs="Arial"/>
            <w:sz w:val="24"/>
            <w:szCs w:val="24"/>
          </w:rPr>
          <w:t>is directly in conflict</w:t>
        </w:r>
      </w:ins>
      <w:r w:rsidR="00FC3721">
        <w:rPr>
          <w:rFonts w:ascii="Arial" w:hAnsi="Arial" w:cs="Arial"/>
          <w:sz w:val="24"/>
          <w:szCs w:val="24"/>
        </w:rPr>
        <w:t xml:space="preserve"> and to the detriment of</w:t>
      </w:r>
      <w:ins w:id="3874" w:author="Eliot Ivan Bernstein" w:date="2013-04-15T21:48:00Z">
        <w:r>
          <w:rPr>
            <w:rFonts w:ascii="Arial" w:hAnsi="Arial" w:cs="Arial"/>
            <w:sz w:val="24"/>
            <w:szCs w:val="24"/>
          </w:rPr>
          <w:t xml:space="preserve"> the Beneficiaries of the </w:t>
        </w:r>
      </w:ins>
      <w:r w:rsidR="007C3C79">
        <w:rPr>
          <w:rFonts w:ascii="Arial" w:hAnsi="Arial" w:cs="Arial"/>
          <w:sz w:val="24"/>
          <w:szCs w:val="24"/>
        </w:rPr>
        <w:t>E</w:t>
      </w:r>
      <w:ins w:id="3875" w:author="Eliot Ivan Bernstein" w:date="2013-04-15T21:48: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in either the 2008 or the alleged 2012 trust</w:t>
      </w:r>
      <w:ins w:id="3876" w:author="Eliot Ivan Bernstein" w:date="2013-04-15T21:47:00Z">
        <w:r>
          <w:rPr>
            <w:rFonts w:ascii="Arial" w:hAnsi="Arial" w:cs="Arial"/>
            <w:sz w:val="24"/>
            <w:szCs w:val="24"/>
          </w:rPr>
          <w:t>.</w:t>
        </w:r>
      </w:ins>
      <w:ins w:id="3877" w:author="Eliot Ivan Bernstein" w:date="2013-04-15T21:49:00Z">
        <w:r>
          <w:rPr>
            <w:rFonts w:ascii="Arial" w:hAnsi="Arial" w:cs="Arial"/>
            <w:sz w:val="24"/>
            <w:szCs w:val="24"/>
          </w:rPr>
          <w:t xml:space="preserve">   </w:t>
        </w:r>
      </w:ins>
      <w:r w:rsidR="00003786">
        <w:rPr>
          <w:rFonts w:ascii="Arial" w:hAnsi="Arial" w:cs="Arial"/>
          <w:sz w:val="24"/>
          <w:szCs w:val="24"/>
        </w:rPr>
        <w:t xml:space="preserve">Spallina’s working in fact </w:t>
      </w:r>
      <w:r w:rsidR="007C3C79">
        <w:rPr>
          <w:rFonts w:ascii="Arial" w:hAnsi="Arial" w:cs="Arial"/>
          <w:sz w:val="24"/>
          <w:szCs w:val="24"/>
        </w:rPr>
        <w:t xml:space="preserve">with Theodore and Pamela to get monies from the Estates to them personally, in opposite of the desires and intent of Shirley and Simon </w:t>
      </w:r>
      <w:ins w:id="3878" w:author="Eliot Ivan Bernstein" w:date="2013-04-15T21:49:00Z">
        <w:r>
          <w:rPr>
            <w:rFonts w:ascii="Arial" w:hAnsi="Arial" w:cs="Arial"/>
            <w:sz w:val="24"/>
            <w:szCs w:val="24"/>
          </w:rPr>
          <w:t>appeared wholly unethical and more to Petitioner.</w:t>
        </w:r>
      </w:ins>
    </w:p>
    <w:p w:rsidR="001335D9" w:rsidRDefault="001335D9" w:rsidP="00C404FB">
      <w:pPr>
        <w:pStyle w:val="ListParagraph"/>
        <w:numPr>
          <w:ilvl w:val="1"/>
          <w:numId w:val="13"/>
        </w:numPr>
        <w:ind w:left="540" w:hanging="540"/>
        <w:rPr>
          <w:ins w:id="3879" w:author="Eliot Ivan Bernstein" w:date="2013-04-14T15:37:00Z"/>
          <w:rFonts w:ascii="Arial" w:hAnsi="Arial" w:cs="Arial"/>
          <w:sz w:val="24"/>
          <w:szCs w:val="24"/>
        </w:rPr>
      </w:pPr>
      <w:ins w:id="3880" w:author="Eliot Ivan Bernstein" w:date="2013-04-15T10:42:00Z">
        <w:r>
          <w:rPr>
            <w:rFonts w:ascii="Arial" w:hAnsi="Arial" w:cs="Arial"/>
            <w:sz w:val="24"/>
            <w:szCs w:val="24"/>
          </w:rPr>
          <w:t xml:space="preserve">That </w:t>
        </w:r>
      </w:ins>
      <w:r w:rsidR="00BD27F3">
        <w:rPr>
          <w:rFonts w:ascii="Arial" w:hAnsi="Arial" w:cs="Arial"/>
          <w:sz w:val="24"/>
          <w:szCs w:val="24"/>
        </w:rPr>
        <w:t xml:space="preserve">if </w:t>
      </w:r>
      <w:ins w:id="3881" w:author="Eliot Ivan Bernstein" w:date="2013-04-15T10:42:00Z">
        <w:r>
          <w:rPr>
            <w:rFonts w:ascii="Arial" w:hAnsi="Arial" w:cs="Arial"/>
            <w:sz w:val="24"/>
            <w:szCs w:val="24"/>
          </w:rPr>
          <w:t xml:space="preserve">Petitioner </w:t>
        </w:r>
      </w:ins>
      <w:r w:rsidR="00BD27F3">
        <w:rPr>
          <w:rFonts w:ascii="Arial" w:hAnsi="Arial" w:cs="Arial"/>
          <w:sz w:val="24"/>
          <w:szCs w:val="24"/>
        </w:rPr>
        <w:t>signed</w:t>
      </w:r>
      <w:ins w:id="3882" w:author="Eliot Ivan Bernstein" w:date="2013-04-15T10:42:00Z">
        <w:r>
          <w:rPr>
            <w:rFonts w:ascii="Arial" w:hAnsi="Arial" w:cs="Arial"/>
            <w:sz w:val="24"/>
            <w:szCs w:val="24"/>
          </w:rPr>
          <w:t xml:space="preserve"> the SAMR and receiv</w:t>
        </w:r>
      </w:ins>
      <w:r w:rsidR="00BD27F3">
        <w:rPr>
          <w:rFonts w:ascii="Arial" w:hAnsi="Arial" w:cs="Arial"/>
          <w:sz w:val="24"/>
          <w:szCs w:val="24"/>
        </w:rPr>
        <w:t>ed</w:t>
      </w:r>
      <w:ins w:id="3883" w:author="Eliot Ivan Bernstein" w:date="2013-04-15T10:43:00Z">
        <w:r>
          <w:rPr>
            <w:rFonts w:ascii="Arial" w:hAnsi="Arial" w:cs="Arial"/>
            <w:sz w:val="24"/>
            <w:szCs w:val="24"/>
          </w:rPr>
          <w:t xml:space="preserve"> one fifth of </w:t>
        </w:r>
      </w:ins>
      <w:ins w:id="3884" w:author="Eliot Ivan Bernstein" w:date="2013-04-15T10:42:00Z">
        <w:r>
          <w:rPr>
            <w:rFonts w:ascii="Arial" w:hAnsi="Arial" w:cs="Arial"/>
            <w:sz w:val="24"/>
            <w:szCs w:val="24"/>
          </w:rPr>
          <w:t>the Heritage</w:t>
        </w:r>
      </w:ins>
      <w:r w:rsidR="008574C9">
        <w:rPr>
          <w:rFonts w:ascii="Arial" w:hAnsi="Arial" w:cs="Arial"/>
          <w:sz w:val="24"/>
          <w:szCs w:val="24"/>
        </w:rPr>
        <w:t xml:space="preserve"> Policy</w:t>
      </w:r>
      <w:ins w:id="3885" w:author="Eliot Ivan Bernstein" w:date="2013-04-15T10:42:00Z">
        <w:r>
          <w:rPr>
            <w:rFonts w:ascii="Arial" w:hAnsi="Arial" w:cs="Arial"/>
            <w:sz w:val="24"/>
            <w:szCs w:val="24"/>
          </w:rPr>
          <w:t xml:space="preserve"> proceeds</w:t>
        </w:r>
      </w:ins>
      <w:ins w:id="3886" w:author="Eliot Ivan Bernstein" w:date="2013-04-15T10:43:00Z">
        <w:r>
          <w:rPr>
            <w:rFonts w:ascii="Arial" w:hAnsi="Arial" w:cs="Arial"/>
            <w:sz w:val="24"/>
            <w:szCs w:val="24"/>
          </w:rPr>
          <w:t xml:space="preserve"> as proposed in the SAMR versus his children receiving three tenths of the proceeds, </w:t>
        </w:r>
      </w:ins>
      <w:r w:rsidR="00BD27F3">
        <w:rPr>
          <w:rFonts w:ascii="Arial" w:hAnsi="Arial" w:cs="Arial"/>
          <w:sz w:val="24"/>
          <w:szCs w:val="24"/>
        </w:rPr>
        <w:t xml:space="preserve">this </w:t>
      </w:r>
      <w:ins w:id="3887" w:author="Eliot Ivan Bernstein" w:date="2013-04-15T10:43:00Z">
        <w:r>
          <w:rPr>
            <w:rFonts w:ascii="Arial" w:hAnsi="Arial" w:cs="Arial"/>
            <w:sz w:val="24"/>
            <w:szCs w:val="24"/>
          </w:rPr>
          <w:t>would create a loss of inheritance to Petitioner</w:t>
        </w:r>
      </w:ins>
      <w:ins w:id="3888" w:author="Eliot Ivan Bernstein" w:date="2013-04-15T10:45:00Z">
        <w:r>
          <w:rPr>
            <w:rFonts w:ascii="Arial" w:hAnsi="Arial" w:cs="Arial"/>
            <w:sz w:val="24"/>
            <w:szCs w:val="24"/>
          </w:rPr>
          <w:t xml:space="preserve">’s </w:t>
        </w:r>
      </w:ins>
      <w:ins w:id="3889" w:author="Eliot Ivan Bernstein" w:date="2013-04-15T10:46:00Z">
        <w:r>
          <w:rPr>
            <w:rFonts w:ascii="Arial" w:hAnsi="Arial" w:cs="Arial"/>
            <w:sz w:val="24"/>
            <w:szCs w:val="24"/>
          </w:rPr>
          <w:t>family</w:t>
        </w:r>
      </w:ins>
      <w:r w:rsidR="004D4C4D">
        <w:rPr>
          <w:rFonts w:ascii="Arial" w:hAnsi="Arial" w:cs="Arial"/>
          <w:sz w:val="24"/>
          <w:szCs w:val="24"/>
        </w:rPr>
        <w:t xml:space="preserve"> of several hundred thousand dollars</w:t>
      </w:r>
      <w:ins w:id="3890" w:author="Eliot Ivan Bernstein" w:date="2013-04-15T10:46:00Z">
        <w:r>
          <w:rPr>
            <w:rFonts w:ascii="Arial" w:hAnsi="Arial" w:cs="Arial"/>
            <w:sz w:val="24"/>
            <w:szCs w:val="24"/>
          </w:rPr>
          <w:t>.</w:t>
        </w:r>
      </w:ins>
      <w:ins w:id="3891" w:author="Eliot Ivan Bernstein" w:date="2013-04-15T10:45:00Z">
        <w:r>
          <w:rPr>
            <w:rFonts w:ascii="Arial" w:hAnsi="Arial" w:cs="Arial"/>
            <w:sz w:val="24"/>
            <w:szCs w:val="24"/>
          </w:rPr>
          <w:t xml:space="preserve"> </w:t>
        </w:r>
      </w:ins>
    </w:p>
    <w:p w:rsidR="00F1552F" w:rsidRDefault="00C404FB" w:rsidP="00C404FB">
      <w:pPr>
        <w:pStyle w:val="ListParagraph"/>
        <w:numPr>
          <w:ilvl w:val="1"/>
          <w:numId w:val="13"/>
        </w:numPr>
        <w:ind w:left="540" w:hanging="540"/>
        <w:rPr>
          <w:ins w:id="3892" w:author="Eliot Ivan Bernstein" w:date="2013-04-15T06:12:00Z"/>
          <w:rFonts w:ascii="Arial" w:hAnsi="Arial" w:cs="Arial"/>
          <w:sz w:val="24"/>
          <w:szCs w:val="24"/>
        </w:rPr>
      </w:pPr>
      <w:ins w:id="3893" w:author="Eliot Ivan Bernstein" w:date="2013-04-14T15:37:00Z">
        <w:r w:rsidRPr="007C2284">
          <w:rPr>
            <w:rFonts w:ascii="Arial" w:hAnsi="Arial" w:cs="Arial"/>
            <w:sz w:val="24"/>
            <w:szCs w:val="24"/>
          </w:rPr>
          <w:t xml:space="preserve">That Spallina on a phone call with Petitioner </w:t>
        </w:r>
      </w:ins>
      <w:r w:rsidR="004D4C4D">
        <w:rPr>
          <w:rFonts w:ascii="Arial" w:hAnsi="Arial" w:cs="Arial"/>
          <w:sz w:val="24"/>
          <w:szCs w:val="24"/>
        </w:rPr>
        <w:t xml:space="preserve">and a friend, </w:t>
      </w:r>
      <w:ins w:id="3894" w:author="Eliot Ivan Bernstein" w:date="2013-04-14T15:37:00Z">
        <w:r w:rsidR="004D4C4D" w:rsidRPr="007C2284">
          <w:rPr>
            <w:rFonts w:ascii="Arial" w:hAnsi="Arial" w:cs="Arial"/>
            <w:sz w:val="24"/>
            <w:szCs w:val="24"/>
          </w:rPr>
          <w:t xml:space="preserve">Marc Garber, Esq. </w:t>
        </w:r>
        <w:r w:rsidR="004D4C4D">
          <w:rPr>
            <w:rFonts w:ascii="Arial" w:hAnsi="Arial" w:cs="Arial"/>
            <w:sz w:val="24"/>
            <w:szCs w:val="24"/>
          </w:rPr>
          <w:t>(“Garber”)</w:t>
        </w:r>
      </w:ins>
      <w:r w:rsidR="004D4C4D">
        <w:rPr>
          <w:rFonts w:ascii="Arial" w:hAnsi="Arial" w:cs="Arial"/>
          <w:sz w:val="24"/>
          <w:szCs w:val="24"/>
        </w:rPr>
        <w:t>,</w:t>
      </w:r>
      <w:r w:rsidR="004D4C4D" w:rsidRPr="007C2284">
        <w:rPr>
          <w:rFonts w:ascii="Arial" w:hAnsi="Arial" w:cs="Arial"/>
          <w:sz w:val="24"/>
          <w:szCs w:val="24"/>
        </w:rPr>
        <w:t xml:space="preserve"> </w:t>
      </w:r>
      <w:ins w:id="3895" w:author="Eliot Ivan Bernstein" w:date="2013-04-14T15:37:00Z">
        <w:r w:rsidRPr="007C2284">
          <w:rPr>
            <w:rFonts w:ascii="Arial" w:hAnsi="Arial" w:cs="Arial"/>
            <w:sz w:val="24"/>
            <w:szCs w:val="24"/>
          </w:rPr>
          <w:t xml:space="preserve">made a threat to Petitioner in attempts to coerce Petitioner to sign the </w:t>
        </w:r>
        <w:r>
          <w:rPr>
            <w:rFonts w:ascii="Arial" w:hAnsi="Arial" w:cs="Arial"/>
            <w:sz w:val="24"/>
            <w:szCs w:val="24"/>
          </w:rPr>
          <w:t>SAMR</w:t>
        </w:r>
      </w:ins>
      <w:r w:rsidR="004D4C4D">
        <w:rPr>
          <w:rFonts w:ascii="Arial" w:hAnsi="Arial" w:cs="Arial"/>
          <w:sz w:val="24"/>
          <w:szCs w:val="24"/>
        </w:rPr>
        <w:t xml:space="preserve"> without seeking counsel and not cause problems</w:t>
      </w:r>
      <w:ins w:id="3896" w:author="Eliot Ivan Bernstein" w:date="2013-04-14T15:37:00Z">
        <w:r w:rsidRPr="007C2284">
          <w:rPr>
            <w:rFonts w:ascii="Arial" w:hAnsi="Arial" w:cs="Arial"/>
            <w:sz w:val="24"/>
            <w:szCs w:val="24"/>
          </w:rPr>
          <w:t xml:space="preserve"> whereby Petitioner either accepted the </w:t>
        </w:r>
        <w:r>
          <w:rPr>
            <w:rFonts w:ascii="Arial" w:hAnsi="Arial" w:cs="Arial"/>
            <w:sz w:val="24"/>
            <w:szCs w:val="24"/>
          </w:rPr>
          <w:t>SAMR</w:t>
        </w:r>
        <w:r w:rsidRPr="007C2284">
          <w:rPr>
            <w:rFonts w:ascii="Arial" w:hAnsi="Arial" w:cs="Arial"/>
            <w:sz w:val="24"/>
            <w:szCs w:val="24"/>
          </w:rPr>
          <w:t xml:space="preserve"> or </w:t>
        </w:r>
        <w:r>
          <w:rPr>
            <w:rFonts w:ascii="Arial" w:hAnsi="Arial" w:cs="Arial"/>
            <w:sz w:val="24"/>
            <w:szCs w:val="24"/>
          </w:rPr>
          <w:t>Spallina</w:t>
        </w:r>
        <w:r w:rsidRPr="007C2284">
          <w:rPr>
            <w:rFonts w:ascii="Arial" w:hAnsi="Arial" w:cs="Arial"/>
            <w:sz w:val="24"/>
            <w:szCs w:val="24"/>
          </w:rPr>
          <w:t xml:space="preserve"> would </w:t>
        </w:r>
      </w:ins>
      <w:ins w:id="3897" w:author="Eliot Ivan Bernstein" w:date="2013-04-15T10:39:00Z">
        <w:r w:rsidR="00CD6217">
          <w:rPr>
            <w:rFonts w:ascii="Arial" w:hAnsi="Arial" w:cs="Arial"/>
            <w:sz w:val="24"/>
            <w:szCs w:val="24"/>
          </w:rPr>
          <w:t xml:space="preserve">now </w:t>
        </w:r>
      </w:ins>
      <w:ins w:id="3898" w:author="Eliot Ivan Bernstein" w:date="2013-04-14T15:37:00Z">
        <w:r w:rsidRPr="007C2284">
          <w:rPr>
            <w:rFonts w:ascii="Arial" w:hAnsi="Arial" w:cs="Arial"/>
            <w:sz w:val="24"/>
            <w:szCs w:val="24"/>
          </w:rPr>
          <w:t xml:space="preserve">somehow seize Petitioner’s children’s home.  </w:t>
        </w:r>
      </w:ins>
    </w:p>
    <w:p w:rsidR="00C404FB" w:rsidRPr="001335D9" w:rsidRDefault="00C404FB">
      <w:pPr>
        <w:pStyle w:val="ListParagraph"/>
        <w:numPr>
          <w:ilvl w:val="1"/>
          <w:numId w:val="13"/>
        </w:numPr>
        <w:ind w:left="540" w:hanging="540"/>
        <w:rPr>
          <w:ins w:id="3899" w:author="Eliot Ivan Bernstein" w:date="2013-04-14T15:37:00Z"/>
          <w:rFonts w:ascii="Arial" w:hAnsi="Arial" w:cs="Arial"/>
          <w:sz w:val="24"/>
          <w:szCs w:val="24"/>
        </w:rPr>
      </w:pPr>
      <w:ins w:id="3900" w:author="Eliot Ivan Bernstein" w:date="2013-04-14T15:37:00Z">
        <w:r w:rsidRPr="001335D9">
          <w:rPr>
            <w:rFonts w:ascii="Arial" w:hAnsi="Arial" w:cs="Arial"/>
            <w:sz w:val="24"/>
            <w:szCs w:val="24"/>
          </w:rPr>
          <w:t xml:space="preserve">That Spallina claimed </w:t>
        </w:r>
      </w:ins>
      <w:r w:rsidR="00CB5F65">
        <w:rPr>
          <w:rFonts w:ascii="Arial" w:hAnsi="Arial" w:cs="Arial"/>
          <w:sz w:val="24"/>
          <w:szCs w:val="24"/>
        </w:rPr>
        <w:t>later</w:t>
      </w:r>
      <w:ins w:id="3901" w:author="Eliot Ivan Bernstein" w:date="2013-04-14T15:37:00Z">
        <w:r w:rsidRPr="001335D9">
          <w:rPr>
            <w:rFonts w:ascii="Arial" w:hAnsi="Arial" w:cs="Arial"/>
            <w:sz w:val="24"/>
            <w:szCs w:val="24"/>
          </w:rPr>
          <w:t xml:space="preserve"> that some kind of mortgage existed on the home of Petitioner</w:t>
        </w:r>
      </w:ins>
      <w:ins w:id="3902" w:author="Eliot Ivan Bernstein" w:date="2013-04-15T10:47:00Z">
        <w:r w:rsidR="001335D9" w:rsidRPr="001335D9">
          <w:rPr>
            <w:rFonts w:ascii="Arial" w:hAnsi="Arial" w:cs="Arial"/>
            <w:sz w:val="24"/>
            <w:szCs w:val="24"/>
          </w:rPr>
          <w:t>’s children</w:t>
        </w:r>
      </w:ins>
      <w:ins w:id="3903" w:author="Eliot Ivan Bernstein" w:date="2013-04-14T15:37:00Z">
        <w:r w:rsidRPr="001335D9">
          <w:rPr>
            <w:rFonts w:ascii="Arial" w:hAnsi="Arial" w:cs="Arial"/>
            <w:sz w:val="24"/>
            <w:szCs w:val="24"/>
          </w:rPr>
          <w:t xml:space="preserve"> and that he could forgive such mortgage as Personal Representative </w:t>
        </w:r>
      </w:ins>
      <w:ins w:id="3904" w:author="Eliot Ivan Bernstein" w:date="2013-04-15T06:12:00Z">
        <w:r w:rsidR="00F1552F" w:rsidRPr="001335D9">
          <w:rPr>
            <w:rFonts w:ascii="Arial" w:hAnsi="Arial" w:cs="Arial"/>
            <w:sz w:val="24"/>
            <w:szCs w:val="24"/>
          </w:rPr>
          <w:t xml:space="preserve">but only </w:t>
        </w:r>
      </w:ins>
      <w:ins w:id="3905" w:author="Eliot Ivan Bernstein" w:date="2013-04-14T15:37:00Z">
        <w:r w:rsidRPr="001335D9">
          <w:rPr>
            <w:rFonts w:ascii="Arial" w:hAnsi="Arial" w:cs="Arial"/>
            <w:sz w:val="24"/>
            <w:szCs w:val="24"/>
          </w:rPr>
          <w:t>if Petitioner accepted the</w:t>
        </w:r>
      </w:ins>
      <w:ins w:id="3906" w:author="Eliot Ivan Bernstein" w:date="2013-04-15T06:12:00Z">
        <w:r w:rsidR="00F1552F" w:rsidRPr="001335D9">
          <w:rPr>
            <w:rFonts w:ascii="Arial" w:hAnsi="Arial" w:cs="Arial"/>
            <w:sz w:val="24"/>
            <w:szCs w:val="24"/>
          </w:rPr>
          <w:t xml:space="preserve"> SAMR</w:t>
        </w:r>
      </w:ins>
      <w:r w:rsidR="00CB5F65">
        <w:rPr>
          <w:rFonts w:ascii="Arial" w:hAnsi="Arial" w:cs="Arial"/>
          <w:sz w:val="24"/>
          <w:szCs w:val="24"/>
        </w:rPr>
        <w:t>.  All the while as exhibited and evidenced herein</w:t>
      </w:r>
      <w:ins w:id="3907"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urging Petitioner to do the SAMR </w:t>
      </w:r>
      <w:ins w:id="3908" w:author="Eliot Ivan Bernstein" w:date="2013-04-15T10:40:00Z">
        <w:r w:rsidR="00CD6217" w:rsidRPr="001335D9">
          <w:rPr>
            <w:rFonts w:ascii="Arial" w:hAnsi="Arial" w:cs="Arial"/>
            <w:sz w:val="24"/>
            <w:szCs w:val="24"/>
          </w:rPr>
          <w:t>without securing counsel</w:t>
        </w:r>
      </w:ins>
      <w:ins w:id="3909" w:author="Eliot Ivan Bernstein" w:date="2013-04-14T15:37:00Z">
        <w:r w:rsidRPr="001335D9">
          <w:rPr>
            <w:rFonts w:ascii="Arial" w:hAnsi="Arial" w:cs="Arial"/>
            <w:sz w:val="24"/>
            <w:szCs w:val="24"/>
          </w:rPr>
          <w:t xml:space="preserve"> or he</w:t>
        </w:r>
      </w:ins>
      <w:ins w:id="3910" w:author="Eliot Ivan Bernstein" w:date="2013-05-03T04:09:00Z">
        <w:r w:rsidR="00465730">
          <w:rPr>
            <w:rFonts w:ascii="Arial" w:hAnsi="Arial" w:cs="Arial"/>
            <w:sz w:val="24"/>
            <w:szCs w:val="24"/>
          </w:rPr>
          <w:t xml:space="preserve"> would</w:t>
        </w:r>
      </w:ins>
      <w:ins w:id="3911"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seize </w:t>
      </w:r>
      <w:ins w:id="3912" w:author="Eliot Ivan Bernstein" w:date="2013-05-03T04:09:00Z">
        <w:r w:rsidR="00465730">
          <w:rPr>
            <w:rFonts w:ascii="Arial" w:hAnsi="Arial" w:cs="Arial"/>
            <w:sz w:val="24"/>
            <w:szCs w:val="24"/>
          </w:rPr>
          <w:t>Petitioner’s</w:t>
        </w:r>
      </w:ins>
      <w:del w:id="3913" w:author="Eliot Ivan Bernstein" w:date="2013-05-03T04:09:00Z">
        <w:r w:rsidR="00CB5F65" w:rsidDel="00465730">
          <w:rPr>
            <w:rFonts w:ascii="Arial" w:hAnsi="Arial" w:cs="Arial"/>
            <w:sz w:val="24"/>
            <w:szCs w:val="24"/>
          </w:rPr>
          <w:delText>his</w:delText>
        </w:r>
      </w:del>
      <w:r w:rsidR="00CB5F65">
        <w:rPr>
          <w:rFonts w:ascii="Arial" w:hAnsi="Arial" w:cs="Arial"/>
          <w:sz w:val="24"/>
          <w:szCs w:val="24"/>
        </w:rPr>
        <w:t xml:space="preserve"> children’s</w:t>
      </w:r>
      <w:ins w:id="3914" w:author="Eliot Ivan Bernstein" w:date="2013-04-14T15:37:00Z">
        <w:r w:rsidRPr="001335D9">
          <w:rPr>
            <w:rFonts w:ascii="Arial" w:hAnsi="Arial" w:cs="Arial"/>
            <w:sz w:val="24"/>
            <w:szCs w:val="24"/>
          </w:rPr>
          <w:t xml:space="preserve"> home and evict Petitioner, Candice and </w:t>
        </w:r>
      </w:ins>
      <w:ins w:id="3915" w:author="Eliot Ivan Bernstein" w:date="2013-04-14T16:24:00Z">
        <w:r w:rsidR="00327D03" w:rsidRPr="001335D9">
          <w:rPr>
            <w:rFonts w:ascii="Arial" w:hAnsi="Arial" w:cs="Arial"/>
            <w:sz w:val="24"/>
            <w:szCs w:val="24"/>
          </w:rPr>
          <w:t>their</w:t>
        </w:r>
      </w:ins>
      <w:ins w:id="3916" w:author="Eliot Ivan Bernstein" w:date="2013-04-14T15:37:00Z">
        <w:r w:rsidRPr="001335D9">
          <w:rPr>
            <w:rFonts w:ascii="Arial" w:hAnsi="Arial" w:cs="Arial"/>
            <w:sz w:val="24"/>
            <w:szCs w:val="24"/>
          </w:rPr>
          <w:t xml:space="preserve"> children.  That this threat on Petitioner to extort him to accept this SAMR scheme may </w:t>
        </w:r>
      </w:ins>
      <w:r w:rsidR="006E1432">
        <w:rPr>
          <w:rFonts w:ascii="Arial" w:hAnsi="Arial" w:cs="Arial"/>
          <w:sz w:val="24"/>
          <w:szCs w:val="24"/>
        </w:rPr>
        <w:t xml:space="preserve">be </w:t>
      </w:r>
      <w:ins w:id="3917" w:author="Eliot Ivan Bernstein" w:date="2013-04-14T15:37:00Z">
        <w:r w:rsidRPr="001335D9">
          <w:rPr>
            <w:rFonts w:ascii="Arial" w:hAnsi="Arial" w:cs="Arial"/>
            <w:sz w:val="24"/>
            <w:szCs w:val="24"/>
          </w:rPr>
          <w:t xml:space="preserve">evidence </w:t>
        </w:r>
      </w:ins>
      <w:r w:rsidR="006E1432">
        <w:rPr>
          <w:rFonts w:ascii="Arial" w:hAnsi="Arial" w:cs="Arial"/>
          <w:sz w:val="24"/>
          <w:szCs w:val="24"/>
        </w:rPr>
        <w:t xml:space="preserve">of </w:t>
      </w:r>
      <w:ins w:id="3918" w:author="Eliot Ivan Bernstein" w:date="2013-04-14T15:37:00Z">
        <w:r w:rsidRPr="001335D9">
          <w:rPr>
            <w:rFonts w:ascii="Arial" w:hAnsi="Arial" w:cs="Arial"/>
            <w:sz w:val="24"/>
            <w:szCs w:val="24"/>
          </w:rPr>
          <w:t>criminal activity by Spallina</w:t>
        </w:r>
      </w:ins>
      <w:r w:rsidR="006E1432">
        <w:rPr>
          <w:rFonts w:ascii="Arial" w:hAnsi="Arial" w:cs="Arial"/>
          <w:sz w:val="24"/>
          <w:szCs w:val="24"/>
        </w:rPr>
        <w:t xml:space="preserve"> that harms the beneficiaries</w:t>
      </w:r>
      <w:ins w:id="3919" w:author="Eliot Ivan Bernstein" w:date="2013-04-14T15:37:00Z">
        <w:r w:rsidRPr="001335D9">
          <w:rPr>
            <w:rFonts w:ascii="Arial" w:hAnsi="Arial" w:cs="Arial"/>
            <w:sz w:val="24"/>
            <w:szCs w:val="24"/>
          </w:rPr>
          <w:t>.</w:t>
        </w:r>
      </w:ins>
    </w:p>
    <w:p w:rsidR="00576324" w:rsidRDefault="005112E3">
      <w:pPr>
        <w:pStyle w:val="ListParagraph"/>
        <w:numPr>
          <w:ilvl w:val="1"/>
          <w:numId w:val="13"/>
        </w:numPr>
        <w:ind w:left="540" w:hanging="540"/>
        <w:rPr>
          <w:ins w:id="3920" w:author="Eliot Ivan Bernstein" w:date="2013-04-19T19:30:00Z"/>
          <w:rFonts w:ascii="Arial" w:hAnsi="Arial" w:cs="Arial"/>
          <w:sz w:val="24"/>
          <w:szCs w:val="24"/>
        </w:rPr>
        <w:pPrChange w:id="3921" w:author="Eliot Ivan Bernstein" w:date="2013-04-14T16:25:00Z">
          <w:pPr>
            <w:pStyle w:val="ListParagraph"/>
            <w:numPr>
              <w:ilvl w:val="1"/>
              <w:numId w:val="8"/>
            </w:numPr>
            <w:ind w:left="1080" w:hanging="360"/>
          </w:pPr>
        </w:pPrChange>
      </w:pPr>
      <w:ins w:id="3922" w:author="Eliot Ivan Bernstein" w:date="2013-04-12T11:10:00Z">
        <w:r w:rsidRPr="00AA3D2F">
          <w:rPr>
            <w:rFonts w:ascii="Arial" w:hAnsi="Arial" w:cs="Arial"/>
            <w:sz w:val="24"/>
            <w:szCs w:val="24"/>
          </w:rPr>
          <w:t>That after receiving advice</w:t>
        </w:r>
      </w:ins>
      <w:ins w:id="3923" w:author="Eliot Ivan Bernstein" w:date="2013-04-15T21:52:00Z">
        <w:r w:rsidR="0062052F" w:rsidRPr="0062052F">
          <w:rPr>
            <w:rFonts w:ascii="Arial" w:hAnsi="Arial" w:cs="Arial"/>
            <w:sz w:val="24"/>
            <w:szCs w:val="24"/>
          </w:rPr>
          <w:t xml:space="preserve"> </w:t>
        </w:r>
        <w:r w:rsidR="0062052F">
          <w:rPr>
            <w:rFonts w:ascii="Arial" w:hAnsi="Arial" w:cs="Arial"/>
            <w:sz w:val="24"/>
            <w:szCs w:val="24"/>
          </w:rPr>
          <w:t xml:space="preserve">from </w:t>
        </w:r>
      </w:ins>
      <w:r w:rsidR="004D4C4D">
        <w:rPr>
          <w:rFonts w:ascii="Arial" w:hAnsi="Arial" w:cs="Arial"/>
          <w:sz w:val="24"/>
          <w:szCs w:val="24"/>
        </w:rPr>
        <w:t>Garber, whom</w:t>
      </w:r>
      <w:ins w:id="3924" w:author="Eliot Ivan Bernstein" w:date="2013-04-15T21:52:00Z">
        <w:r w:rsidR="0062052F">
          <w:rPr>
            <w:rFonts w:ascii="Arial" w:hAnsi="Arial" w:cs="Arial"/>
            <w:sz w:val="24"/>
            <w:szCs w:val="24"/>
          </w:rPr>
          <w:t xml:space="preserve"> is not retained in these matters</w:t>
        </w:r>
      </w:ins>
      <w:r w:rsidR="004D4C4D">
        <w:rPr>
          <w:rFonts w:ascii="Arial" w:hAnsi="Arial" w:cs="Arial"/>
          <w:sz w:val="24"/>
          <w:szCs w:val="24"/>
        </w:rPr>
        <w:t>,</w:t>
      </w:r>
      <w:ins w:id="3925" w:author="Eliot Ivan Bernstein" w:date="2013-04-12T11:10:00Z">
        <w:r w:rsidRPr="00AA3D2F">
          <w:rPr>
            <w:rFonts w:ascii="Arial" w:hAnsi="Arial" w:cs="Arial"/>
            <w:sz w:val="24"/>
            <w:szCs w:val="24"/>
          </w:rPr>
          <w:t xml:space="preserve"> that th</w:t>
        </w:r>
      </w:ins>
      <w:ins w:id="3926" w:author="Eliot Ivan Bernstein" w:date="2013-04-15T21:52:00Z">
        <w:r w:rsidR="0062052F">
          <w:rPr>
            <w:rFonts w:ascii="Arial" w:hAnsi="Arial" w:cs="Arial"/>
            <w:sz w:val="24"/>
            <w:szCs w:val="24"/>
          </w:rPr>
          <w:t xml:space="preserve">e SAMR </w:t>
        </w:r>
      </w:ins>
      <w:ins w:id="3927" w:author="Eliot Ivan Bernstein" w:date="2013-04-12T11:10:00Z">
        <w:r w:rsidRPr="00AA3D2F">
          <w:rPr>
            <w:rFonts w:ascii="Arial" w:hAnsi="Arial" w:cs="Arial"/>
            <w:sz w:val="24"/>
            <w:szCs w:val="24"/>
          </w:rPr>
          <w:t xml:space="preserve">could be </w:t>
        </w:r>
      </w:ins>
      <w:ins w:id="3928" w:author="Eliot Ivan Bernstein" w:date="2013-04-15T21:52:00Z">
        <w:r w:rsidR="0062052F">
          <w:rPr>
            <w:rFonts w:ascii="Arial" w:hAnsi="Arial" w:cs="Arial"/>
            <w:sz w:val="24"/>
            <w:szCs w:val="24"/>
          </w:rPr>
          <w:t xml:space="preserve">construed as </w:t>
        </w:r>
      </w:ins>
      <w:ins w:id="3929" w:author="Eliot Ivan Bernstein" w:date="2013-04-12T11:10:00Z">
        <w:r w:rsidRPr="00AA3D2F">
          <w:rPr>
            <w:rFonts w:ascii="Arial" w:hAnsi="Arial" w:cs="Arial"/>
            <w:sz w:val="24"/>
            <w:szCs w:val="24"/>
          </w:rPr>
          <w:t xml:space="preserve">a </w:t>
        </w:r>
      </w:ins>
      <w:ins w:id="3930" w:author="Eliot Ivan Bernstein" w:date="2013-04-13T12:38:00Z">
        <w:r w:rsidR="00AC422B">
          <w:rPr>
            <w:rFonts w:ascii="Arial" w:hAnsi="Arial" w:cs="Arial"/>
            <w:sz w:val="24"/>
            <w:szCs w:val="24"/>
          </w:rPr>
          <w:t>violation of Petitioner’s fiduciary responsibilities to his children</w:t>
        </w:r>
      </w:ins>
      <w:ins w:id="3931" w:author="Eliot Ivan Bernstein" w:date="2013-04-15T21:52:00Z">
        <w:r w:rsidR="0062052F">
          <w:rPr>
            <w:rFonts w:ascii="Arial" w:hAnsi="Arial" w:cs="Arial"/>
            <w:sz w:val="24"/>
            <w:szCs w:val="24"/>
          </w:rPr>
          <w:t xml:space="preserve"> and law</w:t>
        </w:r>
      </w:ins>
      <w:r w:rsidR="00CB5F65">
        <w:rPr>
          <w:rFonts w:ascii="Arial" w:hAnsi="Arial" w:cs="Arial"/>
          <w:sz w:val="24"/>
          <w:szCs w:val="24"/>
        </w:rPr>
        <w:t>,</w:t>
      </w:r>
      <w:ins w:id="3932" w:author="Eliot Ivan Bernstein" w:date="2013-04-14T11:23:00Z">
        <w:r w:rsidR="0026617D">
          <w:rPr>
            <w:rFonts w:ascii="Arial" w:hAnsi="Arial" w:cs="Arial"/>
            <w:sz w:val="24"/>
            <w:szCs w:val="24"/>
          </w:rPr>
          <w:t xml:space="preserve"> </w:t>
        </w:r>
      </w:ins>
      <w:ins w:id="3933" w:author="Eliot Ivan Bernstein" w:date="2013-04-12T11:10:00Z">
        <w:r>
          <w:rPr>
            <w:rFonts w:ascii="Arial" w:hAnsi="Arial" w:cs="Arial"/>
            <w:sz w:val="24"/>
            <w:szCs w:val="24"/>
          </w:rPr>
          <w:t>Petitioner</w:t>
        </w:r>
        <w:r w:rsidRPr="00AA3D2F">
          <w:rPr>
            <w:rFonts w:ascii="Arial" w:hAnsi="Arial" w:cs="Arial"/>
            <w:sz w:val="24"/>
            <w:szCs w:val="24"/>
          </w:rPr>
          <w:t xml:space="preserve"> </w:t>
        </w:r>
      </w:ins>
      <w:ins w:id="3934" w:author="Eliot Ivan Bernstein" w:date="2013-04-15T10:40:00Z">
        <w:r w:rsidR="00CD6217">
          <w:rPr>
            <w:rFonts w:ascii="Arial" w:hAnsi="Arial" w:cs="Arial"/>
            <w:sz w:val="24"/>
            <w:szCs w:val="24"/>
          </w:rPr>
          <w:t>then</w:t>
        </w:r>
      </w:ins>
      <w:r w:rsidR="00CB5F65">
        <w:rPr>
          <w:rFonts w:ascii="Arial" w:hAnsi="Arial" w:cs="Arial"/>
          <w:sz w:val="24"/>
          <w:szCs w:val="24"/>
        </w:rPr>
        <w:t xml:space="preserve"> immediately </w:t>
      </w:r>
      <w:ins w:id="3935" w:author="Eliot Ivan Bernstein" w:date="2013-04-13T12:55:00Z">
        <w:r w:rsidR="00E907BA">
          <w:rPr>
            <w:rFonts w:ascii="Arial" w:hAnsi="Arial" w:cs="Arial"/>
            <w:sz w:val="24"/>
            <w:szCs w:val="24"/>
          </w:rPr>
          <w:t xml:space="preserve">retained </w:t>
        </w:r>
      </w:ins>
      <w:ins w:id="3936" w:author="Eliot Ivan Bernstein" w:date="2013-04-13T13:19:00Z">
        <w:r w:rsidR="005F348E">
          <w:rPr>
            <w:rFonts w:ascii="Arial" w:hAnsi="Arial" w:cs="Arial"/>
            <w:sz w:val="24"/>
            <w:szCs w:val="24"/>
          </w:rPr>
          <w:t xml:space="preserve">the </w:t>
        </w:r>
      </w:ins>
      <w:ins w:id="3937" w:author="Eliot Ivan Bernstein" w:date="2013-04-13T13:25:00Z">
        <w:r w:rsidR="00AD437C" w:rsidRPr="00AD437C">
          <w:rPr>
            <w:rFonts w:ascii="Arial" w:hAnsi="Arial" w:cs="Arial"/>
            <w:sz w:val="24"/>
            <w:szCs w:val="24"/>
          </w:rPr>
          <w:t>law firm of Tripp Scott and Attorneys at Law Christina Yates, Esq. (“Yates”) and Douglas H. Reynolds, Esq. (“Reynolds”), from a referral from Garber of Flaster Greenberg P.C. (“Flaster”)</w:t>
        </w:r>
      </w:ins>
      <w:ins w:id="3938" w:author="Eliot Ivan Bernstein" w:date="2013-04-15T10:48:00Z">
        <w:r w:rsidR="001335D9">
          <w:rPr>
            <w:rFonts w:ascii="Arial" w:hAnsi="Arial" w:cs="Arial"/>
            <w:sz w:val="24"/>
            <w:szCs w:val="24"/>
          </w:rPr>
          <w:t xml:space="preserve"> </w:t>
        </w:r>
      </w:ins>
      <w:ins w:id="3939" w:author="Eliot Ivan Bernstein" w:date="2013-04-15T10:49:00Z">
        <w:r w:rsidR="001335D9">
          <w:rPr>
            <w:rFonts w:ascii="Arial" w:hAnsi="Arial" w:cs="Arial"/>
            <w:sz w:val="24"/>
            <w:szCs w:val="24"/>
          </w:rPr>
          <w:t>to evaluate the SAMR</w:t>
        </w:r>
      </w:ins>
      <w:r w:rsidR="00CB5F65">
        <w:rPr>
          <w:rFonts w:ascii="Arial" w:hAnsi="Arial" w:cs="Arial"/>
          <w:sz w:val="24"/>
          <w:szCs w:val="24"/>
        </w:rPr>
        <w:t xml:space="preserve">, demand documents for the Estates </w:t>
      </w:r>
      <w:ins w:id="3940" w:author="Eliot Ivan Bernstein" w:date="2013-04-15T11:53:00Z">
        <w:r w:rsidR="00E47174">
          <w:rPr>
            <w:rFonts w:ascii="Arial" w:hAnsi="Arial" w:cs="Arial"/>
            <w:sz w:val="24"/>
            <w:szCs w:val="24"/>
          </w:rPr>
          <w:t>and other matters</w:t>
        </w:r>
      </w:ins>
      <w:ins w:id="3941" w:author="Eliot Ivan Bernstein" w:date="2013-04-15T21:52:00Z">
        <w:r w:rsidR="0062052F">
          <w:rPr>
            <w:rFonts w:ascii="Arial" w:hAnsi="Arial" w:cs="Arial"/>
            <w:sz w:val="24"/>
            <w:szCs w:val="24"/>
          </w:rPr>
          <w:t xml:space="preserve">.  </w:t>
        </w:r>
      </w:ins>
    </w:p>
    <w:p w:rsidR="00576324" w:rsidRDefault="00991172">
      <w:pPr>
        <w:pStyle w:val="Heading1"/>
        <w:numPr>
          <w:ilvl w:val="0"/>
          <w:numId w:val="44"/>
        </w:numPr>
        <w:ind w:left="720" w:hanging="720"/>
        <w:rPr>
          <w:ins w:id="3942" w:author="Eliot Ivan Bernstein" w:date="2013-04-19T19:30:00Z"/>
          <w:b w:val="0"/>
          <w:caps/>
          <w:rPrChange w:id="3943" w:author="Eliot Ivan Bernstein" w:date="2013-04-19T20:00:00Z">
            <w:rPr>
              <w:ins w:id="3944" w:author="Eliot Ivan Bernstein" w:date="2013-04-19T19:30:00Z"/>
              <w:rFonts w:ascii="Arial" w:hAnsi="Arial" w:cs="Arial"/>
              <w:b/>
              <w:caps/>
              <w:sz w:val="24"/>
              <w:szCs w:val="24"/>
            </w:rPr>
          </w:rPrChange>
        </w:rPr>
        <w:pPrChange w:id="3945" w:author="Eliot Ivan Bernstein" w:date="2013-04-19T20:10:00Z">
          <w:pPr>
            <w:pStyle w:val="ListParagraph"/>
            <w:ind w:left="450"/>
          </w:pPr>
        </w:pPrChange>
      </w:pPr>
      <w:bookmarkStart w:id="3946" w:name="_Toc355551846"/>
      <w:ins w:id="3947" w:author="Eliot Ivan Bernstein" w:date="2013-04-13T13:17:00Z">
        <w:r w:rsidRPr="00991172">
          <w:rPr>
            <w:caps/>
            <w:color w:val="auto"/>
            <w:rPrChange w:id="3948" w:author="Eliot Ivan Bernstein" w:date="2013-04-19T20:00:00Z">
              <w:rPr>
                <w:rFonts w:ascii="Arial" w:hAnsi="Arial" w:cs="Arial"/>
                <w:b/>
                <w:bCs/>
                <w:sz w:val="24"/>
                <w:szCs w:val="24"/>
              </w:rPr>
            </w:rPrChange>
          </w:rPr>
          <w:t>PETITIONER FORCED TO RETAIN COUNSEL DUE TO PERSONAL REPRESENTATIVES LACK OF DUTY AND CARE, BREACHES OF FIDUCIARY DUTIES</w:t>
        </w:r>
      </w:ins>
      <w:ins w:id="3949" w:author="Eliot Ivan Bernstein" w:date="2013-04-15T10:50:00Z">
        <w:r w:rsidRPr="00991172">
          <w:rPr>
            <w:caps/>
            <w:color w:val="auto"/>
            <w:rPrChange w:id="3950" w:author="Eliot Ivan Bernstein" w:date="2013-04-19T20:00:00Z">
              <w:rPr>
                <w:rFonts w:ascii="Arial" w:hAnsi="Arial" w:cs="Arial"/>
                <w:bCs/>
                <w:caps/>
                <w:sz w:val="24"/>
                <w:szCs w:val="24"/>
              </w:rPr>
            </w:rPrChange>
          </w:rPr>
          <w:t xml:space="preserve"> and CONFLICTS OF INTEREST</w:t>
        </w:r>
      </w:ins>
      <w:ins w:id="3951" w:author="Eliot Ivan Bernstein" w:date="2013-04-13T13:21:00Z">
        <w:r w:rsidRPr="00991172">
          <w:rPr>
            <w:caps/>
            <w:color w:val="auto"/>
            <w:rPrChange w:id="3952" w:author="Eliot Ivan Bernstein" w:date="2013-04-19T20:00:00Z">
              <w:rPr>
                <w:rFonts w:ascii="Arial" w:hAnsi="Arial" w:cs="Arial"/>
                <w:bCs/>
                <w:caps/>
                <w:sz w:val="24"/>
                <w:szCs w:val="24"/>
              </w:rPr>
            </w:rPrChange>
          </w:rPr>
          <w:t xml:space="preserve"> regarding missing estate assets and documents and</w:t>
        </w:r>
      </w:ins>
      <w:ins w:id="3953" w:author="Eliot Ivan Bernstein" w:date="2013-04-13T13:17:00Z">
        <w:r w:rsidRPr="00991172">
          <w:rPr>
            <w:caps/>
            <w:color w:val="auto"/>
            <w:rPrChange w:id="3954" w:author="Eliot Ivan Bernstein" w:date="2013-04-19T20:00:00Z">
              <w:rPr>
                <w:rFonts w:ascii="Arial" w:hAnsi="Arial" w:cs="Arial"/>
                <w:b/>
                <w:bCs/>
                <w:sz w:val="24"/>
                <w:szCs w:val="24"/>
              </w:rPr>
            </w:rPrChange>
          </w:rPr>
          <w:t xml:space="preserve"> MORE</w:t>
        </w:r>
      </w:ins>
      <w:bookmarkEnd w:id="3946"/>
    </w:p>
    <w:p w:rsidR="00576324" w:rsidRDefault="00576324">
      <w:pPr>
        <w:pStyle w:val="ListParagraph"/>
        <w:ind w:left="360"/>
        <w:rPr>
          <w:ins w:id="3955" w:author="Eliot Ivan Bernstein" w:date="2013-04-13T13:17:00Z"/>
          <w:rFonts w:ascii="Arial" w:hAnsi="Arial" w:cs="Arial"/>
          <w:b/>
          <w:caps/>
          <w:sz w:val="24"/>
          <w:szCs w:val="24"/>
          <w:rPrChange w:id="3956" w:author="Eliot Ivan Bernstein" w:date="2013-04-19T19:30:00Z">
            <w:rPr>
              <w:ins w:id="3957" w:author="Eliot Ivan Bernstein" w:date="2013-04-13T13:17:00Z"/>
              <w:rFonts w:ascii="Arial" w:hAnsi="Arial" w:cs="Arial"/>
              <w:sz w:val="24"/>
              <w:szCs w:val="24"/>
            </w:rPr>
          </w:rPrChange>
        </w:rPr>
        <w:pPrChange w:id="3958" w:author="Eliot Ivan Bernstein" w:date="2013-04-19T19:30:00Z">
          <w:pPr>
            <w:pStyle w:val="ListParagraph"/>
            <w:ind w:left="450"/>
          </w:pPr>
        </w:pPrChange>
      </w:pPr>
    </w:p>
    <w:p w:rsidR="00576324" w:rsidRDefault="004D0804">
      <w:pPr>
        <w:pStyle w:val="ListParagraph"/>
        <w:numPr>
          <w:ilvl w:val="1"/>
          <w:numId w:val="13"/>
        </w:numPr>
        <w:ind w:left="540" w:hanging="540"/>
        <w:rPr>
          <w:rFonts w:ascii="Arial" w:hAnsi="Arial" w:cs="Arial"/>
          <w:sz w:val="24"/>
          <w:szCs w:val="24"/>
        </w:rPr>
        <w:pPrChange w:id="3959" w:author="Eliot Ivan Bernstein" w:date="2013-04-14T16:25:00Z">
          <w:pPr>
            <w:pStyle w:val="ListParagraph"/>
            <w:numPr>
              <w:ilvl w:val="1"/>
              <w:numId w:val="8"/>
            </w:numPr>
            <w:ind w:left="1080" w:hanging="360"/>
          </w:pPr>
        </w:pPrChange>
      </w:pPr>
      <w:ins w:id="3960" w:author="Eliot Ivan Bernstein" w:date="2013-04-13T13:31:00Z">
        <w:r w:rsidRPr="004D0804">
          <w:rPr>
            <w:rFonts w:ascii="Arial" w:hAnsi="Arial" w:cs="Arial"/>
            <w:sz w:val="24"/>
            <w:szCs w:val="24"/>
          </w:rPr>
          <w:t xml:space="preserve">That Spallina grew angry at Petitioner’s stated desire to retain independent counsel and threatened Petitioner that if he retained </w:t>
        </w:r>
      </w:ins>
      <w:ins w:id="3961" w:author="Eliot Ivan Bernstein" w:date="2013-04-13T13:32:00Z">
        <w:r w:rsidRPr="004D0804">
          <w:rPr>
            <w:rFonts w:ascii="Arial" w:hAnsi="Arial" w:cs="Arial"/>
            <w:sz w:val="24"/>
            <w:szCs w:val="24"/>
          </w:rPr>
          <w:t>counsel</w:t>
        </w:r>
      </w:ins>
      <w:ins w:id="3962" w:author="Eliot Ivan Bernstein" w:date="2013-04-15T10:49:00Z">
        <w:r w:rsidR="001335D9">
          <w:rPr>
            <w:rFonts w:ascii="Arial" w:hAnsi="Arial" w:cs="Arial"/>
            <w:sz w:val="24"/>
            <w:szCs w:val="24"/>
          </w:rPr>
          <w:t xml:space="preserve"> </w:t>
        </w:r>
      </w:ins>
      <w:ins w:id="3963" w:author="Eliot Ivan Bernstein" w:date="2013-04-13T13:32:00Z">
        <w:r w:rsidRPr="004D0804">
          <w:rPr>
            <w:rFonts w:ascii="Arial" w:hAnsi="Arial" w:cs="Arial"/>
            <w:sz w:val="24"/>
            <w:szCs w:val="24"/>
          </w:rPr>
          <w:t>that</w:t>
        </w:r>
      </w:ins>
      <w:ins w:id="3964" w:author="Eliot Ivan Bernstein" w:date="2013-04-13T13:31:00Z">
        <w:r w:rsidRPr="004D0804">
          <w:rPr>
            <w:rFonts w:ascii="Arial" w:hAnsi="Arial" w:cs="Arial"/>
            <w:sz w:val="24"/>
            <w:szCs w:val="24"/>
          </w:rPr>
          <w:t xml:space="preserve"> TS would not deal kindly with him forward </w:t>
        </w:r>
      </w:ins>
      <w:ins w:id="3965" w:author="Eliot Ivan Bernstein" w:date="2013-04-15T10:50:00Z">
        <w:r w:rsidR="001335D9">
          <w:rPr>
            <w:rFonts w:ascii="Arial" w:hAnsi="Arial" w:cs="Arial"/>
            <w:sz w:val="24"/>
            <w:szCs w:val="24"/>
          </w:rPr>
          <w:t xml:space="preserve">and in an </w:t>
        </w:r>
      </w:ins>
      <w:ins w:id="3966" w:author="Eliot Ivan Bernstein" w:date="2013-04-15T10:51:00Z">
        <w:r w:rsidR="001335D9">
          <w:rPr>
            <w:rFonts w:ascii="Arial" w:hAnsi="Arial" w:cs="Arial"/>
            <w:sz w:val="24"/>
            <w:szCs w:val="24"/>
          </w:rPr>
          <w:t>adversarial fashion</w:t>
        </w:r>
      </w:ins>
      <w:r w:rsidR="00CB5F65">
        <w:rPr>
          <w:rFonts w:ascii="Arial" w:hAnsi="Arial" w:cs="Arial"/>
          <w:sz w:val="24"/>
          <w:szCs w:val="24"/>
        </w:rPr>
        <w:t>.  Spallina</w:t>
      </w:r>
      <w:ins w:id="3967" w:author="Eliot Ivan Bernstein" w:date="2013-04-13T13:31:00Z">
        <w:r w:rsidRPr="004D0804">
          <w:rPr>
            <w:rFonts w:ascii="Arial" w:hAnsi="Arial" w:cs="Arial"/>
            <w:sz w:val="24"/>
            <w:szCs w:val="24"/>
          </w:rPr>
          <w:t xml:space="preserve"> claimed it was a waste of time and</w:t>
        </w:r>
      </w:ins>
      <w:r w:rsidR="00017684">
        <w:rPr>
          <w:rFonts w:ascii="Arial" w:hAnsi="Arial" w:cs="Arial"/>
          <w:sz w:val="24"/>
          <w:szCs w:val="24"/>
        </w:rPr>
        <w:t xml:space="preserve"> the</w:t>
      </w:r>
      <w:ins w:id="3968" w:author="Eliot Ivan Bernstein" w:date="2013-04-13T13:31:00Z">
        <w:r w:rsidRPr="004D0804">
          <w:rPr>
            <w:rFonts w:ascii="Arial" w:hAnsi="Arial" w:cs="Arial"/>
            <w:sz w:val="24"/>
            <w:szCs w:val="24"/>
          </w:rPr>
          <w:t xml:space="preserve"> </w:t>
        </w:r>
      </w:ins>
      <w:r w:rsidR="00017684">
        <w:rPr>
          <w:rFonts w:ascii="Arial" w:hAnsi="Arial" w:cs="Arial"/>
          <w:sz w:val="24"/>
          <w:szCs w:val="24"/>
        </w:rPr>
        <w:t>E</w:t>
      </w:r>
      <w:ins w:id="3969" w:author="Eliot Ivan Bernstein" w:date="2013-04-13T13:31:00Z">
        <w:r w:rsidRPr="004D0804">
          <w:rPr>
            <w:rFonts w:ascii="Arial" w:hAnsi="Arial" w:cs="Arial"/>
            <w:sz w:val="24"/>
            <w:szCs w:val="24"/>
          </w:rPr>
          <w:t>state</w:t>
        </w:r>
      </w:ins>
      <w:r w:rsidR="00017684">
        <w:rPr>
          <w:rFonts w:ascii="Arial" w:hAnsi="Arial" w:cs="Arial"/>
          <w:sz w:val="24"/>
          <w:szCs w:val="24"/>
        </w:rPr>
        <w:t>s</w:t>
      </w:r>
      <w:ins w:id="3970" w:author="Eliot Ivan Bernstein" w:date="2013-04-13T13:31:00Z">
        <w:r w:rsidRPr="004D0804">
          <w:rPr>
            <w:rFonts w:ascii="Arial" w:hAnsi="Arial" w:cs="Arial"/>
            <w:sz w:val="24"/>
            <w:szCs w:val="24"/>
          </w:rPr>
          <w:t xml:space="preserve"> monies to get counsel involved</w:t>
        </w:r>
      </w:ins>
      <w:r w:rsidR="009E5462">
        <w:rPr>
          <w:rFonts w:ascii="Arial" w:hAnsi="Arial" w:cs="Arial"/>
          <w:sz w:val="24"/>
          <w:szCs w:val="24"/>
        </w:rPr>
        <w:t xml:space="preserve"> that he approved the SAMR and would get a Court Order approving it</w:t>
      </w:r>
      <w:r w:rsidR="00CB5F65">
        <w:rPr>
          <w:rFonts w:ascii="Arial" w:hAnsi="Arial" w:cs="Arial"/>
          <w:sz w:val="24"/>
          <w:szCs w:val="24"/>
        </w:rPr>
        <w:t xml:space="preserve"> now to satisfy the reinsurance carrier who did not go along with the initial scheme that did not entail an order from this Court</w:t>
      </w:r>
      <w:ins w:id="3971" w:author="Eliot Ivan Bernstein" w:date="2013-04-13T13:31:00Z">
        <w:r>
          <w:rPr>
            <w:rFonts w:ascii="Arial" w:hAnsi="Arial" w:cs="Arial"/>
            <w:sz w:val="24"/>
            <w:szCs w:val="24"/>
          </w:rPr>
          <w:t xml:space="preserve">.  </w:t>
        </w:r>
      </w:ins>
    </w:p>
    <w:p w:rsidR="004D0804" w:rsidRPr="004D0804" w:rsidRDefault="00CB5F65" w:rsidP="00CB5F65">
      <w:pPr>
        <w:pStyle w:val="ListParagraph"/>
        <w:numPr>
          <w:ilvl w:val="1"/>
          <w:numId w:val="13"/>
        </w:numPr>
        <w:ind w:left="540" w:hanging="540"/>
        <w:rPr>
          <w:ins w:id="3972" w:author="Eliot Ivan Bernstein" w:date="2013-04-13T13:31:00Z"/>
          <w:rFonts w:ascii="Arial" w:hAnsi="Arial" w:cs="Arial"/>
          <w:sz w:val="24"/>
          <w:szCs w:val="24"/>
        </w:rPr>
      </w:pPr>
      <w:r>
        <w:rPr>
          <w:rFonts w:ascii="Arial" w:hAnsi="Arial" w:cs="Arial"/>
          <w:sz w:val="24"/>
          <w:szCs w:val="24"/>
        </w:rPr>
        <w:t>That f</w:t>
      </w:r>
      <w:ins w:id="3973" w:author="Eliot Ivan Bernstein" w:date="2013-04-13T13:31:00Z">
        <w:r w:rsidR="004D0804">
          <w:rPr>
            <w:rFonts w:ascii="Arial" w:hAnsi="Arial" w:cs="Arial"/>
            <w:sz w:val="24"/>
            <w:szCs w:val="24"/>
          </w:rPr>
          <w:t>urther, Spallina claimed that</w:t>
        </w:r>
        <w:r w:rsidR="004D0804" w:rsidRPr="004D0804">
          <w:rPr>
            <w:rFonts w:ascii="Arial" w:hAnsi="Arial" w:cs="Arial"/>
            <w:sz w:val="24"/>
            <w:szCs w:val="24"/>
          </w:rPr>
          <w:t xml:space="preserve"> TS could represent all the parties without the need for </w:t>
        </w:r>
      </w:ins>
      <w:ins w:id="3974" w:author="Eliot Ivan Bernstein" w:date="2013-04-15T06:14:00Z">
        <w:r w:rsidR="00BB5133">
          <w:rPr>
            <w:rFonts w:ascii="Arial" w:hAnsi="Arial" w:cs="Arial"/>
            <w:sz w:val="24"/>
            <w:szCs w:val="24"/>
          </w:rPr>
          <w:t>either the</w:t>
        </w:r>
      </w:ins>
      <w:r>
        <w:rPr>
          <w:rFonts w:ascii="Arial" w:hAnsi="Arial" w:cs="Arial"/>
          <w:sz w:val="24"/>
          <w:szCs w:val="24"/>
        </w:rPr>
        <w:t xml:space="preserve"> children, the grandchildren </w:t>
      </w:r>
      <w:ins w:id="3975" w:author="Eliot Ivan Bernstein" w:date="2013-04-13T13:31:00Z">
        <w:r w:rsidR="004D0804" w:rsidRPr="004D0804">
          <w:rPr>
            <w:rFonts w:ascii="Arial" w:hAnsi="Arial" w:cs="Arial"/>
            <w:sz w:val="24"/>
            <w:szCs w:val="24"/>
          </w:rPr>
          <w:t xml:space="preserve">Beneficiaries </w:t>
        </w:r>
      </w:ins>
      <w:ins w:id="3976" w:author="Eliot Ivan Bernstein" w:date="2013-04-15T06:14:00Z">
        <w:r w:rsidR="00BB5133">
          <w:rPr>
            <w:rFonts w:ascii="Arial" w:hAnsi="Arial" w:cs="Arial"/>
            <w:sz w:val="24"/>
            <w:szCs w:val="24"/>
          </w:rPr>
          <w:t>or the</w:t>
        </w:r>
      </w:ins>
      <w:r>
        <w:rPr>
          <w:rFonts w:ascii="Arial" w:hAnsi="Arial" w:cs="Arial"/>
          <w:sz w:val="24"/>
          <w:szCs w:val="24"/>
        </w:rPr>
        <w:t>ir</w:t>
      </w:r>
      <w:ins w:id="3977" w:author="Eliot Ivan Bernstein" w:date="2013-04-14T14:10:00Z">
        <w:r w:rsidR="007B22A8">
          <w:rPr>
            <w:rFonts w:ascii="Arial" w:hAnsi="Arial" w:cs="Arial"/>
            <w:sz w:val="24"/>
            <w:szCs w:val="24"/>
          </w:rPr>
          <w:t xml:space="preserve"> Trustees to retain </w:t>
        </w:r>
      </w:ins>
      <w:ins w:id="3978" w:author="Eliot Ivan Bernstein" w:date="2013-05-03T04:10:00Z">
        <w:r w:rsidR="00465730">
          <w:rPr>
            <w:rFonts w:ascii="Arial" w:hAnsi="Arial" w:cs="Arial"/>
            <w:sz w:val="24"/>
            <w:szCs w:val="24"/>
          </w:rPr>
          <w:t xml:space="preserve">independent </w:t>
        </w:r>
      </w:ins>
      <w:ins w:id="3979" w:author="Eliot Ivan Bernstein" w:date="2013-04-14T14:10:00Z">
        <w:r w:rsidR="007B22A8">
          <w:rPr>
            <w:rFonts w:ascii="Arial" w:hAnsi="Arial" w:cs="Arial"/>
            <w:sz w:val="24"/>
            <w:szCs w:val="24"/>
          </w:rPr>
          <w:t>counsel</w:t>
        </w:r>
      </w:ins>
      <w:ins w:id="3980" w:author="Eliot Ivan Bernstein" w:date="2013-04-15T06:14:00Z">
        <w:r w:rsidR="00BB5133">
          <w:rPr>
            <w:rFonts w:ascii="Arial" w:hAnsi="Arial" w:cs="Arial"/>
            <w:sz w:val="24"/>
            <w:szCs w:val="24"/>
          </w:rPr>
          <w:t xml:space="preserve"> to review the SAMR</w:t>
        </w:r>
      </w:ins>
      <w:ins w:id="3981" w:author="Eliot Ivan Bernstein" w:date="2013-04-13T13:31:00Z">
        <w:r w:rsidR="004D0804" w:rsidRPr="004D0804">
          <w:rPr>
            <w:rFonts w:ascii="Arial" w:hAnsi="Arial" w:cs="Arial"/>
            <w:sz w:val="24"/>
            <w:szCs w:val="24"/>
          </w:rPr>
          <w:t xml:space="preserve">.  Petitioner felt extorted by these threats </w:t>
        </w:r>
      </w:ins>
      <w:ins w:id="3982" w:author="Eliot Ivan Bernstein" w:date="2013-04-14T14:20:00Z">
        <w:r w:rsidR="00302D16">
          <w:rPr>
            <w:rFonts w:ascii="Arial" w:hAnsi="Arial" w:cs="Arial"/>
            <w:sz w:val="24"/>
            <w:szCs w:val="24"/>
          </w:rPr>
          <w:t xml:space="preserve">made by Spallina </w:t>
        </w:r>
      </w:ins>
      <w:ins w:id="3983" w:author="Eliot Ivan Bernstein" w:date="2013-04-13T13:32:00Z">
        <w:r w:rsidR="004D0804">
          <w:rPr>
            <w:rFonts w:ascii="Arial" w:hAnsi="Arial" w:cs="Arial"/>
            <w:sz w:val="24"/>
            <w:szCs w:val="24"/>
          </w:rPr>
          <w:t xml:space="preserve">to </w:t>
        </w:r>
      </w:ins>
      <w:ins w:id="3984" w:author="Eliot Ivan Bernstein" w:date="2013-04-14T14:20:00Z">
        <w:r w:rsidR="00302D16">
          <w:rPr>
            <w:rFonts w:ascii="Arial" w:hAnsi="Arial" w:cs="Arial"/>
            <w:sz w:val="24"/>
            <w:szCs w:val="24"/>
          </w:rPr>
          <w:t xml:space="preserve">either </w:t>
        </w:r>
      </w:ins>
      <w:ins w:id="3985" w:author="Eliot Ivan Bernstein" w:date="2013-04-13T13:32:00Z">
        <w:r w:rsidR="004D0804">
          <w:rPr>
            <w:rFonts w:ascii="Arial" w:hAnsi="Arial" w:cs="Arial"/>
            <w:sz w:val="24"/>
            <w:szCs w:val="24"/>
          </w:rPr>
          <w:t xml:space="preserve">go along with </w:t>
        </w:r>
      </w:ins>
      <w:ins w:id="3986" w:author="Eliot Ivan Bernstein" w:date="2013-04-15T10:42:00Z">
        <w:r w:rsidR="001335D9">
          <w:rPr>
            <w:rFonts w:ascii="Arial" w:hAnsi="Arial" w:cs="Arial"/>
            <w:sz w:val="24"/>
            <w:szCs w:val="24"/>
          </w:rPr>
          <w:t xml:space="preserve">the </w:t>
        </w:r>
      </w:ins>
      <w:ins w:id="3987" w:author="Eliot Ivan Bernstein" w:date="2013-04-14T14:21:00Z">
        <w:r w:rsidR="00302D16">
          <w:rPr>
            <w:rFonts w:ascii="Arial" w:hAnsi="Arial" w:cs="Arial"/>
            <w:sz w:val="24"/>
            <w:szCs w:val="24"/>
          </w:rPr>
          <w:t>SAMR</w:t>
        </w:r>
      </w:ins>
      <w:ins w:id="3988" w:author="Eliot Ivan Bernstein" w:date="2013-04-13T13:32:00Z">
        <w:r w:rsidR="004D0804">
          <w:rPr>
            <w:rFonts w:ascii="Arial" w:hAnsi="Arial" w:cs="Arial"/>
            <w:sz w:val="24"/>
            <w:szCs w:val="24"/>
          </w:rPr>
          <w:t xml:space="preserve"> without counsel “or else” </w:t>
        </w:r>
      </w:ins>
      <w:ins w:id="3989" w:author="Eliot Ivan Bernstein" w:date="2013-04-15T11:30:00Z">
        <w:r w:rsidR="00152C39">
          <w:rPr>
            <w:rFonts w:ascii="Arial" w:hAnsi="Arial" w:cs="Arial"/>
            <w:sz w:val="24"/>
            <w:szCs w:val="24"/>
          </w:rPr>
          <w:t>and further created the need for Petitioner to retain counsel</w:t>
        </w:r>
      </w:ins>
      <w:ins w:id="3990" w:author="Eliot Ivan Bernstein" w:date="2013-04-13T13:31:00Z">
        <w:r w:rsidR="004D0804" w:rsidRPr="004D0804">
          <w:rPr>
            <w:rFonts w:ascii="Arial" w:hAnsi="Arial" w:cs="Arial"/>
            <w:sz w:val="24"/>
            <w:szCs w:val="24"/>
          </w:rPr>
          <w:t>.</w:t>
        </w:r>
      </w:ins>
    </w:p>
    <w:p w:rsidR="00576324" w:rsidRDefault="005F348E">
      <w:pPr>
        <w:pStyle w:val="ListParagraph"/>
        <w:numPr>
          <w:ilvl w:val="1"/>
          <w:numId w:val="13"/>
        </w:numPr>
        <w:ind w:left="540" w:hanging="540"/>
        <w:rPr>
          <w:ins w:id="3991" w:author="Eliot Ivan Bernstein" w:date="2013-04-13T13:27:00Z"/>
          <w:rFonts w:ascii="Arial" w:hAnsi="Arial" w:cs="Arial"/>
          <w:sz w:val="24"/>
          <w:szCs w:val="24"/>
        </w:rPr>
        <w:pPrChange w:id="3992" w:author="Eliot Ivan Bernstein" w:date="2013-04-14T16:25:00Z">
          <w:pPr>
            <w:pStyle w:val="ListParagraph"/>
          </w:pPr>
        </w:pPrChange>
      </w:pPr>
      <w:ins w:id="3993" w:author="Eliot Ivan Bernstein" w:date="2013-04-13T13:17:00Z">
        <w:r w:rsidRPr="005F348E">
          <w:rPr>
            <w:rFonts w:ascii="Arial" w:hAnsi="Arial" w:cs="Arial"/>
            <w:sz w:val="24"/>
            <w:szCs w:val="24"/>
          </w:rPr>
          <w:t xml:space="preserve">That Petitioner at this time grew </w:t>
        </w:r>
      </w:ins>
      <w:ins w:id="3994" w:author="Eliot Ivan Bernstein" w:date="2013-04-13T13:21:00Z">
        <w:r w:rsidR="00AD437C">
          <w:rPr>
            <w:rFonts w:ascii="Arial" w:hAnsi="Arial" w:cs="Arial"/>
            <w:sz w:val="24"/>
            <w:szCs w:val="24"/>
          </w:rPr>
          <w:t>l</w:t>
        </w:r>
        <w:r w:rsidR="00AD437C" w:rsidRPr="005F348E">
          <w:rPr>
            <w:rFonts w:ascii="Arial" w:hAnsi="Arial" w:cs="Arial"/>
            <w:sz w:val="24"/>
            <w:szCs w:val="24"/>
          </w:rPr>
          <w:t>eery</w:t>
        </w:r>
      </w:ins>
      <w:ins w:id="3995" w:author="Eliot Ivan Bernstein" w:date="2013-04-13T13:17:00Z">
        <w:r w:rsidRPr="005F348E">
          <w:rPr>
            <w:rFonts w:ascii="Arial" w:hAnsi="Arial" w:cs="Arial"/>
            <w:sz w:val="24"/>
            <w:szCs w:val="24"/>
          </w:rPr>
          <w:t xml:space="preserve"> of the integrity of Spallina and Tescher </w:t>
        </w:r>
      </w:ins>
      <w:ins w:id="3996" w:author="Eliot Ivan Bernstein" w:date="2013-04-15T11:36:00Z">
        <w:r w:rsidR="00152C39">
          <w:rPr>
            <w:rFonts w:ascii="Arial" w:hAnsi="Arial" w:cs="Arial"/>
            <w:sz w:val="24"/>
            <w:szCs w:val="24"/>
          </w:rPr>
          <w:t xml:space="preserve">and now had several reasons </w:t>
        </w:r>
      </w:ins>
      <w:ins w:id="3997" w:author="Eliot Ivan Bernstein" w:date="2013-04-15T11:37:00Z">
        <w:r w:rsidR="00152C39">
          <w:rPr>
            <w:rFonts w:ascii="Arial" w:hAnsi="Arial" w:cs="Arial"/>
            <w:sz w:val="24"/>
            <w:szCs w:val="24"/>
          </w:rPr>
          <w:t>necessitating the need for counsel, including but not limited to,</w:t>
        </w:r>
      </w:ins>
      <w:ins w:id="3998" w:author="Eliot Ivan Bernstein" w:date="2013-04-13T13:17:00Z">
        <w:r w:rsidRPr="005F348E">
          <w:rPr>
            <w:rFonts w:ascii="Arial" w:hAnsi="Arial" w:cs="Arial"/>
            <w:sz w:val="24"/>
            <w:szCs w:val="24"/>
          </w:rPr>
          <w:t xml:space="preserve"> </w:t>
        </w:r>
      </w:ins>
    </w:p>
    <w:p w:rsidR="00576324" w:rsidRDefault="00576324">
      <w:pPr>
        <w:pStyle w:val="ListParagraph"/>
        <w:ind w:left="450"/>
        <w:rPr>
          <w:ins w:id="3999" w:author="Eliot Ivan Bernstein" w:date="2013-04-13T13:27:00Z"/>
          <w:rFonts w:ascii="Arial" w:hAnsi="Arial" w:cs="Arial"/>
          <w:sz w:val="24"/>
          <w:szCs w:val="24"/>
        </w:rPr>
        <w:pPrChange w:id="4000" w:author="Eliot Ivan Bernstein" w:date="2013-04-13T13:27:00Z">
          <w:pPr>
            <w:pStyle w:val="ListParagraph"/>
          </w:pPr>
        </w:pPrChange>
      </w:pPr>
    </w:p>
    <w:p w:rsidR="00576324" w:rsidRDefault="00152C39">
      <w:pPr>
        <w:pStyle w:val="ListParagraph"/>
        <w:numPr>
          <w:ilvl w:val="2"/>
          <w:numId w:val="30"/>
        </w:numPr>
        <w:ind w:left="900"/>
        <w:rPr>
          <w:ins w:id="4001" w:author="Eliot Ivan Bernstein" w:date="2013-04-13T13:22:00Z"/>
          <w:rFonts w:ascii="Arial" w:hAnsi="Arial" w:cs="Arial"/>
          <w:sz w:val="24"/>
          <w:szCs w:val="24"/>
        </w:rPr>
        <w:pPrChange w:id="4002" w:author="Eliot Ivan Bernstein" w:date="2013-04-13T14:22:00Z">
          <w:pPr>
            <w:pStyle w:val="ListParagraph"/>
          </w:pPr>
        </w:pPrChange>
      </w:pPr>
      <w:ins w:id="4003" w:author="Eliot Ivan Bernstein" w:date="2013-04-15T11:39:00Z">
        <w:r>
          <w:rPr>
            <w:rFonts w:ascii="Arial" w:hAnsi="Arial" w:cs="Arial"/>
            <w:sz w:val="24"/>
            <w:szCs w:val="24"/>
          </w:rPr>
          <w:t>s</w:t>
        </w:r>
      </w:ins>
      <w:ins w:id="4004" w:author="Eliot Ivan Bernstein" w:date="2013-04-15T11:37:00Z">
        <w:r>
          <w:rPr>
            <w:rFonts w:ascii="Arial" w:hAnsi="Arial" w:cs="Arial"/>
            <w:sz w:val="24"/>
            <w:szCs w:val="24"/>
          </w:rPr>
          <w:t>ecur</w:t>
        </w:r>
      </w:ins>
      <w:ins w:id="4005" w:author="Eliot Ivan Bernstein" w:date="2013-04-15T11:39:00Z">
        <w:r>
          <w:rPr>
            <w:rFonts w:ascii="Arial" w:hAnsi="Arial" w:cs="Arial"/>
            <w:sz w:val="24"/>
            <w:szCs w:val="24"/>
          </w:rPr>
          <w:t>ing</w:t>
        </w:r>
      </w:ins>
      <w:ins w:id="4006" w:author="Eliot Ivan Bernstein" w:date="2013-04-15T11:37:00Z">
        <w:r>
          <w:rPr>
            <w:rFonts w:ascii="Arial" w:hAnsi="Arial" w:cs="Arial"/>
            <w:sz w:val="24"/>
            <w:szCs w:val="24"/>
          </w:rPr>
          <w:t xml:space="preserve"> estate documents</w:t>
        </w:r>
      </w:ins>
      <w:ins w:id="4007" w:author="Eliot Ivan Bernstein" w:date="2013-04-15T11:39:00Z">
        <w:r>
          <w:rPr>
            <w:rFonts w:ascii="Arial" w:hAnsi="Arial" w:cs="Arial"/>
            <w:sz w:val="24"/>
            <w:szCs w:val="24"/>
          </w:rPr>
          <w:t>,</w:t>
        </w:r>
      </w:ins>
      <w:ins w:id="4008" w:author="Eliot Ivan Bernstein" w:date="2013-04-15T11:37:00Z">
        <w:r>
          <w:rPr>
            <w:rFonts w:ascii="Arial" w:hAnsi="Arial" w:cs="Arial"/>
            <w:sz w:val="24"/>
            <w:szCs w:val="24"/>
          </w:rPr>
          <w:t xml:space="preserve"> as </w:t>
        </w:r>
      </w:ins>
      <w:r w:rsidR="009E5462">
        <w:rPr>
          <w:rFonts w:ascii="Arial" w:hAnsi="Arial" w:cs="Arial"/>
          <w:sz w:val="24"/>
          <w:szCs w:val="24"/>
        </w:rPr>
        <w:t xml:space="preserve">now </w:t>
      </w:r>
      <w:ins w:id="4009" w:author="Eliot Ivan Bernstein" w:date="2013-04-13T13:17:00Z">
        <w:r w:rsidR="00AD437C" w:rsidRPr="00AD437C">
          <w:rPr>
            <w:rFonts w:ascii="Arial" w:hAnsi="Arial" w:cs="Arial"/>
            <w:sz w:val="24"/>
            <w:szCs w:val="24"/>
          </w:rPr>
          <w:t xml:space="preserve">months </w:t>
        </w:r>
      </w:ins>
      <w:r w:rsidR="009E5462">
        <w:rPr>
          <w:rFonts w:ascii="Arial" w:hAnsi="Arial" w:cs="Arial"/>
          <w:sz w:val="24"/>
          <w:szCs w:val="24"/>
        </w:rPr>
        <w:t>had passed since</w:t>
      </w:r>
      <w:ins w:id="4010" w:author="Eliot Ivan Bernstein" w:date="2013-04-13T13:17:00Z">
        <w:r w:rsidR="00AD437C" w:rsidRPr="00AD437C">
          <w:rPr>
            <w:rFonts w:ascii="Arial" w:hAnsi="Arial" w:cs="Arial"/>
            <w:sz w:val="24"/>
            <w:szCs w:val="24"/>
          </w:rPr>
          <w:t xml:space="preserve"> Simon’s death</w:t>
        </w:r>
      </w:ins>
      <w:r w:rsidR="009E5462">
        <w:rPr>
          <w:rFonts w:ascii="Arial" w:hAnsi="Arial" w:cs="Arial"/>
          <w:sz w:val="24"/>
          <w:szCs w:val="24"/>
        </w:rPr>
        <w:t xml:space="preserve"> and </w:t>
      </w:r>
      <w:ins w:id="4011" w:author="Eliot Ivan Bernstein" w:date="2013-04-14T14:22:00Z">
        <w:r w:rsidR="00302D16">
          <w:rPr>
            <w:rFonts w:ascii="Arial" w:hAnsi="Arial" w:cs="Arial"/>
            <w:sz w:val="24"/>
            <w:szCs w:val="24"/>
          </w:rPr>
          <w:t>TS</w:t>
        </w:r>
      </w:ins>
      <w:ins w:id="4012" w:author="Eliot Ivan Bernstein" w:date="2013-04-13T13:27:00Z">
        <w:r w:rsidR="00AD437C">
          <w:rPr>
            <w:rFonts w:ascii="Arial" w:hAnsi="Arial" w:cs="Arial"/>
            <w:sz w:val="24"/>
            <w:szCs w:val="24"/>
          </w:rPr>
          <w:t xml:space="preserve"> had </w:t>
        </w:r>
        <w:r w:rsidR="00AD437C" w:rsidRPr="00AD437C">
          <w:rPr>
            <w:rFonts w:ascii="Arial" w:hAnsi="Arial" w:cs="Arial"/>
            <w:sz w:val="24"/>
            <w:szCs w:val="24"/>
          </w:rPr>
          <w:t>n</w:t>
        </w:r>
      </w:ins>
      <w:ins w:id="4013" w:author="Eliot Ivan Bernstein" w:date="2013-04-13T13:17:00Z">
        <w:r w:rsidR="00991172" w:rsidRPr="00991172">
          <w:rPr>
            <w:rFonts w:ascii="Arial" w:hAnsi="Arial" w:cs="Arial"/>
            <w:sz w:val="24"/>
            <w:szCs w:val="24"/>
            <w:rPrChange w:id="4014" w:author="Eliot Ivan Bernstein" w:date="2013-04-13T13:27:00Z">
              <w:rPr/>
            </w:rPrChange>
          </w:rPr>
          <w:t>ever</w:t>
        </w:r>
      </w:ins>
      <w:ins w:id="4015" w:author="Eliot Ivan Bernstein" w:date="2013-04-13T13:27:00Z">
        <w:r w:rsidR="00AD437C" w:rsidRPr="00AD437C">
          <w:rPr>
            <w:rFonts w:ascii="Arial" w:hAnsi="Arial" w:cs="Arial"/>
            <w:sz w:val="24"/>
            <w:szCs w:val="24"/>
          </w:rPr>
          <w:t xml:space="preserve"> sent </w:t>
        </w:r>
      </w:ins>
      <w:r w:rsidR="009E5462">
        <w:rPr>
          <w:rFonts w:ascii="Arial" w:hAnsi="Arial" w:cs="Arial"/>
          <w:sz w:val="24"/>
          <w:szCs w:val="24"/>
        </w:rPr>
        <w:t>ANY</w:t>
      </w:r>
      <w:ins w:id="4016" w:author="Eliot Ivan Bernstein" w:date="2013-04-13T13:17:00Z">
        <w:r w:rsidR="00991172" w:rsidRPr="00991172">
          <w:rPr>
            <w:rFonts w:ascii="Arial" w:hAnsi="Arial" w:cs="Arial"/>
            <w:sz w:val="24"/>
            <w:szCs w:val="24"/>
            <w:rPrChange w:id="4017" w:author="Eliot Ivan Bernstein" w:date="2013-04-13T13:27:00Z">
              <w:rPr/>
            </w:rPrChange>
          </w:rPr>
          <w:t xml:space="preserve"> documents for Simon</w:t>
        </w:r>
      </w:ins>
      <w:r w:rsidR="00017684">
        <w:rPr>
          <w:rFonts w:ascii="Arial" w:hAnsi="Arial" w:cs="Arial"/>
          <w:sz w:val="24"/>
          <w:szCs w:val="24"/>
        </w:rPr>
        <w:t>’s estate</w:t>
      </w:r>
      <w:ins w:id="4018" w:author="Eliot Ivan Bernstein" w:date="2013-04-13T13:17:00Z">
        <w:r w:rsidR="00991172" w:rsidRPr="00991172">
          <w:rPr>
            <w:rFonts w:ascii="Arial" w:hAnsi="Arial" w:cs="Arial"/>
            <w:sz w:val="24"/>
            <w:szCs w:val="24"/>
            <w:rPrChange w:id="4019" w:author="Eliot Ivan Bernstein" w:date="2013-04-13T13:27:00Z">
              <w:rPr/>
            </w:rPrChange>
          </w:rPr>
          <w:t xml:space="preserve"> </w:t>
        </w:r>
      </w:ins>
      <w:r w:rsidR="00017684">
        <w:rPr>
          <w:rFonts w:ascii="Arial" w:hAnsi="Arial" w:cs="Arial"/>
          <w:sz w:val="24"/>
          <w:szCs w:val="24"/>
        </w:rPr>
        <w:t xml:space="preserve">and now over a year and half </w:t>
      </w:r>
      <w:ins w:id="4020" w:author="Eliot Ivan Bernstein" w:date="2013-05-03T04:11:00Z">
        <w:r w:rsidR="00465730">
          <w:rPr>
            <w:rFonts w:ascii="Arial" w:hAnsi="Arial" w:cs="Arial"/>
            <w:sz w:val="24"/>
            <w:szCs w:val="24"/>
          </w:rPr>
          <w:t xml:space="preserve">later had received no documents for </w:t>
        </w:r>
      </w:ins>
      <w:del w:id="4021" w:author="Eliot Ivan Bernstein" w:date="2013-05-03T04:11:00Z">
        <w:r w:rsidR="00017684" w:rsidDel="00465730">
          <w:rPr>
            <w:rFonts w:ascii="Arial" w:hAnsi="Arial" w:cs="Arial"/>
            <w:sz w:val="24"/>
            <w:szCs w:val="24"/>
          </w:rPr>
          <w:delText xml:space="preserve">in </w:delText>
        </w:r>
      </w:del>
      <w:ins w:id="4022" w:author="Eliot Ivan Bernstein" w:date="2013-04-13T13:17:00Z">
        <w:r w:rsidR="00991172" w:rsidRPr="00991172">
          <w:rPr>
            <w:rFonts w:ascii="Arial" w:hAnsi="Arial" w:cs="Arial"/>
            <w:sz w:val="24"/>
            <w:szCs w:val="24"/>
            <w:rPrChange w:id="4023" w:author="Eliot Ivan Bernstein" w:date="2013-04-13T13:27:00Z">
              <w:rPr/>
            </w:rPrChange>
          </w:rPr>
          <w:t>Shirley</w:t>
        </w:r>
      </w:ins>
      <w:r w:rsidR="00017684">
        <w:rPr>
          <w:rFonts w:ascii="Arial" w:hAnsi="Arial" w:cs="Arial"/>
          <w:sz w:val="24"/>
          <w:szCs w:val="24"/>
        </w:rPr>
        <w:t>’</w:t>
      </w:r>
      <w:ins w:id="4024" w:author="Eliot Ivan Bernstein" w:date="2013-04-13T13:17:00Z">
        <w:r w:rsidR="00991172" w:rsidRPr="00991172">
          <w:rPr>
            <w:rFonts w:ascii="Arial" w:hAnsi="Arial" w:cs="Arial"/>
            <w:sz w:val="24"/>
            <w:szCs w:val="24"/>
            <w:rPrChange w:id="4025" w:author="Eliot Ivan Bernstein" w:date="2013-04-13T13:27:00Z">
              <w:rPr/>
            </w:rPrChange>
          </w:rPr>
          <w:t xml:space="preserve">s </w:t>
        </w:r>
      </w:ins>
      <w:r w:rsidR="00017684">
        <w:rPr>
          <w:rFonts w:ascii="Arial" w:hAnsi="Arial" w:cs="Arial"/>
          <w:sz w:val="24"/>
          <w:szCs w:val="24"/>
        </w:rPr>
        <w:t>e</w:t>
      </w:r>
      <w:ins w:id="4026" w:author="Eliot Ivan Bernstein" w:date="2013-04-13T13:17:00Z">
        <w:r w:rsidR="00991172" w:rsidRPr="00991172">
          <w:rPr>
            <w:rFonts w:ascii="Arial" w:hAnsi="Arial" w:cs="Arial"/>
            <w:sz w:val="24"/>
            <w:szCs w:val="24"/>
            <w:rPrChange w:id="4027" w:author="Eliot Ivan Bernstein" w:date="2013-04-13T13:27:00Z">
              <w:rPr/>
            </w:rPrChange>
          </w:rPr>
          <w:t xml:space="preserve">state </w:t>
        </w:r>
      </w:ins>
      <w:r w:rsidR="00017684">
        <w:rPr>
          <w:rFonts w:ascii="Arial" w:hAnsi="Arial" w:cs="Arial"/>
          <w:sz w:val="24"/>
          <w:szCs w:val="24"/>
        </w:rPr>
        <w:t xml:space="preserve">and </w:t>
      </w:r>
      <w:del w:id="4028" w:author="Eliot Ivan Bernstein" w:date="2013-05-03T04:11:00Z">
        <w:r w:rsidR="00017684" w:rsidDel="00465730">
          <w:rPr>
            <w:rFonts w:ascii="Arial" w:hAnsi="Arial" w:cs="Arial"/>
            <w:sz w:val="24"/>
            <w:szCs w:val="24"/>
          </w:rPr>
          <w:delText xml:space="preserve">nothing and </w:delText>
        </w:r>
      </w:del>
      <w:ins w:id="4029" w:author="Eliot Ivan Bernstein" w:date="2013-05-03T04:11:00Z">
        <w:r w:rsidR="00465730">
          <w:rPr>
            <w:rFonts w:ascii="Arial" w:hAnsi="Arial" w:cs="Arial"/>
            <w:sz w:val="24"/>
            <w:szCs w:val="24"/>
          </w:rPr>
          <w:t xml:space="preserve">Spallina had </w:t>
        </w:r>
      </w:ins>
      <w:r w:rsidR="00017684">
        <w:rPr>
          <w:rFonts w:ascii="Arial" w:hAnsi="Arial" w:cs="Arial"/>
          <w:sz w:val="24"/>
          <w:szCs w:val="24"/>
        </w:rPr>
        <w:t>failed repeatedly on his</w:t>
      </w:r>
      <w:ins w:id="4030" w:author="Eliot Ivan Bernstein" w:date="2013-04-13T13:17:00Z">
        <w:r w:rsidR="00991172" w:rsidRPr="00991172">
          <w:rPr>
            <w:rFonts w:ascii="Arial" w:hAnsi="Arial" w:cs="Arial"/>
            <w:sz w:val="24"/>
            <w:szCs w:val="24"/>
            <w:rPrChange w:id="4031" w:author="Eliot Ivan Bernstein" w:date="2013-04-13T13:27:00Z">
              <w:rPr/>
            </w:rPrChange>
          </w:rPr>
          <w:t xml:space="preserve"> promise</w:t>
        </w:r>
      </w:ins>
      <w:ins w:id="4032" w:author="Eliot Ivan Bernstein" w:date="2013-04-13T13:27:00Z">
        <w:r w:rsidR="00AD437C">
          <w:rPr>
            <w:rFonts w:ascii="Arial" w:hAnsi="Arial" w:cs="Arial"/>
            <w:sz w:val="24"/>
            <w:szCs w:val="24"/>
          </w:rPr>
          <w:t xml:space="preserve"> to</w:t>
        </w:r>
      </w:ins>
      <w:r w:rsidR="00017684">
        <w:rPr>
          <w:rFonts w:ascii="Arial" w:hAnsi="Arial" w:cs="Arial"/>
          <w:sz w:val="24"/>
          <w:szCs w:val="24"/>
        </w:rPr>
        <w:t xml:space="preserve"> deliver them to</w:t>
      </w:r>
      <w:ins w:id="4033" w:author="Eliot Ivan Bernstein" w:date="2013-04-13T13:27:00Z">
        <w:r w:rsidR="00AD437C">
          <w:rPr>
            <w:rFonts w:ascii="Arial" w:hAnsi="Arial" w:cs="Arial"/>
            <w:sz w:val="24"/>
            <w:szCs w:val="24"/>
          </w:rPr>
          <w:t xml:space="preserve"> Petitioner</w:t>
        </w:r>
      </w:ins>
      <w:ins w:id="4034" w:author="Eliot Ivan Bernstein" w:date="2013-04-13T13:17:00Z">
        <w:r w:rsidR="00991172" w:rsidRPr="00991172">
          <w:rPr>
            <w:rFonts w:ascii="Arial" w:hAnsi="Arial" w:cs="Arial"/>
            <w:sz w:val="24"/>
            <w:szCs w:val="24"/>
            <w:rPrChange w:id="4035" w:author="Eliot Ivan Bernstein" w:date="2013-04-13T13:27:00Z">
              <w:rPr/>
            </w:rPrChange>
          </w:rPr>
          <w:t xml:space="preserve">, </w:t>
        </w:r>
      </w:ins>
    </w:p>
    <w:p w:rsidR="00576324" w:rsidRDefault="00152C39">
      <w:pPr>
        <w:pStyle w:val="ListParagraph"/>
        <w:numPr>
          <w:ilvl w:val="2"/>
          <w:numId w:val="30"/>
        </w:numPr>
        <w:ind w:left="900"/>
        <w:rPr>
          <w:rFonts w:ascii="Arial" w:hAnsi="Arial" w:cs="Arial"/>
          <w:sz w:val="24"/>
          <w:szCs w:val="24"/>
        </w:rPr>
        <w:pPrChange w:id="4036" w:author="Eliot Ivan Bernstein" w:date="2013-04-13T14:22:00Z">
          <w:pPr>
            <w:pStyle w:val="ListParagraph"/>
          </w:pPr>
        </w:pPrChange>
      </w:pPr>
      <w:ins w:id="4037" w:author="Eliot Ivan Bernstein" w:date="2013-04-15T11:39:00Z">
        <w:r>
          <w:rPr>
            <w:rFonts w:ascii="Arial" w:hAnsi="Arial" w:cs="Arial"/>
            <w:sz w:val="24"/>
            <w:szCs w:val="24"/>
          </w:rPr>
          <w:t xml:space="preserve">to evaluate if what </w:t>
        </w:r>
      </w:ins>
      <w:ins w:id="4038" w:author="Eliot Ivan Bernstein" w:date="2013-04-14T14:22:00Z">
        <w:r w:rsidR="00302D16">
          <w:rPr>
            <w:rFonts w:ascii="Arial" w:hAnsi="Arial" w:cs="Arial"/>
            <w:sz w:val="24"/>
            <w:szCs w:val="24"/>
          </w:rPr>
          <w:t xml:space="preserve">Petitioner </w:t>
        </w:r>
      </w:ins>
      <w:ins w:id="4039" w:author="Eliot Ivan Bernstein" w:date="2013-04-13T13:17:00Z">
        <w:r w:rsidR="00AD437C">
          <w:rPr>
            <w:rFonts w:ascii="Arial" w:hAnsi="Arial" w:cs="Arial"/>
            <w:sz w:val="24"/>
            <w:szCs w:val="24"/>
          </w:rPr>
          <w:t>was told</w:t>
        </w:r>
      </w:ins>
      <w:ins w:id="4040" w:author="Eliot Ivan Bernstein" w:date="2013-04-15T11:39:00Z">
        <w:r>
          <w:rPr>
            <w:rFonts w:ascii="Arial" w:hAnsi="Arial" w:cs="Arial"/>
            <w:sz w:val="24"/>
            <w:szCs w:val="24"/>
          </w:rPr>
          <w:t xml:space="preserve"> by Spallina</w:t>
        </w:r>
      </w:ins>
      <w:ins w:id="4041" w:author="Eliot Ivan Bernstein" w:date="2013-04-15T11:40:00Z">
        <w:r>
          <w:rPr>
            <w:rFonts w:ascii="Arial" w:hAnsi="Arial" w:cs="Arial"/>
            <w:sz w:val="24"/>
            <w:szCs w:val="24"/>
          </w:rPr>
          <w:t xml:space="preserve"> regarding </w:t>
        </w:r>
      </w:ins>
      <w:ins w:id="4042" w:author="Eliot Ivan Bernstein" w:date="2013-04-13T13:17:00Z">
        <w:r w:rsidR="005F348E" w:rsidRPr="00AD437C">
          <w:rPr>
            <w:rFonts w:ascii="Arial" w:hAnsi="Arial" w:cs="Arial"/>
            <w:sz w:val="24"/>
            <w:szCs w:val="24"/>
          </w:rPr>
          <w:t>not</w:t>
        </w:r>
      </w:ins>
      <w:ins w:id="4043" w:author="Eliot Ivan Bernstein" w:date="2013-04-15T11:40:00Z">
        <w:r>
          <w:rPr>
            <w:rFonts w:ascii="Arial" w:hAnsi="Arial" w:cs="Arial"/>
            <w:sz w:val="24"/>
            <w:szCs w:val="24"/>
          </w:rPr>
          <w:t xml:space="preserve"> being a Beneficiary </w:t>
        </w:r>
      </w:ins>
      <w:r w:rsidR="009E5462">
        <w:rPr>
          <w:rFonts w:ascii="Arial" w:hAnsi="Arial" w:cs="Arial"/>
          <w:sz w:val="24"/>
          <w:szCs w:val="24"/>
        </w:rPr>
        <w:t xml:space="preserve">of either estate </w:t>
      </w:r>
      <w:ins w:id="4044" w:author="Eliot Ivan Bernstein" w:date="2013-04-15T11:40:00Z">
        <w:r>
          <w:rPr>
            <w:rFonts w:ascii="Arial" w:hAnsi="Arial" w:cs="Arial"/>
            <w:sz w:val="24"/>
            <w:szCs w:val="24"/>
          </w:rPr>
          <w:t>and</w:t>
        </w:r>
      </w:ins>
      <w:r w:rsidR="009E5462">
        <w:rPr>
          <w:rFonts w:ascii="Arial" w:hAnsi="Arial" w:cs="Arial"/>
          <w:sz w:val="24"/>
          <w:szCs w:val="24"/>
        </w:rPr>
        <w:t xml:space="preserve"> therefore</w:t>
      </w:r>
      <w:ins w:id="4045" w:author="Eliot Ivan Bernstein" w:date="2013-04-15T11:40:00Z">
        <w:r>
          <w:rPr>
            <w:rFonts w:ascii="Arial" w:hAnsi="Arial" w:cs="Arial"/>
            <w:sz w:val="24"/>
            <w:szCs w:val="24"/>
          </w:rPr>
          <w:t xml:space="preserve"> not </w:t>
        </w:r>
      </w:ins>
      <w:ins w:id="4046" w:author="Eliot Ivan Bernstein" w:date="2013-04-13T13:17:00Z">
        <w:r w:rsidR="005F348E" w:rsidRPr="00AD437C">
          <w:rPr>
            <w:rFonts w:ascii="Arial" w:hAnsi="Arial" w:cs="Arial"/>
            <w:sz w:val="24"/>
            <w:szCs w:val="24"/>
          </w:rPr>
          <w:t>entitled to</w:t>
        </w:r>
      </w:ins>
      <w:ins w:id="4047" w:author="Eliot Ivan Bernstein" w:date="2013-04-13T13:28:00Z">
        <w:r w:rsidR="00AD437C">
          <w:rPr>
            <w:rFonts w:ascii="Arial" w:hAnsi="Arial" w:cs="Arial"/>
            <w:sz w:val="24"/>
            <w:szCs w:val="24"/>
          </w:rPr>
          <w:t xml:space="preserve"> any</w:t>
        </w:r>
      </w:ins>
      <w:ins w:id="4048" w:author="Eliot Ivan Bernstein" w:date="2013-04-13T13:17:00Z">
        <w:r w:rsidR="005F348E" w:rsidRPr="00AD437C">
          <w:rPr>
            <w:rFonts w:ascii="Arial" w:hAnsi="Arial" w:cs="Arial"/>
            <w:sz w:val="24"/>
            <w:szCs w:val="24"/>
          </w:rPr>
          <w:t xml:space="preserve"> documents</w:t>
        </w:r>
      </w:ins>
      <w:ins w:id="4049" w:author="Eliot Ivan Bernstein" w:date="2013-04-13T13:28:00Z">
        <w:r w:rsidR="00AD437C">
          <w:rPr>
            <w:rFonts w:ascii="Arial" w:hAnsi="Arial" w:cs="Arial"/>
            <w:sz w:val="24"/>
            <w:szCs w:val="24"/>
          </w:rPr>
          <w:t xml:space="preserve"> of the </w:t>
        </w:r>
      </w:ins>
      <w:r w:rsidR="009E5462">
        <w:rPr>
          <w:rFonts w:ascii="Arial" w:hAnsi="Arial" w:cs="Arial"/>
          <w:sz w:val="24"/>
          <w:szCs w:val="24"/>
        </w:rPr>
        <w:t>E</w:t>
      </w:r>
      <w:ins w:id="4050" w:author="Eliot Ivan Bernstein" w:date="2013-04-13T13:28:00Z">
        <w:r w:rsidR="00AD437C">
          <w:rPr>
            <w:rFonts w:ascii="Arial" w:hAnsi="Arial" w:cs="Arial"/>
            <w:sz w:val="24"/>
            <w:szCs w:val="24"/>
          </w:rPr>
          <w:t>state</w:t>
        </w:r>
      </w:ins>
      <w:r w:rsidR="009E5462">
        <w:rPr>
          <w:rFonts w:ascii="Arial" w:hAnsi="Arial" w:cs="Arial"/>
          <w:sz w:val="24"/>
          <w:szCs w:val="24"/>
        </w:rPr>
        <w:t>s</w:t>
      </w:r>
      <w:ins w:id="4051" w:author="Eliot Ivan Bernstein" w:date="2013-04-15T11:40:00Z">
        <w:r>
          <w:rPr>
            <w:rFonts w:ascii="Arial" w:hAnsi="Arial" w:cs="Arial"/>
            <w:sz w:val="24"/>
            <w:szCs w:val="24"/>
          </w:rPr>
          <w:t xml:space="preserve"> was true</w:t>
        </w:r>
      </w:ins>
      <w:ins w:id="4052" w:author="Eliot Ivan Bernstein" w:date="2013-04-15T11:33:00Z">
        <w:r>
          <w:rPr>
            <w:rFonts w:ascii="Arial" w:hAnsi="Arial" w:cs="Arial"/>
            <w:sz w:val="24"/>
            <w:szCs w:val="24"/>
          </w:rPr>
          <w:t>,</w:t>
        </w:r>
      </w:ins>
      <w:ins w:id="4053" w:author="Eliot Ivan Bernstein" w:date="2013-04-15T11:40:00Z">
        <w:r>
          <w:rPr>
            <w:rFonts w:ascii="Arial" w:hAnsi="Arial" w:cs="Arial"/>
            <w:sz w:val="24"/>
            <w:szCs w:val="24"/>
          </w:rPr>
          <w:t xml:space="preserve"> </w:t>
        </w:r>
      </w:ins>
      <w:r w:rsidR="009E5462">
        <w:rPr>
          <w:rFonts w:ascii="Arial" w:hAnsi="Arial" w:cs="Arial"/>
          <w:sz w:val="24"/>
          <w:szCs w:val="24"/>
        </w:rPr>
        <w:t xml:space="preserve">especially </w:t>
      </w:r>
      <w:ins w:id="4054" w:author="Eliot Ivan Bernstein" w:date="2013-04-15T11:40:00Z">
        <w:r>
          <w:rPr>
            <w:rFonts w:ascii="Arial" w:hAnsi="Arial" w:cs="Arial"/>
            <w:sz w:val="24"/>
            <w:szCs w:val="24"/>
          </w:rPr>
          <w:t xml:space="preserve">in light of the fact that Petitioner would have been entitled to </w:t>
        </w:r>
      </w:ins>
      <w:ins w:id="4055" w:author="Eliot Ivan Bernstein" w:date="2013-04-15T11:41:00Z">
        <w:r w:rsidR="0076474D">
          <w:rPr>
            <w:rFonts w:ascii="Arial" w:hAnsi="Arial" w:cs="Arial"/>
            <w:sz w:val="24"/>
            <w:szCs w:val="24"/>
          </w:rPr>
          <w:t xml:space="preserve">the </w:t>
        </w:r>
      </w:ins>
      <w:r w:rsidR="009E5462">
        <w:rPr>
          <w:rFonts w:ascii="Arial" w:hAnsi="Arial" w:cs="Arial"/>
          <w:sz w:val="24"/>
          <w:szCs w:val="24"/>
        </w:rPr>
        <w:t xml:space="preserve">Estates </w:t>
      </w:r>
      <w:ins w:id="4056" w:author="Eliot Ivan Bernstein" w:date="2013-04-15T11:41:00Z">
        <w:r w:rsidR="0076474D">
          <w:rPr>
            <w:rFonts w:ascii="Arial" w:hAnsi="Arial" w:cs="Arial"/>
            <w:sz w:val="24"/>
            <w:szCs w:val="24"/>
          </w:rPr>
          <w:t>documents</w:t>
        </w:r>
      </w:ins>
      <w:r w:rsidR="00017684">
        <w:rPr>
          <w:rFonts w:ascii="Arial" w:hAnsi="Arial" w:cs="Arial"/>
          <w:sz w:val="24"/>
          <w:szCs w:val="24"/>
        </w:rPr>
        <w:t xml:space="preserve"> even</w:t>
      </w:r>
      <w:ins w:id="4057" w:author="Eliot Ivan Bernstein" w:date="2013-04-15T11:41:00Z">
        <w:r w:rsidR="0076474D">
          <w:rPr>
            <w:rFonts w:ascii="Arial" w:hAnsi="Arial" w:cs="Arial"/>
            <w:sz w:val="24"/>
            <w:szCs w:val="24"/>
          </w:rPr>
          <w:t xml:space="preserve"> </w:t>
        </w:r>
        <w:r>
          <w:rPr>
            <w:rFonts w:ascii="Arial" w:hAnsi="Arial" w:cs="Arial"/>
            <w:sz w:val="24"/>
            <w:szCs w:val="24"/>
          </w:rPr>
          <w:t>in</w:t>
        </w:r>
      </w:ins>
      <w:ins w:id="4058" w:author="Eliot Ivan Bernstein" w:date="2013-04-14T14:29:00Z">
        <w:r w:rsidR="00302D16">
          <w:rPr>
            <w:rFonts w:ascii="Arial" w:hAnsi="Arial" w:cs="Arial"/>
            <w:sz w:val="24"/>
            <w:szCs w:val="24"/>
          </w:rPr>
          <w:t xml:space="preserve"> his role as Guardian and Trustee for his children</w:t>
        </w:r>
      </w:ins>
      <w:ins w:id="4059" w:author="Eliot Ivan Bernstein" w:date="2013-04-15T11:41:00Z">
        <w:r w:rsidR="0076474D">
          <w:rPr>
            <w:rFonts w:ascii="Arial" w:hAnsi="Arial" w:cs="Arial"/>
            <w:sz w:val="24"/>
            <w:szCs w:val="24"/>
          </w:rPr>
          <w:t xml:space="preserve">’s </w:t>
        </w:r>
      </w:ins>
      <w:r w:rsidR="00017684">
        <w:rPr>
          <w:rFonts w:ascii="Arial" w:hAnsi="Arial" w:cs="Arial"/>
          <w:sz w:val="24"/>
          <w:szCs w:val="24"/>
        </w:rPr>
        <w:t>trusts</w:t>
      </w:r>
    </w:p>
    <w:p w:rsidR="00576324" w:rsidRDefault="0076474D">
      <w:pPr>
        <w:pStyle w:val="ListParagraph"/>
        <w:numPr>
          <w:ilvl w:val="2"/>
          <w:numId w:val="30"/>
        </w:numPr>
        <w:ind w:left="900"/>
        <w:rPr>
          <w:rFonts w:ascii="Arial" w:hAnsi="Arial" w:cs="Arial"/>
          <w:sz w:val="24"/>
          <w:szCs w:val="24"/>
        </w:rPr>
        <w:pPrChange w:id="4060" w:author="Eliot Ivan Bernstein" w:date="2013-04-13T14:22:00Z">
          <w:pPr>
            <w:pStyle w:val="ListParagraph"/>
          </w:pPr>
        </w:pPrChange>
      </w:pPr>
      <w:ins w:id="4061" w:author="Eliot Ivan Bernstein" w:date="2013-04-15T11:44:00Z">
        <w:r>
          <w:rPr>
            <w:rFonts w:ascii="Arial" w:hAnsi="Arial" w:cs="Arial"/>
            <w:sz w:val="24"/>
            <w:szCs w:val="24"/>
          </w:rPr>
          <w:t xml:space="preserve">to evaluate </w:t>
        </w:r>
      </w:ins>
      <w:r w:rsidR="009E5462">
        <w:rPr>
          <w:rFonts w:ascii="Arial" w:hAnsi="Arial" w:cs="Arial"/>
          <w:sz w:val="24"/>
          <w:szCs w:val="24"/>
        </w:rPr>
        <w:t>the E</w:t>
      </w:r>
      <w:ins w:id="4062" w:author="Eliot Ivan Bernstein" w:date="2013-04-13T13:17:00Z">
        <w:r w:rsidR="005F348E" w:rsidRPr="005F348E">
          <w:rPr>
            <w:rFonts w:ascii="Arial" w:hAnsi="Arial" w:cs="Arial"/>
            <w:sz w:val="24"/>
            <w:szCs w:val="24"/>
          </w:rPr>
          <w:t>state</w:t>
        </w:r>
      </w:ins>
      <w:r w:rsidR="009E5462">
        <w:rPr>
          <w:rFonts w:ascii="Arial" w:hAnsi="Arial" w:cs="Arial"/>
          <w:sz w:val="24"/>
          <w:szCs w:val="24"/>
        </w:rPr>
        <w:t>s</w:t>
      </w:r>
      <w:ins w:id="4063" w:author="Eliot Ivan Bernstein" w:date="2013-04-13T13:17:00Z">
        <w:r w:rsidR="005F348E" w:rsidRPr="005F348E">
          <w:rPr>
            <w:rFonts w:ascii="Arial" w:hAnsi="Arial" w:cs="Arial"/>
            <w:sz w:val="24"/>
            <w:szCs w:val="24"/>
          </w:rPr>
          <w:t xml:space="preserve"> assets</w:t>
        </w:r>
      </w:ins>
      <w:r w:rsidR="009E5462">
        <w:rPr>
          <w:rFonts w:ascii="Arial" w:hAnsi="Arial" w:cs="Arial"/>
          <w:sz w:val="24"/>
          <w:szCs w:val="24"/>
        </w:rPr>
        <w:t>,</w:t>
      </w:r>
    </w:p>
    <w:p w:rsidR="005F348E" w:rsidRDefault="009E5462" w:rsidP="009E5462">
      <w:pPr>
        <w:pStyle w:val="ListParagraph"/>
        <w:numPr>
          <w:ilvl w:val="2"/>
          <w:numId w:val="30"/>
        </w:numPr>
        <w:ind w:left="900"/>
        <w:rPr>
          <w:ins w:id="4064" w:author="Eliot Ivan Bernstein" w:date="2013-04-13T13:29:00Z"/>
          <w:rFonts w:ascii="Arial" w:hAnsi="Arial" w:cs="Arial"/>
          <w:sz w:val="24"/>
          <w:szCs w:val="24"/>
        </w:rPr>
      </w:pPr>
      <w:r>
        <w:rPr>
          <w:rFonts w:ascii="Arial" w:hAnsi="Arial" w:cs="Arial"/>
          <w:sz w:val="24"/>
          <w:szCs w:val="24"/>
        </w:rPr>
        <w:t>to evaluate the cause and effect</w:t>
      </w:r>
      <w:r w:rsidR="00017684">
        <w:rPr>
          <w:rFonts w:ascii="Arial" w:hAnsi="Arial" w:cs="Arial"/>
          <w:sz w:val="24"/>
          <w:szCs w:val="24"/>
        </w:rPr>
        <w:t xml:space="preserve"> and resolution </w:t>
      </w:r>
      <w:r>
        <w:rPr>
          <w:rFonts w:ascii="Arial" w:hAnsi="Arial" w:cs="Arial"/>
          <w:sz w:val="24"/>
          <w:szCs w:val="24"/>
        </w:rPr>
        <w:t>of the missing IIT and Heritage Policy and determine</w:t>
      </w:r>
      <w:r w:rsidR="00017684">
        <w:rPr>
          <w:rFonts w:ascii="Arial" w:hAnsi="Arial" w:cs="Arial"/>
          <w:sz w:val="24"/>
          <w:szCs w:val="24"/>
        </w:rPr>
        <w:t xml:space="preserve"> the </w:t>
      </w:r>
      <w:r>
        <w:rPr>
          <w:rFonts w:ascii="Arial" w:hAnsi="Arial" w:cs="Arial"/>
          <w:sz w:val="24"/>
          <w:szCs w:val="24"/>
        </w:rPr>
        <w:t xml:space="preserve">liabilities resulting from such breaches of fiduciary duties as the </w:t>
      </w:r>
      <w:ins w:id="4065" w:author="Eliot Ivan Bernstein" w:date="2013-04-15T11:44:00Z">
        <w:r w:rsidR="0076474D">
          <w:rPr>
            <w:rFonts w:ascii="Arial" w:hAnsi="Arial" w:cs="Arial"/>
            <w:sz w:val="24"/>
            <w:szCs w:val="24"/>
          </w:rPr>
          <w:t xml:space="preserve">documents </w:t>
        </w:r>
      </w:ins>
      <w:r w:rsidR="00017684">
        <w:rPr>
          <w:rFonts w:ascii="Arial" w:hAnsi="Arial" w:cs="Arial"/>
          <w:sz w:val="24"/>
          <w:szCs w:val="24"/>
        </w:rPr>
        <w:t xml:space="preserve">are </w:t>
      </w:r>
      <w:ins w:id="4066" w:author="Eliot Ivan Bernstein" w:date="2013-04-15T11:44:00Z">
        <w:r w:rsidR="0076474D">
          <w:rPr>
            <w:rFonts w:ascii="Arial" w:hAnsi="Arial" w:cs="Arial"/>
            <w:sz w:val="24"/>
            <w:szCs w:val="24"/>
          </w:rPr>
          <w:t xml:space="preserve">claimed </w:t>
        </w:r>
      </w:ins>
      <w:ins w:id="4067" w:author="Eliot Ivan Bernstein" w:date="2013-04-13T13:17:00Z">
        <w:r w:rsidR="005F348E" w:rsidRPr="005F348E">
          <w:rPr>
            <w:rFonts w:ascii="Arial" w:hAnsi="Arial" w:cs="Arial"/>
            <w:sz w:val="24"/>
            <w:szCs w:val="24"/>
          </w:rPr>
          <w:t>missing</w:t>
        </w:r>
      </w:ins>
      <w:ins w:id="4068" w:author="Eliot Ivan Bernstein" w:date="2013-04-14T14:23:00Z">
        <w:r w:rsidR="00302D16">
          <w:rPr>
            <w:rFonts w:ascii="Arial" w:hAnsi="Arial" w:cs="Arial"/>
            <w:sz w:val="24"/>
            <w:szCs w:val="24"/>
          </w:rPr>
          <w:t xml:space="preserve"> by Spallina</w:t>
        </w:r>
      </w:ins>
      <w:ins w:id="4069" w:author="Eliot Ivan Bernstein" w:date="2013-04-13T13:17:00Z">
        <w:r w:rsidR="005F348E" w:rsidRPr="005F348E">
          <w:rPr>
            <w:rFonts w:ascii="Arial" w:hAnsi="Arial" w:cs="Arial"/>
            <w:sz w:val="24"/>
            <w:szCs w:val="24"/>
          </w:rPr>
          <w:t>,</w:t>
        </w:r>
      </w:ins>
      <w:ins w:id="4070" w:author="Eliot Ivan Bernstein" w:date="2013-04-14T14:23:00Z">
        <w:r w:rsidR="0076474D">
          <w:rPr>
            <w:rFonts w:ascii="Arial" w:hAnsi="Arial" w:cs="Arial"/>
            <w:sz w:val="24"/>
            <w:szCs w:val="24"/>
          </w:rPr>
          <w:t xml:space="preserve"> Theodore and Pamela</w:t>
        </w:r>
      </w:ins>
      <w:ins w:id="4071" w:author="Eliot Ivan Bernstein" w:date="2013-04-15T11:45:00Z">
        <w:r w:rsidR="0076474D">
          <w:rPr>
            <w:rFonts w:ascii="Arial" w:hAnsi="Arial" w:cs="Arial"/>
            <w:sz w:val="24"/>
            <w:szCs w:val="24"/>
          </w:rPr>
          <w:t xml:space="preserve"> and</w:t>
        </w:r>
      </w:ins>
      <w:r>
        <w:rPr>
          <w:rFonts w:ascii="Arial" w:hAnsi="Arial" w:cs="Arial"/>
          <w:sz w:val="24"/>
          <w:szCs w:val="24"/>
        </w:rPr>
        <w:t xml:space="preserve"> this materially effects b</w:t>
      </w:r>
      <w:ins w:id="4072" w:author="Eliot Ivan Bernstein" w:date="2013-04-15T11:45:00Z">
        <w:r w:rsidR="0076474D">
          <w:rPr>
            <w:rFonts w:ascii="Arial" w:hAnsi="Arial" w:cs="Arial"/>
            <w:sz w:val="24"/>
            <w:szCs w:val="24"/>
          </w:rPr>
          <w:t>eneficiaries</w:t>
        </w:r>
      </w:ins>
      <w:r>
        <w:rPr>
          <w:rFonts w:ascii="Arial" w:hAnsi="Arial" w:cs="Arial"/>
          <w:sz w:val="24"/>
          <w:szCs w:val="24"/>
        </w:rPr>
        <w:t xml:space="preserve"> rights and interests</w:t>
      </w:r>
      <w:r w:rsidR="00017684">
        <w:rPr>
          <w:rFonts w:ascii="Arial" w:hAnsi="Arial" w:cs="Arial"/>
          <w:sz w:val="24"/>
          <w:szCs w:val="24"/>
        </w:rPr>
        <w:t xml:space="preserve"> </w:t>
      </w:r>
      <w:r>
        <w:rPr>
          <w:rFonts w:ascii="Arial" w:hAnsi="Arial" w:cs="Arial"/>
          <w:sz w:val="24"/>
          <w:szCs w:val="24"/>
        </w:rPr>
        <w:t>negatively,</w:t>
      </w:r>
    </w:p>
    <w:p w:rsidR="00576324" w:rsidRDefault="0076474D">
      <w:pPr>
        <w:pStyle w:val="ListParagraph"/>
        <w:numPr>
          <w:ilvl w:val="2"/>
          <w:numId w:val="30"/>
        </w:numPr>
        <w:ind w:left="900"/>
        <w:rPr>
          <w:ins w:id="4073" w:author="Eliot Ivan Bernstein" w:date="2013-04-15T11:48:00Z"/>
          <w:rFonts w:ascii="Arial" w:hAnsi="Arial" w:cs="Arial"/>
          <w:sz w:val="24"/>
          <w:szCs w:val="24"/>
        </w:rPr>
        <w:pPrChange w:id="4074" w:author="Eliot Ivan Bernstein" w:date="2013-04-13T14:22:00Z">
          <w:pPr>
            <w:pStyle w:val="ListParagraph"/>
          </w:pPr>
        </w:pPrChange>
      </w:pPr>
      <w:ins w:id="4075" w:author="Eliot Ivan Bernstein" w:date="2013-04-15T11:45:00Z">
        <w:r>
          <w:rPr>
            <w:rFonts w:ascii="Arial" w:hAnsi="Arial" w:cs="Arial"/>
            <w:sz w:val="24"/>
            <w:szCs w:val="24"/>
          </w:rPr>
          <w:t>to evaluate the SAMR</w:t>
        </w:r>
      </w:ins>
      <w:ins w:id="4076" w:author="Eliot Ivan Bernstein" w:date="2013-04-13T13:17:00Z">
        <w:r w:rsidR="005F348E" w:rsidRPr="005F348E">
          <w:rPr>
            <w:rFonts w:ascii="Arial" w:hAnsi="Arial" w:cs="Arial"/>
            <w:sz w:val="24"/>
            <w:szCs w:val="24"/>
          </w:rPr>
          <w:t xml:space="preserve"> created </w:t>
        </w:r>
      </w:ins>
      <w:ins w:id="4077" w:author="Eliot Ivan Bernstein" w:date="2013-04-15T11:46:00Z">
        <w:r>
          <w:rPr>
            <w:rFonts w:ascii="Arial" w:hAnsi="Arial" w:cs="Arial"/>
            <w:sz w:val="24"/>
            <w:szCs w:val="24"/>
          </w:rPr>
          <w:t xml:space="preserve">in order </w:t>
        </w:r>
      </w:ins>
      <w:ins w:id="4078" w:author="Eliot Ivan Bernstein" w:date="2013-04-13T13:17:00Z">
        <w:r w:rsidR="005F348E" w:rsidRPr="005F348E">
          <w:rPr>
            <w:rFonts w:ascii="Arial" w:hAnsi="Arial" w:cs="Arial"/>
            <w:sz w:val="24"/>
            <w:szCs w:val="24"/>
          </w:rPr>
          <w:t xml:space="preserve">to replace the missing </w:t>
        </w:r>
      </w:ins>
      <w:ins w:id="4079" w:author="Eliot Ivan Bernstein" w:date="2013-04-15T11:34:00Z">
        <w:r w:rsidR="00152C39">
          <w:rPr>
            <w:rFonts w:ascii="Arial" w:hAnsi="Arial" w:cs="Arial"/>
            <w:sz w:val="24"/>
            <w:szCs w:val="24"/>
          </w:rPr>
          <w:t>IIT</w:t>
        </w:r>
      </w:ins>
      <w:ins w:id="4080" w:author="Eliot Ivan Bernstein" w:date="2013-04-15T11:51:00Z">
        <w:r w:rsidR="00E47174">
          <w:rPr>
            <w:rFonts w:ascii="Arial" w:hAnsi="Arial" w:cs="Arial"/>
            <w:sz w:val="24"/>
            <w:szCs w:val="24"/>
          </w:rPr>
          <w:t xml:space="preserve"> and </w:t>
        </w:r>
      </w:ins>
      <w:r w:rsidR="008574C9">
        <w:rPr>
          <w:rFonts w:ascii="Arial" w:hAnsi="Arial" w:cs="Arial"/>
          <w:sz w:val="24"/>
          <w:szCs w:val="24"/>
        </w:rPr>
        <w:t>Heritage Policy</w:t>
      </w:r>
      <w:r w:rsidR="00017684">
        <w:rPr>
          <w:rFonts w:ascii="Arial" w:hAnsi="Arial" w:cs="Arial"/>
          <w:sz w:val="24"/>
          <w:szCs w:val="24"/>
        </w:rPr>
        <w:t xml:space="preserve"> for legal validity and possible fraud</w:t>
      </w:r>
      <w:ins w:id="4081" w:author="Eliot Ivan Bernstein" w:date="2013-04-15T11:34:00Z">
        <w:r w:rsidR="00152C39">
          <w:rPr>
            <w:rFonts w:ascii="Arial" w:hAnsi="Arial" w:cs="Arial"/>
            <w:sz w:val="24"/>
            <w:szCs w:val="24"/>
          </w:rPr>
          <w:t>,</w:t>
        </w:r>
      </w:ins>
      <w:ins w:id="4082" w:author="Eliot Ivan Bernstein" w:date="2013-04-13T13:17:00Z">
        <w:r w:rsidR="005F348E" w:rsidRPr="005F348E">
          <w:rPr>
            <w:rFonts w:ascii="Arial" w:hAnsi="Arial" w:cs="Arial"/>
            <w:sz w:val="24"/>
            <w:szCs w:val="24"/>
          </w:rPr>
          <w:t xml:space="preserve"> </w:t>
        </w:r>
      </w:ins>
    </w:p>
    <w:p w:rsidR="00576324" w:rsidRDefault="00E47174">
      <w:pPr>
        <w:pStyle w:val="ListParagraph"/>
        <w:numPr>
          <w:ilvl w:val="2"/>
          <w:numId w:val="30"/>
        </w:numPr>
        <w:ind w:left="900"/>
        <w:rPr>
          <w:ins w:id="4083" w:author="Eliot Ivan Bernstein" w:date="2013-04-15T12:23:00Z"/>
          <w:rFonts w:ascii="Arial" w:hAnsi="Arial" w:cs="Arial"/>
          <w:sz w:val="24"/>
          <w:szCs w:val="24"/>
        </w:rPr>
        <w:pPrChange w:id="4084" w:author="Eliot Ivan Bernstein" w:date="2013-04-13T14:22:00Z">
          <w:pPr>
            <w:pStyle w:val="ListParagraph"/>
          </w:pPr>
        </w:pPrChange>
      </w:pPr>
      <w:ins w:id="4085" w:author="Eliot Ivan Bernstein" w:date="2013-04-15T11:55:00Z">
        <w:r>
          <w:rPr>
            <w:rFonts w:ascii="Arial" w:hAnsi="Arial" w:cs="Arial"/>
            <w:sz w:val="24"/>
            <w:szCs w:val="24"/>
          </w:rPr>
          <w:t>to evaluate if Petitioner and Petitioner’s children now needed separate counsel due to adverse interests causing conflicts</w:t>
        </w:r>
      </w:ins>
      <w:r w:rsidR="00017684">
        <w:rPr>
          <w:rFonts w:ascii="Arial" w:hAnsi="Arial" w:cs="Arial"/>
          <w:sz w:val="24"/>
          <w:szCs w:val="24"/>
        </w:rPr>
        <w:t xml:space="preserve"> and possible fiduciary violations</w:t>
      </w:r>
      <w:ins w:id="4086" w:author="Eliot Ivan Bernstein" w:date="2013-04-15T11:55:00Z">
        <w:r>
          <w:rPr>
            <w:rFonts w:ascii="Arial" w:hAnsi="Arial" w:cs="Arial"/>
            <w:sz w:val="24"/>
            <w:szCs w:val="24"/>
          </w:rPr>
          <w:t>,</w:t>
        </w:r>
      </w:ins>
    </w:p>
    <w:p w:rsidR="00576324" w:rsidRDefault="00AC7623">
      <w:pPr>
        <w:pStyle w:val="ListParagraph"/>
        <w:numPr>
          <w:ilvl w:val="2"/>
          <w:numId w:val="30"/>
        </w:numPr>
        <w:ind w:left="900"/>
        <w:rPr>
          <w:rFonts w:ascii="Arial" w:hAnsi="Arial" w:cs="Arial"/>
          <w:sz w:val="24"/>
          <w:szCs w:val="24"/>
        </w:rPr>
        <w:pPrChange w:id="4087" w:author="Eliot Ivan Bernstein" w:date="2013-04-13T14:22:00Z">
          <w:pPr>
            <w:pStyle w:val="ListParagraph"/>
          </w:pPr>
        </w:pPrChange>
      </w:pPr>
      <w:ins w:id="4088" w:author="Eliot Ivan Bernstein" w:date="2013-04-15T12:23:00Z">
        <w:r>
          <w:rPr>
            <w:rFonts w:ascii="Arial" w:hAnsi="Arial" w:cs="Arial"/>
            <w:sz w:val="24"/>
            <w:szCs w:val="24"/>
          </w:rPr>
          <w:t xml:space="preserve">to evaluate the new tax </w:t>
        </w:r>
      </w:ins>
      <w:r w:rsidR="00C3687D">
        <w:rPr>
          <w:rFonts w:ascii="Arial" w:hAnsi="Arial" w:cs="Arial"/>
          <w:sz w:val="24"/>
          <w:szCs w:val="24"/>
        </w:rPr>
        <w:t xml:space="preserve">and creditor </w:t>
      </w:r>
      <w:ins w:id="4089" w:author="Eliot Ivan Bernstein" w:date="2013-04-15T12:23:00Z">
        <w:r>
          <w:rPr>
            <w:rFonts w:ascii="Arial" w:hAnsi="Arial" w:cs="Arial"/>
            <w:sz w:val="24"/>
            <w:szCs w:val="24"/>
          </w:rPr>
          <w:t>implications of the new SAMR</w:t>
        </w:r>
      </w:ins>
      <w:r w:rsidR="00017684">
        <w:rPr>
          <w:rFonts w:ascii="Arial" w:hAnsi="Arial" w:cs="Arial"/>
          <w:sz w:val="24"/>
          <w:szCs w:val="24"/>
        </w:rPr>
        <w:t xml:space="preserve"> upon distribution of the </w:t>
      </w:r>
      <w:r w:rsidR="008574C9">
        <w:rPr>
          <w:rFonts w:ascii="Arial" w:hAnsi="Arial" w:cs="Arial"/>
          <w:sz w:val="24"/>
          <w:szCs w:val="24"/>
        </w:rPr>
        <w:t>Heritage Policy</w:t>
      </w:r>
      <w:ins w:id="4090" w:author="Eliot Ivan Bernstein" w:date="2013-04-15T12:23:00Z">
        <w:r>
          <w:rPr>
            <w:rFonts w:ascii="Arial" w:hAnsi="Arial" w:cs="Arial"/>
            <w:sz w:val="24"/>
            <w:szCs w:val="24"/>
          </w:rPr>
          <w:t xml:space="preserve"> proceeds to the </w:t>
        </w:r>
      </w:ins>
      <w:r w:rsidR="00410FEE">
        <w:rPr>
          <w:rFonts w:ascii="Arial" w:hAnsi="Arial" w:cs="Arial"/>
          <w:sz w:val="24"/>
          <w:szCs w:val="24"/>
        </w:rPr>
        <w:t>B</w:t>
      </w:r>
      <w:ins w:id="4091" w:author="Eliot Ivan Bernstein" w:date="2013-04-15T12:23:00Z">
        <w:r>
          <w:rPr>
            <w:rFonts w:ascii="Arial" w:hAnsi="Arial" w:cs="Arial"/>
            <w:sz w:val="24"/>
            <w:szCs w:val="24"/>
          </w:rPr>
          <w:t>eneficiaries,</w:t>
        </w:r>
      </w:ins>
    </w:p>
    <w:p w:rsidR="002F20E5" w:rsidRDefault="00C3687D" w:rsidP="00C3687D">
      <w:pPr>
        <w:pStyle w:val="ListParagraph"/>
        <w:numPr>
          <w:ilvl w:val="2"/>
          <w:numId w:val="30"/>
        </w:numPr>
        <w:ind w:left="900"/>
        <w:rPr>
          <w:rFonts w:ascii="Arial" w:hAnsi="Arial" w:cs="Arial"/>
          <w:sz w:val="24"/>
          <w:szCs w:val="24"/>
        </w:rPr>
      </w:pPr>
      <w:r>
        <w:rPr>
          <w:rFonts w:ascii="Arial" w:hAnsi="Arial" w:cs="Arial"/>
          <w:sz w:val="24"/>
          <w:szCs w:val="24"/>
        </w:rPr>
        <w:t xml:space="preserve">to evaluate if Creditors to the Estates could construe the SAMR as </w:t>
      </w:r>
      <w:r w:rsidR="002F20E5">
        <w:rPr>
          <w:rFonts w:ascii="Arial" w:hAnsi="Arial" w:cs="Arial"/>
          <w:sz w:val="24"/>
          <w:szCs w:val="24"/>
        </w:rPr>
        <w:t xml:space="preserve">a </w:t>
      </w:r>
      <w:r>
        <w:rPr>
          <w:rFonts w:ascii="Arial" w:hAnsi="Arial" w:cs="Arial"/>
          <w:sz w:val="24"/>
          <w:szCs w:val="24"/>
        </w:rPr>
        <w:t>Fraudulent Transfer</w:t>
      </w:r>
      <w:r w:rsidR="002F20E5">
        <w:rPr>
          <w:rFonts w:ascii="Arial" w:hAnsi="Arial" w:cs="Arial"/>
          <w:sz w:val="24"/>
          <w:szCs w:val="24"/>
        </w:rPr>
        <w:t xml:space="preserve"> to avoid creditors</w:t>
      </w:r>
      <w:r>
        <w:rPr>
          <w:rFonts w:ascii="Arial" w:hAnsi="Arial" w:cs="Arial"/>
          <w:sz w:val="24"/>
          <w:szCs w:val="24"/>
        </w:rPr>
        <w:t>,</w:t>
      </w:r>
    </w:p>
    <w:p w:rsidR="00C3687D" w:rsidRDefault="002F20E5" w:rsidP="00C3687D">
      <w:pPr>
        <w:pStyle w:val="ListParagraph"/>
        <w:numPr>
          <w:ilvl w:val="2"/>
          <w:numId w:val="30"/>
        </w:numPr>
        <w:ind w:left="900"/>
        <w:rPr>
          <w:ins w:id="4092" w:author="Eliot Ivan Bernstein" w:date="2013-04-14T14:30:00Z"/>
          <w:rFonts w:ascii="Arial" w:hAnsi="Arial" w:cs="Arial"/>
          <w:sz w:val="24"/>
          <w:szCs w:val="24"/>
        </w:rPr>
      </w:pPr>
      <w:r>
        <w:rPr>
          <w:rFonts w:ascii="Arial" w:hAnsi="Arial" w:cs="Arial"/>
          <w:sz w:val="24"/>
          <w:szCs w:val="24"/>
        </w:rPr>
        <w:t>to evaluate if the Personal Representatives and Successor Trustee were acting in good faith and following law,</w:t>
      </w:r>
      <w:r w:rsidR="00C3687D">
        <w:rPr>
          <w:rFonts w:ascii="Arial" w:hAnsi="Arial" w:cs="Arial"/>
          <w:sz w:val="24"/>
          <w:szCs w:val="24"/>
        </w:rPr>
        <w:t xml:space="preserve"> </w:t>
      </w:r>
    </w:p>
    <w:p w:rsidR="00576324" w:rsidRDefault="0076474D">
      <w:pPr>
        <w:pStyle w:val="ListParagraph"/>
        <w:numPr>
          <w:ilvl w:val="2"/>
          <w:numId w:val="30"/>
        </w:numPr>
        <w:ind w:left="900"/>
        <w:rPr>
          <w:rFonts w:ascii="Arial" w:hAnsi="Arial" w:cs="Arial"/>
          <w:sz w:val="24"/>
          <w:szCs w:val="24"/>
        </w:rPr>
        <w:pPrChange w:id="4093" w:author="Eliot Ivan Bernstein" w:date="2013-04-13T14:22:00Z">
          <w:pPr>
            <w:pStyle w:val="ListParagraph"/>
          </w:pPr>
        </w:pPrChange>
      </w:pPr>
      <w:ins w:id="4094" w:author="Eliot Ivan Bernstein" w:date="2013-04-15T11:46:00Z">
        <w:r>
          <w:rPr>
            <w:rFonts w:ascii="Arial" w:hAnsi="Arial" w:cs="Arial"/>
            <w:sz w:val="24"/>
            <w:szCs w:val="24"/>
          </w:rPr>
          <w:t xml:space="preserve">to evaluate the legal opinions </w:t>
        </w:r>
      </w:ins>
      <w:ins w:id="4095" w:author="Eliot Ivan Bernstein" w:date="2013-04-15T11:49:00Z">
        <w:r>
          <w:rPr>
            <w:rFonts w:ascii="Arial" w:hAnsi="Arial" w:cs="Arial"/>
            <w:sz w:val="24"/>
            <w:szCs w:val="24"/>
          </w:rPr>
          <w:t xml:space="preserve">being rendered by Spallina </w:t>
        </w:r>
      </w:ins>
      <w:ins w:id="4096" w:author="Eliot Ivan Bernstein" w:date="2013-04-15T11:46:00Z">
        <w:r>
          <w:rPr>
            <w:rFonts w:ascii="Arial" w:hAnsi="Arial" w:cs="Arial"/>
            <w:sz w:val="24"/>
            <w:szCs w:val="24"/>
          </w:rPr>
          <w:t xml:space="preserve">regarding </w:t>
        </w:r>
      </w:ins>
      <w:r w:rsidR="00B170C1">
        <w:rPr>
          <w:rFonts w:ascii="Arial" w:hAnsi="Arial" w:cs="Arial"/>
          <w:sz w:val="24"/>
          <w:szCs w:val="24"/>
        </w:rPr>
        <w:t xml:space="preserve">claims about </w:t>
      </w:r>
      <w:ins w:id="4097" w:author="Eliot Ivan Bernstein" w:date="2013-04-15T11:46:00Z">
        <w:r>
          <w:rPr>
            <w:rFonts w:ascii="Arial" w:hAnsi="Arial" w:cs="Arial"/>
            <w:sz w:val="24"/>
            <w:szCs w:val="24"/>
          </w:rPr>
          <w:t>the SAMR</w:t>
        </w:r>
      </w:ins>
      <w:r w:rsidR="002F20E5">
        <w:rPr>
          <w:rFonts w:ascii="Arial" w:hAnsi="Arial" w:cs="Arial"/>
          <w:sz w:val="24"/>
          <w:szCs w:val="24"/>
        </w:rPr>
        <w:t xml:space="preserve">’s tax and </w:t>
      </w:r>
      <w:r w:rsidR="00017684">
        <w:rPr>
          <w:rFonts w:ascii="Arial" w:hAnsi="Arial" w:cs="Arial"/>
          <w:sz w:val="24"/>
          <w:szCs w:val="24"/>
        </w:rPr>
        <w:t>creditors</w:t>
      </w:r>
      <w:r w:rsidR="00B170C1">
        <w:rPr>
          <w:rFonts w:ascii="Arial" w:hAnsi="Arial" w:cs="Arial"/>
          <w:sz w:val="24"/>
          <w:szCs w:val="24"/>
        </w:rPr>
        <w:t xml:space="preserve"> protections</w:t>
      </w:r>
      <w:ins w:id="4098" w:author="Eliot Ivan Bernstein" w:date="2013-05-03T04:12:00Z">
        <w:r w:rsidR="00465730">
          <w:rPr>
            <w:rFonts w:ascii="Arial" w:hAnsi="Arial" w:cs="Arial"/>
            <w:sz w:val="24"/>
            <w:szCs w:val="24"/>
          </w:rPr>
          <w:t xml:space="preserve"> this Post Mortem SAMR would gain</w:t>
        </w:r>
      </w:ins>
      <w:r w:rsidR="002F20E5">
        <w:rPr>
          <w:rFonts w:ascii="Arial" w:hAnsi="Arial" w:cs="Arial"/>
          <w:sz w:val="24"/>
          <w:szCs w:val="24"/>
        </w:rPr>
        <w:t>, and</w:t>
      </w:r>
    </w:p>
    <w:p w:rsidR="00576324" w:rsidRDefault="0076474D">
      <w:pPr>
        <w:pStyle w:val="ListParagraph"/>
        <w:numPr>
          <w:ilvl w:val="2"/>
          <w:numId w:val="30"/>
        </w:numPr>
        <w:ind w:left="900"/>
        <w:rPr>
          <w:ins w:id="4099" w:author="Eliot Ivan Bernstein" w:date="2013-04-15T11:58:00Z"/>
          <w:rFonts w:ascii="Arial" w:hAnsi="Arial" w:cs="Arial"/>
          <w:sz w:val="24"/>
          <w:szCs w:val="24"/>
        </w:rPr>
        <w:pPrChange w:id="4100" w:author="Eliot Ivan Bernstein" w:date="2013-04-15T11:36:00Z">
          <w:pPr>
            <w:pStyle w:val="ListParagraph"/>
            <w:ind w:left="450"/>
          </w:pPr>
        </w:pPrChange>
      </w:pPr>
      <w:ins w:id="4101" w:author="Eliot Ivan Bernstein" w:date="2013-04-15T11:47:00Z">
        <w:r>
          <w:rPr>
            <w:rFonts w:ascii="Arial" w:hAnsi="Arial" w:cs="Arial"/>
            <w:sz w:val="24"/>
            <w:szCs w:val="24"/>
          </w:rPr>
          <w:t xml:space="preserve">to evaluate Spallina’s </w:t>
        </w:r>
      </w:ins>
      <w:ins w:id="4102" w:author="Eliot Ivan Bernstein" w:date="2013-04-15T11:34:00Z">
        <w:r w:rsidR="00152C39">
          <w:rPr>
            <w:rFonts w:ascii="Arial" w:hAnsi="Arial" w:cs="Arial"/>
            <w:sz w:val="24"/>
            <w:szCs w:val="24"/>
          </w:rPr>
          <w:t xml:space="preserve">newly disclosed </w:t>
        </w:r>
      </w:ins>
      <w:r w:rsidR="00B170C1">
        <w:rPr>
          <w:rFonts w:ascii="Arial" w:hAnsi="Arial" w:cs="Arial"/>
          <w:sz w:val="24"/>
          <w:szCs w:val="24"/>
        </w:rPr>
        <w:t xml:space="preserve">eviction </w:t>
      </w:r>
      <w:ins w:id="4103" w:author="Eliot Ivan Bernstein" w:date="2013-04-15T11:34:00Z">
        <w:r w:rsidR="00152C39">
          <w:rPr>
            <w:rFonts w:ascii="Arial" w:hAnsi="Arial" w:cs="Arial"/>
            <w:sz w:val="24"/>
            <w:szCs w:val="24"/>
          </w:rPr>
          <w:t>threat</w:t>
        </w:r>
      </w:ins>
      <w:ins w:id="4104" w:author="Eliot Ivan Bernstein" w:date="2013-04-15T11:48:00Z">
        <w:r>
          <w:rPr>
            <w:rFonts w:ascii="Arial" w:hAnsi="Arial" w:cs="Arial"/>
            <w:sz w:val="24"/>
            <w:szCs w:val="24"/>
          </w:rPr>
          <w:t xml:space="preserve"> on behalf of</w:t>
        </w:r>
      </w:ins>
      <w:ins w:id="4105" w:author="Eliot Ivan Bernstein" w:date="2013-04-15T11:34:00Z">
        <w:r w:rsidR="00152C39">
          <w:rPr>
            <w:rFonts w:ascii="Arial" w:hAnsi="Arial" w:cs="Arial"/>
            <w:sz w:val="24"/>
            <w:szCs w:val="24"/>
          </w:rPr>
          <w:t xml:space="preserve"> the estate of Simon against Petitioner</w:t>
        </w:r>
      </w:ins>
      <w:ins w:id="4106" w:author="Eliot Ivan Bernstein" w:date="2013-04-15T11:35:00Z">
        <w:r w:rsidR="00152C39">
          <w:rPr>
            <w:rFonts w:ascii="Arial" w:hAnsi="Arial" w:cs="Arial"/>
            <w:sz w:val="24"/>
            <w:szCs w:val="24"/>
          </w:rPr>
          <w:t>’s children’s home</w:t>
        </w:r>
      </w:ins>
      <w:r w:rsidR="00B170C1">
        <w:rPr>
          <w:rFonts w:ascii="Arial" w:hAnsi="Arial" w:cs="Arial"/>
          <w:sz w:val="24"/>
          <w:szCs w:val="24"/>
        </w:rPr>
        <w:t>.</w:t>
      </w:r>
    </w:p>
    <w:p w:rsidR="00576324" w:rsidDel="00465730" w:rsidRDefault="002F20E5">
      <w:pPr>
        <w:pStyle w:val="ListParagraph"/>
        <w:ind w:left="540"/>
        <w:rPr>
          <w:del w:id="4107" w:author="Eliot Ivan Bernstein" w:date="2013-05-03T04:13:00Z"/>
          <w:rFonts w:ascii="Arial" w:hAnsi="Arial" w:cs="Arial"/>
          <w:sz w:val="24"/>
          <w:szCs w:val="24"/>
        </w:rPr>
        <w:pPrChange w:id="4108" w:author="Eliot Ivan Bernstein" w:date="2013-05-03T04:13:00Z">
          <w:pPr>
            <w:pStyle w:val="ListParagraph"/>
          </w:pPr>
        </w:pPrChange>
      </w:pPr>
      <w:del w:id="4109" w:author="Eliot Ivan Bernstein" w:date="2013-05-03T04:13:00Z">
        <w:r w:rsidRPr="00465730" w:rsidDel="00465730">
          <w:rPr>
            <w:rFonts w:ascii="Arial" w:hAnsi="Arial" w:cs="Arial"/>
            <w:sz w:val="24"/>
            <w:szCs w:val="24"/>
          </w:rPr>
          <w:delText xml:space="preserve">sudden </w:delText>
        </w:r>
        <w:r w:rsidR="00B170C1" w:rsidRPr="00465730" w:rsidDel="00465730">
          <w:rPr>
            <w:rFonts w:ascii="Arial" w:hAnsi="Arial" w:cs="Arial"/>
            <w:sz w:val="24"/>
            <w:szCs w:val="24"/>
          </w:rPr>
          <w:delText xml:space="preserve"> months after Simon’s death</w:delText>
        </w:r>
        <w:r w:rsidRPr="00465730" w:rsidDel="00465730">
          <w:rPr>
            <w:rFonts w:ascii="Arial" w:hAnsi="Arial" w:cs="Arial"/>
            <w:sz w:val="24"/>
            <w:szCs w:val="24"/>
          </w:rPr>
          <w:delText xml:space="preserve">.  </w:delText>
        </w:r>
      </w:del>
    </w:p>
    <w:p w:rsidR="00465730" w:rsidRDefault="00465730">
      <w:pPr>
        <w:pStyle w:val="ListParagraph"/>
        <w:ind w:left="540"/>
        <w:rPr>
          <w:ins w:id="4110" w:author="Eliot Ivan Bernstein" w:date="2013-05-03T04:13:00Z"/>
          <w:rFonts w:ascii="Arial" w:hAnsi="Arial" w:cs="Arial"/>
          <w:sz w:val="24"/>
          <w:szCs w:val="24"/>
        </w:rPr>
        <w:pPrChange w:id="4111" w:author="Eliot Ivan Bernstein" w:date="2013-05-03T04:13:00Z">
          <w:pPr>
            <w:pStyle w:val="ListParagraph"/>
            <w:numPr>
              <w:ilvl w:val="1"/>
              <w:numId w:val="13"/>
            </w:numPr>
            <w:ind w:left="540" w:hanging="540"/>
          </w:pPr>
        </w:pPrChange>
      </w:pPr>
    </w:p>
    <w:p w:rsidR="00E47174" w:rsidRPr="00465730" w:rsidRDefault="002F20E5">
      <w:pPr>
        <w:pStyle w:val="ListParagraph"/>
        <w:numPr>
          <w:ilvl w:val="1"/>
          <w:numId w:val="13"/>
        </w:numPr>
        <w:ind w:left="540" w:hanging="540"/>
        <w:rPr>
          <w:ins w:id="4112" w:author="Eliot Ivan Bernstein" w:date="2013-04-15T11:53:00Z"/>
          <w:rFonts w:ascii="Arial" w:hAnsi="Arial" w:cs="Arial"/>
          <w:sz w:val="24"/>
          <w:szCs w:val="24"/>
        </w:rPr>
      </w:pPr>
      <w:r w:rsidRPr="00465730">
        <w:rPr>
          <w:rFonts w:ascii="Arial" w:hAnsi="Arial" w:cs="Arial"/>
          <w:sz w:val="24"/>
          <w:szCs w:val="24"/>
        </w:rPr>
        <w:t xml:space="preserve">That Yates </w:t>
      </w:r>
      <w:ins w:id="4113" w:author="Eliot Ivan Bernstein" w:date="2013-04-15T12:01:00Z">
        <w:r w:rsidR="00CA688A" w:rsidRPr="00465730">
          <w:rPr>
            <w:rFonts w:ascii="Arial" w:hAnsi="Arial" w:cs="Arial"/>
            <w:sz w:val="24"/>
            <w:szCs w:val="24"/>
          </w:rPr>
          <w:t xml:space="preserve">then </w:t>
        </w:r>
      </w:ins>
      <w:ins w:id="4114" w:author="Eliot Ivan Bernstein" w:date="2013-04-15T11:53:00Z">
        <w:r w:rsidR="00E47174" w:rsidRPr="00465730">
          <w:rPr>
            <w:rFonts w:ascii="Arial" w:hAnsi="Arial" w:cs="Arial"/>
            <w:sz w:val="24"/>
            <w:szCs w:val="24"/>
          </w:rPr>
          <w:t>attempted to schedule a call and meeting with Spallina to discuss the beneficial interests of Petitioner</w:t>
        </w:r>
      </w:ins>
      <w:ins w:id="4115" w:author="Eliot Ivan Bernstein" w:date="2013-04-15T11:54:00Z">
        <w:r w:rsidR="00E47174" w:rsidRPr="00465730">
          <w:rPr>
            <w:rFonts w:ascii="Arial" w:hAnsi="Arial" w:cs="Arial"/>
            <w:sz w:val="24"/>
            <w:szCs w:val="24"/>
          </w:rPr>
          <w:t>’s children</w:t>
        </w:r>
      </w:ins>
      <w:r w:rsidRPr="00465730">
        <w:rPr>
          <w:rFonts w:ascii="Arial" w:hAnsi="Arial" w:cs="Arial"/>
          <w:sz w:val="24"/>
          <w:szCs w:val="24"/>
        </w:rPr>
        <w:t xml:space="preserve"> and Petitioner</w:t>
      </w:r>
      <w:ins w:id="4116" w:author="Eliot Ivan Bernstein" w:date="2013-04-19T10:00:00Z">
        <w:r w:rsidR="003D50CD" w:rsidRPr="00465730">
          <w:rPr>
            <w:rFonts w:ascii="Arial" w:hAnsi="Arial" w:cs="Arial"/>
            <w:sz w:val="24"/>
            <w:szCs w:val="24"/>
          </w:rPr>
          <w:t xml:space="preserve"> and secure the documentation</w:t>
        </w:r>
      </w:ins>
      <w:r w:rsidRPr="00465730">
        <w:rPr>
          <w:rFonts w:ascii="Arial" w:hAnsi="Arial" w:cs="Arial"/>
          <w:sz w:val="24"/>
          <w:szCs w:val="24"/>
        </w:rPr>
        <w:t xml:space="preserve"> of the Estates.</w:t>
      </w:r>
    </w:p>
    <w:p w:rsidR="00576324" w:rsidRDefault="00CA688A">
      <w:pPr>
        <w:pStyle w:val="ListParagraph"/>
        <w:numPr>
          <w:ilvl w:val="1"/>
          <w:numId w:val="13"/>
        </w:numPr>
        <w:ind w:left="540" w:hanging="540"/>
        <w:rPr>
          <w:rFonts w:ascii="Arial" w:hAnsi="Arial" w:cs="Arial"/>
          <w:sz w:val="24"/>
          <w:szCs w:val="24"/>
        </w:rPr>
        <w:pPrChange w:id="4117" w:author="Eliot Ivan Bernstein" w:date="2013-04-14T14:27:00Z">
          <w:pPr>
            <w:pStyle w:val="ListParagraph"/>
          </w:pPr>
        </w:pPrChange>
      </w:pPr>
      <w:ins w:id="4118" w:author="Eliot Ivan Bernstein" w:date="2013-04-15T12:01:00Z">
        <w:r>
          <w:rPr>
            <w:rFonts w:ascii="Arial" w:hAnsi="Arial" w:cs="Arial"/>
            <w:sz w:val="24"/>
            <w:szCs w:val="24"/>
          </w:rPr>
          <w:t xml:space="preserve">That </w:t>
        </w:r>
      </w:ins>
      <w:r w:rsidR="002F20E5">
        <w:rPr>
          <w:rFonts w:ascii="Arial" w:hAnsi="Arial" w:cs="Arial"/>
          <w:sz w:val="24"/>
          <w:szCs w:val="24"/>
        </w:rPr>
        <w:t xml:space="preserve">Yates </w:t>
      </w:r>
      <w:ins w:id="4119" w:author="Eliot Ivan Bernstein" w:date="2013-04-15T12:01:00Z">
        <w:r>
          <w:rPr>
            <w:rFonts w:ascii="Arial" w:hAnsi="Arial" w:cs="Arial"/>
            <w:sz w:val="24"/>
            <w:szCs w:val="24"/>
          </w:rPr>
          <w:t>upon</w:t>
        </w:r>
      </w:ins>
      <w:ins w:id="4120" w:author="Eliot Ivan Bernstein" w:date="2013-04-13T13:17:00Z">
        <w:r w:rsidR="005F348E" w:rsidRPr="005F348E">
          <w:rPr>
            <w:rFonts w:ascii="Arial" w:hAnsi="Arial" w:cs="Arial"/>
            <w:sz w:val="24"/>
            <w:szCs w:val="24"/>
          </w:rPr>
          <w:t xml:space="preserve"> </w:t>
        </w:r>
      </w:ins>
      <w:r w:rsidR="002F20E5">
        <w:rPr>
          <w:rFonts w:ascii="Arial" w:hAnsi="Arial" w:cs="Arial"/>
          <w:sz w:val="24"/>
          <w:szCs w:val="24"/>
        </w:rPr>
        <w:t xml:space="preserve">having her staff </w:t>
      </w:r>
      <w:ins w:id="4121" w:author="Eliot Ivan Bernstein" w:date="2013-04-13T13:17:00Z">
        <w:r w:rsidR="005F348E" w:rsidRPr="005F348E">
          <w:rPr>
            <w:rFonts w:ascii="Arial" w:hAnsi="Arial" w:cs="Arial"/>
            <w:sz w:val="24"/>
            <w:szCs w:val="24"/>
          </w:rPr>
          <w:t xml:space="preserve">contact TS to schedule a meeting, </w:t>
        </w:r>
      </w:ins>
      <w:r w:rsidR="002F20E5">
        <w:rPr>
          <w:rFonts w:ascii="Arial" w:hAnsi="Arial" w:cs="Arial"/>
          <w:sz w:val="24"/>
          <w:szCs w:val="24"/>
        </w:rPr>
        <w:t xml:space="preserve">told Petitioner that </w:t>
      </w:r>
      <w:ins w:id="4122" w:author="Eliot Ivan Bernstein" w:date="2013-04-13T13:17:00Z">
        <w:r w:rsidR="005F348E" w:rsidRPr="005F348E">
          <w:rPr>
            <w:rFonts w:ascii="Arial" w:hAnsi="Arial" w:cs="Arial"/>
            <w:sz w:val="24"/>
            <w:szCs w:val="24"/>
          </w:rPr>
          <w:t>TS denied knowing Petitioner or of Petitioner’s father’s estate</w:t>
        </w:r>
      </w:ins>
      <w:ins w:id="4123" w:author="Eliot Ivan Bernstein" w:date="2013-05-03T04:14:00Z">
        <w:r w:rsidR="00766D29">
          <w:rPr>
            <w:rFonts w:ascii="Arial" w:hAnsi="Arial" w:cs="Arial"/>
            <w:sz w:val="24"/>
            <w:szCs w:val="24"/>
          </w:rPr>
          <w:t xml:space="preserve"> matters</w:t>
        </w:r>
      </w:ins>
      <w:r w:rsidR="002F20E5">
        <w:rPr>
          <w:rFonts w:ascii="Arial" w:hAnsi="Arial" w:cs="Arial"/>
          <w:sz w:val="24"/>
          <w:szCs w:val="24"/>
        </w:rPr>
        <w:t xml:space="preserve"> and </w:t>
      </w:r>
      <w:del w:id="4124" w:author="Eliot Ivan Bernstein" w:date="2013-05-03T04:14:00Z">
        <w:r w:rsidR="002F20E5" w:rsidDel="00766D29">
          <w:rPr>
            <w:rFonts w:ascii="Arial" w:hAnsi="Arial" w:cs="Arial"/>
            <w:sz w:val="24"/>
            <w:szCs w:val="24"/>
          </w:rPr>
          <w:delText>that s</w:delText>
        </w:r>
        <w:r w:rsidR="00BD27F3" w:rsidDel="00766D29">
          <w:rPr>
            <w:rFonts w:ascii="Arial" w:hAnsi="Arial" w:cs="Arial"/>
            <w:sz w:val="24"/>
            <w:szCs w:val="24"/>
          </w:rPr>
          <w:delText>he</w:delText>
        </w:r>
      </w:del>
      <w:ins w:id="4125" w:author="Eliot Ivan Bernstein" w:date="2013-05-03T04:14:00Z">
        <w:r w:rsidR="00766D29">
          <w:rPr>
            <w:rFonts w:ascii="Arial" w:hAnsi="Arial" w:cs="Arial"/>
            <w:sz w:val="24"/>
            <w:szCs w:val="24"/>
          </w:rPr>
          <w:t>Yates</w:t>
        </w:r>
      </w:ins>
      <w:r w:rsidR="00BD27F3">
        <w:rPr>
          <w:rFonts w:ascii="Arial" w:hAnsi="Arial" w:cs="Arial"/>
          <w:sz w:val="24"/>
          <w:szCs w:val="24"/>
        </w:rPr>
        <w:t xml:space="preserve"> was surprised as she had</w:t>
      </w:r>
      <w:r w:rsidR="002F20E5">
        <w:rPr>
          <w:rFonts w:ascii="Arial" w:hAnsi="Arial" w:cs="Arial"/>
          <w:sz w:val="24"/>
          <w:szCs w:val="24"/>
        </w:rPr>
        <w:t xml:space="preserve"> already </w:t>
      </w:r>
      <w:r w:rsidR="00BD27F3">
        <w:rPr>
          <w:rFonts w:ascii="Arial" w:hAnsi="Arial" w:cs="Arial"/>
          <w:sz w:val="24"/>
          <w:szCs w:val="24"/>
        </w:rPr>
        <w:t xml:space="preserve">seen </w:t>
      </w:r>
      <w:r w:rsidR="002F20E5">
        <w:rPr>
          <w:rFonts w:ascii="Arial" w:hAnsi="Arial" w:cs="Arial"/>
          <w:sz w:val="24"/>
          <w:szCs w:val="24"/>
        </w:rPr>
        <w:t xml:space="preserve">evidence that Spallina knew of Petitioner and Petitioner’s father, including but not limited to, information regarding the specific </w:t>
      </w:r>
      <w:ins w:id="4126" w:author="Eliot Ivan Bernstein" w:date="2013-04-19T10:01:00Z">
        <w:r w:rsidR="003D50CD">
          <w:rPr>
            <w:rFonts w:ascii="Arial" w:hAnsi="Arial" w:cs="Arial"/>
            <w:sz w:val="24"/>
            <w:szCs w:val="24"/>
          </w:rPr>
          <w:t>meetings</w:t>
        </w:r>
      </w:ins>
      <w:r w:rsidR="002F20E5">
        <w:rPr>
          <w:rFonts w:ascii="Arial" w:hAnsi="Arial" w:cs="Arial"/>
          <w:sz w:val="24"/>
          <w:szCs w:val="24"/>
        </w:rPr>
        <w:t xml:space="preserve"> already held</w:t>
      </w:r>
      <w:ins w:id="4127" w:author="Eliot Ivan Bernstein" w:date="2013-04-19T10:01:00Z">
        <w:r w:rsidR="003D50CD">
          <w:rPr>
            <w:rFonts w:ascii="Arial" w:hAnsi="Arial" w:cs="Arial"/>
            <w:sz w:val="24"/>
            <w:szCs w:val="24"/>
          </w:rPr>
          <w:t xml:space="preserve"> with Petitioner’s family and Petitioner personally</w:t>
        </w:r>
      </w:ins>
      <w:r w:rsidR="006B148E">
        <w:rPr>
          <w:rFonts w:ascii="Arial" w:hAnsi="Arial" w:cs="Arial"/>
          <w:sz w:val="24"/>
          <w:szCs w:val="24"/>
        </w:rPr>
        <w:t>, as evidenced in the exhibits evidenced herein already.</w:t>
      </w:r>
    </w:p>
    <w:p w:rsidR="005F348E" w:rsidRPr="005F348E" w:rsidRDefault="002F20E5" w:rsidP="002F20E5">
      <w:pPr>
        <w:pStyle w:val="ListParagraph"/>
        <w:numPr>
          <w:ilvl w:val="1"/>
          <w:numId w:val="13"/>
        </w:numPr>
        <w:ind w:left="540" w:hanging="540"/>
        <w:rPr>
          <w:ins w:id="4128" w:author="Eliot Ivan Bernstein" w:date="2013-04-13T13:17:00Z"/>
          <w:rFonts w:ascii="Arial" w:hAnsi="Arial" w:cs="Arial"/>
          <w:sz w:val="24"/>
          <w:szCs w:val="24"/>
        </w:rPr>
      </w:pPr>
      <w:r>
        <w:rPr>
          <w:rFonts w:ascii="Arial" w:hAnsi="Arial" w:cs="Arial"/>
          <w:sz w:val="24"/>
          <w:szCs w:val="24"/>
        </w:rPr>
        <w:t xml:space="preserve">That after </w:t>
      </w:r>
      <w:r w:rsidR="001B43F2">
        <w:rPr>
          <w:rFonts w:ascii="Arial" w:hAnsi="Arial" w:cs="Arial"/>
          <w:sz w:val="24"/>
          <w:szCs w:val="24"/>
        </w:rPr>
        <w:t xml:space="preserve">several </w:t>
      </w:r>
      <w:ins w:id="4129" w:author="Eliot Ivan Bernstein" w:date="2013-04-13T13:17:00Z">
        <w:r w:rsidR="005F348E" w:rsidRPr="005F348E">
          <w:rPr>
            <w:rFonts w:ascii="Arial" w:hAnsi="Arial" w:cs="Arial"/>
            <w:sz w:val="24"/>
            <w:szCs w:val="24"/>
          </w:rPr>
          <w:t>delay</w:t>
        </w:r>
      </w:ins>
      <w:r w:rsidR="001B43F2">
        <w:rPr>
          <w:rFonts w:ascii="Arial" w:hAnsi="Arial" w:cs="Arial"/>
          <w:sz w:val="24"/>
          <w:szCs w:val="24"/>
        </w:rPr>
        <w:t>s in</w:t>
      </w:r>
      <w:ins w:id="4130" w:author="Eliot Ivan Bernstein" w:date="2013-04-13T13:17:00Z">
        <w:r w:rsidR="005F348E" w:rsidRPr="005F348E">
          <w:rPr>
            <w:rFonts w:ascii="Arial" w:hAnsi="Arial" w:cs="Arial"/>
            <w:sz w:val="24"/>
            <w:szCs w:val="24"/>
          </w:rPr>
          <w:t xml:space="preserve"> speaking with Tripp Scott for several weeks</w:t>
        </w:r>
      </w:ins>
      <w:ins w:id="4131" w:author="Eliot Ivan Bernstein" w:date="2013-04-14T14:34:00Z">
        <w:r w:rsidR="00D1122E">
          <w:rPr>
            <w:rFonts w:ascii="Arial" w:hAnsi="Arial" w:cs="Arial"/>
            <w:sz w:val="24"/>
            <w:szCs w:val="24"/>
          </w:rPr>
          <w:t xml:space="preserve"> through a series of tactical evasions</w:t>
        </w:r>
      </w:ins>
      <w:r w:rsidR="001B43F2">
        <w:rPr>
          <w:rFonts w:ascii="Arial" w:hAnsi="Arial" w:cs="Arial"/>
          <w:sz w:val="24"/>
          <w:szCs w:val="24"/>
        </w:rPr>
        <w:t>, Spallina then stated he would not meet with Yates</w:t>
      </w:r>
      <w:ins w:id="4132" w:author="Eliot Ivan Bernstein" w:date="2013-05-03T04:14:00Z">
        <w:r w:rsidR="00766D29">
          <w:rPr>
            <w:rFonts w:ascii="Arial" w:hAnsi="Arial" w:cs="Arial"/>
            <w:sz w:val="24"/>
            <w:szCs w:val="24"/>
          </w:rPr>
          <w:t xml:space="preserve"> and cancelled a scheduled meeting</w:t>
        </w:r>
      </w:ins>
      <w:ins w:id="4133" w:author="Eliot Ivan Bernstein" w:date="2013-04-13T13:17:00Z">
        <w:r w:rsidR="005F348E" w:rsidRPr="005F348E">
          <w:rPr>
            <w:rFonts w:ascii="Arial" w:hAnsi="Arial" w:cs="Arial"/>
            <w:sz w:val="24"/>
            <w:szCs w:val="24"/>
          </w:rPr>
          <w:t>.</w:t>
        </w:r>
      </w:ins>
      <w:ins w:id="4134" w:author="Eliot Ivan Bernstein" w:date="2013-04-15T12:02:00Z">
        <w:r w:rsidR="00CA688A">
          <w:rPr>
            <w:rFonts w:ascii="Arial" w:hAnsi="Arial" w:cs="Arial"/>
            <w:sz w:val="24"/>
            <w:szCs w:val="24"/>
          </w:rPr>
          <w:t xml:space="preserve">  These aversions</w:t>
        </w:r>
      </w:ins>
      <w:r w:rsidR="006B148E">
        <w:rPr>
          <w:rFonts w:ascii="Arial" w:hAnsi="Arial" w:cs="Arial"/>
          <w:sz w:val="24"/>
          <w:szCs w:val="24"/>
        </w:rPr>
        <w:t xml:space="preserve"> for </w:t>
      </w:r>
      <w:del w:id="4135" w:author="Eliot Ivan Bernstein" w:date="2013-05-03T04:14:00Z">
        <w:r w:rsidR="006B148E" w:rsidDel="00766D29">
          <w:rPr>
            <w:rFonts w:ascii="Arial" w:hAnsi="Arial" w:cs="Arial"/>
            <w:sz w:val="24"/>
            <w:szCs w:val="24"/>
          </w:rPr>
          <w:delText xml:space="preserve">then </w:delText>
        </w:r>
      </w:del>
      <w:r w:rsidR="006B148E">
        <w:rPr>
          <w:rFonts w:ascii="Arial" w:hAnsi="Arial" w:cs="Arial"/>
          <w:sz w:val="24"/>
          <w:szCs w:val="24"/>
        </w:rPr>
        <w:t>months</w:t>
      </w:r>
      <w:ins w:id="4136" w:author="Eliot Ivan Bernstein" w:date="2013-04-15T12:02:00Z">
        <w:r w:rsidR="00CA688A">
          <w:rPr>
            <w:rFonts w:ascii="Arial" w:hAnsi="Arial" w:cs="Arial"/>
            <w:sz w:val="24"/>
            <w:szCs w:val="24"/>
          </w:rPr>
          <w:t xml:space="preserve"> by TS r</w:t>
        </w:r>
      </w:ins>
      <w:r w:rsidR="006B148E">
        <w:rPr>
          <w:rFonts w:ascii="Arial" w:hAnsi="Arial" w:cs="Arial"/>
          <w:sz w:val="24"/>
          <w:szCs w:val="24"/>
        </w:rPr>
        <w:t>an</w:t>
      </w:r>
      <w:ins w:id="4137" w:author="Eliot Ivan Bernstein" w:date="2013-04-15T12:02:00Z">
        <w:r w:rsidR="00CA688A">
          <w:rPr>
            <w:rFonts w:ascii="Arial" w:hAnsi="Arial" w:cs="Arial"/>
            <w:sz w:val="24"/>
            <w:szCs w:val="24"/>
          </w:rPr>
          <w:t xml:space="preserve"> up </w:t>
        </w:r>
      </w:ins>
      <w:r w:rsidR="006B148E">
        <w:rPr>
          <w:rFonts w:ascii="Arial" w:hAnsi="Arial" w:cs="Arial"/>
          <w:sz w:val="24"/>
          <w:szCs w:val="24"/>
        </w:rPr>
        <w:t xml:space="preserve">an enormous </w:t>
      </w:r>
      <w:ins w:id="4138" w:author="Eliot Ivan Bernstein" w:date="2013-04-15T12:02:00Z">
        <w:r w:rsidR="00CA688A">
          <w:rPr>
            <w:rFonts w:ascii="Arial" w:hAnsi="Arial" w:cs="Arial"/>
            <w:sz w:val="24"/>
            <w:szCs w:val="24"/>
          </w:rPr>
          <w:t xml:space="preserve">bill </w:t>
        </w:r>
      </w:ins>
      <w:r w:rsidR="006B148E">
        <w:rPr>
          <w:rFonts w:ascii="Arial" w:hAnsi="Arial" w:cs="Arial"/>
          <w:sz w:val="24"/>
          <w:szCs w:val="24"/>
        </w:rPr>
        <w:t>for</w:t>
      </w:r>
      <w:ins w:id="4139" w:author="Eliot Ivan Bernstein" w:date="2013-04-15T12:02:00Z">
        <w:r w:rsidR="00CA688A">
          <w:rPr>
            <w:rFonts w:ascii="Arial" w:hAnsi="Arial" w:cs="Arial"/>
            <w:sz w:val="24"/>
            <w:szCs w:val="24"/>
          </w:rPr>
          <w:t xml:space="preserve"> Tripp Scott </w:t>
        </w:r>
      </w:ins>
      <w:r w:rsidR="001B43F2">
        <w:rPr>
          <w:rFonts w:ascii="Arial" w:hAnsi="Arial" w:cs="Arial"/>
          <w:sz w:val="24"/>
          <w:szCs w:val="24"/>
        </w:rPr>
        <w:t xml:space="preserve">as will be </w:t>
      </w:r>
      <w:r w:rsidR="006B148E">
        <w:rPr>
          <w:rFonts w:ascii="Arial" w:hAnsi="Arial" w:cs="Arial"/>
          <w:sz w:val="24"/>
          <w:szCs w:val="24"/>
        </w:rPr>
        <w:t xml:space="preserve">exhibited and </w:t>
      </w:r>
      <w:r w:rsidR="001B43F2">
        <w:rPr>
          <w:rFonts w:ascii="Arial" w:hAnsi="Arial" w:cs="Arial"/>
          <w:sz w:val="24"/>
          <w:szCs w:val="24"/>
        </w:rPr>
        <w:t>evidenced herein</w:t>
      </w:r>
      <w:ins w:id="4140" w:author="Eliot Ivan Bernstein" w:date="2013-05-03T04:14:00Z">
        <w:r w:rsidR="00766D29">
          <w:rPr>
            <w:rFonts w:ascii="Arial" w:hAnsi="Arial" w:cs="Arial"/>
            <w:sz w:val="24"/>
            <w:szCs w:val="24"/>
          </w:rPr>
          <w:t>, just in trying to get the documents from them</w:t>
        </w:r>
      </w:ins>
      <w:ins w:id="4141" w:author="Eliot Ivan Bernstein" w:date="2013-04-15T12:02:00Z">
        <w:r w:rsidR="00CA688A">
          <w:rPr>
            <w:rFonts w:ascii="Arial" w:hAnsi="Arial" w:cs="Arial"/>
            <w:sz w:val="24"/>
            <w:szCs w:val="24"/>
          </w:rPr>
          <w:t>.</w:t>
        </w:r>
      </w:ins>
    </w:p>
    <w:p w:rsidR="00576324" w:rsidRDefault="005F348E">
      <w:pPr>
        <w:pStyle w:val="ListParagraph"/>
        <w:numPr>
          <w:ilvl w:val="1"/>
          <w:numId w:val="13"/>
        </w:numPr>
        <w:ind w:left="540" w:hanging="540"/>
        <w:rPr>
          <w:ins w:id="4142" w:author="Eliot Ivan Bernstein" w:date="2013-04-13T13:17:00Z"/>
          <w:rFonts w:ascii="Arial" w:hAnsi="Arial" w:cs="Arial"/>
          <w:sz w:val="24"/>
          <w:szCs w:val="24"/>
        </w:rPr>
        <w:pPrChange w:id="4143" w:author="Eliot Ivan Bernstein" w:date="2013-04-14T14:26:00Z">
          <w:pPr>
            <w:pStyle w:val="ListParagraph"/>
          </w:pPr>
        </w:pPrChange>
      </w:pPr>
      <w:ins w:id="4144" w:author="Eliot Ivan Bernstein" w:date="2013-04-13T13:17:00Z">
        <w:r w:rsidRPr="005F348E">
          <w:rPr>
            <w:rFonts w:ascii="Arial" w:hAnsi="Arial" w:cs="Arial"/>
            <w:sz w:val="24"/>
            <w:szCs w:val="24"/>
          </w:rPr>
          <w:t xml:space="preserve">That when </w:t>
        </w:r>
      </w:ins>
      <w:ins w:id="4145" w:author="Eliot Ivan Bernstein" w:date="2013-04-15T06:21:00Z">
        <w:r w:rsidR="00BB5133">
          <w:rPr>
            <w:rFonts w:ascii="Arial" w:hAnsi="Arial" w:cs="Arial"/>
            <w:sz w:val="24"/>
            <w:szCs w:val="24"/>
          </w:rPr>
          <w:t>Yates</w:t>
        </w:r>
      </w:ins>
      <w:ins w:id="4146" w:author="Eliot Ivan Bernstein" w:date="2013-04-13T13:17:00Z">
        <w:r w:rsidRPr="005F348E">
          <w:rPr>
            <w:rFonts w:ascii="Arial" w:hAnsi="Arial" w:cs="Arial"/>
            <w:sz w:val="24"/>
            <w:szCs w:val="24"/>
          </w:rPr>
          <w:t xml:space="preserve"> </w:t>
        </w:r>
      </w:ins>
      <w:ins w:id="4147" w:author="Eliot Ivan Bernstein" w:date="2013-04-15T12:03:00Z">
        <w:r w:rsidR="00CA688A">
          <w:rPr>
            <w:rFonts w:ascii="Arial" w:hAnsi="Arial" w:cs="Arial"/>
            <w:sz w:val="24"/>
            <w:szCs w:val="24"/>
          </w:rPr>
          <w:t xml:space="preserve">contacted Petitioner </w:t>
        </w:r>
      </w:ins>
      <w:r w:rsidR="006B148E">
        <w:rPr>
          <w:rFonts w:ascii="Arial" w:hAnsi="Arial" w:cs="Arial"/>
          <w:sz w:val="24"/>
          <w:szCs w:val="24"/>
        </w:rPr>
        <w:t>they</w:t>
      </w:r>
      <w:ins w:id="4148" w:author="Eliot Ivan Bernstein" w:date="2013-04-15T12:03:00Z">
        <w:r w:rsidR="00CA688A">
          <w:rPr>
            <w:rFonts w:ascii="Arial" w:hAnsi="Arial" w:cs="Arial"/>
            <w:sz w:val="24"/>
            <w:szCs w:val="24"/>
          </w:rPr>
          <w:t xml:space="preserve"> decided to now have Tripp Scott s</w:t>
        </w:r>
      </w:ins>
      <w:ins w:id="4149" w:author="Eliot Ivan Bernstein" w:date="2013-04-14T14:35:00Z">
        <w:r w:rsidR="00D1122E">
          <w:rPr>
            <w:rFonts w:ascii="Arial" w:hAnsi="Arial" w:cs="Arial"/>
            <w:sz w:val="24"/>
            <w:szCs w:val="24"/>
          </w:rPr>
          <w:t>end</w:t>
        </w:r>
      </w:ins>
      <w:ins w:id="4150" w:author="Eliot Ivan Bernstein" w:date="2013-04-13T13:17:00Z">
        <w:r w:rsidRPr="005F348E">
          <w:rPr>
            <w:rFonts w:ascii="Arial" w:hAnsi="Arial" w:cs="Arial"/>
            <w:sz w:val="24"/>
            <w:szCs w:val="24"/>
          </w:rPr>
          <w:t xml:space="preserve"> letters</w:t>
        </w:r>
      </w:ins>
      <w:ins w:id="4151" w:author="Eliot Ivan Bernstein" w:date="2013-04-15T12:03:00Z">
        <w:r w:rsidR="00CA688A">
          <w:rPr>
            <w:rFonts w:ascii="Arial" w:hAnsi="Arial" w:cs="Arial"/>
            <w:sz w:val="24"/>
            <w:szCs w:val="24"/>
          </w:rPr>
          <w:t xml:space="preserve"> to TS</w:t>
        </w:r>
      </w:ins>
      <w:r w:rsidR="006B148E">
        <w:rPr>
          <w:rFonts w:ascii="Arial" w:hAnsi="Arial" w:cs="Arial"/>
          <w:sz w:val="24"/>
          <w:szCs w:val="24"/>
        </w:rPr>
        <w:t>,</w:t>
      </w:r>
      <w:ins w:id="4152" w:author="Eliot Ivan Bernstein" w:date="2013-04-13T13:17:00Z">
        <w:r w:rsidRPr="005F348E">
          <w:rPr>
            <w:rFonts w:ascii="Arial" w:hAnsi="Arial" w:cs="Arial"/>
            <w:sz w:val="24"/>
            <w:szCs w:val="24"/>
          </w:rPr>
          <w:t xml:space="preserve"> demanding TS to respond and produce documents and records of the </w:t>
        </w:r>
      </w:ins>
      <w:r w:rsidR="00CE1D6E">
        <w:rPr>
          <w:rFonts w:ascii="Arial" w:hAnsi="Arial" w:cs="Arial"/>
          <w:sz w:val="24"/>
          <w:szCs w:val="24"/>
        </w:rPr>
        <w:t>Estates</w:t>
      </w:r>
      <w:ins w:id="4153" w:author="Eliot Ivan Bernstein" w:date="2013-04-13T13:17:00Z">
        <w:r w:rsidRPr="00766D29">
          <w:rPr>
            <w:rFonts w:ascii="Arial" w:hAnsi="Arial" w:cs="Arial"/>
            <w:sz w:val="24"/>
            <w:szCs w:val="24"/>
          </w:rPr>
          <w:t xml:space="preserve">.  </w:t>
        </w:r>
      </w:ins>
      <w:ins w:id="4154" w:author="Eliot Ivan Bernstein" w:date="2013-04-13T14:09:00Z">
        <w:r w:rsidR="00991172" w:rsidRPr="00766D29">
          <w:rPr>
            <w:rFonts w:ascii="Arial" w:hAnsi="Arial" w:cs="Arial"/>
            <w:sz w:val="24"/>
            <w:szCs w:val="24"/>
          </w:rPr>
          <w:t xml:space="preserve">See </w:t>
        </w:r>
      </w:ins>
      <w:ins w:id="4155" w:author="Eliot Ivan Bernstein" w:date="2013-04-13T13:17:00Z">
        <w:r w:rsidR="00991172" w:rsidRPr="00766D29">
          <w:rPr>
            <w:rFonts w:ascii="Arial" w:hAnsi="Arial" w:cs="Arial"/>
            <w:sz w:val="24"/>
            <w:szCs w:val="24"/>
          </w:rPr>
          <w:t>Exhibit</w:t>
        </w:r>
      </w:ins>
      <w:ins w:id="4156" w:author="Eliot Ivan Bernstein" w:date="2013-04-19T15:20:00Z">
        <w:r w:rsidR="00991172" w:rsidRPr="00766D29">
          <w:rPr>
            <w:rFonts w:ascii="Arial" w:hAnsi="Arial" w:cs="Arial"/>
            <w:sz w:val="24"/>
            <w:szCs w:val="24"/>
          </w:rPr>
          <w:t xml:space="preserve"> 10 – Tripp Scott Letters to Spallina</w:t>
        </w:r>
      </w:ins>
      <w:ins w:id="4157" w:author="Eliot Ivan Bernstein" w:date="2013-04-19T15:21:00Z">
        <w:r w:rsidR="00991172" w:rsidRPr="00766D29">
          <w:rPr>
            <w:rFonts w:ascii="Arial" w:hAnsi="Arial" w:cs="Arial"/>
            <w:sz w:val="24"/>
            <w:szCs w:val="24"/>
          </w:rPr>
          <w:t xml:space="preserve"> for Documents</w:t>
        </w:r>
      </w:ins>
      <w:r w:rsidR="00B100DB" w:rsidRPr="00766D29">
        <w:rPr>
          <w:rFonts w:ascii="Arial" w:hAnsi="Arial" w:cs="Arial"/>
          <w:sz w:val="24"/>
          <w:szCs w:val="24"/>
        </w:rPr>
        <w:t xml:space="preserve"> and</w:t>
      </w:r>
      <w:r w:rsidR="00B100DB">
        <w:rPr>
          <w:rFonts w:ascii="Arial" w:hAnsi="Arial" w:cs="Arial"/>
          <w:sz w:val="24"/>
          <w:szCs w:val="24"/>
        </w:rPr>
        <w:t xml:space="preserve"> Spallina Reply</w:t>
      </w:r>
      <w:r w:rsidR="006B148E">
        <w:rPr>
          <w:rFonts w:ascii="Arial" w:hAnsi="Arial" w:cs="Arial"/>
          <w:sz w:val="24"/>
          <w:szCs w:val="24"/>
        </w:rPr>
        <w:t>.</w:t>
      </w:r>
    </w:p>
    <w:p w:rsidR="00B100DB" w:rsidRDefault="005F348E" w:rsidP="00B100DB">
      <w:pPr>
        <w:pStyle w:val="ListParagraph"/>
        <w:numPr>
          <w:ilvl w:val="1"/>
          <w:numId w:val="13"/>
        </w:numPr>
        <w:ind w:left="540" w:hanging="540"/>
        <w:rPr>
          <w:rFonts w:ascii="Arial" w:hAnsi="Arial" w:cs="Arial"/>
          <w:sz w:val="24"/>
          <w:szCs w:val="24"/>
        </w:rPr>
      </w:pPr>
      <w:ins w:id="4158" w:author="Eliot Ivan Bernstein" w:date="2013-04-13T13:17:00Z">
        <w:r w:rsidRPr="005F348E">
          <w:rPr>
            <w:rFonts w:ascii="Arial" w:hAnsi="Arial" w:cs="Arial"/>
            <w:sz w:val="24"/>
            <w:szCs w:val="24"/>
          </w:rPr>
          <w:t xml:space="preserve">That to the best of Petitioner’s belief, currently Tripp Scott has only received </w:t>
        </w:r>
      </w:ins>
      <w:r w:rsidR="006B148E">
        <w:rPr>
          <w:rFonts w:ascii="Arial" w:hAnsi="Arial" w:cs="Arial"/>
          <w:sz w:val="24"/>
          <w:szCs w:val="24"/>
        </w:rPr>
        <w:t>PARTIAL</w:t>
      </w:r>
      <w:ins w:id="4159" w:author="Eliot Ivan Bernstein" w:date="2013-04-13T13:17:00Z">
        <w:r w:rsidRPr="005F348E">
          <w:rPr>
            <w:rFonts w:ascii="Arial" w:hAnsi="Arial" w:cs="Arial"/>
            <w:sz w:val="24"/>
            <w:szCs w:val="24"/>
          </w:rPr>
          <w:t xml:space="preserve"> documentation requested</w:t>
        </w:r>
      </w:ins>
      <w:r w:rsidR="00B100DB">
        <w:rPr>
          <w:rFonts w:ascii="Arial" w:hAnsi="Arial" w:cs="Arial"/>
          <w:sz w:val="24"/>
          <w:szCs w:val="24"/>
        </w:rPr>
        <w:t>,</w:t>
      </w:r>
      <w:ins w:id="4160" w:author="Eliot Ivan Bernstein" w:date="2013-04-14T14:35:00Z">
        <w:r w:rsidR="00D1122E">
          <w:rPr>
            <w:rFonts w:ascii="Arial" w:hAnsi="Arial" w:cs="Arial"/>
            <w:sz w:val="24"/>
            <w:szCs w:val="24"/>
          </w:rPr>
          <w:t xml:space="preserve"> with key documents</w:t>
        </w:r>
      </w:ins>
      <w:r w:rsidR="001B43F2">
        <w:rPr>
          <w:rFonts w:ascii="Arial" w:hAnsi="Arial" w:cs="Arial"/>
          <w:sz w:val="24"/>
          <w:szCs w:val="24"/>
        </w:rPr>
        <w:t xml:space="preserve"> to understanding the rights of the beneficiaries that were</w:t>
      </w:r>
      <w:ins w:id="4161" w:author="Eliot Ivan Bernstein" w:date="2013-04-14T14:35:00Z">
        <w:r w:rsidR="00D1122E">
          <w:rPr>
            <w:rFonts w:ascii="Arial" w:hAnsi="Arial" w:cs="Arial"/>
            <w:sz w:val="24"/>
            <w:szCs w:val="24"/>
          </w:rPr>
          <w:t xml:space="preserve"> </w:t>
        </w:r>
      </w:ins>
      <w:ins w:id="4162" w:author="Eliot Ivan Bernstein" w:date="2013-04-15T12:04:00Z">
        <w:r w:rsidR="00CA688A">
          <w:rPr>
            <w:rFonts w:ascii="Arial" w:hAnsi="Arial" w:cs="Arial"/>
            <w:sz w:val="24"/>
            <w:szCs w:val="24"/>
          </w:rPr>
          <w:t xml:space="preserve">requested </w:t>
        </w:r>
      </w:ins>
      <w:ins w:id="4163" w:author="Eliot Ivan Bernstein" w:date="2013-04-15T06:21:00Z">
        <w:r w:rsidR="00BB5133">
          <w:rPr>
            <w:rFonts w:ascii="Arial" w:hAnsi="Arial" w:cs="Arial"/>
            <w:sz w:val="24"/>
            <w:szCs w:val="24"/>
          </w:rPr>
          <w:t xml:space="preserve">still </w:t>
        </w:r>
      </w:ins>
      <w:ins w:id="4164" w:author="Eliot Ivan Bernstein" w:date="2013-04-14T14:35:00Z">
        <w:r w:rsidR="00D1122E">
          <w:rPr>
            <w:rFonts w:ascii="Arial" w:hAnsi="Arial" w:cs="Arial"/>
            <w:sz w:val="24"/>
            <w:szCs w:val="24"/>
          </w:rPr>
          <w:t>never sent</w:t>
        </w:r>
      </w:ins>
      <w:ins w:id="4165" w:author="Eliot Ivan Bernstein" w:date="2013-04-15T12:04:00Z">
        <w:r w:rsidR="00CA688A">
          <w:rPr>
            <w:rFonts w:ascii="Arial" w:hAnsi="Arial" w:cs="Arial"/>
            <w:sz w:val="24"/>
            <w:szCs w:val="24"/>
          </w:rPr>
          <w:t xml:space="preserve"> by TS</w:t>
        </w:r>
      </w:ins>
      <w:r w:rsidR="001B43F2">
        <w:rPr>
          <w:rFonts w:ascii="Arial" w:hAnsi="Arial" w:cs="Arial"/>
          <w:sz w:val="24"/>
          <w:szCs w:val="24"/>
        </w:rPr>
        <w:t xml:space="preserve"> to Tripp Scott or Petitioner</w:t>
      </w:r>
      <w:r w:rsidR="006B148E">
        <w:rPr>
          <w:rFonts w:ascii="Arial" w:hAnsi="Arial" w:cs="Arial"/>
          <w:sz w:val="24"/>
          <w:szCs w:val="24"/>
        </w:rPr>
        <w:t xml:space="preserve"> and leaving Yates responding to Spallina she would attempt to piece together the documents of the Estates</w:t>
      </w:r>
      <w:ins w:id="4166" w:author="Eliot Ivan Bernstein" w:date="2013-05-03T04:15:00Z">
        <w:r w:rsidR="00766D29">
          <w:rPr>
            <w:rFonts w:ascii="Arial" w:hAnsi="Arial" w:cs="Arial"/>
            <w:sz w:val="24"/>
            <w:szCs w:val="24"/>
          </w:rPr>
          <w:t xml:space="preserve"> to make sense, as what he sent was a puzzle with many missing pieces</w:t>
        </w:r>
      </w:ins>
      <w:del w:id="4167" w:author="Eliot Ivan Bernstein" w:date="2013-05-03T04:15:00Z">
        <w:r w:rsidR="006B148E" w:rsidDel="00766D29">
          <w:rPr>
            <w:rFonts w:ascii="Arial" w:hAnsi="Arial" w:cs="Arial"/>
            <w:sz w:val="24"/>
            <w:szCs w:val="24"/>
          </w:rPr>
          <w:delText xml:space="preserve"> he sent</w:delText>
        </w:r>
      </w:del>
      <w:ins w:id="4168" w:author="Eliot Ivan Bernstein" w:date="2013-04-13T13:17:00Z">
        <w:r w:rsidRPr="005F348E">
          <w:rPr>
            <w:rFonts w:ascii="Arial" w:hAnsi="Arial" w:cs="Arial"/>
            <w:sz w:val="24"/>
            <w:szCs w:val="24"/>
          </w:rPr>
          <w:t>.</w:t>
        </w:r>
      </w:ins>
      <w:r w:rsidR="006B148E">
        <w:rPr>
          <w:rFonts w:ascii="Arial" w:hAnsi="Arial" w:cs="Arial"/>
          <w:sz w:val="24"/>
          <w:szCs w:val="24"/>
        </w:rPr>
        <w:t xml:space="preserve">  Again, major pieces of the puzzle requested were not sent and still have not been, leaving an incomplete picture of the Estates to the Beneficiaries and where the Estates documents and assets should be an open book to the Beneficiaries, instead we find non beneficiaries apparently having exclusive access with Spallina to the Estates and everyone else wholly in the dark.</w:t>
      </w:r>
    </w:p>
    <w:p w:rsidR="005E388C" w:rsidRPr="00B100DB" w:rsidRDefault="005F348E" w:rsidP="00B100DB">
      <w:pPr>
        <w:pStyle w:val="ListParagraph"/>
        <w:numPr>
          <w:ilvl w:val="1"/>
          <w:numId w:val="13"/>
        </w:numPr>
        <w:ind w:left="540" w:hanging="540"/>
        <w:rPr>
          <w:ins w:id="4169" w:author="Eliot Ivan Bernstein" w:date="2013-04-14T15:31:00Z"/>
          <w:rFonts w:ascii="Arial" w:hAnsi="Arial" w:cs="Arial"/>
          <w:sz w:val="24"/>
          <w:szCs w:val="24"/>
        </w:rPr>
      </w:pPr>
      <w:ins w:id="4170" w:author="Eliot Ivan Bernstein" w:date="2013-04-13T13:17:00Z">
        <w:r w:rsidRPr="00B100DB">
          <w:rPr>
            <w:rFonts w:ascii="Arial" w:hAnsi="Arial" w:cs="Arial"/>
            <w:sz w:val="24"/>
            <w:szCs w:val="24"/>
          </w:rPr>
          <w:t>That the problems</w:t>
        </w:r>
      </w:ins>
      <w:ins w:id="4171" w:author="Eliot Ivan Bernstein" w:date="2013-04-15T12:07:00Z">
        <w:r w:rsidR="00CA688A" w:rsidRPr="00B100DB">
          <w:rPr>
            <w:rFonts w:ascii="Arial" w:hAnsi="Arial" w:cs="Arial"/>
            <w:sz w:val="24"/>
            <w:szCs w:val="24"/>
          </w:rPr>
          <w:t xml:space="preserve"> and conflicts created</w:t>
        </w:r>
      </w:ins>
      <w:ins w:id="4172" w:author="Eliot Ivan Bernstein" w:date="2013-04-13T13:17:00Z">
        <w:r w:rsidRPr="00B100DB">
          <w:rPr>
            <w:rFonts w:ascii="Arial" w:hAnsi="Arial" w:cs="Arial"/>
            <w:sz w:val="24"/>
            <w:szCs w:val="24"/>
          </w:rPr>
          <w:t xml:space="preserve"> </w:t>
        </w:r>
      </w:ins>
      <w:ins w:id="4173" w:author="Eliot Ivan Bernstein" w:date="2013-04-14T15:31:00Z">
        <w:r w:rsidR="005E388C" w:rsidRPr="00B100DB">
          <w:rPr>
            <w:rFonts w:ascii="Arial" w:hAnsi="Arial" w:cs="Arial"/>
            <w:sz w:val="24"/>
            <w:szCs w:val="24"/>
          </w:rPr>
          <w:t xml:space="preserve">with the IIT and SAMR </w:t>
        </w:r>
      </w:ins>
      <w:ins w:id="4174" w:author="Eliot Ivan Bernstein" w:date="2013-04-13T13:17:00Z">
        <w:r w:rsidRPr="00B100DB">
          <w:rPr>
            <w:rFonts w:ascii="Arial" w:hAnsi="Arial" w:cs="Arial"/>
            <w:sz w:val="24"/>
            <w:szCs w:val="24"/>
          </w:rPr>
          <w:t>now force</w:t>
        </w:r>
      </w:ins>
      <w:ins w:id="4175" w:author="Eliot Ivan Bernstein" w:date="2013-04-14T15:15:00Z">
        <w:r w:rsidR="001E7406" w:rsidRPr="00B100DB">
          <w:rPr>
            <w:rFonts w:ascii="Arial" w:hAnsi="Arial" w:cs="Arial"/>
            <w:sz w:val="24"/>
            <w:szCs w:val="24"/>
          </w:rPr>
          <w:t>d</w:t>
        </w:r>
      </w:ins>
      <w:ins w:id="4176" w:author="Eliot Ivan Bernstein" w:date="2013-04-13T13:17:00Z">
        <w:r w:rsidRPr="00B100DB">
          <w:rPr>
            <w:rFonts w:ascii="Arial" w:hAnsi="Arial" w:cs="Arial"/>
            <w:sz w:val="24"/>
            <w:szCs w:val="24"/>
          </w:rPr>
          <w:t xml:space="preserve"> Petitioner to </w:t>
        </w:r>
      </w:ins>
      <w:ins w:id="4177" w:author="Eliot Ivan Bernstein" w:date="2013-04-14T15:15:00Z">
        <w:r w:rsidR="001E7406" w:rsidRPr="00B100DB">
          <w:rPr>
            <w:rFonts w:ascii="Arial" w:hAnsi="Arial" w:cs="Arial"/>
            <w:sz w:val="24"/>
            <w:szCs w:val="24"/>
          </w:rPr>
          <w:t xml:space="preserve">now have to retain </w:t>
        </w:r>
      </w:ins>
      <w:ins w:id="4178" w:author="Eliot Ivan Bernstein" w:date="2013-04-13T13:17:00Z">
        <w:r w:rsidRPr="00B100DB">
          <w:rPr>
            <w:rFonts w:ascii="Arial" w:hAnsi="Arial" w:cs="Arial"/>
            <w:sz w:val="24"/>
            <w:szCs w:val="24"/>
          </w:rPr>
          <w:t>two separate Attorneys at Law, as Tripp Scott</w:t>
        </w:r>
      </w:ins>
      <w:ins w:id="4179" w:author="Eliot Ivan Bernstein" w:date="2013-04-14T15:31:00Z">
        <w:r w:rsidR="005E388C" w:rsidRPr="00B100DB">
          <w:rPr>
            <w:rFonts w:ascii="Arial" w:hAnsi="Arial" w:cs="Arial"/>
            <w:sz w:val="24"/>
            <w:szCs w:val="24"/>
          </w:rPr>
          <w:t xml:space="preserve"> astutely </w:t>
        </w:r>
      </w:ins>
      <w:ins w:id="4180" w:author="Eliot Ivan Bernstein" w:date="2013-04-13T13:17:00Z">
        <w:r w:rsidRPr="00B100DB">
          <w:rPr>
            <w:rFonts w:ascii="Arial" w:hAnsi="Arial" w:cs="Arial"/>
            <w:sz w:val="24"/>
            <w:szCs w:val="24"/>
          </w:rPr>
          <w:t>identified a conflict of interest that preclude</w:t>
        </w:r>
      </w:ins>
      <w:ins w:id="4181" w:author="Eliot Ivan Bernstein" w:date="2013-04-15T12:07:00Z">
        <w:r w:rsidR="00CA688A" w:rsidRPr="00B100DB">
          <w:rPr>
            <w:rFonts w:ascii="Arial" w:hAnsi="Arial" w:cs="Arial"/>
            <w:sz w:val="24"/>
            <w:szCs w:val="24"/>
          </w:rPr>
          <w:t>d</w:t>
        </w:r>
      </w:ins>
      <w:ins w:id="4182" w:author="Eliot Ivan Bernstein" w:date="2013-04-13T13:17:00Z">
        <w:r w:rsidRPr="00B100DB">
          <w:rPr>
            <w:rFonts w:ascii="Arial" w:hAnsi="Arial" w:cs="Arial"/>
            <w:sz w:val="24"/>
            <w:szCs w:val="24"/>
          </w:rPr>
          <w:t xml:space="preserve"> them from </w:t>
        </w:r>
      </w:ins>
      <w:ins w:id="4183" w:author="Eliot Ivan Bernstein" w:date="2013-04-15T12:07:00Z">
        <w:r w:rsidR="00CA688A" w:rsidRPr="00B100DB">
          <w:rPr>
            <w:rFonts w:ascii="Arial" w:hAnsi="Arial" w:cs="Arial"/>
            <w:sz w:val="24"/>
            <w:szCs w:val="24"/>
          </w:rPr>
          <w:t xml:space="preserve">continuing </w:t>
        </w:r>
      </w:ins>
      <w:ins w:id="4184" w:author="Eliot Ivan Bernstein" w:date="2013-04-13T13:17:00Z">
        <w:r w:rsidRPr="00B100DB">
          <w:rPr>
            <w:rFonts w:ascii="Arial" w:hAnsi="Arial" w:cs="Arial"/>
            <w:sz w:val="24"/>
            <w:szCs w:val="24"/>
          </w:rPr>
          <w:t>representing both Petitioner and Petitioner’s children together,</w:t>
        </w:r>
      </w:ins>
      <w:ins w:id="4185" w:author="Eliot Ivan Bernstein" w:date="2013-04-14T15:15:00Z">
        <w:r w:rsidR="001E7406" w:rsidRPr="00B100DB">
          <w:rPr>
            <w:rFonts w:ascii="Arial" w:hAnsi="Arial" w:cs="Arial"/>
            <w:sz w:val="24"/>
            <w:szCs w:val="24"/>
          </w:rPr>
          <w:t xml:space="preserve"> as</w:t>
        </w:r>
      </w:ins>
      <w:ins w:id="4186" w:author="Eliot Ivan Bernstein" w:date="2013-04-13T13:17:00Z">
        <w:r w:rsidRPr="00B100DB">
          <w:rPr>
            <w:rFonts w:ascii="Arial" w:hAnsi="Arial" w:cs="Arial"/>
            <w:sz w:val="24"/>
            <w:szCs w:val="24"/>
          </w:rPr>
          <w:t xml:space="preserve"> </w:t>
        </w:r>
      </w:ins>
      <w:ins w:id="4187" w:author="Eliot Ivan Bernstein" w:date="2013-04-14T15:26:00Z">
        <w:r w:rsidR="005E388C" w:rsidRPr="00B100DB">
          <w:rPr>
            <w:rFonts w:ascii="Arial" w:hAnsi="Arial" w:cs="Arial"/>
            <w:sz w:val="24"/>
            <w:szCs w:val="24"/>
          </w:rPr>
          <w:t xml:space="preserve">Petitioner and his children </w:t>
        </w:r>
      </w:ins>
      <w:ins w:id="4188" w:author="Eliot Ivan Bernstein" w:date="2013-04-13T13:17:00Z">
        <w:r w:rsidRPr="00B100DB">
          <w:rPr>
            <w:rFonts w:ascii="Arial" w:hAnsi="Arial" w:cs="Arial"/>
            <w:sz w:val="24"/>
            <w:szCs w:val="24"/>
          </w:rPr>
          <w:t>suddenly ha</w:t>
        </w:r>
      </w:ins>
      <w:ins w:id="4189" w:author="Eliot Ivan Bernstein" w:date="2013-04-14T15:16:00Z">
        <w:r w:rsidR="001E7406" w:rsidRPr="00B100DB">
          <w:rPr>
            <w:rFonts w:ascii="Arial" w:hAnsi="Arial" w:cs="Arial"/>
            <w:sz w:val="24"/>
            <w:szCs w:val="24"/>
          </w:rPr>
          <w:t>d</w:t>
        </w:r>
      </w:ins>
      <w:ins w:id="4190" w:author="Eliot Ivan Bernstein" w:date="2013-04-13T13:17:00Z">
        <w:r w:rsidRPr="00B100DB">
          <w:rPr>
            <w:rFonts w:ascii="Arial" w:hAnsi="Arial" w:cs="Arial"/>
            <w:sz w:val="24"/>
            <w:szCs w:val="24"/>
          </w:rPr>
          <w:t xml:space="preserve"> </w:t>
        </w:r>
      </w:ins>
      <w:ins w:id="4191" w:author="Eliot Ivan Bernstein" w:date="2013-04-14T15:32:00Z">
        <w:r w:rsidR="005E388C" w:rsidRPr="00B100DB">
          <w:rPr>
            <w:rFonts w:ascii="Arial" w:hAnsi="Arial" w:cs="Arial"/>
            <w:sz w:val="24"/>
            <w:szCs w:val="24"/>
          </w:rPr>
          <w:t xml:space="preserve">adverse </w:t>
        </w:r>
      </w:ins>
      <w:ins w:id="4192" w:author="Eliot Ivan Bernstein" w:date="2013-04-13T13:17:00Z">
        <w:r w:rsidRPr="00B100DB">
          <w:rPr>
            <w:rFonts w:ascii="Arial" w:hAnsi="Arial" w:cs="Arial"/>
            <w:sz w:val="24"/>
            <w:szCs w:val="24"/>
          </w:rPr>
          <w:t>conflicting</w:t>
        </w:r>
      </w:ins>
      <w:ins w:id="4193" w:author="Eliot Ivan Bernstein" w:date="2013-04-14T15:14:00Z">
        <w:r w:rsidR="001E7406" w:rsidRPr="00B100DB">
          <w:rPr>
            <w:rFonts w:ascii="Arial" w:hAnsi="Arial" w:cs="Arial"/>
            <w:sz w:val="24"/>
            <w:szCs w:val="24"/>
          </w:rPr>
          <w:t xml:space="preserve"> </w:t>
        </w:r>
      </w:ins>
      <w:ins w:id="4194" w:author="Eliot Ivan Bernstein" w:date="2013-04-14T15:32:00Z">
        <w:r w:rsidR="005E388C" w:rsidRPr="00B100DB">
          <w:rPr>
            <w:rFonts w:ascii="Arial" w:hAnsi="Arial" w:cs="Arial"/>
            <w:sz w:val="24"/>
            <w:szCs w:val="24"/>
          </w:rPr>
          <w:t>interests</w:t>
        </w:r>
      </w:ins>
      <w:r w:rsidR="006B148E">
        <w:rPr>
          <w:rFonts w:ascii="Arial" w:hAnsi="Arial" w:cs="Arial"/>
          <w:sz w:val="24"/>
          <w:szCs w:val="24"/>
        </w:rPr>
        <w:t xml:space="preserve"> and would need separate and distinct counsel</w:t>
      </w:r>
      <w:ins w:id="4195" w:author="Eliot Ivan Bernstein" w:date="2013-04-14T15:32:00Z">
        <w:r w:rsidR="005E388C" w:rsidRPr="00B100DB">
          <w:rPr>
            <w:rFonts w:ascii="Arial" w:hAnsi="Arial" w:cs="Arial"/>
            <w:sz w:val="24"/>
            <w:szCs w:val="24"/>
          </w:rPr>
          <w:t>.</w:t>
        </w:r>
      </w:ins>
    </w:p>
    <w:p w:rsidR="005E388C" w:rsidRPr="00766D29" w:rsidRDefault="005E388C" w:rsidP="005E388C">
      <w:pPr>
        <w:pStyle w:val="ListParagraph"/>
        <w:numPr>
          <w:ilvl w:val="1"/>
          <w:numId w:val="13"/>
        </w:numPr>
        <w:ind w:left="540" w:hanging="540"/>
        <w:rPr>
          <w:ins w:id="4196" w:author="Eliot Ivan Bernstein" w:date="2013-04-14T15:30:00Z"/>
          <w:rFonts w:ascii="Arial" w:hAnsi="Arial" w:cs="Arial"/>
          <w:sz w:val="24"/>
          <w:szCs w:val="24"/>
        </w:rPr>
      </w:pPr>
      <w:ins w:id="4197" w:author="Eliot Ivan Bernstein" w:date="2013-04-14T15:31:00Z">
        <w:r>
          <w:rPr>
            <w:rFonts w:ascii="Arial" w:hAnsi="Arial" w:cs="Arial"/>
            <w:sz w:val="24"/>
            <w:szCs w:val="24"/>
          </w:rPr>
          <w:t>That a</w:t>
        </w:r>
      </w:ins>
      <w:ins w:id="4198" w:author="Eliot Ivan Bernstein" w:date="2013-04-14T15:30:00Z">
        <w:r>
          <w:rPr>
            <w:rFonts w:ascii="Arial" w:hAnsi="Arial" w:cs="Arial"/>
            <w:sz w:val="24"/>
            <w:szCs w:val="24"/>
          </w:rPr>
          <w:t>fter reviewing the new conflict of interest the SAMR posed, Tripp Scott decided they could only represent one party forward and it was decided that Tripp Scott would remain counsel for Petitioner’s children.  Therefore, Tripp Scott advised Petitioner that he would now need to retain individual legal counsel to represent</w:t>
        </w:r>
      </w:ins>
      <w:ins w:id="4199" w:author="Eliot Ivan Bernstein" w:date="2013-04-15T12:08:00Z">
        <w:r w:rsidR="00CA688A">
          <w:rPr>
            <w:rFonts w:ascii="Arial" w:hAnsi="Arial" w:cs="Arial"/>
            <w:sz w:val="24"/>
            <w:szCs w:val="24"/>
          </w:rPr>
          <w:t xml:space="preserve"> his beneficial interests in the </w:t>
        </w:r>
      </w:ins>
      <w:r w:rsidR="006B148E">
        <w:rPr>
          <w:rFonts w:ascii="Arial" w:hAnsi="Arial" w:cs="Arial"/>
          <w:sz w:val="24"/>
          <w:szCs w:val="24"/>
        </w:rPr>
        <w:t>E</w:t>
      </w:r>
      <w:ins w:id="4200" w:author="Eliot Ivan Bernstein" w:date="2013-04-15T12:08:00Z">
        <w:r w:rsidR="00CA688A">
          <w:rPr>
            <w:rFonts w:ascii="Arial" w:hAnsi="Arial" w:cs="Arial"/>
            <w:sz w:val="24"/>
            <w:szCs w:val="24"/>
          </w:rPr>
          <w:t>state</w:t>
        </w:r>
      </w:ins>
      <w:r w:rsidR="006B148E">
        <w:rPr>
          <w:rFonts w:ascii="Arial" w:hAnsi="Arial" w:cs="Arial"/>
          <w:sz w:val="24"/>
          <w:szCs w:val="24"/>
        </w:rPr>
        <w:t>s</w:t>
      </w:r>
      <w:ins w:id="4201" w:author="Eliot Ivan Bernstein" w:date="2013-04-14T15:30:00Z">
        <w:r>
          <w:rPr>
            <w:rFonts w:ascii="Arial" w:hAnsi="Arial" w:cs="Arial"/>
            <w:sz w:val="24"/>
            <w:szCs w:val="24"/>
          </w:rPr>
          <w:t xml:space="preserve"> that</w:t>
        </w:r>
      </w:ins>
      <w:ins w:id="4202" w:author="Eliot Ivan Bernstein" w:date="2013-04-15T12:08:00Z">
        <w:r w:rsidR="00CA688A">
          <w:rPr>
            <w:rFonts w:ascii="Arial" w:hAnsi="Arial" w:cs="Arial"/>
            <w:sz w:val="24"/>
            <w:szCs w:val="24"/>
          </w:rPr>
          <w:t xml:space="preserve"> now</w:t>
        </w:r>
      </w:ins>
      <w:ins w:id="4203" w:author="Eliot Ivan Bernstein" w:date="2013-04-14T15:30:00Z">
        <w:r>
          <w:rPr>
            <w:rFonts w:ascii="Arial" w:hAnsi="Arial" w:cs="Arial"/>
            <w:sz w:val="24"/>
            <w:szCs w:val="24"/>
          </w:rPr>
          <w:t xml:space="preserve"> conflicted with his children’s</w:t>
        </w:r>
      </w:ins>
      <w:ins w:id="4204" w:author="Eliot Ivan Bernstein" w:date="2013-04-14T15:32:00Z">
        <w:r>
          <w:rPr>
            <w:rFonts w:ascii="Arial" w:hAnsi="Arial" w:cs="Arial"/>
            <w:sz w:val="24"/>
            <w:szCs w:val="24"/>
          </w:rPr>
          <w:t xml:space="preserve"> beneficial</w:t>
        </w:r>
      </w:ins>
      <w:ins w:id="4205" w:author="Eliot Ivan Bernstein" w:date="2013-04-14T15:30:00Z">
        <w:r>
          <w:rPr>
            <w:rFonts w:ascii="Arial" w:hAnsi="Arial" w:cs="Arial"/>
            <w:sz w:val="24"/>
            <w:szCs w:val="24"/>
          </w:rPr>
          <w:t xml:space="preserve"> interests.  </w:t>
        </w:r>
        <w:r w:rsidRPr="00766D29">
          <w:rPr>
            <w:rFonts w:ascii="Arial" w:hAnsi="Arial" w:cs="Arial"/>
            <w:sz w:val="24"/>
            <w:szCs w:val="24"/>
          </w:rPr>
          <w:t xml:space="preserve">See Exhibit </w:t>
        </w:r>
      </w:ins>
      <w:ins w:id="4206" w:author="Eliot Ivan Bernstein" w:date="2013-04-19T15:21:00Z">
        <w:r w:rsidR="00455B83" w:rsidRPr="00766D29">
          <w:rPr>
            <w:rFonts w:ascii="Arial" w:hAnsi="Arial" w:cs="Arial"/>
            <w:sz w:val="24"/>
            <w:szCs w:val="24"/>
            <w:rPrChange w:id="4207" w:author="Eliot Ivan Bernstein" w:date="2013-05-03T04:18:00Z">
              <w:rPr>
                <w:rFonts w:ascii="Arial" w:hAnsi="Arial" w:cs="Arial"/>
                <w:sz w:val="24"/>
                <w:szCs w:val="24"/>
                <w:highlight w:val="yellow"/>
              </w:rPr>
            </w:rPrChange>
          </w:rPr>
          <w:t xml:space="preserve">11 </w:t>
        </w:r>
      </w:ins>
      <w:r w:rsidR="00B100DB" w:rsidRPr="00766D29">
        <w:rPr>
          <w:rFonts w:ascii="Arial" w:hAnsi="Arial" w:cs="Arial"/>
          <w:sz w:val="24"/>
          <w:szCs w:val="24"/>
          <w:rPrChange w:id="4208" w:author="Eliot Ivan Bernstein" w:date="2013-05-03T04:18:00Z">
            <w:rPr>
              <w:rFonts w:ascii="Arial" w:hAnsi="Arial" w:cs="Arial"/>
              <w:sz w:val="24"/>
              <w:szCs w:val="24"/>
              <w:highlight w:val="yellow"/>
            </w:rPr>
          </w:rPrChange>
        </w:rPr>
        <w:t xml:space="preserve">- </w:t>
      </w:r>
      <w:ins w:id="4209" w:author="Eliot Ivan Bernstein" w:date="2013-04-14T15:30:00Z">
        <w:r w:rsidRPr="00766D29">
          <w:rPr>
            <w:rFonts w:ascii="Arial" w:hAnsi="Arial" w:cs="Arial"/>
            <w:sz w:val="24"/>
            <w:szCs w:val="24"/>
            <w:rPrChange w:id="4210" w:author="Eliot Ivan Bernstein" w:date="2013-05-03T04:18:00Z">
              <w:rPr>
                <w:rFonts w:ascii="Arial" w:hAnsi="Arial" w:cs="Arial"/>
                <w:sz w:val="24"/>
                <w:szCs w:val="24"/>
                <w:highlight w:val="yellow"/>
              </w:rPr>
            </w:rPrChange>
          </w:rPr>
          <w:t>Tripp Scott Conflict Letter.</w:t>
        </w:r>
      </w:ins>
    </w:p>
    <w:p w:rsidR="00CA688A" w:rsidRDefault="005E388C" w:rsidP="00CA688A">
      <w:pPr>
        <w:pStyle w:val="ListParagraph"/>
        <w:numPr>
          <w:ilvl w:val="1"/>
          <w:numId w:val="13"/>
        </w:numPr>
        <w:ind w:left="540" w:hanging="540"/>
        <w:rPr>
          <w:ins w:id="4211" w:author="Eliot Ivan Bernstein" w:date="2013-04-15T12:11:00Z"/>
          <w:rFonts w:ascii="Arial" w:hAnsi="Arial" w:cs="Arial"/>
          <w:sz w:val="24"/>
          <w:szCs w:val="24"/>
        </w:rPr>
      </w:pPr>
      <w:ins w:id="4212" w:author="Eliot Ivan Bernstein" w:date="2013-04-14T15:27:00Z">
        <w:r>
          <w:rPr>
            <w:rFonts w:ascii="Arial" w:hAnsi="Arial" w:cs="Arial"/>
            <w:sz w:val="24"/>
            <w:szCs w:val="24"/>
          </w:rPr>
          <w:t>That it is</w:t>
        </w:r>
      </w:ins>
      <w:ins w:id="4213" w:author="Eliot Ivan Bernstein" w:date="2013-04-14T15:28:00Z">
        <w:r>
          <w:rPr>
            <w:rFonts w:ascii="Arial" w:hAnsi="Arial" w:cs="Arial"/>
            <w:sz w:val="24"/>
            <w:szCs w:val="24"/>
          </w:rPr>
          <w:t xml:space="preserve"> </w:t>
        </w:r>
      </w:ins>
      <w:ins w:id="4214" w:author="Eliot Ivan Bernstein" w:date="2013-04-14T15:33:00Z">
        <w:r>
          <w:rPr>
            <w:rFonts w:ascii="Arial" w:hAnsi="Arial" w:cs="Arial"/>
            <w:sz w:val="24"/>
            <w:szCs w:val="24"/>
          </w:rPr>
          <w:t>now</w:t>
        </w:r>
      </w:ins>
      <w:ins w:id="4215" w:author="Eliot Ivan Bernstein" w:date="2013-04-14T15:27:00Z">
        <w:r>
          <w:rPr>
            <w:rFonts w:ascii="Arial" w:hAnsi="Arial" w:cs="Arial"/>
            <w:sz w:val="24"/>
            <w:szCs w:val="24"/>
          </w:rPr>
          <w:t xml:space="preserve"> necessary for Petitioner</w:t>
        </w:r>
      </w:ins>
      <w:ins w:id="4216" w:author="Eliot Ivan Bernstein" w:date="2013-04-14T15:29:00Z">
        <w:r>
          <w:rPr>
            <w:rFonts w:ascii="Arial" w:hAnsi="Arial" w:cs="Arial"/>
            <w:sz w:val="24"/>
            <w:szCs w:val="24"/>
          </w:rPr>
          <w:t xml:space="preserve"> to retain</w:t>
        </w:r>
      </w:ins>
      <w:ins w:id="4217" w:author="Eliot Ivan Bernstein" w:date="2013-04-14T15:33:00Z">
        <w:r>
          <w:rPr>
            <w:rFonts w:ascii="Arial" w:hAnsi="Arial" w:cs="Arial"/>
            <w:sz w:val="24"/>
            <w:szCs w:val="24"/>
          </w:rPr>
          <w:t xml:space="preserve"> separate</w:t>
        </w:r>
      </w:ins>
      <w:ins w:id="4218" w:author="Eliot Ivan Bernstein" w:date="2013-04-14T15:29:00Z">
        <w:r>
          <w:rPr>
            <w:rFonts w:ascii="Arial" w:hAnsi="Arial" w:cs="Arial"/>
            <w:sz w:val="24"/>
            <w:szCs w:val="24"/>
          </w:rPr>
          <w:t xml:space="preserve"> counsel in </w:t>
        </w:r>
      </w:ins>
      <w:ins w:id="4219" w:author="Eliot Ivan Bernstein" w:date="2013-04-14T15:20:00Z">
        <w:r w:rsidR="001E7406">
          <w:rPr>
            <w:rFonts w:ascii="Arial" w:hAnsi="Arial" w:cs="Arial"/>
            <w:sz w:val="24"/>
            <w:szCs w:val="24"/>
          </w:rPr>
          <w:t>attempt</w:t>
        </w:r>
      </w:ins>
      <w:ins w:id="4220" w:author="Eliot Ivan Bernstein" w:date="2013-04-15T12:23:00Z">
        <w:r w:rsidR="00AC7623">
          <w:rPr>
            <w:rFonts w:ascii="Arial" w:hAnsi="Arial" w:cs="Arial"/>
            <w:sz w:val="24"/>
            <w:szCs w:val="24"/>
          </w:rPr>
          <w:t>s</w:t>
        </w:r>
      </w:ins>
      <w:ins w:id="4221" w:author="Eliot Ivan Bernstein" w:date="2013-04-14T15:20:00Z">
        <w:r w:rsidR="001E7406">
          <w:rPr>
            <w:rFonts w:ascii="Arial" w:hAnsi="Arial" w:cs="Arial"/>
            <w:sz w:val="24"/>
            <w:szCs w:val="24"/>
          </w:rPr>
          <w:t xml:space="preserve"> to determine the effect on the </w:t>
        </w:r>
      </w:ins>
      <w:r w:rsidR="00CE1D6E">
        <w:rPr>
          <w:rFonts w:ascii="Arial" w:hAnsi="Arial" w:cs="Arial"/>
          <w:sz w:val="24"/>
          <w:szCs w:val="24"/>
        </w:rPr>
        <w:t>Estates</w:t>
      </w:r>
      <w:ins w:id="4222" w:author="Eliot Ivan Bernstein" w:date="2013-04-14T15:20:00Z">
        <w:r w:rsidR="001E7406">
          <w:rPr>
            <w:rFonts w:ascii="Arial" w:hAnsi="Arial" w:cs="Arial"/>
            <w:sz w:val="24"/>
            <w:szCs w:val="24"/>
          </w:rPr>
          <w:t xml:space="preserve"> </w:t>
        </w:r>
      </w:ins>
      <w:ins w:id="4223" w:author="Eliot Ivan Bernstein" w:date="2013-04-14T15:33:00Z">
        <w:r>
          <w:rPr>
            <w:rFonts w:ascii="Arial" w:hAnsi="Arial" w:cs="Arial"/>
            <w:sz w:val="24"/>
            <w:szCs w:val="24"/>
          </w:rPr>
          <w:t xml:space="preserve">of </w:t>
        </w:r>
      </w:ins>
      <w:ins w:id="4224" w:author="Eliot Ivan Bernstein" w:date="2013-04-14T15:20:00Z">
        <w:r w:rsidR="001E7406">
          <w:rPr>
            <w:rFonts w:ascii="Arial" w:hAnsi="Arial" w:cs="Arial"/>
            <w:sz w:val="24"/>
            <w:szCs w:val="24"/>
          </w:rPr>
          <w:t>the</w:t>
        </w:r>
      </w:ins>
      <w:ins w:id="4225" w:author="Eliot Ivan Bernstein" w:date="2013-04-15T06:25:00Z">
        <w:r w:rsidR="001D55C6">
          <w:rPr>
            <w:rFonts w:ascii="Arial" w:hAnsi="Arial" w:cs="Arial"/>
            <w:sz w:val="24"/>
            <w:szCs w:val="24"/>
          </w:rPr>
          <w:t>se</w:t>
        </w:r>
      </w:ins>
      <w:ins w:id="4226" w:author="Eliot Ivan Bernstein" w:date="2013-04-14T15:20:00Z">
        <w:r w:rsidR="001E7406">
          <w:rPr>
            <w:rFonts w:ascii="Arial" w:hAnsi="Arial" w:cs="Arial"/>
            <w:sz w:val="24"/>
            <w:szCs w:val="24"/>
          </w:rPr>
          <w:t xml:space="preserve"> problems</w:t>
        </w:r>
      </w:ins>
      <w:ins w:id="4227" w:author="Eliot Ivan Bernstein" w:date="2013-04-14T15:28:00Z">
        <w:r>
          <w:rPr>
            <w:rFonts w:ascii="Arial" w:hAnsi="Arial" w:cs="Arial"/>
            <w:sz w:val="24"/>
            <w:szCs w:val="24"/>
          </w:rPr>
          <w:t xml:space="preserve"> identified already</w:t>
        </w:r>
      </w:ins>
      <w:ins w:id="4228" w:author="Eliot Ivan Bernstein" w:date="2013-04-14T15:20:00Z">
        <w:r w:rsidR="001E7406">
          <w:rPr>
            <w:rFonts w:ascii="Arial" w:hAnsi="Arial" w:cs="Arial"/>
            <w:sz w:val="24"/>
            <w:szCs w:val="24"/>
          </w:rPr>
          <w:t xml:space="preserve"> and how </w:t>
        </w:r>
      </w:ins>
      <w:ins w:id="4229" w:author="Eliot Ivan Bernstein" w:date="2013-04-14T15:28:00Z">
        <w:r>
          <w:rPr>
            <w:rFonts w:ascii="Arial" w:hAnsi="Arial" w:cs="Arial"/>
            <w:sz w:val="24"/>
            <w:szCs w:val="24"/>
          </w:rPr>
          <w:t>t</w:t>
        </w:r>
      </w:ins>
      <w:ins w:id="4230" w:author="Eliot Ivan Bernstein" w:date="2013-04-15T12:11:00Z">
        <w:r w:rsidR="00CA688A">
          <w:rPr>
            <w:rFonts w:ascii="Arial" w:hAnsi="Arial" w:cs="Arial"/>
            <w:sz w:val="24"/>
            <w:szCs w:val="24"/>
          </w:rPr>
          <w:t>h</w:t>
        </w:r>
      </w:ins>
      <w:ins w:id="4231" w:author="Eliot Ivan Bernstein" w:date="2013-04-14T15:28:00Z">
        <w:r>
          <w:rPr>
            <w:rFonts w:ascii="Arial" w:hAnsi="Arial" w:cs="Arial"/>
            <w:sz w:val="24"/>
            <w:szCs w:val="24"/>
          </w:rPr>
          <w:t>ey</w:t>
        </w:r>
      </w:ins>
      <w:ins w:id="4232" w:author="Eliot Ivan Bernstein" w:date="2013-04-14T15:20:00Z">
        <w:r w:rsidR="001E7406">
          <w:rPr>
            <w:rFonts w:ascii="Arial" w:hAnsi="Arial" w:cs="Arial"/>
            <w:sz w:val="24"/>
            <w:szCs w:val="24"/>
          </w:rPr>
          <w:t xml:space="preserve"> </w:t>
        </w:r>
      </w:ins>
      <w:ins w:id="4233" w:author="Eliot Ivan Bernstein" w:date="2013-04-14T15:34:00Z">
        <w:r w:rsidR="00C404FB">
          <w:rPr>
            <w:rFonts w:ascii="Arial" w:hAnsi="Arial" w:cs="Arial"/>
            <w:sz w:val="24"/>
            <w:szCs w:val="24"/>
          </w:rPr>
          <w:t xml:space="preserve">will </w:t>
        </w:r>
      </w:ins>
      <w:ins w:id="4234" w:author="Eliot Ivan Bernstein" w:date="2013-04-14T15:29:00Z">
        <w:r>
          <w:rPr>
            <w:rFonts w:ascii="Arial" w:hAnsi="Arial" w:cs="Arial"/>
            <w:sz w:val="24"/>
            <w:szCs w:val="24"/>
          </w:rPr>
          <w:t>a</w:t>
        </w:r>
      </w:ins>
      <w:ins w:id="4235" w:author="Eliot Ivan Bernstein" w:date="2013-04-14T15:20:00Z">
        <w:r w:rsidR="001E7406">
          <w:rPr>
            <w:rFonts w:ascii="Arial" w:hAnsi="Arial" w:cs="Arial"/>
            <w:sz w:val="24"/>
            <w:szCs w:val="24"/>
          </w:rPr>
          <w:t>ffect beneficial interests and whom the beneficiaries will ultimately be</w:t>
        </w:r>
      </w:ins>
      <w:r w:rsidR="006A097E">
        <w:rPr>
          <w:rFonts w:ascii="Arial" w:hAnsi="Arial" w:cs="Arial"/>
          <w:sz w:val="24"/>
          <w:szCs w:val="24"/>
        </w:rPr>
        <w:t>, a large legal undertaking for the Beneficiaries and Interested parties</w:t>
      </w:r>
      <w:ins w:id="4236" w:author="Eliot Ivan Bernstein" w:date="2013-04-13T13:17:00Z">
        <w:r w:rsidR="005F348E" w:rsidRPr="005F348E">
          <w:rPr>
            <w:rFonts w:ascii="Arial" w:hAnsi="Arial" w:cs="Arial"/>
            <w:sz w:val="24"/>
            <w:szCs w:val="24"/>
          </w:rPr>
          <w:t>.</w:t>
        </w:r>
      </w:ins>
      <w:ins w:id="4237" w:author="Eliot Ivan Bernstein" w:date="2013-04-15T12:11:00Z">
        <w:r w:rsidR="00CA688A" w:rsidRPr="00CA688A">
          <w:rPr>
            <w:rFonts w:ascii="Arial" w:hAnsi="Arial" w:cs="Arial"/>
            <w:sz w:val="24"/>
            <w:szCs w:val="24"/>
          </w:rPr>
          <w:t xml:space="preserve"> </w:t>
        </w:r>
      </w:ins>
    </w:p>
    <w:p w:rsidR="00CA688A" w:rsidRDefault="00CA688A" w:rsidP="00CA688A">
      <w:pPr>
        <w:pStyle w:val="ListParagraph"/>
        <w:numPr>
          <w:ilvl w:val="1"/>
          <w:numId w:val="13"/>
        </w:numPr>
        <w:ind w:left="540" w:hanging="540"/>
        <w:rPr>
          <w:ins w:id="4238" w:author="Eliot Ivan Bernstein" w:date="2013-04-19T19:31:00Z"/>
          <w:rFonts w:ascii="Arial" w:hAnsi="Arial" w:cs="Arial"/>
          <w:sz w:val="24"/>
          <w:szCs w:val="24"/>
        </w:rPr>
      </w:pPr>
      <w:ins w:id="4239" w:author="Eliot Ivan Bernstein" w:date="2013-04-15T12:11:00Z">
        <w:r w:rsidRPr="005F348E">
          <w:rPr>
            <w:rFonts w:ascii="Arial" w:hAnsi="Arial" w:cs="Arial"/>
            <w:sz w:val="24"/>
            <w:szCs w:val="24"/>
          </w:rPr>
          <w:t>That once Tripp Scott and Petitioner received the partial documentation from Spallina and</w:t>
        </w:r>
        <w:r>
          <w:rPr>
            <w:rFonts w:ascii="Arial" w:hAnsi="Arial" w:cs="Arial"/>
            <w:sz w:val="24"/>
            <w:szCs w:val="24"/>
          </w:rPr>
          <w:t xml:space="preserve"> secured</w:t>
        </w:r>
        <w:r w:rsidRPr="005F348E">
          <w:rPr>
            <w:rFonts w:ascii="Arial" w:hAnsi="Arial" w:cs="Arial"/>
            <w:sz w:val="24"/>
            <w:szCs w:val="24"/>
          </w:rPr>
          <w:t xml:space="preserve"> the </w:t>
        </w:r>
      </w:ins>
      <w:ins w:id="4240" w:author="Eliot Ivan Bernstein" w:date="2013-04-15T12:12:00Z">
        <w:r w:rsidR="00F359CE">
          <w:rPr>
            <w:rFonts w:ascii="Arial" w:hAnsi="Arial" w:cs="Arial"/>
            <w:sz w:val="24"/>
            <w:szCs w:val="24"/>
          </w:rPr>
          <w:t>C</w:t>
        </w:r>
      </w:ins>
      <w:ins w:id="4241" w:author="Eliot Ivan Bernstein" w:date="2013-04-15T12:11:00Z">
        <w:r w:rsidRPr="005F348E">
          <w:rPr>
            <w:rFonts w:ascii="Arial" w:hAnsi="Arial" w:cs="Arial"/>
            <w:sz w:val="24"/>
            <w:szCs w:val="24"/>
          </w:rPr>
          <w:t xml:space="preserve">ourt records of the </w:t>
        </w:r>
      </w:ins>
      <w:r w:rsidR="00CE1D6E">
        <w:rPr>
          <w:rFonts w:ascii="Arial" w:hAnsi="Arial" w:cs="Arial"/>
          <w:sz w:val="24"/>
          <w:szCs w:val="24"/>
        </w:rPr>
        <w:t>Estate</w:t>
      </w:r>
      <w:ins w:id="4242" w:author="Eliot Ivan Bernstein" w:date="2013-04-15T12:11:00Z">
        <w:r w:rsidRPr="005F348E">
          <w:rPr>
            <w:rFonts w:ascii="Arial" w:hAnsi="Arial" w:cs="Arial"/>
            <w:sz w:val="24"/>
            <w:szCs w:val="24"/>
          </w:rPr>
          <w:t>s</w:t>
        </w:r>
        <w:r>
          <w:rPr>
            <w:rFonts w:ascii="Arial" w:hAnsi="Arial" w:cs="Arial"/>
            <w:sz w:val="24"/>
            <w:szCs w:val="24"/>
          </w:rPr>
          <w:t xml:space="preserve"> that were in the public record,</w:t>
        </w:r>
        <w:r w:rsidRPr="005F348E">
          <w:rPr>
            <w:rFonts w:ascii="Arial" w:hAnsi="Arial" w:cs="Arial"/>
            <w:sz w:val="24"/>
            <w:szCs w:val="24"/>
          </w:rPr>
          <w:t xml:space="preserve"> </w:t>
        </w:r>
        <w:r>
          <w:rPr>
            <w:rFonts w:ascii="Arial" w:hAnsi="Arial" w:cs="Arial"/>
            <w:sz w:val="24"/>
            <w:szCs w:val="24"/>
          </w:rPr>
          <w:t>p</w:t>
        </w:r>
        <w:r w:rsidRPr="005F348E">
          <w:rPr>
            <w:rFonts w:ascii="Arial" w:hAnsi="Arial" w:cs="Arial"/>
            <w:sz w:val="24"/>
            <w:szCs w:val="24"/>
          </w:rPr>
          <w:t xml:space="preserve">roblems were </w:t>
        </w:r>
        <w:r>
          <w:rPr>
            <w:rFonts w:ascii="Arial" w:hAnsi="Arial" w:cs="Arial"/>
            <w:sz w:val="24"/>
            <w:szCs w:val="24"/>
          </w:rPr>
          <w:t xml:space="preserve">instantly discovered, including alleged </w:t>
        </w:r>
      </w:ins>
      <w:r w:rsidR="006A097E">
        <w:rPr>
          <w:rFonts w:ascii="Arial" w:hAnsi="Arial" w:cs="Arial"/>
          <w:sz w:val="24"/>
          <w:szCs w:val="24"/>
        </w:rPr>
        <w:t>FRAUDULENT</w:t>
      </w:r>
      <w:ins w:id="4243" w:author="Eliot Ivan Bernstein" w:date="2013-04-15T12:11:00Z">
        <w:r>
          <w:rPr>
            <w:rFonts w:ascii="Arial" w:hAnsi="Arial" w:cs="Arial"/>
            <w:sz w:val="24"/>
            <w:szCs w:val="24"/>
          </w:rPr>
          <w:t xml:space="preserve"> and F</w:t>
        </w:r>
      </w:ins>
      <w:r w:rsidR="006A097E">
        <w:rPr>
          <w:rFonts w:ascii="Arial" w:hAnsi="Arial" w:cs="Arial"/>
          <w:sz w:val="24"/>
          <w:szCs w:val="24"/>
        </w:rPr>
        <w:t>ORGED</w:t>
      </w:r>
      <w:ins w:id="4244" w:author="Eliot Ivan Bernstein" w:date="2013-04-15T12:11:00Z">
        <w:r>
          <w:rPr>
            <w:rFonts w:ascii="Arial" w:hAnsi="Arial" w:cs="Arial"/>
            <w:sz w:val="24"/>
            <w:szCs w:val="24"/>
          </w:rPr>
          <w:t xml:space="preserve"> documents,</w:t>
        </w:r>
        <w:r w:rsidRPr="005F348E">
          <w:rPr>
            <w:rFonts w:ascii="Arial" w:hAnsi="Arial" w:cs="Arial"/>
            <w:sz w:val="24"/>
            <w:szCs w:val="24"/>
          </w:rPr>
          <w:t xml:space="preserve"> as defined further herein</w:t>
        </w:r>
        <w:r>
          <w:rPr>
            <w:rFonts w:ascii="Arial" w:hAnsi="Arial" w:cs="Arial"/>
            <w:sz w:val="24"/>
            <w:szCs w:val="24"/>
          </w:rPr>
          <w:t>, all requiring steep new legal fees for Petitioner</w:t>
        </w:r>
      </w:ins>
      <w:ins w:id="4245" w:author="Eliot Ivan Bernstein" w:date="2013-04-15T12:24:00Z">
        <w:r w:rsidR="00AC7623">
          <w:rPr>
            <w:rFonts w:ascii="Arial" w:hAnsi="Arial" w:cs="Arial"/>
            <w:sz w:val="24"/>
            <w:szCs w:val="24"/>
          </w:rPr>
          <w:t>,</w:t>
        </w:r>
      </w:ins>
      <w:ins w:id="4246" w:author="Eliot Ivan Bernstein" w:date="2013-04-15T12:11:00Z">
        <w:r>
          <w:rPr>
            <w:rFonts w:ascii="Arial" w:hAnsi="Arial" w:cs="Arial"/>
            <w:sz w:val="24"/>
            <w:szCs w:val="24"/>
          </w:rPr>
          <w:t xml:space="preserve"> Petitioner’s children</w:t>
        </w:r>
      </w:ins>
      <w:r w:rsidR="006A097E">
        <w:rPr>
          <w:rFonts w:ascii="Arial" w:hAnsi="Arial" w:cs="Arial"/>
          <w:sz w:val="24"/>
          <w:szCs w:val="24"/>
        </w:rPr>
        <w:t xml:space="preserve"> and</w:t>
      </w:r>
      <w:ins w:id="4247" w:author="Eliot Ivan Bernstein" w:date="2013-04-15T12:24:00Z">
        <w:r w:rsidR="00AC7623">
          <w:rPr>
            <w:rFonts w:ascii="Arial" w:hAnsi="Arial" w:cs="Arial"/>
            <w:sz w:val="24"/>
            <w:szCs w:val="24"/>
          </w:rPr>
          <w:t xml:space="preserve"> Beneficiaries and Trustees</w:t>
        </w:r>
      </w:ins>
      <w:ins w:id="4248" w:author="Eliot Ivan Bernstein" w:date="2013-04-15T12:11:00Z">
        <w:r>
          <w:rPr>
            <w:rFonts w:ascii="Arial" w:hAnsi="Arial" w:cs="Arial"/>
            <w:sz w:val="24"/>
            <w:szCs w:val="24"/>
          </w:rPr>
          <w:t xml:space="preserve"> to encumber for counsel to now analyze and determine the cause and effect of these newly discovered problems</w:t>
        </w:r>
      </w:ins>
      <w:r w:rsidR="006A097E">
        <w:rPr>
          <w:rFonts w:ascii="Arial" w:hAnsi="Arial" w:cs="Arial"/>
          <w:sz w:val="24"/>
          <w:szCs w:val="24"/>
        </w:rPr>
        <w:t>, all will be evidenced herein to be a direct result of TS, Tescher, Spallina, Theodore and Pamela</w:t>
      </w:r>
      <w:ins w:id="4249" w:author="Eliot Ivan Bernstein" w:date="2013-04-15T12:11:00Z">
        <w:r w:rsidRPr="005F348E">
          <w:rPr>
            <w:rFonts w:ascii="Arial" w:hAnsi="Arial" w:cs="Arial"/>
            <w:sz w:val="24"/>
            <w:szCs w:val="24"/>
          </w:rPr>
          <w:t>.</w:t>
        </w:r>
      </w:ins>
    </w:p>
    <w:p w:rsidR="00576324" w:rsidRDefault="00576324">
      <w:pPr>
        <w:pStyle w:val="Heading1"/>
        <w:numPr>
          <w:ilvl w:val="0"/>
          <w:numId w:val="44"/>
        </w:numPr>
        <w:rPr>
          <w:del w:id="4250" w:author="Eliot Ivan Bernstein" w:date="2013-04-07T09:57:00Z"/>
          <w:caps/>
          <w:rPrChange w:id="4251" w:author="Eliot Ivan Bernstein" w:date="2013-04-19T20:00:00Z">
            <w:rPr>
              <w:del w:id="4252" w:author="Eliot Ivan Bernstein" w:date="2013-04-07T09:57:00Z"/>
              <w:rFonts w:ascii="Arial" w:hAnsi="Arial" w:cs="Arial"/>
              <w:sz w:val="24"/>
              <w:szCs w:val="24"/>
            </w:rPr>
          </w:rPrChange>
        </w:rPr>
        <w:pPrChange w:id="4253" w:author="Eliot Ivan Bernstein" w:date="2013-04-19T20:00:00Z">
          <w:pPr>
            <w:pStyle w:val="ListParagraph"/>
            <w:numPr>
              <w:ilvl w:val="1"/>
              <w:numId w:val="2"/>
            </w:numPr>
            <w:ind w:left="450" w:hanging="450"/>
          </w:pPr>
        </w:pPrChange>
      </w:pPr>
      <w:bookmarkStart w:id="4254" w:name="_Toc354166344"/>
      <w:bookmarkStart w:id="4255" w:name="_Toc354166441"/>
      <w:bookmarkStart w:id="4256" w:name="_Toc354422008"/>
      <w:bookmarkStart w:id="4257" w:name="_Toc354562176"/>
      <w:bookmarkStart w:id="4258" w:name="_Toc355064101"/>
      <w:bookmarkStart w:id="4259" w:name="_Toc355064583"/>
      <w:bookmarkStart w:id="4260" w:name="_Toc355250662"/>
      <w:bookmarkStart w:id="4261" w:name="_Toc355315949"/>
      <w:bookmarkStart w:id="4262" w:name="_Toc355545274"/>
      <w:bookmarkStart w:id="4263" w:name="_Toc355545374"/>
      <w:bookmarkStart w:id="4264" w:name="_Toc355547078"/>
      <w:bookmarkStart w:id="4265" w:name="_Toc355551847"/>
      <w:bookmarkEnd w:id="4254"/>
      <w:bookmarkEnd w:id="4255"/>
      <w:bookmarkEnd w:id="4256"/>
      <w:bookmarkEnd w:id="4257"/>
      <w:bookmarkEnd w:id="4258"/>
      <w:bookmarkEnd w:id="4259"/>
      <w:bookmarkEnd w:id="4260"/>
      <w:bookmarkEnd w:id="4261"/>
      <w:bookmarkEnd w:id="4262"/>
      <w:bookmarkEnd w:id="4263"/>
      <w:bookmarkEnd w:id="4264"/>
      <w:bookmarkEnd w:id="4265"/>
    </w:p>
    <w:p w:rsidR="00576324" w:rsidRDefault="00991172">
      <w:pPr>
        <w:pStyle w:val="Heading1"/>
        <w:numPr>
          <w:ilvl w:val="0"/>
          <w:numId w:val="44"/>
        </w:numPr>
        <w:rPr>
          <w:del w:id="4266" w:author="Eliot Ivan Bernstein" w:date="2013-04-07T09:57:00Z"/>
          <w:caps/>
          <w:rPrChange w:id="4267" w:author="Eliot Ivan Bernstein" w:date="2013-04-19T20:00:00Z">
            <w:rPr>
              <w:del w:id="4268" w:author="Eliot Ivan Bernstein" w:date="2013-04-07T09:57:00Z"/>
              <w:rFonts w:ascii="Arial" w:hAnsi="Arial" w:cs="Arial"/>
              <w:sz w:val="24"/>
              <w:szCs w:val="24"/>
            </w:rPr>
          </w:rPrChange>
        </w:rPr>
        <w:pPrChange w:id="4269" w:author="Eliot Ivan Bernstein" w:date="2013-04-19T20:00:00Z">
          <w:pPr>
            <w:pStyle w:val="ListParagraph"/>
            <w:numPr>
              <w:ilvl w:val="1"/>
              <w:numId w:val="2"/>
            </w:numPr>
            <w:ind w:left="450" w:hanging="450"/>
          </w:pPr>
        </w:pPrChange>
      </w:pPr>
      <w:del w:id="4270" w:author="Eliot Ivan Bernstein" w:date="2013-04-07T10:02:00Z">
        <w:r w:rsidRPr="00991172">
          <w:rPr>
            <w:caps/>
            <w:rPrChange w:id="4271" w:author="Eliot Ivan Bernstein" w:date="2013-04-19T20:00:00Z">
              <w:rPr>
                <w:rFonts w:ascii="Arial" w:hAnsi="Arial" w:cs="Arial"/>
                <w:sz w:val="24"/>
                <w:szCs w:val="24"/>
              </w:rPr>
            </w:rPrChange>
          </w:rPr>
          <w:delText>That after</w:delText>
        </w:r>
      </w:del>
      <w:del w:id="4272" w:author="Eliot Ivan Bernstein" w:date="2013-04-07T09:53:00Z">
        <w:r w:rsidRPr="00991172">
          <w:rPr>
            <w:caps/>
            <w:rPrChange w:id="4273" w:author="Eliot Ivan Bernstein" w:date="2013-04-19T20:00:00Z">
              <w:rPr>
                <w:rFonts w:ascii="Arial" w:hAnsi="Arial" w:cs="Arial"/>
                <w:sz w:val="24"/>
                <w:szCs w:val="24"/>
              </w:rPr>
            </w:rPrChange>
          </w:rPr>
          <w:delText xml:space="preserve"> endless</w:delText>
        </w:r>
      </w:del>
      <w:del w:id="4274" w:author="Eliot Ivan Bernstein" w:date="2013-04-07T10:02:00Z">
        <w:r w:rsidRPr="00991172">
          <w:rPr>
            <w:caps/>
            <w:rPrChange w:id="4275" w:author="Eliot Ivan Bernstein" w:date="2013-04-19T20:00:00Z">
              <w:rPr>
                <w:rFonts w:ascii="Arial" w:hAnsi="Arial" w:cs="Arial"/>
                <w:sz w:val="24"/>
                <w:szCs w:val="24"/>
              </w:rPr>
            </w:rPrChange>
          </w:rPr>
          <w:delText xml:space="preserve"> </w:delText>
        </w:r>
      </w:del>
      <w:del w:id="4276" w:author="Eliot Ivan Bernstein" w:date="2013-04-03T10:40:00Z">
        <w:r w:rsidRPr="00991172">
          <w:rPr>
            <w:caps/>
            <w:rPrChange w:id="4277" w:author="Eliot Ivan Bernstein" w:date="2013-04-19T20:00:00Z">
              <w:rPr>
                <w:rFonts w:ascii="Arial" w:hAnsi="Arial" w:cs="Arial"/>
                <w:sz w:val="24"/>
                <w:szCs w:val="24"/>
              </w:rPr>
            </w:rPrChange>
          </w:rPr>
          <w:delText xml:space="preserve">delays in </w:delText>
        </w:r>
      </w:del>
      <w:del w:id="4278" w:author="Eliot Ivan Bernstein" w:date="2013-04-07T10:02:00Z">
        <w:r w:rsidRPr="00991172">
          <w:rPr>
            <w:caps/>
            <w:rPrChange w:id="4279" w:author="Eliot Ivan Bernstein" w:date="2013-04-19T20:00:00Z">
              <w:rPr>
                <w:rFonts w:ascii="Arial" w:hAnsi="Arial" w:cs="Arial"/>
                <w:sz w:val="24"/>
                <w:szCs w:val="24"/>
              </w:rPr>
            </w:rPrChange>
          </w:rPr>
          <w:delText>get</w:delText>
        </w:r>
      </w:del>
      <w:del w:id="4280" w:author="Eliot Ivan Bernstein" w:date="2013-04-04T06:46:00Z">
        <w:r w:rsidRPr="00991172">
          <w:rPr>
            <w:caps/>
            <w:rPrChange w:id="4281" w:author="Eliot Ivan Bernstein" w:date="2013-04-19T20:00:00Z">
              <w:rPr>
                <w:rFonts w:ascii="Arial" w:hAnsi="Arial" w:cs="Arial"/>
                <w:sz w:val="24"/>
                <w:szCs w:val="24"/>
              </w:rPr>
            </w:rPrChange>
          </w:rPr>
          <w:delText>t</w:delText>
        </w:r>
      </w:del>
      <w:del w:id="4282" w:author="Eliot Ivan Bernstein" w:date="2013-04-03T10:40:00Z">
        <w:r w:rsidRPr="00991172">
          <w:rPr>
            <w:caps/>
            <w:rPrChange w:id="4283" w:author="Eliot Ivan Bernstein" w:date="2013-04-19T20:00:00Z">
              <w:rPr>
                <w:rFonts w:ascii="Arial" w:hAnsi="Arial" w:cs="Arial"/>
                <w:sz w:val="24"/>
                <w:szCs w:val="24"/>
              </w:rPr>
            </w:rPrChange>
          </w:rPr>
          <w:delText>ing the</w:delText>
        </w:r>
      </w:del>
      <w:del w:id="4284" w:author="Eliot Ivan Bernstein" w:date="2013-04-07T10:02:00Z">
        <w:r w:rsidRPr="00991172">
          <w:rPr>
            <w:caps/>
            <w:rPrChange w:id="4285" w:author="Eliot Ivan Bernstein" w:date="2013-04-19T20:00:00Z">
              <w:rPr>
                <w:rFonts w:ascii="Arial" w:hAnsi="Arial" w:cs="Arial"/>
                <w:sz w:val="24"/>
                <w:szCs w:val="24"/>
              </w:rPr>
            </w:rPrChange>
          </w:rPr>
          <w:delText xml:space="preserve"> documents, which were never sent to </w:delText>
        </w:r>
      </w:del>
      <w:del w:id="4286" w:author="Eliot Ivan Bernstein" w:date="2013-04-05T07:42:00Z">
        <w:r w:rsidRPr="00991172">
          <w:rPr>
            <w:caps/>
            <w:rPrChange w:id="4287" w:author="Eliot Ivan Bernstein" w:date="2013-04-19T20:00:00Z">
              <w:rPr>
                <w:rFonts w:ascii="Arial" w:hAnsi="Arial" w:cs="Arial"/>
                <w:sz w:val="24"/>
                <w:szCs w:val="24"/>
              </w:rPr>
            </w:rPrChange>
          </w:rPr>
          <w:delText>me</w:delText>
        </w:r>
      </w:del>
      <w:del w:id="4288" w:author="Eliot Ivan Bernstein" w:date="2013-04-07T10:02:00Z">
        <w:r w:rsidRPr="00991172">
          <w:rPr>
            <w:caps/>
            <w:rPrChange w:id="4289" w:author="Eliot Ivan Bernstein" w:date="2013-04-19T20:00:00Z">
              <w:rPr>
                <w:rFonts w:ascii="Arial" w:hAnsi="Arial" w:cs="Arial"/>
                <w:sz w:val="24"/>
                <w:szCs w:val="24"/>
              </w:rPr>
            </w:rPrChange>
          </w:rPr>
          <w:delText xml:space="preserve"> months after </w:delText>
        </w:r>
      </w:del>
      <w:del w:id="4290" w:author="Eliot Ivan Bernstein" w:date="2013-04-05T07:39:00Z">
        <w:r w:rsidRPr="00991172">
          <w:rPr>
            <w:caps/>
            <w:rPrChange w:id="4291" w:author="Eliot Ivan Bernstein" w:date="2013-04-19T20:00:00Z">
              <w:rPr>
                <w:rFonts w:ascii="Arial" w:hAnsi="Arial" w:cs="Arial"/>
                <w:sz w:val="24"/>
                <w:szCs w:val="24"/>
              </w:rPr>
            </w:rPrChange>
          </w:rPr>
          <w:delText>my</w:delText>
        </w:r>
      </w:del>
      <w:del w:id="4292" w:author="Eliot Ivan Bernstein" w:date="2013-04-07T10:02:00Z">
        <w:r w:rsidRPr="00991172">
          <w:rPr>
            <w:caps/>
            <w:rPrChange w:id="4293" w:author="Eliot Ivan Bernstein" w:date="2013-04-19T20:00:00Z">
              <w:rPr>
                <w:rFonts w:ascii="Arial" w:hAnsi="Arial" w:cs="Arial"/>
                <w:sz w:val="24"/>
                <w:szCs w:val="24"/>
              </w:rPr>
            </w:rPrChange>
          </w:rPr>
          <w:delText xml:space="preserve"> father’s passing, </w:delText>
        </w:r>
      </w:del>
      <w:del w:id="4294" w:author="Eliot Ivan Bernstein" w:date="2013-04-05T07:29:00Z">
        <w:r w:rsidRPr="00991172">
          <w:rPr>
            <w:caps/>
            <w:rPrChange w:id="4295" w:author="Eliot Ivan Bernstein" w:date="2013-04-19T20:00:00Z">
              <w:rPr>
                <w:rFonts w:ascii="Arial" w:hAnsi="Arial" w:cs="Arial"/>
                <w:sz w:val="24"/>
                <w:szCs w:val="24"/>
              </w:rPr>
            </w:rPrChange>
          </w:rPr>
          <w:delText>I</w:delText>
        </w:r>
      </w:del>
      <w:del w:id="4296" w:author="Eliot Ivan Bernstein" w:date="2013-04-07T10:02:00Z">
        <w:r w:rsidRPr="00991172">
          <w:rPr>
            <w:caps/>
            <w:rPrChange w:id="4297" w:author="Eliot Ivan Bernstein" w:date="2013-04-19T20:00:00Z">
              <w:rPr>
                <w:rFonts w:ascii="Arial" w:hAnsi="Arial" w:cs="Arial"/>
                <w:sz w:val="24"/>
                <w:szCs w:val="24"/>
              </w:rPr>
            </w:rPrChange>
          </w:rPr>
          <w:delText xml:space="preserve"> was forced to secure counsel for </w:delText>
        </w:r>
      </w:del>
      <w:del w:id="4298" w:author="Eliot Ivan Bernstein" w:date="2013-04-07T09:53:00Z">
        <w:r w:rsidRPr="00991172">
          <w:rPr>
            <w:caps/>
            <w:rPrChange w:id="4299" w:author="Eliot Ivan Bernstein" w:date="2013-04-19T20:00:00Z">
              <w:rPr>
                <w:rFonts w:ascii="Arial" w:hAnsi="Arial" w:cs="Arial"/>
                <w:sz w:val="24"/>
                <w:szCs w:val="24"/>
              </w:rPr>
            </w:rPrChange>
          </w:rPr>
          <w:delText xml:space="preserve">myself and </w:delText>
        </w:r>
      </w:del>
      <w:del w:id="4300" w:author="Eliot Ivan Bernstein" w:date="2013-04-05T07:39:00Z">
        <w:r w:rsidRPr="00991172">
          <w:rPr>
            <w:caps/>
            <w:rPrChange w:id="4301" w:author="Eliot Ivan Bernstein" w:date="2013-04-19T20:00:00Z">
              <w:rPr>
                <w:rFonts w:ascii="Arial" w:hAnsi="Arial" w:cs="Arial"/>
                <w:sz w:val="24"/>
                <w:szCs w:val="24"/>
              </w:rPr>
            </w:rPrChange>
          </w:rPr>
          <w:delText>my</w:delText>
        </w:r>
      </w:del>
      <w:del w:id="4302" w:author="Eliot Ivan Bernstein" w:date="2013-04-07T10:02:00Z">
        <w:r w:rsidRPr="00991172">
          <w:rPr>
            <w:caps/>
            <w:rPrChange w:id="4303" w:author="Eliot Ivan Bernstein" w:date="2013-04-19T20:00:00Z">
              <w:rPr>
                <w:rFonts w:ascii="Arial" w:hAnsi="Arial" w:cs="Arial"/>
                <w:sz w:val="24"/>
                <w:szCs w:val="24"/>
              </w:rPr>
            </w:rPrChange>
          </w:rPr>
          <w:delText xml:space="preserve"> children</w:delText>
        </w:r>
      </w:del>
      <w:del w:id="4304" w:author="Eliot Ivan Bernstein" w:date="2013-04-04T07:00:00Z">
        <w:r w:rsidRPr="00991172">
          <w:rPr>
            <w:caps/>
            <w:rPrChange w:id="4305" w:author="Eliot Ivan Bernstein" w:date="2013-04-19T20:00:00Z">
              <w:rPr>
                <w:rFonts w:ascii="Arial" w:hAnsi="Arial" w:cs="Arial"/>
                <w:sz w:val="24"/>
                <w:szCs w:val="24"/>
              </w:rPr>
            </w:rPrChange>
          </w:rPr>
          <w:delText xml:space="preserve"> and</w:delText>
        </w:r>
      </w:del>
      <w:del w:id="4306" w:author="Eliot Ivan Bernstein" w:date="2013-04-07T09:53:00Z">
        <w:r w:rsidRPr="00991172">
          <w:rPr>
            <w:caps/>
            <w:rPrChange w:id="4307" w:author="Eliot Ivan Bernstein" w:date="2013-04-19T20:00:00Z">
              <w:rPr>
                <w:rFonts w:ascii="Arial" w:hAnsi="Arial" w:cs="Arial"/>
                <w:sz w:val="24"/>
                <w:szCs w:val="24"/>
              </w:rPr>
            </w:rPrChange>
          </w:rPr>
          <w:delText xml:space="preserve"> </w:delText>
        </w:r>
      </w:del>
      <w:del w:id="4308" w:author="Eliot Ivan Bernstein" w:date="2013-04-13T09:25:00Z">
        <w:r w:rsidRPr="00991172">
          <w:rPr>
            <w:caps/>
            <w:rPrChange w:id="4309" w:author="Eliot Ivan Bernstein" w:date="2013-04-19T20:00:00Z">
              <w:rPr>
                <w:rFonts w:ascii="Arial" w:hAnsi="Arial" w:cs="Arial"/>
                <w:sz w:val="24"/>
                <w:szCs w:val="24"/>
              </w:rPr>
            </w:rPrChange>
          </w:rPr>
          <w:delText xml:space="preserve">retained Tripp Scott and Christina Yates, Esq. to </w:delText>
        </w:r>
      </w:del>
      <w:del w:id="4310" w:author="Eliot Ivan Bernstein" w:date="2013-04-04T07:00:00Z">
        <w:r w:rsidRPr="00991172">
          <w:rPr>
            <w:caps/>
            <w:rPrChange w:id="4311" w:author="Eliot Ivan Bernstein" w:date="2013-04-19T20:00:00Z">
              <w:rPr>
                <w:rFonts w:ascii="Arial" w:hAnsi="Arial" w:cs="Arial"/>
                <w:sz w:val="24"/>
                <w:szCs w:val="24"/>
              </w:rPr>
            </w:rPrChange>
          </w:rPr>
          <w:delText xml:space="preserve">secure demand </w:delText>
        </w:r>
      </w:del>
      <w:del w:id="4312" w:author="Eliot Ivan Bernstein" w:date="2013-04-13T09:25:00Z">
        <w:r w:rsidRPr="00991172">
          <w:rPr>
            <w:caps/>
            <w:rPrChange w:id="4313" w:author="Eliot Ivan Bernstein" w:date="2013-04-19T20:00:00Z">
              <w:rPr>
                <w:rFonts w:ascii="Arial" w:hAnsi="Arial" w:cs="Arial"/>
                <w:sz w:val="24"/>
                <w:szCs w:val="24"/>
              </w:rPr>
            </w:rPrChange>
          </w:rPr>
          <w:delText>records</w:delText>
        </w:r>
      </w:del>
      <w:del w:id="4314" w:author="Eliot Ivan Bernstein" w:date="2013-04-03T10:53:00Z">
        <w:r w:rsidRPr="00991172">
          <w:rPr>
            <w:caps/>
            <w:rPrChange w:id="4315" w:author="Eliot Ivan Bernstein" w:date="2013-04-19T20:00:00Z">
              <w:rPr>
                <w:rFonts w:ascii="Arial" w:hAnsi="Arial" w:cs="Arial"/>
                <w:sz w:val="24"/>
                <w:szCs w:val="24"/>
              </w:rPr>
            </w:rPrChange>
          </w:rPr>
          <w:delText xml:space="preserve"> </w:delText>
        </w:r>
      </w:del>
      <w:del w:id="4316" w:author="Eliot Ivan Bernstein" w:date="2013-04-03T10:40:00Z">
        <w:r w:rsidRPr="00991172">
          <w:rPr>
            <w:caps/>
            <w:rPrChange w:id="4317" w:author="Eliot Ivan Bernstein" w:date="2013-04-19T20:00:00Z">
              <w:rPr>
                <w:rFonts w:ascii="Arial" w:hAnsi="Arial" w:cs="Arial"/>
                <w:sz w:val="24"/>
                <w:szCs w:val="24"/>
              </w:rPr>
            </w:rPrChange>
          </w:rPr>
          <w:delText xml:space="preserve">and </w:delText>
        </w:r>
      </w:del>
      <w:del w:id="4318" w:author="Eliot Ivan Bernstein" w:date="2013-04-04T07:01:00Z">
        <w:r w:rsidRPr="00991172">
          <w:rPr>
            <w:caps/>
            <w:rPrChange w:id="4319" w:author="Eliot Ivan Bernstein" w:date="2013-04-19T20:00:00Z">
              <w:rPr>
                <w:rFonts w:ascii="Arial" w:hAnsi="Arial" w:cs="Arial"/>
                <w:sz w:val="24"/>
                <w:szCs w:val="24"/>
              </w:rPr>
            </w:rPrChange>
          </w:rPr>
          <w:delText xml:space="preserve">review </w:delText>
        </w:r>
      </w:del>
      <w:del w:id="4320" w:author="Eliot Ivan Bernstein" w:date="2013-04-13T09:25:00Z">
        <w:r w:rsidRPr="00991172">
          <w:rPr>
            <w:caps/>
            <w:rPrChange w:id="4321" w:author="Eliot Ivan Bernstein" w:date="2013-04-19T20:00:00Z">
              <w:rPr>
                <w:rFonts w:ascii="Arial" w:hAnsi="Arial" w:cs="Arial"/>
                <w:sz w:val="24"/>
                <w:szCs w:val="24"/>
              </w:rPr>
            </w:rPrChange>
          </w:rPr>
          <w:delText>what was going on</w:delText>
        </w:r>
      </w:del>
      <w:del w:id="4322" w:author="Eliot Ivan Bernstein" w:date="2013-04-07T10:04:00Z">
        <w:r w:rsidRPr="00991172">
          <w:rPr>
            <w:caps/>
            <w:rPrChange w:id="4323" w:author="Eliot Ivan Bernstein" w:date="2013-04-19T20:00:00Z">
              <w:rPr>
                <w:rFonts w:ascii="Arial" w:hAnsi="Arial" w:cs="Arial"/>
                <w:sz w:val="24"/>
                <w:szCs w:val="24"/>
              </w:rPr>
            </w:rPrChange>
          </w:rPr>
          <w:delText xml:space="preserve"> as several </w:delText>
        </w:r>
      </w:del>
      <w:del w:id="4324" w:author="Eliot Ivan Bernstein" w:date="2013-04-13T09:25:00Z">
        <w:r w:rsidRPr="00991172">
          <w:rPr>
            <w:caps/>
            <w:rPrChange w:id="4325" w:author="Eliot Ivan Bernstein" w:date="2013-04-19T20:00:00Z">
              <w:rPr>
                <w:rFonts w:ascii="Arial" w:hAnsi="Arial" w:cs="Arial"/>
                <w:sz w:val="24"/>
                <w:szCs w:val="24"/>
              </w:rPr>
            </w:rPrChange>
          </w:rPr>
          <w:delText>problems</w:delText>
        </w:r>
      </w:del>
      <w:del w:id="4326" w:author="Eliot Ivan Bernstein" w:date="2013-04-07T10:04:00Z">
        <w:r w:rsidRPr="00991172">
          <w:rPr>
            <w:caps/>
            <w:rPrChange w:id="4327" w:author="Eliot Ivan Bernstein" w:date="2013-04-19T20:00:00Z">
              <w:rPr>
                <w:rFonts w:ascii="Arial" w:hAnsi="Arial" w:cs="Arial"/>
                <w:sz w:val="24"/>
                <w:szCs w:val="24"/>
              </w:rPr>
            </w:rPrChange>
          </w:rPr>
          <w:delText xml:space="preserve"> were </w:delText>
        </w:r>
      </w:del>
      <w:del w:id="4328" w:author="Eliot Ivan Bernstein" w:date="2013-04-13T09:25:00Z">
        <w:r w:rsidRPr="00991172">
          <w:rPr>
            <w:caps/>
            <w:rPrChange w:id="4329" w:author="Eliot Ivan Bernstein" w:date="2013-04-19T20:00:00Z">
              <w:rPr>
                <w:rFonts w:ascii="Arial" w:hAnsi="Arial" w:cs="Arial"/>
                <w:sz w:val="24"/>
                <w:szCs w:val="24"/>
              </w:rPr>
            </w:rPrChange>
          </w:rPr>
          <w:delText xml:space="preserve">already </w:delText>
        </w:r>
      </w:del>
      <w:del w:id="4330" w:author="Eliot Ivan Bernstein" w:date="2013-04-07T09:54:00Z">
        <w:r w:rsidRPr="00991172">
          <w:rPr>
            <w:caps/>
            <w:rPrChange w:id="4331" w:author="Eliot Ivan Bernstein" w:date="2013-04-19T20:00:00Z">
              <w:rPr>
                <w:rFonts w:ascii="Arial" w:hAnsi="Arial" w:cs="Arial"/>
                <w:sz w:val="24"/>
                <w:szCs w:val="24"/>
              </w:rPr>
            </w:rPrChange>
          </w:rPr>
          <w:delText xml:space="preserve">being </w:delText>
        </w:r>
      </w:del>
      <w:del w:id="4332" w:author="Eliot Ivan Bernstein" w:date="2013-04-13T09:25:00Z">
        <w:r w:rsidRPr="00991172">
          <w:rPr>
            <w:caps/>
            <w:rPrChange w:id="4333" w:author="Eliot Ivan Bernstein" w:date="2013-04-19T20:00:00Z">
              <w:rPr>
                <w:rFonts w:ascii="Arial" w:hAnsi="Arial" w:cs="Arial"/>
                <w:sz w:val="24"/>
                <w:szCs w:val="24"/>
              </w:rPr>
            </w:rPrChange>
          </w:rPr>
          <w:delText>uncovered</w:delText>
        </w:r>
      </w:del>
      <w:del w:id="4334" w:author="Eliot Ivan Bernstein" w:date="2013-04-07T10:05:00Z">
        <w:r w:rsidRPr="00991172">
          <w:rPr>
            <w:caps/>
            <w:rPrChange w:id="4335" w:author="Eliot Ivan Bernstein" w:date="2013-04-19T20:00:00Z">
              <w:rPr>
                <w:rFonts w:ascii="Arial" w:hAnsi="Arial" w:cs="Arial"/>
                <w:sz w:val="24"/>
                <w:szCs w:val="24"/>
              </w:rPr>
            </w:rPrChange>
          </w:rPr>
          <w:delText>.</w:delText>
        </w:r>
      </w:del>
      <w:bookmarkStart w:id="4336" w:name="_Toc354166345"/>
      <w:bookmarkStart w:id="4337" w:name="_Toc354166442"/>
      <w:bookmarkStart w:id="4338" w:name="_Toc354422009"/>
      <w:bookmarkStart w:id="4339" w:name="_Toc354562177"/>
      <w:bookmarkStart w:id="4340" w:name="_Toc355064102"/>
      <w:bookmarkStart w:id="4341" w:name="_Toc355064584"/>
      <w:bookmarkStart w:id="4342" w:name="_Toc355250663"/>
      <w:bookmarkStart w:id="4343" w:name="_Toc355315950"/>
      <w:bookmarkStart w:id="4344" w:name="_Toc355545275"/>
      <w:bookmarkStart w:id="4345" w:name="_Toc355545375"/>
      <w:bookmarkStart w:id="4346" w:name="_Toc355547079"/>
      <w:bookmarkStart w:id="4347" w:name="_Toc355551848"/>
      <w:bookmarkEnd w:id="4336"/>
      <w:bookmarkEnd w:id="4337"/>
      <w:bookmarkEnd w:id="4338"/>
      <w:bookmarkEnd w:id="4339"/>
      <w:bookmarkEnd w:id="4340"/>
      <w:bookmarkEnd w:id="4341"/>
      <w:bookmarkEnd w:id="4342"/>
      <w:bookmarkEnd w:id="4343"/>
      <w:bookmarkEnd w:id="4344"/>
      <w:bookmarkEnd w:id="4345"/>
      <w:bookmarkEnd w:id="4346"/>
      <w:bookmarkEnd w:id="4347"/>
    </w:p>
    <w:p w:rsidR="00576324" w:rsidRDefault="00991172">
      <w:pPr>
        <w:pStyle w:val="Heading1"/>
        <w:numPr>
          <w:ilvl w:val="0"/>
          <w:numId w:val="44"/>
        </w:numPr>
        <w:rPr>
          <w:del w:id="4348" w:author="Eliot Ivan Bernstein" w:date="2013-04-13T09:25:00Z"/>
          <w:caps/>
          <w:rPrChange w:id="4349" w:author="Eliot Ivan Bernstein" w:date="2013-04-19T20:00:00Z">
            <w:rPr>
              <w:del w:id="4350" w:author="Eliot Ivan Bernstein" w:date="2013-04-13T09:25:00Z"/>
              <w:rFonts w:ascii="Arial" w:hAnsi="Arial" w:cs="Arial"/>
              <w:sz w:val="24"/>
              <w:szCs w:val="24"/>
            </w:rPr>
          </w:rPrChange>
        </w:rPr>
        <w:pPrChange w:id="4351" w:author="Eliot Ivan Bernstein" w:date="2013-04-19T20:00:00Z">
          <w:pPr>
            <w:pStyle w:val="ListParagraph"/>
            <w:numPr>
              <w:ilvl w:val="1"/>
              <w:numId w:val="2"/>
            </w:numPr>
            <w:ind w:left="450" w:hanging="450"/>
          </w:pPr>
        </w:pPrChange>
      </w:pPr>
      <w:del w:id="4352" w:author="Eliot Ivan Bernstein" w:date="2013-04-13T09:25:00Z">
        <w:r w:rsidRPr="00991172">
          <w:rPr>
            <w:caps/>
            <w:rPrChange w:id="4353" w:author="Eliot Ivan Bernstein" w:date="2013-04-19T20:00:00Z">
              <w:rPr>
                <w:rFonts w:ascii="Arial" w:hAnsi="Arial" w:cs="Arial"/>
                <w:sz w:val="24"/>
                <w:szCs w:val="24"/>
              </w:rPr>
            </w:rPrChange>
          </w:rPr>
          <w:delText>That upon contacting TS</w:delText>
        </w:r>
      </w:del>
      <w:del w:id="4354" w:author="Eliot Ivan Bernstein" w:date="2013-04-07T13:54:00Z">
        <w:r w:rsidRPr="00991172">
          <w:rPr>
            <w:caps/>
            <w:rPrChange w:id="4355" w:author="Eliot Ivan Bernstein" w:date="2013-04-19T20:00:00Z">
              <w:rPr>
                <w:rFonts w:ascii="Arial" w:hAnsi="Arial" w:cs="Arial"/>
                <w:sz w:val="24"/>
                <w:szCs w:val="24"/>
              </w:rPr>
            </w:rPrChange>
          </w:rPr>
          <w:delText xml:space="preserve"> </w:delText>
        </w:r>
      </w:del>
      <w:del w:id="4356" w:author="Eliot Ivan Bernstein" w:date="2013-04-03T10:45:00Z">
        <w:r w:rsidRPr="00991172">
          <w:rPr>
            <w:caps/>
            <w:rPrChange w:id="4357" w:author="Eliot Ivan Bernstein" w:date="2013-04-19T20:00:00Z">
              <w:rPr>
                <w:rFonts w:ascii="Arial" w:hAnsi="Arial" w:cs="Arial"/>
                <w:sz w:val="24"/>
                <w:szCs w:val="24"/>
                <w:highlight w:val="yellow"/>
              </w:rPr>
            </w:rPrChange>
          </w:rPr>
          <w:delText>Christine yates</w:delText>
        </w:r>
      </w:del>
      <w:del w:id="4358" w:author="Eliot Ivan Bernstein" w:date="2013-04-13T09:25:00Z">
        <w:r w:rsidRPr="00991172">
          <w:rPr>
            <w:caps/>
            <w:rPrChange w:id="4359" w:author="Eliot Ivan Bernstein" w:date="2013-04-19T20:00:00Z">
              <w:rPr>
                <w:rFonts w:ascii="Arial" w:hAnsi="Arial" w:cs="Arial"/>
                <w:sz w:val="24"/>
                <w:szCs w:val="24"/>
              </w:rPr>
            </w:rPrChange>
          </w:rPr>
          <w:delText xml:space="preserve"> to schedule a meeting, TS denied knowing </w:delText>
        </w:r>
      </w:del>
      <w:del w:id="4360" w:author="Eliot Ivan Bernstein" w:date="2013-04-04T07:02:00Z">
        <w:r w:rsidRPr="00991172">
          <w:rPr>
            <w:caps/>
            <w:rPrChange w:id="4361" w:author="Eliot Ivan Bernstein" w:date="2013-04-19T20:00:00Z">
              <w:rPr>
                <w:rFonts w:ascii="Arial" w:hAnsi="Arial" w:cs="Arial"/>
                <w:sz w:val="24"/>
                <w:szCs w:val="24"/>
              </w:rPr>
            </w:rPrChange>
          </w:rPr>
          <w:delText xml:space="preserve">of me </w:delText>
        </w:r>
      </w:del>
      <w:del w:id="4362" w:author="Eliot Ivan Bernstein" w:date="2013-04-13T09:25:00Z">
        <w:r w:rsidRPr="00991172">
          <w:rPr>
            <w:caps/>
            <w:rPrChange w:id="4363" w:author="Eliot Ivan Bernstein" w:date="2013-04-19T20:00:00Z">
              <w:rPr>
                <w:rFonts w:ascii="Arial" w:hAnsi="Arial" w:cs="Arial"/>
                <w:sz w:val="24"/>
                <w:szCs w:val="24"/>
              </w:rPr>
            </w:rPrChange>
          </w:rPr>
          <w:delText xml:space="preserve">or </w:delText>
        </w:r>
      </w:del>
      <w:del w:id="4364" w:author="Eliot Ivan Bernstein" w:date="2013-04-05T07:39:00Z">
        <w:r w:rsidRPr="00991172">
          <w:rPr>
            <w:caps/>
            <w:rPrChange w:id="4365" w:author="Eliot Ivan Bernstein" w:date="2013-04-19T20:00:00Z">
              <w:rPr>
                <w:rFonts w:ascii="Arial" w:hAnsi="Arial" w:cs="Arial"/>
                <w:sz w:val="24"/>
                <w:szCs w:val="24"/>
              </w:rPr>
            </w:rPrChange>
          </w:rPr>
          <w:delText>my</w:delText>
        </w:r>
      </w:del>
      <w:del w:id="4366" w:author="Eliot Ivan Bernstein" w:date="2013-04-13T09:25:00Z">
        <w:r w:rsidRPr="00991172">
          <w:rPr>
            <w:caps/>
            <w:rPrChange w:id="4367" w:author="Eliot Ivan Bernstein" w:date="2013-04-19T20:00:00Z">
              <w:rPr>
                <w:rFonts w:ascii="Arial" w:hAnsi="Arial" w:cs="Arial"/>
                <w:sz w:val="24"/>
                <w:szCs w:val="24"/>
              </w:rPr>
            </w:rPrChange>
          </w:rPr>
          <w:delText xml:space="preserve"> father’s estate and delayed speaking with </w:delText>
        </w:r>
      </w:del>
      <w:del w:id="4368" w:author="Eliot Ivan Bernstein" w:date="2013-04-04T07:02:00Z">
        <w:r w:rsidRPr="00991172">
          <w:rPr>
            <w:caps/>
            <w:rPrChange w:id="4369" w:author="Eliot Ivan Bernstein" w:date="2013-04-19T20:00:00Z">
              <w:rPr>
                <w:rFonts w:ascii="Arial" w:hAnsi="Arial" w:cs="Arial"/>
                <w:sz w:val="24"/>
                <w:szCs w:val="24"/>
              </w:rPr>
            </w:rPrChange>
          </w:rPr>
          <w:delText>counsel until</w:delText>
        </w:r>
      </w:del>
      <w:del w:id="4370" w:author="Eliot Ivan Bernstein" w:date="2013-04-07T10:05:00Z">
        <w:r w:rsidRPr="00991172">
          <w:rPr>
            <w:caps/>
            <w:rPrChange w:id="4371" w:author="Eliot Ivan Bernstein" w:date="2013-04-19T20:00:00Z">
              <w:rPr>
                <w:rFonts w:ascii="Arial" w:hAnsi="Arial" w:cs="Arial"/>
                <w:sz w:val="24"/>
                <w:szCs w:val="24"/>
              </w:rPr>
            </w:rPrChange>
          </w:rPr>
          <w:delText xml:space="preserve"> </w:delText>
        </w:r>
      </w:del>
      <w:del w:id="4372" w:author="Eliot Ivan Bernstein" w:date="2013-04-13T09:25:00Z">
        <w:r w:rsidRPr="00991172">
          <w:rPr>
            <w:caps/>
            <w:rPrChange w:id="4373" w:author="Eliot Ivan Bernstein" w:date="2013-04-19T20:00:00Z">
              <w:rPr>
                <w:rFonts w:ascii="Arial" w:hAnsi="Arial" w:cs="Arial"/>
                <w:sz w:val="24"/>
                <w:szCs w:val="24"/>
              </w:rPr>
            </w:rPrChange>
          </w:rPr>
          <w:delText xml:space="preserve">several letters were sent demanding </w:delText>
        </w:r>
      </w:del>
      <w:del w:id="4374" w:author="Eliot Ivan Bernstein" w:date="2013-04-07T10:05:00Z">
        <w:r w:rsidRPr="00991172">
          <w:rPr>
            <w:caps/>
            <w:rPrChange w:id="4375" w:author="Eliot Ivan Bernstein" w:date="2013-04-19T20:00:00Z">
              <w:rPr>
                <w:rFonts w:ascii="Arial" w:hAnsi="Arial" w:cs="Arial"/>
                <w:sz w:val="24"/>
                <w:szCs w:val="24"/>
              </w:rPr>
            </w:rPrChange>
          </w:rPr>
          <w:delText>them</w:delText>
        </w:r>
      </w:del>
      <w:del w:id="4376" w:author="Eliot Ivan Bernstein" w:date="2013-04-13T09:25:00Z">
        <w:r w:rsidRPr="00991172">
          <w:rPr>
            <w:caps/>
            <w:rPrChange w:id="4377" w:author="Eliot Ivan Bernstein" w:date="2013-04-19T20:00:00Z">
              <w:rPr>
                <w:rFonts w:ascii="Arial" w:hAnsi="Arial" w:cs="Arial"/>
                <w:sz w:val="24"/>
                <w:szCs w:val="24"/>
              </w:rPr>
            </w:rPrChange>
          </w:rPr>
          <w:delText>.</w:delText>
        </w:r>
        <w:bookmarkStart w:id="4378" w:name="_Toc354166346"/>
        <w:bookmarkStart w:id="4379" w:name="_Toc354166443"/>
        <w:bookmarkStart w:id="4380" w:name="_Toc354422010"/>
        <w:bookmarkStart w:id="4381" w:name="_Toc354562178"/>
        <w:bookmarkStart w:id="4382" w:name="_Toc355064103"/>
        <w:bookmarkStart w:id="4383" w:name="_Toc355064585"/>
        <w:bookmarkStart w:id="4384" w:name="_Toc355250664"/>
        <w:bookmarkStart w:id="4385" w:name="_Toc355315951"/>
        <w:bookmarkStart w:id="4386" w:name="_Toc355545276"/>
        <w:bookmarkStart w:id="4387" w:name="_Toc355545376"/>
        <w:bookmarkStart w:id="4388" w:name="_Toc355547080"/>
        <w:bookmarkStart w:id="4389" w:name="_Toc355551849"/>
        <w:bookmarkEnd w:id="4378"/>
        <w:bookmarkEnd w:id="4379"/>
        <w:bookmarkEnd w:id="4380"/>
        <w:bookmarkEnd w:id="4381"/>
        <w:bookmarkEnd w:id="4382"/>
        <w:bookmarkEnd w:id="4383"/>
        <w:bookmarkEnd w:id="4384"/>
        <w:bookmarkEnd w:id="4385"/>
        <w:bookmarkEnd w:id="4386"/>
        <w:bookmarkEnd w:id="4387"/>
        <w:bookmarkEnd w:id="4388"/>
        <w:bookmarkEnd w:id="4389"/>
      </w:del>
    </w:p>
    <w:p w:rsidR="00576324" w:rsidRDefault="00991172">
      <w:pPr>
        <w:pStyle w:val="Heading1"/>
        <w:numPr>
          <w:ilvl w:val="0"/>
          <w:numId w:val="44"/>
        </w:numPr>
        <w:rPr>
          <w:del w:id="4390" w:author="Eliot Ivan Bernstein" w:date="2013-04-13T09:25:00Z"/>
          <w:caps/>
          <w:rPrChange w:id="4391" w:author="Eliot Ivan Bernstein" w:date="2013-04-19T20:00:00Z">
            <w:rPr>
              <w:del w:id="4392" w:author="Eliot Ivan Bernstein" w:date="2013-04-13T09:25:00Z"/>
              <w:rFonts w:ascii="Arial" w:hAnsi="Arial" w:cs="Arial"/>
              <w:sz w:val="24"/>
              <w:szCs w:val="24"/>
            </w:rPr>
          </w:rPrChange>
        </w:rPr>
        <w:pPrChange w:id="4393" w:author="Eliot Ivan Bernstein" w:date="2013-04-19T20:00:00Z">
          <w:pPr>
            <w:pStyle w:val="ListParagraph"/>
            <w:numPr>
              <w:ilvl w:val="1"/>
              <w:numId w:val="2"/>
            </w:numPr>
            <w:ind w:left="450" w:hanging="450"/>
          </w:pPr>
        </w:pPrChange>
      </w:pPr>
      <w:del w:id="4394" w:author="Eliot Ivan Bernstein" w:date="2013-04-13T09:25:00Z">
        <w:r w:rsidRPr="00991172">
          <w:rPr>
            <w:caps/>
            <w:rPrChange w:id="4395" w:author="Eliot Ivan Bernstein" w:date="2013-04-19T20:00:00Z">
              <w:rPr>
                <w:rFonts w:ascii="Arial" w:hAnsi="Arial" w:cs="Arial"/>
                <w:sz w:val="24"/>
                <w:szCs w:val="24"/>
              </w:rPr>
            </w:rPrChange>
          </w:rPr>
          <w:delText xml:space="preserve">That to the best of </w:delText>
        </w:r>
      </w:del>
      <w:del w:id="4396" w:author="Eliot Ivan Bernstein" w:date="2013-04-05T07:39:00Z">
        <w:r w:rsidRPr="00991172">
          <w:rPr>
            <w:caps/>
            <w:rPrChange w:id="4397" w:author="Eliot Ivan Bernstein" w:date="2013-04-19T20:00:00Z">
              <w:rPr>
                <w:rFonts w:ascii="Arial" w:hAnsi="Arial" w:cs="Arial"/>
                <w:sz w:val="24"/>
                <w:szCs w:val="24"/>
              </w:rPr>
            </w:rPrChange>
          </w:rPr>
          <w:delText>my</w:delText>
        </w:r>
      </w:del>
      <w:del w:id="4398" w:author="Eliot Ivan Bernstein" w:date="2013-04-13T09:25:00Z">
        <w:r w:rsidRPr="00991172">
          <w:rPr>
            <w:caps/>
            <w:rPrChange w:id="4399" w:author="Eliot Ivan Bernstein" w:date="2013-04-19T20:00:00Z">
              <w:rPr>
                <w:rFonts w:ascii="Arial" w:hAnsi="Arial" w:cs="Arial"/>
                <w:sz w:val="24"/>
                <w:szCs w:val="24"/>
              </w:rPr>
            </w:rPrChange>
          </w:rPr>
          <w:delText xml:space="preserve"> belief</w:delText>
        </w:r>
      </w:del>
      <w:del w:id="4400" w:author="Eliot Ivan Bernstein" w:date="2013-04-07T13:56:00Z">
        <w:r w:rsidRPr="00991172">
          <w:rPr>
            <w:caps/>
            <w:rPrChange w:id="4401" w:author="Eliot Ivan Bernstein" w:date="2013-04-19T20:00:00Z">
              <w:rPr>
                <w:rFonts w:ascii="Arial" w:hAnsi="Arial" w:cs="Arial"/>
                <w:sz w:val="24"/>
                <w:szCs w:val="24"/>
              </w:rPr>
            </w:rPrChange>
          </w:rPr>
          <w:delText xml:space="preserve">, </w:delText>
        </w:r>
      </w:del>
      <w:del w:id="4402" w:author="Eliot Ivan Bernstein" w:date="2013-04-13T09:25:00Z">
        <w:r w:rsidRPr="00991172">
          <w:rPr>
            <w:caps/>
            <w:rPrChange w:id="4403" w:author="Eliot Ivan Bernstein" w:date="2013-04-19T20:00:00Z">
              <w:rPr>
                <w:rFonts w:ascii="Arial" w:hAnsi="Arial" w:cs="Arial"/>
                <w:sz w:val="24"/>
                <w:szCs w:val="24"/>
              </w:rPr>
            </w:rPrChange>
          </w:rPr>
          <w:delText>Tripp Scott has only received partial documentation requested</w:delText>
        </w:r>
      </w:del>
      <w:del w:id="4404" w:author="Eliot Ivan Bernstein" w:date="2013-04-07T13:56:00Z">
        <w:r w:rsidRPr="00991172">
          <w:rPr>
            <w:caps/>
            <w:rPrChange w:id="4405" w:author="Eliot Ivan Bernstein" w:date="2013-04-19T20:00:00Z">
              <w:rPr>
                <w:rFonts w:ascii="Arial" w:hAnsi="Arial" w:cs="Arial"/>
                <w:sz w:val="24"/>
                <w:szCs w:val="24"/>
              </w:rPr>
            </w:rPrChange>
          </w:rPr>
          <w:delText xml:space="preserve"> and </w:delText>
        </w:r>
      </w:del>
      <w:del w:id="4406" w:author="Eliot Ivan Bernstein" w:date="2013-04-13T09:25:00Z">
        <w:r w:rsidRPr="00991172">
          <w:rPr>
            <w:caps/>
            <w:rPrChange w:id="4407" w:author="Eliot Ivan Bernstein" w:date="2013-04-19T20:00:00Z">
              <w:rPr>
                <w:rFonts w:ascii="Arial" w:hAnsi="Arial" w:cs="Arial"/>
                <w:sz w:val="24"/>
                <w:szCs w:val="24"/>
              </w:rPr>
            </w:rPrChange>
          </w:rPr>
          <w:delText>once</w:delText>
        </w:r>
      </w:del>
      <w:del w:id="4408" w:author="Eliot Ivan Bernstein" w:date="2013-04-07T13:57:00Z">
        <w:r w:rsidRPr="00991172">
          <w:rPr>
            <w:caps/>
            <w:rPrChange w:id="4409" w:author="Eliot Ivan Bernstein" w:date="2013-04-19T20:00:00Z">
              <w:rPr>
                <w:rFonts w:ascii="Arial" w:hAnsi="Arial" w:cs="Arial"/>
                <w:sz w:val="24"/>
                <w:szCs w:val="24"/>
              </w:rPr>
            </w:rPrChange>
          </w:rPr>
          <w:delText xml:space="preserve"> </w:delText>
        </w:r>
      </w:del>
      <w:del w:id="4410" w:author="Eliot Ivan Bernstein" w:date="2013-04-13T09:25:00Z">
        <w:r w:rsidRPr="00991172">
          <w:rPr>
            <w:caps/>
            <w:rPrChange w:id="4411" w:author="Eliot Ivan Bernstein" w:date="2013-04-19T20:00:00Z">
              <w:rPr>
                <w:rFonts w:ascii="Arial" w:hAnsi="Arial" w:cs="Arial"/>
                <w:sz w:val="24"/>
                <w:szCs w:val="24"/>
              </w:rPr>
            </w:rPrChange>
          </w:rPr>
          <w:delText>receiv</w:delText>
        </w:r>
      </w:del>
      <w:del w:id="4412" w:author="Eliot Ivan Bernstein" w:date="2013-04-04T07:03:00Z">
        <w:r w:rsidRPr="00991172">
          <w:rPr>
            <w:caps/>
            <w:rPrChange w:id="4413" w:author="Eliot Ivan Bernstein" w:date="2013-04-19T20:00:00Z">
              <w:rPr>
                <w:rFonts w:ascii="Arial" w:hAnsi="Arial" w:cs="Arial"/>
                <w:sz w:val="24"/>
                <w:szCs w:val="24"/>
              </w:rPr>
            </w:rPrChange>
          </w:rPr>
          <w:delText>ed</w:delText>
        </w:r>
      </w:del>
      <w:del w:id="4414" w:author="Eliot Ivan Bernstein" w:date="2013-04-07T10:06:00Z">
        <w:r w:rsidRPr="00991172">
          <w:rPr>
            <w:caps/>
            <w:rPrChange w:id="4415" w:author="Eliot Ivan Bernstein" w:date="2013-04-19T20:00:00Z">
              <w:rPr>
                <w:rFonts w:ascii="Arial" w:hAnsi="Arial" w:cs="Arial"/>
                <w:sz w:val="24"/>
                <w:szCs w:val="24"/>
              </w:rPr>
            </w:rPrChange>
          </w:rPr>
          <w:delText xml:space="preserve"> some </w:delText>
        </w:r>
      </w:del>
      <w:del w:id="4416" w:author="Eliot Ivan Bernstein" w:date="2013-04-13T09:25:00Z">
        <w:r w:rsidRPr="00991172">
          <w:rPr>
            <w:caps/>
            <w:rPrChange w:id="4417" w:author="Eliot Ivan Bernstein" w:date="2013-04-19T20:00:00Z">
              <w:rPr>
                <w:rFonts w:ascii="Arial" w:hAnsi="Arial" w:cs="Arial"/>
                <w:sz w:val="24"/>
                <w:szCs w:val="24"/>
              </w:rPr>
            </w:rPrChange>
          </w:rPr>
          <w:delText xml:space="preserve">striking problems were uncovered </w:delText>
        </w:r>
      </w:del>
      <w:del w:id="4418" w:author="Eliot Ivan Bernstein" w:date="2013-04-04T07:03:00Z">
        <w:r w:rsidRPr="00991172">
          <w:rPr>
            <w:caps/>
            <w:rPrChange w:id="4419" w:author="Eliot Ivan Bernstein" w:date="2013-04-19T20:00:00Z">
              <w:rPr>
                <w:rFonts w:ascii="Arial" w:hAnsi="Arial" w:cs="Arial"/>
                <w:sz w:val="24"/>
                <w:szCs w:val="24"/>
              </w:rPr>
            </w:rPrChange>
          </w:rPr>
          <w:delText xml:space="preserve">to be </w:delText>
        </w:r>
      </w:del>
      <w:del w:id="4420" w:author="Eliot Ivan Bernstein" w:date="2013-04-13T09:25:00Z">
        <w:r w:rsidRPr="00991172">
          <w:rPr>
            <w:caps/>
            <w:rPrChange w:id="4421" w:author="Eliot Ivan Bernstein" w:date="2013-04-19T20:00:00Z">
              <w:rPr>
                <w:rFonts w:ascii="Arial" w:hAnsi="Arial" w:cs="Arial"/>
                <w:sz w:val="24"/>
                <w:szCs w:val="24"/>
              </w:rPr>
            </w:rPrChange>
          </w:rPr>
          <w:delText>defined further herein.</w:delText>
        </w:r>
        <w:bookmarkStart w:id="4422" w:name="_Toc354166347"/>
        <w:bookmarkStart w:id="4423" w:name="_Toc354166444"/>
        <w:bookmarkStart w:id="4424" w:name="_Toc354422011"/>
        <w:bookmarkStart w:id="4425" w:name="_Toc354562179"/>
        <w:bookmarkStart w:id="4426" w:name="_Toc355064104"/>
        <w:bookmarkStart w:id="4427" w:name="_Toc355064586"/>
        <w:bookmarkStart w:id="4428" w:name="_Toc355250665"/>
        <w:bookmarkStart w:id="4429" w:name="_Toc355315952"/>
        <w:bookmarkStart w:id="4430" w:name="_Toc355545277"/>
        <w:bookmarkStart w:id="4431" w:name="_Toc355545377"/>
        <w:bookmarkStart w:id="4432" w:name="_Toc355547081"/>
        <w:bookmarkStart w:id="4433" w:name="_Toc355551850"/>
        <w:bookmarkEnd w:id="4422"/>
        <w:bookmarkEnd w:id="4423"/>
        <w:bookmarkEnd w:id="4424"/>
        <w:bookmarkEnd w:id="4425"/>
        <w:bookmarkEnd w:id="4426"/>
        <w:bookmarkEnd w:id="4427"/>
        <w:bookmarkEnd w:id="4428"/>
        <w:bookmarkEnd w:id="4429"/>
        <w:bookmarkEnd w:id="4430"/>
        <w:bookmarkEnd w:id="4431"/>
        <w:bookmarkEnd w:id="4432"/>
        <w:bookmarkEnd w:id="4433"/>
      </w:del>
    </w:p>
    <w:p w:rsidR="00576324" w:rsidRDefault="00991172">
      <w:pPr>
        <w:pStyle w:val="Heading1"/>
        <w:numPr>
          <w:ilvl w:val="0"/>
          <w:numId w:val="44"/>
        </w:numPr>
        <w:rPr>
          <w:del w:id="4434" w:author="Eliot Ivan Bernstein" w:date="2013-04-12T08:43:00Z"/>
          <w:caps/>
          <w:rPrChange w:id="4435" w:author="Eliot Ivan Bernstein" w:date="2013-04-19T20:00:00Z">
            <w:rPr>
              <w:del w:id="4436" w:author="Eliot Ivan Bernstein" w:date="2013-04-12T08:43:00Z"/>
              <w:rFonts w:ascii="Arial" w:hAnsi="Arial" w:cs="Arial"/>
              <w:sz w:val="24"/>
              <w:szCs w:val="24"/>
            </w:rPr>
          </w:rPrChange>
        </w:rPr>
        <w:pPrChange w:id="4437" w:author="Eliot Ivan Bernstein" w:date="2013-04-19T20:00:00Z">
          <w:pPr>
            <w:pStyle w:val="ListParagraph"/>
            <w:numPr>
              <w:ilvl w:val="1"/>
              <w:numId w:val="2"/>
            </w:numPr>
            <w:ind w:left="450" w:hanging="450"/>
          </w:pPr>
        </w:pPrChange>
      </w:pPr>
      <w:del w:id="4438" w:author="Eliot Ivan Bernstein" w:date="2013-04-13T09:25:00Z">
        <w:r w:rsidRPr="00991172">
          <w:rPr>
            <w:caps/>
            <w:rPrChange w:id="4439" w:author="Eliot Ivan Bernstein" w:date="2013-04-19T20:00:00Z">
              <w:rPr>
                <w:rFonts w:ascii="Arial" w:hAnsi="Arial" w:cs="Arial"/>
                <w:sz w:val="24"/>
                <w:szCs w:val="24"/>
              </w:rPr>
            </w:rPrChange>
          </w:rPr>
          <w:delText>That the</w:delText>
        </w:r>
      </w:del>
      <w:del w:id="4440" w:author="Eliot Ivan Bernstein" w:date="2013-04-07T13:58:00Z">
        <w:r w:rsidRPr="00991172">
          <w:rPr>
            <w:caps/>
            <w:rPrChange w:id="4441" w:author="Eliot Ivan Bernstein" w:date="2013-04-19T20:00:00Z">
              <w:rPr>
                <w:rFonts w:ascii="Arial" w:hAnsi="Arial" w:cs="Arial"/>
                <w:sz w:val="24"/>
                <w:szCs w:val="24"/>
              </w:rPr>
            </w:rPrChange>
          </w:rPr>
          <w:delText>se</w:delText>
        </w:r>
      </w:del>
      <w:del w:id="4442" w:author="Eliot Ivan Bernstein" w:date="2013-04-13T09:25:00Z">
        <w:r w:rsidRPr="00991172">
          <w:rPr>
            <w:caps/>
            <w:rPrChange w:id="4443" w:author="Eliot Ivan Bernstein" w:date="2013-04-19T20:00:00Z">
              <w:rPr>
                <w:rFonts w:ascii="Arial" w:hAnsi="Arial" w:cs="Arial"/>
                <w:sz w:val="24"/>
                <w:szCs w:val="24"/>
              </w:rPr>
            </w:rPrChange>
          </w:rPr>
          <w:delText xml:space="preserve"> problems now force </w:delText>
        </w:r>
      </w:del>
      <w:del w:id="4444" w:author="Eliot Ivan Bernstein" w:date="2013-04-05T07:42:00Z">
        <w:r w:rsidRPr="00991172">
          <w:rPr>
            <w:caps/>
            <w:rPrChange w:id="4445" w:author="Eliot Ivan Bernstein" w:date="2013-04-19T20:00:00Z">
              <w:rPr>
                <w:rFonts w:ascii="Arial" w:hAnsi="Arial" w:cs="Arial"/>
                <w:sz w:val="24"/>
                <w:szCs w:val="24"/>
              </w:rPr>
            </w:rPrChange>
          </w:rPr>
          <w:delText>me</w:delText>
        </w:r>
      </w:del>
      <w:del w:id="4446" w:author="Eliot Ivan Bernstein" w:date="2013-04-13T09:25:00Z">
        <w:r w:rsidRPr="00991172">
          <w:rPr>
            <w:caps/>
            <w:rPrChange w:id="4447" w:author="Eliot Ivan Bernstein" w:date="2013-04-19T20:00:00Z">
              <w:rPr>
                <w:rFonts w:ascii="Arial" w:hAnsi="Arial" w:cs="Arial"/>
                <w:sz w:val="24"/>
                <w:szCs w:val="24"/>
              </w:rPr>
            </w:rPrChange>
          </w:rPr>
          <w:delText xml:space="preserve"> to get </w:delText>
        </w:r>
      </w:del>
      <w:del w:id="4448" w:author="Eliot Ivan Bernstein" w:date="2013-04-07T13:58:00Z">
        <w:r w:rsidRPr="00991172">
          <w:rPr>
            <w:caps/>
            <w:rPrChange w:id="4449" w:author="Eliot Ivan Bernstein" w:date="2013-04-19T20:00:00Z">
              <w:rPr>
                <w:rFonts w:ascii="Arial" w:hAnsi="Arial" w:cs="Arial"/>
                <w:sz w:val="24"/>
                <w:szCs w:val="24"/>
              </w:rPr>
            </w:rPrChange>
          </w:rPr>
          <w:delText>personal counsel</w:delText>
        </w:r>
      </w:del>
      <w:del w:id="4450" w:author="Eliot Ivan Bernstein" w:date="2013-04-13T09:25:00Z">
        <w:r w:rsidRPr="00991172">
          <w:rPr>
            <w:caps/>
            <w:rPrChange w:id="4451" w:author="Eliot Ivan Bernstein" w:date="2013-04-19T20:00:00Z">
              <w:rPr>
                <w:rFonts w:ascii="Arial" w:hAnsi="Arial" w:cs="Arial"/>
                <w:sz w:val="24"/>
                <w:szCs w:val="24"/>
              </w:rPr>
            </w:rPrChange>
          </w:rPr>
          <w:delText xml:space="preserve">, as Tripp Scott has identified a conflict of interest that precludes them from representing both </w:delText>
        </w:r>
      </w:del>
      <w:del w:id="4452" w:author="Eliot Ivan Bernstein" w:date="2013-04-05T07:42:00Z">
        <w:r w:rsidRPr="00991172">
          <w:rPr>
            <w:caps/>
            <w:rPrChange w:id="4453" w:author="Eliot Ivan Bernstein" w:date="2013-04-19T20:00:00Z">
              <w:rPr>
                <w:rFonts w:ascii="Arial" w:hAnsi="Arial" w:cs="Arial"/>
                <w:sz w:val="24"/>
                <w:szCs w:val="24"/>
              </w:rPr>
            </w:rPrChange>
          </w:rPr>
          <w:delText>me</w:delText>
        </w:r>
      </w:del>
      <w:del w:id="4454" w:author="Eliot Ivan Bernstein" w:date="2013-04-13T09:25:00Z">
        <w:r w:rsidRPr="00991172">
          <w:rPr>
            <w:caps/>
            <w:rPrChange w:id="4455" w:author="Eliot Ivan Bernstein" w:date="2013-04-19T20:00:00Z">
              <w:rPr>
                <w:rFonts w:ascii="Arial" w:hAnsi="Arial" w:cs="Arial"/>
                <w:sz w:val="24"/>
                <w:szCs w:val="24"/>
              </w:rPr>
            </w:rPrChange>
          </w:rPr>
          <w:delText xml:space="preserve"> and </w:delText>
        </w:r>
      </w:del>
      <w:del w:id="4456" w:author="Eliot Ivan Bernstein" w:date="2013-04-05T07:39:00Z">
        <w:r w:rsidRPr="00991172">
          <w:rPr>
            <w:caps/>
            <w:rPrChange w:id="4457" w:author="Eliot Ivan Bernstein" w:date="2013-04-19T20:00:00Z">
              <w:rPr>
                <w:rFonts w:ascii="Arial" w:hAnsi="Arial" w:cs="Arial"/>
                <w:sz w:val="24"/>
                <w:szCs w:val="24"/>
              </w:rPr>
            </w:rPrChange>
          </w:rPr>
          <w:delText>my</w:delText>
        </w:r>
      </w:del>
      <w:del w:id="4458" w:author="Eliot Ivan Bernstein" w:date="2013-04-13T09:25:00Z">
        <w:r w:rsidRPr="00991172">
          <w:rPr>
            <w:caps/>
            <w:rPrChange w:id="4459" w:author="Eliot Ivan Bernstein" w:date="2013-04-19T20:00:00Z">
              <w:rPr>
                <w:rFonts w:ascii="Arial" w:hAnsi="Arial" w:cs="Arial"/>
                <w:sz w:val="24"/>
                <w:szCs w:val="24"/>
              </w:rPr>
            </w:rPrChange>
          </w:rPr>
          <w:delText xml:space="preserve"> children, since we suddenly </w:delText>
        </w:r>
      </w:del>
      <w:del w:id="4460" w:author="Eliot Ivan Bernstein" w:date="2013-04-04T07:03:00Z">
        <w:r w:rsidRPr="00991172">
          <w:rPr>
            <w:caps/>
            <w:rPrChange w:id="4461" w:author="Eliot Ivan Bernstein" w:date="2013-04-19T20:00:00Z">
              <w:rPr>
                <w:rFonts w:ascii="Arial" w:hAnsi="Arial" w:cs="Arial"/>
                <w:sz w:val="24"/>
                <w:szCs w:val="24"/>
              </w:rPr>
            </w:rPrChange>
          </w:rPr>
          <w:delText xml:space="preserve">due to these problems </w:delText>
        </w:r>
      </w:del>
      <w:del w:id="4462" w:author="Eliot Ivan Bernstein" w:date="2013-04-13T09:25:00Z">
        <w:r w:rsidRPr="00991172">
          <w:rPr>
            <w:caps/>
            <w:rPrChange w:id="4463" w:author="Eliot Ivan Bernstein" w:date="2013-04-19T20:00:00Z">
              <w:rPr>
                <w:rFonts w:ascii="Arial" w:hAnsi="Arial" w:cs="Arial"/>
                <w:sz w:val="24"/>
                <w:szCs w:val="24"/>
              </w:rPr>
            </w:rPrChange>
          </w:rPr>
          <w:delText>have conflicting interests as beneficiaries of an insurance policy</w:delText>
        </w:r>
      </w:del>
      <w:del w:id="4464" w:author="Eliot Ivan Bernstein" w:date="2013-04-07T13:59:00Z">
        <w:r w:rsidRPr="00991172">
          <w:rPr>
            <w:caps/>
            <w:rPrChange w:id="4465" w:author="Eliot Ivan Bernstein" w:date="2013-04-19T20:00:00Z">
              <w:rPr>
                <w:rFonts w:ascii="Arial" w:hAnsi="Arial" w:cs="Arial"/>
                <w:sz w:val="24"/>
                <w:szCs w:val="24"/>
              </w:rPr>
            </w:rPrChange>
          </w:rPr>
          <w:delText xml:space="preserve"> and more</w:delText>
        </w:r>
      </w:del>
      <w:del w:id="4466" w:author="Eliot Ivan Bernstein" w:date="2013-04-13T09:25:00Z">
        <w:r w:rsidRPr="00991172">
          <w:rPr>
            <w:caps/>
            <w:rPrChange w:id="4467" w:author="Eliot Ivan Bernstein" w:date="2013-04-19T20:00:00Z">
              <w:rPr>
                <w:rFonts w:ascii="Arial" w:hAnsi="Arial" w:cs="Arial"/>
                <w:sz w:val="24"/>
                <w:szCs w:val="24"/>
              </w:rPr>
            </w:rPrChange>
          </w:rPr>
          <w:delText>.</w:delText>
        </w:r>
      </w:del>
      <w:bookmarkStart w:id="4468" w:name="_Toc354166348"/>
      <w:bookmarkStart w:id="4469" w:name="_Toc354166445"/>
      <w:bookmarkStart w:id="4470" w:name="_Toc354422012"/>
      <w:bookmarkStart w:id="4471" w:name="_Toc354562180"/>
      <w:bookmarkStart w:id="4472" w:name="_Toc355064105"/>
      <w:bookmarkStart w:id="4473" w:name="_Toc355064587"/>
      <w:bookmarkStart w:id="4474" w:name="_Toc355250666"/>
      <w:bookmarkStart w:id="4475" w:name="_Toc355315953"/>
      <w:bookmarkStart w:id="4476" w:name="_Toc355545278"/>
      <w:bookmarkStart w:id="4477" w:name="_Toc355545378"/>
      <w:bookmarkStart w:id="4478" w:name="_Toc355547082"/>
      <w:bookmarkStart w:id="4479" w:name="_Toc355551851"/>
      <w:bookmarkEnd w:id="4468"/>
      <w:bookmarkEnd w:id="4469"/>
      <w:bookmarkEnd w:id="4470"/>
      <w:bookmarkEnd w:id="4471"/>
      <w:bookmarkEnd w:id="4472"/>
      <w:bookmarkEnd w:id="4473"/>
      <w:bookmarkEnd w:id="4474"/>
      <w:bookmarkEnd w:id="4475"/>
      <w:bookmarkEnd w:id="4476"/>
      <w:bookmarkEnd w:id="4477"/>
      <w:bookmarkEnd w:id="4478"/>
      <w:bookmarkEnd w:id="4479"/>
    </w:p>
    <w:p w:rsidR="00576324" w:rsidRDefault="00576324">
      <w:pPr>
        <w:pStyle w:val="Heading1"/>
        <w:numPr>
          <w:ilvl w:val="0"/>
          <w:numId w:val="44"/>
        </w:numPr>
        <w:rPr>
          <w:del w:id="4480" w:author="Eliot Ivan Bernstein" w:date="2013-04-13T09:25:00Z"/>
          <w:caps/>
          <w:rPrChange w:id="4481" w:author="Eliot Ivan Bernstein" w:date="2013-04-19T20:00:00Z">
            <w:rPr>
              <w:del w:id="4482" w:author="Eliot Ivan Bernstein" w:date="2013-04-13T09:25:00Z"/>
              <w:rFonts w:ascii="Arial" w:hAnsi="Arial" w:cs="Arial"/>
              <w:sz w:val="24"/>
              <w:szCs w:val="24"/>
            </w:rPr>
          </w:rPrChange>
        </w:rPr>
        <w:pPrChange w:id="4483" w:author="Eliot Ivan Bernstein" w:date="2013-04-19T20:00:00Z">
          <w:pPr>
            <w:pStyle w:val="ListParagraph"/>
            <w:ind w:left="450"/>
          </w:pPr>
        </w:pPrChange>
      </w:pPr>
      <w:bookmarkStart w:id="4484" w:name="_Toc354166349"/>
      <w:bookmarkStart w:id="4485" w:name="_Toc354166446"/>
      <w:bookmarkStart w:id="4486" w:name="_Toc354422013"/>
      <w:bookmarkStart w:id="4487" w:name="_Toc354562181"/>
      <w:bookmarkStart w:id="4488" w:name="_Toc355064106"/>
      <w:bookmarkStart w:id="4489" w:name="_Toc355064588"/>
      <w:bookmarkStart w:id="4490" w:name="_Toc355250667"/>
      <w:bookmarkStart w:id="4491" w:name="_Toc355315954"/>
      <w:bookmarkStart w:id="4492" w:name="_Toc355545279"/>
      <w:bookmarkStart w:id="4493" w:name="_Toc355545379"/>
      <w:bookmarkStart w:id="4494" w:name="_Toc355547083"/>
      <w:bookmarkStart w:id="4495" w:name="_Toc355551852"/>
      <w:bookmarkEnd w:id="4484"/>
      <w:bookmarkEnd w:id="4485"/>
      <w:bookmarkEnd w:id="4486"/>
      <w:bookmarkEnd w:id="4487"/>
      <w:bookmarkEnd w:id="4488"/>
      <w:bookmarkEnd w:id="4489"/>
      <w:bookmarkEnd w:id="4490"/>
      <w:bookmarkEnd w:id="4491"/>
      <w:bookmarkEnd w:id="4492"/>
      <w:bookmarkEnd w:id="4493"/>
      <w:bookmarkEnd w:id="4494"/>
      <w:bookmarkEnd w:id="4495"/>
    </w:p>
    <w:p w:rsidR="00576324" w:rsidRDefault="00991172">
      <w:pPr>
        <w:pStyle w:val="Heading1"/>
        <w:numPr>
          <w:ilvl w:val="0"/>
          <w:numId w:val="44"/>
        </w:numPr>
        <w:ind w:left="360"/>
        <w:rPr>
          <w:ins w:id="4496" w:author="Eliot Ivan Bernstein" w:date="2013-04-19T19:31:00Z"/>
          <w:b w:val="0"/>
          <w:caps/>
          <w:rPrChange w:id="4497" w:author="Eliot Ivan Bernstein" w:date="2013-04-19T20:00:00Z">
            <w:rPr>
              <w:ins w:id="4498" w:author="Eliot Ivan Bernstein" w:date="2013-04-19T19:31:00Z"/>
              <w:rFonts w:ascii="Arial" w:hAnsi="Arial" w:cs="Arial"/>
              <w:b/>
              <w:caps/>
              <w:sz w:val="24"/>
              <w:szCs w:val="24"/>
            </w:rPr>
          </w:rPrChange>
        </w:rPr>
        <w:pPrChange w:id="4499" w:author="Eliot Ivan Bernstein" w:date="2013-04-19T20:00:00Z">
          <w:pPr>
            <w:pStyle w:val="ListParagraph"/>
            <w:ind w:left="450"/>
            <w:jc w:val="center"/>
          </w:pPr>
        </w:pPrChange>
      </w:pPr>
      <w:bookmarkStart w:id="4500" w:name="_Toc355551853"/>
      <w:r w:rsidRPr="00991172">
        <w:rPr>
          <w:caps/>
          <w:color w:val="auto"/>
          <w:rPrChange w:id="4501" w:author="Eliot Ivan Bernstein" w:date="2013-04-19T20:00:00Z">
            <w:rPr>
              <w:rFonts w:ascii="Arial" w:hAnsi="Arial" w:cs="Arial"/>
              <w:bCs/>
              <w:sz w:val="24"/>
              <w:szCs w:val="24"/>
            </w:rPr>
          </w:rPrChange>
        </w:rPr>
        <w:t>FORGED</w:t>
      </w:r>
      <w:ins w:id="4502" w:author="Eliot Ivan Bernstein" w:date="2013-04-11T08:12:00Z">
        <w:r w:rsidRPr="00991172">
          <w:rPr>
            <w:caps/>
            <w:color w:val="auto"/>
            <w:rPrChange w:id="4503" w:author="Eliot Ivan Bernstein" w:date="2013-04-19T20:00:00Z">
              <w:rPr>
                <w:rFonts w:ascii="Arial" w:hAnsi="Arial" w:cs="Arial"/>
                <w:bCs/>
                <w:sz w:val="24"/>
                <w:szCs w:val="24"/>
              </w:rPr>
            </w:rPrChange>
          </w:rPr>
          <w:t xml:space="preserve"> AND FRAUDULENT</w:t>
        </w:r>
      </w:ins>
      <w:r w:rsidRPr="00991172">
        <w:rPr>
          <w:caps/>
          <w:color w:val="auto"/>
          <w:rPrChange w:id="4504" w:author="Eliot Ivan Bernstein" w:date="2013-04-19T20:00:00Z">
            <w:rPr>
              <w:rFonts w:ascii="Arial" w:hAnsi="Arial" w:cs="Arial"/>
              <w:bCs/>
              <w:sz w:val="24"/>
              <w:szCs w:val="24"/>
            </w:rPr>
          </w:rPrChange>
        </w:rPr>
        <w:t xml:space="preserve"> DOCUMENTS</w:t>
      </w:r>
      <w:ins w:id="4505" w:author="Eliot Ivan Bernstein" w:date="2013-04-11T08:12:00Z">
        <w:r w:rsidRPr="00991172">
          <w:rPr>
            <w:caps/>
            <w:color w:val="auto"/>
            <w:rPrChange w:id="4506" w:author="Eliot Ivan Bernstein" w:date="2013-04-19T20:00:00Z">
              <w:rPr>
                <w:rFonts w:ascii="Arial" w:hAnsi="Arial" w:cs="Arial"/>
                <w:bCs/>
                <w:sz w:val="24"/>
                <w:szCs w:val="24"/>
              </w:rPr>
            </w:rPrChange>
          </w:rPr>
          <w:t xml:space="preserve"> </w:t>
        </w:r>
      </w:ins>
      <w:ins w:id="4507" w:author="Eliot Ivan Bernstein" w:date="2013-04-19T20:00:00Z">
        <w:r w:rsidR="005D4CB5">
          <w:rPr>
            <w:caps/>
            <w:color w:val="auto"/>
          </w:rPr>
          <w:br/>
        </w:r>
      </w:ins>
      <w:ins w:id="4508" w:author="Eliot Ivan Bernstein" w:date="2013-04-11T08:12:00Z">
        <w:r w:rsidRPr="00991172">
          <w:rPr>
            <w:caps/>
            <w:color w:val="auto"/>
            <w:rPrChange w:id="4509" w:author="Eliot Ivan Bernstein" w:date="2013-04-19T20:00:00Z">
              <w:rPr>
                <w:rFonts w:ascii="Arial" w:hAnsi="Arial" w:cs="Arial"/>
                <w:bCs/>
                <w:sz w:val="24"/>
                <w:szCs w:val="24"/>
              </w:rPr>
            </w:rPrChange>
          </w:rPr>
          <w:t>FILED</w:t>
        </w:r>
      </w:ins>
      <w:r w:rsidRPr="00991172">
        <w:rPr>
          <w:caps/>
          <w:color w:val="auto"/>
          <w:rPrChange w:id="4510" w:author="Eliot Ivan Bernstein" w:date="2013-04-19T20:00:00Z">
            <w:rPr>
              <w:rFonts w:ascii="Arial" w:hAnsi="Arial" w:cs="Arial"/>
              <w:bCs/>
              <w:sz w:val="24"/>
              <w:szCs w:val="24"/>
            </w:rPr>
          </w:rPrChange>
        </w:rPr>
        <w:t xml:space="preserve"> IN THE ESTATE OF SHIRLEY </w:t>
      </w:r>
      <w:del w:id="4511" w:author="Eliot Ivan Bernstein" w:date="2013-04-07T13:48:00Z">
        <w:r w:rsidRPr="00991172">
          <w:rPr>
            <w:caps/>
            <w:color w:val="auto"/>
            <w:rPrChange w:id="4512" w:author="Eliot Ivan Bernstein" w:date="2013-04-19T20:00:00Z">
              <w:rPr>
                <w:rFonts w:ascii="Arial" w:hAnsi="Arial" w:cs="Arial"/>
                <w:bCs/>
                <w:sz w:val="24"/>
                <w:szCs w:val="24"/>
              </w:rPr>
            </w:rPrChange>
          </w:rPr>
          <w:delText xml:space="preserve">BERNSTEIN </w:delText>
        </w:r>
      </w:del>
      <w:del w:id="4513" w:author="Eliot Ivan Bernstein" w:date="2013-04-11T08:12:00Z">
        <w:r w:rsidRPr="00991172">
          <w:rPr>
            <w:caps/>
            <w:color w:val="auto"/>
            <w:rPrChange w:id="4514" w:author="Eliot Ivan Bernstein" w:date="2013-04-19T20:00:00Z">
              <w:rPr>
                <w:rFonts w:ascii="Arial" w:hAnsi="Arial" w:cs="Arial"/>
                <w:bCs/>
                <w:sz w:val="24"/>
                <w:szCs w:val="24"/>
              </w:rPr>
            </w:rPrChange>
          </w:rPr>
          <w:delText xml:space="preserve">FILED </w:delText>
        </w:r>
      </w:del>
      <w:r w:rsidRPr="00991172">
        <w:rPr>
          <w:caps/>
          <w:color w:val="auto"/>
          <w:rPrChange w:id="4515" w:author="Eliot Ivan Bernstein" w:date="2013-04-19T20:00:00Z">
            <w:rPr>
              <w:rFonts w:ascii="Arial" w:hAnsi="Arial" w:cs="Arial"/>
              <w:bCs/>
              <w:sz w:val="24"/>
              <w:szCs w:val="24"/>
            </w:rPr>
          </w:rPrChange>
        </w:rPr>
        <w:t xml:space="preserve">IN THIS COURT BY </w:t>
      </w:r>
      <w:del w:id="4516" w:author="Eliot Ivan Bernstein" w:date="2013-04-11T08:12:00Z">
        <w:r w:rsidRPr="00991172">
          <w:rPr>
            <w:caps/>
            <w:color w:val="auto"/>
            <w:rPrChange w:id="4517" w:author="Eliot Ivan Bernstein" w:date="2013-04-19T20:00:00Z">
              <w:rPr>
                <w:rFonts w:ascii="Arial" w:hAnsi="Arial" w:cs="Arial"/>
                <w:bCs/>
                <w:sz w:val="24"/>
                <w:szCs w:val="24"/>
              </w:rPr>
            </w:rPrChange>
          </w:rPr>
          <w:delText>TS</w:delText>
        </w:r>
      </w:del>
      <w:ins w:id="4518" w:author="Eliot Ivan Bernstein" w:date="2013-04-11T08:12:00Z">
        <w:r w:rsidRPr="00991172">
          <w:rPr>
            <w:caps/>
            <w:color w:val="auto"/>
            <w:rPrChange w:id="4519" w:author="Eliot Ivan Bernstein" w:date="2013-04-19T20:00:00Z">
              <w:rPr>
                <w:rFonts w:ascii="Arial" w:hAnsi="Arial" w:cs="Arial"/>
                <w:bCs/>
                <w:sz w:val="24"/>
                <w:szCs w:val="24"/>
              </w:rPr>
            </w:rPrChange>
          </w:rPr>
          <w:t xml:space="preserve">TESCHER AND SPALLINA </w:t>
        </w:r>
      </w:ins>
      <w:ins w:id="4520" w:author="Eliot Ivan Bernstein" w:date="2013-04-07T13:48:00Z">
        <w:r w:rsidRPr="00991172">
          <w:rPr>
            <w:caps/>
            <w:color w:val="auto"/>
            <w:rPrChange w:id="4521" w:author="Eliot Ivan Bernstein" w:date="2013-04-19T20:00:00Z">
              <w:rPr>
                <w:rFonts w:ascii="Arial" w:hAnsi="Arial" w:cs="Arial"/>
                <w:bCs/>
                <w:sz w:val="24"/>
                <w:szCs w:val="24"/>
              </w:rPr>
            </w:rPrChange>
          </w:rPr>
          <w:t>CONSTITUTING A FRAUD ON THIS COURT</w:t>
        </w:r>
      </w:ins>
      <w:ins w:id="4522" w:author="Eliot Ivan Bernstein" w:date="2013-04-11T08:14:00Z">
        <w:r w:rsidRPr="00991172">
          <w:rPr>
            <w:caps/>
            <w:color w:val="auto"/>
            <w:rPrChange w:id="4523" w:author="Eliot Ivan Bernstein" w:date="2013-04-19T20:00:00Z">
              <w:rPr>
                <w:rFonts w:ascii="Arial" w:hAnsi="Arial" w:cs="Arial"/>
                <w:bCs/>
                <w:sz w:val="24"/>
                <w:szCs w:val="24"/>
              </w:rPr>
            </w:rPrChange>
          </w:rPr>
          <w:t xml:space="preserve"> AND </w:t>
        </w:r>
      </w:ins>
      <w:ins w:id="4524" w:author="Eliot Ivan Bernstein" w:date="2013-04-15T06:25:00Z">
        <w:r w:rsidRPr="00991172">
          <w:rPr>
            <w:caps/>
            <w:color w:val="auto"/>
            <w:rPrChange w:id="4525" w:author="Eliot Ivan Bernstein" w:date="2013-04-19T20:00:00Z">
              <w:rPr>
                <w:rFonts w:ascii="Arial" w:hAnsi="Arial" w:cs="Arial"/>
                <w:bCs/>
                <w:caps/>
                <w:sz w:val="24"/>
                <w:szCs w:val="24"/>
              </w:rPr>
            </w:rPrChange>
          </w:rPr>
          <w:t xml:space="preserve">THE </w:t>
        </w:r>
      </w:ins>
      <w:ins w:id="4526" w:author="Eliot Ivan Bernstein" w:date="2013-04-11T08:14:00Z">
        <w:r w:rsidRPr="00991172">
          <w:rPr>
            <w:caps/>
            <w:color w:val="auto"/>
            <w:rPrChange w:id="4527" w:author="Eliot Ivan Bernstein" w:date="2013-04-19T20:00:00Z">
              <w:rPr>
                <w:rFonts w:ascii="Arial" w:hAnsi="Arial" w:cs="Arial"/>
                <w:bCs/>
                <w:sz w:val="24"/>
                <w:szCs w:val="24"/>
              </w:rPr>
            </w:rPrChange>
          </w:rPr>
          <w:t xml:space="preserve">BENEFICIARIES </w:t>
        </w:r>
      </w:ins>
      <w:ins w:id="4528" w:author="Eliot Ivan Bernstein" w:date="2013-04-07T13:48:00Z">
        <w:r w:rsidRPr="00991172">
          <w:rPr>
            <w:caps/>
            <w:color w:val="auto"/>
            <w:rPrChange w:id="4529" w:author="Eliot Ivan Bernstein" w:date="2013-04-19T20:00:00Z">
              <w:rPr>
                <w:rFonts w:ascii="Arial" w:hAnsi="Arial" w:cs="Arial"/>
                <w:bCs/>
                <w:sz w:val="24"/>
                <w:szCs w:val="24"/>
              </w:rPr>
            </w:rPrChange>
          </w:rPr>
          <w:t>AND MORE</w:t>
        </w:r>
      </w:ins>
      <w:bookmarkEnd w:id="4500"/>
    </w:p>
    <w:p w:rsidR="00576324" w:rsidRDefault="00576324">
      <w:pPr>
        <w:pStyle w:val="ListParagraph"/>
        <w:ind w:left="360"/>
        <w:rPr>
          <w:rFonts w:ascii="Arial" w:hAnsi="Arial" w:cs="Arial"/>
          <w:b/>
          <w:caps/>
          <w:sz w:val="24"/>
          <w:szCs w:val="24"/>
          <w:rPrChange w:id="4530" w:author="Eliot Ivan Bernstein" w:date="2013-04-13T09:20:00Z">
            <w:rPr>
              <w:rFonts w:ascii="Arial" w:hAnsi="Arial" w:cs="Arial"/>
              <w:b/>
              <w:sz w:val="24"/>
              <w:szCs w:val="24"/>
            </w:rPr>
          </w:rPrChange>
        </w:rPr>
        <w:pPrChange w:id="4531" w:author="Eliot Ivan Bernstein" w:date="2013-04-19T19:31:00Z">
          <w:pPr>
            <w:pStyle w:val="ListParagraph"/>
            <w:ind w:left="450"/>
            <w:jc w:val="center"/>
          </w:pPr>
        </w:pPrChange>
      </w:pPr>
    </w:p>
    <w:p w:rsidR="00576324" w:rsidRDefault="00576324">
      <w:pPr>
        <w:pStyle w:val="ListParagraph"/>
        <w:numPr>
          <w:ilvl w:val="1"/>
          <w:numId w:val="13"/>
        </w:numPr>
        <w:ind w:left="540" w:hanging="540"/>
        <w:rPr>
          <w:del w:id="4532" w:author="Eliot Ivan Bernstein" w:date="2013-04-13T09:36:00Z"/>
          <w:rFonts w:ascii="Arial" w:hAnsi="Arial" w:cs="Arial"/>
          <w:sz w:val="24"/>
          <w:szCs w:val="24"/>
        </w:rPr>
        <w:pPrChange w:id="4533" w:author="Eliot Ivan Bernstein" w:date="2013-04-13T14:12:00Z">
          <w:pPr>
            <w:pStyle w:val="ListParagraph"/>
            <w:ind w:left="450"/>
          </w:pPr>
        </w:pPrChange>
      </w:pPr>
    </w:p>
    <w:p w:rsidR="00576324" w:rsidRPr="00766D29" w:rsidRDefault="006604D7">
      <w:pPr>
        <w:pStyle w:val="ListParagraph"/>
        <w:numPr>
          <w:ilvl w:val="1"/>
          <w:numId w:val="13"/>
        </w:numPr>
        <w:ind w:left="540" w:hanging="540"/>
        <w:rPr>
          <w:rFonts w:ascii="Arial" w:hAnsi="Arial" w:cs="Arial"/>
          <w:sz w:val="24"/>
          <w:szCs w:val="24"/>
        </w:rPr>
        <w:pPrChange w:id="4534" w:author="Eliot Ivan Bernstein" w:date="2013-04-13T14:12:00Z">
          <w:pPr>
            <w:pStyle w:val="ListParagraph"/>
            <w:numPr>
              <w:ilvl w:val="1"/>
              <w:numId w:val="2"/>
            </w:numPr>
            <w:ind w:left="450" w:hanging="450"/>
          </w:pPr>
        </w:pPrChange>
      </w:pPr>
      <w:r w:rsidRPr="00AA3D2F">
        <w:rPr>
          <w:rFonts w:ascii="Arial" w:hAnsi="Arial" w:cs="Arial"/>
          <w:sz w:val="24"/>
          <w:szCs w:val="24"/>
        </w:rPr>
        <w:t>That once Tripp Scott received</w:t>
      </w:r>
      <w:r w:rsidR="00CE1D6E">
        <w:rPr>
          <w:rFonts w:ascii="Arial" w:hAnsi="Arial" w:cs="Arial"/>
          <w:sz w:val="24"/>
          <w:szCs w:val="24"/>
        </w:rPr>
        <w:t xml:space="preserve"> this partial and incomplete set of</w:t>
      </w:r>
      <w:r w:rsidRPr="00AA3D2F">
        <w:rPr>
          <w:rFonts w:ascii="Arial" w:hAnsi="Arial" w:cs="Arial"/>
          <w:sz w:val="24"/>
          <w:szCs w:val="24"/>
        </w:rPr>
        <w:t xml:space="preserve"> documents </w:t>
      </w:r>
      <w:ins w:id="4535" w:author="Eliot Ivan Bernstein" w:date="2013-04-07T15:19:00Z">
        <w:r w:rsidR="000B32FD">
          <w:rPr>
            <w:rFonts w:ascii="Arial" w:hAnsi="Arial" w:cs="Arial"/>
            <w:sz w:val="24"/>
            <w:szCs w:val="24"/>
          </w:rPr>
          <w:t>for</w:t>
        </w:r>
      </w:ins>
      <w:del w:id="4536" w:author="Eliot Ivan Bernstein" w:date="2013-04-07T15:19:00Z">
        <w:r w:rsidRPr="00AA3D2F" w:rsidDel="000B32FD">
          <w:rPr>
            <w:rFonts w:ascii="Arial" w:hAnsi="Arial" w:cs="Arial"/>
            <w:sz w:val="24"/>
            <w:szCs w:val="24"/>
          </w:rPr>
          <w:delText>in</w:delText>
        </w:r>
      </w:del>
      <w:r w:rsidRPr="00AA3D2F">
        <w:rPr>
          <w:rFonts w:ascii="Arial" w:hAnsi="Arial" w:cs="Arial"/>
          <w:sz w:val="24"/>
          <w:szCs w:val="24"/>
        </w:rPr>
        <w:t xml:space="preserve"> the </w:t>
      </w:r>
      <w:r w:rsidR="00CE1D6E">
        <w:rPr>
          <w:rFonts w:ascii="Arial" w:hAnsi="Arial" w:cs="Arial"/>
          <w:sz w:val="24"/>
          <w:szCs w:val="24"/>
        </w:rPr>
        <w:t>E</w:t>
      </w:r>
      <w:r w:rsidRPr="00AA3D2F">
        <w:rPr>
          <w:rFonts w:ascii="Arial" w:hAnsi="Arial" w:cs="Arial"/>
          <w:sz w:val="24"/>
          <w:szCs w:val="24"/>
        </w:rPr>
        <w:t>states</w:t>
      </w:r>
      <w:r w:rsidR="00CE1D6E">
        <w:rPr>
          <w:rFonts w:ascii="Arial" w:hAnsi="Arial" w:cs="Arial"/>
          <w:sz w:val="24"/>
          <w:szCs w:val="24"/>
        </w:rPr>
        <w:t xml:space="preserve"> </w:t>
      </w:r>
      <w:r w:rsidR="00526D7C" w:rsidRPr="00AA3D2F">
        <w:rPr>
          <w:rFonts w:ascii="Arial" w:hAnsi="Arial" w:cs="Arial"/>
          <w:sz w:val="24"/>
          <w:szCs w:val="24"/>
        </w:rPr>
        <w:t>from TS</w:t>
      </w:r>
      <w:r w:rsidRPr="00AA3D2F">
        <w:rPr>
          <w:rFonts w:ascii="Arial" w:hAnsi="Arial" w:cs="Arial"/>
          <w:sz w:val="24"/>
          <w:szCs w:val="24"/>
        </w:rPr>
        <w:t xml:space="preserve">, </w:t>
      </w:r>
      <w:ins w:id="4537" w:author="Eliot Ivan Bernstein" w:date="2013-04-07T15:19:00Z">
        <w:r w:rsidR="000B32FD">
          <w:rPr>
            <w:rFonts w:ascii="Arial" w:hAnsi="Arial" w:cs="Arial"/>
            <w:sz w:val="24"/>
            <w:szCs w:val="24"/>
          </w:rPr>
          <w:t xml:space="preserve">it </w:t>
        </w:r>
      </w:ins>
      <w:r w:rsidRPr="00AA3D2F">
        <w:rPr>
          <w:rFonts w:ascii="Arial" w:hAnsi="Arial" w:cs="Arial"/>
          <w:sz w:val="24"/>
          <w:szCs w:val="24"/>
        </w:rPr>
        <w:t>immediately</w:t>
      </w:r>
      <w:ins w:id="4538" w:author="Eliot Ivan Bernstein" w:date="2013-04-07T15:19:00Z">
        <w:r w:rsidR="000B32FD">
          <w:rPr>
            <w:rFonts w:ascii="Arial" w:hAnsi="Arial" w:cs="Arial"/>
            <w:sz w:val="24"/>
            <w:szCs w:val="24"/>
          </w:rPr>
          <w:t xml:space="preserve"> became clear that</w:t>
        </w:r>
      </w:ins>
      <w:r w:rsidRPr="00AA3D2F">
        <w:rPr>
          <w:rFonts w:ascii="Arial" w:hAnsi="Arial" w:cs="Arial"/>
          <w:sz w:val="24"/>
          <w:szCs w:val="24"/>
        </w:rPr>
        <w:t xml:space="preserve"> certain documents stood out as </w:t>
      </w:r>
      <w:r w:rsidRPr="00766D29">
        <w:rPr>
          <w:rFonts w:ascii="Arial" w:hAnsi="Arial" w:cs="Arial"/>
          <w:sz w:val="24"/>
          <w:szCs w:val="24"/>
        </w:rPr>
        <w:t>absolute</w:t>
      </w:r>
      <w:r w:rsidR="00526D7C" w:rsidRPr="00766D29">
        <w:rPr>
          <w:rFonts w:ascii="Arial" w:hAnsi="Arial" w:cs="Arial"/>
          <w:sz w:val="24"/>
          <w:szCs w:val="24"/>
        </w:rPr>
        <w:t xml:space="preserve"> </w:t>
      </w:r>
      <w:ins w:id="4539" w:author="Eliot Ivan Bernstein" w:date="2013-04-13T20:05:00Z">
        <w:r w:rsidR="00861BE2" w:rsidRPr="00766D29">
          <w:rPr>
            <w:rFonts w:ascii="Arial" w:hAnsi="Arial" w:cs="Arial"/>
            <w:sz w:val="24"/>
            <w:szCs w:val="24"/>
          </w:rPr>
          <w:t xml:space="preserve">Prima Facie </w:t>
        </w:r>
      </w:ins>
      <w:r w:rsidR="00526D7C" w:rsidRPr="00766D29">
        <w:rPr>
          <w:rFonts w:ascii="Arial" w:hAnsi="Arial" w:cs="Arial"/>
          <w:sz w:val="24"/>
          <w:szCs w:val="24"/>
        </w:rPr>
        <w:t xml:space="preserve">evidence of </w:t>
      </w:r>
      <w:del w:id="4540" w:author="Eliot Ivan Bernstein" w:date="2013-04-13T19:43:00Z">
        <w:r w:rsidRPr="00766D29" w:rsidDel="008E065B">
          <w:rPr>
            <w:rFonts w:ascii="Arial" w:hAnsi="Arial" w:cs="Arial"/>
            <w:sz w:val="24"/>
            <w:szCs w:val="24"/>
          </w:rPr>
          <w:delText>f</w:delText>
        </w:r>
      </w:del>
      <w:ins w:id="4541" w:author="Eliot Ivan Bernstein" w:date="2013-04-13T19:43:00Z">
        <w:r w:rsidR="008E065B" w:rsidRPr="00766D29">
          <w:rPr>
            <w:rFonts w:ascii="Arial" w:hAnsi="Arial" w:cs="Arial"/>
            <w:sz w:val="24"/>
            <w:szCs w:val="24"/>
          </w:rPr>
          <w:t>F</w:t>
        </w:r>
      </w:ins>
      <w:r w:rsidRPr="00766D29">
        <w:rPr>
          <w:rFonts w:ascii="Arial" w:hAnsi="Arial" w:cs="Arial"/>
          <w:sz w:val="24"/>
          <w:szCs w:val="24"/>
        </w:rPr>
        <w:t>orger</w:t>
      </w:r>
      <w:r w:rsidR="00526D7C" w:rsidRPr="00766D29">
        <w:rPr>
          <w:rFonts w:ascii="Arial" w:hAnsi="Arial" w:cs="Arial"/>
          <w:sz w:val="24"/>
          <w:szCs w:val="24"/>
        </w:rPr>
        <w:t>y</w:t>
      </w:r>
      <w:ins w:id="4542" w:author="Eliot Ivan Bernstein" w:date="2013-04-03T11:03:00Z">
        <w:r w:rsidR="001F27FE" w:rsidRPr="00766D29">
          <w:rPr>
            <w:rFonts w:ascii="Arial" w:hAnsi="Arial" w:cs="Arial"/>
            <w:sz w:val="24"/>
            <w:szCs w:val="24"/>
          </w:rPr>
          <w:t xml:space="preserve"> and </w:t>
        </w:r>
      </w:ins>
      <w:ins w:id="4543" w:author="Eliot Ivan Bernstein" w:date="2013-04-13T19:43:00Z">
        <w:r w:rsidR="008E065B" w:rsidRPr="00766D29">
          <w:rPr>
            <w:rFonts w:ascii="Arial" w:hAnsi="Arial" w:cs="Arial"/>
            <w:sz w:val="24"/>
            <w:szCs w:val="24"/>
          </w:rPr>
          <w:t>F</w:t>
        </w:r>
      </w:ins>
      <w:ins w:id="4544" w:author="Eliot Ivan Bernstein" w:date="2013-04-03T11:03:00Z">
        <w:r w:rsidR="001F27FE" w:rsidRPr="00766D29">
          <w:rPr>
            <w:rFonts w:ascii="Arial" w:hAnsi="Arial" w:cs="Arial"/>
            <w:sz w:val="24"/>
            <w:szCs w:val="24"/>
          </w:rPr>
          <w:t xml:space="preserve">raud in documents submitted </w:t>
        </w:r>
      </w:ins>
      <w:ins w:id="4545" w:author="Eliot Ivan Bernstein" w:date="2013-04-11T08:15:00Z">
        <w:r w:rsidR="009D37DD" w:rsidRPr="00766D29">
          <w:rPr>
            <w:rFonts w:ascii="Arial" w:hAnsi="Arial" w:cs="Arial"/>
            <w:sz w:val="24"/>
            <w:szCs w:val="24"/>
          </w:rPr>
          <w:t>by estate</w:t>
        </w:r>
      </w:ins>
      <w:ins w:id="4546" w:author="Eliot Ivan Bernstein" w:date="2013-04-03T11:03:00Z">
        <w:r w:rsidR="001F27FE" w:rsidRPr="00766D29">
          <w:rPr>
            <w:rFonts w:ascii="Arial" w:hAnsi="Arial" w:cs="Arial"/>
            <w:sz w:val="24"/>
            <w:szCs w:val="24"/>
          </w:rPr>
          <w:t xml:space="preserve"> counsel</w:t>
        </w:r>
      </w:ins>
      <w:ins w:id="4547" w:author="Eliot Ivan Bernstein" w:date="2013-04-11T08:15:00Z">
        <w:r w:rsidR="009D37DD" w:rsidRPr="00766D29">
          <w:rPr>
            <w:rFonts w:ascii="Arial" w:hAnsi="Arial" w:cs="Arial"/>
            <w:sz w:val="24"/>
            <w:szCs w:val="24"/>
          </w:rPr>
          <w:t xml:space="preserve"> TS</w:t>
        </w:r>
      </w:ins>
      <w:ins w:id="4548" w:author="Eliot Ivan Bernstein" w:date="2013-04-03T11:03:00Z">
        <w:r w:rsidR="001F27FE" w:rsidRPr="00766D29">
          <w:rPr>
            <w:rFonts w:ascii="Arial" w:hAnsi="Arial" w:cs="Arial"/>
            <w:sz w:val="24"/>
            <w:szCs w:val="24"/>
          </w:rPr>
          <w:t xml:space="preserve"> </w:t>
        </w:r>
      </w:ins>
      <w:ins w:id="4549" w:author="Eliot Ivan Bernstein" w:date="2013-04-15T06:33:00Z">
        <w:r w:rsidR="0028404E" w:rsidRPr="00766D29">
          <w:rPr>
            <w:rFonts w:ascii="Arial" w:hAnsi="Arial" w:cs="Arial"/>
            <w:sz w:val="24"/>
            <w:szCs w:val="24"/>
          </w:rPr>
          <w:t xml:space="preserve">to this Court </w:t>
        </w:r>
      </w:ins>
      <w:ins w:id="4550" w:author="Eliot Ivan Bernstein" w:date="2013-04-03T11:03:00Z">
        <w:r w:rsidR="001F27FE" w:rsidRPr="00766D29">
          <w:rPr>
            <w:rFonts w:ascii="Arial" w:hAnsi="Arial" w:cs="Arial"/>
            <w:sz w:val="24"/>
            <w:szCs w:val="24"/>
          </w:rPr>
          <w:t xml:space="preserve">and </w:t>
        </w:r>
      </w:ins>
      <w:ins w:id="4551" w:author="Eliot Ivan Bernstein" w:date="2013-04-11T08:15:00Z">
        <w:r w:rsidR="009D37DD" w:rsidRPr="00766D29">
          <w:rPr>
            <w:rFonts w:ascii="Arial" w:hAnsi="Arial" w:cs="Arial"/>
            <w:sz w:val="24"/>
            <w:szCs w:val="24"/>
          </w:rPr>
          <w:t>now part of this</w:t>
        </w:r>
      </w:ins>
      <w:ins w:id="4552" w:author="Eliot Ivan Bernstein" w:date="2013-04-03T11:03:00Z">
        <w:r w:rsidR="001F27FE" w:rsidRPr="00766D29">
          <w:rPr>
            <w:rFonts w:ascii="Arial" w:hAnsi="Arial" w:cs="Arial"/>
            <w:sz w:val="24"/>
            <w:szCs w:val="24"/>
          </w:rPr>
          <w:t xml:space="preserve"> </w:t>
        </w:r>
      </w:ins>
      <w:ins w:id="4553" w:author="Eliot Ivan Bernstein" w:date="2013-04-03T11:07:00Z">
        <w:r w:rsidR="001F27FE" w:rsidRPr="00766D29">
          <w:rPr>
            <w:rFonts w:ascii="Arial" w:hAnsi="Arial" w:cs="Arial"/>
            <w:sz w:val="24"/>
            <w:szCs w:val="24"/>
          </w:rPr>
          <w:t>C</w:t>
        </w:r>
      </w:ins>
      <w:ins w:id="4554" w:author="Eliot Ivan Bernstein" w:date="2013-04-03T11:03:00Z">
        <w:r w:rsidR="001F27FE" w:rsidRPr="00766D29">
          <w:rPr>
            <w:rFonts w:ascii="Arial" w:hAnsi="Arial" w:cs="Arial"/>
            <w:sz w:val="24"/>
            <w:szCs w:val="24"/>
          </w:rPr>
          <w:t>ourt</w:t>
        </w:r>
      </w:ins>
      <w:ins w:id="4555" w:author="Eliot Ivan Bernstein" w:date="2013-04-11T08:15:00Z">
        <w:r w:rsidR="009D37DD" w:rsidRPr="00766D29">
          <w:rPr>
            <w:rFonts w:ascii="Arial" w:hAnsi="Arial" w:cs="Arial"/>
            <w:sz w:val="24"/>
            <w:szCs w:val="24"/>
          </w:rPr>
          <w:t>’s</w:t>
        </w:r>
      </w:ins>
      <w:ins w:id="4556" w:author="Eliot Ivan Bernstein" w:date="2013-04-03T11:03:00Z">
        <w:r w:rsidR="001F27FE" w:rsidRPr="00766D29">
          <w:rPr>
            <w:rFonts w:ascii="Arial" w:hAnsi="Arial" w:cs="Arial"/>
            <w:sz w:val="24"/>
            <w:szCs w:val="24"/>
          </w:rPr>
          <w:t xml:space="preserve"> record</w:t>
        </w:r>
      </w:ins>
      <w:r w:rsidRPr="00766D29">
        <w:rPr>
          <w:rFonts w:ascii="Arial" w:hAnsi="Arial" w:cs="Arial"/>
          <w:sz w:val="24"/>
          <w:szCs w:val="24"/>
        </w:rPr>
        <w:t>.</w:t>
      </w:r>
    </w:p>
    <w:p w:rsidR="00576324" w:rsidRPr="00766D29" w:rsidRDefault="006604D7">
      <w:pPr>
        <w:pStyle w:val="ListParagraph"/>
        <w:numPr>
          <w:ilvl w:val="1"/>
          <w:numId w:val="13"/>
        </w:numPr>
        <w:ind w:left="540" w:hanging="540"/>
        <w:rPr>
          <w:ins w:id="4557" w:author="Eliot Ivan Bernstein" w:date="2013-04-03T11:03:00Z"/>
          <w:rFonts w:ascii="Arial" w:hAnsi="Arial" w:cs="Arial"/>
          <w:sz w:val="24"/>
          <w:szCs w:val="24"/>
        </w:rPr>
        <w:pPrChange w:id="4558" w:author="Eliot Ivan Bernstein" w:date="2013-04-13T14:12:00Z">
          <w:pPr>
            <w:pStyle w:val="ListParagraph"/>
            <w:numPr>
              <w:ilvl w:val="1"/>
              <w:numId w:val="2"/>
            </w:numPr>
            <w:ind w:left="1080" w:hanging="360"/>
          </w:pPr>
        </w:pPrChange>
      </w:pPr>
      <w:r w:rsidRPr="00766D29">
        <w:rPr>
          <w:rFonts w:ascii="Arial" w:hAnsi="Arial" w:cs="Arial"/>
          <w:sz w:val="24"/>
          <w:szCs w:val="24"/>
        </w:rPr>
        <w:t xml:space="preserve">That </w:t>
      </w:r>
      <w:r w:rsidR="006A097E" w:rsidRPr="00766D29">
        <w:rPr>
          <w:rFonts w:ascii="Arial" w:hAnsi="Arial" w:cs="Arial"/>
          <w:sz w:val="24"/>
          <w:szCs w:val="24"/>
        </w:rPr>
        <w:t xml:space="preserve">over a month after Simon’s passing </w:t>
      </w:r>
      <w:r w:rsidRPr="00766D29">
        <w:rPr>
          <w:rFonts w:ascii="Arial" w:hAnsi="Arial" w:cs="Arial"/>
          <w:sz w:val="24"/>
          <w:szCs w:val="24"/>
        </w:rPr>
        <w:t>on</w:t>
      </w:r>
      <w:ins w:id="4559" w:author="Eliot Ivan Bernstein" w:date="2013-04-03T11:03:00Z">
        <w:r w:rsidR="001F27FE" w:rsidRPr="00766D29">
          <w:rPr>
            <w:rFonts w:ascii="Arial" w:hAnsi="Arial" w:cs="Arial"/>
            <w:sz w:val="24"/>
            <w:szCs w:val="24"/>
          </w:rPr>
          <w:t xml:space="preserve"> October 24, 2012</w:t>
        </w:r>
      </w:ins>
      <w:ins w:id="4560" w:author="Eliot Ivan Bernstein" w:date="2013-04-03T11:07:00Z">
        <w:r w:rsidR="00636557" w:rsidRPr="00766D29">
          <w:rPr>
            <w:rFonts w:ascii="Arial" w:hAnsi="Arial" w:cs="Arial"/>
            <w:sz w:val="24"/>
            <w:szCs w:val="24"/>
          </w:rPr>
          <w:t xml:space="preserve"> TS filed with this Court</w:t>
        </w:r>
      </w:ins>
      <w:ins w:id="4561" w:author="Eliot Ivan Bernstein" w:date="2013-04-07T15:20:00Z">
        <w:r w:rsidR="00636557" w:rsidRPr="00766D29">
          <w:rPr>
            <w:rFonts w:ascii="Arial" w:hAnsi="Arial" w:cs="Arial"/>
            <w:sz w:val="24"/>
            <w:szCs w:val="24"/>
          </w:rPr>
          <w:t xml:space="preserve"> several</w:t>
        </w:r>
      </w:ins>
      <w:ins w:id="4562" w:author="Eliot Ivan Bernstein" w:date="2013-04-07T15:19:00Z">
        <w:r w:rsidR="00636557" w:rsidRPr="00766D29">
          <w:rPr>
            <w:rFonts w:ascii="Arial" w:hAnsi="Arial" w:cs="Arial"/>
            <w:sz w:val="24"/>
            <w:szCs w:val="24"/>
          </w:rPr>
          <w:t xml:space="preserve"> </w:t>
        </w:r>
      </w:ins>
      <w:ins w:id="4563" w:author="Eliot Ivan Bernstein" w:date="2013-04-07T15:20:00Z">
        <w:r w:rsidR="00636557" w:rsidRPr="00766D29">
          <w:rPr>
            <w:rFonts w:ascii="Arial" w:hAnsi="Arial" w:cs="Arial"/>
            <w:sz w:val="24"/>
            <w:szCs w:val="24"/>
          </w:rPr>
          <w:t>“</w:t>
        </w:r>
      </w:ins>
      <w:ins w:id="4564" w:author="Eliot Ivan Bernstein" w:date="2013-04-03T11:07:00Z">
        <w:r w:rsidR="00636557" w:rsidRPr="00766D29">
          <w:rPr>
            <w:rFonts w:ascii="Arial" w:hAnsi="Arial" w:cs="Arial"/>
            <w:sz w:val="24"/>
            <w:szCs w:val="24"/>
          </w:rPr>
          <w:t>WAIVER OF ACCOUNTING AND PORTIONS OF PETITION FOR DISCHARGE; WAIVER OF SERVICE OF PETITION FOR DISCHARGE; AND RECEIPT OF BENEFICIARY AND CONSENT TO DISCHARGE</w:t>
        </w:r>
      </w:ins>
      <w:ins w:id="4565" w:author="Eliot Ivan Bernstein" w:date="2013-04-07T15:20:00Z">
        <w:r w:rsidR="00636557" w:rsidRPr="00766D29">
          <w:rPr>
            <w:rFonts w:ascii="Arial" w:hAnsi="Arial" w:cs="Arial"/>
            <w:sz w:val="24"/>
            <w:szCs w:val="24"/>
          </w:rPr>
          <w:t>”</w:t>
        </w:r>
      </w:ins>
      <w:ins w:id="4566" w:author="Eliot Ivan Bernstein" w:date="2013-04-11T08:15:00Z">
        <w:r w:rsidR="009D37DD" w:rsidRPr="00766D29">
          <w:rPr>
            <w:rFonts w:ascii="Arial" w:hAnsi="Arial" w:cs="Arial"/>
            <w:sz w:val="24"/>
            <w:szCs w:val="24"/>
          </w:rPr>
          <w:t xml:space="preserve"> (“Waiver</w:t>
        </w:r>
      </w:ins>
      <w:ins w:id="4567" w:author="Eliot Ivan Bernstein" w:date="2013-04-11T08:43:00Z">
        <w:r w:rsidR="00174C51" w:rsidRPr="00766D29">
          <w:rPr>
            <w:rFonts w:ascii="Arial" w:hAnsi="Arial" w:cs="Arial"/>
            <w:sz w:val="24"/>
            <w:szCs w:val="24"/>
          </w:rPr>
          <w:t>(</w:t>
        </w:r>
      </w:ins>
      <w:ins w:id="4568" w:author="Eliot Ivan Bernstein" w:date="2013-04-11T08:15:00Z">
        <w:r w:rsidR="009D37DD" w:rsidRPr="00766D29">
          <w:rPr>
            <w:rFonts w:ascii="Arial" w:hAnsi="Arial" w:cs="Arial"/>
            <w:sz w:val="24"/>
            <w:szCs w:val="24"/>
          </w:rPr>
          <w:t>s</w:t>
        </w:r>
      </w:ins>
      <w:ins w:id="4569" w:author="Eliot Ivan Bernstein" w:date="2013-04-11T08:43:00Z">
        <w:r w:rsidR="00174C51" w:rsidRPr="00766D29">
          <w:rPr>
            <w:rFonts w:ascii="Arial" w:hAnsi="Arial" w:cs="Arial"/>
            <w:sz w:val="24"/>
            <w:szCs w:val="24"/>
          </w:rPr>
          <w:t>)</w:t>
        </w:r>
      </w:ins>
      <w:ins w:id="4570" w:author="Eliot Ivan Bernstein" w:date="2013-04-11T08:15:00Z">
        <w:r w:rsidR="009D37DD" w:rsidRPr="00766D29">
          <w:rPr>
            <w:rFonts w:ascii="Arial" w:hAnsi="Arial" w:cs="Arial"/>
            <w:sz w:val="24"/>
            <w:szCs w:val="24"/>
          </w:rPr>
          <w:t>”)</w:t>
        </w:r>
      </w:ins>
      <w:ins w:id="4571" w:author="Eliot Ivan Bernstein" w:date="2013-04-15T12:25:00Z">
        <w:r w:rsidR="00AC7623" w:rsidRPr="00766D29">
          <w:rPr>
            <w:rFonts w:ascii="Arial" w:hAnsi="Arial" w:cs="Arial"/>
            <w:sz w:val="24"/>
            <w:szCs w:val="24"/>
          </w:rPr>
          <w:t xml:space="preserve"> necessary</w:t>
        </w:r>
      </w:ins>
      <w:ins w:id="4572" w:author="Eliot Ivan Bernstein" w:date="2013-04-03T11:07:00Z">
        <w:r w:rsidR="00636557" w:rsidRPr="00766D29">
          <w:rPr>
            <w:rFonts w:ascii="Arial" w:hAnsi="Arial" w:cs="Arial"/>
            <w:sz w:val="24"/>
            <w:szCs w:val="24"/>
          </w:rPr>
          <w:t xml:space="preserve"> </w:t>
        </w:r>
      </w:ins>
      <w:ins w:id="4573" w:author="Eliot Ivan Bernstein" w:date="2013-04-15T06:33:00Z">
        <w:r w:rsidR="0028404E" w:rsidRPr="00766D29">
          <w:rPr>
            <w:rFonts w:ascii="Arial" w:hAnsi="Arial" w:cs="Arial"/>
            <w:sz w:val="24"/>
            <w:szCs w:val="24"/>
          </w:rPr>
          <w:t>for</w:t>
        </w:r>
      </w:ins>
      <w:ins w:id="4574" w:author="Eliot Ivan Bernstein" w:date="2013-04-03T11:07:00Z">
        <w:r w:rsidR="00636557" w:rsidRPr="00766D29">
          <w:rPr>
            <w:rFonts w:ascii="Arial" w:hAnsi="Arial" w:cs="Arial"/>
            <w:sz w:val="24"/>
            <w:szCs w:val="24"/>
          </w:rPr>
          <w:t xml:space="preserve"> the </w:t>
        </w:r>
      </w:ins>
      <w:ins w:id="4575" w:author="Eliot Ivan Bernstein" w:date="2013-04-15T06:33:00Z">
        <w:r w:rsidR="0028404E" w:rsidRPr="00766D29">
          <w:rPr>
            <w:rFonts w:ascii="Arial" w:hAnsi="Arial" w:cs="Arial"/>
            <w:sz w:val="24"/>
            <w:szCs w:val="24"/>
          </w:rPr>
          <w:t xml:space="preserve">closing of the </w:t>
        </w:r>
      </w:ins>
      <w:ins w:id="4576" w:author="Eliot Ivan Bernstein" w:date="2013-04-03T11:07:00Z">
        <w:r w:rsidR="00636557" w:rsidRPr="00766D29">
          <w:rPr>
            <w:rFonts w:ascii="Arial" w:hAnsi="Arial" w:cs="Arial"/>
            <w:sz w:val="24"/>
            <w:szCs w:val="24"/>
          </w:rPr>
          <w:t>estate of Shirley Bernstein</w:t>
        </w:r>
      </w:ins>
      <w:ins w:id="4577" w:author="Eliot Ivan Bernstein" w:date="2013-04-07T15:20:00Z">
        <w:r w:rsidR="00636557" w:rsidRPr="00766D29">
          <w:rPr>
            <w:rFonts w:ascii="Arial" w:hAnsi="Arial" w:cs="Arial"/>
            <w:sz w:val="24"/>
            <w:szCs w:val="24"/>
          </w:rPr>
          <w:t xml:space="preserve"> </w:t>
        </w:r>
      </w:ins>
      <w:ins w:id="4578" w:author="Eliot Ivan Bernstein" w:date="2013-04-15T12:26:00Z">
        <w:r w:rsidR="00AC7623" w:rsidRPr="00766D29">
          <w:rPr>
            <w:rFonts w:ascii="Arial" w:hAnsi="Arial" w:cs="Arial"/>
            <w:sz w:val="24"/>
            <w:szCs w:val="24"/>
          </w:rPr>
          <w:t xml:space="preserve">that had come </w:t>
        </w:r>
      </w:ins>
      <w:ins w:id="4579" w:author="Eliot Ivan Bernstein" w:date="2013-04-15T06:34:00Z">
        <w:r w:rsidR="0028404E" w:rsidRPr="00766D29">
          <w:rPr>
            <w:rFonts w:ascii="Arial" w:hAnsi="Arial" w:cs="Arial"/>
            <w:sz w:val="24"/>
            <w:szCs w:val="24"/>
          </w:rPr>
          <w:t>from</w:t>
        </w:r>
      </w:ins>
      <w:ins w:id="4580" w:author="Eliot Ivan Bernstein" w:date="2013-04-07T15:20:00Z">
        <w:r w:rsidR="00636557" w:rsidRPr="00766D29">
          <w:rPr>
            <w:rFonts w:ascii="Arial" w:hAnsi="Arial" w:cs="Arial"/>
            <w:sz w:val="24"/>
            <w:szCs w:val="24"/>
          </w:rPr>
          <w:t xml:space="preserve"> Simon, Theodore, </w:t>
        </w:r>
      </w:ins>
      <w:ins w:id="4581" w:author="Eliot Ivan Bernstein" w:date="2013-04-10T16:16:00Z">
        <w:r w:rsidR="00817D88" w:rsidRPr="00766D29">
          <w:rPr>
            <w:rFonts w:ascii="Arial" w:hAnsi="Arial" w:cs="Arial"/>
            <w:sz w:val="24"/>
            <w:szCs w:val="24"/>
          </w:rPr>
          <w:t>Pamela</w:t>
        </w:r>
      </w:ins>
      <w:ins w:id="4582" w:author="Eliot Ivan Bernstein" w:date="2013-04-07T15:20:00Z">
        <w:r w:rsidR="0028404E" w:rsidRPr="00766D29">
          <w:rPr>
            <w:rFonts w:ascii="Arial" w:hAnsi="Arial" w:cs="Arial"/>
            <w:sz w:val="24"/>
            <w:szCs w:val="24"/>
          </w:rPr>
          <w:t>, Lisa, Jill and Petitioner</w:t>
        </w:r>
      </w:ins>
      <w:r w:rsidR="006A097E" w:rsidRPr="00766D29">
        <w:rPr>
          <w:rFonts w:ascii="Arial" w:hAnsi="Arial" w:cs="Arial"/>
          <w:sz w:val="24"/>
          <w:szCs w:val="24"/>
        </w:rPr>
        <w:t>, all signed at different times and locations</w:t>
      </w:r>
      <w:ins w:id="4583" w:author="Eliot Ivan Bernstein" w:date="2013-04-03T11:07:00Z">
        <w:r w:rsidR="00636557" w:rsidRPr="00766D29">
          <w:rPr>
            <w:rFonts w:ascii="Arial" w:hAnsi="Arial" w:cs="Arial"/>
            <w:sz w:val="24"/>
            <w:szCs w:val="24"/>
          </w:rPr>
          <w:t>.</w:t>
        </w:r>
      </w:ins>
      <w:ins w:id="4584" w:author="Eliot Ivan Bernstein" w:date="2013-04-07T15:21:00Z">
        <w:r w:rsidR="00636557" w:rsidRPr="00766D29">
          <w:rPr>
            <w:rFonts w:ascii="Arial" w:hAnsi="Arial" w:cs="Arial"/>
            <w:sz w:val="24"/>
            <w:szCs w:val="24"/>
          </w:rPr>
          <w:t xml:space="preserve"> </w:t>
        </w:r>
        <w:r w:rsidR="00991172" w:rsidRPr="00766D29">
          <w:rPr>
            <w:rFonts w:ascii="Arial" w:hAnsi="Arial" w:cs="Arial"/>
            <w:sz w:val="24"/>
            <w:szCs w:val="24"/>
          </w:rPr>
          <w:t xml:space="preserve">Exhibit </w:t>
        </w:r>
      </w:ins>
      <w:ins w:id="4585" w:author="Eliot Ivan Bernstein" w:date="2013-04-19T15:23:00Z">
        <w:r w:rsidR="00455B83" w:rsidRPr="00766D29">
          <w:rPr>
            <w:rFonts w:ascii="Arial" w:hAnsi="Arial" w:cs="Arial"/>
            <w:sz w:val="24"/>
            <w:szCs w:val="24"/>
            <w:rPrChange w:id="4586" w:author="Eliot Ivan Bernstein" w:date="2013-05-03T04:18:00Z">
              <w:rPr>
                <w:rFonts w:ascii="Arial" w:hAnsi="Arial" w:cs="Arial"/>
                <w:sz w:val="24"/>
                <w:szCs w:val="24"/>
                <w:highlight w:val="yellow"/>
              </w:rPr>
            </w:rPrChange>
          </w:rPr>
          <w:t>12 – Waivers Not Notarized</w:t>
        </w:r>
      </w:ins>
      <w:r w:rsidR="006A097E" w:rsidRPr="00766D29">
        <w:rPr>
          <w:rFonts w:ascii="Arial" w:hAnsi="Arial" w:cs="Arial"/>
          <w:sz w:val="24"/>
          <w:szCs w:val="24"/>
          <w:rPrChange w:id="4587" w:author="Eliot Ivan Bernstein" w:date="2013-05-03T04:18:00Z">
            <w:rPr>
              <w:rFonts w:ascii="Arial" w:hAnsi="Arial" w:cs="Arial"/>
              <w:sz w:val="24"/>
              <w:szCs w:val="24"/>
              <w:highlight w:val="yellow"/>
            </w:rPr>
          </w:rPrChange>
        </w:rPr>
        <w:t>.</w:t>
      </w:r>
    </w:p>
    <w:p w:rsidR="00576324" w:rsidRPr="00766D29" w:rsidRDefault="006604D7">
      <w:pPr>
        <w:pStyle w:val="ListParagraph"/>
        <w:numPr>
          <w:ilvl w:val="1"/>
          <w:numId w:val="13"/>
        </w:numPr>
        <w:ind w:left="540" w:hanging="540"/>
        <w:rPr>
          <w:rFonts w:ascii="Arial" w:hAnsi="Arial" w:cs="Arial"/>
          <w:sz w:val="24"/>
          <w:szCs w:val="24"/>
          <w:rPrChange w:id="4588" w:author="Eliot Ivan Bernstein" w:date="2013-05-03T04:18:00Z">
            <w:rPr>
              <w:rFonts w:ascii="Arial" w:hAnsi="Arial" w:cs="Arial"/>
              <w:sz w:val="24"/>
              <w:szCs w:val="24"/>
              <w:highlight w:val="yellow"/>
            </w:rPr>
          </w:rPrChange>
        </w:rPr>
        <w:pPrChange w:id="4589" w:author="Eliot Ivan Bernstein" w:date="2013-04-13T14:13:00Z">
          <w:pPr>
            <w:pStyle w:val="ListParagraph"/>
            <w:numPr>
              <w:ilvl w:val="1"/>
              <w:numId w:val="2"/>
            </w:numPr>
            <w:ind w:left="1080" w:hanging="360"/>
          </w:pPr>
        </w:pPrChange>
      </w:pPr>
      <w:del w:id="4590" w:author="Eliot Ivan Bernstein" w:date="2013-04-07T15:22:00Z">
        <w:r w:rsidRPr="00766D29" w:rsidDel="000B32FD">
          <w:rPr>
            <w:rFonts w:ascii="Arial" w:hAnsi="Arial" w:cs="Arial"/>
            <w:sz w:val="24"/>
            <w:szCs w:val="24"/>
          </w:rPr>
          <w:delText xml:space="preserve"> </w:delText>
        </w:r>
      </w:del>
      <w:ins w:id="4591" w:author="Eliot Ivan Bernstein" w:date="2013-04-04T07:15:00Z">
        <w:r w:rsidR="00945320" w:rsidRPr="00766D29">
          <w:rPr>
            <w:rFonts w:ascii="Arial" w:hAnsi="Arial" w:cs="Arial"/>
            <w:sz w:val="24"/>
            <w:szCs w:val="24"/>
          </w:rPr>
          <w:t xml:space="preserve">That in a Memorandum sent by this Court to TS on </w:t>
        </w:r>
      </w:ins>
      <w:r w:rsidR="00991172" w:rsidRPr="00766D29">
        <w:rPr>
          <w:rFonts w:ascii="Arial" w:hAnsi="Arial" w:cs="Arial"/>
          <w:sz w:val="24"/>
          <w:szCs w:val="24"/>
          <w:rPrChange w:id="4592" w:author="Eliot Ivan Bernstein" w:date="2013-05-03T04:18:00Z">
            <w:rPr>
              <w:rFonts w:ascii="Arial" w:hAnsi="Arial" w:cs="Arial"/>
              <w:sz w:val="24"/>
              <w:szCs w:val="24"/>
              <w:highlight w:val="yellow"/>
            </w:rPr>
          </w:rPrChange>
        </w:rPr>
        <w:t xml:space="preserve">Nov </w:t>
      </w:r>
      <w:ins w:id="4593" w:author="Eliot Ivan Bernstein" w:date="2013-04-04T07:14:00Z">
        <w:r w:rsidR="00991172" w:rsidRPr="00766D29">
          <w:rPr>
            <w:rFonts w:ascii="Arial" w:hAnsi="Arial" w:cs="Arial"/>
            <w:sz w:val="24"/>
            <w:szCs w:val="24"/>
            <w:rPrChange w:id="4594" w:author="Eliot Ivan Bernstein" w:date="2013-05-03T04:18:00Z">
              <w:rPr>
                <w:rFonts w:ascii="Arial" w:hAnsi="Arial" w:cs="Arial"/>
                <w:sz w:val="24"/>
                <w:szCs w:val="24"/>
                <w:highlight w:val="yellow"/>
              </w:rPr>
            </w:rPrChange>
          </w:rPr>
          <w:t>05</w:t>
        </w:r>
      </w:ins>
      <w:del w:id="4595" w:author="Eliot Ivan Bernstein" w:date="2013-04-04T07:14:00Z">
        <w:r w:rsidR="00991172" w:rsidRPr="00766D29">
          <w:rPr>
            <w:rFonts w:ascii="Arial" w:hAnsi="Arial" w:cs="Arial"/>
            <w:sz w:val="24"/>
            <w:szCs w:val="24"/>
            <w:rPrChange w:id="4596" w:author="Eliot Ivan Bernstein" w:date="2013-05-03T04:18:00Z">
              <w:rPr>
                <w:rFonts w:ascii="Arial" w:hAnsi="Arial" w:cs="Arial"/>
                <w:sz w:val="24"/>
                <w:szCs w:val="24"/>
                <w:highlight w:val="yellow"/>
              </w:rPr>
            </w:rPrChange>
          </w:rPr>
          <w:delText>____.</w:delText>
        </w:r>
      </w:del>
      <w:ins w:id="4597" w:author="Eliot Ivan Bernstein" w:date="2013-04-04T07:14:00Z">
        <w:r w:rsidR="00991172" w:rsidRPr="00766D29">
          <w:rPr>
            <w:rFonts w:ascii="Arial" w:hAnsi="Arial" w:cs="Arial"/>
            <w:sz w:val="24"/>
            <w:szCs w:val="24"/>
            <w:rPrChange w:id="4598" w:author="Eliot Ivan Bernstein" w:date="2013-05-03T04:18:00Z">
              <w:rPr>
                <w:rFonts w:ascii="Arial" w:hAnsi="Arial" w:cs="Arial"/>
                <w:sz w:val="24"/>
                <w:szCs w:val="24"/>
                <w:highlight w:val="yellow"/>
              </w:rPr>
            </w:rPrChange>
          </w:rPr>
          <w:t>,</w:t>
        </w:r>
      </w:ins>
      <w:r w:rsidR="00991172" w:rsidRPr="00766D29">
        <w:rPr>
          <w:rFonts w:ascii="Arial" w:hAnsi="Arial" w:cs="Arial"/>
          <w:sz w:val="24"/>
          <w:szCs w:val="24"/>
          <w:rPrChange w:id="4599" w:author="Eliot Ivan Bernstein" w:date="2013-05-03T04:18:00Z">
            <w:rPr>
              <w:rFonts w:ascii="Arial" w:hAnsi="Arial" w:cs="Arial"/>
              <w:sz w:val="24"/>
              <w:szCs w:val="24"/>
              <w:highlight w:val="yellow"/>
            </w:rPr>
          </w:rPrChange>
        </w:rPr>
        <w:t xml:space="preserve"> 2012</w:t>
      </w:r>
      <w:ins w:id="4600" w:author="Eliot Ivan Bernstein" w:date="2013-04-15T12:26:00Z">
        <w:r w:rsidR="00AC7623" w:rsidRPr="00766D29">
          <w:rPr>
            <w:rFonts w:ascii="Arial" w:hAnsi="Arial" w:cs="Arial"/>
            <w:sz w:val="24"/>
            <w:szCs w:val="24"/>
          </w:rPr>
          <w:t>,</w:t>
        </w:r>
      </w:ins>
      <w:ins w:id="4601" w:author="Eliot Ivan Bernstein" w:date="2013-04-15T17:41:00Z">
        <w:r w:rsidR="00656CFC" w:rsidRPr="00766D29">
          <w:rPr>
            <w:rFonts w:ascii="Arial" w:hAnsi="Arial" w:cs="Arial"/>
            <w:sz w:val="24"/>
            <w:szCs w:val="24"/>
          </w:rPr>
          <w:t xml:space="preserve"> </w:t>
        </w:r>
        <w:r w:rsidR="00656CFC" w:rsidRPr="00766D29">
          <w:rPr>
            <w:rFonts w:ascii="Arial" w:hAnsi="Arial" w:cs="Arial"/>
            <w:b/>
            <w:sz w:val="24"/>
            <w:szCs w:val="24"/>
            <w:u w:val="single"/>
          </w:rPr>
          <w:t>nearly two months after Simon’s death</w:t>
        </w:r>
        <w:r w:rsidR="00656CFC" w:rsidRPr="00766D29">
          <w:rPr>
            <w:rFonts w:ascii="Arial" w:hAnsi="Arial" w:cs="Arial"/>
            <w:sz w:val="24"/>
            <w:szCs w:val="24"/>
          </w:rPr>
          <w:t>,</w:t>
        </w:r>
      </w:ins>
      <w:ins w:id="4602" w:author="Eliot Ivan Bernstein" w:date="2013-04-07T15:22:00Z">
        <w:r w:rsidR="000B32FD" w:rsidRPr="00766D29">
          <w:rPr>
            <w:rFonts w:ascii="Arial" w:hAnsi="Arial" w:cs="Arial"/>
            <w:sz w:val="24"/>
            <w:szCs w:val="24"/>
          </w:rPr>
          <w:t xml:space="preserve"> </w:t>
        </w:r>
      </w:ins>
      <w:del w:id="4603" w:author="Eliot Ivan Bernstein" w:date="2013-04-07T15:22:00Z">
        <w:r w:rsidRPr="00766D29" w:rsidDel="000B32FD">
          <w:rPr>
            <w:rFonts w:ascii="Arial" w:hAnsi="Arial" w:cs="Arial"/>
            <w:sz w:val="24"/>
            <w:szCs w:val="24"/>
          </w:rPr>
          <w:delText xml:space="preserve"> t</w:delText>
        </w:r>
      </w:del>
      <w:ins w:id="4604" w:author="Eliot Ivan Bernstein" w:date="2013-04-07T15:22:00Z">
        <w:r w:rsidR="000B32FD" w:rsidRPr="00766D29">
          <w:rPr>
            <w:rFonts w:ascii="Arial" w:hAnsi="Arial" w:cs="Arial"/>
            <w:sz w:val="24"/>
            <w:szCs w:val="24"/>
          </w:rPr>
          <w:t>t</w:t>
        </w:r>
      </w:ins>
      <w:r w:rsidRPr="00766D29">
        <w:rPr>
          <w:rFonts w:ascii="Arial" w:hAnsi="Arial" w:cs="Arial"/>
          <w:sz w:val="24"/>
          <w:szCs w:val="24"/>
        </w:rPr>
        <w:t xml:space="preserve">his Court </w:t>
      </w:r>
      <w:r w:rsidR="006A097E" w:rsidRPr="00766D29">
        <w:rPr>
          <w:rFonts w:ascii="Arial" w:hAnsi="Arial" w:cs="Arial"/>
          <w:sz w:val="24"/>
          <w:szCs w:val="24"/>
        </w:rPr>
        <w:t xml:space="preserve">then </w:t>
      </w:r>
      <w:r w:rsidRPr="00766D29">
        <w:rPr>
          <w:rFonts w:ascii="Arial" w:hAnsi="Arial" w:cs="Arial"/>
          <w:sz w:val="24"/>
          <w:szCs w:val="24"/>
        </w:rPr>
        <w:t xml:space="preserve">sent </w:t>
      </w:r>
      <w:del w:id="4605" w:author="Eliot Ivan Bernstein" w:date="2013-04-07T15:22:00Z">
        <w:r w:rsidRPr="00766D29" w:rsidDel="000B32FD">
          <w:rPr>
            <w:rFonts w:ascii="Arial" w:hAnsi="Arial" w:cs="Arial"/>
            <w:sz w:val="24"/>
            <w:szCs w:val="24"/>
          </w:rPr>
          <w:delText>doc</w:delText>
        </w:r>
        <w:r w:rsidR="00766F63" w:rsidRPr="00766D29" w:rsidDel="000B32FD">
          <w:rPr>
            <w:rFonts w:ascii="Arial" w:hAnsi="Arial" w:cs="Arial"/>
            <w:sz w:val="24"/>
            <w:szCs w:val="24"/>
          </w:rPr>
          <w:delText xml:space="preserve">uments </w:delText>
        </w:r>
      </w:del>
      <w:r w:rsidR="00766F63" w:rsidRPr="00766D29">
        <w:rPr>
          <w:rFonts w:ascii="Arial" w:hAnsi="Arial" w:cs="Arial"/>
          <w:sz w:val="24"/>
          <w:szCs w:val="24"/>
        </w:rPr>
        <w:t>back</w:t>
      </w:r>
      <w:ins w:id="4606" w:author="Eliot Ivan Bernstein" w:date="2013-04-07T15:22:00Z">
        <w:r w:rsidR="000B32FD" w:rsidRPr="00766D29">
          <w:rPr>
            <w:rFonts w:ascii="Arial" w:hAnsi="Arial" w:cs="Arial"/>
            <w:sz w:val="24"/>
            <w:szCs w:val="24"/>
          </w:rPr>
          <w:t xml:space="preserve"> </w:t>
        </w:r>
      </w:ins>
      <w:ins w:id="4607" w:author="Eliot Ivan Bernstein" w:date="2013-04-11T08:44:00Z">
        <w:r w:rsidR="00174C51" w:rsidRPr="00766D29">
          <w:rPr>
            <w:rFonts w:ascii="Arial" w:hAnsi="Arial" w:cs="Arial"/>
            <w:sz w:val="24"/>
            <w:szCs w:val="24"/>
          </w:rPr>
          <w:t xml:space="preserve">all of </w:t>
        </w:r>
      </w:ins>
      <w:ins w:id="4608" w:author="Eliot Ivan Bernstein" w:date="2013-04-07T15:22:00Z">
        <w:r w:rsidR="000B32FD" w:rsidRPr="00766D29">
          <w:rPr>
            <w:rFonts w:ascii="Arial" w:hAnsi="Arial" w:cs="Arial"/>
            <w:sz w:val="24"/>
            <w:szCs w:val="24"/>
          </w:rPr>
          <w:t>the</w:t>
        </w:r>
      </w:ins>
      <w:ins w:id="4609" w:author="Eliot Ivan Bernstein" w:date="2013-04-15T06:34:00Z">
        <w:r w:rsidR="0028404E" w:rsidRPr="00766D29">
          <w:rPr>
            <w:rFonts w:ascii="Arial" w:hAnsi="Arial" w:cs="Arial"/>
            <w:sz w:val="24"/>
            <w:szCs w:val="24"/>
          </w:rPr>
          <w:t>se</w:t>
        </w:r>
      </w:ins>
      <w:ins w:id="4610" w:author="Eliot Ivan Bernstein" w:date="2013-04-07T15:22:00Z">
        <w:r w:rsidR="000B32FD" w:rsidRPr="00766D29">
          <w:rPr>
            <w:rFonts w:ascii="Arial" w:hAnsi="Arial" w:cs="Arial"/>
            <w:sz w:val="24"/>
            <w:szCs w:val="24"/>
          </w:rPr>
          <w:t xml:space="preserve"> </w:t>
        </w:r>
      </w:ins>
      <w:ins w:id="4611" w:author="Eliot Ivan Bernstein" w:date="2013-04-13T07:19:00Z">
        <w:r w:rsidR="00A8145B" w:rsidRPr="00766D29">
          <w:rPr>
            <w:rFonts w:ascii="Arial" w:hAnsi="Arial" w:cs="Arial"/>
            <w:sz w:val="24"/>
            <w:szCs w:val="24"/>
          </w:rPr>
          <w:t>W</w:t>
        </w:r>
      </w:ins>
      <w:ins w:id="4612" w:author="Eliot Ivan Bernstein" w:date="2013-04-11T08:44:00Z">
        <w:r w:rsidR="00174C51" w:rsidRPr="00766D29">
          <w:rPr>
            <w:rFonts w:ascii="Arial" w:hAnsi="Arial" w:cs="Arial"/>
            <w:sz w:val="24"/>
            <w:szCs w:val="24"/>
          </w:rPr>
          <w:t>aivers</w:t>
        </w:r>
      </w:ins>
      <w:r w:rsidR="00766F63" w:rsidRPr="00766D29">
        <w:rPr>
          <w:rFonts w:ascii="Arial" w:hAnsi="Arial" w:cs="Arial"/>
          <w:sz w:val="24"/>
          <w:szCs w:val="24"/>
        </w:rPr>
        <w:t xml:space="preserve"> for notarization</w:t>
      </w:r>
      <w:ins w:id="4613" w:author="Eliot Ivan Bernstein" w:date="2013-04-15T17:41:00Z">
        <w:r w:rsidR="00656CFC" w:rsidRPr="00766D29">
          <w:rPr>
            <w:rFonts w:ascii="Arial" w:hAnsi="Arial" w:cs="Arial"/>
            <w:sz w:val="24"/>
            <w:szCs w:val="24"/>
          </w:rPr>
          <w:t xml:space="preserve"> by each party</w:t>
        </w:r>
      </w:ins>
      <w:del w:id="4614" w:author="Eliot Ivan Bernstein" w:date="2013-04-15T06:35:00Z">
        <w:r w:rsidR="00766F63" w:rsidRPr="00766D29" w:rsidDel="0028404E">
          <w:rPr>
            <w:rFonts w:ascii="Arial" w:hAnsi="Arial" w:cs="Arial"/>
            <w:sz w:val="24"/>
            <w:szCs w:val="24"/>
          </w:rPr>
          <w:delText xml:space="preserve"> in </w:delText>
        </w:r>
      </w:del>
      <w:del w:id="4615" w:author="Eliot Ivan Bernstein" w:date="2013-04-05T07:39:00Z">
        <w:r w:rsidR="00766F63" w:rsidRPr="00766D29" w:rsidDel="00A501A0">
          <w:rPr>
            <w:rFonts w:ascii="Arial" w:hAnsi="Arial" w:cs="Arial"/>
            <w:sz w:val="24"/>
            <w:szCs w:val="24"/>
          </w:rPr>
          <w:delText>my</w:delText>
        </w:r>
      </w:del>
      <w:del w:id="4616" w:author="Eliot Ivan Bernstein" w:date="2013-04-07T15:22:00Z">
        <w:r w:rsidR="00766F63" w:rsidRPr="00766D29" w:rsidDel="000B32FD">
          <w:rPr>
            <w:rFonts w:ascii="Arial" w:hAnsi="Arial" w:cs="Arial"/>
            <w:sz w:val="24"/>
            <w:szCs w:val="24"/>
          </w:rPr>
          <w:delText xml:space="preserve"> mother</w:delText>
        </w:r>
      </w:del>
      <w:del w:id="4617" w:author="Eliot Ivan Bernstein" w:date="2013-04-15T06:35:00Z">
        <w:r w:rsidR="00766F63" w:rsidRPr="00766D29" w:rsidDel="0028404E">
          <w:rPr>
            <w:rFonts w:ascii="Arial" w:hAnsi="Arial" w:cs="Arial"/>
            <w:sz w:val="24"/>
            <w:szCs w:val="24"/>
          </w:rPr>
          <w:delText>’s estate</w:delText>
        </w:r>
      </w:del>
      <w:r w:rsidR="00766F63" w:rsidRPr="00766D29">
        <w:rPr>
          <w:rFonts w:ascii="Arial" w:hAnsi="Arial" w:cs="Arial"/>
          <w:sz w:val="24"/>
          <w:szCs w:val="24"/>
        </w:rPr>
        <w:t>,</w:t>
      </w:r>
      <w:ins w:id="4618" w:author="Eliot Ivan Bernstein" w:date="2013-04-04T07:16:00Z">
        <w:r w:rsidR="00945320" w:rsidRPr="00766D29">
          <w:rPr>
            <w:rFonts w:ascii="Arial" w:hAnsi="Arial" w:cs="Arial"/>
            <w:sz w:val="24"/>
            <w:szCs w:val="24"/>
          </w:rPr>
          <w:t xml:space="preserve"> stating</w:t>
        </w:r>
      </w:ins>
      <w:ins w:id="4619" w:author="Eliot Ivan Bernstein" w:date="2013-04-15T06:35:00Z">
        <w:r w:rsidR="0028404E" w:rsidRPr="00766D29">
          <w:rPr>
            <w:rFonts w:ascii="Arial" w:hAnsi="Arial" w:cs="Arial"/>
            <w:sz w:val="24"/>
            <w:szCs w:val="24"/>
          </w:rPr>
          <w:t>,</w:t>
        </w:r>
      </w:ins>
      <w:ins w:id="4620" w:author="Eliot Ivan Bernstein" w:date="2013-04-04T07:16:00Z">
        <w:r w:rsidR="00945320" w:rsidRPr="00766D29">
          <w:rPr>
            <w:rFonts w:ascii="Arial" w:hAnsi="Arial" w:cs="Arial"/>
            <w:sz w:val="24"/>
            <w:szCs w:val="24"/>
          </w:rPr>
          <w:t xml:space="preserve"> “Receipts for assets from all of the specific beneficiaries were not notarized.”</w:t>
        </w:r>
      </w:ins>
      <w:ins w:id="4621" w:author="Eliot Ivan Bernstein" w:date="2013-04-19T10:03:00Z">
        <w:r w:rsidR="003D50CD" w:rsidRPr="00766D29">
          <w:rPr>
            <w:rFonts w:ascii="Arial" w:hAnsi="Arial" w:cs="Arial"/>
            <w:sz w:val="24"/>
            <w:szCs w:val="24"/>
          </w:rPr>
          <w:t xml:space="preserve"> </w:t>
        </w:r>
        <w:r w:rsidR="00991172" w:rsidRPr="00766D29">
          <w:rPr>
            <w:rFonts w:ascii="Arial" w:hAnsi="Arial" w:cs="Arial"/>
            <w:sz w:val="24"/>
            <w:szCs w:val="24"/>
          </w:rPr>
          <w:t>Exhibit</w:t>
        </w:r>
      </w:ins>
      <w:ins w:id="4622" w:author="Eliot Ivan Bernstein" w:date="2013-04-19T15:24:00Z">
        <w:r w:rsidR="00455B83" w:rsidRPr="00766D29">
          <w:rPr>
            <w:rFonts w:ascii="Arial" w:hAnsi="Arial" w:cs="Arial"/>
            <w:sz w:val="24"/>
            <w:szCs w:val="24"/>
            <w:rPrChange w:id="4623" w:author="Eliot Ivan Bernstein" w:date="2013-05-03T04:18:00Z">
              <w:rPr>
                <w:rFonts w:ascii="Arial" w:hAnsi="Arial" w:cs="Arial"/>
                <w:sz w:val="24"/>
                <w:szCs w:val="24"/>
                <w:highlight w:val="yellow"/>
              </w:rPr>
            </w:rPrChange>
          </w:rPr>
          <w:t xml:space="preserve"> 13</w:t>
        </w:r>
        <w:r w:rsidR="00991172" w:rsidRPr="00766D29">
          <w:rPr>
            <w:rFonts w:ascii="Arial" w:hAnsi="Arial" w:cs="Arial"/>
            <w:sz w:val="24"/>
            <w:szCs w:val="24"/>
          </w:rPr>
          <w:t xml:space="preserve"> </w:t>
        </w:r>
      </w:ins>
      <w:ins w:id="4624" w:author="Eliot Ivan Bernstein" w:date="2013-04-19T15:25:00Z">
        <w:r w:rsidR="00991172" w:rsidRPr="00766D29">
          <w:rPr>
            <w:rFonts w:ascii="Arial" w:hAnsi="Arial" w:cs="Arial"/>
            <w:sz w:val="24"/>
            <w:szCs w:val="24"/>
          </w:rPr>
          <w:t>–</w:t>
        </w:r>
      </w:ins>
      <w:ins w:id="4625" w:author="Eliot Ivan Bernstein" w:date="2013-04-19T15:24:00Z">
        <w:r w:rsidR="00991172" w:rsidRPr="00766D29">
          <w:rPr>
            <w:rFonts w:ascii="Arial" w:hAnsi="Arial" w:cs="Arial"/>
            <w:sz w:val="24"/>
            <w:szCs w:val="24"/>
          </w:rPr>
          <w:t xml:space="preserve"> This </w:t>
        </w:r>
      </w:ins>
      <w:ins w:id="4626" w:author="Eliot Ivan Bernstein" w:date="2013-04-19T15:25:00Z">
        <w:r w:rsidR="00991172" w:rsidRPr="00766D29">
          <w:rPr>
            <w:rFonts w:ascii="Arial" w:hAnsi="Arial" w:cs="Arial"/>
            <w:sz w:val="24"/>
            <w:szCs w:val="24"/>
          </w:rPr>
          <w:t>Court’s Memo to TS</w:t>
        </w:r>
      </w:ins>
      <w:r w:rsidR="006A097E" w:rsidRPr="00766D29">
        <w:rPr>
          <w:rFonts w:ascii="Arial" w:hAnsi="Arial" w:cs="Arial"/>
          <w:sz w:val="24"/>
          <w:szCs w:val="24"/>
        </w:rPr>
        <w:t>.</w:t>
      </w:r>
      <w:ins w:id="4627" w:author="Eliot Ivan Bernstein" w:date="2013-04-04T07:17:00Z">
        <w:r w:rsidR="00945320" w:rsidRPr="00766D29">
          <w:rPr>
            <w:rFonts w:ascii="Arial" w:hAnsi="Arial" w:cs="Arial"/>
            <w:sz w:val="24"/>
            <w:szCs w:val="24"/>
          </w:rPr>
          <w:t xml:space="preserve"> </w:t>
        </w:r>
      </w:ins>
      <w:del w:id="4628" w:author="Eliot Ivan Bernstein" w:date="2013-04-04T07:17:00Z">
        <w:r w:rsidR="00766F63" w:rsidRPr="00766D29" w:rsidDel="00945320">
          <w:rPr>
            <w:rFonts w:ascii="Arial" w:hAnsi="Arial" w:cs="Arial"/>
            <w:sz w:val="24"/>
            <w:szCs w:val="24"/>
          </w:rPr>
          <w:delText xml:space="preserve"> including </w:delText>
        </w:r>
      </w:del>
      <w:del w:id="4629" w:author="Eliot Ivan Bernstein" w:date="2013-04-07T15:22:00Z">
        <w:r w:rsidR="00766F63" w:rsidRPr="00766D29" w:rsidDel="000B32FD">
          <w:rPr>
            <w:rFonts w:ascii="Arial" w:hAnsi="Arial" w:cs="Arial"/>
            <w:sz w:val="24"/>
            <w:szCs w:val="24"/>
          </w:rPr>
          <w:delText xml:space="preserve">one for </w:delText>
        </w:r>
      </w:del>
      <w:del w:id="4630" w:author="Eliot Ivan Bernstein" w:date="2013-04-05T07:39:00Z">
        <w:r w:rsidR="00766F63" w:rsidRPr="00766D29" w:rsidDel="00A501A0">
          <w:rPr>
            <w:rFonts w:ascii="Arial" w:hAnsi="Arial" w:cs="Arial"/>
            <w:sz w:val="24"/>
            <w:szCs w:val="24"/>
          </w:rPr>
          <w:delText>my</w:delText>
        </w:r>
      </w:del>
      <w:del w:id="4631" w:author="Eliot Ivan Bernstein" w:date="2013-04-07T15:22:00Z">
        <w:r w:rsidR="00766F63" w:rsidRPr="00766D29" w:rsidDel="000B32FD">
          <w:rPr>
            <w:rFonts w:ascii="Arial" w:hAnsi="Arial" w:cs="Arial"/>
            <w:sz w:val="24"/>
            <w:szCs w:val="24"/>
          </w:rPr>
          <w:delText xml:space="preserve"> deceased father. </w:delText>
        </w:r>
        <w:r w:rsidR="00991172" w:rsidRPr="00766D29">
          <w:rPr>
            <w:rFonts w:ascii="Arial" w:hAnsi="Arial" w:cs="Arial"/>
            <w:sz w:val="24"/>
            <w:szCs w:val="24"/>
            <w:rPrChange w:id="4632" w:author="Eliot Ivan Bernstein" w:date="2013-05-03T04:18:00Z">
              <w:rPr>
                <w:rFonts w:ascii="Arial" w:hAnsi="Arial" w:cs="Arial"/>
                <w:sz w:val="24"/>
                <w:szCs w:val="24"/>
                <w:highlight w:val="yellow"/>
              </w:rPr>
            </w:rPrChange>
          </w:rPr>
          <w:delText>Exhibit ____</w:delText>
        </w:r>
      </w:del>
    </w:p>
    <w:p w:rsidR="00576324" w:rsidRPr="00766D29" w:rsidRDefault="00766F63">
      <w:pPr>
        <w:pStyle w:val="ListParagraph"/>
        <w:numPr>
          <w:ilvl w:val="1"/>
          <w:numId w:val="13"/>
        </w:numPr>
        <w:ind w:left="540" w:hanging="540"/>
        <w:rPr>
          <w:ins w:id="4633" w:author="Eliot Ivan Bernstein" w:date="2013-04-15T12:27:00Z"/>
          <w:rFonts w:ascii="Arial" w:hAnsi="Arial" w:cs="Arial"/>
          <w:sz w:val="24"/>
          <w:szCs w:val="24"/>
        </w:rPr>
        <w:pPrChange w:id="4634" w:author="Eliot Ivan Bernstein" w:date="2013-04-13T14:13:00Z">
          <w:pPr>
            <w:pStyle w:val="ListParagraph"/>
            <w:numPr>
              <w:ilvl w:val="1"/>
              <w:numId w:val="2"/>
            </w:numPr>
            <w:ind w:left="1080" w:hanging="360"/>
          </w:pPr>
        </w:pPrChange>
      </w:pPr>
      <w:r w:rsidRPr="00766D29">
        <w:rPr>
          <w:rFonts w:ascii="Arial" w:hAnsi="Arial" w:cs="Arial"/>
          <w:sz w:val="24"/>
          <w:szCs w:val="24"/>
        </w:rPr>
        <w:t>That on</w:t>
      </w:r>
      <w:ins w:id="4635" w:author="Eliot Ivan Bernstein" w:date="2013-04-04T07:17:00Z">
        <w:r w:rsidR="00945320" w:rsidRPr="00766D29">
          <w:rPr>
            <w:rFonts w:ascii="Arial" w:hAnsi="Arial" w:cs="Arial"/>
            <w:sz w:val="24"/>
            <w:szCs w:val="24"/>
          </w:rPr>
          <w:t xml:space="preserve"> November 19, 2012</w:t>
        </w:r>
      </w:ins>
      <w:del w:id="4636" w:author="Eliot Ivan Bernstein" w:date="2013-04-04T07:18:00Z">
        <w:r w:rsidRPr="00766D29" w:rsidDel="00945320">
          <w:rPr>
            <w:rFonts w:ascii="Arial" w:hAnsi="Arial" w:cs="Arial"/>
            <w:sz w:val="24"/>
            <w:szCs w:val="24"/>
          </w:rPr>
          <w:delText xml:space="preserve"> </w:delText>
        </w:r>
        <w:r w:rsidR="00991172" w:rsidRPr="00766D29">
          <w:rPr>
            <w:rFonts w:ascii="Arial" w:hAnsi="Arial" w:cs="Arial"/>
            <w:sz w:val="24"/>
            <w:szCs w:val="24"/>
            <w:rPrChange w:id="4637" w:author="Eliot Ivan Bernstein" w:date="2013-05-03T04:18:00Z">
              <w:rPr>
                <w:rFonts w:ascii="Arial" w:hAnsi="Arial" w:cs="Arial"/>
                <w:sz w:val="24"/>
                <w:szCs w:val="24"/>
                <w:highlight w:val="yellow"/>
              </w:rPr>
            </w:rPrChange>
          </w:rPr>
          <w:delText>Nov ____,</w:delText>
        </w:r>
        <w:r w:rsidRPr="00766D29" w:rsidDel="00945320">
          <w:rPr>
            <w:rFonts w:ascii="Arial" w:hAnsi="Arial" w:cs="Arial"/>
            <w:sz w:val="24"/>
            <w:szCs w:val="24"/>
          </w:rPr>
          <w:delText xml:space="preserve"> </w:delText>
        </w:r>
      </w:del>
      <w:ins w:id="4638" w:author="Eliot Ivan Bernstein" w:date="2013-04-04T07:18:00Z">
        <w:r w:rsidR="00945320" w:rsidRPr="00766D29">
          <w:rPr>
            <w:rFonts w:ascii="Arial" w:hAnsi="Arial" w:cs="Arial"/>
            <w:sz w:val="24"/>
            <w:szCs w:val="24"/>
          </w:rPr>
          <w:t xml:space="preserve"> </w:t>
        </w:r>
      </w:ins>
      <w:r w:rsidRPr="00766D29">
        <w:rPr>
          <w:rFonts w:ascii="Arial" w:hAnsi="Arial" w:cs="Arial"/>
          <w:sz w:val="24"/>
          <w:szCs w:val="24"/>
        </w:rPr>
        <w:t>this Court received</w:t>
      </w:r>
      <w:ins w:id="4639" w:author="Eliot Ivan Bernstein" w:date="2013-04-04T07:18:00Z">
        <w:r w:rsidR="00945320" w:rsidRPr="00766D29">
          <w:rPr>
            <w:rFonts w:ascii="Arial" w:hAnsi="Arial" w:cs="Arial"/>
            <w:sz w:val="24"/>
            <w:szCs w:val="24"/>
          </w:rPr>
          <w:t xml:space="preserve"> </w:t>
        </w:r>
      </w:ins>
      <w:r w:rsidR="006A097E" w:rsidRPr="00766D29">
        <w:rPr>
          <w:rFonts w:ascii="Arial" w:hAnsi="Arial" w:cs="Arial"/>
          <w:sz w:val="24"/>
          <w:szCs w:val="24"/>
        </w:rPr>
        <w:t>documents that appear similar  to those sent</w:t>
      </w:r>
      <w:ins w:id="4640" w:author="Eliot Ivan Bernstein" w:date="2013-04-04T07:18:00Z">
        <w:r w:rsidR="00945320" w:rsidRPr="00766D29">
          <w:rPr>
            <w:rFonts w:ascii="Arial" w:hAnsi="Arial" w:cs="Arial"/>
            <w:sz w:val="24"/>
            <w:szCs w:val="24"/>
          </w:rPr>
          <w:t xml:space="preserve"> back </w:t>
        </w:r>
      </w:ins>
      <w:ins w:id="4641" w:author="Eliot Ivan Bernstein" w:date="2013-04-15T12:26:00Z">
        <w:r w:rsidR="00AC7623" w:rsidRPr="00766D29">
          <w:rPr>
            <w:rFonts w:ascii="Arial" w:hAnsi="Arial" w:cs="Arial"/>
            <w:sz w:val="24"/>
            <w:szCs w:val="24"/>
          </w:rPr>
          <w:t xml:space="preserve">from TS </w:t>
        </w:r>
      </w:ins>
      <w:ins w:id="4642" w:author="Eliot Ivan Bernstein" w:date="2013-04-04T07:18:00Z">
        <w:r w:rsidR="00945320" w:rsidRPr="00766D29">
          <w:rPr>
            <w:rFonts w:ascii="Arial" w:hAnsi="Arial" w:cs="Arial"/>
            <w:sz w:val="24"/>
            <w:szCs w:val="24"/>
          </w:rPr>
          <w:t>but now</w:t>
        </w:r>
      </w:ins>
      <w:r w:rsidR="006A097E" w:rsidRPr="00766D29">
        <w:rPr>
          <w:rFonts w:ascii="Arial" w:hAnsi="Arial" w:cs="Arial"/>
          <w:sz w:val="24"/>
          <w:szCs w:val="24"/>
        </w:rPr>
        <w:t xml:space="preserve">, </w:t>
      </w:r>
      <w:ins w:id="4643" w:author="Eliot Ivan Bernstein" w:date="2013-04-04T07:18:00Z">
        <w:r w:rsidR="00945320" w:rsidRPr="00766D29">
          <w:rPr>
            <w:rFonts w:ascii="Arial" w:hAnsi="Arial" w:cs="Arial"/>
            <w:sz w:val="24"/>
            <w:szCs w:val="24"/>
          </w:rPr>
          <w:t xml:space="preserve">they were supposedly </w:t>
        </w:r>
      </w:ins>
      <w:del w:id="4644" w:author="Eliot Ivan Bernstein" w:date="2013-04-04T07:18:00Z">
        <w:r w:rsidRPr="00766D29" w:rsidDel="00945320">
          <w:rPr>
            <w:rFonts w:ascii="Arial" w:hAnsi="Arial" w:cs="Arial"/>
            <w:sz w:val="24"/>
            <w:szCs w:val="24"/>
          </w:rPr>
          <w:delText xml:space="preserve"> </w:delText>
        </w:r>
      </w:del>
      <w:r w:rsidRPr="00766D29">
        <w:rPr>
          <w:rFonts w:ascii="Arial" w:hAnsi="Arial" w:cs="Arial"/>
          <w:sz w:val="24"/>
          <w:szCs w:val="24"/>
        </w:rPr>
        <w:t xml:space="preserve">notarized </w:t>
      </w:r>
      <w:ins w:id="4645" w:author="Eliot Ivan Bernstein" w:date="2013-04-04T07:18:00Z">
        <w:r w:rsidR="00945320" w:rsidRPr="00766D29">
          <w:rPr>
            <w:rFonts w:ascii="Arial" w:hAnsi="Arial" w:cs="Arial"/>
            <w:sz w:val="24"/>
            <w:szCs w:val="24"/>
          </w:rPr>
          <w:t>on the prior date they were signed</w:t>
        </w:r>
      </w:ins>
      <w:ins w:id="4646" w:author="Eliot Ivan Bernstein" w:date="2013-04-07T15:23:00Z">
        <w:r w:rsidR="000B32FD" w:rsidRPr="00766D29">
          <w:rPr>
            <w:rFonts w:ascii="Arial" w:hAnsi="Arial" w:cs="Arial"/>
            <w:sz w:val="24"/>
            <w:szCs w:val="24"/>
          </w:rPr>
          <w:t xml:space="preserve"> </w:t>
        </w:r>
      </w:ins>
      <w:ins w:id="4647" w:author="Eliot Ivan Bernstein" w:date="2013-04-15T06:35:00Z">
        <w:r w:rsidR="0028404E" w:rsidRPr="00766D29">
          <w:rPr>
            <w:rFonts w:ascii="Arial" w:hAnsi="Arial" w:cs="Arial"/>
            <w:sz w:val="24"/>
            <w:szCs w:val="24"/>
          </w:rPr>
          <w:t>months earlier</w:t>
        </w:r>
      </w:ins>
      <w:ins w:id="4648" w:author="Eliot Ivan Bernstein" w:date="2013-04-15T12:27:00Z">
        <w:r w:rsidR="00AC7623" w:rsidRPr="00766D29">
          <w:rPr>
            <w:rFonts w:ascii="Arial" w:hAnsi="Arial" w:cs="Arial"/>
            <w:sz w:val="24"/>
            <w:szCs w:val="24"/>
          </w:rPr>
          <w:t>.</w:t>
        </w:r>
      </w:ins>
      <w:r w:rsidR="006A097E" w:rsidRPr="00766D29">
        <w:rPr>
          <w:rFonts w:ascii="Arial" w:hAnsi="Arial" w:cs="Arial"/>
          <w:sz w:val="24"/>
          <w:szCs w:val="24"/>
        </w:rPr>
        <w:t xml:space="preserve">  The earlier documents signed did not have a notary but these somehow now did.</w:t>
      </w:r>
    </w:p>
    <w:p w:rsidR="00576324" w:rsidRPr="00766D29" w:rsidRDefault="00AC7623">
      <w:pPr>
        <w:pStyle w:val="ListParagraph"/>
        <w:numPr>
          <w:ilvl w:val="1"/>
          <w:numId w:val="13"/>
        </w:numPr>
        <w:ind w:left="540" w:hanging="540"/>
        <w:rPr>
          <w:rFonts w:ascii="Arial" w:hAnsi="Arial" w:cs="Arial"/>
          <w:sz w:val="24"/>
          <w:szCs w:val="24"/>
        </w:rPr>
        <w:pPrChange w:id="4649" w:author="Eliot Ivan Bernstein" w:date="2013-04-13T14:13:00Z">
          <w:pPr>
            <w:pStyle w:val="ListParagraph"/>
            <w:numPr>
              <w:ilvl w:val="1"/>
              <w:numId w:val="2"/>
            </w:numPr>
            <w:ind w:left="1080" w:hanging="360"/>
          </w:pPr>
        </w:pPrChange>
      </w:pPr>
      <w:ins w:id="4650" w:author="Eliot Ivan Bernstein" w:date="2013-04-15T12:29:00Z">
        <w:r w:rsidRPr="00766D29">
          <w:rPr>
            <w:rFonts w:ascii="Arial" w:hAnsi="Arial" w:cs="Arial"/>
            <w:sz w:val="24"/>
            <w:szCs w:val="24"/>
          </w:rPr>
          <w:t>That in the November 19, 2012 Waivers</w:t>
        </w:r>
      </w:ins>
      <w:ins w:id="4651" w:author="Eliot Ivan Bernstein" w:date="2013-04-19T10:04:00Z">
        <w:r w:rsidR="003D50CD" w:rsidRPr="00766D29">
          <w:rPr>
            <w:rFonts w:ascii="Arial" w:hAnsi="Arial" w:cs="Arial"/>
            <w:sz w:val="24"/>
            <w:szCs w:val="24"/>
          </w:rPr>
          <w:t xml:space="preserve"> sent back to this Court, the Waivers </w:t>
        </w:r>
      </w:ins>
      <w:r w:rsidR="006A097E" w:rsidRPr="00766D29">
        <w:rPr>
          <w:rFonts w:ascii="Arial" w:hAnsi="Arial" w:cs="Arial"/>
          <w:sz w:val="24"/>
          <w:szCs w:val="24"/>
        </w:rPr>
        <w:t xml:space="preserve">appear to </w:t>
      </w:r>
      <w:ins w:id="4652" w:author="Eliot Ivan Bernstein" w:date="2013-04-15T12:29:00Z">
        <w:r w:rsidRPr="00766D29">
          <w:rPr>
            <w:rFonts w:ascii="Arial" w:hAnsi="Arial" w:cs="Arial"/>
            <w:sz w:val="24"/>
            <w:szCs w:val="24"/>
          </w:rPr>
          <w:t xml:space="preserve">have been altered </w:t>
        </w:r>
      </w:ins>
      <w:ins w:id="4653" w:author="Eliot Ivan Bernstein" w:date="2013-04-15T12:30:00Z">
        <w:r w:rsidRPr="00766D29">
          <w:rPr>
            <w:rFonts w:ascii="Arial" w:hAnsi="Arial" w:cs="Arial"/>
            <w:sz w:val="24"/>
            <w:szCs w:val="24"/>
          </w:rPr>
          <w:t>from those sent back by this Court</w:t>
        </w:r>
      </w:ins>
      <w:ins w:id="4654" w:author="Eliot Ivan Bernstein" w:date="2013-04-19T10:04:00Z">
        <w:r w:rsidR="003D50CD" w:rsidRPr="00766D29">
          <w:rPr>
            <w:rFonts w:ascii="Arial" w:hAnsi="Arial" w:cs="Arial"/>
            <w:sz w:val="24"/>
            <w:szCs w:val="24"/>
          </w:rPr>
          <w:t>,</w:t>
        </w:r>
      </w:ins>
      <w:ins w:id="4655" w:author="Eliot Ivan Bernstein" w:date="2013-04-15T12:30:00Z">
        <w:r w:rsidRPr="00766D29">
          <w:rPr>
            <w:rFonts w:ascii="Arial" w:hAnsi="Arial" w:cs="Arial"/>
            <w:sz w:val="24"/>
            <w:szCs w:val="24"/>
          </w:rPr>
          <w:t xml:space="preserve"> to now have a notary public seal contained on them</w:t>
        </w:r>
      </w:ins>
      <w:ins w:id="4656" w:author="Eliot Ivan Bernstein" w:date="2013-04-15T12:36:00Z">
        <w:r w:rsidR="00801F55" w:rsidRPr="00766D29">
          <w:rPr>
            <w:rFonts w:ascii="Arial" w:hAnsi="Arial" w:cs="Arial"/>
            <w:sz w:val="24"/>
            <w:szCs w:val="24"/>
          </w:rPr>
          <w:t xml:space="preserve"> that is falsely witnessed on a time in the past</w:t>
        </w:r>
      </w:ins>
      <w:ins w:id="4657" w:author="Eliot Ivan Bernstein" w:date="2013-04-15T12:30:00Z">
        <w:r w:rsidRPr="00766D29">
          <w:rPr>
            <w:rFonts w:ascii="Arial" w:hAnsi="Arial" w:cs="Arial"/>
            <w:sz w:val="24"/>
            <w:szCs w:val="24"/>
          </w:rPr>
          <w:t>.</w:t>
        </w:r>
      </w:ins>
      <w:r w:rsidR="006A097E" w:rsidRPr="00766D29">
        <w:rPr>
          <w:rFonts w:ascii="Arial" w:hAnsi="Arial" w:cs="Arial"/>
          <w:sz w:val="24"/>
          <w:szCs w:val="24"/>
        </w:rPr>
        <w:t xml:space="preserve">  It would be impossible to have the documents notarized in the past without a time machine but that is what appears in the Court record.</w:t>
      </w:r>
      <w:ins w:id="4658" w:author="Eliot Ivan Bernstein" w:date="2013-04-19T15:26:00Z">
        <w:r w:rsidR="00912459" w:rsidRPr="00766D29">
          <w:rPr>
            <w:rFonts w:ascii="Arial" w:hAnsi="Arial" w:cs="Arial"/>
            <w:sz w:val="24"/>
            <w:szCs w:val="24"/>
          </w:rPr>
          <w:t xml:space="preserve"> </w:t>
        </w:r>
        <w:r w:rsidR="00991172" w:rsidRPr="00766D29">
          <w:rPr>
            <w:rFonts w:ascii="Arial" w:hAnsi="Arial" w:cs="Arial"/>
            <w:sz w:val="24"/>
            <w:szCs w:val="24"/>
          </w:rPr>
          <w:t xml:space="preserve">Exhibit 14 – Waivers Notarized </w:t>
        </w:r>
      </w:ins>
      <w:r w:rsidR="00414C20" w:rsidRPr="00766D29">
        <w:rPr>
          <w:rFonts w:ascii="Arial" w:hAnsi="Arial" w:cs="Arial"/>
          <w:sz w:val="24"/>
          <w:szCs w:val="24"/>
          <w:rPrChange w:id="4659" w:author="Eliot Ivan Bernstein" w:date="2013-05-03T04:18:00Z">
            <w:rPr>
              <w:rFonts w:ascii="Arial" w:hAnsi="Arial" w:cs="Arial"/>
              <w:sz w:val="24"/>
              <w:szCs w:val="24"/>
              <w:highlight w:val="yellow"/>
            </w:rPr>
          </w:rPrChange>
        </w:rPr>
        <w:t>o</w:t>
      </w:r>
      <w:ins w:id="4660" w:author="Eliot Ivan Bernstein" w:date="2013-04-19T15:26:00Z">
        <w:r w:rsidR="00991172" w:rsidRPr="00766D29">
          <w:rPr>
            <w:rFonts w:ascii="Arial" w:hAnsi="Arial" w:cs="Arial"/>
            <w:sz w:val="24"/>
            <w:szCs w:val="24"/>
          </w:rPr>
          <w:t xml:space="preserve">n </w:t>
        </w:r>
      </w:ins>
      <w:r w:rsidR="00414C20" w:rsidRPr="00766D29">
        <w:rPr>
          <w:rFonts w:ascii="Arial" w:hAnsi="Arial" w:cs="Arial"/>
          <w:sz w:val="24"/>
          <w:szCs w:val="24"/>
          <w:rPrChange w:id="4661" w:author="Eliot Ivan Bernstein" w:date="2013-05-03T04:18:00Z">
            <w:rPr>
              <w:rFonts w:ascii="Arial" w:hAnsi="Arial" w:cs="Arial"/>
              <w:sz w:val="24"/>
              <w:szCs w:val="24"/>
              <w:highlight w:val="yellow"/>
            </w:rPr>
          </w:rPrChange>
        </w:rPr>
        <w:t xml:space="preserve">Dates Months in the </w:t>
      </w:r>
      <w:ins w:id="4662" w:author="Eliot Ivan Bernstein" w:date="2013-04-19T15:26:00Z">
        <w:r w:rsidR="00991172" w:rsidRPr="00766D29">
          <w:rPr>
            <w:rFonts w:ascii="Arial" w:hAnsi="Arial" w:cs="Arial"/>
            <w:sz w:val="24"/>
            <w:szCs w:val="24"/>
          </w:rPr>
          <w:t>Past</w:t>
        </w:r>
      </w:ins>
      <w:r w:rsidR="006A097E" w:rsidRPr="00766D29">
        <w:rPr>
          <w:rFonts w:ascii="Arial" w:hAnsi="Arial" w:cs="Arial"/>
          <w:sz w:val="24"/>
          <w:szCs w:val="24"/>
        </w:rPr>
        <w:t>.</w:t>
      </w:r>
      <w:r w:rsidR="00414C20" w:rsidRPr="00766D29">
        <w:rPr>
          <w:rFonts w:ascii="Arial" w:hAnsi="Arial" w:cs="Arial"/>
          <w:sz w:val="24"/>
          <w:szCs w:val="24"/>
        </w:rPr>
        <w:t xml:space="preserve"> </w:t>
      </w:r>
    </w:p>
    <w:p w:rsidR="00414C20" w:rsidRDefault="00414C20" w:rsidP="00414C20">
      <w:pPr>
        <w:pStyle w:val="ListParagraph"/>
        <w:numPr>
          <w:ilvl w:val="1"/>
          <w:numId w:val="13"/>
        </w:numPr>
        <w:ind w:left="540" w:hanging="540"/>
        <w:rPr>
          <w:ins w:id="4663" w:author="Eliot Ivan Bernstein" w:date="2013-04-15T12:29:00Z"/>
          <w:rFonts w:ascii="Arial" w:hAnsi="Arial" w:cs="Arial"/>
          <w:sz w:val="24"/>
          <w:szCs w:val="24"/>
        </w:rPr>
      </w:pPr>
      <w:ins w:id="4664" w:author="Eliot Ivan Bernstein" w:date="2013-04-15T12:27:00Z">
        <w:r>
          <w:rPr>
            <w:rFonts w:ascii="Arial" w:hAnsi="Arial" w:cs="Arial"/>
            <w:sz w:val="24"/>
            <w:szCs w:val="24"/>
          </w:rPr>
          <w:t xml:space="preserve">That the documents returned </w:t>
        </w:r>
      </w:ins>
      <w:ins w:id="4665" w:author="Eliot Ivan Bernstein" w:date="2013-04-15T12:33:00Z">
        <w:r>
          <w:rPr>
            <w:rFonts w:ascii="Arial" w:hAnsi="Arial" w:cs="Arial"/>
            <w:sz w:val="24"/>
            <w:szCs w:val="24"/>
          </w:rPr>
          <w:t>to this Court by TS</w:t>
        </w:r>
      </w:ins>
      <w:r>
        <w:rPr>
          <w:rFonts w:ascii="Arial" w:hAnsi="Arial" w:cs="Arial"/>
          <w:sz w:val="24"/>
          <w:szCs w:val="24"/>
        </w:rPr>
        <w:t xml:space="preserve"> in some instances, including Petitioner’s, appear</w:t>
      </w:r>
      <w:r w:rsidR="009D12D3">
        <w:rPr>
          <w:rFonts w:ascii="Arial" w:hAnsi="Arial" w:cs="Arial"/>
          <w:sz w:val="24"/>
          <w:szCs w:val="24"/>
        </w:rPr>
        <w:t>s at first glance</w:t>
      </w:r>
      <w:r>
        <w:rPr>
          <w:rFonts w:ascii="Arial" w:hAnsi="Arial" w:cs="Arial"/>
          <w:sz w:val="24"/>
          <w:szCs w:val="24"/>
        </w:rPr>
        <w:t xml:space="preserve"> to have the</w:t>
      </w:r>
      <w:ins w:id="4666" w:author="Eliot Ivan Bernstein" w:date="2013-04-04T07:18:00Z">
        <w:r>
          <w:rPr>
            <w:rFonts w:ascii="Arial" w:hAnsi="Arial" w:cs="Arial"/>
            <w:sz w:val="24"/>
            <w:szCs w:val="24"/>
          </w:rPr>
          <w:t xml:space="preserve"> exact </w:t>
        </w:r>
      </w:ins>
      <w:r>
        <w:rPr>
          <w:rFonts w:ascii="Arial" w:hAnsi="Arial" w:cs="Arial"/>
          <w:sz w:val="24"/>
          <w:szCs w:val="24"/>
        </w:rPr>
        <w:t xml:space="preserve">same </w:t>
      </w:r>
      <w:ins w:id="4667" w:author="Eliot Ivan Bernstein" w:date="2013-04-04T07:18:00Z">
        <w:r>
          <w:rPr>
            <w:rFonts w:ascii="Arial" w:hAnsi="Arial" w:cs="Arial"/>
            <w:sz w:val="24"/>
            <w:szCs w:val="24"/>
          </w:rPr>
          <w:t xml:space="preserve">signatures </w:t>
        </w:r>
      </w:ins>
      <w:r>
        <w:rPr>
          <w:rFonts w:ascii="Arial" w:hAnsi="Arial" w:cs="Arial"/>
          <w:sz w:val="24"/>
          <w:szCs w:val="24"/>
        </w:rPr>
        <w:t xml:space="preserve">and writings </w:t>
      </w:r>
      <w:ins w:id="4668" w:author="Eliot Ivan Bernstein" w:date="2013-04-04T07:18:00Z">
        <w:r>
          <w:rPr>
            <w:rFonts w:ascii="Arial" w:hAnsi="Arial" w:cs="Arial"/>
            <w:sz w:val="24"/>
            <w:szCs w:val="24"/>
          </w:rPr>
          <w:t xml:space="preserve">from the prior </w:t>
        </w:r>
      </w:ins>
      <w:del w:id="4669" w:author="Eliot Ivan Bernstein" w:date="2013-04-04T07:19:00Z">
        <w:r w:rsidRPr="00AA3D2F" w:rsidDel="00945320">
          <w:rPr>
            <w:rFonts w:ascii="Arial" w:hAnsi="Arial" w:cs="Arial"/>
            <w:sz w:val="24"/>
            <w:szCs w:val="24"/>
          </w:rPr>
          <w:delText>document</w:delText>
        </w:r>
      </w:del>
      <w:ins w:id="4670" w:author="Eliot Ivan Bernstein" w:date="2013-04-04T07:39:00Z">
        <w:r>
          <w:rPr>
            <w:rFonts w:ascii="Arial" w:hAnsi="Arial" w:cs="Arial"/>
            <w:sz w:val="24"/>
            <w:szCs w:val="24"/>
          </w:rPr>
          <w:t>document</w:t>
        </w:r>
      </w:ins>
      <w:ins w:id="4671" w:author="Eliot Ivan Bernstein" w:date="2013-04-07T15:23:00Z">
        <w:r>
          <w:rPr>
            <w:rFonts w:ascii="Arial" w:hAnsi="Arial" w:cs="Arial"/>
            <w:sz w:val="24"/>
            <w:szCs w:val="24"/>
          </w:rPr>
          <w:t>s</w:t>
        </w:r>
      </w:ins>
      <w:ins w:id="4672" w:author="Eliot Ivan Bernstein" w:date="2013-04-07T15:25:00Z">
        <w:r>
          <w:rPr>
            <w:rFonts w:ascii="Arial" w:hAnsi="Arial" w:cs="Arial"/>
            <w:sz w:val="24"/>
            <w:szCs w:val="24"/>
          </w:rPr>
          <w:t xml:space="preserve"> </w:t>
        </w:r>
      </w:ins>
      <w:ins w:id="4673" w:author="Eliot Ivan Bernstein" w:date="2013-04-15T12:31:00Z">
        <w:r>
          <w:rPr>
            <w:rFonts w:ascii="Arial" w:hAnsi="Arial" w:cs="Arial"/>
            <w:sz w:val="24"/>
            <w:szCs w:val="24"/>
          </w:rPr>
          <w:t>dated</w:t>
        </w:r>
      </w:ins>
      <w:r>
        <w:rPr>
          <w:rFonts w:ascii="Arial" w:hAnsi="Arial" w:cs="Arial"/>
          <w:sz w:val="24"/>
          <w:szCs w:val="24"/>
        </w:rPr>
        <w:t xml:space="preserve"> and signed</w:t>
      </w:r>
      <w:ins w:id="4674" w:author="Eliot Ivan Bernstein" w:date="2013-04-15T12:31:00Z">
        <w:r>
          <w:rPr>
            <w:rFonts w:ascii="Arial" w:hAnsi="Arial" w:cs="Arial"/>
            <w:sz w:val="24"/>
            <w:szCs w:val="24"/>
          </w:rPr>
          <w:t xml:space="preserve"> months earlier</w:t>
        </w:r>
      </w:ins>
      <w:r>
        <w:rPr>
          <w:rFonts w:ascii="Arial" w:hAnsi="Arial" w:cs="Arial"/>
          <w:sz w:val="24"/>
          <w:szCs w:val="24"/>
        </w:rPr>
        <w:t xml:space="preserve"> without notary</w:t>
      </w:r>
      <w:ins w:id="4675" w:author="Eliot Ivan Bernstein" w:date="2013-04-15T12:31:00Z">
        <w:r>
          <w:rPr>
            <w:rFonts w:ascii="Arial" w:hAnsi="Arial" w:cs="Arial"/>
            <w:sz w:val="24"/>
            <w:szCs w:val="24"/>
          </w:rPr>
          <w:t xml:space="preserve"> </w:t>
        </w:r>
      </w:ins>
      <w:ins w:id="4676" w:author="Eliot Ivan Bernstein" w:date="2013-04-07T15:25:00Z">
        <w:r>
          <w:rPr>
            <w:rFonts w:ascii="Arial" w:hAnsi="Arial" w:cs="Arial"/>
            <w:sz w:val="24"/>
            <w:szCs w:val="24"/>
          </w:rPr>
          <w:t xml:space="preserve">but </w:t>
        </w:r>
      </w:ins>
      <w:r w:rsidR="006A097E">
        <w:rPr>
          <w:rFonts w:ascii="Arial" w:hAnsi="Arial" w:cs="Arial"/>
          <w:sz w:val="24"/>
          <w:szCs w:val="24"/>
        </w:rPr>
        <w:t xml:space="preserve">now had been </w:t>
      </w:r>
      <w:ins w:id="4677" w:author="Eliot Ivan Bernstein" w:date="2013-04-07T15:25:00Z">
        <w:r>
          <w:rPr>
            <w:rFonts w:ascii="Arial" w:hAnsi="Arial" w:cs="Arial"/>
            <w:sz w:val="24"/>
            <w:szCs w:val="24"/>
          </w:rPr>
          <w:t>notarized</w:t>
        </w:r>
      </w:ins>
      <w:r w:rsidR="009D12D3">
        <w:rPr>
          <w:rFonts w:ascii="Arial" w:hAnsi="Arial" w:cs="Arial"/>
          <w:sz w:val="24"/>
          <w:szCs w:val="24"/>
        </w:rPr>
        <w:t xml:space="preserve"> in November 2012</w:t>
      </w:r>
      <w:r w:rsidR="006A097E">
        <w:rPr>
          <w:rFonts w:ascii="Arial" w:hAnsi="Arial" w:cs="Arial"/>
          <w:sz w:val="24"/>
          <w:szCs w:val="24"/>
        </w:rPr>
        <w:t xml:space="preserve"> on the dates in the past</w:t>
      </w:r>
      <w:r w:rsidR="009D12D3">
        <w:rPr>
          <w:rFonts w:ascii="Arial" w:hAnsi="Arial" w:cs="Arial"/>
          <w:sz w:val="24"/>
          <w:szCs w:val="24"/>
        </w:rPr>
        <w:t>.</w:t>
      </w:r>
    </w:p>
    <w:p w:rsidR="00576324" w:rsidRDefault="000B32FD">
      <w:pPr>
        <w:pStyle w:val="ListParagraph"/>
        <w:numPr>
          <w:ilvl w:val="1"/>
          <w:numId w:val="13"/>
        </w:numPr>
        <w:ind w:left="540" w:hanging="540"/>
        <w:rPr>
          <w:rFonts w:ascii="Arial" w:hAnsi="Arial" w:cs="Arial"/>
          <w:sz w:val="24"/>
          <w:szCs w:val="24"/>
        </w:rPr>
        <w:pPrChange w:id="4678" w:author="Eliot Ivan Bernstein" w:date="2013-04-13T14:14:00Z">
          <w:pPr>
            <w:pStyle w:val="ListParagraph"/>
            <w:numPr>
              <w:ilvl w:val="1"/>
              <w:numId w:val="2"/>
            </w:numPr>
            <w:ind w:left="1080" w:hanging="360"/>
          </w:pPr>
        </w:pPrChange>
      </w:pPr>
      <w:ins w:id="4679" w:author="Eliot Ivan Bernstein" w:date="2013-04-07T15:25:00Z">
        <w:r>
          <w:rPr>
            <w:rFonts w:ascii="Arial" w:hAnsi="Arial" w:cs="Arial"/>
            <w:sz w:val="24"/>
            <w:szCs w:val="24"/>
          </w:rPr>
          <w:t xml:space="preserve">That in the November 19, 2012 </w:t>
        </w:r>
      </w:ins>
      <w:ins w:id="4680" w:author="Eliot Ivan Bernstein" w:date="2013-04-13T20:07:00Z">
        <w:r w:rsidR="00861BE2">
          <w:rPr>
            <w:rFonts w:ascii="Arial" w:hAnsi="Arial" w:cs="Arial"/>
            <w:sz w:val="24"/>
            <w:szCs w:val="24"/>
          </w:rPr>
          <w:t>Waivers</w:t>
        </w:r>
      </w:ins>
      <w:ins w:id="4681" w:author="Eliot Ivan Bernstein" w:date="2013-04-07T15:25:00Z">
        <w:r>
          <w:rPr>
            <w:rFonts w:ascii="Arial" w:hAnsi="Arial" w:cs="Arial"/>
            <w:sz w:val="24"/>
            <w:szCs w:val="24"/>
          </w:rPr>
          <w:t xml:space="preserve"> returned to the Court </w:t>
        </w:r>
      </w:ins>
      <w:ins w:id="4682" w:author="Eliot Ivan Bernstein" w:date="2013-04-04T07:19:00Z">
        <w:r w:rsidR="00945320">
          <w:rPr>
            <w:rFonts w:ascii="Arial" w:hAnsi="Arial" w:cs="Arial"/>
            <w:sz w:val="24"/>
            <w:szCs w:val="24"/>
          </w:rPr>
          <w:t xml:space="preserve">there was also a notarized </w:t>
        </w:r>
      </w:ins>
      <w:ins w:id="4683" w:author="Eliot Ivan Bernstein" w:date="2013-04-13T07:19:00Z">
        <w:r w:rsidR="00E71E59">
          <w:rPr>
            <w:rFonts w:ascii="Arial" w:hAnsi="Arial" w:cs="Arial"/>
            <w:sz w:val="24"/>
            <w:szCs w:val="24"/>
          </w:rPr>
          <w:t>Waiver</w:t>
        </w:r>
      </w:ins>
      <w:ins w:id="4684" w:author="Eliot Ivan Bernstein" w:date="2013-04-04T07:19:00Z">
        <w:r w:rsidR="00945320">
          <w:rPr>
            <w:rFonts w:ascii="Arial" w:hAnsi="Arial" w:cs="Arial"/>
            <w:sz w:val="24"/>
            <w:szCs w:val="24"/>
          </w:rPr>
          <w:t xml:space="preserve"> </w:t>
        </w:r>
      </w:ins>
      <w:del w:id="4685" w:author="Eliot Ivan Bernstein" w:date="2013-04-04T07:19:00Z">
        <w:r w:rsidR="00766F63" w:rsidRPr="00AA3D2F" w:rsidDel="00945320">
          <w:rPr>
            <w:rFonts w:ascii="Arial" w:hAnsi="Arial" w:cs="Arial"/>
            <w:sz w:val="24"/>
            <w:szCs w:val="24"/>
          </w:rPr>
          <w:delText xml:space="preserve">s </w:delText>
        </w:r>
      </w:del>
      <w:r w:rsidR="00766F63" w:rsidRPr="00AA3D2F">
        <w:rPr>
          <w:rFonts w:ascii="Arial" w:hAnsi="Arial" w:cs="Arial"/>
          <w:sz w:val="24"/>
          <w:szCs w:val="24"/>
        </w:rPr>
        <w:t xml:space="preserve">from </w:t>
      </w:r>
      <w:del w:id="4686" w:author="Eliot Ivan Bernstein" w:date="2013-04-05T07:39:00Z">
        <w:r w:rsidR="00766F63" w:rsidRPr="00AA3D2F" w:rsidDel="00A501A0">
          <w:rPr>
            <w:rFonts w:ascii="Arial" w:hAnsi="Arial" w:cs="Arial"/>
            <w:sz w:val="24"/>
            <w:szCs w:val="24"/>
          </w:rPr>
          <w:delText>my</w:delText>
        </w:r>
      </w:del>
      <w:ins w:id="4687" w:author="Eliot Ivan Bernstein" w:date="2013-04-07T15:25:00Z">
        <w:r>
          <w:rPr>
            <w:rFonts w:ascii="Arial" w:hAnsi="Arial" w:cs="Arial"/>
            <w:sz w:val="24"/>
            <w:szCs w:val="24"/>
          </w:rPr>
          <w:t>Simon</w:t>
        </w:r>
      </w:ins>
      <w:del w:id="4688" w:author="Eliot Ivan Bernstein" w:date="2013-04-07T15:25:00Z">
        <w:r w:rsidR="00766F63" w:rsidRPr="00AA3D2F" w:rsidDel="000B32FD">
          <w:rPr>
            <w:rFonts w:ascii="Arial" w:hAnsi="Arial" w:cs="Arial"/>
            <w:sz w:val="24"/>
            <w:szCs w:val="24"/>
          </w:rPr>
          <w:delText xml:space="preserve"> deceased father</w:delText>
        </w:r>
      </w:del>
      <w:ins w:id="4689" w:author="Eliot Ivan Bernstein" w:date="2013-04-04T07:39:00Z">
        <w:r w:rsidR="00A56876">
          <w:rPr>
            <w:rFonts w:ascii="Arial" w:hAnsi="Arial" w:cs="Arial"/>
            <w:sz w:val="24"/>
            <w:szCs w:val="24"/>
          </w:rPr>
          <w:t xml:space="preserve">, </w:t>
        </w:r>
      </w:ins>
      <w:ins w:id="4690" w:author="Eliot Ivan Bernstein" w:date="2013-04-15T12:39:00Z">
        <w:r w:rsidR="00801F55">
          <w:rPr>
            <w:rFonts w:ascii="Arial" w:hAnsi="Arial" w:cs="Arial"/>
            <w:sz w:val="24"/>
            <w:szCs w:val="24"/>
          </w:rPr>
          <w:t xml:space="preserve">now </w:t>
        </w:r>
      </w:ins>
      <w:ins w:id="4691" w:author="Eliot Ivan Bernstein" w:date="2013-04-04T07:39:00Z">
        <w:r w:rsidR="00A56876">
          <w:rPr>
            <w:rFonts w:ascii="Arial" w:hAnsi="Arial" w:cs="Arial"/>
            <w:sz w:val="24"/>
            <w:szCs w:val="24"/>
          </w:rPr>
          <w:t>notarized</w:t>
        </w:r>
      </w:ins>
      <w:ins w:id="4692" w:author="Eliot Ivan Bernstein" w:date="2013-04-07T15:27:00Z">
        <w:r>
          <w:rPr>
            <w:rFonts w:ascii="Arial" w:hAnsi="Arial" w:cs="Arial"/>
            <w:sz w:val="24"/>
            <w:szCs w:val="24"/>
          </w:rPr>
          <w:t xml:space="preserve"> and signed</w:t>
        </w:r>
      </w:ins>
      <w:ins w:id="4693" w:author="Eliot Ivan Bernstein" w:date="2013-04-15T12:37:00Z">
        <w:r w:rsidR="00801F55">
          <w:rPr>
            <w:rFonts w:ascii="Arial" w:hAnsi="Arial" w:cs="Arial"/>
            <w:sz w:val="24"/>
            <w:szCs w:val="24"/>
          </w:rPr>
          <w:t xml:space="preserve">.  However, the Court did not send the document to have a notarized Waiver until </w:t>
        </w:r>
      </w:ins>
      <w:ins w:id="4694" w:author="Eliot Ivan Bernstein" w:date="2013-04-07T15:26:00Z">
        <w:r>
          <w:rPr>
            <w:rFonts w:ascii="Arial" w:hAnsi="Arial" w:cs="Arial"/>
            <w:sz w:val="24"/>
            <w:szCs w:val="24"/>
          </w:rPr>
          <w:t xml:space="preserve">two months </w:t>
        </w:r>
      </w:ins>
      <w:ins w:id="4695" w:author="Eliot Ivan Bernstein" w:date="2013-04-04T07:39:00Z">
        <w:r w:rsidR="00A56876">
          <w:rPr>
            <w:rFonts w:ascii="Arial" w:hAnsi="Arial" w:cs="Arial"/>
            <w:sz w:val="24"/>
            <w:szCs w:val="24"/>
          </w:rPr>
          <w:t xml:space="preserve">after </w:t>
        </w:r>
      </w:ins>
      <w:ins w:id="4696" w:author="Eliot Ivan Bernstein" w:date="2013-04-15T12:40:00Z">
        <w:r w:rsidR="00801F55">
          <w:rPr>
            <w:rFonts w:ascii="Arial" w:hAnsi="Arial" w:cs="Arial"/>
            <w:sz w:val="24"/>
            <w:szCs w:val="24"/>
          </w:rPr>
          <w:t>Simon’s</w:t>
        </w:r>
      </w:ins>
      <w:ins w:id="4697" w:author="Eliot Ivan Bernstein" w:date="2013-04-04T07:39:00Z">
        <w:r w:rsidR="00A56876">
          <w:rPr>
            <w:rFonts w:ascii="Arial" w:hAnsi="Arial" w:cs="Arial"/>
            <w:sz w:val="24"/>
            <w:szCs w:val="24"/>
          </w:rPr>
          <w:t xml:space="preserve"> death</w:t>
        </w:r>
      </w:ins>
      <w:ins w:id="4698" w:author="Eliot Ivan Bernstein" w:date="2013-04-15T12:38:00Z">
        <w:r w:rsidR="00801F55">
          <w:rPr>
            <w:rFonts w:ascii="Arial" w:hAnsi="Arial" w:cs="Arial"/>
            <w:sz w:val="24"/>
            <w:szCs w:val="24"/>
          </w:rPr>
          <w:t xml:space="preserve"> and</w:t>
        </w:r>
      </w:ins>
      <w:ins w:id="4699" w:author="Eliot Ivan Bernstein" w:date="2013-04-15T12:40:00Z">
        <w:r w:rsidR="00801F55">
          <w:rPr>
            <w:rFonts w:ascii="Arial" w:hAnsi="Arial" w:cs="Arial"/>
            <w:sz w:val="24"/>
            <w:szCs w:val="24"/>
          </w:rPr>
          <w:t xml:space="preserve"> thereby</w:t>
        </w:r>
      </w:ins>
      <w:ins w:id="4700" w:author="Eliot Ivan Bernstein" w:date="2013-04-15T12:38:00Z">
        <w:r w:rsidR="00801F55">
          <w:rPr>
            <w:rFonts w:ascii="Arial" w:hAnsi="Arial" w:cs="Arial"/>
            <w:sz w:val="24"/>
            <w:szCs w:val="24"/>
          </w:rPr>
          <w:t xml:space="preserve"> raising the question of</w:t>
        </w:r>
      </w:ins>
      <w:ins w:id="4701" w:author="Eliot Ivan Bernstein" w:date="2013-04-15T12:40:00Z">
        <w:r w:rsidR="00801F55">
          <w:rPr>
            <w:rFonts w:ascii="Arial" w:hAnsi="Arial" w:cs="Arial"/>
            <w:sz w:val="24"/>
            <w:szCs w:val="24"/>
          </w:rPr>
          <w:t xml:space="preserve"> </w:t>
        </w:r>
        <w:r w:rsidR="00801F55" w:rsidRPr="006A097E">
          <w:rPr>
            <w:rFonts w:ascii="Arial" w:hAnsi="Arial" w:cs="Arial"/>
            <w:b/>
            <w:sz w:val="24"/>
            <w:szCs w:val="24"/>
            <w:u w:val="single"/>
          </w:rPr>
          <w:t>just</w:t>
        </w:r>
      </w:ins>
      <w:ins w:id="4702" w:author="Eliot Ivan Bernstein" w:date="2013-04-15T12:38:00Z">
        <w:r w:rsidR="00801F55" w:rsidRPr="006A097E">
          <w:rPr>
            <w:rFonts w:ascii="Arial" w:hAnsi="Arial" w:cs="Arial"/>
            <w:b/>
            <w:sz w:val="24"/>
            <w:szCs w:val="24"/>
            <w:u w:val="single"/>
          </w:rPr>
          <w:t xml:space="preserve"> how Simon rose from the grave to notarize a document</w:t>
        </w:r>
      </w:ins>
      <w:ins w:id="4703" w:author="Eliot Ivan Bernstein" w:date="2013-04-15T12:39:00Z">
        <w:r w:rsidR="00801F55" w:rsidRPr="006A097E">
          <w:rPr>
            <w:rFonts w:ascii="Arial" w:hAnsi="Arial" w:cs="Arial"/>
            <w:b/>
            <w:sz w:val="24"/>
            <w:szCs w:val="24"/>
            <w:u w:val="single"/>
          </w:rPr>
          <w:t xml:space="preserve"> in November</w:t>
        </w:r>
      </w:ins>
      <w:ins w:id="4704" w:author="Eliot Ivan Bernstein" w:date="2013-04-15T12:41:00Z">
        <w:r w:rsidR="00801F55" w:rsidRPr="006A097E">
          <w:rPr>
            <w:rFonts w:ascii="Arial" w:hAnsi="Arial" w:cs="Arial"/>
            <w:b/>
            <w:sz w:val="24"/>
            <w:szCs w:val="24"/>
            <w:u w:val="single"/>
          </w:rPr>
          <w:t xml:space="preserve"> 2012</w:t>
        </w:r>
      </w:ins>
      <w:ins w:id="4705" w:author="Eliot Ivan Bernstein" w:date="2013-04-15T12:40:00Z">
        <w:r w:rsidR="00801F55" w:rsidRPr="006A097E">
          <w:rPr>
            <w:rFonts w:ascii="Arial" w:hAnsi="Arial" w:cs="Arial"/>
            <w:b/>
            <w:sz w:val="24"/>
            <w:szCs w:val="24"/>
            <w:u w:val="single"/>
          </w:rPr>
          <w:t xml:space="preserve"> when he passed away in September</w:t>
        </w:r>
      </w:ins>
      <w:ins w:id="4706" w:author="Eliot Ivan Bernstein" w:date="2013-04-15T12:41:00Z">
        <w:r w:rsidR="00801F55" w:rsidRPr="006A097E">
          <w:rPr>
            <w:rFonts w:ascii="Arial" w:hAnsi="Arial" w:cs="Arial"/>
            <w:b/>
            <w:sz w:val="24"/>
            <w:szCs w:val="24"/>
            <w:u w:val="single"/>
          </w:rPr>
          <w:t xml:space="preserve"> 2012</w:t>
        </w:r>
      </w:ins>
      <w:ins w:id="4707" w:author="Eliot Ivan Bernstein" w:date="2013-04-15T12:38:00Z">
        <w:r w:rsidR="00801F55">
          <w:rPr>
            <w:rFonts w:ascii="Arial" w:hAnsi="Arial" w:cs="Arial"/>
            <w:sz w:val="24"/>
            <w:szCs w:val="24"/>
          </w:rPr>
          <w:t xml:space="preserve">, </w:t>
        </w:r>
      </w:ins>
      <w:ins w:id="4708" w:author="Eliot Ivan Bernstein" w:date="2013-04-07T16:30:00Z">
        <w:r w:rsidR="002D741F">
          <w:rPr>
            <w:rFonts w:ascii="Arial" w:hAnsi="Arial" w:cs="Arial"/>
            <w:sz w:val="24"/>
            <w:szCs w:val="24"/>
          </w:rPr>
          <w:t xml:space="preserve">again </w:t>
        </w:r>
      </w:ins>
      <w:r w:rsidR="009D12D3">
        <w:rPr>
          <w:rFonts w:ascii="Arial" w:hAnsi="Arial" w:cs="Arial"/>
          <w:sz w:val="24"/>
          <w:szCs w:val="24"/>
        </w:rPr>
        <w:t>Prima Faci</w:t>
      </w:r>
      <w:ins w:id="4709" w:author="Eliot Ivan Bernstein" w:date="2013-04-07T16:30:00Z">
        <w:r w:rsidR="002D741F">
          <w:rPr>
            <w:rFonts w:ascii="Arial" w:hAnsi="Arial" w:cs="Arial"/>
            <w:sz w:val="24"/>
            <w:szCs w:val="24"/>
          </w:rPr>
          <w:t>e</w:t>
        </w:r>
      </w:ins>
      <w:r w:rsidR="009D12D3">
        <w:rPr>
          <w:rFonts w:ascii="Arial" w:hAnsi="Arial" w:cs="Arial"/>
          <w:sz w:val="24"/>
          <w:szCs w:val="24"/>
        </w:rPr>
        <w:t xml:space="preserve"> e</w:t>
      </w:r>
      <w:ins w:id="4710" w:author="Eliot Ivan Bernstein" w:date="2013-04-07T16:30:00Z">
        <w:r w:rsidR="002D741F">
          <w:rPr>
            <w:rFonts w:ascii="Arial" w:hAnsi="Arial" w:cs="Arial"/>
            <w:sz w:val="24"/>
            <w:szCs w:val="24"/>
          </w:rPr>
          <w:t>videnc</w:t>
        </w:r>
      </w:ins>
      <w:r w:rsidR="009D12D3">
        <w:rPr>
          <w:rFonts w:ascii="Arial" w:hAnsi="Arial" w:cs="Arial"/>
          <w:sz w:val="24"/>
          <w:szCs w:val="24"/>
        </w:rPr>
        <w:t>e of</w:t>
      </w:r>
      <w:ins w:id="4711" w:author="Eliot Ivan Bernstein" w:date="2013-04-07T16:30:00Z">
        <w:r w:rsidR="002D741F">
          <w:rPr>
            <w:rFonts w:ascii="Arial" w:hAnsi="Arial" w:cs="Arial"/>
            <w:sz w:val="24"/>
            <w:szCs w:val="24"/>
          </w:rPr>
          <w:t xml:space="preserve"> </w:t>
        </w:r>
      </w:ins>
      <w:ins w:id="4712" w:author="Eliot Ivan Bernstein" w:date="2013-04-13T07:19:00Z">
        <w:r w:rsidR="00E71E59">
          <w:rPr>
            <w:rFonts w:ascii="Arial" w:hAnsi="Arial" w:cs="Arial"/>
            <w:sz w:val="24"/>
            <w:szCs w:val="24"/>
          </w:rPr>
          <w:t>F</w:t>
        </w:r>
      </w:ins>
      <w:ins w:id="4713" w:author="Eliot Ivan Bernstein" w:date="2013-04-07T16:30:00Z">
        <w:r w:rsidR="002D741F">
          <w:rPr>
            <w:rFonts w:ascii="Arial" w:hAnsi="Arial" w:cs="Arial"/>
            <w:sz w:val="24"/>
            <w:szCs w:val="24"/>
          </w:rPr>
          <w:t xml:space="preserve">raud and </w:t>
        </w:r>
      </w:ins>
      <w:ins w:id="4714" w:author="Eliot Ivan Bernstein" w:date="2013-04-13T07:20:00Z">
        <w:r w:rsidR="00E71E59">
          <w:rPr>
            <w:rFonts w:ascii="Arial" w:hAnsi="Arial" w:cs="Arial"/>
            <w:sz w:val="24"/>
            <w:szCs w:val="24"/>
          </w:rPr>
          <w:t>F</w:t>
        </w:r>
      </w:ins>
      <w:ins w:id="4715" w:author="Eliot Ivan Bernstein" w:date="2013-04-07T16:30:00Z">
        <w:r w:rsidR="002D741F">
          <w:rPr>
            <w:rFonts w:ascii="Arial" w:hAnsi="Arial" w:cs="Arial"/>
            <w:sz w:val="24"/>
            <w:szCs w:val="24"/>
          </w:rPr>
          <w:t>orgery and more</w:t>
        </w:r>
      </w:ins>
      <w:del w:id="4716" w:author="Eliot Ivan Bernstein" w:date="2013-04-04T07:19:00Z">
        <w:r w:rsidR="00766F63" w:rsidRPr="00AA3D2F" w:rsidDel="00945320">
          <w:rPr>
            <w:rFonts w:ascii="Arial" w:hAnsi="Arial" w:cs="Arial"/>
            <w:sz w:val="24"/>
            <w:szCs w:val="24"/>
          </w:rPr>
          <w:delText>, my siblings and myself.</w:delText>
        </w:r>
      </w:del>
      <w:ins w:id="4717" w:author="Eliot Ivan Bernstein" w:date="2013-04-04T07:19:00Z">
        <w:r w:rsidR="00945320">
          <w:rPr>
            <w:rFonts w:ascii="Arial" w:hAnsi="Arial" w:cs="Arial"/>
            <w:sz w:val="24"/>
            <w:szCs w:val="24"/>
          </w:rPr>
          <w:t xml:space="preserve">.  </w:t>
        </w:r>
      </w:ins>
      <w:del w:id="4718" w:author="Eliot Ivan Bernstein" w:date="2013-04-04T07:19:00Z">
        <w:r w:rsidR="00766F63" w:rsidRPr="00AA3D2F" w:rsidDel="00945320">
          <w:rPr>
            <w:rFonts w:ascii="Arial" w:hAnsi="Arial" w:cs="Arial"/>
            <w:sz w:val="24"/>
            <w:szCs w:val="24"/>
          </w:rPr>
          <w:delText xml:space="preserve"> </w:delText>
        </w:r>
      </w:del>
      <w:r w:rsidR="00766F63" w:rsidRPr="00414C20">
        <w:rPr>
          <w:rFonts w:ascii="Arial" w:hAnsi="Arial" w:cs="Arial"/>
          <w:sz w:val="24"/>
          <w:szCs w:val="24"/>
        </w:rPr>
        <w:t xml:space="preserve">Exhibit </w:t>
      </w:r>
      <w:ins w:id="4719" w:author="Eliot Ivan Bernstein" w:date="2013-04-19T15:27:00Z">
        <w:r w:rsidR="00912459" w:rsidRPr="00414C20">
          <w:rPr>
            <w:rFonts w:ascii="Arial" w:hAnsi="Arial" w:cs="Arial"/>
            <w:sz w:val="24"/>
            <w:szCs w:val="24"/>
          </w:rPr>
          <w:t xml:space="preserve">15 – Simon’s </w:t>
        </w:r>
      </w:ins>
      <w:ins w:id="4720" w:author="Eliot Ivan Bernstein" w:date="2013-04-19T15:28:00Z">
        <w:r w:rsidR="00912459" w:rsidRPr="00414C20">
          <w:rPr>
            <w:rFonts w:ascii="Arial" w:hAnsi="Arial" w:cs="Arial"/>
            <w:sz w:val="24"/>
            <w:szCs w:val="24"/>
          </w:rPr>
          <w:t xml:space="preserve">Waiver Signed </w:t>
        </w:r>
      </w:ins>
      <w:ins w:id="4721" w:author="Eliot Ivan Bernstein" w:date="2013-04-19T15:27:00Z">
        <w:r w:rsidR="00912459" w:rsidRPr="00414C20">
          <w:rPr>
            <w:rFonts w:ascii="Arial" w:hAnsi="Arial" w:cs="Arial"/>
            <w:sz w:val="24"/>
            <w:szCs w:val="24"/>
          </w:rPr>
          <w:t xml:space="preserve">Post </w:t>
        </w:r>
      </w:ins>
      <w:ins w:id="4722" w:author="Eliot Ivan Bernstein" w:date="2013-04-19T15:28:00Z">
        <w:r w:rsidR="00912459" w:rsidRPr="00414C20">
          <w:rPr>
            <w:rFonts w:ascii="Arial" w:hAnsi="Arial" w:cs="Arial"/>
            <w:sz w:val="24"/>
            <w:szCs w:val="24"/>
          </w:rPr>
          <w:t>Mortem</w:t>
        </w:r>
      </w:ins>
      <w:r w:rsidR="00414C20">
        <w:rPr>
          <w:rFonts w:ascii="Arial" w:hAnsi="Arial" w:cs="Arial"/>
          <w:sz w:val="24"/>
          <w:szCs w:val="24"/>
        </w:rPr>
        <w:t>.</w:t>
      </w:r>
    </w:p>
    <w:p w:rsidR="00414C20" w:rsidRDefault="00414C20" w:rsidP="00414C20">
      <w:pPr>
        <w:pStyle w:val="ListParagraph"/>
        <w:numPr>
          <w:ilvl w:val="1"/>
          <w:numId w:val="13"/>
        </w:numPr>
        <w:ind w:left="540" w:hanging="540"/>
        <w:rPr>
          <w:ins w:id="4723" w:author="Eliot Ivan Bernstein" w:date="2013-04-13T20:08:00Z"/>
          <w:rFonts w:ascii="Arial" w:hAnsi="Arial" w:cs="Arial"/>
          <w:sz w:val="24"/>
          <w:szCs w:val="24"/>
        </w:rPr>
      </w:pPr>
      <w:del w:id="4724" w:author="Eliot Ivan Bernstein" w:date="2013-04-04T07:20:00Z">
        <w:r w:rsidRPr="00433FA7">
          <w:rPr>
            <w:rFonts w:ascii="Arial" w:hAnsi="Arial" w:cs="Arial"/>
            <w:sz w:val="24"/>
            <w:szCs w:val="24"/>
          </w:rPr>
          <w:delText>, where</w:delText>
        </w:r>
      </w:del>
      <w:ins w:id="4725" w:author="Eliot Ivan Bernstein" w:date="2013-04-04T07:20:00Z">
        <w:r w:rsidRPr="00433FA7">
          <w:rPr>
            <w:rFonts w:ascii="Arial" w:hAnsi="Arial" w:cs="Arial"/>
            <w:sz w:val="24"/>
            <w:szCs w:val="24"/>
          </w:rPr>
          <w:t>That</w:t>
        </w:r>
      </w:ins>
      <w:ins w:id="4726" w:author="Eliot Ivan Bernstein" w:date="2013-04-07T15:28:00Z">
        <w:r w:rsidRPr="00433FA7">
          <w:rPr>
            <w:rFonts w:ascii="Arial" w:hAnsi="Arial" w:cs="Arial"/>
            <w:sz w:val="24"/>
            <w:szCs w:val="24"/>
          </w:rPr>
          <w:t xml:space="preserve"> all of </w:t>
        </w:r>
      </w:ins>
      <w:del w:id="4727" w:author="Eliot Ivan Bernstein" w:date="2013-04-07T15:28:00Z">
        <w:r w:rsidRPr="00433FA7">
          <w:rPr>
            <w:rFonts w:ascii="Arial" w:hAnsi="Arial" w:cs="Arial"/>
            <w:sz w:val="24"/>
            <w:szCs w:val="24"/>
          </w:rPr>
          <w:delText xml:space="preserve"> </w:delText>
        </w:r>
      </w:del>
      <w:ins w:id="4728" w:author="Eliot Ivan Bernstein" w:date="2013-04-07T15:28:00Z">
        <w:r w:rsidRPr="00433FA7">
          <w:rPr>
            <w:rFonts w:ascii="Arial" w:hAnsi="Arial" w:cs="Arial"/>
            <w:sz w:val="24"/>
            <w:szCs w:val="24"/>
          </w:rPr>
          <w:t>the</w:t>
        </w:r>
      </w:ins>
      <w:ins w:id="4729" w:author="Eliot Ivan Bernstein" w:date="2013-04-13T07:20:00Z">
        <w:r w:rsidRPr="00433FA7">
          <w:rPr>
            <w:rFonts w:ascii="Arial" w:hAnsi="Arial" w:cs="Arial"/>
            <w:sz w:val="24"/>
            <w:szCs w:val="24"/>
          </w:rPr>
          <w:t xml:space="preserve"> Waivers</w:t>
        </w:r>
      </w:ins>
      <w:ins w:id="4730" w:author="Eliot Ivan Bernstein" w:date="2013-04-07T15:28:00Z">
        <w:r w:rsidRPr="00433FA7">
          <w:rPr>
            <w:rFonts w:ascii="Arial" w:hAnsi="Arial" w:cs="Arial"/>
            <w:sz w:val="24"/>
            <w:szCs w:val="24"/>
          </w:rPr>
          <w:t xml:space="preserve"> appear to have been </w:t>
        </w:r>
      </w:ins>
      <w:r>
        <w:rPr>
          <w:rFonts w:ascii="Arial" w:hAnsi="Arial" w:cs="Arial"/>
          <w:sz w:val="24"/>
          <w:szCs w:val="24"/>
        </w:rPr>
        <w:t xml:space="preserve">further </w:t>
      </w:r>
      <w:ins w:id="4731" w:author="Eliot Ivan Bernstein" w:date="2013-04-07T15:28:00Z">
        <w:r w:rsidRPr="00433FA7">
          <w:rPr>
            <w:rFonts w:ascii="Arial" w:hAnsi="Arial" w:cs="Arial"/>
            <w:sz w:val="24"/>
            <w:szCs w:val="24"/>
          </w:rPr>
          <w:t>altered</w:t>
        </w:r>
      </w:ins>
      <w:ins w:id="4732" w:author="Eliot Ivan Bernstein" w:date="2013-04-07T15:33:00Z">
        <w:r w:rsidRPr="00433FA7">
          <w:rPr>
            <w:rFonts w:ascii="Arial" w:hAnsi="Arial" w:cs="Arial"/>
            <w:sz w:val="24"/>
            <w:szCs w:val="24"/>
          </w:rPr>
          <w:t xml:space="preserve"> with scienter</w:t>
        </w:r>
      </w:ins>
      <w:ins w:id="4733" w:author="Eliot Ivan Bernstein" w:date="2013-04-07T15:28:00Z">
        <w:r w:rsidRPr="00433FA7">
          <w:rPr>
            <w:rFonts w:ascii="Arial" w:hAnsi="Arial" w:cs="Arial"/>
            <w:sz w:val="24"/>
            <w:szCs w:val="24"/>
          </w:rPr>
          <w:t>, whereby the</w:t>
        </w:r>
      </w:ins>
      <w:ins w:id="4734" w:author="Eliot Ivan Bernstein" w:date="2013-04-07T15:29:00Z">
        <w:r w:rsidRPr="00433FA7">
          <w:rPr>
            <w:rFonts w:ascii="Arial" w:hAnsi="Arial" w:cs="Arial"/>
            <w:sz w:val="24"/>
            <w:szCs w:val="24"/>
          </w:rPr>
          <w:t xml:space="preserve"> un-notarized documents </w:t>
        </w:r>
      </w:ins>
      <w:ins w:id="4735" w:author="Eliot Ivan Bernstein" w:date="2013-04-15T12:42:00Z">
        <w:r>
          <w:rPr>
            <w:rFonts w:ascii="Arial" w:hAnsi="Arial" w:cs="Arial"/>
            <w:sz w:val="24"/>
            <w:szCs w:val="24"/>
          </w:rPr>
          <w:t>sent back</w:t>
        </w:r>
      </w:ins>
      <w:ins w:id="4736" w:author="Eliot Ivan Bernstein" w:date="2013-04-15T12:43:00Z">
        <w:r>
          <w:rPr>
            <w:rFonts w:ascii="Arial" w:hAnsi="Arial" w:cs="Arial"/>
            <w:sz w:val="24"/>
            <w:szCs w:val="24"/>
          </w:rPr>
          <w:t xml:space="preserve"> by</w:t>
        </w:r>
      </w:ins>
      <w:ins w:id="4737" w:author="Eliot Ivan Bernstein" w:date="2013-04-15T12:42:00Z">
        <w:r>
          <w:rPr>
            <w:rFonts w:ascii="Arial" w:hAnsi="Arial" w:cs="Arial"/>
            <w:sz w:val="24"/>
            <w:szCs w:val="24"/>
          </w:rPr>
          <w:t xml:space="preserve"> this Court</w:t>
        </w:r>
      </w:ins>
      <w:r>
        <w:rPr>
          <w:rFonts w:ascii="Arial" w:hAnsi="Arial" w:cs="Arial"/>
          <w:sz w:val="24"/>
          <w:szCs w:val="24"/>
        </w:rPr>
        <w:t xml:space="preserve"> appear also to have been</w:t>
      </w:r>
      <w:ins w:id="4738" w:author="Eliot Ivan Bernstein" w:date="2013-04-15T12:43:00Z">
        <w:r>
          <w:rPr>
            <w:rFonts w:ascii="Arial" w:hAnsi="Arial" w:cs="Arial"/>
            <w:sz w:val="24"/>
            <w:szCs w:val="24"/>
          </w:rPr>
          <w:t xml:space="preserve"> </w:t>
        </w:r>
      </w:ins>
      <w:r w:rsidR="0071782D">
        <w:rPr>
          <w:rFonts w:ascii="Arial" w:hAnsi="Arial" w:cs="Arial"/>
          <w:sz w:val="24"/>
          <w:szCs w:val="24"/>
        </w:rPr>
        <w:t xml:space="preserve">allegedly </w:t>
      </w:r>
      <w:ins w:id="4739" w:author="Eliot Ivan Bernstein" w:date="2013-04-15T12:43:00Z">
        <w:r>
          <w:rPr>
            <w:rFonts w:ascii="Arial" w:hAnsi="Arial" w:cs="Arial"/>
            <w:sz w:val="24"/>
            <w:szCs w:val="24"/>
          </w:rPr>
          <w:t xml:space="preserve">criminally altered by </w:t>
        </w:r>
      </w:ins>
      <w:del w:id="4740" w:author="Eliot Ivan Bernstein" w:date="2013-04-07T15:28:00Z">
        <w:r w:rsidRPr="00433FA7">
          <w:rPr>
            <w:rFonts w:ascii="Arial" w:hAnsi="Arial" w:cs="Arial"/>
            <w:sz w:val="24"/>
            <w:szCs w:val="24"/>
          </w:rPr>
          <w:delText>somebody</w:delText>
        </w:r>
      </w:del>
      <w:del w:id="4741" w:author="Eliot Ivan Bernstein" w:date="2013-04-07T15:29:00Z">
        <w:r w:rsidRPr="00433FA7">
          <w:rPr>
            <w:rFonts w:ascii="Arial" w:hAnsi="Arial" w:cs="Arial"/>
            <w:sz w:val="24"/>
            <w:szCs w:val="24"/>
          </w:rPr>
          <w:delText xml:space="preserve"> </w:delText>
        </w:r>
      </w:del>
      <w:del w:id="4742" w:author="Eliot Ivan Bernstein" w:date="2013-04-04T07:20:00Z">
        <w:r w:rsidRPr="00433FA7">
          <w:rPr>
            <w:rFonts w:ascii="Arial" w:hAnsi="Arial" w:cs="Arial"/>
            <w:sz w:val="24"/>
            <w:szCs w:val="24"/>
          </w:rPr>
          <w:delText xml:space="preserve">then </w:delText>
        </w:r>
      </w:del>
      <w:del w:id="4743" w:author="Eliot Ivan Bernstein" w:date="2013-04-15T12:43:00Z">
        <w:r w:rsidRPr="00433FA7" w:rsidDel="00D87A59">
          <w:rPr>
            <w:rFonts w:ascii="Arial" w:hAnsi="Arial" w:cs="Arial"/>
            <w:sz w:val="24"/>
            <w:szCs w:val="24"/>
          </w:rPr>
          <w:delText>shrunk</w:delText>
        </w:r>
      </w:del>
      <w:ins w:id="4744" w:author="Eliot Ivan Bernstein" w:date="2013-04-15T12:43:00Z">
        <w:r>
          <w:rPr>
            <w:rFonts w:ascii="Arial" w:hAnsi="Arial" w:cs="Arial"/>
            <w:sz w:val="24"/>
            <w:szCs w:val="24"/>
          </w:rPr>
          <w:t>shrinking the original</w:t>
        </w:r>
      </w:ins>
      <w:r>
        <w:rPr>
          <w:rFonts w:ascii="Arial" w:hAnsi="Arial" w:cs="Arial"/>
          <w:sz w:val="24"/>
          <w:szCs w:val="24"/>
        </w:rPr>
        <w:t xml:space="preserve"> un-notarized</w:t>
      </w:r>
      <w:ins w:id="4745" w:author="Eliot Ivan Bernstein" w:date="2013-04-15T12:43:00Z">
        <w:r>
          <w:rPr>
            <w:rFonts w:ascii="Arial" w:hAnsi="Arial" w:cs="Arial"/>
            <w:sz w:val="24"/>
            <w:szCs w:val="24"/>
          </w:rPr>
          <w:t xml:space="preserve"> document</w:t>
        </w:r>
      </w:ins>
      <w:r>
        <w:rPr>
          <w:rFonts w:ascii="Arial" w:hAnsi="Arial" w:cs="Arial"/>
          <w:sz w:val="24"/>
          <w:szCs w:val="24"/>
        </w:rPr>
        <w:t>s</w:t>
      </w:r>
      <w:ins w:id="4746" w:author="Eliot Ivan Bernstein" w:date="2013-04-15T12:43:00Z">
        <w:r>
          <w:rPr>
            <w:rFonts w:ascii="Arial" w:hAnsi="Arial" w:cs="Arial"/>
            <w:sz w:val="24"/>
            <w:szCs w:val="24"/>
          </w:rPr>
          <w:t xml:space="preserve"> </w:t>
        </w:r>
      </w:ins>
      <w:del w:id="4747" w:author="Eliot Ivan Bernstein" w:date="2013-04-15T12:44:00Z">
        <w:r w:rsidRPr="00433FA7" w:rsidDel="00D87A59">
          <w:rPr>
            <w:rFonts w:ascii="Arial" w:hAnsi="Arial" w:cs="Arial"/>
            <w:sz w:val="24"/>
            <w:szCs w:val="24"/>
          </w:rPr>
          <w:delText xml:space="preserve"> </w:delText>
        </w:r>
      </w:del>
      <w:ins w:id="4748" w:author="Eliot Ivan Bernstein" w:date="2013-04-13T20:08:00Z">
        <w:r>
          <w:rPr>
            <w:rFonts w:ascii="Arial" w:hAnsi="Arial" w:cs="Arial"/>
            <w:sz w:val="24"/>
            <w:szCs w:val="24"/>
          </w:rPr>
          <w:t xml:space="preserve">in size </w:t>
        </w:r>
      </w:ins>
      <w:ins w:id="4749" w:author="Eliot Ivan Bernstein" w:date="2013-04-15T12:44:00Z">
        <w:r>
          <w:rPr>
            <w:rFonts w:ascii="Arial" w:hAnsi="Arial" w:cs="Arial"/>
            <w:sz w:val="24"/>
            <w:szCs w:val="24"/>
          </w:rPr>
          <w:t xml:space="preserve">and </w:t>
        </w:r>
      </w:ins>
      <w:r>
        <w:rPr>
          <w:rFonts w:ascii="Arial" w:hAnsi="Arial" w:cs="Arial"/>
          <w:sz w:val="24"/>
          <w:szCs w:val="24"/>
        </w:rPr>
        <w:t xml:space="preserve">then </w:t>
      </w:r>
      <w:ins w:id="4750" w:author="Eliot Ivan Bernstein" w:date="2013-04-15T12:44:00Z">
        <w:r>
          <w:rPr>
            <w:rFonts w:ascii="Arial" w:hAnsi="Arial" w:cs="Arial"/>
            <w:sz w:val="24"/>
            <w:szCs w:val="24"/>
          </w:rPr>
          <w:t xml:space="preserve">affixing </w:t>
        </w:r>
      </w:ins>
      <w:del w:id="4751" w:author="Eliot Ivan Bernstein" w:date="2013-04-07T15:29:00Z">
        <w:r w:rsidRPr="00433FA7">
          <w:rPr>
            <w:rFonts w:ascii="Arial" w:hAnsi="Arial" w:cs="Arial"/>
            <w:sz w:val="24"/>
            <w:szCs w:val="24"/>
          </w:rPr>
          <w:delText>the document</w:delText>
        </w:r>
      </w:del>
      <w:ins w:id="4752" w:author="Eliot Ivan Bernstein" w:date="2013-04-07T15:29:00Z">
        <w:r w:rsidRPr="00433FA7">
          <w:rPr>
            <w:rFonts w:ascii="Arial" w:hAnsi="Arial" w:cs="Arial"/>
            <w:sz w:val="24"/>
            <w:szCs w:val="24"/>
          </w:rPr>
          <w:t>a false notary</w:t>
        </w:r>
      </w:ins>
      <w:ins w:id="4753" w:author="Eliot Ivan Bernstein" w:date="2013-04-07T15:34:00Z">
        <w:r w:rsidRPr="00433FA7">
          <w:rPr>
            <w:rFonts w:ascii="Arial" w:hAnsi="Arial" w:cs="Arial"/>
            <w:sz w:val="24"/>
            <w:szCs w:val="24"/>
          </w:rPr>
          <w:t xml:space="preserve"> seal</w:t>
        </w:r>
      </w:ins>
      <w:ins w:id="4754" w:author="Eliot Ivan Bernstein" w:date="2013-04-07T15:29:00Z">
        <w:r w:rsidRPr="00433FA7">
          <w:rPr>
            <w:rFonts w:ascii="Arial" w:hAnsi="Arial" w:cs="Arial"/>
            <w:sz w:val="24"/>
            <w:szCs w:val="24"/>
          </w:rPr>
          <w:t xml:space="preserve"> </w:t>
        </w:r>
      </w:ins>
      <w:ins w:id="4755" w:author="Eliot Ivan Bernstein" w:date="2013-04-15T12:44:00Z">
        <w:r>
          <w:rPr>
            <w:rFonts w:ascii="Arial" w:hAnsi="Arial" w:cs="Arial"/>
            <w:sz w:val="24"/>
            <w:szCs w:val="24"/>
          </w:rPr>
          <w:t xml:space="preserve">upon </w:t>
        </w:r>
      </w:ins>
      <w:ins w:id="4756" w:author="Eliot Ivan Bernstein" w:date="2013-04-07T15:29:00Z">
        <w:r w:rsidRPr="00433FA7">
          <w:rPr>
            <w:rFonts w:ascii="Arial" w:hAnsi="Arial" w:cs="Arial"/>
            <w:sz w:val="24"/>
            <w:szCs w:val="24"/>
          </w:rPr>
          <w:t xml:space="preserve">them and then </w:t>
        </w:r>
      </w:ins>
      <w:ins w:id="4757" w:author="Eliot Ivan Bernstein" w:date="2013-04-15T12:44:00Z">
        <w:r>
          <w:rPr>
            <w:rFonts w:ascii="Arial" w:hAnsi="Arial" w:cs="Arial"/>
            <w:sz w:val="24"/>
            <w:szCs w:val="24"/>
          </w:rPr>
          <w:t>creating a merged and new document,</w:t>
        </w:r>
      </w:ins>
      <w:r w:rsidR="006A097E">
        <w:rPr>
          <w:rFonts w:ascii="Arial" w:hAnsi="Arial" w:cs="Arial"/>
          <w:sz w:val="24"/>
          <w:szCs w:val="24"/>
        </w:rPr>
        <w:t xml:space="preserve"> of which the signatures were then forged onto the new documents to resemble the documents submitted to the Court,</w:t>
      </w:r>
      <w:ins w:id="4758" w:author="Eliot Ivan Bernstein" w:date="2013-04-15T12:44:00Z">
        <w:r>
          <w:rPr>
            <w:rFonts w:ascii="Arial" w:hAnsi="Arial" w:cs="Arial"/>
            <w:sz w:val="24"/>
            <w:szCs w:val="24"/>
          </w:rPr>
          <w:t xml:space="preserve"> which w</w:t>
        </w:r>
      </w:ins>
      <w:r w:rsidR="006A097E">
        <w:rPr>
          <w:rFonts w:ascii="Arial" w:hAnsi="Arial" w:cs="Arial"/>
          <w:sz w:val="24"/>
          <w:szCs w:val="24"/>
        </w:rPr>
        <w:t>ere</w:t>
      </w:r>
      <w:ins w:id="4759" w:author="Eliot Ivan Bernstein" w:date="2013-04-15T12:44:00Z">
        <w:r>
          <w:rPr>
            <w:rFonts w:ascii="Arial" w:hAnsi="Arial" w:cs="Arial"/>
            <w:sz w:val="24"/>
            <w:szCs w:val="24"/>
          </w:rPr>
          <w:t xml:space="preserve"> then </w:t>
        </w:r>
      </w:ins>
      <w:ins w:id="4760" w:author="Eliot Ivan Bernstein" w:date="2013-04-04T07:20:00Z">
        <w:r w:rsidRPr="00433FA7">
          <w:rPr>
            <w:rFonts w:ascii="Arial" w:hAnsi="Arial" w:cs="Arial"/>
            <w:sz w:val="24"/>
            <w:szCs w:val="24"/>
          </w:rPr>
          <w:t>sent</w:t>
        </w:r>
      </w:ins>
      <w:ins w:id="4761" w:author="Eliot Ivan Bernstein" w:date="2013-04-15T12:44:00Z">
        <w:r>
          <w:rPr>
            <w:rFonts w:ascii="Arial" w:hAnsi="Arial" w:cs="Arial"/>
            <w:sz w:val="24"/>
            <w:szCs w:val="24"/>
          </w:rPr>
          <w:t xml:space="preserve"> by US Mail </w:t>
        </w:r>
      </w:ins>
      <w:ins w:id="4762" w:author="Eliot Ivan Bernstein" w:date="2013-04-04T07:20:00Z">
        <w:r w:rsidRPr="00433FA7">
          <w:rPr>
            <w:rFonts w:ascii="Arial" w:hAnsi="Arial" w:cs="Arial"/>
            <w:sz w:val="24"/>
            <w:szCs w:val="24"/>
          </w:rPr>
          <w:t xml:space="preserve">back </w:t>
        </w:r>
      </w:ins>
      <w:ins w:id="4763" w:author="Eliot Ivan Bernstein" w:date="2013-04-15T06:36:00Z">
        <w:r>
          <w:rPr>
            <w:rFonts w:ascii="Arial" w:hAnsi="Arial" w:cs="Arial"/>
            <w:sz w:val="24"/>
            <w:szCs w:val="24"/>
          </w:rPr>
          <w:t>to</w:t>
        </w:r>
      </w:ins>
      <w:ins w:id="4764" w:author="Eliot Ivan Bernstein" w:date="2013-04-04T07:20:00Z">
        <w:r w:rsidRPr="00433FA7">
          <w:rPr>
            <w:rFonts w:ascii="Arial" w:hAnsi="Arial" w:cs="Arial"/>
            <w:sz w:val="24"/>
            <w:szCs w:val="24"/>
          </w:rPr>
          <w:t xml:space="preserve"> this Court</w:t>
        </w:r>
      </w:ins>
      <w:ins w:id="4765" w:author="Eliot Ivan Bernstein" w:date="2013-04-07T15:29:00Z">
        <w:r w:rsidRPr="00433FA7">
          <w:rPr>
            <w:rFonts w:ascii="Arial" w:hAnsi="Arial" w:cs="Arial"/>
            <w:sz w:val="24"/>
            <w:szCs w:val="24"/>
          </w:rPr>
          <w:t>.</w:t>
        </w:r>
      </w:ins>
      <w:r w:rsidR="006A097E">
        <w:rPr>
          <w:rFonts w:ascii="Arial" w:hAnsi="Arial" w:cs="Arial"/>
          <w:sz w:val="24"/>
          <w:szCs w:val="24"/>
        </w:rPr>
        <w:t xml:space="preserve">  This appears to be how dead men sign and notarize documents in the past post mortem or Petitioner waits for a better explanation from this Court.</w:t>
      </w:r>
    </w:p>
    <w:p w:rsidR="00576324" w:rsidRDefault="00766F63">
      <w:pPr>
        <w:pStyle w:val="ListParagraph"/>
        <w:numPr>
          <w:ilvl w:val="1"/>
          <w:numId w:val="13"/>
        </w:numPr>
        <w:ind w:left="540" w:hanging="540"/>
        <w:rPr>
          <w:del w:id="4766" w:author="Eliot Ivan Bernstein" w:date="2013-04-07T15:26:00Z"/>
          <w:rFonts w:ascii="Arial" w:hAnsi="Arial" w:cs="Arial"/>
          <w:sz w:val="24"/>
          <w:szCs w:val="24"/>
        </w:rPr>
        <w:pPrChange w:id="4767" w:author="Eliot Ivan Bernstein" w:date="2013-04-13T14:14:00Z">
          <w:pPr>
            <w:pStyle w:val="ListParagraph"/>
            <w:numPr>
              <w:ilvl w:val="1"/>
              <w:numId w:val="2"/>
            </w:numPr>
            <w:ind w:left="450" w:hanging="450"/>
          </w:pPr>
        </w:pPrChange>
      </w:pPr>
      <w:del w:id="4768" w:author="Eliot Ivan Bernstein" w:date="2013-04-07T15:26:00Z">
        <w:r w:rsidRPr="00AA3D2F" w:rsidDel="000B32FD">
          <w:rPr>
            <w:rFonts w:ascii="Arial" w:hAnsi="Arial" w:cs="Arial"/>
            <w:sz w:val="24"/>
            <w:szCs w:val="24"/>
          </w:rPr>
          <w:delText xml:space="preserve">That amazingly, </w:delText>
        </w:r>
      </w:del>
      <w:del w:id="4769" w:author="Eliot Ivan Bernstein" w:date="2013-04-05T07:39:00Z">
        <w:r w:rsidRPr="00AA3D2F" w:rsidDel="00A501A0">
          <w:rPr>
            <w:rFonts w:ascii="Arial" w:hAnsi="Arial" w:cs="Arial"/>
            <w:sz w:val="24"/>
            <w:szCs w:val="24"/>
          </w:rPr>
          <w:delText>my</w:delText>
        </w:r>
      </w:del>
      <w:del w:id="4770" w:author="Eliot Ivan Bernstein" w:date="2013-04-07T15:26:00Z">
        <w:r w:rsidRPr="00AA3D2F" w:rsidDel="000B32FD">
          <w:rPr>
            <w:rFonts w:ascii="Arial" w:hAnsi="Arial" w:cs="Arial"/>
            <w:sz w:val="24"/>
            <w:szCs w:val="24"/>
          </w:rPr>
          <w:delText xml:space="preserve"> father’s document comes back notarized as if he were still alive to appear before a notary months after his passing. </w:delText>
        </w:r>
      </w:del>
    </w:p>
    <w:p w:rsidR="00576324" w:rsidRDefault="00766F63">
      <w:pPr>
        <w:pStyle w:val="ListParagraph"/>
        <w:numPr>
          <w:ilvl w:val="1"/>
          <w:numId w:val="13"/>
        </w:numPr>
        <w:ind w:left="540" w:hanging="540"/>
        <w:rPr>
          <w:rFonts w:ascii="Arial" w:hAnsi="Arial" w:cs="Arial"/>
          <w:sz w:val="24"/>
          <w:szCs w:val="24"/>
        </w:rPr>
        <w:pPrChange w:id="4771" w:author="Eliot Ivan Bernstein" w:date="2013-04-13T14:14:00Z">
          <w:pPr>
            <w:pStyle w:val="ListParagraph"/>
            <w:numPr>
              <w:ilvl w:val="1"/>
              <w:numId w:val="2"/>
            </w:numPr>
            <w:ind w:left="1080" w:hanging="360"/>
          </w:pPr>
        </w:pPrChange>
      </w:pPr>
      <w:r w:rsidRPr="00433FA7">
        <w:rPr>
          <w:rFonts w:ascii="Arial" w:hAnsi="Arial" w:cs="Arial"/>
          <w:sz w:val="24"/>
          <w:szCs w:val="24"/>
        </w:rPr>
        <w:t xml:space="preserve">That </w:t>
      </w:r>
      <w:del w:id="4772" w:author="Eliot Ivan Bernstein" w:date="2013-04-05T07:39:00Z">
        <w:r w:rsidRPr="00433FA7" w:rsidDel="00A501A0">
          <w:rPr>
            <w:rFonts w:ascii="Arial" w:hAnsi="Arial" w:cs="Arial"/>
            <w:sz w:val="24"/>
            <w:szCs w:val="24"/>
          </w:rPr>
          <w:delText>my</w:delText>
        </w:r>
      </w:del>
      <w:ins w:id="4773" w:author="Eliot Ivan Bernstein" w:date="2013-04-05T07:39:00Z">
        <w:r w:rsidR="00A501A0" w:rsidRPr="00433FA7">
          <w:rPr>
            <w:rFonts w:ascii="Arial" w:hAnsi="Arial" w:cs="Arial"/>
            <w:sz w:val="24"/>
            <w:szCs w:val="24"/>
          </w:rPr>
          <w:t>Petitioner’s</w:t>
        </w:r>
      </w:ins>
      <w:ins w:id="4774" w:author="Eliot Ivan Bernstein" w:date="2013-04-04T07:39:00Z">
        <w:r w:rsidR="00A56876" w:rsidRPr="00433FA7">
          <w:rPr>
            <w:rFonts w:ascii="Arial" w:hAnsi="Arial" w:cs="Arial"/>
            <w:sz w:val="24"/>
            <w:szCs w:val="24"/>
          </w:rPr>
          <w:t xml:space="preserve"> prior signed</w:t>
        </w:r>
      </w:ins>
      <w:r w:rsidRPr="00433FA7">
        <w:rPr>
          <w:rFonts w:ascii="Arial" w:hAnsi="Arial" w:cs="Arial"/>
          <w:sz w:val="24"/>
          <w:szCs w:val="24"/>
        </w:rPr>
        <w:t xml:space="preserve"> </w:t>
      </w:r>
      <w:r w:rsidR="006A097E">
        <w:rPr>
          <w:rFonts w:ascii="Arial" w:hAnsi="Arial" w:cs="Arial"/>
          <w:sz w:val="24"/>
          <w:szCs w:val="24"/>
        </w:rPr>
        <w:t xml:space="preserve">and not </w:t>
      </w:r>
      <w:r w:rsidR="00414C20">
        <w:rPr>
          <w:rFonts w:ascii="Arial" w:hAnsi="Arial" w:cs="Arial"/>
          <w:sz w:val="24"/>
          <w:szCs w:val="24"/>
        </w:rPr>
        <w:t xml:space="preserve">notarized </w:t>
      </w:r>
      <w:ins w:id="4775" w:author="Eliot Ivan Bernstein" w:date="2013-04-13T07:20:00Z">
        <w:r w:rsidR="00E71E59" w:rsidRPr="00433FA7">
          <w:rPr>
            <w:rFonts w:ascii="Arial" w:hAnsi="Arial" w:cs="Arial"/>
            <w:sz w:val="24"/>
            <w:szCs w:val="24"/>
          </w:rPr>
          <w:t>Waiver</w:t>
        </w:r>
      </w:ins>
      <w:del w:id="4776" w:author="Eliot Ivan Bernstein" w:date="2013-04-07T15:27:00Z">
        <w:r w:rsidRPr="00433FA7" w:rsidDel="000B32FD">
          <w:rPr>
            <w:rFonts w:ascii="Arial" w:hAnsi="Arial" w:cs="Arial"/>
            <w:sz w:val="24"/>
            <w:szCs w:val="24"/>
          </w:rPr>
          <w:delText>document</w:delText>
        </w:r>
      </w:del>
      <w:r w:rsidRPr="00433FA7">
        <w:rPr>
          <w:rFonts w:ascii="Arial" w:hAnsi="Arial" w:cs="Arial"/>
          <w:sz w:val="24"/>
          <w:szCs w:val="24"/>
        </w:rPr>
        <w:t xml:space="preserve"> </w:t>
      </w:r>
      <w:ins w:id="4777" w:author="Eliot Ivan Bernstein" w:date="2013-04-07T15:27:00Z">
        <w:r w:rsidR="000B32FD" w:rsidRPr="00433FA7">
          <w:rPr>
            <w:rFonts w:ascii="Arial" w:hAnsi="Arial" w:cs="Arial"/>
            <w:sz w:val="24"/>
            <w:szCs w:val="24"/>
          </w:rPr>
          <w:t xml:space="preserve">also </w:t>
        </w:r>
      </w:ins>
      <w:r w:rsidRPr="00433FA7">
        <w:rPr>
          <w:rFonts w:ascii="Arial" w:hAnsi="Arial" w:cs="Arial"/>
          <w:sz w:val="24"/>
          <w:szCs w:val="24"/>
        </w:rPr>
        <w:t>came back notarized</w:t>
      </w:r>
      <w:ins w:id="4778" w:author="Eliot Ivan Bernstein" w:date="2013-04-07T15:27:00Z">
        <w:r w:rsidR="000B32FD" w:rsidRPr="00433FA7">
          <w:rPr>
            <w:rFonts w:ascii="Arial" w:hAnsi="Arial" w:cs="Arial"/>
            <w:sz w:val="24"/>
            <w:szCs w:val="24"/>
          </w:rPr>
          <w:t xml:space="preserve">, despite the fact that </w:t>
        </w:r>
      </w:ins>
      <w:del w:id="4779" w:author="Eliot Ivan Bernstein" w:date="2013-04-07T15:27:00Z">
        <w:r w:rsidRPr="00433FA7" w:rsidDel="000B32FD">
          <w:rPr>
            <w:rFonts w:ascii="Arial" w:hAnsi="Arial" w:cs="Arial"/>
            <w:sz w:val="24"/>
            <w:szCs w:val="24"/>
          </w:rPr>
          <w:delText xml:space="preserve"> as well and </w:delText>
        </w:r>
      </w:del>
      <w:del w:id="4780" w:author="Eliot Ivan Bernstein" w:date="2013-04-05T07:29:00Z">
        <w:r w:rsidRPr="00433FA7" w:rsidDel="00A501A0">
          <w:rPr>
            <w:rFonts w:ascii="Arial" w:hAnsi="Arial" w:cs="Arial"/>
            <w:sz w:val="24"/>
            <w:szCs w:val="24"/>
          </w:rPr>
          <w:delText>I</w:delText>
        </w:r>
      </w:del>
      <w:ins w:id="4781" w:author="Eliot Ivan Bernstein" w:date="2013-04-05T07:29:00Z">
        <w:r w:rsidR="00A501A0" w:rsidRPr="00433FA7">
          <w:rPr>
            <w:rFonts w:ascii="Arial" w:hAnsi="Arial" w:cs="Arial"/>
            <w:sz w:val="24"/>
            <w:szCs w:val="24"/>
          </w:rPr>
          <w:t>Petitioner</w:t>
        </w:r>
      </w:ins>
      <w:r w:rsidR="00636557" w:rsidRPr="00433FA7">
        <w:rPr>
          <w:rFonts w:ascii="Arial" w:hAnsi="Arial" w:cs="Arial"/>
          <w:sz w:val="24"/>
          <w:szCs w:val="24"/>
        </w:rPr>
        <w:t xml:space="preserve"> ha</w:t>
      </w:r>
      <w:r w:rsidR="006A097E">
        <w:rPr>
          <w:rFonts w:ascii="Arial" w:hAnsi="Arial" w:cs="Arial"/>
          <w:sz w:val="24"/>
          <w:szCs w:val="24"/>
        </w:rPr>
        <w:t>s</w:t>
      </w:r>
      <w:del w:id="4782" w:author="Eliot Ivan Bernstein" w:date="2013-04-07T15:27:00Z">
        <w:r w:rsidR="00636557" w:rsidRPr="00433FA7">
          <w:rPr>
            <w:rFonts w:ascii="Arial" w:hAnsi="Arial" w:cs="Arial"/>
            <w:sz w:val="24"/>
            <w:szCs w:val="24"/>
          </w:rPr>
          <w:delText>ve</w:delText>
        </w:r>
      </w:del>
      <w:r w:rsidR="00636557" w:rsidRPr="00433FA7">
        <w:rPr>
          <w:rFonts w:ascii="Arial" w:hAnsi="Arial" w:cs="Arial"/>
          <w:sz w:val="24"/>
          <w:szCs w:val="24"/>
        </w:rPr>
        <w:t xml:space="preserve"> never met with TS </w:t>
      </w:r>
      <w:del w:id="4783" w:author="Eliot Ivan Bernstein" w:date="2013-04-19T10:05:00Z">
        <w:r w:rsidR="00636557" w:rsidRPr="00433FA7" w:rsidDel="003D50CD">
          <w:rPr>
            <w:rFonts w:ascii="Arial" w:hAnsi="Arial" w:cs="Arial"/>
            <w:sz w:val="24"/>
            <w:szCs w:val="24"/>
          </w:rPr>
          <w:delText>or</w:delText>
        </w:r>
      </w:del>
      <w:ins w:id="4784" w:author="Eliot Ivan Bernstein" w:date="2013-04-19T10:05:00Z">
        <w:r w:rsidR="003D50CD">
          <w:rPr>
            <w:rFonts w:ascii="Arial" w:hAnsi="Arial" w:cs="Arial"/>
            <w:sz w:val="24"/>
            <w:szCs w:val="24"/>
          </w:rPr>
          <w:t>and/or</w:t>
        </w:r>
      </w:ins>
      <w:r w:rsidR="00636557" w:rsidRPr="00433FA7">
        <w:rPr>
          <w:rFonts w:ascii="Arial" w:hAnsi="Arial" w:cs="Arial"/>
          <w:sz w:val="24"/>
          <w:szCs w:val="24"/>
        </w:rPr>
        <w:t xml:space="preserve"> their notary to notarize </w:t>
      </w:r>
      <w:ins w:id="4785" w:author="Eliot Ivan Bernstein" w:date="2013-04-04T07:40:00Z">
        <w:r w:rsidR="00636557" w:rsidRPr="00433FA7">
          <w:rPr>
            <w:rFonts w:ascii="Arial" w:hAnsi="Arial" w:cs="Arial"/>
            <w:sz w:val="24"/>
            <w:szCs w:val="24"/>
          </w:rPr>
          <w:t>any</w:t>
        </w:r>
      </w:ins>
      <w:del w:id="4786" w:author="Eliot Ivan Bernstein" w:date="2013-04-04T07:40:00Z">
        <w:r w:rsidR="00636557" w:rsidRPr="00433FA7">
          <w:rPr>
            <w:rFonts w:ascii="Arial" w:hAnsi="Arial" w:cs="Arial"/>
            <w:sz w:val="24"/>
            <w:szCs w:val="24"/>
          </w:rPr>
          <w:delText>the</w:delText>
        </w:r>
      </w:del>
      <w:r w:rsidR="00636557" w:rsidRPr="00433FA7">
        <w:rPr>
          <w:rFonts w:ascii="Arial" w:hAnsi="Arial" w:cs="Arial"/>
          <w:sz w:val="24"/>
          <w:szCs w:val="24"/>
        </w:rPr>
        <w:t xml:space="preserve"> document</w:t>
      </w:r>
      <w:ins w:id="4787" w:author="Eliot Ivan Bernstein" w:date="2013-04-04T07:40:00Z">
        <w:r w:rsidR="00636557" w:rsidRPr="00433FA7">
          <w:rPr>
            <w:rFonts w:ascii="Arial" w:hAnsi="Arial" w:cs="Arial"/>
            <w:sz w:val="24"/>
            <w:szCs w:val="24"/>
          </w:rPr>
          <w:t>s</w:t>
        </w:r>
      </w:ins>
      <w:r w:rsidR="00636557" w:rsidRPr="00433FA7">
        <w:rPr>
          <w:rFonts w:ascii="Arial" w:hAnsi="Arial" w:cs="Arial"/>
          <w:sz w:val="24"/>
          <w:szCs w:val="24"/>
        </w:rPr>
        <w:t xml:space="preserve"> and the</w:t>
      </w:r>
      <w:ins w:id="4788" w:author="Eliot Ivan Bernstein" w:date="2013-04-04T07:40:00Z">
        <w:r w:rsidR="00636557" w:rsidRPr="00433FA7">
          <w:rPr>
            <w:rFonts w:ascii="Arial" w:hAnsi="Arial" w:cs="Arial"/>
            <w:sz w:val="24"/>
            <w:szCs w:val="24"/>
          </w:rPr>
          <w:t xml:space="preserve">refore </w:t>
        </w:r>
      </w:ins>
      <w:ins w:id="4789" w:author="Eliot Ivan Bernstein" w:date="2013-04-05T07:39:00Z">
        <w:r w:rsidR="00636557" w:rsidRPr="00433FA7">
          <w:rPr>
            <w:rFonts w:ascii="Arial" w:hAnsi="Arial" w:cs="Arial"/>
            <w:sz w:val="24"/>
            <w:szCs w:val="24"/>
          </w:rPr>
          <w:t>Petitioner’s</w:t>
        </w:r>
      </w:ins>
      <w:ins w:id="4790" w:author="Eliot Ivan Bernstein" w:date="2013-04-04T07:40:00Z">
        <w:r w:rsidR="00636557" w:rsidRPr="00433FA7">
          <w:rPr>
            <w:rFonts w:ascii="Arial" w:hAnsi="Arial" w:cs="Arial"/>
            <w:sz w:val="24"/>
            <w:szCs w:val="24"/>
          </w:rPr>
          <w:t xml:space="preserve"> notarized </w:t>
        </w:r>
      </w:ins>
      <w:del w:id="4791" w:author="Eliot Ivan Bernstein" w:date="2013-04-04T07:40:00Z">
        <w:r w:rsidR="00636557" w:rsidRPr="00433FA7">
          <w:rPr>
            <w:rFonts w:ascii="Arial" w:hAnsi="Arial" w:cs="Arial"/>
            <w:sz w:val="24"/>
            <w:szCs w:val="24"/>
          </w:rPr>
          <w:delText xml:space="preserve"> </w:delText>
        </w:r>
      </w:del>
      <w:r w:rsidR="00636557" w:rsidRPr="00433FA7">
        <w:rPr>
          <w:rFonts w:ascii="Arial" w:hAnsi="Arial" w:cs="Arial"/>
          <w:sz w:val="24"/>
          <w:szCs w:val="24"/>
        </w:rPr>
        <w:t xml:space="preserve">document </w:t>
      </w:r>
      <w:r w:rsidR="004653D6">
        <w:rPr>
          <w:rFonts w:ascii="Arial" w:hAnsi="Arial" w:cs="Arial"/>
          <w:sz w:val="24"/>
          <w:szCs w:val="24"/>
        </w:rPr>
        <w:t>appears to be</w:t>
      </w:r>
      <w:r w:rsidR="00636557" w:rsidRPr="00433FA7">
        <w:rPr>
          <w:rFonts w:ascii="Arial" w:hAnsi="Arial" w:cs="Arial"/>
          <w:sz w:val="24"/>
          <w:szCs w:val="24"/>
        </w:rPr>
        <w:t xml:space="preserve"> the same document sent back by the Court</w:t>
      </w:r>
      <w:ins w:id="4792" w:author="Eliot Ivan Bernstein" w:date="2013-04-04T07:40:00Z">
        <w:r w:rsidR="00636557" w:rsidRPr="00433FA7">
          <w:rPr>
            <w:rFonts w:ascii="Arial" w:hAnsi="Arial" w:cs="Arial"/>
            <w:sz w:val="24"/>
            <w:szCs w:val="24"/>
          </w:rPr>
          <w:t xml:space="preserve"> but</w:t>
        </w:r>
      </w:ins>
      <w:ins w:id="4793" w:author="Eliot Ivan Bernstein" w:date="2013-04-07T15:28:00Z">
        <w:r w:rsidR="00636557" w:rsidRPr="00433FA7">
          <w:rPr>
            <w:rFonts w:ascii="Arial" w:hAnsi="Arial" w:cs="Arial"/>
            <w:sz w:val="24"/>
            <w:szCs w:val="24"/>
          </w:rPr>
          <w:t xml:space="preserve"> now </w:t>
        </w:r>
      </w:ins>
      <w:r w:rsidR="004653D6">
        <w:rPr>
          <w:rFonts w:ascii="Arial" w:hAnsi="Arial" w:cs="Arial"/>
          <w:sz w:val="24"/>
          <w:szCs w:val="24"/>
        </w:rPr>
        <w:t>is</w:t>
      </w:r>
      <w:r w:rsidR="006A097E">
        <w:rPr>
          <w:rFonts w:ascii="Arial" w:hAnsi="Arial" w:cs="Arial"/>
          <w:sz w:val="24"/>
          <w:szCs w:val="24"/>
        </w:rPr>
        <w:t xml:space="preserve"> also</w:t>
      </w:r>
      <w:r w:rsidR="004653D6">
        <w:rPr>
          <w:rFonts w:ascii="Arial" w:hAnsi="Arial" w:cs="Arial"/>
          <w:sz w:val="24"/>
          <w:szCs w:val="24"/>
        </w:rPr>
        <w:t xml:space="preserve"> </w:t>
      </w:r>
      <w:ins w:id="4794" w:author="Eliot Ivan Bernstein" w:date="2013-04-13T20:07:00Z">
        <w:r w:rsidR="00861BE2">
          <w:rPr>
            <w:rFonts w:ascii="Arial" w:hAnsi="Arial" w:cs="Arial"/>
            <w:sz w:val="24"/>
            <w:szCs w:val="24"/>
          </w:rPr>
          <w:t xml:space="preserve">forged and </w:t>
        </w:r>
      </w:ins>
      <w:ins w:id="4795" w:author="Eliot Ivan Bernstein" w:date="2013-04-13T20:06:00Z">
        <w:r w:rsidR="00861BE2">
          <w:rPr>
            <w:rFonts w:ascii="Arial" w:hAnsi="Arial" w:cs="Arial"/>
            <w:sz w:val="24"/>
            <w:szCs w:val="24"/>
          </w:rPr>
          <w:t>altered</w:t>
        </w:r>
      </w:ins>
      <w:ins w:id="4796" w:author="Eliot Ivan Bernstein" w:date="2013-04-19T10:05:00Z">
        <w:r w:rsidR="003D50CD">
          <w:rPr>
            <w:rFonts w:ascii="Arial" w:hAnsi="Arial" w:cs="Arial"/>
            <w:sz w:val="24"/>
            <w:szCs w:val="24"/>
          </w:rPr>
          <w:t xml:space="preserve"> to affix</w:t>
        </w:r>
      </w:ins>
      <w:ins w:id="4797" w:author="Eliot Ivan Bernstein" w:date="2013-04-13T20:07:00Z">
        <w:r w:rsidR="00861BE2">
          <w:rPr>
            <w:rFonts w:ascii="Arial" w:hAnsi="Arial" w:cs="Arial"/>
            <w:sz w:val="24"/>
            <w:szCs w:val="24"/>
          </w:rPr>
          <w:t xml:space="preserve"> a fraudulent </w:t>
        </w:r>
      </w:ins>
      <w:ins w:id="4798" w:author="Eliot Ivan Bernstein" w:date="2013-04-07T15:28:00Z">
        <w:r w:rsidR="00636557" w:rsidRPr="00433FA7">
          <w:rPr>
            <w:rFonts w:ascii="Arial" w:hAnsi="Arial" w:cs="Arial"/>
            <w:sz w:val="24"/>
            <w:szCs w:val="24"/>
          </w:rPr>
          <w:t>n</w:t>
        </w:r>
      </w:ins>
      <w:ins w:id="4799" w:author="Eliot Ivan Bernstein" w:date="2013-04-04T07:40:00Z">
        <w:r w:rsidR="00636557" w:rsidRPr="00433FA7">
          <w:rPr>
            <w:rFonts w:ascii="Arial" w:hAnsi="Arial" w:cs="Arial"/>
            <w:sz w:val="24"/>
            <w:szCs w:val="24"/>
          </w:rPr>
          <w:t>otariz</w:t>
        </w:r>
      </w:ins>
      <w:ins w:id="4800" w:author="Eliot Ivan Bernstein" w:date="2013-04-13T20:07:00Z">
        <w:r w:rsidR="00861BE2">
          <w:rPr>
            <w:rFonts w:ascii="Arial" w:hAnsi="Arial" w:cs="Arial"/>
            <w:sz w:val="24"/>
            <w:szCs w:val="24"/>
          </w:rPr>
          <w:t>ation</w:t>
        </w:r>
      </w:ins>
      <w:r w:rsidR="00414C20">
        <w:rPr>
          <w:rFonts w:ascii="Arial" w:hAnsi="Arial" w:cs="Arial"/>
          <w:sz w:val="24"/>
          <w:szCs w:val="24"/>
        </w:rPr>
        <w:t xml:space="preserve"> </w:t>
      </w:r>
      <w:r w:rsidR="004653D6">
        <w:rPr>
          <w:rFonts w:ascii="Arial" w:hAnsi="Arial" w:cs="Arial"/>
          <w:sz w:val="24"/>
          <w:szCs w:val="24"/>
        </w:rPr>
        <w:t xml:space="preserve">and signature </w:t>
      </w:r>
      <w:r w:rsidR="00414C20">
        <w:rPr>
          <w:rFonts w:ascii="Arial" w:hAnsi="Arial" w:cs="Arial"/>
          <w:sz w:val="24"/>
          <w:szCs w:val="24"/>
        </w:rPr>
        <w:t>on documents dated and executed in the past</w:t>
      </w:r>
      <w:ins w:id="4801" w:author="Eliot Ivan Bernstein" w:date="2013-04-04T07:40:00Z">
        <w:r w:rsidR="00636557" w:rsidRPr="00433FA7">
          <w:rPr>
            <w:rFonts w:ascii="Arial" w:hAnsi="Arial" w:cs="Arial"/>
            <w:sz w:val="24"/>
            <w:szCs w:val="24"/>
          </w:rPr>
          <w:t xml:space="preserve">.  </w:t>
        </w:r>
      </w:ins>
    </w:p>
    <w:p w:rsidR="000C04C5" w:rsidRDefault="000C04C5" w:rsidP="000C04C5">
      <w:pPr>
        <w:pStyle w:val="ListParagraph"/>
        <w:numPr>
          <w:ilvl w:val="1"/>
          <w:numId w:val="13"/>
        </w:numPr>
        <w:ind w:left="540" w:hanging="540"/>
        <w:rPr>
          <w:rFonts w:ascii="Arial" w:hAnsi="Arial" w:cs="Arial"/>
          <w:sz w:val="24"/>
          <w:szCs w:val="24"/>
        </w:rPr>
      </w:pPr>
      <w:r>
        <w:rPr>
          <w:rFonts w:ascii="Arial" w:hAnsi="Arial" w:cs="Arial"/>
          <w:sz w:val="24"/>
          <w:szCs w:val="24"/>
        </w:rPr>
        <w:t>That on information and belief, Petitioner’s sisters were</w:t>
      </w:r>
      <w:r w:rsidR="006A097E">
        <w:rPr>
          <w:rFonts w:ascii="Arial" w:hAnsi="Arial" w:cs="Arial"/>
          <w:sz w:val="24"/>
          <w:szCs w:val="24"/>
        </w:rPr>
        <w:t xml:space="preserve"> also</w:t>
      </w:r>
      <w:r>
        <w:rPr>
          <w:rFonts w:ascii="Arial" w:hAnsi="Arial" w:cs="Arial"/>
          <w:sz w:val="24"/>
          <w:szCs w:val="24"/>
        </w:rPr>
        <w:t xml:space="preserve"> not in Florida during the time period</w:t>
      </w:r>
      <w:r w:rsidR="006A097E">
        <w:rPr>
          <w:rFonts w:ascii="Arial" w:hAnsi="Arial" w:cs="Arial"/>
          <w:sz w:val="24"/>
          <w:szCs w:val="24"/>
        </w:rPr>
        <w:t xml:space="preserve"> of the documents being falsely notarized </w:t>
      </w:r>
      <w:r>
        <w:rPr>
          <w:rFonts w:ascii="Arial" w:hAnsi="Arial" w:cs="Arial"/>
          <w:sz w:val="24"/>
          <w:szCs w:val="24"/>
        </w:rPr>
        <w:t>in November</w:t>
      </w:r>
      <w:r w:rsidR="006A097E">
        <w:rPr>
          <w:rFonts w:ascii="Arial" w:hAnsi="Arial" w:cs="Arial"/>
          <w:sz w:val="24"/>
          <w:szCs w:val="24"/>
        </w:rPr>
        <w:t xml:space="preserve"> 2012</w:t>
      </w:r>
      <w:r>
        <w:rPr>
          <w:rFonts w:ascii="Arial" w:hAnsi="Arial" w:cs="Arial"/>
          <w:sz w:val="24"/>
          <w:szCs w:val="24"/>
        </w:rPr>
        <w:t xml:space="preserve"> and therefore could not have signed personally in front of the notary</w:t>
      </w:r>
      <w:r w:rsidR="006A097E">
        <w:rPr>
          <w:rFonts w:ascii="Arial" w:hAnsi="Arial" w:cs="Arial"/>
          <w:sz w:val="24"/>
          <w:szCs w:val="24"/>
        </w:rPr>
        <w:t xml:space="preserve"> on a date in the past either</w:t>
      </w:r>
      <w:r>
        <w:rPr>
          <w:rFonts w:ascii="Arial" w:hAnsi="Arial" w:cs="Arial"/>
          <w:sz w:val="24"/>
          <w:szCs w:val="24"/>
        </w:rPr>
        <w:t xml:space="preserve"> and thus</w:t>
      </w:r>
      <w:r w:rsidR="006A097E">
        <w:rPr>
          <w:rFonts w:ascii="Arial" w:hAnsi="Arial" w:cs="Arial"/>
          <w:sz w:val="24"/>
          <w:szCs w:val="24"/>
        </w:rPr>
        <w:t xml:space="preserve"> it is alleged that</w:t>
      </w:r>
      <w:r>
        <w:rPr>
          <w:rFonts w:ascii="Arial" w:hAnsi="Arial" w:cs="Arial"/>
          <w:sz w:val="24"/>
          <w:szCs w:val="24"/>
        </w:rPr>
        <w:t xml:space="preserve"> their signatures and notary have been forged as well.</w:t>
      </w:r>
    </w:p>
    <w:p w:rsidR="004653D6" w:rsidRDefault="004653D6" w:rsidP="004653D6">
      <w:pPr>
        <w:pStyle w:val="ListParagraph"/>
        <w:numPr>
          <w:ilvl w:val="1"/>
          <w:numId w:val="13"/>
        </w:numPr>
        <w:ind w:left="540" w:hanging="540"/>
        <w:rPr>
          <w:ins w:id="4802" w:author="Eliot Ivan Bernstein" w:date="2013-04-13T14:14:00Z"/>
          <w:rFonts w:ascii="Arial" w:hAnsi="Arial" w:cs="Arial"/>
          <w:sz w:val="24"/>
          <w:szCs w:val="24"/>
        </w:rPr>
      </w:pPr>
      <w:r>
        <w:rPr>
          <w:rFonts w:ascii="Arial" w:hAnsi="Arial" w:cs="Arial"/>
          <w:sz w:val="24"/>
          <w:szCs w:val="24"/>
        </w:rPr>
        <w:t>That why would someone get a document back in November 2012 from the Court to notarize it and then recreate that document, using in Simon’s example April 2012 as the signing date and then affix a notary seal on a document that was not originally notarized on th</w:t>
      </w:r>
      <w:r w:rsidR="00967274">
        <w:rPr>
          <w:rFonts w:ascii="Arial" w:hAnsi="Arial" w:cs="Arial"/>
          <w:sz w:val="24"/>
          <w:szCs w:val="24"/>
        </w:rPr>
        <w:t>e</w:t>
      </w:r>
      <w:r>
        <w:rPr>
          <w:rFonts w:ascii="Arial" w:hAnsi="Arial" w:cs="Arial"/>
          <w:sz w:val="24"/>
          <w:szCs w:val="24"/>
        </w:rPr>
        <w:t xml:space="preserve"> date</w:t>
      </w:r>
      <w:r w:rsidR="00967274">
        <w:rPr>
          <w:rFonts w:ascii="Arial" w:hAnsi="Arial" w:cs="Arial"/>
          <w:sz w:val="24"/>
          <w:szCs w:val="24"/>
        </w:rPr>
        <w:t xml:space="preserve"> in the past</w:t>
      </w:r>
      <w:r>
        <w:rPr>
          <w:rFonts w:ascii="Arial" w:hAnsi="Arial" w:cs="Arial"/>
          <w:sz w:val="24"/>
          <w:szCs w:val="24"/>
        </w:rPr>
        <w:t xml:space="preserve">.  Hard to understand other than when </w:t>
      </w:r>
      <w:r w:rsidR="00967274">
        <w:rPr>
          <w:rFonts w:ascii="Arial" w:hAnsi="Arial" w:cs="Arial"/>
          <w:sz w:val="24"/>
          <w:szCs w:val="24"/>
        </w:rPr>
        <w:t xml:space="preserve">one of </w:t>
      </w:r>
      <w:r>
        <w:rPr>
          <w:rFonts w:ascii="Arial" w:hAnsi="Arial" w:cs="Arial"/>
          <w:sz w:val="24"/>
          <w:szCs w:val="24"/>
        </w:rPr>
        <w:t xml:space="preserve">the </w:t>
      </w:r>
      <w:r w:rsidR="00967274">
        <w:rPr>
          <w:rFonts w:ascii="Arial" w:hAnsi="Arial" w:cs="Arial"/>
          <w:sz w:val="24"/>
          <w:szCs w:val="24"/>
        </w:rPr>
        <w:t xml:space="preserve">parties </w:t>
      </w:r>
      <w:r>
        <w:rPr>
          <w:rFonts w:ascii="Arial" w:hAnsi="Arial" w:cs="Arial"/>
          <w:sz w:val="24"/>
          <w:szCs w:val="24"/>
        </w:rPr>
        <w:t>you need to have notarize the document is dead for two months and you cannot get his signature or have him appear before a notary but you also cannot submit a document dated in the present as everyone would see a dead man signing and notarizing and find that hard to believe.  So, it appears you take the document from April and you carefully craft it to look like the ones done in the past, replete with attempted forged signatures and shrink it to fit a notary and presto, you hope no one catches it.</w:t>
      </w:r>
    </w:p>
    <w:p w:rsidR="00576324" w:rsidRDefault="00E71E59">
      <w:pPr>
        <w:pStyle w:val="ListParagraph"/>
        <w:numPr>
          <w:ilvl w:val="1"/>
          <w:numId w:val="13"/>
        </w:numPr>
        <w:ind w:left="540" w:hanging="540"/>
        <w:rPr>
          <w:ins w:id="4803" w:author="Eliot Ivan Bernstein" w:date="2013-04-07T15:29:00Z"/>
          <w:rFonts w:ascii="Arial" w:hAnsi="Arial" w:cs="Arial"/>
          <w:sz w:val="24"/>
          <w:szCs w:val="24"/>
        </w:rPr>
        <w:pPrChange w:id="4804" w:author="Eliot Ivan Bernstein" w:date="2013-04-13T14:14:00Z">
          <w:pPr>
            <w:pStyle w:val="ListParagraph"/>
            <w:numPr>
              <w:ilvl w:val="1"/>
              <w:numId w:val="2"/>
            </w:numPr>
            <w:ind w:left="1080" w:hanging="360"/>
          </w:pPr>
        </w:pPrChange>
      </w:pPr>
      <w:ins w:id="4805" w:author="Eliot Ivan Bernstein" w:date="2013-04-13T07:21:00Z">
        <w:r w:rsidRPr="00433FA7">
          <w:rPr>
            <w:rFonts w:ascii="Arial" w:hAnsi="Arial" w:cs="Arial"/>
            <w:sz w:val="24"/>
            <w:szCs w:val="24"/>
          </w:rPr>
          <w:t xml:space="preserve">That this altercation of the Waivers by </w:t>
        </w:r>
      </w:ins>
      <w:r w:rsidR="00414C20">
        <w:rPr>
          <w:rFonts w:ascii="Arial" w:hAnsi="Arial" w:cs="Arial"/>
          <w:sz w:val="24"/>
          <w:szCs w:val="24"/>
        </w:rPr>
        <w:t xml:space="preserve">manipulation and altercation of the prior documents </w:t>
      </w:r>
      <w:ins w:id="4806" w:author="Eliot Ivan Bernstein" w:date="2013-04-13T07:21:00Z">
        <w:r w:rsidRPr="00433FA7">
          <w:rPr>
            <w:rFonts w:ascii="Arial" w:hAnsi="Arial" w:cs="Arial"/>
            <w:sz w:val="24"/>
            <w:szCs w:val="24"/>
          </w:rPr>
          <w:t xml:space="preserve">shows that this was no </w:t>
        </w:r>
      </w:ins>
      <w:r w:rsidR="00414C20">
        <w:rPr>
          <w:rFonts w:ascii="Arial" w:hAnsi="Arial" w:cs="Arial"/>
          <w:sz w:val="24"/>
          <w:szCs w:val="24"/>
        </w:rPr>
        <w:t xml:space="preserve">notarization </w:t>
      </w:r>
      <w:ins w:id="4807" w:author="Eliot Ivan Bernstein" w:date="2013-04-13T07:21:00Z">
        <w:r w:rsidRPr="00433FA7">
          <w:rPr>
            <w:rFonts w:ascii="Arial" w:hAnsi="Arial" w:cs="Arial"/>
            <w:sz w:val="24"/>
            <w:szCs w:val="24"/>
          </w:rPr>
          <w:t>mistake</w:t>
        </w:r>
      </w:ins>
      <w:r w:rsidR="00414C20">
        <w:rPr>
          <w:rFonts w:ascii="Arial" w:hAnsi="Arial" w:cs="Arial"/>
          <w:sz w:val="24"/>
          <w:szCs w:val="24"/>
        </w:rPr>
        <w:t xml:space="preserve"> or accident</w:t>
      </w:r>
      <w:ins w:id="4808" w:author="Eliot Ivan Bernstein" w:date="2013-04-13T07:21:00Z">
        <w:r w:rsidRPr="00433FA7">
          <w:rPr>
            <w:rFonts w:ascii="Arial" w:hAnsi="Arial" w:cs="Arial"/>
            <w:sz w:val="24"/>
            <w:szCs w:val="24"/>
          </w:rPr>
          <w:t xml:space="preserve"> but rather</w:t>
        </w:r>
      </w:ins>
      <w:r w:rsidR="00414C20">
        <w:rPr>
          <w:rFonts w:ascii="Arial" w:hAnsi="Arial" w:cs="Arial"/>
          <w:sz w:val="24"/>
          <w:szCs w:val="24"/>
        </w:rPr>
        <w:t xml:space="preserve"> a carefully crafted</w:t>
      </w:r>
      <w:ins w:id="4809" w:author="Eliot Ivan Bernstein" w:date="2013-04-13T07:21:00Z">
        <w:r w:rsidRPr="00433FA7">
          <w:rPr>
            <w:rFonts w:ascii="Arial" w:hAnsi="Arial" w:cs="Arial"/>
            <w:sz w:val="24"/>
            <w:szCs w:val="24"/>
          </w:rPr>
          <w:t xml:space="preserve"> </w:t>
        </w:r>
      </w:ins>
      <w:ins w:id="4810" w:author="Eliot Ivan Bernstein" w:date="2013-04-15T06:37:00Z">
        <w:r w:rsidR="0028404E">
          <w:rPr>
            <w:rFonts w:ascii="Arial" w:hAnsi="Arial" w:cs="Arial"/>
            <w:sz w:val="24"/>
            <w:szCs w:val="24"/>
          </w:rPr>
          <w:t>FORGERY</w:t>
        </w:r>
      </w:ins>
      <w:r w:rsidR="00414C20">
        <w:rPr>
          <w:rFonts w:ascii="Arial" w:hAnsi="Arial" w:cs="Arial"/>
          <w:sz w:val="24"/>
          <w:szCs w:val="24"/>
        </w:rPr>
        <w:t xml:space="preserve"> by </w:t>
      </w:r>
      <w:ins w:id="4811" w:author="Eliot Ivan Bernstein" w:date="2013-04-15T12:45:00Z">
        <w:r w:rsidR="00D87A59">
          <w:rPr>
            <w:rFonts w:ascii="Arial" w:hAnsi="Arial" w:cs="Arial"/>
            <w:sz w:val="24"/>
            <w:szCs w:val="24"/>
          </w:rPr>
          <w:t>TS</w:t>
        </w:r>
      </w:ins>
      <w:r w:rsidR="00414C20">
        <w:rPr>
          <w:rFonts w:ascii="Arial" w:hAnsi="Arial" w:cs="Arial"/>
          <w:sz w:val="24"/>
          <w:szCs w:val="24"/>
        </w:rPr>
        <w:t xml:space="preserve"> and their notaries</w:t>
      </w:r>
      <w:r w:rsidR="00CD0062">
        <w:rPr>
          <w:rFonts w:ascii="Arial" w:hAnsi="Arial" w:cs="Arial"/>
          <w:sz w:val="24"/>
          <w:szCs w:val="24"/>
        </w:rPr>
        <w:t xml:space="preserve">, attempting to make the resubmitted documents look identical to the earlier documents signed and doing a wholly amateur job of FORGERY </w:t>
      </w:r>
      <w:r w:rsidR="004653D6">
        <w:rPr>
          <w:rFonts w:ascii="Arial" w:hAnsi="Arial" w:cs="Arial"/>
          <w:sz w:val="24"/>
          <w:szCs w:val="24"/>
        </w:rPr>
        <w:t>with</w:t>
      </w:r>
      <w:r w:rsidR="00CD0062">
        <w:rPr>
          <w:rFonts w:ascii="Arial" w:hAnsi="Arial" w:cs="Arial"/>
          <w:sz w:val="24"/>
          <w:szCs w:val="24"/>
        </w:rPr>
        <w:t xml:space="preserve"> so many inconsistencies exist</w:t>
      </w:r>
      <w:r w:rsidR="004653D6">
        <w:rPr>
          <w:rFonts w:ascii="Arial" w:hAnsi="Arial" w:cs="Arial"/>
          <w:sz w:val="24"/>
          <w:szCs w:val="24"/>
        </w:rPr>
        <w:t>ing</w:t>
      </w:r>
      <w:r w:rsidR="00CD0062">
        <w:rPr>
          <w:rFonts w:ascii="Arial" w:hAnsi="Arial" w:cs="Arial"/>
          <w:sz w:val="24"/>
          <w:szCs w:val="24"/>
        </w:rPr>
        <w:t xml:space="preserve"> in the two documents </w:t>
      </w:r>
      <w:r w:rsidR="00967274">
        <w:rPr>
          <w:rFonts w:ascii="Arial" w:hAnsi="Arial" w:cs="Arial"/>
          <w:sz w:val="24"/>
          <w:szCs w:val="24"/>
        </w:rPr>
        <w:t xml:space="preserve">for each party </w:t>
      </w:r>
      <w:r w:rsidR="004653D6">
        <w:rPr>
          <w:rFonts w:ascii="Arial" w:hAnsi="Arial" w:cs="Arial"/>
          <w:sz w:val="24"/>
          <w:szCs w:val="24"/>
        </w:rPr>
        <w:t>that a child can spot the numerous defects</w:t>
      </w:r>
      <w:r w:rsidR="00967274">
        <w:rPr>
          <w:rFonts w:ascii="Arial" w:hAnsi="Arial" w:cs="Arial"/>
          <w:sz w:val="24"/>
          <w:szCs w:val="24"/>
        </w:rPr>
        <w:t xml:space="preserve"> in signatures and more</w:t>
      </w:r>
      <w:ins w:id="4812" w:author="Eliot Ivan Bernstein" w:date="2013-04-13T07:22:00Z">
        <w:r w:rsidRPr="00433FA7">
          <w:rPr>
            <w:rFonts w:ascii="Arial" w:hAnsi="Arial" w:cs="Arial"/>
            <w:sz w:val="24"/>
            <w:szCs w:val="24"/>
          </w:rPr>
          <w:t>.</w:t>
        </w:r>
      </w:ins>
    </w:p>
    <w:p w:rsidR="00576324" w:rsidRDefault="00636557">
      <w:pPr>
        <w:pStyle w:val="ListParagraph"/>
        <w:numPr>
          <w:ilvl w:val="1"/>
          <w:numId w:val="13"/>
        </w:numPr>
        <w:ind w:left="540" w:hanging="540"/>
        <w:rPr>
          <w:rFonts w:ascii="Arial" w:hAnsi="Arial" w:cs="Arial"/>
          <w:sz w:val="24"/>
          <w:szCs w:val="24"/>
        </w:rPr>
        <w:pPrChange w:id="4813" w:author="Eliot Ivan Bernstein" w:date="2013-04-13T14:14:00Z">
          <w:pPr>
            <w:pStyle w:val="ListParagraph"/>
            <w:numPr>
              <w:ilvl w:val="1"/>
              <w:numId w:val="2"/>
            </w:numPr>
            <w:ind w:left="1080" w:hanging="360"/>
          </w:pPr>
        </w:pPrChange>
      </w:pPr>
      <w:ins w:id="4814" w:author="Eliot Ivan Bernstein" w:date="2013-04-07T15:29:00Z">
        <w:r>
          <w:rPr>
            <w:rFonts w:ascii="Arial" w:hAnsi="Arial" w:cs="Arial"/>
            <w:sz w:val="24"/>
            <w:szCs w:val="24"/>
          </w:rPr>
          <w:t xml:space="preserve">That Petitioner </w:t>
        </w:r>
      </w:ins>
      <w:ins w:id="4815" w:author="Eliot Ivan Bernstein" w:date="2013-04-07T15:30:00Z">
        <w:r>
          <w:rPr>
            <w:rFonts w:ascii="Arial" w:hAnsi="Arial" w:cs="Arial"/>
            <w:sz w:val="24"/>
            <w:szCs w:val="24"/>
          </w:rPr>
          <w:t xml:space="preserve">alleges that these </w:t>
        </w:r>
      </w:ins>
      <w:r w:rsidR="00967274">
        <w:rPr>
          <w:rFonts w:ascii="Arial" w:hAnsi="Arial" w:cs="Arial"/>
          <w:sz w:val="24"/>
          <w:szCs w:val="24"/>
        </w:rPr>
        <w:t xml:space="preserve">alleged </w:t>
      </w:r>
      <w:ins w:id="4816" w:author="Eliot Ivan Bernstein" w:date="2013-04-07T15:30:00Z">
        <w:r>
          <w:rPr>
            <w:rFonts w:ascii="Arial" w:hAnsi="Arial" w:cs="Arial"/>
            <w:sz w:val="24"/>
            <w:szCs w:val="24"/>
          </w:rPr>
          <w:t xml:space="preserve">document </w:t>
        </w:r>
      </w:ins>
      <w:r w:rsidR="00967274">
        <w:rPr>
          <w:rFonts w:ascii="Arial" w:hAnsi="Arial" w:cs="Arial"/>
          <w:sz w:val="24"/>
          <w:szCs w:val="24"/>
        </w:rPr>
        <w:t>f</w:t>
      </w:r>
      <w:ins w:id="4817" w:author="Eliot Ivan Bernstein" w:date="2013-04-07T15:30:00Z">
        <w:r>
          <w:rPr>
            <w:rFonts w:ascii="Arial" w:hAnsi="Arial" w:cs="Arial"/>
            <w:sz w:val="24"/>
            <w:szCs w:val="24"/>
          </w:rPr>
          <w:t>orgeries</w:t>
        </w:r>
      </w:ins>
      <w:r w:rsidR="00CD0062">
        <w:rPr>
          <w:rFonts w:ascii="Arial" w:hAnsi="Arial" w:cs="Arial"/>
          <w:sz w:val="24"/>
          <w:szCs w:val="24"/>
        </w:rPr>
        <w:t xml:space="preserve"> and signature forgeries</w:t>
      </w:r>
      <w:del w:id="4818" w:author="Eliot Ivan Bernstein" w:date="2013-04-04T07:20:00Z">
        <w:r>
          <w:rPr>
            <w:rFonts w:ascii="Arial" w:hAnsi="Arial" w:cs="Arial"/>
            <w:sz w:val="24"/>
            <w:szCs w:val="24"/>
          </w:rPr>
          <w:delText xml:space="preserve"> </w:delText>
        </w:r>
      </w:del>
      <w:del w:id="4819" w:author="Eliot Ivan Bernstein" w:date="2013-04-07T15:30:00Z">
        <w:r>
          <w:rPr>
            <w:rFonts w:ascii="Arial" w:hAnsi="Arial" w:cs="Arial"/>
            <w:sz w:val="24"/>
            <w:szCs w:val="24"/>
          </w:rPr>
          <w:delText>and affixed a forged and</w:delText>
        </w:r>
      </w:del>
      <w:ins w:id="4820" w:author="Eliot Ivan Bernstein" w:date="2013-04-07T15:30:00Z">
        <w:r>
          <w:rPr>
            <w:rFonts w:ascii="Arial" w:hAnsi="Arial" w:cs="Arial"/>
            <w:sz w:val="24"/>
            <w:szCs w:val="24"/>
          </w:rPr>
          <w:t xml:space="preserve"> and</w:t>
        </w:r>
      </w:ins>
      <w:r>
        <w:rPr>
          <w:rFonts w:ascii="Arial" w:hAnsi="Arial" w:cs="Arial"/>
          <w:sz w:val="24"/>
          <w:szCs w:val="24"/>
        </w:rPr>
        <w:t xml:space="preserve"> </w:t>
      </w:r>
      <w:del w:id="4821" w:author="Eliot Ivan Bernstein" w:date="2013-04-13T20:09:00Z">
        <w:r w:rsidDel="00861BE2">
          <w:rPr>
            <w:rFonts w:ascii="Arial" w:hAnsi="Arial" w:cs="Arial"/>
            <w:sz w:val="24"/>
            <w:szCs w:val="24"/>
          </w:rPr>
          <w:delText>f</w:delText>
        </w:r>
      </w:del>
      <w:r w:rsidR="00967274">
        <w:rPr>
          <w:rFonts w:ascii="Arial" w:hAnsi="Arial" w:cs="Arial"/>
          <w:sz w:val="24"/>
          <w:szCs w:val="24"/>
        </w:rPr>
        <w:t>f</w:t>
      </w:r>
      <w:r>
        <w:rPr>
          <w:rFonts w:ascii="Arial" w:hAnsi="Arial" w:cs="Arial"/>
          <w:sz w:val="24"/>
          <w:szCs w:val="24"/>
        </w:rPr>
        <w:t>raudulent notar</w:t>
      </w:r>
      <w:ins w:id="4822" w:author="Eliot Ivan Bernstein" w:date="2013-04-04T07:20:00Z">
        <w:r>
          <w:rPr>
            <w:rFonts w:ascii="Arial" w:hAnsi="Arial" w:cs="Arial"/>
            <w:sz w:val="24"/>
            <w:szCs w:val="24"/>
          </w:rPr>
          <w:t>ization</w:t>
        </w:r>
      </w:ins>
      <w:ins w:id="4823" w:author="Eliot Ivan Bernstein" w:date="2013-04-07T15:30:00Z">
        <w:r>
          <w:rPr>
            <w:rFonts w:ascii="Arial" w:hAnsi="Arial" w:cs="Arial"/>
            <w:sz w:val="24"/>
            <w:szCs w:val="24"/>
          </w:rPr>
          <w:t>s</w:t>
        </w:r>
      </w:ins>
      <w:del w:id="4824" w:author="Eliot Ivan Bernstein" w:date="2013-04-04T07:20:00Z">
        <w:r>
          <w:rPr>
            <w:rFonts w:ascii="Arial" w:hAnsi="Arial" w:cs="Arial"/>
            <w:sz w:val="24"/>
            <w:szCs w:val="24"/>
          </w:rPr>
          <w:delText>y</w:delText>
        </w:r>
      </w:del>
      <w:r>
        <w:rPr>
          <w:rFonts w:ascii="Arial" w:hAnsi="Arial" w:cs="Arial"/>
          <w:sz w:val="24"/>
          <w:szCs w:val="24"/>
        </w:rPr>
        <w:t xml:space="preserve"> </w:t>
      </w:r>
      <w:del w:id="4825" w:author="Eliot Ivan Bernstein" w:date="2013-04-07T15:30:00Z">
        <w:r>
          <w:rPr>
            <w:rFonts w:ascii="Arial" w:hAnsi="Arial" w:cs="Arial"/>
            <w:sz w:val="24"/>
            <w:szCs w:val="24"/>
          </w:rPr>
          <w:delText>upon such document and</w:delText>
        </w:r>
      </w:del>
      <w:ins w:id="4826" w:author="Eliot Ivan Bernstein" w:date="2013-04-04T07:20:00Z">
        <w:r>
          <w:rPr>
            <w:rFonts w:ascii="Arial" w:hAnsi="Arial" w:cs="Arial"/>
            <w:sz w:val="24"/>
            <w:szCs w:val="24"/>
          </w:rPr>
          <w:t>re</w:t>
        </w:r>
      </w:ins>
      <w:del w:id="4827" w:author="Eliot Ivan Bernstein" w:date="2013-04-04T07:20:00Z">
        <w:r>
          <w:rPr>
            <w:rFonts w:ascii="Arial" w:hAnsi="Arial" w:cs="Arial"/>
            <w:sz w:val="24"/>
            <w:szCs w:val="24"/>
          </w:rPr>
          <w:delText xml:space="preserve"> </w:delText>
        </w:r>
      </w:del>
      <w:ins w:id="4828" w:author="Eliot Ivan Bernstein" w:date="2013-04-04T07:20:00Z">
        <w:r>
          <w:rPr>
            <w:rFonts w:ascii="Arial" w:hAnsi="Arial" w:cs="Arial"/>
            <w:sz w:val="24"/>
            <w:szCs w:val="24"/>
          </w:rPr>
          <w:t>-</w:t>
        </w:r>
      </w:ins>
      <w:r>
        <w:rPr>
          <w:rFonts w:ascii="Arial" w:hAnsi="Arial" w:cs="Arial"/>
          <w:sz w:val="24"/>
          <w:szCs w:val="24"/>
        </w:rPr>
        <w:t xml:space="preserve">submitted </w:t>
      </w:r>
      <w:del w:id="4829" w:author="Eliot Ivan Bernstein" w:date="2013-04-04T07:20:00Z">
        <w:r>
          <w:rPr>
            <w:rFonts w:ascii="Arial" w:hAnsi="Arial" w:cs="Arial"/>
            <w:sz w:val="24"/>
            <w:szCs w:val="24"/>
          </w:rPr>
          <w:delText>it</w:delText>
        </w:r>
      </w:del>
      <w:del w:id="4830" w:author="Eliot Ivan Bernstein" w:date="2013-04-07T16:30:00Z">
        <w:r>
          <w:rPr>
            <w:rFonts w:ascii="Arial" w:hAnsi="Arial" w:cs="Arial"/>
            <w:sz w:val="24"/>
            <w:szCs w:val="24"/>
          </w:rPr>
          <w:delText xml:space="preserve"> </w:delText>
        </w:r>
      </w:del>
      <w:r>
        <w:rPr>
          <w:rFonts w:ascii="Arial" w:hAnsi="Arial" w:cs="Arial"/>
          <w:sz w:val="24"/>
          <w:szCs w:val="24"/>
        </w:rPr>
        <w:t>to this Court</w:t>
      </w:r>
      <w:del w:id="4831" w:author="Eliot Ivan Bernstein" w:date="2013-04-07T15:30:00Z">
        <w:r>
          <w:rPr>
            <w:rFonts w:ascii="Arial" w:hAnsi="Arial" w:cs="Arial"/>
            <w:sz w:val="24"/>
            <w:szCs w:val="24"/>
          </w:rPr>
          <w:delText>,</w:delText>
        </w:r>
      </w:del>
      <w:r>
        <w:rPr>
          <w:rFonts w:ascii="Arial" w:hAnsi="Arial" w:cs="Arial"/>
          <w:sz w:val="24"/>
          <w:szCs w:val="24"/>
        </w:rPr>
        <w:t xml:space="preserve"> </w:t>
      </w:r>
      <w:ins w:id="4832" w:author="Eliot Ivan Bernstein" w:date="2013-04-07T16:30:00Z">
        <w:r>
          <w:rPr>
            <w:rFonts w:ascii="Arial" w:hAnsi="Arial" w:cs="Arial"/>
            <w:sz w:val="24"/>
            <w:szCs w:val="24"/>
          </w:rPr>
          <w:t>by TS</w:t>
        </w:r>
      </w:ins>
      <w:r w:rsidR="004653D6">
        <w:rPr>
          <w:rFonts w:ascii="Arial" w:hAnsi="Arial" w:cs="Arial"/>
          <w:sz w:val="24"/>
          <w:szCs w:val="24"/>
        </w:rPr>
        <w:t xml:space="preserve">, Tescher and Spallina </w:t>
      </w:r>
      <w:r>
        <w:rPr>
          <w:rFonts w:ascii="Arial" w:hAnsi="Arial" w:cs="Arial"/>
          <w:sz w:val="24"/>
          <w:szCs w:val="24"/>
        </w:rPr>
        <w:t>constitut</w:t>
      </w:r>
      <w:ins w:id="4833" w:author="Eliot Ivan Bernstein" w:date="2013-04-07T15:30:00Z">
        <w:r>
          <w:rPr>
            <w:rFonts w:ascii="Arial" w:hAnsi="Arial" w:cs="Arial"/>
            <w:sz w:val="24"/>
            <w:szCs w:val="24"/>
          </w:rPr>
          <w:t>e</w:t>
        </w:r>
      </w:ins>
      <w:del w:id="4834" w:author="Eliot Ivan Bernstein" w:date="2013-04-07T15:30:00Z">
        <w:r>
          <w:rPr>
            <w:rFonts w:ascii="Arial" w:hAnsi="Arial" w:cs="Arial"/>
            <w:sz w:val="24"/>
            <w:szCs w:val="24"/>
          </w:rPr>
          <w:delText xml:space="preserve">ing </w:delText>
        </w:r>
      </w:del>
      <w:ins w:id="4835" w:author="Eliot Ivan Bernstein" w:date="2013-04-07T15:30:00Z">
        <w:r>
          <w:rPr>
            <w:rFonts w:ascii="Arial" w:hAnsi="Arial" w:cs="Arial"/>
            <w:sz w:val="24"/>
            <w:szCs w:val="24"/>
          </w:rPr>
          <w:t xml:space="preserve"> </w:t>
        </w:r>
      </w:ins>
      <w:r>
        <w:rPr>
          <w:rFonts w:ascii="Arial" w:hAnsi="Arial" w:cs="Arial"/>
          <w:sz w:val="24"/>
          <w:szCs w:val="24"/>
        </w:rPr>
        <w:t>a</w:t>
      </w:r>
      <w:ins w:id="4836" w:author="Eliot Ivan Bernstein" w:date="2013-04-07T15:30:00Z">
        <w:r>
          <w:rPr>
            <w:rFonts w:ascii="Arial" w:hAnsi="Arial" w:cs="Arial"/>
            <w:sz w:val="24"/>
            <w:szCs w:val="24"/>
          </w:rPr>
          <w:t>n instance of</w:t>
        </w:r>
      </w:ins>
      <w:r>
        <w:rPr>
          <w:rFonts w:ascii="Arial" w:hAnsi="Arial" w:cs="Arial"/>
          <w:sz w:val="24"/>
          <w:szCs w:val="24"/>
        </w:rPr>
        <w:t xml:space="preserve"> </w:t>
      </w:r>
      <w:r w:rsidR="004653D6">
        <w:rPr>
          <w:rFonts w:ascii="Arial" w:hAnsi="Arial" w:cs="Arial"/>
          <w:sz w:val="24"/>
          <w:szCs w:val="24"/>
        </w:rPr>
        <w:t xml:space="preserve">irrefutable </w:t>
      </w:r>
      <w:r>
        <w:rPr>
          <w:rFonts w:ascii="Arial" w:hAnsi="Arial" w:cs="Arial"/>
          <w:sz w:val="24"/>
          <w:szCs w:val="24"/>
        </w:rPr>
        <w:t>Fraud on this Court and</w:t>
      </w:r>
      <w:ins w:id="4837" w:author="Eliot Ivan Bernstein" w:date="2013-04-07T15:30:00Z">
        <w:r>
          <w:rPr>
            <w:rFonts w:ascii="Arial" w:hAnsi="Arial" w:cs="Arial"/>
            <w:sz w:val="24"/>
            <w:szCs w:val="24"/>
          </w:rPr>
          <w:t xml:space="preserve"> </w:t>
        </w:r>
      </w:ins>
      <w:ins w:id="4838" w:author="Eliot Ivan Bernstein" w:date="2013-04-13T20:09:00Z">
        <w:r w:rsidR="00861BE2">
          <w:rPr>
            <w:rFonts w:ascii="Arial" w:hAnsi="Arial" w:cs="Arial"/>
            <w:sz w:val="24"/>
            <w:szCs w:val="24"/>
          </w:rPr>
          <w:t>F</w:t>
        </w:r>
      </w:ins>
      <w:ins w:id="4839" w:author="Eliot Ivan Bernstein" w:date="2013-04-07T15:30:00Z">
        <w:r>
          <w:rPr>
            <w:rFonts w:ascii="Arial" w:hAnsi="Arial" w:cs="Arial"/>
            <w:sz w:val="24"/>
            <w:szCs w:val="24"/>
          </w:rPr>
          <w:t>raud</w:t>
        </w:r>
      </w:ins>
      <w:r w:rsidR="004653D6">
        <w:rPr>
          <w:rFonts w:ascii="Arial" w:hAnsi="Arial" w:cs="Arial"/>
          <w:sz w:val="24"/>
          <w:szCs w:val="24"/>
        </w:rPr>
        <w:t>, Fraud</w:t>
      </w:r>
      <w:ins w:id="4840" w:author="Eliot Ivan Bernstein" w:date="2013-04-07T15:30:00Z">
        <w:r>
          <w:rPr>
            <w:rFonts w:ascii="Arial" w:hAnsi="Arial" w:cs="Arial"/>
            <w:sz w:val="24"/>
            <w:szCs w:val="24"/>
          </w:rPr>
          <w:t xml:space="preserve"> on </w:t>
        </w:r>
      </w:ins>
      <w:del w:id="4841" w:author="Eliot Ivan Bernstein" w:date="2013-04-07T15:30:00Z">
        <w:r>
          <w:rPr>
            <w:rFonts w:ascii="Arial" w:hAnsi="Arial" w:cs="Arial"/>
            <w:sz w:val="24"/>
            <w:szCs w:val="24"/>
          </w:rPr>
          <w:delText xml:space="preserve"> </w:delText>
        </w:r>
      </w:del>
      <w:del w:id="4842" w:author="Eliot Ivan Bernstein" w:date="2013-04-05T07:39:00Z">
        <w:r>
          <w:rPr>
            <w:rFonts w:ascii="Arial" w:hAnsi="Arial" w:cs="Arial"/>
            <w:sz w:val="24"/>
            <w:szCs w:val="24"/>
          </w:rPr>
          <w:delText>my</w:delText>
        </w:r>
      </w:del>
      <w:ins w:id="4843" w:author="Eliot Ivan Bernstein" w:date="2013-04-05T07:39:00Z">
        <w:r>
          <w:rPr>
            <w:rFonts w:ascii="Arial" w:hAnsi="Arial" w:cs="Arial"/>
            <w:sz w:val="24"/>
            <w:szCs w:val="24"/>
          </w:rPr>
          <w:t>Petitioner’s</w:t>
        </w:r>
      </w:ins>
      <w:ins w:id="4844" w:author="Eliot Ivan Bernstein" w:date="2013-04-07T15:30:00Z">
        <w:r>
          <w:rPr>
            <w:rFonts w:ascii="Arial" w:hAnsi="Arial" w:cs="Arial"/>
            <w:sz w:val="24"/>
            <w:szCs w:val="24"/>
          </w:rPr>
          <w:t xml:space="preserve"> </w:t>
        </w:r>
      </w:ins>
      <w:ins w:id="4845" w:author="Eliot Ivan Bernstein" w:date="2013-04-13T07:21:00Z">
        <w:r w:rsidR="00E71E59">
          <w:rPr>
            <w:rFonts w:ascii="Arial" w:hAnsi="Arial" w:cs="Arial"/>
            <w:sz w:val="24"/>
            <w:szCs w:val="24"/>
          </w:rPr>
          <w:t>family</w:t>
        </w:r>
      </w:ins>
      <w:r w:rsidR="00414C20">
        <w:rPr>
          <w:rFonts w:ascii="Arial" w:hAnsi="Arial" w:cs="Arial"/>
          <w:sz w:val="24"/>
          <w:szCs w:val="24"/>
        </w:rPr>
        <w:t xml:space="preserve"> and </w:t>
      </w:r>
      <w:r w:rsidR="004653D6">
        <w:rPr>
          <w:rFonts w:ascii="Arial" w:hAnsi="Arial" w:cs="Arial"/>
          <w:sz w:val="24"/>
          <w:szCs w:val="24"/>
        </w:rPr>
        <w:t xml:space="preserve">Fraud on the </w:t>
      </w:r>
      <w:r w:rsidR="00414C20">
        <w:rPr>
          <w:rFonts w:ascii="Arial" w:hAnsi="Arial" w:cs="Arial"/>
          <w:sz w:val="24"/>
          <w:szCs w:val="24"/>
        </w:rPr>
        <w:t>Beneficiaries</w:t>
      </w:r>
      <w:r w:rsidR="004653D6">
        <w:rPr>
          <w:rFonts w:ascii="Arial" w:hAnsi="Arial" w:cs="Arial"/>
          <w:sz w:val="24"/>
          <w:szCs w:val="24"/>
        </w:rPr>
        <w:t>,</w:t>
      </w:r>
      <w:r w:rsidR="00414C20">
        <w:rPr>
          <w:rFonts w:ascii="Arial" w:hAnsi="Arial" w:cs="Arial"/>
          <w:sz w:val="24"/>
          <w:szCs w:val="24"/>
        </w:rPr>
        <w:t xml:space="preserve"> </w:t>
      </w:r>
      <w:r w:rsidR="00CD0062">
        <w:rPr>
          <w:rFonts w:ascii="Arial" w:hAnsi="Arial" w:cs="Arial"/>
          <w:sz w:val="24"/>
          <w:szCs w:val="24"/>
        </w:rPr>
        <w:t>commissioned through</w:t>
      </w:r>
      <w:r w:rsidR="00414C20">
        <w:rPr>
          <w:rFonts w:ascii="Arial" w:hAnsi="Arial" w:cs="Arial"/>
          <w:sz w:val="24"/>
          <w:szCs w:val="24"/>
        </w:rPr>
        <w:t xml:space="preserve"> </w:t>
      </w:r>
      <w:r w:rsidR="00967274">
        <w:rPr>
          <w:rFonts w:ascii="Arial" w:hAnsi="Arial" w:cs="Arial"/>
          <w:sz w:val="24"/>
          <w:szCs w:val="24"/>
        </w:rPr>
        <w:t xml:space="preserve">alleged </w:t>
      </w:r>
      <w:r w:rsidR="00CD0062">
        <w:rPr>
          <w:rFonts w:ascii="Arial" w:hAnsi="Arial" w:cs="Arial"/>
          <w:sz w:val="24"/>
          <w:szCs w:val="24"/>
        </w:rPr>
        <w:t xml:space="preserve">felony </w:t>
      </w:r>
      <w:r w:rsidR="00414C20">
        <w:rPr>
          <w:rFonts w:ascii="Arial" w:hAnsi="Arial" w:cs="Arial"/>
          <w:sz w:val="24"/>
          <w:szCs w:val="24"/>
        </w:rPr>
        <w:t>violations of law</w:t>
      </w:r>
      <w:r w:rsidR="004653D6">
        <w:rPr>
          <w:rFonts w:ascii="Arial" w:hAnsi="Arial" w:cs="Arial"/>
          <w:sz w:val="24"/>
          <w:szCs w:val="24"/>
        </w:rPr>
        <w:t xml:space="preserve"> by the Personal Representatives</w:t>
      </w:r>
      <w:r w:rsidR="00967274">
        <w:rPr>
          <w:rFonts w:ascii="Arial" w:hAnsi="Arial" w:cs="Arial"/>
          <w:sz w:val="24"/>
          <w:szCs w:val="24"/>
        </w:rPr>
        <w:t>, Trustees</w:t>
      </w:r>
      <w:r w:rsidR="004653D6">
        <w:rPr>
          <w:rFonts w:ascii="Arial" w:hAnsi="Arial" w:cs="Arial"/>
          <w:sz w:val="24"/>
          <w:szCs w:val="24"/>
        </w:rPr>
        <w:t xml:space="preserve"> and Estate Counsel</w:t>
      </w:r>
      <w:del w:id="4846" w:author="Eliot Ivan Bernstein" w:date="2013-04-07T16:30:00Z">
        <w:r>
          <w:rPr>
            <w:rFonts w:ascii="Arial" w:hAnsi="Arial" w:cs="Arial"/>
            <w:sz w:val="24"/>
            <w:szCs w:val="24"/>
          </w:rPr>
          <w:delText xml:space="preserve"> family</w:delText>
        </w:r>
      </w:del>
      <w:r w:rsidR="00967274">
        <w:rPr>
          <w:rFonts w:ascii="Arial" w:hAnsi="Arial" w:cs="Arial"/>
          <w:sz w:val="24"/>
          <w:szCs w:val="24"/>
        </w:rPr>
        <w:t>.</w:t>
      </w:r>
      <w:r w:rsidR="004653D6">
        <w:rPr>
          <w:rFonts w:ascii="Arial" w:hAnsi="Arial" w:cs="Arial"/>
          <w:sz w:val="24"/>
          <w:szCs w:val="24"/>
        </w:rPr>
        <w:t xml:space="preserve">  Yes, </w:t>
      </w:r>
      <w:r w:rsidR="002F2AF5">
        <w:rPr>
          <w:rFonts w:ascii="Arial" w:hAnsi="Arial" w:cs="Arial"/>
          <w:sz w:val="24"/>
          <w:szCs w:val="24"/>
        </w:rPr>
        <w:t xml:space="preserve">it appears </w:t>
      </w:r>
      <w:r w:rsidR="004653D6">
        <w:rPr>
          <w:rFonts w:ascii="Arial" w:hAnsi="Arial" w:cs="Arial"/>
          <w:sz w:val="24"/>
          <w:szCs w:val="24"/>
        </w:rPr>
        <w:t xml:space="preserve">the </w:t>
      </w:r>
      <w:r w:rsidR="002F2AF5">
        <w:rPr>
          <w:rFonts w:ascii="Arial" w:hAnsi="Arial" w:cs="Arial"/>
          <w:sz w:val="24"/>
          <w:szCs w:val="24"/>
        </w:rPr>
        <w:t xml:space="preserve">fraudulent </w:t>
      </w:r>
      <w:r w:rsidR="004653D6">
        <w:rPr>
          <w:rFonts w:ascii="Arial" w:hAnsi="Arial" w:cs="Arial"/>
          <w:sz w:val="24"/>
          <w:szCs w:val="24"/>
        </w:rPr>
        <w:t>documents were sent via mail or wire to the Court and others.</w:t>
      </w:r>
    </w:p>
    <w:p w:rsidR="00967274" w:rsidRDefault="00967274" w:rsidP="00967274">
      <w:pPr>
        <w:pStyle w:val="ListParagraph"/>
        <w:numPr>
          <w:ilvl w:val="1"/>
          <w:numId w:val="13"/>
        </w:numPr>
        <w:ind w:left="540" w:hanging="540"/>
        <w:rPr>
          <w:rFonts w:ascii="Arial" w:hAnsi="Arial" w:cs="Arial"/>
          <w:sz w:val="24"/>
          <w:szCs w:val="24"/>
        </w:rPr>
      </w:pPr>
      <w:r>
        <w:rPr>
          <w:rFonts w:ascii="Arial" w:hAnsi="Arial" w:cs="Arial"/>
          <w:sz w:val="24"/>
          <w:szCs w:val="24"/>
        </w:rPr>
        <w:t>That Petitioner was never notified by TS that documents were sent back from the Court and needed to be notarized until recovering them from the Court, perhaps one of the reasons TS and others are hiding documents essential to the Estates.</w:t>
      </w:r>
    </w:p>
    <w:p w:rsidR="00576324" w:rsidRPr="00766D29" w:rsidRDefault="00636557">
      <w:pPr>
        <w:pStyle w:val="ListParagraph"/>
        <w:numPr>
          <w:ilvl w:val="1"/>
          <w:numId w:val="13"/>
        </w:numPr>
        <w:ind w:left="540" w:hanging="540"/>
        <w:rPr>
          <w:ins w:id="4847" w:author="Eliot Ivan Bernstein" w:date="2013-04-15T17:43:00Z"/>
          <w:rFonts w:ascii="Arial" w:hAnsi="Arial" w:cs="Arial"/>
          <w:sz w:val="24"/>
          <w:szCs w:val="24"/>
        </w:rPr>
        <w:pPrChange w:id="4848" w:author="Eliot Ivan Bernstein" w:date="2013-04-15T12:46:00Z">
          <w:pPr>
            <w:pStyle w:val="ListParagraph"/>
            <w:numPr>
              <w:ilvl w:val="1"/>
              <w:numId w:val="2"/>
            </w:numPr>
            <w:ind w:left="1080" w:hanging="360"/>
          </w:pPr>
        </w:pPrChange>
      </w:pPr>
      <w:r>
        <w:rPr>
          <w:rFonts w:ascii="Arial" w:hAnsi="Arial" w:cs="Arial"/>
          <w:sz w:val="24"/>
          <w:szCs w:val="24"/>
        </w:rPr>
        <w:t xml:space="preserve">That </w:t>
      </w:r>
      <w:ins w:id="4849" w:author="Eliot Ivan Bernstein" w:date="2013-04-04T07:27:00Z">
        <w:r>
          <w:rPr>
            <w:rFonts w:ascii="Arial" w:hAnsi="Arial" w:cs="Arial"/>
            <w:sz w:val="24"/>
            <w:szCs w:val="24"/>
          </w:rPr>
          <w:t xml:space="preserve">on January 23, 2013 </w:t>
        </w:r>
      </w:ins>
      <w:r>
        <w:rPr>
          <w:rFonts w:ascii="Arial" w:hAnsi="Arial" w:cs="Arial"/>
          <w:sz w:val="24"/>
          <w:szCs w:val="24"/>
        </w:rPr>
        <w:t xml:space="preserve">after reviewing the </w:t>
      </w:r>
      <w:del w:id="4850" w:author="Eliot Ivan Bernstein" w:date="2013-04-13T20:10:00Z">
        <w:r w:rsidDel="00861BE2">
          <w:rPr>
            <w:rFonts w:ascii="Arial" w:hAnsi="Arial" w:cs="Arial"/>
            <w:sz w:val="24"/>
            <w:szCs w:val="24"/>
          </w:rPr>
          <w:delText>f</w:delText>
        </w:r>
      </w:del>
      <w:ins w:id="4851" w:author="Eliot Ivan Bernstein" w:date="2013-04-13T20:10:00Z">
        <w:r w:rsidR="00861BE2">
          <w:rPr>
            <w:rFonts w:ascii="Arial" w:hAnsi="Arial" w:cs="Arial"/>
            <w:sz w:val="24"/>
            <w:szCs w:val="24"/>
          </w:rPr>
          <w:t>F</w:t>
        </w:r>
      </w:ins>
      <w:r>
        <w:rPr>
          <w:rFonts w:ascii="Arial" w:hAnsi="Arial" w:cs="Arial"/>
          <w:sz w:val="24"/>
          <w:szCs w:val="24"/>
        </w:rPr>
        <w:t>orged</w:t>
      </w:r>
      <w:ins w:id="4852" w:author="Eliot Ivan Bernstein" w:date="2013-04-15T12:46:00Z">
        <w:r w:rsidR="00D87A59">
          <w:rPr>
            <w:rFonts w:ascii="Arial" w:hAnsi="Arial" w:cs="Arial"/>
            <w:sz w:val="24"/>
            <w:szCs w:val="24"/>
          </w:rPr>
          <w:t xml:space="preserve"> and Fraudulent</w:t>
        </w:r>
      </w:ins>
      <w:r>
        <w:rPr>
          <w:rFonts w:ascii="Arial" w:hAnsi="Arial" w:cs="Arial"/>
          <w:sz w:val="24"/>
          <w:szCs w:val="24"/>
        </w:rPr>
        <w:t xml:space="preserve"> documents with Tripp Scott</w:t>
      </w:r>
      <w:ins w:id="4853" w:author="Eliot Ivan Bernstein" w:date="2013-04-15T06:38:00Z">
        <w:r w:rsidR="0028404E">
          <w:rPr>
            <w:rFonts w:ascii="Arial" w:hAnsi="Arial" w:cs="Arial"/>
            <w:sz w:val="24"/>
            <w:szCs w:val="24"/>
          </w:rPr>
          <w:t xml:space="preserve"> and their Notary Public expert</w:t>
        </w:r>
      </w:ins>
      <w:ins w:id="4854" w:author="Eliot Ivan Bernstein" w:date="2013-04-04T07:27:00Z">
        <w:r>
          <w:rPr>
            <w:rFonts w:ascii="Arial" w:hAnsi="Arial" w:cs="Arial"/>
            <w:sz w:val="24"/>
            <w:szCs w:val="24"/>
          </w:rPr>
          <w:t xml:space="preserve"> at their offices</w:t>
        </w:r>
      </w:ins>
      <w:r w:rsidR="00414C20">
        <w:rPr>
          <w:rFonts w:ascii="Arial" w:hAnsi="Arial" w:cs="Arial"/>
          <w:sz w:val="24"/>
          <w:szCs w:val="24"/>
        </w:rPr>
        <w:t>, Tripp Scott</w:t>
      </w:r>
      <w:r>
        <w:rPr>
          <w:rFonts w:ascii="Arial" w:hAnsi="Arial" w:cs="Arial"/>
          <w:sz w:val="24"/>
          <w:szCs w:val="24"/>
        </w:rPr>
        <w:t xml:space="preserve"> prepared </w:t>
      </w:r>
      <w:ins w:id="4855" w:author="Eliot Ivan Bernstein" w:date="2013-04-04T07:28:00Z">
        <w:r>
          <w:rPr>
            <w:rFonts w:ascii="Arial" w:hAnsi="Arial" w:cs="Arial"/>
            <w:sz w:val="24"/>
            <w:szCs w:val="24"/>
          </w:rPr>
          <w:t xml:space="preserve">and </w:t>
        </w:r>
      </w:ins>
      <w:ins w:id="4856" w:author="Eliot Ivan Bernstein" w:date="2013-04-05T07:29:00Z">
        <w:r>
          <w:rPr>
            <w:rFonts w:ascii="Arial" w:hAnsi="Arial" w:cs="Arial"/>
            <w:sz w:val="24"/>
            <w:szCs w:val="24"/>
          </w:rPr>
          <w:t>Petitioner</w:t>
        </w:r>
      </w:ins>
      <w:ins w:id="4857" w:author="Eliot Ivan Bernstein" w:date="2013-04-04T07:28:00Z">
        <w:r>
          <w:rPr>
            <w:rFonts w:ascii="Arial" w:hAnsi="Arial" w:cs="Arial"/>
            <w:sz w:val="24"/>
            <w:szCs w:val="24"/>
          </w:rPr>
          <w:t xml:space="preserve"> signed </w:t>
        </w:r>
      </w:ins>
      <w:r>
        <w:rPr>
          <w:rFonts w:ascii="Arial" w:hAnsi="Arial" w:cs="Arial"/>
          <w:sz w:val="24"/>
          <w:szCs w:val="24"/>
        </w:rPr>
        <w:t xml:space="preserve">a </w:t>
      </w:r>
      <w:ins w:id="4858" w:author="Eliot Ivan Bernstein" w:date="2013-04-04T07:28:00Z">
        <w:r w:rsidR="00991172" w:rsidRPr="00991172">
          <w:rPr>
            <w:rFonts w:ascii="Arial" w:hAnsi="Arial" w:cs="Arial"/>
            <w:b/>
            <w:sz w:val="24"/>
            <w:szCs w:val="24"/>
            <w:u w:val="single"/>
            <w:rPrChange w:id="4859" w:author="Eliot Ivan Bernstein" w:date="2013-04-14T05:26:00Z">
              <w:rPr>
                <w:rFonts w:ascii="Arial" w:hAnsi="Arial" w:cs="Arial"/>
                <w:sz w:val="24"/>
                <w:szCs w:val="24"/>
              </w:rPr>
            </w:rPrChange>
          </w:rPr>
          <w:t>REVOCATION</w:t>
        </w:r>
        <w:r w:rsidR="004E12BA" w:rsidRPr="00AE05EB">
          <w:rPr>
            <w:rFonts w:ascii="Arial" w:hAnsi="Arial" w:cs="Arial"/>
            <w:sz w:val="24"/>
            <w:szCs w:val="24"/>
          </w:rPr>
          <w:t xml:space="preserve"> OF: WAIVER OF ACCOUNTING AND PORTIONS OF PETITION FOR DISCHARGE; WAIVER OF SERVICE OF PETITION FOR DISCHARGE; AND RECEIPT OF BENEFICIARY AND CONSENT TO DISCHARGE</w:t>
        </w:r>
      </w:ins>
      <w:ins w:id="4860" w:author="Eliot Ivan Bernstein" w:date="2013-04-13T07:23:00Z">
        <w:r w:rsidR="00E71E59">
          <w:rPr>
            <w:rFonts w:ascii="Arial" w:hAnsi="Arial" w:cs="Arial"/>
            <w:sz w:val="24"/>
            <w:szCs w:val="24"/>
          </w:rPr>
          <w:t xml:space="preserve"> </w:t>
        </w:r>
      </w:ins>
      <w:ins w:id="4861" w:author="Eliot Ivan Bernstein" w:date="2013-04-13T07:24:00Z">
        <w:r w:rsidR="00E71E59">
          <w:rPr>
            <w:rFonts w:ascii="Arial" w:hAnsi="Arial" w:cs="Arial"/>
            <w:sz w:val="24"/>
            <w:szCs w:val="24"/>
          </w:rPr>
          <w:t>(“Revocation”)</w:t>
        </w:r>
      </w:ins>
      <w:del w:id="4862" w:author="Eliot Ivan Bernstein" w:date="2013-04-04T07:28:00Z">
        <w:r>
          <w:rPr>
            <w:rFonts w:ascii="Arial" w:hAnsi="Arial" w:cs="Arial"/>
            <w:sz w:val="24"/>
            <w:szCs w:val="24"/>
          </w:rPr>
          <w:delText>Revocation</w:delText>
        </w:r>
      </w:del>
      <w:r>
        <w:rPr>
          <w:rFonts w:ascii="Arial" w:hAnsi="Arial" w:cs="Arial"/>
          <w:sz w:val="24"/>
          <w:szCs w:val="24"/>
        </w:rPr>
        <w:t xml:space="preserve"> </w:t>
      </w:r>
      <w:ins w:id="4863" w:author="Eliot Ivan Bernstein" w:date="2013-04-04T07:28:00Z">
        <w:r>
          <w:rPr>
            <w:rFonts w:ascii="Arial" w:hAnsi="Arial" w:cs="Arial"/>
            <w:sz w:val="24"/>
            <w:szCs w:val="24"/>
          </w:rPr>
          <w:t xml:space="preserve">revoking </w:t>
        </w:r>
      </w:ins>
      <w:del w:id="4864" w:author="Eliot Ivan Bernstein" w:date="2013-04-04T07:28:00Z">
        <w:r>
          <w:rPr>
            <w:rFonts w:ascii="Arial" w:hAnsi="Arial" w:cs="Arial"/>
            <w:sz w:val="24"/>
            <w:szCs w:val="24"/>
          </w:rPr>
          <w:delText>of my</w:delText>
        </w:r>
      </w:del>
      <w:del w:id="4865" w:author="Eliot Ivan Bernstein" w:date="2013-04-04T07:29:00Z">
        <w:r>
          <w:rPr>
            <w:rFonts w:ascii="Arial" w:hAnsi="Arial" w:cs="Arial"/>
            <w:sz w:val="24"/>
            <w:szCs w:val="24"/>
          </w:rPr>
          <w:delText xml:space="preserve"> Signature on </w:delText>
        </w:r>
      </w:del>
      <w:r>
        <w:rPr>
          <w:rFonts w:ascii="Arial" w:hAnsi="Arial" w:cs="Arial"/>
          <w:sz w:val="24"/>
          <w:szCs w:val="24"/>
        </w:rPr>
        <w:t>the</w:t>
      </w:r>
      <w:ins w:id="4866" w:author="Eliot Ivan Bernstein" w:date="2013-04-04T07:29:00Z">
        <w:r>
          <w:rPr>
            <w:rFonts w:ascii="Arial" w:hAnsi="Arial" w:cs="Arial"/>
            <w:sz w:val="24"/>
            <w:szCs w:val="24"/>
          </w:rPr>
          <w:t xml:space="preserve"> </w:t>
        </w:r>
      </w:ins>
      <w:r w:rsidR="00967274">
        <w:rPr>
          <w:rFonts w:ascii="Arial" w:hAnsi="Arial" w:cs="Arial"/>
          <w:sz w:val="24"/>
          <w:szCs w:val="24"/>
        </w:rPr>
        <w:t xml:space="preserve">alleged </w:t>
      </w:r>
      <w:ins w:id="4867" w:author="Eliot Ivan Bernstein" w:date="2013-04-14T05:26:00Z">
        <w:r w:rsidR="00AB2A34">
          <w:rPr>
            <w:rFonts w:ascii="Arial" w:hAnsi="Arial" w:cs="Arial"/>
            <w:sz w:val="24"/>
            <w:szCs w:val="24"/>
          </w:rPr>
          <w:t>F</w:t>
        </w:r>
      </w:ins>
      <w:ins w:id="4868" w:author="Eliot Ivan Bernstein" w:date="2013-04-04T07:29:00Z">
        <w:r>
          <w:rPr>
            <w:rFonts w:ascii="Arial" w:hAnsi="Arial" w:cs="Arial"/>
            <w:sz w:val="24"/>
            <w:szCs w:val="24"/>
          </w:rPr>
          <w:t xml:space="preserve">raudulent </w:t>
        </w:r>
      </w:ins>
      <w:ins w:id="4869" w:author="Eliot Ivan Bernstein" w:date="2013-04-13T07:24:00Z">
        <w:r w:rsidR="00E71E59">
          <w:rPr>
            <w:rFonts w:ascii="Arial" w:hAnsi="Arial" w:cs="Arial"/>
            <w:sz w:val="24"/>
            <w:szCs w:val="24"/>
          </w:rPr>
          <w:t xml:space="preserve">and </w:t>
        </w:r>
      </w:ins>
      <w:ins w:id="4870" w:author="Eliot Ivan Bernstein" w:date="2013-04-14T05:26:00Z">
        <w:r w:rsidR="00AB2A34">
          <w:rPr>
            <w:rFonts w:ascii="Arial" w:hAnsi="Arial" w:cs="Arial"/>
            <w:sz w:val="24"/>
            <w:szCs w:val="24"/>
          </w:rPr>
          <w:t>F</w:t>
        </w:r>
      </w:ins>
      <w:ins w:id="4871" w:author="Eliot Ivan Bernstein" w:date="2013-04-13T07:24:00Z">
        <w:r w:rsidR="00E71E59">
          <w:rPr>
            <w:rFonts w:ascii="Arial" w:hAnsi="Arial" w:cs="Arial"/>
            <w:sz w:val="24"/>
            <w:szCs w:val="24"/>
          </w:rPr>
          <w:t xml:space="preserve">orged </w:t>
        </w:r>
      </w:ins>
      <w:del w:id="4872" w:author="Eliot Ivan Bernstein" w:date="2013-04-04T07:29:00Z">
        <w:r>
          <w:rPr>
            <w:rFonts w:ascii="Arial" w:hAnsi="Arial" w:cs="Arial"/>
            <w:sz w:val="24"/>
            <w:szCs w:val="24"/>
          </w:rPr>
          <w:delText xml:space="preserve"> </w:delText>
        </w:r>
      </w:del>
      <w:ins w:id="4873" w:author="Eliot Ivan Bernstein" w:date="2013-04-13T07:24:00Z">
        <w:r w:rsidR="00E71E59">
          <w:rPr>
            <w:rFonts w:ascii="Arial" w:hAnsi="Arial" w:cs="Arial"/>
            <w:sz w:val="24"/>
            <w:szCs w:val="24"/>
          </w:rPr>
          <w:t xml:space="preserve">Waiver that was submitted to </w:t>
        </w:r>
        <w:r w:rsidR="00E71E59" w:rsidRPr="00766D29">
          <w:rPr>
            <w:rFonts w:ascii="Arial" w:hAnsi="Arial" w:cs="Arial"/>
            <w:sz w:val="24"/>
            <w:szCs w:val="24"/>
          </w:rPr>
          <w:t xml:space="preserve">this Court on </w:t>
        </w:r>
      </w:ins>
      <w:ins w:id="4874" w:author="Eliot Ivan Bernstein" w:date="2013-04-15T12:46:00Z">
        <w:r w:rsidR="00D87A59" w:rsidRPr="00766D29">
          <w:rPr>
            <w:rFonts w:ascii="Arial" w:hAnsi="Arial" w:cs="Arial"/>
            <w:sz w:val="24"/>
            <w:szCs w:val="24"/>
          </w:rPr>
          <w:t xml:space="preserve">Petitioner’s </w:t>
        </w:r>
      </w:ins>
      <w:ins w:id="4875" w:author="Eliot Ivan Bernstein" w:date="2013-04-13T07:24:00Z">
        <w:r w:rsidR="00991172" w:rsidRPr="00766D29">
          <w:rPr>
            <w:rFonts w:ascii="Arial" w:hAnsi="Arial" w:cs="Arial"/>
            <w:sz w:val="24"/>
            <w:szCs w:val="24"/>
            <w:rPrChange w:id="4876" w:author="Eliot Ivan Bernstein" w:date="2013-05-03T04:19:00Z">
              <w:rPr/>
            </w:rPrChange>
          </w:rPr>
          <w:t>behalf</w:t>
        </w:r>
      </w:ins>
      <w:ins w:id="4877" w:author="Eliot Ivan Bernstein" w:date="2013-04-15T12:46:00Z">
        <w:r w:rsidR="00D87A59" w:rsidRPr="00766D29">
          <w:rPr>
            <w:rFonts w:ascii="Arial" w:hAnsi="Arial" w:cs="Arial"/>
            <w:sz w:val="24"/>
            <w:szCs w:val="24"/>
          </w:rPr>
          <w:t xml:space="preserve"> and without Petitioner’s knowledge or consent</w:t>
        </w:r>
      </w:ins>
      <w:ins w:id="4878" w:author="Eliot Ivan Bernstein" w:date="2013-04-15T17:42:00Z">
        <w:r w:rsidR="00656CFC" w:rsidRPr="00766D29">
          <w:rPr>
            <w:rFonts w:ascii="Arial" w:hAnsi="Arial" w:cs="Arial"/>
            <w:sz w:val="24"/>
            <w:szCs w:val="24"/>
          </w:rPr>
          <w:t xml:space="preserve"> by TS</w:t>
        </w:r>
      </w:ins>
      <w:del w:id="4879" w:author="Eliot Ivan Bernstein" w:date="2013-04-13T07:24:00Z">
        <w:r w:rsidR="00991172" w:rsidRPr="00766D29">
          <w:rPr>
            <w:rFonts w:ascii="Arial" w:hAnsi="Arial" w:cs="Arial"/>
            <w:sz w:val="24"/>
            <w:szCs w:val="24"/>
            <w:rPrChange w:id="4880" w:author="Eliot Ivan Bernstein" w:date="2013-05-03T04:19:00Z">
              <w:rPr/>
            </w:rPrChange>
          </w:rPr>
          <w:delText>document</w:delText>
        </w:r>
      </w:del>
      <w:r w:rsidR="00991172" w:rsidRPr="00766D29">
        <w:rPr>
          <w:rFonts w:ascii="Arial" w:hAnsi="Arial" w:cs="Arial"/>
          <w:sz w:val="24"/>
          <w:szCs w:val="24"/>
          <w:rPrChange w:id="4881" w:author="Eliot Ivan Bernstein" w:date="2013-05-03T04:19:00Z">
            <w:rPr/>
          </w:rPrChange>
        </w:rPr>
        <w:t xml:space="preserve">.  Exhibit </w:t>
      </w:r>
      <w:del w:id="4882" w:author="Eliot Ivan Bernstein" w:date="2013-04-19T15:54:00Z">
        <w:r w:rsidR="00991172" w:rsidRPr="00766D29">
          <w:rPr>
            <w:rFonts w:ascii="Arial" w:hAnsi="Arial" w:cs="Arial"/>
            <w:sz w:val="24"/>
            <w:szCs w:val="24"/>
          </w:rPr>
          <w:delText>____</w:delText>
        </w:r>
      </w:del>
      <w:ins w:id="4883" w:author="Eliot Ivan Bernstein" w:date="2013-04-19T15:54:00Z">
        <w:r w:rsidR="003C6CA8" w:rsidRPr="00766D29">
          <w:rPr>
            <w:rFonts w:ascii="Arial" w:hAnsi="Arial" w:cs="Arial"/>
            <w:sz w:val="24"/>
            <w:szCs w:val="24"/>
            <w:rPrChange w:id="4884" w:author="Eliot Ivan Bernstein" w:date="2013-05-03T04:19:00Z">
              <w:rPr>
                <w:rFonts w:ascii="Arial" w:hAnsi="Arial" w:cs="Arial"/>
                <w:sz w:val="24"/>
                <w:szCs w:val="24"/>
                <w:highlight w:val="yellow"/>
              </w:rPr>
            </w:rPrChange>
          </w:rPr>
          <w:t>16</w:t>
        </w:r>
        <w:r w:rsidR="00991172" w:rsidRPr="00766D29">
          <w:rPr>
            <w:rFonts w:ascii="Arial" w:hAnsi="Arial" w:cs="Arial"/>
            <w:sz w:val="24"/>
            <w:szCs w:val="24"/>
          </w:rPr>
          <w:t xml:space="preserve"> - Petitioner Revocation of Waiver</w:t>
        </w:r>
      </w:ins>
      <w:del w:id="4885" w:author="Eliot Ivan Bernstein" w:date="2013-04-07T15:31:00Z">
        <w:r w:rsidR="00991172" w:rsidRPr="00766D29">
          <w:rPr>
            <w:rFonts w:ascii="Arial" w:hAnsi="Arial" w:cs="Arial"/>
            <w:sz w:val="24"/>
            <w:szCs w:val="24"/>
            <w:rPrChange w:id="4886" w:author="Eliot Ivan Bernstein" w:date="2013-05-03T04:19:00Z">
              <w:rPr>
                <w:rFonts w:ascii="Arial" w:hAnsi="Arial" w:cs="Arial"/>
                <w:sz w:val="24"/>
                <w:szCs w:val="24"/>
                <w:highlight w:val="yellow"/>
              </w:rPr>
            </w:rPrChange>
          </w:rPr>
          <w:delText xml:space="preserve"> </w:delText>
        </w:r>
      </w:del>
      <w:ins w:id="4887" w:author="Eliot Ivan Bernstein" w:date="2013-04-04T07:29:00Z">
        <w:r w:rsidR="00991172" w:rsidRPr="00766D29">
          <w:rPr>
            <w:rFonts w:ascii="Arial" w:hAnsi="Arial" w:cs="Arial"/>
            <w:sz w:val="24"/>
            <w:szCs w:val="24"/>
            <w:rPrChange w:id="4888" w:author="Eliot Ivan Bernstein" w:date="2013-05-03T04:19:00Z">
              <w:rPr/>
            </w:rPrChange>
          </w:rPr>
          <w:t>.</w:t>
        </w:r>
      </w:ins>
      <w:ins w:id="4889" w:author="Eliot Ivan Bernstein" w:date="2013-04-13T20:10:00Z">
        <w:r w:rsidR="00991172" w:rsidRPr="00766D29">
          <w:rPr>
            <w:rFonts w:ascii="Arial" w:hAnsi="Arial" w:cs="Arial"/>
            <w:sz w:val="24"/>
            <w:szCs w:val="24"/>
            <w:rPrChange w:id="4890" w:author="Eliot Ivan Bernstein" w:date="2013-05-03T04:19:00Z">
              <w:rPr/>
            </w:rPrChange>
          </w:rPr>
          <w:t xml:space="preserve">  </w:t>
        </w:r>
      </w:ins>
    </w:p>
    <w:p w:rsidR="00656CFC" w:rsidRDefault="00991172" w:rsidP="00656CFC">
      <w:pPr>
        <w:pStyle w:val="ListParagraph"/>
        <w:numPr>
          <w:ilvl w:val="1"/>
          <w:numId w:val="13"/>
        </w:numPr>
        <w:ind w:left="540" w:hanging="540"/>
        <w:rPr>
          <w:ins w:id="4891" w:author="Eliot Ivan Bernstein" w:date="2013-04-15T17:47:00Z"/>
          <w:rFonts w:ascii="Arial" w:hAnsi="Arial" w:cs="Arial"/>
          <w:sz w:val="24"/>
          <w:szCs w:val="24"/>
        </w:rPr>
      </w:pPr>
      <w:ins w:id="4892" w:author="Eliot Ivan Bernstein" w:date="2013-04-13T20:10:00Z">
        <w:r w:rsidRPr="00766D29">
          <w:rPr>
            <w:rFonts w:ascii="Arial" w:hAnsi="Arial" w:cs="Arial"/>
            <w:sz w:val="24"/>
            <w:szCs w:val="24"/>
            <w:rPrChange w:id="4893" w:author="Eliot Ivan Bernstein" w:date="2013-05-03T04:19:00Z">
              <w:rPr/>
            </w:rPrChange>
          </w:rPr>
          <w:t>That Petitioner is unclear as to whether Tri</w:t>
        </w:r>
        <w:r w:rsidRPr="00991172">
          <w:rPr>
            <w:rFonts w:ascii="Arial" w:hAnsi="Arial" w:cs="Arial"/>
            <w:sz w:val="24"/>
            <w:szCs w:val="24"/>
            <w:rPrChange w:id="4894" w:author="Eliot Ivan Bernstein" w:date="2013-04-15T12:47:00Z">
              <w:rPr/>
            </w:rPrChange>
          </w:rPr>
          <w:t xml:space="preserve">pp Scott filed this </w:t>
        </w:r>
      </w:ins>
      <w:ins w:id="4895" w:author="Eliot Ivan Bernstein" w:date="2013-04-15T12:46:00Z">
        <w:r w:rsidR="00D87A59" w:rsidRPr="00D87A59">
          <w:rPr>
            <w:rFonts w:ascii="Arial" w:hAnsi="Arial" w:cs="Arial"/>
            <w:sz w:val="24"/>
            <w:szCs w:val="24"/>
          </w:rPr>
          <w:t>Revocation</w:t>
        </w:r>
      </w:ins>
      <w:ins w:id="4896" w:author="Eliot Ivan Bernstein" w:date="2013-04-13T20:10:00Z">
        <w:r w:rsidRPr="00991172">
          <w:rPr>
            <w:rFonts w:ascii="Arial" w:hAnsi="Arial" w:cs="Arial"/>
            <w:sz w:val="24"/>
            <w:szCs w:val="24"/>
            <w:rPrChange w:id="4897" w:author="Eliot Ivan Bernstein" w:date="2013-04-15T12:47:00Z">
              <w:rPr/>
            </w:rPrChange>
          </w:rPr>
          <w:t xml:space="preserve"> on behalf of Petitioner</w:t>
        </w:r>
      </w:ins>
      <w:ins w:id="4898" w:author="Eliot Ivan Bernstein" w:date="2013-04-15T12:47:00Z">
        <w:r w:rsidR="00D87A59" w:rsidRPr="00D87A59">
          <w:rPr>
            <w:rFonts w:ascii="Arial" w:hAnsi="Arial" w:cs="Arial"/>
            <w:sz w:val="24"/>
            <w:szCs w:val="24"/>
          </w:rPr>
          <w:t xml:space="preserve"> with this Court</w:t>
        </w:r>
      </w:ins>
      <w:ins w:id="4899" w:author="Eliot Ivan Bernstein" w:date="2013-04-13T20:10:00Z">
        <w:r w:rsidRPr="00991172">
          <w:rPr>
            <w:rFonts w:ascii="Arial" w:hAnsi="Arial" w:cs="Arial"/>
            <w:sz w:val="24"/>
            <w:szCs w:val="24"/>
            <w:rPrChange w:id="4900" w:author="Eliot Ivan Bernstein" w:date="2013-04-15T12:47:00Z">
              <w:rPr/>
            </w:rPrChange>
          </w:rPr>
          <w:t xml:space="preserve"> prior to having to separate representations as described </w:t>
        </w:r>
      </w:ins>
      <w:r w:rsidR="002F2AF5">
        <w:rPr>
          <w:rFonts w:ascii="Arial" w:hAnsi="Arial" w:cs="Arial"/>
          <w:sz w:val="24"/>
          <w:szCs w:val="24"/>
        </w:rPr>
        <w:t xml:space="preserve">further </w:t>
      </w:r>
      <w:ins w:id="4901" w:author="Eliot Ivan Bernstein" w:date="2013-04-13T20:10:00Z">
        <w:r w:rsidRPr="00991172">
          <w:rPr>
            <w:rFonts w:ascii="Arial" w:hAnsi="Arial" w:cs="Arial"/>
            <w:sz w:val="24"/>
            <w:szCs w:val="24"/>
            <w:rPrChange w:id="4902" w:author="Eliot Ivan Bernstein" w:date="2013-04-15T12:47:00Z">
              <w:rPr/>
            </w:rPrChange>
          </w:rPr>
          <w:t>herein</w:t>
        </w:r>
      </w:ins>
      <w:ins w:id="4903" w:author="Eliot Ivan Bernstein" w:date="2013-04-14T05:26:00Z">
        <w:r w:rsidRPr="00991172">
          <w:rPr>
            <w:rFonts w:ascii="Arial" w:hAnsi="Arial" w:cs="Arial"/>
            <w:sz w:val="24"/>
            <w:szCs w:val="24"/>
            <w:rPrChange w:id="4904" w:author="Eliot Ivan Bernstein" w:date="2013-04-15T12:47:00Z">
              <w:rPr/>
            </w:rPrChange>
          </w:rPr>
          <w:t xml:space="preserve"> due to conflict</w:t>
        </w:r>
      </w:ins>
      <w:r w:rsidR="002F2AF5">
        <w:rPr>
          <w:rFonts w:ascii="Arial" w:hAnsi="Arial" w:cs="Arial"/>
          <w:sz w:val="24"/>
          <w:szCs w:val="24"/>
        </w:rPr>
        <w:t xml:space="preserve"> between Petitioner and his children</w:t>
      </w:r>
      <w:ins w:id="4905" w:author="Eliot Ivan Bernstein" w:date="2013-04-13T20:10:00Z">
        <w:r w:rsidRPr="00991172">
          <w:rPr>
            <w:rFonts w:ascii="Arial" w:hAnsi="Arial" w:cs="Arial"/>
            <w:sz w:val="24"/>
            <w:szCs w:val="24"/>
            <w:rPrChange w:id="4906" w:author="Eliot Ivan Bernstein" w:date="2013-04-15T12:47:00Z">
              <w:rPr/>
            </w:rPrChange>
          </w:rPr>
          <w:t>.</w:t>
        </w:r>
      </w:ins>
      <w:ins w:id="4907" w:author="Eliot Ivan Bernstein" w:date="2013-04-15T12:47:00Z">
        <w:r w:rsidR="00D87A59" w:rsidRPr="00D87A59">
          <w:rPr>
            <w:rFonts w:ascii="Arial" w:hAnsi="Arial" w:cs="Arial"/>
            <w:sz w:val="24"/>
            <w:szCs w:val="24"/>
          </w:rPr>
          <w:t xml:space="preserve">  </w:t>
        </w:r>
      </w:ins>
      <w:ins w:id="4908" w:author="Eliot Ivan Bernstein" w:date="2013-04-15T06:38:00Z">
        <w:r w:rsidR="0028404E" w:rsidRPr="00D87A59">
          <w:rPr>
            <w:rFonts w:ascii="Arial" w:hAnsi="Arial" w:cs="Arial"/>
            <w:sz w:val="24"/>
            <w:szCs w:val="24"/>
          </w:rPr>
          <w:t>That if Tripp Scott did not file such Revocation with this Court that such Revocation</w:t>
        </w:r>
      </w:ins>
      <w:ins w:id="4909" w:author="Eliot Ivan Bernstein" w:date="2013-04-15T12:47:00Z">
        <w:r w:rsidR="00D87A59">
          <w:rPr>
            <w:rFonts w:ascii="Arial" w:hAnsi="Arial" w:cs="Arial"/>
            <w:sz w:val="24"/>
            <w:szCs w:val="24"/>
          </w:rPr>
          <w:t xml:space="preserve"> attached herein</w:t>
        </w:r>
      </w:ins>
      <w:ins w:id="4910" w:author="Eliot Ivan Bernstein" w:date="2013-04-15T06:38:00Z">
        <w:r w:rsidR="0028404E" w:rsidRPr="00D87A59">
          <w:rPr>
            <w:rFonts w:ascii="Arial" w:hAnsi="Arial" w:cs="Arial"/>
            <w:sz w:val="24"/>
            <w:szCs w:val="24"/>
          </w:rPr>
          <w:t xml:space="preserve"> may </w:t>
        </w:r>
      </w:ins>
      <w:r w:rsidR="002F2AF5">
        <w:rPr>
          <w:rFonts w:ascii="Arial" w:hAnsi="Arial" w:cs="Arial"/>
          <w:sz w:val="24"/>
          <w:szCs w:val="24"/>
        </w:rPr>
        <w:t xml:space="preserve">now also </w:t>
      </w:r>
      <w:ins w:id="4911" w:author="Eliot Ivan Bernstein" w:date="2013-04-15T06:38:00Z">
        <w:r w:rsidR="0028404E" w:rsidRPr="00D87A59">
          <w:rPr>
            <w:rFonts w:ascii="Arial" w:hAnsi="Arial" w:cs="Arial"/>
            <w:sz w:val="24"/>
            <w:szCs w:val="24"/>
          </w:rPr>
          <w:t>be construed to be filed</w:t>
        </w:r>
      </w:ins>
      <w:r w:rsidR="002F2AF5">
        <w:rPr>
          <w:rFonts w:ascii="Arial" w:hAnsi="Arial" w:cs="Arial"/>
          <w:sz w:val="24"/>
          <w:szCs w:val="24"/>
        </w:rPr>
        <w:t xml:space="preserve"> with this Court through submission</w:t>
      </w:r>
      <w:ins w:id="4912" w:author="Eliot Ivan Bernstein" w:date="2013-04-15T06:38:00Z">
        <w:r w:rsidR="0028404E" w:rsidRPr="00D87A59">
          <w:rPr>
            <w:rFonts w:ascii="Arial" w:hAnsi="Arial" w:cs="Arial"/>
            <w:sz w:val="24"/>
            <w:szCs w:val="24"/>
          </w:rPr>
          <w:t xml:space="preserve"> herein.</w:t>
        </w:r>
      </w:ins>
      <w:ins w:id="4913" w:author="Eliot Ivan Bernstein" w:date="2013-04-15T17:47:00Z">
        <w:r w:rsidR="00656CFC" w:rsidRPr="00656CFC">
          <w:rPr>
            <w:rFonts w:ascii="Arial" w:hAnsi="Arial" w:cs="Arial"/>
            <w:sz w:val="24"/>
            <w:szCs w:val="24"/>
          </w:rPr>
          <w:t xml:space="preserve"> </w:t>
        </w:r>
      </w:ins>
    </w:p>
    <w:p w:rsidR="00656CFC" w:rsidRDefault="00656CFC" w:rsidP="00656CFC">
      <w:pPr>
        <w:pStyle w:val="ListParagraph"/>
        <w:numPr>
          <w:ilvl w:val="1"/>
          <w:numId w:val="13"/>
        </w:numPr>
        <w:ind w:left="540" w:hanging="540"/>
        <w:rPr>
          <w:ins w:id="4914" w:author="Eliot Ivan Bernstein" w:date="2013-04-15T17:47:00Z"/>
          <w:rFonts w:ascii="Arial" w:hAnsi="Arial" w:cs="Arial"/>
          <w:sz w:val="24"/>
          <w:szCs w:val="24"/>
        </w:rPr>
      </w:pPr>
      <w:ins w:id="4915" w:author="Eliot Ivan Bernstein" w:date="2013-04-15T17:47:00Z">
        <w:r>
          <w:rPr>
            <w:rFonts w:ascii="Arial" w:hAnsi="Arial" w:cs="Arial"/>
            <w:sz w:val="24"/>
            <w:szCs w:val="24"/>
          </w:rPr>
          <w:t xml:space="preserve">That Petitioner’s Revocation herein may cause this Court to reopen and </w:t>
        </w:r>
      </w:ins>
      <w:ins w:id="4916" w:author="Eliot Ivan Bernstein" w:date="2013-04-15T17:56:00Z">
        <w:r w:rsidR="00732D84">
          <w:rPr>
            <w:rFonts w:ascii="Arial" w:hAnsi="Arial" w:cs="Arial"/>
            <w:sz w:val="24"/>
            <w:szCs w:val="24"/>
          </w:rPr>
          <w:t>re-</w:t>
        </w:r>
      </w:ins>
      <w:ins w:id="4917" w:author="Eliot Ivan Bernstein" w:date="2013-04-15T17:47:00Z">
        <w:r>
          <w:rPr>
            <w:rFonts w:ascii="Arial" w:hAnsi="Arial" w:cs="Arial"/>
            <w:sz w:val="24"/>
            <w:szCs w:val="24"/>
          </w:rPr>
          <w:t>administer the Estate of Shirley again free of such Fraudulent and Forged documents</w:t>
        </w:r>
      </w:ins>
      <w:r w:rsidR="00967274">
        <w:rPr>
          <w:rFonts w:ascii="Arial" w:hAnsi="Arial" w:cs="Arial"/>
          <w:sz w:val="24"/>
          <w:szCs w:val="24"/>
        </w:rPr>
        <w:t xml:space="preserve"> and the effects of them</w:t>
      </w:r>
      <w:ins w:id="4918" w:author="Eliot Ivan Bernstein" w:date="2013-04-15T17:47:00Z">
        <w:r>
          <w:rPr>
            <w:rFonts w:ascii="Arial" w:hAnsi="Arial" w:cs="Arial"/>
            <w:sz w:val="24"/>
            <w:szCs w:val="24"/>
          </w:rPr>
          <w:t>.</w:t>
        </w:r>
      </w:ins>
    </w:p>
    <w:p w:rsidR="00576324" w:rsidRDefault="00E71E59">
      <w:pPr>
        <w:pStyle w:val="ListParagraph"/>
        <w:numPr>
          <w:ilvl w:val="1"/>
          <w:numId w:val="13"/>
        </w:numPr>
        <w:ind w:left="540" w:hanging="540"/>
        <w:rPr>
          <w:ins w:id="4919" w:author="Eliot Ivan Bernstein" w:date="2013-04-15T06:39:00Z"/>
          <w:rFonts w:ascii="Arial" w:hAnsi="Arial" w:cs="Arial"/>
          <w:sz w:val="24"/>
          <w:szCs w:val="24"/>
        </w:rPr>
        <w:pPrChange w:id="4920" w:author="Eliot Ivan Bernstein" w:date="2013-04-13T14:14:00Z">
          <w:pPr>
            <w:pStyle w:val="ListParagraph"/>
            <w:numPr>
              <w:ilvl w:val="1"/>
              <w:numId w:val="2"/>
            </w:numPr>
            <w:ind w:left="1080" w:hanging="360"/>
          </w:pPr>
        </w:pPrChange>
      </w:pPr>
      <w:ins w:id="4921" w:author="Eliot Ivan Bernstein" w:date="2013-04-13T07:24:00Z">
        <w:r>
          <w:rPr>
            <w:rFonts w:ascii="Arial" w:hAnsi="Arial" w:cs="Arial"/>
            <w:sz w:val="24"/>
            <w:szCs w:val="24"/>
          </w:rPr>
          <w:t>That Petitioner claims that Simon</w:t>
        </w:r>
      </w:ins>
      <w:ins w:id="4922" w:author="Eliot Ivan Bernstein" w:date="2013-04-13T07:25:00Z">
        <w:r>
          <w:rPr>
            <w:rFonts w:ascii="Arial" w:hAnsi="Arial" w:cs="Arial"/>
            <w:sz w:val="24"/>
            <w:szCs w:val="24"/>
          </w:rPr>
          <w:t>’s Waiver should also be stricken from the record</w:t>
        </w:r>
      </w:ins>
      <w:ins w:id="4923" w:author="Eliot Ivan Bernstein" w:date="2013-04-15T17:57:00Z">
        <w:r w:rsidR="00732D84">
          <w:rPr>
            <w:rFonts w:ascii="Arial" w:hAnsi="Arial" w:cs="Arial"/>
            <w:sz w:val="24"/>
            <w:szCs w:val="24"/>
          </w:rPr>
          <w:t xml:space="preserve"> in Shirley’s</w:t>
        </w:r>
      </w:ins>
      <w:ins w:id="4924" w:author="Eliot Ivan Bernstein" w:date="2013-04-15T19:25:00Z">
        <w:r w:rsidR="001765C9">
          <w:rPr>
            <w:rFonts w:ascii="Arial" w:hAnsi="Arial" w:cs="Arial"/>
            <w:sz w:val="24"/>
            <w:szCs w:val="24"/>
          </w:rPr>
          <w:t xml:space="preserve"> estate</w:t>
        </w:r>
      </w:ins>
      <w:r w:rsidR="002F2AF5">
        <w:rPr>
          <w:rFonts w:ascii="Arial" w:hAnsi="Arial" w:cs="Arial"/>
          <w:sz w:val="24"/>
          <w:szCs w:val="24"/>
        </w:rPr>
        <w:t>,</w:t>
      </w:r>
      <w:ins w:id="4925" w:author="Eliot Ivan Bernstein" w:date="2013-04-15T19:25:00Z">
        <w:r w:rsidR="001765C9">
          <w:rPr>
            <w:rFonts w:ascii="Arial" w:hAnsi="Arial" w:cs="Arial"/>
            <w:sz w:val="24"/>
            <w:szCs w:val="24"/>
          </w:rPr>
          <w:t xml:space="preserve"> </w:t>
        </w:r>
      </w:ins>
      <w:ins w:id="4926" w:author="Eliot Ivan Bernstein" w:date="2013-04-13T07:25:00Z">
        <w:r>
          <w:rPr>
            <w:rFonts w:ascii="Arial" w:hAnsi="Arial" w:cs="Arial"/>
            <w:sz w:val="24"/>
            <w:szCs w:val="24"/>
          </w:rPr>
          <w:t xml:space="preserve">as </w:t>
        </w:r>
      </w:ins>
      <w:ins w:id="4927" w:author="Eliot Ivan Bernstein" w:date="2013-04-15T19:25:00Z">
        <w:r w:rsidR="001765C9">
          <w:rPr>
            <w:rFonts w:ascii="Arial" w:hAnsi="Arial" w:cs="Arial"/>
            <w:sz w:val="24"/>
            <w:szCs w:val="24"/>
          </w:rPr>
          <w:t xml:space="preserve">it too is </w:t>
        </w:r>
      </w:ins>
      <w:ins w:id="4928" w:author="Eliot Ivan Bernstein" w:date="2013-04-13T07:25:00Z">
        <w:r>
          <w:rPr>
            <w:rFonts w:ascii="Arial" w:hAnsi="Arial" w:cs="Arial"/>
            <w:sz w:val="24"/>
            <w:szCs w:val="24"/>
          </w:rPr>
          <w:t xml:space="preserve">a Fraudulent and Forged document, as it appears impossible that </w:t>
        </w:r>
      </w:ins>
      <w:ins w:id="4929" w:author="Eliot Ivan Bernstein" w:date="2013-04-15T19:25:00Z">
        <w:r w:rsidR="001765C9">
          <w:rPr>
            <w:rFonts w:ascii="Arial" w:hAnsi="Arial" w:cs="Arial"/>
            <w:sz w:val="24"/>
            <w:szCs w:val="24"/>
          </w:rPr>
          <w:t>Simon</w:t>
        </w:r>
      </w:ins>
      <w:ins w:id="4930" w:author="Eliot Ivan Bernstein" w:date="2013-04-13T07:25:00Z">
        <w:r>
          <w:rPr>
            <w:rFonts w:ascii="Arial" w:hAnsi="Arial" w:cs="Arial"/>
            <w:sz w:val="24"/>
            <w:szCs w:val="24"/>
          </w:rPr>
          <w:t xml:space="preserve"> could have </w:t>
        </w:r>
      </w:ins>
      <w:r w:rsidR="000C04C5">
        <w:rPr>
          <w:rFonts w:ascii="Arial" w:hAnsi="Arial" w:cs="Arial"/>
          <w:sz w:val="24"/>
          <w:szCs w:val="24"/>
        </w:rPr>
        <w:t xml:space="preserve">signed and notarized </w:t>
      </w:r>
      <w:ins w:id="4931" w:author="Eliot Ivan Bernstein" w:date="2013-04-13T07:25:00Z">
        <w:r>
          <w:rPr>
            <w:rFonts w:ascii="Arial" w:hAnsi="Arial" w:cs="Arial"/>
            <w:sz w:val="24"/>
            <w:szCs w:val="24"/>
          </w:rPr>
          <w:t>a document post mortem</w:t>
        </w:r>
      </w:ins>
      <w:ins w:id="4932" w:author="Eliot Ivan Bernstein" w:date="2013-04-13T20:11:00Z">
        <w:r w:rsidR="00861BE2">
          <w:rPr>
            <w:rFonts w:ascii="Arial" w:hAnsi="Arial" w:cs="Arial"/>
            <w:sz w:val="24"/>
            <w:szCs w:val="24"/>
          </w:rPr>
          <w:t xml:space="preserve"> and again his document was shrunk to fit the notary public seal</w:t>
        </w:r>
      </w:ins>
      <w:r w:rsidR="002F2AF5">
        <w:rPr>
          <w:rFonts w:ascii="Arial" w:hAnsi="Arial" w:cs="Arial"/>
          <w:sz w:val="24"/>
          <w:szCs w:val="24"/>
        </w:rPr>
        <w:t xml:space="preserve"> and his signature appears to have been forged</w:t>
      </w:r>
      <w:ins w:id="4933" w:author="Eliot Ivan Bernstein" w:date="2013-04-13T20:11:00Z">
        <w:r w:rsidR="00861BE2">
          <w:rPr>
            <w:rFonts w:ascii="Arial" w:hAnsi="Arial" w:cs="Arial"/>
            <w:sz w:val="24"/>
            <w:szCs w:val="24"/>
          </w:rPr>
          <w:t>.</w:t>
        </w:r>
      </w:ins>
    </w:p>
    <w:p w:rsidR="00576324" w:rsidRDefault="0028404E">
      <w:pPr>
        <w:pStyle w:val="ListParagraph"/>
        <w:numPr>
          <w:ilvl w:val="1"/>
          <w:numId w:val="13"/>
        </w:numPr>
        <w:ind w:left="540" w:hanging="540"/>
        <w:rPr>
          <w:ins w:id="4934" w:author="Eliot Ivan Bernstein" w:date="2013-04-19T19:31:00Z"/>
          <w:rFonts w:ascii="Arial" w:hAnsi="Arial" w:cs="Arial"/>
          <w:sz w:val="24"/>
          <w:szCs w:val="24"/>
        </w:rPr>
        <w:pPrChange w:id="4935" w:author="Eliot Ivan Bernstein" w:date="2013-04-13T14:14:00Z">
          <w:pPr>
            <w:pStyle w:val="ListParagraph"/>
            <w:numPr>
              <w:ilvl w:val="1"/>
              <w:numId w:val="2"/>
            </w:numPr>
            <w:ind w:left="1080" w:hanging="360"/>
          </w:pPr>
        </w:pPrChange>
      </w:pPr>
      <w:ins w:id="4936" w:author="Eliot Ivan Bernstein" w:date="2013-04-15T06:39:00Z">
        <w:r>
          <w:rPr>
            <w:rFonts w:ascii="Arial" w:hAnsi="Arial" w:cs="Arial"/>
            <w:sz w:val="24"/>
            <w:szCs w:val="24"/>
          </w:rPr>
          <w:t xml:space="preserve">That Petitioner states that these </w:t>
        </w:r>
      </w:ins>
      <w:r w:rsidR="0071782D">
        <w:rPr>
          <w:rFonts w:ascii="Arial" w:hAnsi="Arial" w:cs="Arial"/>
          <w:sz w:val="24"/>
          <w:szCs w:val="24"/>
        </w:rPr>
        <w:t xml:space="preserve">alleged </w:t>
      </w:r>
      <w:ins w:id="4937" w:author="Eliot Ivan Bernstein" w:date="2013-04-15T06:39:00Z">
        <w:r>
          <w:rPr>
            <w:rFonts w:ascii="Arial" w:hAnsi="Arial" w:cs="Arial"/>
            <w:sz w:val="24"/>
            <w:szCs w:val="24"/>
          </w:rPr>
          <w:t xml:space="preserve">Forged and Fraudulent documents </w:t>
        </w:r>
      </w:ins>
      <w:r w:rsidR="0071782D">
        <w:rPr>
          <w:rFonts w:ascii="Arial" w:hAnsi="Arial" w:cs="Arial"/>
          <w:sz w:val="24"/>
          <w:szCs w:val="24"/>
        </w:rPr>
        <w:t xml:space="preserve">are Prima Facie </w:t>
      </w:r>
      <w:ins w:id="4938" w:author="Eliot Ivan Bernstein" w:date="2013-04-15T06:39:00Z">
        <w:r>
          <w:rPr>
            <w:rFonts w:ascii="Arial" w:hAnsi="Arial" w:cs="Arial"/>
            <w:sz w:val="24"/>
            <w:szCs w:val="24"/>
          </w:rPr>
          <w:t xml:space="preserve">evidence </w:t>
        </w:r>
      </w:ins>
      <w:r w:rsidR="0071782D">
        <w:rPr>
          <w:rFonts w:ascii="Arial" w:hAnsi="Arial" w:cs="Arial"/>
          <w:sz w:val="24"/>
          <w:szCs w:val="24"/>
        </w:rPr>
        <w:t xml:space="preserve">of the alleged </w:t>
      </w:r>
      <w:ins w:id="4939" w:author="Eliot Ivan Bernstein" w:date="2013-04-15T06:39:00Z">
        <w:r>
          <w:rPr>
            <w:rFonts w:ascii="Arial" w:hAnsi="Arial" w:cs="Arial"/>
            <w:sz w:val="24"/>
            <w:szCs w:val="24"/>
          </w:rPr>
          <w:t xml:space="preserve">criminal activity in the estate of Shirley should be reported </w:t>
        </w:r>
      </w:ins>
      <w:r w:rsidR="00967274">
        <w:rPr>
          <w:rFonts w:ascii="Arial" w:hAnsi="Arial" w:cs="Arial"/>
          <w:sz w:val="24"/>
          <w:szCs w:val="24"/>
        </w:rPr>
        <w:t xml:space="preserve">by this Court </w:t>
      </w:r>
      <w:ins w:id="4940" w:author="Eliot Ivan Bernstein" w:date="2013-04-15T06:39:00Z">
        <w:r>
          <w:rPr>
            <w:rFonts w:ascii="Arial" w:hAnsi="Arial" w:cs="Arial"/>
            <w:sz w:val="24"/>
            <w:szCs w:val="24"/>
          </w:rPr>
          <w:t xml:space="preserve">to all appropriate criminal authorities for immediate investigation.  If this Court </w:t>
        </w:r>
      </w:ins>
      <w:r w:rsidR="00967274">
        <w:rPr>
          <w:rFonts w:ascii="Arial" w:hAnsi="Arial" w:cs="Arial"/>
          <w:sz w:val="24"/>
          <w:szCs w:val="24"/>
        </w:rPr>
        <w:t xml:space="preserve">does not intend on </w:t>
      </w:r>
      <w:ins w:id="4941" w:author="Eliot Ivan Bernstein" w:date="2013-04-15T06:39:00Z">
        <w:r>
          <w:rPr>
            <w:rFonts w:ascii="Arial" w:hAnsi="Arial" w:cs="Arial"/>
            <w:sz w:val="24"/>
            <w:szCs w:val="24"/>
          </w:rPr>
          <w:t>notifying the appropriate authorities</w:t>
        </w:r>
      </w:ins>
      <w:ins w:id="4942" w:author="Eliot Ivan Bernstein" w:date="2013-04-15T18:07:00Z">
        <w:r w:rsidR="009F3B33" w:rsidRPr="009F3B33">
          <w:rPr>
            <w:rFonts w:ascii="Arial" w:hAnsi="Arial" w:cs="Arial"/>
            <w:sz w:val="24"/>
            <w:szCs w:val="24"/>
          </w:rPr>
          <w:t xml:space="preserve"> </w:t>
        </w:r>
        <w:r w:rsidR="009F3B33">
          <w:rPr>
            <w:rFonts w:ascii="Arial" w:hAnsi="Arial" w:cs="Arial"/>
            <w:sz w:val="24"/>
            <w:szCs w:val="24"/>
          </w:rPr>
          <w:t>on its own authority</w:t>
        </w:r>
      </w:ins>
      <w:ins w:id="4943" w:author="Eliot Ivan Bernstein" w:date="2013-04-15T17:58:00Z">
        <w:r w:rsidR="00732D84">
          <w:rPr>
            <w:rFonts w:ascii="Arial" w:hAnsi="Arial" w:cs="Arial"/>
            <w:sz w:val="24"/>
            <w:szCs w:val="24"/>
          </w:rPr>
          <w:t>,</w:t>
        </w:r>
      </w:ins>
      <w:r w:rsidR="00967274">
        <w:rPr>
          <w:rFonts w:ascii="Arial" w:hAnsi="Arial" w:cs="Arial"/>
          <w:sz w:val="24"/>
          <w:szCs w:val="24"/>
        </w:rPr>
        <w:t xml:space="preserve"> which may constitute Misprision of a Felony,</w:t>
      </w:r>
      <w:ins w:id="4944" w:author="Eliot Ivan Bernstein" w:date="2013-04-15T17:58:00Z">
        <w:r w:rsidR="00732D84">
          <w:rPr>
            <w:rFonts w:ascii="Arial" w:hAnsi="Arial" w:cs="Arial"/>
            <w:sz w:val="24"/>
            <w:szCs w:val="24"/>
          </w:rPr>
          <w:t xml:space="preserve"> including</w:t>
        </w:r>
      </w:ins>
      <w:r w:rsidR="00967274">
        <w:rPr>
          <w:rFonts w:ascii="Arial" w:hAnsi="Arial" w:cs="Arial"/>
          <w:sz w:val="24"/>
          <w:szCs w:val="24"/>
        </w:rPr>
        <w:t xml:space="preserve"> notifying </w:t>
      </w:r>
      <w:ins w:id="4945" w:author="Eliot Ivan Bernstein" w:date="2013-04-15T17:58:00Z">
        <w:r w:rsidR="00732D84">
          <w:rPr>
            <w:rFonts w:ascii="Arial" w:hAnsi="Arial" w:cs="Arial"/>
            <w:sz w:val="24"/>
            <w:szCs w:val="24"/>
          </w:rPr>
          <w:t>the Governor of the State of Florida for the</w:t>
        </w:r>
      </w:ins>
      <w:r w:rsidR="0071782D">
        <w:rPr>
          <w:rFonts w:ascii="Arial" w:hAnsi="Arial" w:cs="Arial"/>
          <w:sz w:val="24"/>
          <w:szCs w:val="24"/>
        </w:rPr>
        <w:t xml:space="preserve"> alleged</w:t>
      </w:r>
      <w:ins w:id="4946" w:author="Eliot Ivan Bernstein" w:date="2013-04-15T17:58:00Z">
        <w:r w:rsidR="00732D84">
          <w:rPr>
            <w:rFonts w:ascii="Arial" w:hAnsi="Arial" w:cs="Arial"/>
            <w:sz w:val="24"/>
            <w:szCs w:val="24"/>
          </w:rPr>
          <w:t xml:space="preserve"> illegal </w:t>
        </w:r>
      </w:ins>
      <w:ins w:id="4947" w:author="Eliot Ivan Bernstein" w:date="2013-04-15T18:02:00Z">
        <w:r w:rsidR="00732D84">
          <w:rPr>
            <w:rFonts w:ascii="Arial" w:hAnsi="Arial" w:cs="Arial"/>
            <w:sz w:val="24"/>
            <w:szCs w:val="24"/>
          </w:rPr>
          <w:t xml:space="preserve">and improper </w:t>
        </w:r>
      </w:ins>
      <w:ins w:id="4948" w:author="Eliot Ivan Bernstein" w:date="2013-04-15T17:58:00Z">
        <w:r w:rsidR="00732D84">
          <w:rPr>
            <w:rFonts w:ascii="Arial" w:hAnsi="Arial" w:cs="Arial"/>
            <w:sz w:val="24"/>
            <w:szCs w:val="24"/>
          </w:rPr>
          <w:t>notarization</w:t>
        </w:r>
      </w:ins>
      <w:ins w:id="4949" w:author="Eliot Ivan Bernstein" w:date="2013-04-15T18:02:00Z">
        <w:r w:rsidR="00732D84">
          <w:rPr>
            <w:rFonts w:ascii="Arial" w:hAnsi="Arial" w:cs="Arial"/>
            <w:sz w:val="24"/>
            <w:szCs w:val="24"/>
          </w:rPr>
          <w:t>s</w:t>
        </w:r>
      </w:ins>
      <w:ins w:id="4950" w:author="Eliot Ivan Bernstein" w:date="2013-04-15T17:58:00Z">
        <w:r w:rsidR="00732D84">
          <w:rPr>
            <w:rFonts w:ascii="Arial" w:hAnsi="Arial" w:cs="Arial"/>
            <w:sz w:val="24"/>
            <w:szCs w:val="24"/>
          </w:rPr>
          <w:t xml:space="preserve"> and</w:t>
        </w:r>
      </w:ins>
      <w:ins w:id="4951" w:author="Eliot Ivan Bernstein" w:date="2013-04-15T18:00:00Z">
        <w:r w:rsidR="00732D84">
          <w:rPr>
            <w:rFonts w:ascii="Arial" w:hAnsi="Arial" w:cs="Arial"/>
            <w:sz w:val="24"/>
            <w:szCs w:val="24"/>
          </w:rPr>
          <w:t xml:space="preserve"> report</w:t>
        </w:r>
      </w:ins>
      <w:ins w:id="4952" w:author="Eliot Ivan Bernstein" w:date="2013-04-15T18:05:00Z">
        <w:r w:rsidR="00732D84">
          <w:rPr>
            <w:rFonts w:ascii="Arial" w:hAnsi="Arial" w:cs="Arial"/>
            <w:sz w:val="24"/>
            <w:szCs w:val="24"/>
          </w:rPr>
          <w:t>ing</w:t>
        </w:r>
      </w:ins>
      <w:ins w:id="4953" w:author="Eliot Ivan Bernstein" w:date="2013-04-15T18:00:00Z">
        <w:r w:rsidR="00732D84">
          <w:rPr>
            <w:rFonts w:ascii="Arial" w:hAnsi="Arial" w:cs="Arial"/>
            <w:sz w:val="24"/>
            <w:szCs w:val="24"/>
          </w:rPr>
          <w:t xml:space="preserve"> the </w:t>
        </w:r>
      </w:ins>
      <w:r w:rsidR="0071782D">
        <w:rPr>
          <w:rFonts w:ascii="Arial" w:hAnsi="Arial" w:cs="Arial"/>
          <w:sz w:val="24"/>
          <w:szCs w:val="24"/>
        </w:rPr>
        <w:t xml:space="preserve">alleged </w:t>
      </w:r>
      <w:ins w:id="4954" w:author="Eliot Ivan Bernstein" w:date="2013-04-15T17:58:00Z">
        <w:r w:rsidR="00732D84">
          <w:rPr>
            <w:rFonts w:ascii="Arial" w:hAnsi="Arial" w:cs="Arial"/>
            <w:sz w:val="24"/>
            <w:szCs w:val="24"/>
          </w:rPr>
          <w:t xml:space="preserve">Forgery and Fraud on the Court </w:t>
        </w:r>
      </w:ins>
      <w:ins w:id="4955" w:author="Eliot Ivan Bernstein" w:date="2013-04-15T18:02:00Z">
        <w:r w:rsidR="00732D84">
          <w:rPr>
            <w:rFonts w:ascii="Arial" w:hAnsi="Arial" w:cs="Arial"/>
            <w:sz w:val="24"/>
            <w:szCs w:val="24"/>
          </w:rPr>
          <w:t>to criminal authorities</w:t>
        </w:r>
      </w:ins>
      <w:ins w:id="4956" w:author="Eliot Ivan Bernstein" w:date="2013-04-15T06:39:00Z">
        <w:r>
          <w:rPr>
            <w:rFonts w:ascii="Arial" w:hAnsi="Arial" w:cs="Arial"/>
            <w:sz w:val="24"/>
            <w:szCs w:val="24"/>
          </w:rPr>
          <w:t>, then Petitioner requests the Court notify him in writing that the</w:t>
        </w:r>
      </w:ins>
      <w:ins w:id="4957" w:author="Eliot Ivan Bernstein" w:date="2013-04-15T18:02:00Z">
        <w:r w:rsidR="00732D84">
          <w:rPr>
            <w:rFonts w:ascii="Arial" w:hAnsi="Arial" w:cs="Arial"/>
            <w:sz w:val="24"/>
            <w:szCs w:val="24"/>
          </w:rPr>
          <w:t xml:space="preserve"> Court is</w:t>
        </w:r>
      </w:ins>
      <w:ins w:id="4958" w:author="Eliot Ivan Bernstein" w:date="2013-04-15T06:39:00Z">
        <w:r>
          <w:rPr>
            <w:rFonts w:ascii="Arial" w:hAnsi="Arial" w:cs="Arial"/>
            <w:sz w:val="24"/>
            <w:szCs w:val="24"/>
          </w:rPr>
          <w:t xml:space="preserve"> not intending on </w:t>
        </w:r>
      </w:ins>
      <w:ins w:id="4959" w:author="Eliot Ivan Bernstein" w:date="2013-04-15T06:41:00Z">
        <w:r>
          <w:rPr>
            <w:rFonts w:ascii="Arial" w:hAnsi="Arial" w:cs="Arial"/>
            <w:sz w:val="24"/>
            <w:szCs w:val="24"/>
          </w:rPr>
          <w:t xml:space="preserve">reporting the alleged criminal activity and </w:t>
        </w:r>
      </w:ins>
      <w:ins w:id="4960" w:author="Eliot Ivan Bernstein" w:date="2013-04-15T18:06:00Z">
        <w:r w:rsidR="009F3B33">
          <w:rPr>
            <w:rFonts w:ascii="Arial" w:hAnsi="Arial" w:cs="Arial"/>
            <w:sz w:val="24"/>
            <w:szCs w:val="24"/>
          </w:rPr>
          <w:t xml:space="preserve">tendering the </w:t>
        </w:r>
      </w:ins>
      <w:ins w:id="4961" w:author="Eliot Ivan Bernstein" w:date="2013-04-15T06:41:00Z">
        <w:r>
          <w:rPr>
            <w:rFonts w:ascii="Arial" w:hAnsi="Arial" w:cs="Arial"/>
            <w:sz w:val="24"/>
            <w:szCs w:val="24"/>
          </w:rPr>
          <w:t>evidence</w:t>
        </w:r>
      </w:ins>
      <w:ins w:id="4962" w:author="Eliot Ivan Bernstein" w:date="2013-04-15T18:06:00Z">
        <w:r w:rsidR="009F3B33">
          <w:rPr>
            <w:rFonts w:ascii="Arial" w:hAnsi="Arial" w:cs="Arial"/>
            <w:sz w:val="24"/>
            <w:szCs w:val="24"/>
          </w:rPr>
          <w:t>s</w:t>
        </w:r>
      </w:ins>
      <w:r w:rsidR="0071782D">
        <w:rPr>
          <w:rFonts w:ascii="Arial" w:hAnsi="Arial" w:cs="Arial"/>
          <w:sz w:val="24"/>
          <w:szCs w:val="24"/>
        </w:rPr>
        <w:t xml:space="preserve"> exhibited</w:t>
      </w:r>
      <w:ins w:id="4963" w:author="Eliot Ivan Bernstein" w:date="2013-04-15T06:41:00Z">
        <w:r>
          <w:rPr>
            <w:rFonts w:ascii="Arial" w:hAnsi="Arial" w:cs="Arial"/>
            <w:sz w:val="24"/>
            <w:szCs w:val="24"/>
          </w:rPr>
          <w:t xml:space="preserve"> herein of such </w:t>
        </w:r>
      </w:ins>
      <w:r w:rsidR="0071782D">
        <w:rPr>
          <w:rFonts w:ascii="Arial" w:hAnsi="Arial" w:cs="Arial"/>
          <w:sz w:val="24"/>
          <w:szCs w:val="24"/>
        </w:rPr>
        <w:t xml:space="preserve">alleged </w:t>
      </w:r>
      <w:ins w:id="4964" w:author="Eliot Ivan Bernstein" w:date="2013-04-15T06:41:00Z">
        <w:r>
          <w:rPr>
            <w:rFonts w:ascii="Arial" w:hAnsi="Arial" w:cs="Arial"/>
            <w:sz w:val="24"/>
            <w:szCs w:val="24"/>
          </w:rPr>
          <w:t xml:space="preserve">criminal </w:t>
        </w:r>
      </w:ins>
      <w:ins w:id="4965" w:author="Eliot Ivan Bernstein" w:date="2013-04-15T12:50:00Z">
        <w:r w:rsidR="00D87A59">
          <w:rPr>
            <w:rFonts w:ascii="Arial" w:hAnsi="Arial" w:cs="Arial"/>
            <w:sz w:val="24"/>
            <w:szCs w:val="24"/>
          </w:rPr>
          <w:t xml:space="preserve">acts to the </w:t>
        </w:r>
      </w:ins>
      <w:ins w:id="4966" w:author="Eliot Ivan Bernstein" w:date="2013-04-15T06:41:00Z">
        <w:r>
          <w:rPr>
            <w:rFonts w:ascii="Arial" w:hAnsi="Arial" w:cs="Arial"/>
            <w:sz w:val="24"/>
            <w:szCs w:val="24"/>
          </w:rPr>
          <w:t>authorities and Petitioner will contact the</w:t>
        </w:r>
      </w:ins>
      <w:ins w:id="4967" w:author="Eliot Ivan Bernstein" w:date="2013-04-15T18:01:00Z">
        <w:r w:rsidR="00732D84">
          <w:rPr>
            <w:rFonts w:ascii="Arial" w:hAnsi="Arial" w:cs="Arial"/>
            <w:sz w:val="24"/>
            <w:szCs w:val="24"/>
          </w:rPr>
          <w:t>se</w:t>
        </w:r>
      </w:ins>
      <w:ins w:id="4968" w:author="Eliot Ivan Bernstein" w:date="2013-04-15T06:41:00Z">
        <w:r>
          <w:rPr>
            <w:rFonts w:ascii="Arial" w:hAnsi="Arial" w:cs="Arial"/>
            <w:sz w:val="24"/>
            <w:szCs w:val="24"/>
          </w:rPr>
          <w:t xml:space="preserve"> authorities directly.</w:t>
        </w:r>
      </w:ins>
      <w:ins w:id="4969" w:author="Eliot Ivan Bernstein" w:date="2013-04-15T19:27:00Z">
        <w:r w:rsidR="001765C9">
          <w:rPr>
            <w:rFonts w:ascii="Arial" w:hAnsi="Arial" w:cs="Arial"/>
            <w:sz w:val="24"/>
            <w:szCs w:val="24"/>
          </w:rPr>
          <w:t xml:space="preserve">  That Petitioner feels that it is a duty</w:t>
        </w:r>
      </w:ins>
      <w:ins w:id="4970" w:author="Eliot Ivan Bernstein" w:date="2013-04-15T19:28:00Z">
        <w:r w:rsidR="001765C9">
          <w:rPr>
            <w:rFonts w:ascii="Arial" w:hAnsi="Arial" w:cs="Arial"/>
            <w:sz w:val="24"/>
            <w:szCs w:val="24"/>
          </w:rPr>
          <w:t xml:space="preserve"> of this Court</w:t>
        </w:r>
      </w:ins>
      <w:ins w:id="4971" w:author="Eliot Ivan Bernstein" w:date="2013-04-15T19:27:00Z">
        <w:r w:rsidR="001765C9">
          <w:rPr>
            <w:rFonts w:ascii="Arial" w:hAnsi="Arial" w:cs="Arial"/>
            <w:sz w:val="24"/>
            <w:szCs w:val="24"/>
          </w:rPr>
          <w:t xml:space="preserve"> to report such </w:t>
        </w:r>
      </w:ins>
      <w:r w:rsidR="0071782D">
        <w:rPr>
          <w:rFonts w:ascii="Arial" w:hAnsi="Arial" w:cs="Arial"/>
          <w:sz w:val="24"/>
          <w:szCs w:val="24"/>
        </w:rPr>
        <w:t xml:space="preserve">alleged </w:t>
      </w:r>
      <w:ins w:id="4972" w:author="Eliot Ivan Bernstein" w:date="2013-04-15T19:27:00Z">
        <w:r w:rsidR="001765C9">
          <w:rPr>
            <w:rFonts w:ascii="Arial" w:hAnsi="Arial" w:cs="Arial"/>
            <w:sz w:val="24"/>
            <w:szCs w:val="24"/>
          </w:rPr>
          <w:t>criminal activities</w:t>
        </w:r>
      </w:ins>
      <w:r w:rsidR="0071782D">
        <w:rPr>
          <w:rFonts w:ascii="Arial" w:hAnsi="Arial" w:cs="Arial"/>
          <w:sz w:val="24"/>
          <w:szCs w:val="24"/>
        </w:rPr>
        <w:t xml:space="preserve"> and exhibited Prima Facie evidence</w:t>
      </w:r>
      <w:ins w:id="4973" w:author="Eliot Ivan Bernstein" w:date="2013-04-15T19:27:00Z">
        <w:r w:rsidR="001765C9">
          <w:rPr>
            <w:rFonts w:ascii="Arial" w:hAnsi="Arial" w:cs="Arial"/>
            <w:sz w:val="24"/>
            <w:szCs w:val="24"/>
          </w:rPr>
          <w:t xml:space="preserve">, especially where the </w:t>
        </w:r>
      </w:ins>
      <w:r w:rsidR="00967274">
        <w:rPr>
          <w:rFonts w:ascii="Arial" w:hAnsi="Arial" w:cs="Arial"/>
          <w:sz w:val="24"/>
          <w:szCs w:val="24"/>
        </w:rPr>
        <w:t xml:space="preserve">alleged </w:t>
      </w:r>
      <w:ins w:id="4974" w:author="Eliot Ivan Bernstein" w:date="2013-04-15T19:27:00Z">
        <w:r w:rsidR="001765C9">
          <w:rPr>
            <w:rFonts w:ascii="Arial" w:hAnsi="Arial" w:cs="Arial"/>
            <w:sz w:val="24"/>
            <w:szCs w:val="24"/>
          </w:rPr>
          <w:t>crime</w:t>
        </w:r>
      </w:ins>
      <w:r w:rsidR="00967274">
        <w:rPr>
          <w:rFonts w:ascii="Arial" w:hAnsi="Arial" w:cs="Arial"/>
          <w:sz w:val="24"/>
          <w:szCs w:val="24"/>
        </w:rPr>
        <w:t>s are alleged</w:t>
      </w:r>
      <w:ins w:id="4975" w:author="Eliot Ivan Bernstein" w:date="2013-04-15T19:27:00Z">
        <w:r w:rsidR="001765C9">
          <w:rPr>
            <w:rFonts w:ascii="Arial" w:hAnsi="Arial" w:cs="Arial"/>
            <w:sz w:val="24"/>
            <w:szCs w:val="24"/>
          </w:rPr>
          <w:t xml:space="preserve"> committed by another Attorney at Law acting as an Officer of this Court, as is the case with TS, Spallina and Tescher.</w:t>
        </w:r>
      </w:ins>
    </w:p>
    <w:p w:rsidR="00576324" w:rsidRDefault="00576324">
      <w:pPr>
        <w:pStyle w:val="ListParagraph"/>
        <w:ind w:left="540"/>
        <w:rPr>
          <w:del w:id="4976" w:author="Eliot Ivan Bernstein" w:date="2013-04-19T20:09:00Z"/>
          <w:rFonts w:ascii="Arial" w:hAnsi="Arial" w:cs="Arial"/>
          <w:sz w:val="24"/>
          <w:szCs w:val="24"/>
          <w:rPrChange w:id="4977" w:author="a" w:date="2013-04-10T17:57:00Z">
            <w:rPr>
              <w:del w:id="4978" w:author="Eliot Ivan Bernstein" w:date="2013-04-19T20:09:00Z"/>
              <w:rFonts w:ascii="Arial" w:hAnsi="Arial" w:cs="Arial"/>
              <w:sz w:val="24"/>
              <w:szCs w:val="24"/>
              <w:highlight w:val="yellow"/>
            </w:rPr>
          </w:rPrChange>
        </w:rPr>
        <w:pPrChange w:id="4979" w:author="Eliot Ivan Bernstein" w:date="2013-04-19T19:31:00Z">
          <w:pPr>
            <w:pStyle w:val="ListParagraph"/>
            <w:numPr>
              <w:ilvl w:val="1"/>
              <w:numId w:val="2"/>
            </w:numPr>
            <w:ind w:left="1080" w:hanging="360"/>
          </w:pPr>
        </w:pPrChange>
      </w:pPr>
      <w:bookmarkStart w:id="4980" w:name="_Toc354166351"/>
      <w:bookmarkStart w:id="4981" w:name="_Toc354166448"/>
      <w:bookmarkStart w:id="4982" w:name="_Toc354422015"/>
      <w:bookmarkStart w:id="4983" w:name="_Toc354562183"/>
      <w:bookmarkStart w:id="4984" w:name="_Toc355064108"/>
      <w:bookmarkStart w:id="4985" w:name="_Toc355064590"/>
      <w:bookmarkStart w:id="4986" w:name="_Toc355250669"/>
      <w:bookmarkStart w:id="4987" w:name="_Toc355315956"/>
      <w:bookmarkStart w:id="4988" w:name="_Toc355545281"/>
      <w:bookmarkStart w:id="4989" w:name="_Toc355545381"/>
      <w:bookmarkStart w:id="4990" w:name="_Toc355547085"/>
      <w:bookmarkStart w:id="4991" w:name="_Toc355551854"/>
      <w:bookmarkEnd w:id="4980"/>
      <w:bookmarkEnd w:id="4981"/>
      <w:bookmarkEnd w:id="4982"/>
      <w:bookmarkEnd w:id="4983"/>
      <w:bookmarkEnd w:id="4984"/>
      <w:bookmarkEnd w:id="4985"/>
      <w:bookmarkEnd w:id="4986"/>
      <w:bookmarkEnd w:id="4987"/>
      <w:bookmarkEnd w:id="4988"/>
      <w:bookmarkEnd w:id="4989"/>
      <w:bookmarkEnd w:id="4990"/>
      <w:bookmarkEnd w:id="4991"/>
    </w:p>
    <w:p w:rsidR="00576324" w:rsidRDefault="00576324">
      <w:pPr>
        <w:pStyle w:val="Heading1"/>
        <w:numPr>
          <w:ilvl w:val="0"/>
          <w:numId w:val="44"/>
        </w:numPr>
        <w:rPr>
          <w:del w:id="4992" w:author="Eliot Ivan Bernstein" w:date="2013-04-13T09:35:00Z"/>
          <w:caps/>
          <w:rPrChange w:id="4993" w:author="Eliot Ivan Bernstein" w:date="2013-04-19T20:01:00Z">
            <w:rPr>
              <w:del w:id="4994" w:author="Eliot Ivan Bernstein" w:date="2013-04-13T09:35:00Z"/>
              <w:rFonts w:ascii="Arial" w:hAnsi="Arial" w:cs="Arial"/>
              <w:sz w:val="24"/>
              <w:szCs w:val="24"/>
            </w:rPr>
          </w:rPrChange>
        </w:rPr>
        <w:pPrChange w:id="4995" w:author="Eliot Ivan Bernstein" w:date="2013-04-19T20:01:00Z">
          <w:pPr>
            <w:pStyle w:val="ListParagraph"/>
            <w:ind w:left="450"/>
          </w:pPr>
        </w:pPrChange>
      </w:pPr>
      <w:bookmarkStart w:id="4996" w:name="_Toc354166352"/>
      <w:bookmarkStart w:id="4997" w:name="_Toc354166449"/>
      <w:bookmarkStart w:id="4998" w:name="_Toc354422016"/>
      <w:bookmarkStart w:id="4999" w:name="_Toc354562184"/>
      <w:bookmarkStart w:id="5000" w:name="_Toc355064109"/>
      <w:bookmarkStart w:id="5001" w:name="_Toc355064591"/>
      <w:bookmarkStart w:id="5002" w:name="_Toc355250670"/>
      <w:bookmarkStart w:id="5003" w:name="_Toc355315957"/>
      <w:bookmarkStart w:id="5004" w:name="_Toc355545282"/>
      <w:bookmarkStart w:id="5005" w:name="_Toc355545382"/>
      <w:bookmarkStart w:id="5006" w:name="_Toc355547086"/>
      <w:bookmarkStart w:id="5007" w:name="_Toc355551855"/>
      <w:bookmarkEnd w:id="4996"/>
      <w:bookmarkEnd w:id="4997"/>
      <w:bookmarkEnd w:id="4998"/>
      <w:bookmarkEnd w:id="4999"/>
      <w:bookmarkEnd w:id="5000"/>
      <w:bookmarkEnd w:id="5001"/>
      <w:bookmarkEnd w:id="5002"/>
      <w:bookmarkEnd w:id="5003"/>
      <w:bookmarkEnd w:id="5004"/>
      <w:bookmarkEnd w:id="5005"/>
      <w:bookmarkEnd w:id="5006"/>
      <w:bookmarkEnd w:id="5007"/>
    </w:p>
    <w:p w:rsidR="00576324" w:rsidRDefault="00991172">
      <w:pPr>
        <w:pStyle w:val="Heading1"/>
        <w:numPr>
          <w:ilvl w:val="0"/>
          <w:numId w:val="44"/>
        </w:numPr>
        <w:ind w:left="720" w:hanging="720"/>
        <w:rPr>
          <w:ins w:id="5008" w:author="Eliot Ivan Bernstein" w:date="2013-04-19T20:12:00Z"/>
          <w:caps/>
        </w:rPr>
        <w:pPrChange w:id="5009" w:author="Eliot Ivan Bernstein" w:date="2013-04-19T20:10:00Z">
          <w:pPr>
            <w:ind w:left="450"/>
            <w:jc w:val="center"/>
          </w:pPr>
        </w:pPrChange>
      </w:pPr>
      <w:bookmarkStart w:id="5010" w:name="_Toc355551856"/>
      <w:r w:rsidRPr="00991172">
        <w:rPr>
          <w:caps/>
          <w:color w:val="auto"/>
          <w:rPrChange w:id="5011" w:author="Eliot Ivan Bernstein" w:date="2013-04-19T20:01:00Z">
            <w:rPr>
              <w:rFonts w:ascii="Arial" w:hAnsi="Arial" w:cs="Arial"/>
              <w:bCs/>
              <w:caps/>
              <w:sz w:val="24"/>
              <w:szCs w:val="24"/>
            </w:rPr>
          </w:rPrChange>
        </w:rPr>
        <w:t>INCOMPL</w:t>
      </w:r>
      <w:del w:id="5012" w:author="Eliot Ivan Bernstein" w:date="2013-04-13T09:35:00Z">
        <w:r w:rsidRPr="00991172">
          <w:rPr>
            <w:caps/>
            <w:color w:val="auto"/>
            <w:rPrChange w:id="5013" w:author="Eliot Ivan Bernstein" w:date="2013-04-19T20:01:00Z">
              <w:rPr>
                <w:rFonts w:ascii="Arial" w:hAnsi="Arial" w:cs="Arial"/>
                <w:bCs/>
                <w:caps/>
                <w:sz w:val="24"/>
                <w:szCs w:val="24"/>
              </w:rPr>
            </w:rPrChange>
          </w:rPr>
          <w:delText>E</w:delText>
        </w:r>
      </w:del>
      <w:ins w:id="5014" w:author="Eliot Ivan Bernstein" w:date="2013-04-13T09:35:00Z">
        <w:r w:rsidRPr="00991172">
          <w:rPr>
            <w:caps/>
            <w:color w:val="auto"/>
            <w:rPrChange w:id="5015" w:author="Eliot Ivan Bernstein" w:date="2013-04-19T20:01:00Z">
              <w:rPr>
                <w:rFonts w:ascii="Arial" w:hAnsi="Arial" w:cs="Arial"/>
                <w:bCs/>
                <w:caps/>
                <w:sz w:val="24"/>
                <w:szCs w:val="24"/>
              </w:rPr>
            </w:rPrChange>
          </w:rPr>
          <w:t>e</w:t>
        </w:r>
      </w:ins>
      <w:r w:rsidRPr="00991172">
        <w:rPr>
          <w:caps/>
          <w:color w:val="auto"/>
          <w:rPrChange w:id="5016" w:author="Eliot Ivan Bernstein" w:date="2013-04-19T20:01:00Z">
            <w:rPr>
              <w:rFonts w:ascii="Arial" w:hAnsi="Arial" w:cs="Arial"/>
              <w:bCs/>
              <w:caps/>
              <w:sz w:val="24"/>
              <w:szCs w:val="24"/>
            </w:rPr>
          </w:rPrChange>
        </w:rPr>
        <w:t>TE NOTARIZATION</w:t>
      </w:r>
      <w:del w:id="5017" w:author="Eliot Ivan Bernstein" w:date="2013-04-07T16:31:00Z">
        <w:r w:rsidRPr="00991172">
          <w:rPr>
            <w:caps/>
            <w:color w:val="auto"/>
            <w:rPrChange w:id="5018" w:author="Eliot Ivan Bernstein" w:date="2013-04-19T20:01:00Z">
              <w:rPr>
                <w:rFonts w:ascii="Arial" w:hAnsi="Arial" w:cs="Arial"/>
                <w:bCs/>
                <w:caps/>
                <w:sz w:val="24"/>
                <w:szCs w:val="24"/>
              </w:rPr>
            </w:rPrChange>
          </w:rPr>
          <w:delText>S</w:delText>
        </w:r>
      </w:del>
      <w:r w:rsidRPr="00991172">
        <w:rPr>
          <w:caps/>
          <w:color w:val="auto"/>
          <w:rPrChange w:id="5019" w:author="Eliot Ivan Bernstein" w:date="2013-04-19T20:01:00Z">
            <w:rPr>
              <w:rFonts w:ascii="Arial" w:hAnsi="Arial" w:cs="Arial"/>
              <w:bCs/>
              <w:caps/>
              <w:sz w:val="24"/>
              <w:szCs w:val="24"/>
            </w:rPr>
          </w:rPrChange>
        </w:rPr>
        <w:t xml:space="preserve"> </w:t>
      </w:r>
      <w:del w:id="5020" w:author="Eliot Ivan Bernstein" w:date="2013-04-13T07:26:00Z">
        <w:r w:rsidRPr="00991172">
          <w:rPr>
            <w:caps/>
            <w:color w:val="auto"/>
            <w:rPrChange w:id="5021" w:author="Eliot Ivan Bernstein" w:date="2013-04-19T20:01:00Z">
              <w:rPr>
                <w:rFonts w:ascii="Arial" w:hAnsi="Arial" w:cs="Arial"/>
                <w:bCs/>
                <w:caps/>
                <w:sz w:val="24"/>
                <w:szCs w:val="24"/>
              </w:rPr>
            </w:rPrChange>
          </w:rPr>
          <w:delText xml:space="preserve">AND MORE </w:delText>
        </w:r>
      </w:del>
      <w:r w:rsidRPr="00991172">
        <w:rPr>
          <w:caps/>
          <w:color w:val="auto"/>
          <w:rPrChange w:id="5022" w:author="Eliot Ivan Bernstein" w:date="2013-04-19T20:01:00Z">
            <w:rPr>
              <w:rFonts w:ascii="Arial" w:hAnsi="Arial" w:cs="Arial"/>
              <w:bCs/>
              <w:caps/>
              <w:sz w:val="24"/>
              <w:szCs w:val="24"/>
            </w:rPr>
          </w:rPrChange>
        </w:rPr>
        <w:t xml:space="preserve">IN THE </w:t>
      </w:r>
      <w:r w:rsidR="000A5F6D">
        <w:rPr>
          <w:caps/>
          <w:color w:val="auto"/>
        </w:rPr>
        <w:t>alleged 2012 Amended Trust</w:t>
      </w:r>
      <w:ins w:id="5023" w:author="Eliot Ivan Bernstein" w:date="2013-04-13T07:26:00Z">
        <w:r w:rsidRPr="00991172">
          <w:rPr>
            <w:caps/>
            <w:color w:val="auto"/>
            <w:rPrChange w:id="5024" w:author="Eliot Ivan Bernstein" w:date="2013-04-19T20:01:00Z">
              <w:rPr>
                <w:rFonts w:ascii="Arial" w:hAnsi="Arial" w:cs="Arial"/>
                <w:bCs/>
                <w:caps/>
                <w:sz w:val="24"/>
                <w:szCs w:val="24"/>
              </w:rPr>
            </w:rPrChange>
          </w:rPr>
          <w:t xml:space="preserve"> OF SIMON</w:t>
        </w:r>
      </w:ins>
      <w:ins w:id="5025" w:author="Eliot Ivan Bernstein" w:date="2013-04-15T23:02:00Z">
        <w:r w:rsidRPr="00991172">
          <w:rPr>
            <w:caps/>
            <w:color w:val="auto"/>
            <w:rPrChange w:id="5026" w:author="Eliot Ivan Bernstein" w:date="2013-04-19T20:01:00Z">
              <w:rPr>
                <w:rFonts w:ascii="Arial" w:hAnsi="Arial" w:cs="Arial"/>
                <w:bCs/>
                <w:caps/>
                <w:sz w:val="24"/>
                <w:szCs w:val="24"/>
              </w:rPr>
            </w:rPrChange>
          </w:rPr>
          <w:t xml:space="preserve"> and more</w:t>
        </w:r>
      </w:ins>
      <w:bookmarkEnd w:id="5010"/>
      <w:del w:id="5027" w:author="Eliot Ivan Bernstein" w:date="2013-04-13T07:26:00Z">
        <w:r w:rsidRPr="00991172">
          <w:rPr>
            <w:caps/>
            <w:color w:val="auto"/>
            <w:rPrChange w:id="5028" w:author="Eliot Ivan Bernstein" w:date="2013-04-19T20:01:00Z">
              <w:rPr>
                <w:rFonts w:ascii="Arial" w:hAnsi="Arial" w:cs="Arial"/>
                <w:bCs/>
                <w:caps/>
                <w:sz w:val="24"/>
                <w:szCs w:val="24"/>
              </w:rPr>
            </w:rPrChange>
          </w:rPr>
          <w:delText xml:space="preserve"> DOCUMENT IN THE ESTATE OF SIMON L. Bernstein</w:delText>
        </w:r>
      </w:del>
    </w:p>
    <w:p w:rsidR="00576324" w:rsidRDefault="00576324">
      <w:pPr>
        <w:rPr>
          <w:ins w:id="5029" w:author="Eliot Ivan Bernstein" w:date="2013-04-19T19:31:00Z"/>
          <w:rPrChange w:id="5030" w:author="Eliot Ivan Bernstein" w:date="2013-04-19T20:12:00Z">
            <w:rPr>
              <w:ins w:id="5031" w:author="Eliot Ivan Bernstein" w:date="2013-04-19T19:31:00Z"/>
              <w:rFonts w:ascii="Arial" w:hAnsi="Arial" w:cs="Arial"/>
              <w:b/>
              <w:caps/>
              <w:sz w:val="24"/>
              <w:szCs w:val="24"/>
            </w:rPr>
          </w:rPrChange>
        </w:rPr>
        <w:pPrChange w:id="5032" w:author="Eliot Ivan Bernstein" w:date="2013-04-19T20:12:00Z">
          <w:pPr>
            <w:ind w:left="450"/>
            <w:jc w:val="center"/>
          </w:pPr>
        </w:pPrChange>
      </w:pPr>
    </w:p>
    <w:p w:rsidR="00576324" w:rsidRDefault="00576324">
      <w:pPr>
        <w:pStyle w:val="ListParagraph"/>
        <w:ind w:left="540"/>
        <w:rPr>
          <w:del w:id="5033" w:author="Eliot Ivan Bernstein" w:date="2013-04-19T20:09:00Z"/>
          <w:rFonts w:ascii="Arial" w:hAnsi="Arial" w:cs="Arial"/>
          <w:b/>
          <w:caps/>
          <w:sz w:val="24"/>
          <w:szCs w:val="24"/>
        </w:rPr>
        <w:pPrChange w:id="5034" w:author="Eliot Ivan Bernstein" w:date="2013-04-19T19:31:00Z">
          <w:pPr>
            <w:ind w:left="450"/>
            <w:jc w:val="center"/>
          </w:pPr>
        </w:pPrChange>
      </w:pPr>
    </w:p>
    <w:p w:rsidR="00576324" w:rsidRDefault="00636557">
      <w:pPr>
        <w:pStyle w:val="ListParagraph"/>
        <w:numPr>
          <w:ilvl w:val="1"/>
          <w:numId w:val="13"/>
        </w:numPr>
        <w:ind w:left="540" w:hanging="540"/>
        <w:rPr>
          <w:rFonts w:ascii="Arial" w:hAnsi="Arial" w:cs="Arial"/>
          <w:sz w:val="24"/>
          <w:szCs w:val="24"/>
        </w:rPr>
        <w:pPrChange w:id="5035" w:author="Eliot Ivan Bernstein" w:date="2013-04-13T14:14:00Z">
          <w:pPr>
            <w:pStyle w:val="ListParagraph"/>
            <w:numPr>
              <w:ilvl w:val="1"/>
              <w:numId w:val="2"/>
            </w:numPr>
            <w:ind w:left="450" w:hanging="450"/>
          </w:pPr>
        </w:pPrChange>
      </w:pPr>
      <w:r>
        <w:rPr>
          <w:rFonts w:ascii="Arial" w:hAnsi="Arial" w:cs="Arial"/>
          <w:sz w:val="24"/>
          <w:szCs w:val="24"/>
        </w:rPr>
        <w:t xml:space="preserve">That upon reviewing the documents in the estate of </w:t>
      </w:r>
      <w:del w:id="5036" w:author="Eliot Ivan Bernstein" w:date="2013-04-05T07:39:00Z">
        <w:r>
          <w:rPr>
            <w:rFonts w:ascii="Arial" w:hAnsi="Arial" w:cs="Arial"/>
            <w:sz w:val="24"/>
            <w:szCs w:val="24"/>
          </w:rPr>
          <w:delText>my</w:delText>
        </w:r>
      </w:del>
      <w:del w:id="5037" w:author="Eliot Ivan Bernstein" w:date="2013-04-07T15:31:00Z">
        <w:r>
          <w:rPr>
            <w:rFonts w:ascii="Arial" w:hAnsi="Arial" w:cs="Arial"/>
            <w:sz w:val="24"/>
            <w:szCs w:val="24"/>
          </w:rPr>
          <w:delText xml:space="preserve"> father </w:delText>
        </w:r>
      </w:del>
      <w:r>
        <w:rPr>
          <w:rFonts w:ascii="Arial" w:hAnsi="Arial" w:cs="Arial"/>
          <w:sz w:val="24"/>
          <w:szCs w:val="24"/>
        </w:rPr>
        <w:t>Simon sent by TS to Tripp Scott</w:t>
      </w:r>
      <w:ins w:id="5038" w:author="Eliot Ivan Bernstein" w:date="2013-04-07T15:31:00Z">
        <w:r>
          <w:rPr>
            <w:rFonts w:ascii="Arial" w:hAnsi="Arial" w:cs="Arial"/>
            <w:sz w:val="24"/>
            <w:szCs w:val="24"/>
          </w:rPr>
          <w:t xml:space="preserve"> and those gathered</w:t>
        </w:r>
      </w:ins>
      <w:ins w:id="5039" w:author="Eliot Ivan Bernstein" w:date="2013-04-13T07:10:00Z">
        <w:r w:rsidR="00A8145B">
          <w:rPr>
            <w:rFonts w:ascii="Arial" w:hAnsi="Arial" w:cs="Arial"/>
            <w:sz w:val="24"/>
            <w:szCs w:val="24"/>
          </w:rPr>
          <w:t xml:space="preserve"> by Petitioner</w:t>
        </w:r>
      </w:ins>
      <w:ins w:id="5040" w:author="Eliot Ivan Bernstein" w:date="2013-04-07T15:31:00Z">
        <w:r>
          <w:rPr>
            <w:rFonts w:ascii="Arial" w:hAnsi="Arial" w:cs="Arial"/>
            <w:sz w:val="24"/>
            <w:szCs w:val="24"/>
          </w:rPr>
          <w:t xml:space="preserve"> from this Court</w:t>
        </w:r>
      </w:ins>
      <w:r>
        <w:rPr>
          <w:rFonts w:ascii="Arial" w:hAnsi="Arial" w:cs="Arial"/>
          <w:sz w:val="24"/>
          <w:szCs w:val="24"/>
        </w:rPr>
        <w:t xml:space="preserve">, several more </w:t>
      </w:r>
      <w:del w:id="5041" w:author="Eliot Ivan Bernstein" w:date="2013-04-13T07:17:00Z">
        <w:r w:rsidDel="00A8145B">
          <w:rPr>
            <w:rFonts w:ascii="Arial" w:hAnsi="Arial" w:cs="Arial"/>
            <w:sz w:val="24"/>
            <w:szCs w:val="24"/>
          </w:rPr>
          <w:delText xml:space="preserve">issues </w:delText>
        </w:r>
      </w:del>
      <w:ins w:id="5042" w:author="Eliot Ivan Bernstein" w:date="2013-04-13T07:17:00Z">
        <w:r w:rsidR="00A8145B">
          <w:rPr>
            <w:rFonts w:ascii="Arial" w:hAnsi="Arial" w:cs="Arial"/>
            <w:sz w:val="24"/>
            <w:szCs w:val="24"/>
          </w:rPr>
          <w:t xml:space="preserve">problems </w:t>
        </w:r>
      </w:ins>
      <w:r>
        <w:rPr>
          <w:rFonts w:ascii="Arial" w:hAnsi="Arial" w:cs="Arial"/>
          <w:sz w:val="24"/>
          <w:szCs w:val="24"/>
        </w:rPr>
        <w:t>arose</w:t>
      </w:r>
      <w:ins w:id="5043" w:author="Eliot Ivan Bernstein" w:date="2013-04-13T07:10:00Z">
        <w:r w:rsidR="00A8145B">
          <w:rPr>
            <w:rFonts w:ascii="Arial" w:hAnsi="Arial" w:cs="Arial"/>
            <w:sz w:val="24"/>
            <w:szCs w:val="24"/>
          </w:rPr>
          <w:t xml:space="preserve"> with the validity</w:t>
        </w:r>
      </w:ins>
      <w:ins w:id="5044" w:author="Eliot Ivan Bernstein" w:date="2013-04-13T07:26:00Z">
        <w:r w:rsidR="00E71E59">
          <w:rPr>
            <w:rFonts w:ascii="Arial" w:hAnsi="Arial" w:cs="Arial"/>
            <w:sz w:val="24"/>
            <w:szCs w:val="24"/>
          </w:rPr>
          <w:t xml:space="preserve"> and legality</w:t>
        </w:r>
      </w:ins>
      <w:ins w:id="5045" w:author="Eliot Ivan Bernstein" w:date="2013-04-13T07:10:00Z">
        <w:r w:rsidR="00A8145B">
          <w:rPr>
            <w:rFonts w:ascii="Arial" w:hAnsi="Arial" w:cs="Arial"/>
            <w:sz w:val="24"/>
            <w:szCs w:val="24"/>
          </w:rPr>
          <w:t xml:space="preserve"> of </w:t>
        </w:r>
      </w:ins>
      <w:r w:rsidR="007846D7">
        <w:rPr>
          <w:rFonts w:ascii="Arial" w:hAnsi="Arial" w:cs="Arial"/>
          <w:sz w:val="24"/>
          <w:szCs w:val="24"/>
        </w:rPr>
        <w:t>e</w:t>
      </w:r>
      <w:r w:rsidR="007522DD">
        <w:rPr>
          <w:rFonts w:ascii="Arial" w:hAnsi="Arial" w:cs="Arial"/>
          <w:sz w:val="24"/>
          <w:szCs w:val="24"/>
        </w:rPr>
        <w:t xml:space="preserve">state and other </w:t>
      </w:r>
      <w:ins w:id="5046" w:author="Eliot Ivan Bernstein" w:date="2013-04-13T07:10:00Z">
        <w:r w:rsidR="00A8145B">
          <w:rPr>
            <w:rFonts w:ascii="Arial" w:hAnsi="Arial" w:cs="Arial"/>
            <w:sz w:val="24"/>
            <w:szCs w:val="24"/>
          </w:rPr>
          <w:t>documents</w:t>
        </w:r>
      </w:ins>
      <w:ins w:id="5047" w:author="Eliot Ivan Bernstein" w:date="2013-04-13T07:26:00Z">
        <w:r w:rsidR="00E71E59">
          <w:rPr>
            <w:rFonts w:ascii="Arial" w:hAnsi="Arial" w:cs="Arial"/>
            <w:sz w:val="24"/>
            <w:szCs w:val="24"/>
          </w:rPr>
          <w:t xml:space="preserve"> prepared</w:t>
        </w:r>
      </w:ins>
      <w:ins w:id="5048" w:author="Eliot Ivan Bernstein" w:date="2013-04-15T19:29:00Z">
        <w:r w:rsidR="001765C9">
          <w:rPr>
            <w:rFonts w:ascii="Arial" w:hAnsi="Arial" w:cs="Arial"/>
            <w:sz w:val="24"/>
            <w:szCs w:val="24"/>
          </w:rPr>
          <w:t xml:space="preserve"> and filed</w:t>
        </w:r>
      </w:ins>
      <w:ins w:id="5049" w:author="Eliot Ivan Bernstein" w:date="2013-04-13T07:26:00Z">
        <w:r w:rsidR="00E71E59">
          <w:rPr>
            <w:rFonts w:ascii="Arial" w:hAnsi="Arial" w:cs="Arial"/>
            <w:sz w:val="24"/>
            <w:szCs w:val="24"/>
          </w:rPr>
          <w:t xml:space="preserve"> by TS</w:t>
        </w:r>
      </w:ins>
      <w:r w:rsidR="007522DD">
        <w:rPr>
          <w:rFonts w:ascii="Arial" w:hAnsi="Arial" w:cs="Arial"/>
          <w:sz w:val="24"/>
          <w:szCs w:val="24"/>
        </w:rPr>
        <w:t xml:space="preserve"> with this Court</w:t>
      </w:r>
      <w:r w:rsidR="00201E61">
        <w:rPr>
          <w:rFonts w:ascii="Arial" w:hAnsi="Arial" w:cs="Arial"/>
          <w:sz w:val="24"/>
          <w:szCs w:val="24"/>
        </w:rPr>
        <w:t>,</w:t>
      </w:r>
      <w:r w:rsidR="007522DD">
        <w:rPr>
          <w:rFonts w:ascii="Arial" w:hAnsi="Arial" w:cs="Arial"/>
          <w:sz w:val="24"/>
          <w:szCs w:val="24"/>
        </w:rPr>
        <w:t xml:space="preserve"> the Beneficiaries and Interested Parties</w:t>
      </w:r>
      <w:r>
        <w:rPr>
          <w:rFonts w:ascii="Arial" w:hAnsi="Arial" w:cs="Arial"/>
          <w:sz w:val="24"/>
          <w:szCs w:val="24"/>
        </w:rPr>
        <w:t xml:space="preserve">, including the fact that the </w:t>
      </w:r>
      <w:r w:rsidR="00C911CA">
        <w:rPr>
          <w:rFonts w:ascii="Arial" w:hAnsi="Arial" w:cs="Arial"/>
          <w:sz w:val="24"/>
          <w:szCs w:val="24"/>
        </w:rPr>
        <w:t>alleged 2012 Amended Trust</w:t>
      </w:r>
      <w:r>
        <w:rPr>
          <w:rFonts w:ascii="Arial" w:hAnsi="Arial" w:cs="Arial"/>
          <w:sz w:val="24"/>
          <w:szCs w:val="24"/>
        </w:rPr>
        <w:t xml:space="preserve"> </w:t>
      </w:r>
      <w:ins w:id="5050" w:author="Eliot Ivan Bernstein" w:date="2013-04-15T19:29:00Z">
        <w:r w:rsidR="001765C9">
          <w:rPr>
            <w:rFonts w:ascii="Arial" w:hAnsi="Arial" w:cs="Arial"/>
            <w:sz w:val="24"/>
            <w:szCs w:val="24"/>
          </w:rPr>
          <w:t xml:space="preserve">of Simon </w:t>
        </w:r>
      </w:ins>
      <w:ins w:id="5051" w:author="Eliot Ivan Bernstein" w:date="2013-04-04T07:59:00Z">
        <w:r>
          <w:rPr>
            <w:rFonts w:ascii="Arial" w:hAnsi="Arial" w:cs="Arial"/>
            <w:sz w:val="24"/>
            <w:szCs w:val="24"/>
          </w:rPr>
          <w:t xml:space="preserve">dated </w:t>
        </w:r>
      </w:ins>
      <w:ins w:id="5052" w:author="Eliot Ivan Bernstein" w:date="2013-04-04T08:00:00Z">
        <w:r>
          <w:rPr>
            <w:rFonts w:ascii="Arial" w:hAnsi="Arial" w:cs="Arial"/>
            <w:sz w:val="24"/>
            <w:szCs w:val="24"/>
          </w:rPr>
          <w:t>July 25, 2012</w:t>
        </w:r>
      </w:ins>
      <w:r w:rsidR="00BF6E9A">
        <w:rPr>
          <w:rFonts w:ascii="Arial" w:hAnsi="Arial" w:cs="Arial"/>
          <w:sz w:val="24"/>
          <w:szCs w:val="24"/>
        </w:rPr>
        <w:t xml:space="preserve">, </w:t>
      </w:r>
      <w:ins w:id="5053" w:author="Eliot Ivan Bernstein" w:date="2013-04-04T08:00:00Z">
        <w:r>
          <w:rPr>
            <w:rFonts w:ascii="Arial" w:hAnsi="Arial" w:cs="Arial"/>
            <w:sz w:val="24"/>
            <w:szCs w:val="24"/>
          </w:rPr>
          <w:t xml:space="preserve">less than two months before </w:t>
        </w:r>
      </w:ins>
      <w:ins w:id="5054" w:author="Eliot Ivan Bernstein" w:date="2013-04-07T15:32:00Z">
        <w:r>
          <w:rPr>
            <w:rFonts w:ascii="Arial" w:hAnsi="Arial" w:cs="Arial"/>
            <w:sz w:val="24"/>
            <w:szCs w:val="24"/>
          </w:rPr>
          <w:t>Simon’s</w:t>
        </w:r>
      </w:ins>
      <w:ins w:id="5055" w:author="Eliot Ivan Bernstein" w:date="2013-04-04T08:00:00Z">
        <w:r>
          <w:rPr>
            <w:rFonts w:ascii="Arial" w:hAnsi="Arial" w:cs="Arial"/>
            <w:sz w:val="24"/>
            <w:szCs w:val="24"/>
          </w:rPr>
          <w:t xml:space="preserve"> death on September 13, 2012</w:t>
        </w:r>
      </w:ins>
      <w:r w:rsidR="00BF6E9A">
        <w:rPr>
          <w:rFonts w:ascii="Arial" w:hAnsi="Arial" w:cs="Arial"/>
          <w:sz w:val="24"/>
          <w:szCs w:val="24"/>
        </w:rPr>
        <w:t>,</w:t>
      </w:r>
      <w:ins w:id="5056" w:author="Eliot Ivan Bernstein" w:date="2013-04-04T08:00:00Z">
        <w:r>
          <w:rPr>
            <w:rFonts w:ascii="Arial" w:hAnsi="Arial" w:cs="Arial"/>
            <w:sz w:val="24"/>
            <w:szCs w:val="24"/>
          </w:rPr>
          <w:t xml:space="preserve"> </w:t>
        </w:r>
      </w:ins>
      <w:del w:id="5057" w:author="Eliot Ivan Bernstein" w:date="2013-04-04T08:01:00Z">
        <w:r>
          <w:rPr>
            <w:rFonts w:ascii="Arial" w:hAnsi="Arial" w:cs="Arial"/>
            <w:sz w:val="24"/>
            <w:szCs w:val="24"/>
          </w:rPr>
          <w:delText xml:space="preserve">we received from TS </w:delText>
        </w:r>
      </w:del>
      <w:r>
        <w:rPr>
          <w:rFonts w:ascii="Arial" w:hAnsi="Arial" w:cs="Arial"/>
          <w:sz w:val="24"/>
          <w:szCs w:val="24"/>
        </w:rPr>
        <w:t>also</w:t>
      </w:r>
      <w:r w:rsidR="007846D7">
        <w:rPr>
          <w:rFonts w:ascii="Arial" w:hAnsi="Arial" w:cs="Arial"/>
          <w:sz w:val="24"/>
          <w:szCs w:val="24"/>
        </w:rPr>
        <w:t xml:space="preserve"> is alleged</w:t>
      </w:r>
      <w:r>
        <w:rPr>
          <w:rFonts w:ascii="Arial" w:hAnsi="Arial" w:cs="Arial"/>
          <w:sz w:val="24"/>
          <w:szCs w:val="24"/>
        </w:rPr>
        <w:t xml:space="preserve"> deficient in the notarization</w:t>
      </w:r>
      <w:r w:rsidR="00201E61">
        <w:rPr>
          <w:rFonts w:ascii="Arial" w:hAnsi="Arial" w:cs="Arial"/>
          <w:sz w:val="24"/>
          <w:szCs w:val="24"/>
        </w:rPr>
        <w:t>.</w:t>
      </w:r>
      <w:r w:rsidR="00991172" w:rsidRPr="00991172">
        <w:rPr>
          <w:rFonts w:ascii="Arial" w:hAnsi="Arial" w:cs="Arial"/>
          <w:sz w:val="24"/>
          <w:szCs w:val="24"/>
          <w:vertAlign w:val="superscript"/>
          <w:rPrChange w:id="5058" w:author="a" w:date="2013-04-10T17:57:00Z">
            <w:rPr>
              <w:rFonts w:ascii="Arial" w:hAnsi="Arial" w:cs="Arial"/>
              <w:sz w:val="24"/>
              <w:szCs w:val="24"/>
            </w:rPr>
          </w:rPrChange>
        </w:rPr>
        <w:footnoteReference w:id="4"/>
      </w:r>
      <w:r w:rsidR="00201E61">
        <w:rPr>
          <w:rFonts w:ascii="Arial" w:hAnsi="Arial" w:cs="Arial"/>
          <w:sz w:val="24"/>
          <w:szCs w:val="24"/>
        </w:rPr>
        <w:t xml:space="preserve">  S</w:t>
      </w:r>
      <w:ins w:id="5059" w:author="Eliot Ivan Bernstein" w:date="2013-04-19T15:56:00Z">
        <w:r w:rsidR="003C6CA8">
          <w:rPr>
            <w:rFonts w:ascii="Arial" w:hAnsi="Arial" w:cs="Arial"/>
            <w:sz w:val="24"/>
            <w:szCs w:val="24"/>
          </w:rPr>
          <w:t>e</w:t>
        </w:r>
        <w:r w:rsidR="003C6CA8" w:rsidRPr="00201E61">
          <w:rPr>
            <w:rFonts w:ascii="Arial" w:hAnsi="Arial" w:cs="Arial"/>
            <w:sz w:val="24"/>
            <w:szCs w:val="24"/>
          </w:rPr>
          <w:t xml:space="preserve">e Exhibit </w:t>
        </w:r>
        <w:r w:rsidR="00991172">
          <w:rPr>
            <w:rFonts w:ascii="Arial" w:hAnsi="Arial" w:cs="Arial"/>
            <w:sz w:val="24"/>
            <w:szCs w:val="24"/>
          </w:rPr>
          <w:t xml:space="preserve">17 – Signature Pages of </w:t>
        </w:r>
      </w:ins>
      <w:r w:rsidR="00BF6E9A">
        <w:rPr>
          <w:rFonts w:ascii="Arial" w:hAnsi="Arial" w:cs="Arial"/>
          <w:sz w:val="24"/>
          <w:szCs w:val="24"/>
        </w:rPr>
        <w:t>A</w:t>
      </w:r>
      <w:r w:rsidR="000470BE" w:rsidRPr="00201E61">
        <w:rPr>
          <w:rFonts w:ascii="Arial" w:hAnsi="Arial" w:cs="Arial"/>
          <w:sz w:val="24"/>
          <w:szCs w:val="24"/>
        </w:rPr>
        <w:t>lleged</w:t>
      </w:r>
      <w:r w:rsidR="00C911CA" w:rsidRPr="00201E61">
        <w:rPr>
          <w:rFonts w:ascii="Arial" w:hAnsi="Arial" w:cs="Arial"/>
          <w:sz w:val="24"/>
          <w:szCs w:val="24"/>
        </w:rPr>
        <w:t xml:space="preserve"> 2012 Amended Trust</w:t>
      </w:r>
      <w:r w:rsidR="009D12D3" w:rsidRPr="00201E61">
        <w:rPr>
          <w:rFonts w:ascii="Arial" w:hAnsi="Arial" w:cs="Arial"/>
          <w:sz w:val="24"/>
          <w:szCs w:val="24"/>
        </w:rPr>
        <w:t>.</w:t>
      </w:r>
      <w:ins w:id="5060" w:author="Eliot Ivan Bernstein" w:date="2013-04-19T15:56:00Z">
        <w:r w:rsidR="003C6CA8">
          <w:rPr>
            <w:rFonts w:ascii="Arial" w:hAnsi="Arial" w:cs="Arial"/>
            <w:sz w:val="24"/>
            <w:szCs w:val="24"/>
          </w:rPr>
          <w:t xml:space="preserve"> </w:t>
        </w:r>
      </w:ins>
    </w:p>
    <w:p w:rsidR="007F2E72" w:rsidRDefault="00201E61" w:rsidP="00201E61">
      <w:pPr>
        <w:pStyle w:val="ListParagraph"/>
        <w:numPr>
          <w:ilvl w:val="1"/>
          <w:numId w:val="13"/>
        </w:numPr>
        <w:ind w:left="540" w:hanging="540"/>
        <w:rPr>
          <w:ins w:id="5061" w:author="Eliot Ivan Bernstein" w:date="2013-04-07T15:32:00Z"/>
          <w:rFonts w:ascii="Arial" w:hAnsi="Arial" w:cs="Arial"/>
          <w:sz w:val="24"/>
          <w:szCs w:val="24"/>
        </w:rPr>
      </w:pPr>
      <w:r>
        <w:rPr>
          <w:rFonts w:ascii="Arial" w:hAnsi="Arial" w:cs="Arial"/>
          <w:sz w:val="24"/>
          <w:szCs w:val="24"/>
        </w:rPr>
        <w:t xml:space="preserve">That </w:t>
      </w:r>
      <w:r w:rsidR="00BC69AC">
        <w:rPr>
          <w:rFonts w:ascii="Arial" w:hAnsi="Arial" w:cs="Arial"/>
          <w:sz w:val="24"/>
          <w:szCs w:val="24"/>
        </w:rPr>
        <w:t xml:space="preserve">in the alleged 2012 Amended Trust </w:t>
      </w:r>
      <w:r>
        <w:rPr>
          <w:rFonts w:ascii="Arial" w:hAnsi="Arial" w:cs="Arial"/>
          <w:sz w:val="24"/>
          <w:szCs w:val="24"/>
        </w:rPr>
        <w:t>n</w:t>
      </w:r>
      <w:r w:rsidR="00766F63" w:rsidRPr="00AE05EB">
        <w:rPr>
          <w:rFonts w:ascii="Arial" w:hAnsi="Arial" w:cs="Arial"/>
          <w:sz w:val="24"/>
          <w:szCs w:val="24"/>
        </w:rPr>
        <w:t>either</w:t>
      </w:r>
      <w:r w:rsidR="00BF6E9A">
        <w:rPr>
          <w:rFonts w:ascii="Arial" w:hAnsi="Arial" w:cs="Arial"/>
          <w:sz w:val="24"/>
          <w:szCs w:val="24"/>
        </w:rPr>
        <w:t xml:space="preserve"> the identification that </w:t>
      </w:r>
      <w:r w:rsidR="00BC69AC">
        <w:rPr>
          <w:rFonts w:ascii="Arial" w:hAnsi="Arial" w:cs="Arial"/>
          <w:sz w:val="24"/>
          <w:szCs w:val="24"/>
        </w:rPr>
        <w:t>Simon</w:t>
      </w:r>
      <w:r w:rsidR="00BF6E9A">
        <w:rPr>
          <w:rFonts w:ascii="Arial" w:hAnsi="Arial" w:cs="Arial"/>
          <w:sz w:val="24"/>
          <w:szCs w:val="24"/>
        </w:rPr>
        <w:t xml:space="preserve"> appeared or was known on that date to the notary was </w:t>
      </w:r>
      <w:ins w:id="5062" w:author="Eliot Ivan Bernstein" w:date="2013-04-04T07:58:00Z">
        <w:r w:rsidR="00636557">
          <w:rPr>
            <w:rFonts w:ascii="Arial" w:hAnsi="Arial" w:cs="Arial"/>
            <w:sz w:val="24"/>
            <w:szCs w:val="24"/>
          </w:rPr>
          <w:t>indicat</w:t>
        </w:r>
      </w:ins>
      <w:r w:rsidR="00BF6E9A">
        <w:rPr>
          <w:rFonts w:ascii="Arial" w:hAnsi="Arial" w:cs="Arial"/>
          <w:sz w:val="24"/>
          <w:szCs w:val="24"/>
        </w:rPr>
        <w:t>ed, so</w:t>
      </w:r>
      <w:ins w:id="5063" w:author="Eliot Ivan Bernstein" w:date="2013-04-04T07:58:00Z">
        <w:r w:rsidR="00636557">
          <w:rPr>
            <w:rFonts w:ascii="Arial" w:hAnsi="Arial" w:cs="Arial"/>
            <w:sz w:val="24"/>
            <w:szCs w:val="24"/>
          </w:rPr>
          <w:t xml:space="preserve"> </w:t>
        </w:r>
      </w:ins>
      <w:r w:rsidR="00636557">
        <w:rPr>
          <w:rFonts w:ascii="Arial" w:hAnsi="Arial" w:cs="Arial"/>
          <w:sz w:val="24"/>
          <w:szCs w:val="24"/>
        </w:rPr>
        <w:t xml:space="preserve">that </w:t>
      </w:r>
      <w:del w:id="5064" w:author="Eliot Ivan Bernstein" w:date="2013-04-05T07:39:00Z">
        <w:r w:rsidR="00636557">
          <w:rPr>
            <w:rFonts w:ascii="Arial" w:hAnsi="Arial" w:cs="Arial"/>
            <w:sz w:val="24"/>
            <w:szCs w:val="24"/>
          </w:rPr>
          <w:delText>my</w:delText>
        </w:r>
      </w:del>
      <w:ins w:id="5065" w:author="Eliot Ivan Bernstein" w:date="2013-04-07T15:32:00Z">
        <w:r w:rsidR="00636557">
          <w:rPr>
            <w:rFonts w:ascii="Arial" w:hAnsi="Arial" w:cs="Arial"/>
            <w:sz w:val="24"/>
            <w:szCs w:val="24"/>
          </w:rPr>
          <w:t>Simon</w:t>
        </w:r>
      </w:ins>
      <w:ins w:id="5066" w:author="Eliot Ivan Bernstein" w:date="2013-04-14T05:27:00Z">
        <w:r w:rsidR="00AB2A34">
          <w:rPr>
            <w:rFonts w:ascii="Arial" w:hAnsi="Arial" w:cs="Arial"/>
            <w:sz w:val="24"/>
            <w:szCs w:val="24"/>
          </w:rPr>
          <w:t xml:space="preserve"> </w:t>
        </w:r>
      </w:ins>
      <w:del w:id="5067" w:author="Eliot Ivan Bernstein" w:date="2013-04-07T15:32:00Z">
        <w:r w:rsidR="00766F63" w:rsidRPr="00AA3D2F" w:rsidDel="00EC001C">
          <w:rPr>
            <w:rFonts w:ascii="Arial" w:hAnsi="Arial" w:cs="Arial"/>
            <w:sz w:val="24"/>
            <w:szCs w:val="24"/>
          </w:rPr>
          <w:delText xml:space="preserve"> father</w:delText>
        </w:r>
      </w:del>
      <w:r w:rsidR="00BF6E9A">
        <w:rPr>
          <w:rFonts w:ascii="Arial" w:hAnsi="Arial" w:cs="Arial"/>
          <w:sz w:val="24"/>
          <w:szCs w:val="24"/>
        </w:rPr>
        <w:t>n</w:t>
      </w:r>
      <w:r w:rsidR="00766F63" w:rsidRPr="00AA3D2F">
        <w:rPr>
          <w:rFonts w:ascii="Arial" w:hAnsi="Arial" w:cs="Arial"/>
          <w:sz w:val="24"/>
          <w:szCs w:val="24"/>
        </w:rPr>
        <w:t>either appeared before the notary or was known to the notary</w:t>
      </w:r>
      <w:ins w:id="5068" w:author="Eliot Ivan Bernstein" w:date="2013-04-04T07:58:00Z">
        <w:r w:rsidR="00E502B6">
          <w:rPr>
            <w:rFonts w:ascii="Arial" w:hAnsi="Arial" w:cs="Arial"/>
            <w:sz w:val="24"/>
            <w:szCs w:val="24"/>
          </w:rPr>
          <w:t xml:space="preserve"> at the time of notarization</w:t>
        </w:r>
      </w:ins>
      <w:r w:rsidR="007846D7">
        <w:rPr>
          <w:rFonts w:ascii="Arial" w:hAnsi="Arial" w:cs="Arial"/>
          <w:sz w:val="24"/>
          <w:szCs w:val="24"/>
        </w:rPr>
        <w:t xml:space="preserve"> of the alleged 2012 Amended Trust that Spallina and others have gained powers over the estates</w:t>
      </w:r>
      <w:r w:rsidR="00BF6E9A">
        <w:rPr>
          <w:rFonts w:ascii="Arial" w:hAnsi="Arial" w:cs="Arial"/>
          <w:sz w:val="24"/>
          <w:szCs w:val="24"/>
        </w:rPr>
        <w:t xml:space="preserve"> using</w:t>
      </w:r>
      <w:ins w:id="5069" w:author="Eliot Ivan Bernstein" w:date="2013-04-13T07:27:00Z">
        <w:r w:rsidR="00E71E59">
          <w:rPr>
            <w:rFonts w:ascii="Arial" w:hAnsi="Arial" w:cs="Arial"/>
            <w:sz w:val="24"/>
            <w:szCs w:val="24"/>
          </w:rPr>
          <w:t xml:space="preserve">.  The failed notarization of this document </w:t>
        </w:r>
      </w:ins>
      <w:del w:id="5070" w:author="Eliot Ivan Bernstein" w:date="2013-04-04T07:59:00Z">
        <w:r w:rsidR="00766F63" w:rsidRPr="00AA3D2F" w:rsidDel="00E502B6">
          <w:rPr>
            <w:rFonts w:ascii="Arial" w:hAnsi="Arial" w:cs="Arial"/>
            <w:sz w:val="24"/>
            <w:szCs w:val="24"/>
          </w:rPr>
          <w:delText xml:space="preserve"> are not checked</w:delText>
        </w:r>
      </w:del>
      <w:del w:id="5071" w:author="Eliot Ivan Bernstein" w:date="2013-04-13T07:27:00Z">
        <w:r w:rsidR="00766F63" w:rsidRPr="00AA3D2F" w:rsidDel="00E71E59">
          <w:rPr>
            <w:rFonts w:ascii="Arial" w:hAnsi="Arial" w:cs="Arial"/>
            <w:sz w:val="24"/>
            <w:szCs w:val="24"/>
          </w:rPr>
          <w:delText xml:space="preserve">, </w:delText>
        </w:r>
      </w:del>
      <w:r w:rsidR="00766F63" w:rsidRPr="00AA3D2F">
        <w:rPr>
          <w:rFonts w:ascii="Arial" w:hAnsi="Arial" w:cs="Arial"/>
          <w:sz w:val="24"/>
          <w:szCs w:val="24"/>
        </w:rPr>
        <w:t xml:space="preserve">making it </w:t>
      </w:r>
      <w:ins w:id="5072" w:author="Eliot Ivan Bernstein" w:date="2013-04-13T07:27:00Z">
        <w:r w:rsidR="00E71E59">
          <w:rPr>
            <w:rFonts w:ascii="Arial" w:hAnsi="Arial" w:cs="Arial"/>
            <w:sz w:val="24"/>
            <w:szCs w:val="24"/>
          </w:rPr>
          <w:t>a</w:t>
        </w:r>
      </w:ins>
      <w:r w:rsidR="007846D7">
        <w:rPr>
          <w:rFonts w:ascii="Arial" w:hAnsi="Arial" w:cs="Arial"/>
          <w:sz w:val="24"/>
          <w:szCs w:val="24"/>
        </w:rPr>
        <w:t>n alleged nullified</w:t>
      </w:r>
      <w:ins w:id="5073" w:author="Eliot Ivan Bernstein" w:date="2013-04-13T07:27:00Z">
        <w:r w:rsidR="00E71E59">
          <w:rPr>
            <w:rFonts w:ascii="Arial" w:hAnsi="Arial" w:cs="Arial"/>
            <w:sz w:val="24"/>
            <w:szCs w:val="24"/>
          </w:rPr>
          <w:t xml:space="preserve"> </w:t>
        </w:r>
      </w:ins>
      <w:del w:id="5074" w:author="Eliot Ivan Bernstein" w:date="2013-04-13T07:27:00Z">
        <w:r w:rsidR="00766F63" w:rsidRPr="00AA3D2F" w:rsidDel="00E71E59">
          <w:rPr>
            <w:rFonts w:ascii="Arial" w:hAnsi="Arial" w:cs="Arial"/>
            <w:sz w:val="24"/>
            <w:szCs w:val="24"/>
          </w:rPr>
          <w:delText xml:space="preserve">an incomplete </w:delText>
        </w:r>
      </w:del>
      <w:r w:rsidR="00766F63" w:rsidRPr="00AA3D2F">
        <w:rPr>
          <w:rFonts w:ascii="Arial" w:hAnsi="Arial" w:cs="Arial"/>
          <w:sz w:val="24"/>
          <w:szCs w:val="24"/>
        </w:rPr>
        <w:t xml:space="preserve">document that cannot be relied </w:t>
      </w:r>
      <w:ins w:id="5075" w:author="Eliot Ivan Bernstein" w:date="2013-04-04T07:59:00Z">
        <w:r w:rsidR="00E502B6">
          <w:rPr>
            <w:rFonts w:ascii="Arial" w:hAnsi="Arial" w:cs="Arial"/>
            <w:sz w:val="24"/>
            <w:szCs w:val="24"/>
          </w:rPr>
          <w:t>up</w:t>
        </w:r>
      </w:ins>
      <w:r w:rsidR="00766F63" w:rsidRPr="00AA3D2F">
        <w:rPr>
          <w:rFonts w:ascii="Arial" w:hAnsi="Arial" w:cs="Arial"/>
          <w:sz w:val="24"/>
          <w:szCs w:val="24"/>
        </w:rPr>
        <w:t>on</w:t>
      </w:r>
      <w:r w:rsidR="00BF6E9A">
        <w:rPr>
          <w:rFonts w:ascii="Arial" w:hAnsi="Arial" w:cs="Arial"/>
          <w:sz w:val="24"/>
          <w:szCs w:val="24"/>
        </w:rPr>
        <w:t xml:space="preserve"> legally and</w:t>
      </w:r>
      <w:r w:rsidR="00766F63" w:rsidRPr="00AA3D2F">
        <w:rPr>
          <w:rFonts w:ascii="Arial" w:hAnsi="Arial" w:cs="Arial"/>
          <w:sz w:val="24"/>
          <w:szCs w:val="24"/>
        </w:rPr>
        <w:t xml:space="preserve"> </w:t>
      </w:r>
      <w:ins w:id="5076" w:author="Eliot Ivan Bernstein" w:date="2013-04-04T08:02:00Z">
        <w:r w:rsidR="008D2D64">
          <w:rPr>
            <w:rFonts w:ascii="Arial" w:hAnsi="Arial" w:cs="Arial"/>
            <w:sz w:val="24"/>
            <w:szCs w:val="24"/>
          </w:rPr>
          <w:t xml:space="preserve">due to </w:t>
        </w:r>
      </w:ins>
      <w:ins w:id="5077" w:author="Eliot Ivan Bernstein" w:date="2013-04-07T15:32:00Z">
        <w:r w:rsidR="00EC001C">
          <w:rPr>
            <w:rFonts w:ascii="Arial" w:hAnsi="Arial" w:cs="Arial"/>
            <w:sz w:val="24"/>
            <w:szCs w:val="24"/>
          </w:rPr>
          <w:t>the</w:t>
        </w:r>
      </w:ins>
      <w:ins w:id="5078" w:author="Eliot Ivan Bernstein" w:date="2013-04-04T08:02:00Z">
        <w:r w:rsidR="008D2D64">
          <w:rPr>
            <w:rFonts w:ascii="Arial" w:hAnsi="Arial" w:cs="Arial"/>
            <w:sz w:val="24"/>
            <w:szCs w:val="24"/>
          </w:rPr>
          <w:t xml:space="preserve"> lack of care and duty</w:t>
        </w:r>
      </w:ins>
      <w:ins w:id="5079" w:author="Eliot Ivan Bernstein" w:date="2013-04-15T19:29:00Z">
        <w:r w:rsidR="001765C9">
          <w:rPr>
            <w:rFonts w:ascii="Arial" w:hAnsi="Arial" w:cs="Arial"/>
            <w:sz w:val="24"/>
            <w:szCs w:val="24"/>
          </w:rPr>
          <w:t xml:space="preserve"> </w:t>
        </w:r>
      </w:ins>
      <w:ins w:id="5080" w:author="Eliot Ivan Bernstein" w:date="2013-04-15T19:30:00Z">
        <w:r w:rsidR="001765C9">
          <w:rPr>
            <w:rFonts w:ascii="Arial" w:hAnsi="Arial" w:cs="Arial"/>
            <w:sz w:val="24"/>
            <w:szCs w:val="24"/>
          </w:rPr>
          <w:t>by</w:t>
        </w:r>
      </w:ins>
      <w:ins w:id="5081" w:author="Eliot Ivan Bernstein" w:date="2013-04-07T15:32:00Z">
        <w:r w:rsidR="00A8145B">
          <w:rPr>
            <w:rFonts w:ascii="Arial" w:hAnsi="Arial" w:cs="Arial"/>
            <w:sz w:val="24"/>
            <w:szCs w:val="24"/>
          </w:rPr>
          <w:t xml:space="preserve"> TS</w:t>
        </w:r>
      </w:ins>
      <w:r w:rsidR="00BF6E9A">
        <w:rPr>
          <w:rFonts w:ascii="Arial" w:hAnsi="Arial" w:cs="Arial"/>
          <w:sz w:val="24"/>
          <w:szCs w:val="24"/>
        </w:rPr>
        <w:t xml:space="preserve"> to properly notarize these documents, a further </w:t>
      </w:r>
      <w:ins w:id="5082" w:author="Eliot Ivan Bernstein" w:date="2013-04-07T15:32:00Z">
        <w:r w:rsidR="00A8145B">
          <w:rPr>
            <w:rFonts w:ascii="Arial" w:hAnsi="Arial" w:cs="Arial"/>
            <w:sz w:val="24"/>
            <w:szCs w:val="24"/>
          </w:rPr>
          <w:t>Breach of Fiduciary Duties</w:t>
        </w:r>
      </w:ins>
      <w:ins w:id="5083" w:author="Eliot Ivan Bernstein" w:date="2013-04-15T19:30:00Z">
        <w:r w:rsidR="001765C9">
          <w:rPr>
            <w:rFonts w:ascii="Arial" w:hAnsi="Arial" w:cs="Arial"/>
            <w:sz w:val="24"/>
            <w:szCs w:val="24"/>
          </w:rPr>
          <w:t xml:space="preserve"> by TS</w:t>
        </w:r>
      </w:ins>
      <w:ins w:id="5084" w:author="Eliot Ivan Bernstein" w:date="2013-04-07T15:32:00Z">
        <w:r w:rsidR="00A8145B">
          <w:rPr>
            <w:rFonts w:ascii="Arial" w:hAnsi="Arial" w:cs="Arial"/>
            <w:sz w:val="24"/>
            <w:szCs w:val="24"/>
          </w:rPr>
          <w:t xml:space="preserve"> and </w:t>
        </w:r>
      </w:ins>
      <w:r w:rsidR="00BF6E9A">
        <w:rPr>
          <w:rFonts w:ascii="Arial" w:hAnsi="Arial" w:cs="Arial"/>
          <w:sz w:val="24"/>
          <w:szCs w:val="24"/>
        </w:rPr>
        <w:t>further possible evidence of</w:t>
      </w:r>
      <w:ins w:id="5085" w:author="Eliot Ivan Bernstein" w:date="2013-04-07T15:32:00Z">
        <w:r w:rsidR="00A8145B">
          <w:rPr>
            <w:rFonts w:ascii="Arial" w:hAnsi="Arial" w:cs="Arial"/>
            <w:sz w:val="24"/>
            <w:szCs w:val="24"/>
          </w:rPr>
          <w:t xml:space="preserve"> Notary Public Fraud</w:t>
        </w:r>
      </w:ins>
      <w:ins w:id="5086" w:author="Eliot Ivan Bernstein" w:date="2013-04-15T06:42:00Z">
        <w:r w:rsidR="0028404E">
          <w:rPr>
            <w:rFonts w:ascii="Arial" w:hAnsi="Arial" w:cs="Arial"/>
            <w:sz w:val="24"/>
            <w:szCs w:val="24"/>
          </w:rPr>
          <w:t xml:space="preserve"> by TS</w:t>
        </w:r>
      </w:ins>
      <w:ins w:id="5087" w:author="Eliot Ivan Bernstein" w:date="2013-04-15T19:30:00Z">
        <w:r w:rsidR="001765C9">
          <w:rPr>
            <w:rFonts w:ascii="Arial" w:hAnsi="Arial" w:cs="Arial"/>
            <w:sz w:val="24"/>
            <w:szCs w:val="24"/>
          </w:rPr>
          <w:t xml:space="preserve"> and others</w:t>
        </w:r>
      </w:ins>
      <w:r w:rsidR="00BC69AC">
        <w:rPr>
          <w:rFonts w:ascii="Arial" w:hAnsi="Arial" w:cs="Arial"/>
          <w:sz w:val="24"/>
          <w:szCs w:val="24"/>
        </w:rPr>
        <w:t>, all beneficiaries have further liabilities and burdens</w:t>
      </w:r>
      <w:ins w:id="5088" w:author="Eliot Ivan Bernstein" w:date="2013-04-07T15:32:00Z">
        <w:r w:rsidR="00EC001C">
          <w:rPr>
            <w:rFonts w:ascii="Arial" w:hAnsi="Arial" w:cs="Arial"/>
            <w:sz w:val="24"/>
            <w:szCs w:val="24"/>
          </w:rPr>
          <w:t>.</w:t>
        </w:r>
      </w:ins>
      <w:ins w:id="5089" w:author="Eliot Ivan Bernstein" w:date="2013-04-07T16:31:00Z">
        <w:r w:rsidR="002D741F">
          <w:rPr>
            <w:rFonts w:ascii="Arial" w:hAnsi="Arial" w:cs="Arial"/>
            <w:sz w:val="24"/>
            <w:szCs w:val="24"/>
          </w:rPr>
          <w:t xml:space="preserve"> </w:t>
        </w:r>
      </w:ins>
    </w:p>
    <w:p w:rsidR="00576324" w:rsidRDefault="00766F63">
      <w:pPr>
        <w:pStyle w:val="ListParagraph"/>
        <w:numPr>
          <w:ilvl w:val="1"/>
          <w:numId w:val="8"/>
        </w:numPr>
        <w:ind w:left="450" w:hanging="450"/>
        <w:rPr>
          <w:del w:id="5090" w:author="Eliot Ivan Bernstein" w:date="2013-04-13T07:29:00Z"/>
          <w:rFonts w:ascii="Arial" w:hAnsi="Arial" w:cs="Arial"/>
          <w:sz w:val="24"/>
          <w:szCs w:val="24"/>
        </w:rPr>
        <w:pPrChange w:id="5091" w:author="a" w:date="2013-04-10T12:28:00Z">
          <w:pPr>
            <w:pStyle w:val="ListParagraph"/>
            <w:numPr>
              <w:ilvl w:val="1"/>
              <w:numId w:val="2"/>
            </w:numPr>
            <w:ind w:left="450" w:hanging="450"/>
          </w:pPr>
        </w:pPrChange>
      </w:pPr>
      <w:del w:id="5092" w:author="Eliot Ivan Bernstein" w:date="2013-04-07T15:32:00Z">
        <w:r w:rsidRPr="00E71E59" w:rsidDel="00EC001C">
          <w:rPr>
            <w:rFonts w:ascii="Arial" w:hAnsi="Arial" w:cs="Arial"/>
            <w:sz w:val="24"/>
            <w:szCs w:val="24"/>
          </w:rPr>
          <w:delText xml:space="preserve">and </w:delText>
        </w:r>
      </w:del>
      <w:del w:id="5093" w:author="Eliot Ivan Bernstein" w:date="2013-04-13T07:29:00Z">
        <w:r w:rsidRPr="00E71E59" w:rsidDel="00E71E59">
          <w:rPr>
            <w:rFonts w:ascii="Arial" w:hAnsi="Arial" w:cs="Arial"/>
            <w:sz w:val="24"/>
            <w:szCs w:val="24"/>
          </w:rPr>
          <w:delText xml:space="preserve">combined with the </w:delText>
        </w:r>
      </w:del>
      <w:del w:id="5094" w:author="Eliot Ivan Bernstein" w:date="2013-04-07T15:32:00Z">
        <w:r w:rsidRPr="00E71E59" w:rsidDel="00EC001C">
          <w:rPr>
            <w:rFonts w:ascii="Arial" w:hAnsi="Arial" w:cs="Arial"/>
            <w:sz w:val="24"/>
            <w:szCs w:val="24"/>
          </w:rPr>
          <w:delText>absolute</w:delText>
        </w:r>
      </w:del>
      <w:del w:id="5095" w:author="Eliot Ivan Bernstein" w:date="2013-04-13T07:29:00Z">
        <w:r w:rsidRPr="00E71E59" w:rsidDel="00E71E59">
          <w:rPr>
            <w:rFonts w:ascii="Arial" w:hAnsi="Arial" w:cs="Arial"/>
            <w:sz w:val="24"/>
            <w:szCs w:val="24"/>
          </w:rPr>
          <w:delText xml:space="preserve"> evidence of forged</w:delText>
        </w:r>
      </w:del>
      <w:del w:id="5096" w:author="Eliot Ivan Bernstein" w:date="2013-04-13T07:28:00Z">
        <w:r w:rsidRPr="00E71E59" w:rsidDel="00E71E59">
          <w:rPr>
            <w:rFonts w:ascii="Arial" w:hAnsi="Arial" w:cs="Arial"/>
            <w:sz w:val="24"/>
            <w:szCs w:val="24"/>
          </w:rPr>
          <w:delText xml:space="preserve"> </w:delText>
        </w:r>
      </w:del>
      <w:del w:id="5097" w:author="Eliot Ivan Bernstein" w:date="2013-04-13T07:29:00Z">
        <w:r w:rsidRPr="00E71E59" w:rsidDel="00E71E59">
          <w:rPr>
            <w:rFonts w:ascii="Arial" w:hAnsi="Arial" w:cs="Arial"/>
            <w:sz w:val="24"/>
            <w:szCs w:val="24"/>
          </w:rPr>
          <w:delText xml:space="preserve">documents in the estate of </w:delText>
        </w:r>
      </w:del>
      <w:del w:id="5098" w:author="Eliot Ivan Bernstein" w:date="2013-04-05T07:39:00Z">
        <w:r w:rsidRPr="00E71E59" w:rsidDel="00A501A0">
          <w:rPr>
            <w:rFonts w:ascii="Arial" w:hAnsi="Arial" w:cs="Arial"/>
            <w:sz w:val="24"/>
            <w:szCs w:val="24"/>
          </w:rPr>
          <w:delText>my</w:delText>
        </w:r>
      </w:del>
      <w:del w:id="5099" w:author="Eliot Ivan Bernstein" w:date="2013-04-07T15:33:00Z">
        <w:r w:rsidRPr="00E71E59" w:rsidDel="00EC001C">
          <w:rPr>
            <w:rFonts w:ascii="Arial" w:hAnsi="Arial" w:cs="Arial"/>
            <w:sz w:val="24"/>
            <w:szCs w:val="24"/>
          </w:rPr>
          <w:delText xml:space="preserve"> mother</w:delText>
        </w:r>
      </w:del>
      <w:del w:id="5100" w:author="Eliot Ivan Bernstein" w:date="2013-04-13T07:29:00Z">
        <w:r w:rsidRPr="00E71E59" w:rsidDel="00E71E59">
          <w:rPr>
            <w:rFonts w:ascii="Arial" w:hAnsi="Arial" w:cs="Arial"/>
            <w:sz w:val="24"/>
            <w:szCs w:val="24"/>
          </w:rPr>
          <w:delText xml:space="preserve">, the question arises as just what </w:delText>
        </w:r>
      </w:del>
      <w:del w:id="5101" w:author="Eliot Ivan Bernstein" w:date="2013-04-07T15:33:00Z">
        <w:r w:rsidRPr="00E71E59" w:rsidDel="00EC001C">
          <w:rPr>
            <w:rFonts w:ascii="Arial" w:hAnsi="Arial" w:cs="Arial"/>
            <w:sz w:val="24"/>
            <w:szCs w:val="24"/>
          </w:rPr>
          <w:delText xml:space="preserve">is </w:delText>
        </w:r>
      </w:del>
      <w:del w:id="5102" w:author="Eliot Ivan Bernstein" w:date="2013-04-13T07:29:00Z">
        <w:r w:rsidRPr="00E71E59" w:rsidDel="00E71E59">
          <w:rPr>
            <w:rFonts w:ascii="Arial" w:hAnsi="Arial" w:cs="Arial"/>
            <w:sz w:val="24"/>
            <w:szCs w:val="24"/>
          </w:rPr>
          <w:delText xml:space="preserve">the bigger scheme attempting to be pulled </w:delText>
        </w:r>
      </w:del>
      <w:del w:id="5103" w:author="Eliot Ivan Bernstein" w:date="2013-04-07T15:33:00Z">
        <w:r w:rsidRPr="00E71E59" w:rsidDel="00EC001C">
          <w:rPr>
            <w:rFonts w:ascii="Arial" w:hAnsi="Arial" w:cs="Arial"/>
            <w:sz w:val="24"/>
            <w:szCs w:val="24"/>
          </w:rPr>
          <w:delText>here</w:delText>
        </w:r>
      </w:del>
      <w:del w:id="5104" w:author="Eliot Ivan Bernstein" w:date="2013-04-13T07:29:00Z">
        <w:r w:rsidRPr="00E71E59" w:rsidDel="00E71E59">
          <w:rPr>
            <w:rFonts w:ascii="Arial" w:hAnsi="Arial" w:cs="Arial"/>
            <w:sz w:val="24"/>
            <w:szCs w:val="24"/>
          </w:rPr>
          <w:delText xml:space="preserve"> that would cause fraudulent, forged and incomplete documents to be submitted to this Court.</w:delText>
        </w:r>
      </w:del>
    </w:p>
    <w:p w:rsidR="00576324" w:rsidRDefault="008D2D64">
      <w:pPr>
        <w:pStyle w:val="ListParagraph"/>
        <w:numPr>
          <w:ilvl w:val="1"/>
          <w:numId w:val="13"/>
        </w:numPr>
        <w:ind w:left="540" w:hanging="540"/>
        <w:rPr>
          <w:rFonts w:ascii="Arial" w:hAnsi="Arial" w:cs="Arial"/>
          <w:sz w:val="24"/>
          <w:szCs w:val="24"/>
        </w:rPr>
        <w:pPrChange w:id="5105" w:author="Eliot Ivan Bernstein" w:date="2013-04-13T14:14:00Z">
          <w:pPr>
            <w:pStyle w:val="ListParagraph"/>
            <w:numPr>
              <w:ilvl w:val="1"/>
              <w:numId w:val="2"/>
            </w:numPr>
            <w:ind w:left="450" w:hanging="450"/>
          </w:pPr>
        </w:pPrChange>
      </w:pPr>
      <w:ins w:id="5106" w:author="Eliot Ivan Bernstein" w:date="2013-04-04T08:02:00Z">
        <w:r w:rsidRPr="00E71E59">
          <w:rPr>
            <w:rFonts w:ascii="Arial" w:hAnsi="Arial" w:cs="Arial"/>
            <w:sz w:val="24"/>
            <w:szCs w:val="24"/>
          </w:rPr>
          <w:t xml:space="preserve">That the </w:t>
        </w:r>
      </w:ins>
      <w:r w:rsidR="000A5F6D">
        <w:rPr>
          <w:rFonts w:ascii="Arial" w:hAnsi="Arial" w:cs="Arial"/>
          <w:sz w:val="24"/>
          <w:szCs w:val="24"/>
        </w:rPr>
        <w:t>alleged 2012 Amended Trust</w:t>
      </w:r>
      <w:ins w:id="5107" w:author="Eliot Ivan Bernstein" w:date="2013-04-15T19:30:00Z">
        <w:r w:rsidR="001765C9">
          <w:rPr>
            <w:rFonts w:ascii="Arial" w:hAnsi="Arial" w:cs="Arial"/>
            <w:sz w:val="24"/>
            <w:szCs w:val="24"/>
          </w:rPr>
          <w:t xml:space="preserve"> of Simon</w:t>
        </w:r>
      </w:ins>
      <w:ins w:id="5108" w:author="Eliot Ivan Bernstein" w:date="2013-04-04T08:02:00Z">
        <w:r w:rsidRPr="00E71E59">
          <w:rPr>
            <w:rFonts w:ascii="Arial" w:hAnsi="Arial" w:cs="Arial"/>
            <w:sz w:val="24"/>
            <w:szCs w:val="24"/>
          </w:rPr>
          <w:t xml:space="preserve"> </w:t>
        </w:r>
      </w:ins>
      <w:del w:id="5109" w:author="Eliot Ivan Bernstein" w:date="2013-04-04T08:02:00Z">
        <w:r w:rsidR="008D78D3" w:rsidRPr="00E71E59" w:rsidDel="008D2D64">
          <w:rPr>
            <w:rFonts w:ascii="Arial" w:hAnsi="Arial" w:cs="Arial"/>
            <w:sz w:val="24"/>
            <w:szCs w:val="24"/>
          </w:rPr>
          <w:delText xml:space="preserve">The document </w:delText>
        </w:r>
      </w:del>
      <w:del w:id="5110" w:author="Eliot Ivan Bernstein" w:date="2013-04-07T16:31:00Z">
        <w:r w:rsidR="00636557" w:rsidRPr="00E71E59">
          <w:rPr>
            <w:rFonts w:ascii="Arial" w:hAnsi="Arial" w:cs="Arial"/>
            <w:sz w:val="24"/>
            <w:szCs w:val="24"/>
          </w:rPr>
          <w:delText>als</w:delText>
        </w:r>
      </w:del>
      <w:del w:id="5111" w:author="Eliot Ivan Bernstein" w:date="2013-04-07T16:32:00Z">
        <w:r w:rsidR="00636557" w:rsidRPr="00E71E59">
          <w:rPr>
            <w:rFonts w:ascii="Arial" w:hAnsi="Arial" w:cs="Arial"/>
            <w:sz w:val="24"/>
            <w:szCs w:val="24"/>
          </w:rPr>
          <w:delText xml:space="preserve">o </w:delText>
        </w:r>
      </w:del>
      <w:ins w:id="5112" w:author="Eliot Ivan Bernstein" w:date="2013-04-07T16:32:00Z">
        <w:r w:rsidR="00636557" w:rsidRPr="00E71E59">
          <w:rPr>
            <w:rFonts w:ascii="Arial" w:hAnsi="Arial" w:cs="Arial"/>
            <w:sz w:val="24"/>
            <w:szCs w:val="24"/>
          </w:rPr>
          <w:t xml:space="preserve">also </w:t>
        </w:r>
      </w:ins>
      <w:r w:rsidR="00636557" w:rsidRPr="00E71E59">
        <w:rPr>
          <w:rFonts w:ascii="Arial" w:hAnsi="Arial" w:cs="Arial"/>
          <w:sz w:val="24"/>
          <w:szCs w:val="24"/>
        </w:rPr>
        <w:t xml:space="preserve">appears improperly </w:t>
      </w:r>
      <w:del w:id="5113" w:author="Eliot Ivan Bernstein" w:date="2013-04-15T19:30:00Z">
        <w:r w:rsidR="00636557" w:rsidRPr="00E71E59" w:rsidDel="001765C9">
          <w:rPr>
            <w:rFonts w:ascii="Arial" w:hAnsi="Arial" w:cs="Arial"/>
            <w:sz w:val="24"/>
            <w:szCs w:val="24"/>
          </w:rPr>
          <w:delText>w</w:delText>
        </w:r>
      </w:del>
      <w:ins w:id="5114" w:author="Eliot Ivan Bernstein" w:date="2013-04-15T19:31:00Z">
        <w:r w:rsidR="001765C9">
          <w:rPr>
            <w:rFonts w:ascii="Arial" w:hAnsi="Arial" w:cs="Arial"/>
            <w:sz w:val="24"/>
            <w:szCs w:val="24"/>
          </w:rPr>
          <w:t>w</w:t>
        </w:r>
      </w:ins>
      <w:r w:rsidR="00636557" w:rsidRPr="00E71E59">
        <w:rPr>
          <w:rFonts w:ascii="Arial" w:hAnsi="Arial" w:cs="Arial"/>
          <w:sz w:val="24"/>
          <w:szCs w:val="24"/>
        </w:rPr>
        <w:t>itnessed by Spallina</w:t>
      </w:r>
      <w:del w:id="5115" w:author="Eliot Ivan Bernstein" w:date="2013-04-15T19:39:00Z">
        <w:r w:rsidR="00636557" w:rsidRPr="00E71E59" w:rsidDel="00231E19">
          <w:rPr>
            <w:rFonts w:ascii="Arial" w:hAnsi="Arial" w:cs="Arial"/>
            <w:sz w:val="24"/>
            <w:szCs w:val="24"/>
          </w:rPr>
          <w:delText>,</w:delText>
        </w:r>
      </w:del>
      <w:r w:rsidR="00636557" w:rsidRPr="00E71E59">
        <w:rPr>
          <w:rFonts w:ascii="Arial" w:hAnsi="Arial" w:cs="Arial"/>
          <w:sz w:val="24"/>
          <w:szCs w:val="24"/>
        </w:rPr>
        <w:t xml:space="preserve"> who acts as </w:t>
      </w:r>
      <w:ins w:id="5116" w:author="Eliot Ivan Bernstein" w:date="2013-04-04T08:03:00Z">
        <w:r w:rsidR="00636557" w:rsidRPr="00E71E59">
          <w:rPr>
            <w:rFonts w:ascii="Arial" w:hAnsi="Arial" w:cs="Arial"/>
            <w:sz w:val="24"/>
            <w:szCs w:val="24"/>
          </w:rPr>
          <w:t xml:space="preserve">one of </w:t>
        </w:r>
      </w:ins>
      <w:del w:id="5117" w:author="Eliot Ivan Bernstein" w:date="2013-04-04T08:03:00Z">
        <w:r w:rsidR="00636557" w:rsidRPr="00E71E59">
          <w:rPr>
            <w:rFonts w:ascii="Arial" w:hAnsi="Arial" w:cs="Arial"/>
            <w:sz w:val="24"/>
            <w:szCs w:val="24"/>
          </w:rPr>
          <w:delText>a</w:delText>
        </w:r>
      </w:del>
      <w:ins w:id="5118" w:author="Eliot Ivan Bernstein" w:date="2013-04-04T08:03:00Z">
        <w:r w:rsidR="00636557" w:rsidRPr="00E71E59">
          <w:rPr>
            <w:rFonts w:ascii="Arial" w:hAnsi="Arial" w:cs="Arial"/>
            <w:sz w:val="24"/>
            <w:szCs w:val="24"/>
          </w:rPr>
          <w:t>the</w:t>
        </w:r>
      </w:ins>
      <w:r w:rsidR="00636557" w:rsidRPr="00E71E59">
        <w:rPr>
          <w:rFonts w:ascii="Arial" w:hAnsi="Arial" w:cs="Arial"/>
          <w:sz w:val="24"/>
          <w:szCs w:val="24"/>
        </w:rPr>
        <w:t xml:space="preserve"> </w:t>
      </w:r>
      <w:ins w:id="5119" w:author="Eliot Ivan Bernstein" w:date="2013-04-15T19:39:00Z">
        <w:r w:rsidR="00231E19">
          <w:rPr>
            <w:rFonts w:ascii="Arial" w:hAnsi="Arial" w:cs="Arial"/>
            <w:sz w:val="24"/>
            <w:szCs w:val="24"/>
          </w:rPr>
          <w:t xml:space="preserve">two </w:t>
        </w:r>
      </w:ins>
      <w:del w:id="5120" w:author="Eliot Ivan Bernstein" w:date="2013-04-15T18:10:00Z">
        <w:r w:rsidR="00636557" w:rsidRPr="00E71E59" w:rsidDel="009F3B33">
          <w:rPr>
            <w:rFonts w:ascii="Arial" w:hAnsi="Arial" w:cs="Arial"/>
            <w:sz w:val="24"/>
            <w:szCs w:val="24"/>
          </w:rPr>
          <w:delText>w</w:delText>
        </w:r>
      </w:del>
      <w:ins w:id="5121" w:author="Eliot Ivan Bernstein" w:date="2013-04-15T18:10:00Z">
        <w:r w:rsidR="009F3B33">
          <w:rPr>
            <w:rFonts w:ascii="Arial" w:hAnsi="Arial" w:cs="Arial"/>
            <w:sz w:val="24"/>
            <w:szCs w:val="24"/>
          </w:rPr>
          <w:t>W</w:t>
        </w:r>
      </w:ins>
      <w:r w:rsidR="00636557" w:rsidRPr="00E71E59">
        <w:rPr>
          <w:rFonts w:ascii="Arial" w:hAnsi="Arial" w:cs="Arial"/>
          <w:sz w:val="24"/>
          <w:szCs w:val="24"/>
        </w:rPr>
        <w:t>itness</w:t>
      </w:r>
      <w:ins w:id="5122" w:author="Eliot Ivan Bernstein" w:date="2013-04-04T08:03:00Z">
        <w:r w:rsidR="00636557" w:rsidRPr="00E71E59">
          <w:rPr>
            <w:rFonts w:ascii="Arial" w:hAnsi="Arial" w:cs="Arial"/>
            <w:sz w:val="24"/>
            <w:szCs w:val="24"/>
          </w:rPr>
          <w:t>es</w:t>
        </w:r>
      </w:ins>
      <w:ins w:id="5123" w:author="Eliot Ivan Bernstein" w:date="2013-04-15T06:42:00Z">
        <w:r w:rsidR="0028404E">
          <w:rPr>
            <w:rFonts w:ascii="Arial" w:hAnsi="Arial" w:cs="Arial"/>
            <w:sz w:val="24"/>
            <w:szCs w:val="24"/>
          </w:rPr>
          <w:t xml:space="preserve"> to the </w:t>
        </w:r>
      </w:ins>
      <w:r w:rsidR="000470BE">
        <w:rPr>
          <w:rFonts w:ascii="Arial" w:hAnsi="Arial" w:cs="Arial"/>
          <w:sz w:val="24"/>
          <w:szCs w:val="24"/>
        </w:rPr>
        <w:t>alleged</w:t>
      </w:r>
      <w:r w:rsidR="00C911CA">
        <w:rPr>
          <w:rFonts w:ascii="Arial" w:hAnsi="Arial" w:cs="Arial"/>
          <w:sz w:val="24"/>
          <w:szCs w:val="24"/>
        </w:rPr>
        <w:t xml:space="preserve"> 2012 Amended Trust</w:t>
      </w:r>
      <w:ins w:id="5124" w:author="Eliot Ivan Bernstein" w:date="2013-04-15T18:10:00Z">
        <w:r w:rsidR="009F3B33">
          <w:rPr>
            <w:rFonts w:ascii="Arial" w:hAnsi="Arial" w:cs="Arial"/>
            <w:sz w:val="24"/>
            <w:szCs w:val="24"/>
          </w:rPr>
          <w:t>,</w:t>
        </w:r>
      </w:ins>
      <w:ins w:id="5125" w:author="Eliot Ivan Bernstein" w:date="2013-04-04T08:03:00Z">
        <w:r w:rsidR="00636557" w:rsidRPr="00E71E59">
          <w:rPr>
            <w:rFonts w:ascii="Arial" w:hAnsi="Arial" w:cs="Arial"/>
            <w:sz w:val="24"/>
            <w:szCs w:val="24"/>
          </w:rPr>
          <w:t xml:space="preserve"> </w:t>
        </w:r>
      </w:ins>
      <w:del w:id="5126" w:author="Eliot Ivan Bernstein" w:date="2013-04-04T08:03:00Z">
        <w:r w:rsidR="00636557" w:rsidRPr="00E71E59">
          <w:rPr>
            <w:rFonts w:ascii="Arial" w:hAnsi="Arial" w:cs="Arial"/>
            <w:sz w:val="24"/>
            <w:szCs w:val="24"/>
          </w:rPr>
          <w:delText xml:space="preserve"> </w:delText>
        </w:r>
      </w:del>
      <w:del w:id="5127" w:author="Eliot Ivan Bernstein" w:date="2013-04-15T18:10:00Z">
        <w:r w:rsidR="00636557" w:rsidRPr="00E71E59" w:rsidDel="009F3B33">
          <w:rPr>
            <w:rFonts w:ascii="Arial" w:hAnsi="Arial" w:cs="Arial"/>
            <w:sz w:val="24"/>
            <w:szCs w:val="24"/>
          </w:rPr>
          <w:delText xml:space="preserve">in </w:delText>
        </w:r>
      </w:del>
      <w:del w:id="5128" w:author="Eliot Ivan Bernstein" w:date="2013-04-04T08:03:00Z">
        <w:r w:rsidR="00636557" w:rsidRPr="00E71E59">
          <w:rPr>
            <w:rFonts w:ascii="Arial" w:hAnsi="Arial" w:cs="Arial"/>
            <w:sz w:val="24"/>
            <w:szCs w:val="24"/>
          </w:rPr>
          <w:delText>which he acted</w:delText>
        </w:r>
      </w:del>
      <w:ins w:id="5129" w:author="Eliot Ivan Bernstein" w:date="2013-04-04T08:03:00Z">
        <w:r w:rsidR="00636557" w:rsidRPr="00E71E59">
          <w:rPr>
            <w:rFonts w:ascii="Arial" w:hAnsi="Arial" w:cs="Arial"/>
            <w:sz w:val="24"/>
            <w:szCs w:val="24"/>
          </w:rPr>
          <w:t xml:space="preserve">a document </w:t>
        </w:r>
      </w:ins>
      <w:ins w:id="5130" w:author="Eliot Ivan Bernstein" w:date="2013-04-15T18:11:00Z">
        <w:r w:rsidR="009F3B33">
          <w:rPr>
            <w:rFonts w:ascii="Arial" w:hAnsi="Arial" w:cs="Arial"/>
            <w:sz w:val="24"/>
            <w:szCs w:val="24"/>
          </w:rPr>
          <w:t>Spallina</w:t>
        </w:r>
      </w:ins>
      <w:ins w:id="5131" w:author="Eliot Ivan Bernstein" w:date="2013-04-04T08:03:00Z">
        <w:r w:rsidR="00636557" w:rsidRPr="00E71E59">
          <w:rPr>
            <w:rFonts w:ascii="Arial" w:hAnsi="Arial" w:cs="Arial"/>
            <w:sz w:val="24"/>
            <w:szCs w:val="24"/>
          </w:rPr>
          <w:t xml:space="preserve"> prepared </w:t>
        </w:r>
      </w:ins>
      <w:del w:id="5132" w:author="Eliot Ivan Bernstein" w:date="2013-04-04T08:03:00Z">
        <w:r w:rsidR="00636557" w:rsidRPr="00E71E59">
          <w:rPr>
            <w:rFonts w:ascii="Arial" w:hAnsi="Arial" w:cs="Arial"/>
            <w:sz w:val="24"/>
            <w:szCs w:val="24"/>
          </w:rPr>
          <w:delText xml:space="preserve"> </w:delText>
        </w:r>
      </w:del>
      <w:r w:rsidR="00636557" w:rsidRPr="00E71E59">
        <w:rPr>
          <w:rFonts w:ascii="Arial" w:hAnsi="Arial" w:cs="Arial"/>
          <w:sz w:val="24"/>
          <w:szCs w:val="24"/>
        </w:rPr>
        <w:t xml:space="preserve">as </w:t>
      </w:r>
      <w:ins w:id="5133" w:author="Eliot Ivan Bernstein" w:date="2013-04-15T18:11:00Z">
        <w:r w:rsidR="009F3B33">
          <w:rPr>
            <w:rFonts w:ascii="Arial" w:hAnsi="Arial" w:cs="Arial"/>
            <w:sz w:val="24"/>
            <w:szCs w:val="24"/>
          </w:rPr>
          <w:t>C</w:t>
        </w:r>
      </w:ins>
      <w:del w:id="5134" w:author="Eliot Ivan Bernstein" w:date="2013-04-04T08:03:00Z">
        <w:r w:rsidR="00636557" w:rsidRPr="00E71E59">
          <w:rPr>
            <w:rFonts w:ascii="Arial" w:hAnsi="Arial" w:cs="Arial"/>
            <w:sz w:val="24"/>
            <w:szCs w:val="24"/>
          </w:rPr>
          <w:delText xml:space="preserve">the </w:delText>
        </w:r>
      </w:del>
      <w:del w:id="5135" w:author="Eliot Ivan Bernstein" w:date="2013-04-15T18:11:00Z">
        <w:r w:rsidR="00636557" w:rsidRPr="00E71E59" w:rsidDel="009F3B33">
          <w:rPr>
            <w:rFonts w:ascii="Arial" w:hAnsi="Arial" w:cs="Arial"/>
            <w:sz w:val="24"/>
            <w:szCs w:val="24"/>
          </w:rPr>
          <w:delText>c</w:delText>
        </w:r>
      </w:del>
      <w:r w:rsidR="00636557" w:rsidRPr="00E71E59">
        <w:rPr>
          <w:rFonts w:ascii="Arial" w:hAnsi="Arial" w:cs="Arial"/>
          <w:sz w:val="24"/>
          <w:szCs w:val="24"/>
        </w:rPr>
        <w:t>ounsel</w:t>
      </w:r>
      <w:del w:id="5136" w:author="Eliot Ivan Bernstein" w:date="2013-04-04T08:03:00Z">
        <w:r w:rsidR="00636557" w:rsidRPr="00E71E59">
          <w:rPr>
            <w:rFonts w:ascii="Arial" w:hAnsi="Arial" w:cs="Arial"/>
            <w:sz w:val="24"/>
            <w:szCs w:val="24"/>
          </w:rPr>
          <w:delText xml:space="preserve"> that drafted the document</w:delText>
        </w:r>
      </w:del>
      <w:ins w:id="5137" w:author="Eliot Ivan Bernstein" w:date="2013-04-04T08:03:00Z">
        <w:r w:rsidR="00636557" w:rsidRPr="00E71E59">
          <w:rPr>
            <w:rFonts w:ascii="Arial" w:hAnsi="Arial" w:cs="Arial"/>
            <w:sz w:val="24"/>
            <w:szCs w:val="24"/>
          </w:rPr>
          <w:t xml:space="preserve"> and where</w:t>
        </w:r>
      </w:ins>
      <w:ins w:id="5138" w:author="Eliot Ivan Bernstein" w:date="2013-04-15T19:31:00Z">
        <w:r w:rsidR="001765C9">
          <w:rPr>
            <w:rFonts w:ascii="Arial" w:hAnsi="Arial" w:cs="Arial"/>
            <w:sz w:val="24"/>
            <w:szCs w:val="24"/>
          </w:rPr>
          <w:t xml:space="preserve">by under the </w:t>
        </w:r>
      </w:ins>
      <w:r w:rsidR="000470BE">
        <w:rPr>
          <w:rFonts w:ascii="Arial" w:hAnsi="Arial" w:cs="Arial"/>
          <w:sz w:val="24"/>
          <w:szCs w:val="24"/>
        </w:rPr>
        <w:t>alleged</w:t>
      </w:r>
      <w:r w:rsidR="00C911CA">
        <w:rPr>
          <w:rFonts w:ascii="Arial" w:hAnsi="Arial" w:cs="Arial"/>
          <w:sz w:val="24"/>
          <w:szCs w:val="24"/>
        </w:rPr>
        <w:t xml:space="preserve"> 2012 Amended Trust</w:t>
      </w:r>
      <w:ins w:id="5139" w:author="Eliot Ivan Bernstein" w:date="2013-04-04T08:03:00Z">
        <w:r w:rsidR="00636557" w:rsidRPr="00E71E59">
          <w:rPr>
            <w:rFonts w:ascii="Arial" w:hAnsi="Arial" w:cs="Arial"/>
            <w:sz w:val="24"/>
            <w:szCs w:val="24"/>
          </w:rPr>
          <w:t xml:space="preserve"> </w:t>
        </w:r>
      </w:ins>
      <w:ins w:id="5140" w:author="Eliot Ivan Bernstein" w:date="2013-04-07T16:32:00Z">
        <w:r w:rsidR="00636557" w:rsidRPr="00E71E59">
          <w:rPr>
            <w:rFonts w:ascii="Arial" w:hAnsi="Arial" w:cs="Arial"/>
            <w:sz w:val="24"/>
            <w:szCs w:val="24"/>
          </w:rPr>
          <w:t>TS</w:t>
        </w:r>
      </w:ins>
      <w:ins w:id="5141" w:author="Eliot Ivan Bernstein" w:date="2013-04-04T08:03:00Z">
        <w:r w:rsidR="009F3B33">
          <w:rPr>
            <w:rFonts w:ascii="Arial" w:hAnsi="Arial" w:cs="Arial"/>
            <w:sz w:val="24"/>
            <w:szCs w:val="24"/>
          </w:rPr>
          <w:t xml:space="preserve"> is </w:t>
        </w:r>
      </w:ins>
      <w:r w:rsidR="007846D7">
        <w:rPr>
          <w:rFonts w:ascii="Arial" w:hAnsi="Arial" w:cs="Arial"/>
          <w:sz w:val="24"/>
          <w:szCs w:val="24"/>
        </w:rPr>
        <w:t xml:space="preserve">also </w:t>
      </w:r>
      <w:ins w:id="5142" w:author="Eliot Ivan Bernstein" w:date="2013-04-04T08:03:00Z">
        <w:r w:rsidR="009F3B33">
          <w:rPr>
            <w:rFonts w:ascii="Arial" w:hAnsi="Arial" w:cs="Arial"/>
            <w:sz w:val="24"/>
            <w:szCs w:val="24"/>
          </w:rPr>
          <w:t>granting</w:t>
        </w:r>
      </w:ins>
      <w:ins w:id="5143" w:author="Eliot Ivan Bernstein" w:date="2013-04-15T18:10:00Z">
        <w:r w:rsidR="009F3B33">
          <w:rPr>
            <w:rFonts w:ascii="Arial" w:hAnsi="Arial" w:cs="Arial"/>
            <w:sz w:val="24"/>
            <w:szCs w:val="24"/>
          </w:rPr>
          <w:t xml:space="preserve"> TS</w:t>
        </w:r>
      </w:ins>
      <w:ins w:id="5144" w:author="Eliot Ivan Bernstein" w:date="2013-04-07T15:35:00Z">
        <w:r w:rsidR="00636557" w:rsidRPr="00E71E59">
          <w:rPr>
            <w:rFonts w:ascii="Arial" w:hAnsi="Arial" w:cs="Arial"/>
            <w:sz w:val="24"/>
            <w:szCs w:val="24"/>
          </w:rPr>
          <w:t xml:space="preserve">, </w:t>
        </w:r>
      </w:ins>
      <w:ins w:id="5145" w:author="Eliot Ivan Bernstein" w:date="2013-04-07T15:34:00Z">
        <w:r w:rsidR="00636557" w:rsidRPr="00E71E59">
          <w:rPr>
            <w:rFonts w:ascii="Arial" w:hAnsi="Arial" w:cs="Arial"/>
            <w:sz w:val="24"/>
            <w:szCs w:val="24"/>
          </w:rPr>
          <w:t xml:space="preserve">Tescher and </w:t>
        </w:r>
      </w:ins>
      <w:r w:rsidR="007846D7">
        <w:rPr>
          <w:rFonts w:ascii="Arial" w:hAnsi="Arial" w:cs="Arial"/>
          <w:sz w:val="24"/>
          <w:szCs w:val="24"/>
        </w:rPr>
        <w:t>Spallina</w:t>
      </w:r>
      <w:ins w:id="5146" w:author="Eliot Ivan Bernstein" w:date="2013-04-15T19:39:00Z">
        <w:r w:rsidR="00231E19">
          <w:rPr>
            <w:rFonts w:ascii="Arial" w:hAnsi="Arial" w:cs="Arial"/>
            <w:sz w:val="24"/>
            <w:szCs w:val="24"/>
          </w:rPr>
          <w:t xml:space="preserve"> </w:t>
        </w:r>
      </w:ins>
      <w:ins w:id="5147" w:author="Eliot Ivan Bernstein" w:date="2013-04-07T15:35:00Z">
        <w:r w:rsidR="00636557" w:rsidRPr="00E71E59">
          <w:rPr>
            <w:rFonts w:ascii="Arial" w:hAnsi="Arial" w:cs="Arial"/>
            <w:sz w:val="24"/>
            <w:szCs w:val="24"/>
          </w:rPr>
          <w:t>powers</w:t>
        </w:r>
      </w:ins>
      <w:ins w:id="5148" w:author="Eliot Ivan Bernstein" w:date="2013-04-04T08:03:00Z">
        <w:r w:rsidR="00636557" w:rsidRPr="00E71E59">
          <w:rPr>
            <w:rFonts w:ascii="Arial" w:hAnsi="Arial" w:cs="Arial"/>
            <w:sz w:val="24"/>
            <w:szCs w:val="24"/>
          </w:rPr>
          <w:t xml:space="preserve"> </w:t>
        </w:r>
      </w:ins>
      <w:ins w:id="5149" w:author="Eliot Ivan Bernstein" w:date="2013-04-15T06:43:00Z">
        <w:r w:rsidR="0028404E">
          <w:rPr>
            <w:rFonts w:ascii="Arial" w:hAnsi="Arial" w:cs="Arial"/>
            <w:sz w:val="24"/>
            <w:szCs w:val="24"/>
          </w:rPr>
          <w:t xml:space="preserve">to act </w:t>
        </w:r>
      </w:ins>
      <w:ins w:id="5150" w:author="Eliot Ivan Bernstein" w:date="2013-04-15T16:25:00Z">
        <w:r w:rsidR="0065623D">
          <w:rPr>
            <w:rFonts w:ascii="Arial" w:hAnsi="Arial" w:cs="Arial"/>
            <w:sz w:val="24"/>
            <w:szCs w:val="24"/>
          </w:rPr>
          <w:t>in the capacit</w:t>
        </w:r>
      </w:ins>
      <w:r w:rsidR="007846D7">
        <w:rPr>
          <w:rFonts w:ascii="Arial" w:hAnsi="Arial" w:cs="Arial"/>
          <w:sz w:val="24"/>
          <w:szCs w:val="24"/>
        </w:rPr>
        <w:t>ies they have acted in since day one</w:t>
      </w:r>
      <w:r w:rsidR="00BF6E9A">
        <w:rPr>
          <w:rFonts w:ascii="Arial" w:hAnsi="Arial" w:cs="Arial"/>
          <w:sz w:val="24"/>
          <w:szCs w:val="24"/>
        </w:rPr>
        <w:t xml:space="preserve"> after Simon’s death</w:t>
      </w:r>
      <w:r w:rsidR="007522DD">
        <w:rPr>
          <w:rFonts w:ascii="Arial" w:hAnsi="Arial" w:cs="Arial"/>
          <w:sz w:val="24"/>
          <w:szCs w:val="24"/>
        </w:rPr>
        <w:t xml:space="preserve"> and </w:t>
      </w:r>
      <w:r w:rsidR="007846D7">
        <w:rPr>
          <w:rFonts w:ascii="Arial" w:hAnsi="Arial" w:cs="Arial"/>
          <w:sz w:val="24"/>
          <w:szCs w:val="24"/>
        </w:rPr>
        <w:t xml:space="preserve">these same documents </w:t>
      </w:r>
      <w:r w:rsidR="00BF6E9A">
        <w:rPr>
          <w:rFonts w:ascii="Arial" w:hAnsi="Arial" w:cs="Arial"/>
          <w:sz w:val="24"/>
          <w:szCs w:val="24"/>
        </w:rPr>
        <w:t xml:space="preserve">also </w:t>
      </w:r>
      <w:r w:rsidR="007522DD">
        <w:rPr>
          <w:rFonts w:ascii="Arial" w:hAnsi="Arial" w:cs="Arial"/>
          <w:sz w:val="24"/>
          <w:szCs w:val="24"/>
        </w:rPr>
        <w:t>g</w:t>
      </w:r>
      <w:r w:rsidR="007846D7">
        <w:rPr>
          <w:rFonts w:ascii="Arial" w:hAnsi="Arial" w:cs="Arial"/>
          <w:sz w:val="24"/>
          <w:szCs w:val="24"/>
        </w:rPr>
        <w:t>ave</w:t>
      </w:r>
      <w:r w:rsidR="007522DD">
        <w:rPr>
          <w:rFonts w:ascii="Arial" w:hAnsi="Arial" w:cs="Arial"/>
          <w:sz w:val="24"/>
          <w:szCs w:val="24"/>
        </w:rPr>
        <w:t xml:space="preserve"> them interests in the Estates</w:t>
      </w:r>
      <w:ins w:id="5151" w:author="Eliot Ivan Bernstein" w:date="2013-04-15T06:43:00Z">
        <w:r w:rsidR="0028404E">
          <w:rPr>
            <w:rFonts w:ascii="Arial" w:hAnsi="Arial" w:cs="Arial"/>
            <w:sz w:val="24"/>
            <w:szCs w:val="24"/>
          </w:rPr>
          <w:t xml:space="preserve">.  </w:t>
        </w:r>
      </w:ins>
    </w:p>
    <w:p w:rsidR="00576324" w:rsidRDefault="00636557">
      <w:pPr>
        <w:pStyle w:val="ListParagraph"/>
        <w:numPr>
          <w:ilvl w:val="1"/>
          <w:numId w:val="13"/>
        </w:numPr>
        <w:ind w:left="540" w:hanging="540"/>
        <w:rPr>
          <w:ins w:id="5152" w:author="Eliot Ivan Bernstein" w:date="2013-04-13T07:29:00Z"/>
          <w:rFonts w:ascii="Arial" w:hAnsi="Arial" w:cs="Arial"/>
          <w:sz w:val="24"/>
          <w:szCs w:val="24"/>
        </w:rPr>
        <w:pPrChange w:id="5153" w:author="Eliot Ivan Bernstein" w:date="2013-04-13T14:14:00Z">
          <w:pPr>
            <w:pStyle w:val="ListParagraph"/>
            <w:numPr>
              <w:ilvl w:val="1"/>
              <w:numId w:val="2"/>
            </w:numPr>
            <w:ind w:left="450" w:hanging="450"/>
          </w:pPr>
        </w:pPrChange>
      </w:pPr>
      <w:r>
        <w:rPr>
          <w:rFonts w:ascii="Arial" w:hAnsi="Arial" w:cs="Arial"/>
          <w:sz w:val="24"/>
          <w:szCs w:val="24"/>
        </w:rPr>
        <w:t xml:space="preserve">That since </w:t>
      </w:r>
      <w:ins w:id="5154" w:author="Eliot Ivan Bernstein" w:date="2013-04-07T15:36:00Z">
        <w:r>
          <w:rPr>
            <w:rFonts w:ascii="Arial" w:hAnsi="Arial" w:cs="Arial"/>
            <w:sz w:val="24"/>
            <w:szCs w:val="24"/>
          </w:rPr>
          <w:t xml:space="preserve">TS and </w:t>
        </w:r>
      </w:ins>
      <w:r>
        <w:rPr>
          <w:rFonts w:ascii="Arial" w:hAnsi="Arial" w:cs="Arial"/>
          <w:sz w:val="24"/>
          <w:szCs w:val="24"/>
        </w:rPr>
        <w:t>Spallina ha</w:t>
      </w:r>
      <w:ins w:id="5155" w:author="Eliot Ivan Bernstein" w:date="2013-04-07T15:36:00Z">
        <w:r>
          <w:rPr>
            <w:rFonts w:ascii="Arial" w:hAnsi="Arial" w:cs="Arial"/>
            <w:sz w:val="24"/>
            <w:szCs w:val="24"/>
          </w:rPr>
          <w:t>ve</w:t>
        </w:r>
      </w:ins>
      <w:del w:id="5156" w:author="Eliot Ivan Bernstein" w:date="2013-04-07T15:36:00Z">
        <w:r>
          <w:rPr>
            <w:rFonts w:ascii="Arial" w:hAnsi="Arial" w:cs="Arial"/>
            <w:sz w:val="24"/>
            <w:szCs w:val="24"/>
          </w:rPr>
          <w:delText>s</w:delText>
        </w:r>
      </w:del>
      <w:r>
        <w:rPr>
          <w:rFonts w:ascii="Arial" w:hAnsi="Arial" w:cs="Arial"/>
          <w:sz w:val="24"/>
          <w:szCs w:val="24"/>
        </w:rPr>
        <w:t xml:space="preserve"> refused to send the </w:t>
      </w:r>
      <w:del w:id="5157" w:author="Eliot Ivan Bernstein" w:date="2013-04-07T15:36:00Z">
        <w:r>
          <w:rPr>
            <w:rFonts w:ascii="Arial" w:hAnsi="Arial" w:cs="Arial"/>
            <w:sz w:val="24"/>
            <w:szCs w:val="24"/>
          </w:rPr>
          <w:delText>o</w:delText>
        </w:r>
      </w:del>
      <w:ins w:id="5158" w:author="Eliot Ivan Bernstein" w:date="2013-04-14T05:28:00Z">
        <w:r w:rsidR="00AB2A34">
          <w:rPr>
            <w:rFonts w:ascii="Arial" w:hAnsi="Arial" w:cs="Arial"/>
            <w:sz w:val="24"/>
            <w:szCs w:val="24"/>
          </w:rPr>
          <w:t>o</w:t>
        </w:r>
      </w:ins>
      <w:r>
        <w:rPr>
          <w:rFonts w:ascii="Arial" w:hAnsi="Arial" w:cs="Arial"/>
          <w:sz w:val="24"/>
          <w:szCs w:val="24"/>
        </w:rPr>
        <w:t xml:space="preserve">riginal </w:t>
      </w:r>
      <w:ins w:id="5159" w:author="Eliot Ivan Bernstein" w:date="2013-04-14T05:28:00Z">
        <w:r w:rsidR="00AB2A34">
          <w:rPr>
            <w:rFonts w:ascii="Arial" w:hAnsi="Arial" w:cs="Arial"/>
            <w:sz w:val="24"/>
            <w:szCs w:val="24"/>
          </w:rPr>
          <w:t xml:space="preserve">2008 </w:t>
        </w:r>
      </w:ins>
      <w:r>
        <w:rPr>
          <w:rFonts w:ascii="Arial" w:hAnsi="Arial" w:cs="Arial"/>
          <w:sz w:val="24"/>
          <w:szCs w:val="24"/>
        </w:rPr>
        <w:t xml:space="preserve">Trust of Simon to Tripp Scott or </w:t>
      </w:r>
      <w:del w:id="5160" w:author="Eliot Ivan Bernstein" w:date="2013-04-05T07:29:00Z">
        <w:r>
          <w:rPr>
            <w:rFonts w:ascii="Arial" w:hAnsi="Arial" w:cs="Arial"/>
            <w:sz w:val="24"/>
            <w:szCs w:val="24"/>
          </w:rPr>
          <w:delText>I</w:delText>
        </w:r>
      </w:del>
      <w:ins w:id="5161" w:author="Eliot Ivan Bernstein" w:date="2013-04-05T07:29:00Z">
        <w:r>
          <w:rPr>
            <w:rFonts w:ascii="Arial" w:hAnsi="Arial" w:cs="Arial"/>
            <w:sz w:val="24"/>
            <w:szCs w:val="24"/>
          </w:rPr>
          <w:t>Petitioner</w:t>
        </w:r>
      </w:ins>
      <w:r>
        <w:rPr>
          <w:rFonts w:ascii="Arial" w:hAnsi="Arial" w:cs="Arial"/>
          <w:sz w:val="24"/>
          <w:szCs w:val="24"/>
        </w:rPr>
        <w:t xml:space="preserve"> </w:t>
      </w:r>
      <w:ins w:id="5162" w:author="Eliot Ivan Bernstein" w:date="2013-04-07T15:36:00Z">
        <w:r>
          <w:rPr>
            <w:rFonts w:ascii="Arial" w:hAnsi="Arial" w:cs="Arial"/>
            <w:sz w:val="24"/>
            <w:szCs w:val="24"/>
          </w:rPr>
          <w:t xml:space="preserve">after </w:t>
        </w:r>
      </w:ins>
      <w:del w:id="5163" w:author="Eliot Ivan Bernstein" w:date="2013-04-07T15:36:00Z">
        <w:r>
          <w:rPr>
            <w:rFonts w:ascii="Arial" w:hAnsi="Arial" w:cs="Arial"/>
            <w:sz w:val="24"/>
            <w:szCs w:val="24"/>
          </w:rPr>
          <w:delText xml:space="preserve">upon </w:delText>
        </w:r>
      </w:del>
      <w:r>
        <w:rPr>
          <w:rFonts w:ascii="Arial" w:hAnsi="Arial" w:cs="Arial"/>
          <w:sz w:val="24"/>
          <w:szCs w:val="24"/>
        </w:rPr>
        <w:t xml:space="preserve">repeated requests, it remains unclear </w:t>
      </w:r>
      <w:ins w:id="5164" w:author="Eliot Ivan Bernstein" w:date="2013-04-07T16:33:00Z">
        <w:r>
          <w:rPr>
            <w:rFonts w:ascii="Arial" w:hAnsi="Arial" w:cs="Arial"/>
            <w:sz w:val="24"/>
            <w:szCs w:val="24"/>
          </w:rPr>
          <w:t xml:space="preserve">as to </w:t>
        </w:r>
      </w:ins>
      <w:del w:id="5165" w:author="Eliot Ivan Bernstein" w:date="2013-04-07T16:33:00Z">
        <w:r>
          <w:rPr>
            <w:rFonts w:ascii="Arial" w:hAnsi="Arial" w:cs="Arial"/>
            <w:sz w:val="24"/>
            <w:szCs w:val="24"/>
          </w:rPr>
          <w:delText>what and w</w:delText>
        </w:r>
      </w:del>
      <w:ins w:id="5166" w:author="Eliot Ivan Bernstein" w:date="2013-04-07T16:33:00Z">
        <w:r>
          <w:rPr>
            <w:rFonts w:ascii="Arial" w:hAnsi="Arial" w:cs="Arial"/>
            <w:sz w:val="24"/>
            <w:szCs w:val="24"/>
          </w:rPr>
          <w:t>w</w:t>
        </w:r>
      </w:ins>
      <w:r>
        <w:rPr>
          <w:rFonts w:ascii="Arial" w:hAnsi="Arial" w:cs="Arial"/>
          <w:sz w:val="24"/>
          <w:szCs w:val="24"/>
        </w:rPr>
        <w:t xml:space="preserve">ho </w:t>
      </w:r>
      <w:del w:id="5167" w:author="Eliot Ivan Bernstein" w:date="2013-04-15T06:43:00Z">
        <w:r w:rsidDel="006D7EAC">
          <w:rPr>
            <w:rFonts w:ascii="Arial" w:hAnsi="Arial" w:cs="Arial"/>
            <w:sz w:val="24"/>
            <w:szCs w:val="24"/>
          </w:rPr>
          <w:delText xml:space="preserve">were </w:delText>
        </w:r>
      </w:del>
      <w:r>
        <w:rPr>
          <w:rFonts w:ascii="Arial" w:hAnsi="Arial" w:cs="Arial"/>
          <w:sz w:val="24"/>
          <w:szCs w:val="24"/>
        </w:rPr>
        <w:t xml:space="preserve">the Personal Representatives of Simon’s estate </w:t>
      </w:r>
      <w:ins w:id="5168" w:author="Eliot Ivan Bernstein" w:date="2013-04-15T06:43:00Z">
        <w:r w:rsidR="006D7EAC">
          <w:rPr>
            <w:rFonts w:ascii="Arial" w:hAnsi="Arial" w:cs="Arial"/>
            <w:sz w:val="24"/>
            <w:szCs w:val="24"/>
          </w:rPr>
          <w:t>were</w:t>
        </w:r>
      </w:ins>
      <w:ins w:id="5169" w:author="Eliot Ivan Bernstein" w:date="2013-04-15T19:41:00Z">
        <w:r w:rsidR="00231E19">
          <w:rPr>
            <w:rFonts w:ascii="Arial" w:hAnsi="Arial" w:cs="Arial"/>
            <w:sz w:val="24"/>
            <w:szCs w:val="24"/>
          </w:rPr>
          <w:t xml:space="preserve"> designated to be</w:t>
        </w:r>
      </w:ins>
      <w:ins w:id="5170" w:author="Eliot Ivan Bernstein" w:date="2013-04-15T06:43:00Z">
        <w:r w:rsidR="006D7EAC">
          <w:rPr>
            <w:rFonts w:ascii="Arial" w:hAnsi="Arial" w:cs="Arial"/>
            <w:sz w:val="24"/>
            <w:szCs w:val="24"/>
          </w:rPr>
          <w:t xml:space="preserve"> </w:t>
        </w:r>
      </w:ins>
      <w:del w:id="5171" w:author="Eliot Ivan Bernstein" w:date="2013-04-15T06:43:00Z">
        <w:r w:rsidDel="006D7EAC">
          <w:rPr>
            <w:rFonts w:ascii="Arial" w:hAnsi="Arial" w:cs="Arial"/>
            <w:sz w:val="24"/>
            <w:szCs w:val="24"/>
          </w:rPr>
          <w:delText xml:space="preserve">in the </w:delText>
        </w:r>
      </w:del>
      <w:del w:id="5172" w:author="Eliot Ivan Bernstein" w:date="2013-04-15T06:44:00Z">
        <w:r w:rsidDel="006D7EAC">
          <w:rPr>
            <w:rFonts w:ascii="Arial" w:hAnsi="Arial" w:cs="Arial"/>
            <w:sz w:val="24"/>
            <w:szCs w:val="24"/>
          </w:rPr>
          <w:delText>prior</w:delText>
        </w:r>
      </w:del>
      <w:ins w:id="5173" w:author="Eliot Ivan Bernstein" w:date="2013-04-15T06:44:00Z">
        <w:r w:rsidR="006D7EAC">
          <w:rPr>
            <w:rFonts w:ascii="Arial" w:hAnsi="Arial" w:cs="Arial"/>
            <w:sz w:val="24"/>
            <w:szCs w:val="24"/>
          </w:rPr>
          <w:t>in the</w:t>
        </w:r>
      </w:ins>
      <w:ins w:id="5174" w:author="Eliot Ivan Bernstein" w:date="2013-04-07T15:36:00Z">
        <w:r>
          <w:rPr>
            <w:rFonts w:ascii="Arial" w:hAnsi="Arial" w:cs="Arial"/>
            <w:sz w:val="24"/>
            <w:szCs w:val="24"/>
          </w:rPr>
          <w:t xml:space="preserve"> </w:t>
        </w:r>
      </w:ins>
      <w:ins w:id="5175" w:author="Eliot Ivan Bernstein" w:date="2013-04-14T05:28:00Z">
        <w:r w:rsidR="00AB2A34">
          <w:rPr>
            <w:rFonts w:ascii="Arial" w:hAnsi="Arial" w:cs="Arial"/>
            <w:sz w:val="24"/>
            <w:szCs w:val="24"/>
          </w:rPr>
          <w:t>2008</w:t>
        </w:r>
      </w:ins>
      <w:r>
        <w:rPr>
          <w:rFonts w:ascii="Arial" w:hAnsi="Arial" w:cs="Arial"/>
          <w:sz w:val="24"/>
          <w:szCs w:val="24"/>
        </w:rPr>
        <w:t xml:space="preserve"> Trust that </w:t>
      </w:r>
      <w:del w:id="5176" w:author="Eliot Ivan Bernstein" w:date="2013-04-07T16:33:00Z">
        <w:r>
          <w:rPr>
            <w:rFonts w:ascii="Arial" w:hAnsi="Arial" w:cs="Arial"/>
            <w:sz w:val="24"/>
            <w:szCs w:val="24"/>
          </w:rPr>
          <w:delText>Spallina</w:delText>
        </w:r>
      </w:del>
      <w:ins w:id="5177" w:author="Eliot Ivan Bernstein" w:date="2013-04-07T16:33:00Z">
        <w:r>
          <w:rPr>
            <w:rFonts w:ascii="Arial" w:hAnsi="Arial" w:cs="Arial"/>
            <w:sz w:val="24"/>
            <w:szCs w:val="24"/>
          </w:rPr>
          <w:t>TS</w:t>
        </w:r>
      </w:ins>
      <w:r>
        <w:rPr>
          <w:rFonts w:ascii="Arial" w:hAnsi="Arial" w:cs="Arial"/>
          <w:sz w:val="24"/>
          <w:szCs w:val="24"/>
        </w:rPr>
        <w:t xml:space="preserve"> was changing</w:t>
      </w:r>
      <w:del w:id="5178" w:author="Eliot Ivan Bernstein" w:date="2013-04-07T15:37:00Z">
        <w:r>
          <w:rPr>
            <w:rFonts w:ascii="Arial" w:hAnsi="Arial" w:cs="Arial"/>
            <w:sz w:val="24"/>
            <w:szCs w:val="24"/>
          </w:rPr>
          <w:delText xml:space="preserve"> </w:delText>
        </w:r>
      </w:del>
      <w:del w:id="5179" w:author="Eliot Ivan Bernstein" w:date="2013-04-04T08:05:00Z">
        <w:r>
          <w:rPr>
            <w:rFonts w:ascii="Arial" w:hAnsi="Arial" w:cs="Arial"/>
            <w:sz w:val="24"/>
            <w:szCs w:val="24"/>
          </w:rPr>
          <w:delText xml:space="preserve">to </w:delText>
        </w:r>
      </w:del>
      <w:del w:id="5180" w:author="Eliot Ivan Bernstein" w:date="2013-04-07T15:37:00Z">
        <w:r>
          <w:rPr>
            <w:rFonts w:ascii="Arial" w:hAnsi="Arial" w:cs="Arial"/>
            <w:sz w:val="24"/>
            <w:szCs w:val="24"/>
          </w:rPr>
          <w:delText>Amend</w:delText>
        </w:r>
      </w:del>
      <w:ins w:id="5181" w:author="Eliot Ivan Bernstein" w:date="2013-04-07T15:37:00Z">
        <w:r>
          <w:rPr>
            <w:rFonts w:ascii="Arial" w:hAnsi="Arial" w:cs="Arial"/>
            <w:sz w:val="24"/>
            <w:szCs w:val="24"/>
          </w:rPr>
          <w:t xml:space="preserve"> </w:t>
        </w:r>
      </w:ins>
      <w:ins w:id="5182" w:author="Eliot Ivan Bernstein" w:date="2013-04-15T19:42:00Z">
        <w:r w:rsidR="00231E19">
          <w:rPr>
            <w:rFonts w:ascii="Arial" w:hAnsi="Arial" w:cs="Arial"/>
            <w:sz w:val="24"/>
            <w:szCs w:val="24"/>
          </w:rPr>
          <w:t xml:space="preserve">in the </w:t>
        </w:r>
      </w:ins>
      <w:r w:rsidR="000470BE">
        <w:rPr>
          <w:rFonts w:ascii="Arial" w:hAnsi="Arial" w:cs="Arial"/>
          <w:sz w:val="24"/>
          <w:szCs w:val="24"/>
        </w:rPr>
        <w:t>alleged</w:t>
      </w:r>
      <w:r w:rsidR="00C911CA">
        <w:rPr>
          <w:rFonts w:ascii="Arial" w:hAnsi="Arial" w:cs="Arial"/>
          <w:sz w:val="24"/>
          <w:szCs w:val="24"/>
        </w:rPr>
        <w:t xml:space="preserve"> 2012 Amended Trust</w:t>
      </w:r>
      <w:ins w:id="5183" w:author="Eliot Ivan Bernstein" w:date="2013-04-15T19:42:00Z">
        <w:r w:rsidR="00231E19">
          <w:rPr>
            <w:rFonts w:ascii="Arial" w:hAnsi="Arial" w:cs="Arial"/>
            <w:sz w:val="24"/>
            <w:szCs w:val="24"/>
          </w:rPr>
          <w:t xml:space="preserve"> </w:t>
        </w:r>
      </w:ins>
      <w:ins w:id="5184" w:author="Eliot Ivan Bernstein" w:date="2013-04-07T15:37:00Z">
        <w:r>
          <w:rPr>
            <w:rFonts w:ascii="Arial" w:hAnsi="Arial" w:cs="Arial"/>
            <w:sz w:val="24"/>
            <w:szCs w:val="24"/>
          </w:rPr>
          <w:t xml:space="preserve">to </w:t>
        </w:r>
      </w:ins>
      <w:del w:id="5185" w:author="Eliot Ivan Bernstein" w:date="2013-04-04T08:05:00Z">
        <w:r>
          <w:rPr>
            <w:rFonts w:ascii="Arial" w:hAnsi="Arial" w:cs="Arial"/>
            <w:sz w:val="24"/>
            <w:szCs w:val="24"/>
          </w:rPr>
          <w:delText xml:space="preserve"> to </w:delText>
        </w:r>
      </w:del>
      <w:r>
        <w:rPr>
          <w:rFonts w:ascii="Arial" w:hAnsi="Arial" w:cs="Arial"/>
          <w:sz w:val="24"/>
          <w:szCs w:val="24"/>
        </w:rPr>
        <w:t>mak</w:t>
      </w:r>
      <w:ins w:id="5186" w:author="Eliot Ivan Bernstein" w:date="2013-04-07T15:37:00Z">
        <w:r>
          <w:rPr>
            <w:rFonts w:ascii="Arial" w:hAnsi="Arial" w:cs="Arial"/>
            <w:sz w:val="24"/>
            <w:szCs w:val="24"/>
          </w:rPr>
          <w:t>e</w:t>
        </w:r>
      </w:ins>
      <w:del w:id="5187" w:author="Eliot Ivan Bernstein" w:date="2013-04-04T08:05:00Z">
        <w:r>
          <w:rPr>
            <w:rFonts w:ascii="Arial" w:hAnsi="Arial" w:cs="Arial"/>
            <w:sz w:val="24"/>
            <w:szCs w:val="24"/>
          </w:rPr>
          <w:delText>e</w:delText>
        </w:r>
      </w:del>
      <w:r>
        <w:rPr>
          <w:rFonts w:ascii="Arial" w:hAnsi="Arial" w:cs="Arial"/>
          <w:sz w:val="24"/>
          <w:szCs w:val="24"/>
        </w:rPr>
        <w:t xml:space="preserve"> </w:t>
      </w:r>
      <w:ins w:id="5188" w:author="Eliot Ivan Bernstein" w:date="2013-04-07T16:33:00Z">
        <w:r>
          <w:rPr>
            <w:rFonts w:ascii="Arial" w:hAnsi="Arial" w:cs="Arial"/>
            <w:sz w:val="24"/>
            <w:szCs w:val="24"/>
          </w:rPr>
          <w:t xml:space="preserve">TS, </w:t>
        </w:r>
      </w:ins>
      <w:del w:id="5189" w:author="Eliot Ivan Bernstein" w:date="2013-04-07T16:33:00Z">
        <w:r>
          <w:rPr>
            <w:rFonts w:ascii="Arial" w:hAnsi="Arial" w:cs="Arial"/>
            <w:sz w:val="24"/>
            <w:szCs w:val="24"/>
          </w:rPr>
          <w:delText xml:space="preserve">himself and </w:delText>
        </w:r>
      </w:del>
      <w:del w:id="5190" w:author="Eliot Ivan Bernstein" w:date="2013-04-07T15:38:00Z">
        <w:r>
          <w:rPr>
            <w:rFonts w:ascii="Arial" w:hAnsi="Arial" w:cs="Arial"/>
            <w:sz w:val="24"/>
            <w:szCs w:val="24"/>
          </w:rPr>
          <w:delText xml:space="preserve">Donald </w:delText>
        </w:r>
      </w:del>
      <w:r>
        <w:rPr>
          <w:rFonts w:ascii="Arial" w:hAnsi="Arial" w:cs="Arial"/>
          <w:sz w:val="24"/>
          <w:szCs w:val="24"/>
        </w:rPr>
        <w:t>Tescher</w:t>
      </w:r>
      <w:ins w:id="5191" w:author="Eliot Ivan Bernstein" w:date="2013-04-07T16:33:00Z">
        <w:r>
          <w:rPr>
            <w:rFonts w:ascii="Arial" w:hAnsi="Arial" w:cs="Arial"/>
            <w:sz w:val="24"/>
            <w:szCs w:val="24"/>
          </w:rPr>
          <w:t xml:space="preserve"> and Spallina</w:t>
        </w:r>
      </w:ins>
      <w:r>
        <w:rPr>
          <w:rFonts w:ascii="Arial" w:hAnsi="Arial" w:cs="Arial"/>
          <w:sz w:val="24"/>
          <w:szCs w:val="24"/>
        </w:rPr>
        <w:t xml:space="preserve"> the </w:t>
      </w:r>
      <w:ins w:id="5192" w:author="Eliot Ivan Bernstein" w:date="2013-04-15T18:12:00Z">
        <w:r w:rsidR="009F3B33">
          <w:rPr>
            <w:rFonts w:ascii="Arial" w:hAnsi="Arial" w:cs="Arial"/>
            <w:sz w:val="24"/>
            <w:szCs w:val="24"/>
          </w:rPr>
          <w:t xml:space="preserve">new </w:t>
        </w:r>
      </w:ins>
      <w:r>
        <w:rPr>
          <w:rFonts w:ascii="Arial" w:hAnsi="Arial" w:cs="Arial"/>
          <w:sz w:val="24"/>
          <w:szCs w:val="24"/>
        </w:rPr>
        <w:t>Personal Representatives</w:t>
      </w:r>
      <w:r w:rsidR="007846D7">
        <w:rPr>
          <w:rFonts w:ascii="Arial" w:hAnsi="Arial" w:cs="Arial"/>
          <w:sz w:val="24"/>
          <w:szCs w:val="24"/>
        </w:rPr>
        <w:t>, again a guessing game</w:t>
      </w:r>
      <w:r>
        <w:rPr>
          <w:rFonts w:ascii="Arial" w:hAnsi="Arial" w:cs="Arial"/>
          <w:sz w:val="24"/>
          <w:szCs w:val="24"/>
        </w:rPr>
        <w:t>.</w:t>
      </w:r>
      <w:ins w:id="5193" w:author="Eliot Ivan Bernstein" w:date="2013-04-13T07:29:00Z">
        <w:r w:rsidR="00E71E59" w:rsidRPr="00E71E59">
          <w:rPr>
            <w:rFonts w:ascii="Arial" w:hAnsi="Arial" w:cs="Arial"/>
            <w:sz w:val="24"/>
            <w:szCs w:val="24"/>
          </w:rPr>
          <w:t xml:space="preserve"> </w:t>
        </w:r>
      </w:ins>
    </w:p>
    <w:p w:rsidR="00576324" w:rsidRDefault="00E71E59">
      <w:pPr>
        <w:pStyle w:val="ListParagraph"/>
        <w:numPr>
          <w:ilvl w:val="1"/>
          <w:numId w:val="13"/>
        </w:numPr>
        <w:ind w:left="540" w:hanging="540"/>
        <w:rPr>
          <w:ins w:id="5194" w:author="Eliot Ivan Bernstein" w:date="2013-04-15T18:03:00Z"/>
          <w:rFonts w:ascii="Arial" w:hAnsi="Arial" w:cs="Arial"/>
          <w:sz w:val="24"/>
          <w:szCs w:val="24"/>
        </w:rPr>
        <w:pPrChange w:id="5195" w:author="Eliot Ivan Bernstein" w:date="2013-04-13T14:14:00Z">
          <w:pPr>
            <w:pStyle w:val="ListParagraph"/>
            <w:numPr>
              <w:ilvl w:val="1"/>
              <w:numId w:val="2"/>
            </w:numPr>
            <w:ind w:left="450" w:hanging="450"/>
          </w:pPr>
        </w:pPrChange>
      </w:pPr>
      <w:ins w:id="5196" w:author="Eliot Ivan Bernstein" w:date="2013-04-13T07:29:00Z">
        <w:r>
          <w:rPr>
            <w:rFonts w:ascii="Arial" w:hAnsi="Arial" w:cs="Arial"/>
            <w:sz w:val="24"/>
            <w:szCs w:val="24"/>
          </w:rPr>
          <w:t xml:space="preserve">That </w:t>
        </w:r>
      </w:ins>
      <w:ins w:id="5197" w:author="Eliot Ivan Bernstein" w:date="2013-04-15T06:44:00Z">
        <w:r w:rsidR="006D7EAC">
          <w:rPr>
            <w:rFonts w:ascii="Arial" w:hAnsi="Arial" w:cs="Arial"/>
            <w:sz w:val="24"/>
            <w:szCs w:val="24"/>
          </w:rPr>
          <w:t>these</w:t>
        </w:r>
      </w:ins>
      <w:r w:rsidR="00BF6E9A">
        <w:rPr>
          <w:rFonts w:ascii="Arial" w:hAnsi="Arial" w:cs="Arial"/>
          <w:sz w:val="24"/>
          <w:szCs w:val="24"/>
        </w:rPr>
        <w:t xml:space="preserve"> new </w:t>
      </w:r>
      <w:ins w:id="5198" w:author="Eliot Ivan Bernstein" w:date="2013-04-15T06:44:00Z">
        <w:r w:rsidR="006D7EAC">
          <w:rPr>
            <w:rFonts w:ascii="Arial" w:hAnsi="Arial" w:cs="Arial"/>
            <w:sz w:val="24"/>
            <w:szCs w:val="24"/>
          </w:rPr>
          <w:t>problems with notarizations in the estate</w:t>
        </w:r>
      </w:ins>
      <w:r w:rsidR="007522DD">
        <w:rPr>
          <w:rFonts w:ascii="Arial" w:hAnsi="Arial" w:cs="Arial"/>
          <w:sz w:val="24"/>
          <w:szCs w:val="24"/>
        </w:rPr>
        <w:t xml:space="preserve"> documents</w:t>
      </w:r>
      <w:ins w:id="5199" w:author="Eliot Ivan Bernstein" w:date="2013-04-15T06:44:00Z">
        <w:r w:rsidR="006D7EAC">
          <w:rPr>
            <w:rFonts w:ascii="Arial" w:hAnsi="Arial" w:cs="Arial"/>
            <w:sz w:val="24"/>
            <w:szCs w:val="24"/>
          </w:rPr>
          <w:t xml:space="preserve"> of </w:t>
        </w:r>
      </w:ins>
      <w:r w:rsidR="00BF6E9A">
        <w:rPr>
          <w:rFonts w:ascii="Arial" w:hAnsi="Arial" w:cs="Arial"/>
          <w:sz w:val="24"/>
          <w:szCs w:val="24"/>
        </w:rPr>
        <w:t xml:space="preserve">now </w:t>
      </w:r>
      <w:ins w:id="5200" w:author="Eliot Ivan Bernstein" w:date="2013-04-15T06:44:00Z">
        <w:r w:rsidR="006D7EAC">
          <w:rPr>
            <w:rFonts w:ascii="Arial" w:hAnsi="Arial" w:cs="Arial"/>
            <w:sz w:val="24"/>
            <w:szCs w:val="24"/>
          </w:rPr>
          <w:t xml:space="preserve">Simon </w:t>
        </w:r>
      </w:ins>
      <w:ins w:id="5201" w:author="Eliot Ivan Bernstein" w:date="2013-04-13T07:29:00Z">
        <w:r w:rsidRPr="00AA3D2F">
          <w:rPr>
            <w:rFonts w:ascii="Arial" w:hAnsi="Arial" w:cs="Arial"/>
            <w:sz w:val="24"/>
            <w:szCs w:val="24"/>
          </w:rPr>
          <w:t xml:space="preserve">combined with the </w:t>
        </w:r>
        <w:r>
          <w:rPr>
            <w:rFonts w:ascii="Arial" w:hAnsi="Arial" w:cs="Arial"/>
            <w:sz w:val="24"/>
            <w:szCs w:val="24"/>
          </w:rPr>
          <w:t>overwhelming</w:t>
        </w:r>
        <w:r w:rsidRPr="00AA3D2F">
          <w:rPr>
            <w:rFonts w:ascii="Arial" w:hAnsi="Arial" w:cs="Arial"/>
            <w:sz w:val="24"/>
            <w:szCs w:val="24"/>
          </w:rPr>
          <w:t xml:space="preserve"> </w:t>
        </w:r>
      </w:ins>
      <w:r w:rsidR="00BF6E9A">
        <w:rPr>
          <w:rFonts w:ascii="Arial" w:hAnsi="Arial" w:cs="Arial"/>
          <w:sz w:val="24"/>
          <w:szCs w:val="24"/>
        </w:rPr>
        <w:t xml:space="preserve">Prima Facie </w:t>
      </w:r>
      <w:ins w:id="5202" w:author="Eliot Ivan Bernstein" w:date="2013-04-13T07:29:00Z">
        <w:r w:rsidRPr="00AA3D2F">
          <w:rPr>
            <w:rFonts w:ascii="Arial" w:hAnsi="Arial" w:cs="Arial"/>
            <w:sz w:val="24"/>
            <w:szCs w:val="24"/>
          </w:rPr>
          <w:t xml:space="preserve">evidence of </w:t>
        </w:r>
      </w:ins>
      <w:r w:rsidR="00BF6E9A">
        <w:rPr>
          <w:rFonts w:ascii="Arial" w:hAnsi="Arial" w:cs="Arial"/>
          <w:sz w:val="24"/>
          <w:szCs w:val="24"/>
        </w:rPr>
        <w:t xml:space="preserve">alleged </w:t>
      </w:r>
      <w:ins w:id="5203" w:author="Eliot Ivan Bernstein" w:date="2013-04-14T05:29:00Z">
        <w:r w:rsidR="00AB2A34">
          <w:rPr>
            <w:rFonts w:ascii="Arial" w:hAnsi="Arial" w:cs="Arial"/>
            <w:sz w:val="24"/>
            <w:szCs w:val="24"/>
          </w:rPr>
          <w:t>F</w:t>
        </w:r>
      </w:ins>
      <w:ins w:id="5204" w:author="Eliot Ivan Bernstein" w:date="2013-04-13T07:29:00Z">
        <w:r w:rsidRPr="00AA3D2F">
          <w:rPr>
            <w:rFonts w:ascii="Arial" w:hAnsi="Arial" w:cs="Arial"/>
            <w:sz w:val="24"/>
            <w:szCs w:val="24"/>
          </w:rPr>
          <w:t>orged</w:t>
        </w:r>
        <w:r>
          <w:rPr>
            <w:rFonts w:ascii="Arial" w:hAnsi="Arial" w:cs="Arial"/>
            <w:sz w:val="24"/>
            <w:szCs w:val="24"/>
          </w:rPr>
          <w:t xml:space="preserve"> and </w:t>
        </w:r>
      </w:ins>
      <w:ins w:id="5205" w:author="Eliot Ivan Bernstein" w:date="2013-04-14T05:29:00Z">
        <w:r w:rsidR="00AB2A34">
          <w:rPr>
            <w:rFonts w:ascii="Arial" w:hAnsi="Arial" w:cs="Arial"/>
            <w:sz w:val="24"/>
            <w:szCs w:val="24"/>
          </w:rPr>
          <w:t>F</w:t>
        </w:r>
      </w:ins>
      <w:ins w:id="5206" w:author="Eliot Ivan Bernstein" w:date="2013-04-13T07:29:00Z">
        <w:r>
          <w:rPr>
            <w:rFonts w:ascii="Arial" w:hAnsi="Arial" w:cs="Arial"/>
            <w:sz w:val="24"/>
            <w:szCs w:val="24"/>
          </w:rPr>
          <w:t xml:space="preserve">raudulent </w:t>
        </w:r>
        <w:r w:rsidRPr="00AA3D2F">
          <w:rPr>
            <w:rFonts w:ascii="Arial" w:hAnsi="Arial" w:cs="Arial"/>
            <w:sz w:val="24"/>
            <w:szCs w:val="24"/>
          </w:rPr>
          <w:t xml:space="preserve">documents in the estate of </w:t>
        </w:r>
        <w:r>
          <w:rPr>
            <w:rFonts w:ascii="Arial" w:hAnsi="Arial" w:cs="Arial"/>
            <w:sz w:val="24"/>
            <w:szCs w:val="24"/>
          </w:rPr>
          <w:t>Shirley</w:t>
        </w:r>
        <w:r w:rsidRPr="00AA3D2F">
          <w:rPr>
            <w:rFonts w:ascii="Arial" w:hAnsi="Arial" w:cs="Arial"/>
            <w:sz w:val="24"/>
            <w:szCs w:val="24"/>
          </w:rPr>
          <w:t xml:space="preserve">, </w:t>
        </w:r>
      </w:ins>
      <w:ins w:id="5207" w:author="Eliot Ivan Bernstein" w:date="2013-04-15T06:45:00Z">
        <w:r w:rsidR="006D7EAC">
          <w:rPr>
            <w:rFonts w:ascii="Arial" w:hAnsi="Arial" w:cs="Arial"/>
            <w:sz w:val="24"/>
            <w:szCs w:val="24"/>
          </w:rPr>
          <w:t xml:space="preserve">now begets </w:t>
        </w:r>
      </w:ins>
      <w:ins w:id="5208" w:author="Eliot Ivan Bernstein" w:date="2013-04-13T07:29:00Z">
        <w:r w:rsidRPr="00AA3D2F">
          <w:rPr>
            <w:rFonts w:ascii="Arial" w:hAnsi="Arial" w:cs="Arial"/>
            <w:sz w:val="24"/>
            <w:szCs w:val="24"/>
          </w:rPr>
          <w:t>the question as</w:t>
        </w:r>
        <w:r>
          <w:rPr>
            <w:rFonts w:ascii="Arial" w:hAnsi="Arial" w:cs="Arial"/>
            <w:sz w:val="24"/>
            <w:szCs w:val="24"/>
          </w:rPr>
          <w:t xml:space="preserve"> to</w:t>
        </w:r>
        <w:r w:rsidRPr="00AA3D2F">
          <w:rPr>
            <w:rFonts w:ascii="Arial" w:hAnsi="Arial" w:cs="Arial"/>
            <w:sz w:val="24"/>
            <w:szCs w:val="24"/>
          </w:rPr>
          <w:t xml:space="preserve"> just what the bigger </w:t>
        </w:r>
      </w:ins>
      <w:ins w:id="5209" w:author="Eliot Ivan Bernstein" w:date="2013-04-15T06:45:00Z">
        <w:r w:rsidR="006D7EAC">
          <w:rPr>
            <w:rFonts w:ascii="Arial" w:hAnsi="Arial" w:cs="Arial"/>
            <w:sz w:val="24"/>
            <w:szCs w:val="24"/>
          </w:rPr>
          <w:t xml:space="preserve">Fraud is that is </w:t>
        </w:r>
      </w:ins>
      <w:ins w:id="5210" w:author="Eliot Ivan Bernstein" w:date="2013-04-13T07:29:00Z">
        <w:r w:rsidRPr="00AA3D2F">
          <w:rPr>
            <w:rFonts w:ascii="Arial" w:hAnsi="Arial" w:cs="Arial"/>
            <w:sz w:val="24"/>
            <w:szCs w:val="24"/>
          </w:rPr>
          <w:t>attempting to be pulled</w:t>
        </w:r>
        <w:r>
          <w:rPr>
            <w:rFonts w:ascii="Arial" w:hAnsi="Arial" w:cs="Arial"/>
            <w:sz w:val="24"/>
            <w:szCs w:val="24"/>
          </w:rPr>
          <w:t xml:space="preserve"> off on this Court, the Beneficiaries and Interested parties</w:t>
        </w:r>
        <w:r w:rsidRPr="00AA3D2F">
          <w:rPr>
            <w:rFonts w:ascii="Arial" w:hAnsi="Arial" w:cs="Arial"/>
            <w:sz w:val="24"/>
            <w:szCs w:val="24"/>
          </w:rPr>
          <w:t xml:space="preserve"> that would cause </w:t>
        </w:r>
      </w:ins>
      <w:ins w:id="5211" w:author="Eliot Ivan Bernstein" w:date="2013-04-14T05:29:00Z">
        <w:r w:rsidR="00AB2A34">
          <w:rPr>
            <w:rFonts w:ascii="Arial" w:hAnsi="Arial" w:cs="Arial"/>
            <w:sz w:val="24"/>
            <w:szCs w:val="24"/>
          </w:rPr>
          <w:t>F</w:t>
        </w:r>
      </w:ins>
      <w:ins w:id="5212" w:author="Eliot Ivan Bernstein" w:date="2013-04-13T07:29:00Z">
        <w:r w:rsidRPr="00AA3D2F">
          <w:rPr>
            <w:rFonts w:ascii="Arial" w:hAnsi="Arial" w:cs="Arial"/>
            <w:sz w:val="24"/>
            <w:szCs w:val="24"/>
          </w:rPr>
          <w:t xml:space="preserve">raudulent, </w:t>
        </w:r>
      </w:ins>
      <w:ins w:id="5213" w:author="Eliot Ivan Bernstein" w:date="2013-04-14T05:29:00Z">
        <w:r w:rsidR="00AB2A34">
          <w:rPr>
            <w:rFonts w:ascii="Arial" w:hAnsi="Arial" w:cs="Arial"/>
            <w:sz w:val="24"/>
            <w:szCs w:val="24"/>
          </w:rPr>
          <w:t>F</w:t>
        </w:r>
      </w:ins>
      <w:ins w:id="5214" w:author="Eliot Ivan Bernstein" w:date="2013-04-13T07:29:00Z">
        <w:r w:rsidRPr="00AA3D2F">
          <w:rPr>
            <w:rFonts w:ascii="Arial" w:hAnsi="Arial" w:cs="Arial"/>
            <w:sz w:val="24"/>
            <w:szCs w:val="24"/>
          </w:rPr>
          <w:t>orged and incomplete documents to be submitted to this Court</w:t>
        </w:r>
        <w:r>
          <w:rPr>
            <w:rFonts w:ascii="Arial" w:hAnsi="Arial" w:cs="Arial"/>
            <w:sz w:val="24"/>
            <w:szCs w:val="24"/>
          </w:rPr>
          <w:t xml:space="preserve"> and others by TS</w:t>
        </w:r>
      </w:ins>
      <w:ins w:id="5215" w:author="Eliot Ivan Bernstein" w:date="2013-04-15T19:42:00Z">
        <w:r w:rsidR="00231E19">
          <w:rPr>
            <w:rFonts w:ascii="Arial" w:hAnsi="Arial" w:cs="Arial"/>
            <w:sz w:val="24"/>
            <w:szCs w:val="24"/>
          </w:rPr>
          <w:t>, Spallina and Tescher</w:t>
        </w:r>
      </w:ins>
      <w:ins w:id="5216" w:author="Eliot Ivan Bernstein" w:date="2013-04-15T06:45:00Z">
        <w:r w:rsidR="006D7EAC">
          <w:rPr>
            <w:rFonts w:ascii="Arial" w:hAnsi="Arial" w:cs="Arial"/>
            <w:sz w:val="24"/>
            <w:szCs w:val="24"/>
          </w:rPr>
          <w:t xml:space="preserve"> in</w:t>
        </w:r>
      </w:ins>
      <w:ins w:id="5217" w:author="Eliot Ivan Bernstein" w:date="2013-04-15T19:42:00Z">
        <w:r w:rsidR="00231E19">
          <w:rPr>
            <w:rFonts w:ascii="Arial" w:hAnsi="Arial" w:cs="Arial"/>
            <w:sz w:val="24"/>
            <w:szCs w:val="24"/>
          </w:rPr>
          <w:t xml:space="preserve"> now both</w:t>
        </w:r>
      </w:ins>
      <w:ins w:id="5218" w:author="Eliot Ivan Bernstein" w:date="2013-04-15T06:45:00Z">
        <w:r w:rsidR="006D7EAC">
          <w:rPr>
            <w:rFonts w:ascii="Arial" w:hAnsi="Arial" w:cs="Arial"/>
            <w:sz w:val="24"/>
            <w:szCs w:val="24"/>
          </w:rPr>
          <w:t xml:space="preserve"> </w:t>
        </w:r>
      </w:ins>
      <w:r w:rsidR="00CE1D6E">
        <w:rPr>
          <w:rFonts w:ascii="Arial" w:hAnsi="Arial" w:cs="Arial"/>
          <w:sz w:val="24"/>
          <w:szCs w:val="24"/>
        </w:rPr>
        <w:t xml:space="preserve">Simon and Shirley’s </w:t>
      </w:r>
      <w:ins w:id="5219" w:author="Eliot Ivan Bernstein" w:date="2013-04-15T06:45:00Z">
        <w:r w:rsidR="006D7EAC">
          <w:rPr>
            <w:rFonts w:ascii="Arial" w:hAnsi="Arial" w:cs="Arial"/>
            <w:sz w:val="24"/>
            <w:szCs w:val="24"/>
          </w:rPr>
          <w:t>estate</w:t>
        </w:r>
      </w:ins>
      <w:ins w:id="5220" w:author="Eliot Ivan Bernstein" w:date="2013-04-13T07:29:00Z">
        <w:r w:rsidRPr="00AA3D2F">
          <w:rPr>
            <w:rFonts w:ascii="Arial" w:hAnsi="Arial" w:cs="Arial"/>
            <w:sz w:val="24"/>
            <w:szCs w:val="24"/>
          </w:rPr>
          <w:t>.</w:t>
        </w:r>
      </w:ins>
    </w:p>
    <w:p w:rsidR="00576324" w:rsidRDefault="00BF6E9A">
      <w:pPr>
        <w:pStyle w:val="ListParagraph"/>
        <w:numPr>
          <w:ilvl w:val="1"/>
          <w:numId w:val="13"/>
        </w:numPr>
        <w:ind w:left="540" w:hanging="540"/>
        <w:rPr>
          <w:ins w:id="5221" w:author="Eliot Ivan Bernstein" w:date="2013-04-19T19:32:00Z"/>
          <w:rFonts w:ascii="Arial" w:hAnsi="Arial" w:cs="Arial"/>
          <w:sz w:val="24"/>
          <w:szCs w:val="24"/>
        </w:rPr>
        <w:pPrChange w:id="5222" w:author="Eliot Ivan Bernstein" w:date="2013-04-15T19:28:00Z">
          <w:pPr>
            <w:pStyle w:val="ListParagraph"/>
            <w:numPr>
              <w:ilvl w:val="1"/>
              <w:numId w:val="13"/>
            </w:numPr>
            <w:ind w:left="1080" w:hanging="360"/>
          </w:pPr>
        </w:pPrChange>
      </w:pPr>
      <w:r w:rsidRPr="00BF6E9A">
        <w:rPr>
          <w:rFonts w:ascii="Arial" w:hAnsi="Arial" w:cs="Arial"/>
          <w:sz w:val="24"/>
          <w:szCs w:val="24"/>
        </w:rPr>
        <w:t xml:space="preserve">That Petitioner states that these alleged Forged and Fraudulent documents are Prima Facie evidence of the alleged criminal activity in the estate of </w:t>
      </w:r>
      <w:r>
        <w:rPr>
          <w:rFonts w:ascii="Arial" w:hAnsi="Arial" w:cs="Arial"/>
          <w:sz w:val="24"/>
          <w:szCs w:val="24"/>
        </w:rPr>
        <w:t>Simon</w:t>
      </w:r>
      <w:r w:rsidRPr="00BF6E9A">
        <w:rPr>
          <w:rFonts w:ascii="Arial" w:hAnsi="Arial" w:cs="Arial"/>
          <w:sz w:val="24"/>
          <w:szCs w:val="24"/>
        </w:rPr>
        <w:t xml:space="preserve"> should be reported by this Court to all appropriate criminal authorities for immediate investigation.  If this Court does not intend on notifying the appropriate authorities on its own authority, which may constitute </w:t>
      </w:r>
      <w:r>
        <w:rPr>
          <w:rFonts w:ascii="Arial" w:hAnsi="Arial" w:cs="Arial"/>
          <w:sz w:val="24"/>
          <w:szCs w:val="24"/>
        </w:rPr>
        <w:t xml:space="preserve">a </w:t>
      </w:r>
      <w:r w:rsidRPr="00BF6E9A">
        <w:rPr>
          <w:rFonts w:ascii="Arial" w:hAnsi="Arial" w:cs="Arial"/>
          <w:sz w:val="24"/>
          <w:szCs w:val="24"/>
        </w:rPr>
        <w:t>Misprision of a Felony, including notifying the Governor of the State of Florida for the alleged illegal and improper notarizations</w:t>
      </w:r>
      <w:r>
        <w:rPr>
          <w:rFonts w:ascii="Arial" w:hAnsi="Arial" w:cs="Arial"/>
          <w:sz w:val="24"/>
          <w:szCs w:val="24"/>
        </w:rPr>
        <w:t xml:space="preserve"> as required by law</w:t>
      </w:r>
      <w:r w:rsidRPr="00BF6E9A">
        <w:rPr>
          <w:rFonts w:ascii="Arial" w:hAnsi="Arial" w:cs="Arial"/>
          <w:sz w:val="24"/>
          <w:szCs w:val="24"/>
        </w:rPr>
        <w:t xml:space="preserve"> and reporting the alleged Forgery and Fraud on the Court to criminal authorities, then Petitioner requests the Court notify him in writing that the Court is not intending on reporting the alleged criminal activity and tendering the evidences exhibited herein of such alleged criminal acts to the authorities and Petitioner will contact these authorities directly</w:t>
      </w:r>
      <w:r>
        <w:rPr>
          <w:rFonts w:ascii="Arial" w:hAnsi="Arial" w:cs="Arial"/>
          <w:sz w:val="24"/>
          <w:szCs w:val="24"/>
        </w:rPr>
        <w:t xml:space="preserve"> and immediately</w:t>
      </w:r>
      <w:r w:rsidRPr="00BF6E9A">
        <w:rPr>
          <w:rFonts w:ascii="Arial" w:hAnsi="Arial" w:cs="Arial"/>
          <w:sz w:val="24"/>
          <w:szCs w:val="24"/>
        </w:rPr>
        <w:t xml:space="preserve">.  That Petitioner feels that it is a duty of this Court to report such alleged criminal activities </w:t>
      </w:r>
      <w:r w:rsidR="00BC69AC">
        <w:rPr>
          <w:rFonts w:ascii="Arial" w:hAnsi="Arial" w:cs="Arial"/>
          <w:sz w:val="24"/>
          <w:szCs w:val="24"/>
        </w:rPr>
        <w:t>with the</w:t>
      </w:r>
      <w:r w:rsidRPr="00BF6E9A">
        <w:rPr>
          <w:rFonts w:ascii="Arial" w:hAnsi="Arial" w:cs="Arial"/>
          <w:sz w:val="24"/>
          <w:szCs w:val="24"/>
        </w:rPr>
        <w:t xml:space="preserve"> exhibited Prima Facie evidence, especially where the alleged crimes are alleged committed by another Attorney at Law acting as an Officer of this Court, as is the case with TS, Spallina and Tescher.</w:t>
      </w:r>
      <w:r w:rsidR="00BC69AC">
        <w:rPr>
          <w:rFonts w:ascii="Arial" w:hAnsi="Arial" w:cs="Arial"/>
          <w:sz w:val="24"/>
          <w:szCs w:val="24"/>
        </w:rPr>
        <w:t xml:space="preserve">  </w:t>
      </w:r>
    </w:p>
    <w:p w:rsidR="00576324" w:rsidRDefault="00576324">
      <w:pPr>
        <w:pStyle w:val="Heading1"/>
        <w:numPr>
          <w:ilvl w:val="0"/>
          <w:numId w:val="44"/>
        </w:numPr>
        <w:ind w:left="720" w:hanging="720"/>
        <w:rPr>
          <w:del w:id="5223" w:author="Eliot Ivan Bernstein" w:date="2013-04-15T18:04:00Z"/>
          <w:caps/>
          <w:rPrChange w:id="5224" w:author="Eliot Ivan Bernstein" w:date="2013-04-19T20:01:00Z">
            <w:rPr>
              <w:del w:id="5225" w:author="Eliot Ivan Bernstein" w:date="2013-04-15T18:04:00Z"/>
              <w:rFonts w:ascii="Arial" w:hAnsi="Arial" w:cs="Arial"/>
              <w:sz w:val="24"/>
              <w:szCs w:val="24"/>
            </w:rPr>
          </w:rPrChange>
        </w:rPr>
        <w:pPrChange w:id="5226" w:author="Eliot Ivan Bernstein" w:date="2013-04-19T20:01:00Z">
          <w:pPr>
            <w:pStyle w:val="ListParagraph"/>
            <w:numPr>
              <w:ilvl w:val="1"/>
              <w:numId w:val="2"/>
            </w:numPr>
            <w:ind w:left="450" w:hanging="450"/>
          </w:pPr>
        </w:pPrChange>
      </w:pPr>
      <w:bookmarkStart w:id="5227" w:name="_Toc354166354"/>
      <w:bookmarkStart w:id="5228" w:name="_Toc354166451"/>
      <w:bookmarkStart w:id="5229" w:name="_Toc354422018"/>
      <w:bookmarkStart w:id="5230" w:name="_Toc354562186"/>
      <w:bookmarkStart w:id="5231" w:name="_Toc355064111"/>
      <w:bookmarkStart w:id="5232" w:name="_Toc355064593"/>
      <w:bookmarkStart w:id="5233" w:name="_Toc355250672"/>
      <w:bookmarkStart w:id="5234" w:name="_Toc355315959"/>
      <w:bookmarkStart w:id="5235" w:name="_Toc355545284"/>
      <w:bookmarkStart w:id="5236" w:name="_Toc355545384"/>
      <w:bookmarkStart w:id="5237" w:name="_Toc355547088"/>
      <w:bookmarkStart w:id="5238" w:name="_Toc355551857"/>
      <w:bookmarkEnd w:id="5227"/>
      <w:bookmarkEnd w:id="5228"/>
      <w:bookmarkEnd w:id="5229"/>
      <w:bookmarkEnd w:id="5230"/>
      <w:bookmarkEnd w:id="5231"/>
      <w:bookmarkEnd w:id="5232"/>
      <w:bookmarkEnd w:id="5233"/>
      <w:bookmarkEnd w:id="5234"/>
      <w:bookmarkEnd w:id="5235"/>
      <w:bookmarkEnd w:id="5236"/>
      <w:bookmarkEnd w:id="5237"/>
      <w:bookmarkEnd w:id="5238"/>
    </w:p>
    <w:p w:rsidR="00576324" w:rsidRDefault="00991172">
      <w:pPr>
        <w:pStyle w:val="Heading1"/>
        <w:numPr>
          <w:ilvl w:val="0"/>
          <w:numId w:val="44"/>
        </w:numPr>
        <w:ind w:left="720" w:hanging="720"/>
        <w:rPr>
          <w:ins w:id="5239" w:author="Eliot Ivan Bernstein" w:date="2013-04-19T20:12:00Z"/>
          <w:caps/>
        </w:rPr>
        <w:pPrChange w:id="5240" w:author="Eliot Ivan Bernstein" w:date="2013-04-19T20:12:00Z">
          <w:pPr>
            <w:jc w:val="center"/>
          </w:pPr>
        </w:pPrChange>
      </w:pPr>
      <w:bookmarkStart w:id="5241" w:name="_Toc355551858"/>
      <w:ins w:id="5242" w:author="Eliot Ivan Bernstein" w:date="2013-04-15T23:02:00Z">
        <w:r w:rsidRPr="00991172">
          <w:rPr>
            <w:caps/>
            <w:color w:val="auto"/>
            <w:rPrChange w:id="5243" w:author="Eliot Ivan Bernstein" w:date="2013-04-19T20:01:00Z">
              <w:rPr>
                <w:rFonts w:ascii="Arial" w:hAnsi="Arial" w:cs="Arial"/>
                <w:bCs/>
                <w:caps/>
                <w:sz w:val="24"/>
                <w:szCs w:val="24"/>
              </w:rPr>
            </w:rPrChange>
          </w:rPr>
          <w:t xml:space="preserve">INCOMPLeTE </w:t>
        </w:r>
      </w:ins>
      <w:r w:rsidR="000C04C5">
        <w:rPr>
          <w:caps/>
          <w:color w:val="auto"/>
        </w:rPr>
        <w:t xml:space="preserve"> </w:t>
      </w:r>
      <w:ins w:id="5244" w:author="Eliot Ivan Bernstein" w:date="2013-04-15T23:02:00Z">
        <w:r w:rsidRPr="00991172">
          <w:rPr>
            <w:caps/>
            <w:color w:val="auto"/>
            <w:rPrChange w:id="5245" w:author="Eliot Ivan Bernstein" w:date="2013-04-19T20:01:00Z">
              <w:rPr>
                <w:rFonts w:ascii="Arial" w:hAnsi="Arial" w:cs="Arial"/>
                <w:bCs/>
                <w:caps/>
                <w:sz w:val="24"/>
                <w:szCs w:val="24"/>
              </w:rPr>
            </w:rPrChange>
          </w:rPr>
          <w:t>NOTARIZATION IN THE 2012 will OF SIMON and more</w:t>
        </w:r>
      </w:ins>
      <w:bookmarkEnd w:id="5241"/>
    </w:p>
    <w:p w:rsidR="00576324" w:rsidRDefault="00576324">
      <w:pPr>
        <w:rPr>
          <w:ins w:id="5246" w:author="Eliot Ivan Bernstein" w:date="2013-04-15T23:02:00Z"/>
        </w:rPr>
        <w:pPrChange w:id="5247" w:author="Eliot Ivan Bernstein" w:date="2013-04-19T20:12:00Z">
          <w:pPr>
            <w:jc w:val="center"/>
          </w:pPr>
        </w:pPrChange>
      </w:pPr>
    </w:p>
    <w:p w:rsidR="00576324" w:rsidRDefault="004927EF">
      <w:pPr>
        <w:pStyle w:val="ListParagraph"/>
        <w:numPr>
          <w:ilvl w:val="1"/>
          <w:numId w:val="13"/>
        </w:numPr>
        <w:ind w:left="540" w:hanging="540"/>
        <w:rPr>
          <w:ins w:id="5248" w:author="Eliot Ivan Bernstein" w:date="2013-04-15T19:59:00Z"/>
          <w:rFonts w:ascii="Arial" w:hAnsi="Arial" w:cs="Arial"/>
          <w:sz w:val="24"/>
          <w:szCs w:val="24"/>
        </w:rPr>
        <w:pPrChange w:id="5249" w:author="Eliot Ivan Bernstein" w:date="2013-04-15T19:59:00Z">
          <w:pPr>
            <w:pStyle w:val="ListParagraph"/>
            <w:numPr>
              <w:ilvl w:val="1"/>
              <w:numId w:val="13"/>
            </w:numPr>
            <w:ind w:left="1080" w:hanging="360"/>
          </w:pPr>
        </w:pPrChange>
      </w:pPr>
      <w:ins w:id="5250" w:author="Eliot Ivan Bernstein" w:date="2013-04-15T19:59:00Z">
        <w:r>
          <w:rPr>
            <w:rFonts w:ascii="Arial" w:hAnsi="Arial" w:cs="Arial"/>
            <w:sz w:val="24"/>
            <w:szCs w:val="24"/>
          </w:rPr>
          <w:t>T</w:t>
        </w:r>
        <w:r w:rsidR="000B173C" w:rsidRPr="000B173C">
          <w:rPr>
            <w:rFonts w:ascii="Arial" w:hAnsi="Arial" w:cs="Arial"/>
            <w:sz w:val="24"/>
            <w:szCs w:val="24"/>
          </w:rPr>
          <w:t xml:space="preserve">hat the </w:t>
        </w:r>
        <w:r>
          <w:rPr>
            <w:rFonts w:ascii="Arial" w:hAnsi="Arial" w:cs="Arial"/>
            <w:sz w:val="24"/>
            <w:szCs w:val="24"/>
          </w:rPr>
          <w:t>2012</w:t>
        </w:r>
      </w:ins>
      <w:ins w:id="5251" w:author="Eliot Ivan Bernstein" w:date="2013-04-15T23:03:00Z">
        <w:r w:rsidR="00CC18EB">
          <w:rPr>
            <w:rFonts w:ascii="Arial" w:hAnsi="Arial" w:cs="Arial"/>
            <w:sz w:val="24"/>
            <w:szCs w:val="24"/>
          </w:rPr>
          <w:t xml:space="preserve"> Last </w:t>
        </w:r>
      </w:ins>
      <w:ins w:id="5252" w:author="Eliot Ivan Bernstein" w:date="2013-04-15T19:59:00Z">
        <w:r>
          <w:rPr>
            <w:rFonts w:ascii="Arial" w:hAnsi="Arial" w:cs="Arial"/>
            <w:sz w:val="24"/>
            <w:szCs w:val="24"/>
          </w:rPr>
          <w:t>Will</w:t>
        </w:r>
      </w:ins>
      <w:ins w:id="5253" w:author="Eliot Ivan Bernstein" w:date="2013-04-15T23:03:00Z">
        <w:r w:rsidR="00CC18EB">
          <w:rPr>
            <w:rFonts w:ascii="Arial" w:hAnsi="Arial" w:cs="Arial"/>
            <w:sz w:val="24"/>
            <w:szCs w:val="24"/>
          </w:rPr>
          <w:t xml:space="preserve"> and Testament</w:t>
        </w:r>
      </w:ins>
      <w:ins w:id="5254" w:author="Eliot Ivan Bernstein" w:date="2013-04-15T19:59:00Z">
        <w:r>
          <w:rPr>
            <w:rFonts w:ascii="Arial" w:hAnsi="Arial" w:cs="Arial"/>
            <w:sz w:val="24"/>
            <w:szCs w:val="24"/>
          </w:rPr>
          <w:t xml:space="preserve"> of Simon filed with this Court </w:t>
        </w:r>
        <w:r w:rsidR="000B173C" w:rsidRPr="000B173C">
          <w:rPr>
            <w:rFonts w:ascii="Arial" w:hAnsi="Arial" w:cs="Arial"/>
            <w:sz w:val="24"/>
            <w:szCs w:val="24"/>
          </w:rPr>
          <w:t>dated July 25, 2012</w:t>
        </w:r>
      </w:ins>
      <w:r w:rsidR="00BC69AC">
        <w:rPr>
          <w:rFonts w:ascii="Arial" w:hAnsi="Arial" w:cs="Arial"/>
          <w:sz w:val="24"/>
          <w:szCs w:val="24"/>
        </w:rPr>
        <w:t xml:space="preserve">, </w:t>
      </w:r>
      <w:ins w:id="5255" w:author="Eliot Ivan Bernstein" w:date="2013-04-15T23:29:00Z">
        <w:r w:rsidR="005A41EE">
          <w:rPr>
            <w:rFonts w:ascii="Arial" w:hAnsi="Arial" w:cs="Arial"/>
            <w:sz w:val="24"/>
            <w:szCs w:val="24"/>
          </w:rPr>
          <w:t>forty-nine days</w:t>
        </w:r>
      </w:ins>
      <w:ins w:id="5256" w:author="Eliot Ivan Bernstein" w:date="2013-04-15T19:59:00Z">
        <w:r w:rsidR="000B173C" w:rsidRPr="000B173C">
          <w:rPr>
            <w:rFonts w:ascii="Arial" w:hAnsi="Arial" w:cs="Arial"/>
            <w:sz w:val="24"/>
            <w:szCs w:val="24"/>
          </w:rPr>
          <w:t xml:space="preserve"> before Simon’s death on September 13, 2012 is also deficient in the notarization, </w:t>
        </w:r>
      </w:ins>
      <w:ins w:id="5257" w:author="Eliot Ivan Bernstein" w:date="2013-04-19T15:57:00Z">
        <w:r w:rsidR="003C6CA8">
          <w:rPr>
            <w:rFonts w:ascii="Arial" w:hAnsi="Arial" w:cs="Arial"/>
            <w:sz w:val="24"/>
            <w:szCs w:val="24"/>
          </w:rPr>
          <w:t xml:space="preserve">see </w:t>
        </w:r>
        <w:r w:rsidR="003C6CA8" w:rsidRPr="00BC69AC">
          <w:rPr>
            <w:rFonts w:ascii="Arial" w:hAnsi="Arial" w:cs="Arial"/>
            <w:sz w:val="24"/>
            <w:szCs w:val="24"/>
          </w:rPr>
          <w:t xml:space="preserve">Exhibit </w:t>
        </w:r>
        <w:r w:rsidR="00991172">
          <w:rPr>
            <w:rFonts w:ascii="Arial" w:hAnsi="Arial" w:cs="Arial"/>
            <w:sz w:val="24"/>
            <w:szCs w:val="24"/>
          </w:rPr>
          <w:t>18</w:t>
        </w:r>
      </w:ins>
      <w:ins w:id="5258" w:author="Eliot Ivan Bernstein" w:date="2013-04-19T15:58:00Z">
        <w:r w:rsidR="00991172">
          <w:rPr>
            <w:rFonts w:ascii="Arial" w:hAnsi="Arial" w:cs="Arial"/>
            <w:sz w:val="24"/>
            <w:szCs w:val="24"/>
          </w:rPr>
          <w:t xml:space="preserve"> – Signature Pages of 2012 Will of Simon</w:t>
        </w:r>
      </w:ins>
      <w:ins w:id="5259" w:author="Eliot Ivan Bernstein" w:date="2013-04-19T15:57:00Z">
        <w:r w:rsidR="003C6CA8">
          <w:rPr>
            <w:rFonts w:ascii="Arial" w:hAnsi="Arial" w:cs="Arial"/>
            <w:sz w:val="24"/>
            <w:szCs w:val="24"/>
          </w:rPr>
          <w:t xml:space="preserve">, </w:t>
        </w:r>
      </w:ins>
      <w:ins w:id="5260" w:author="Eliot Ivan Bernstein" w:date="2013-04-15T19:59:00Z">
        <w:r w:rsidR="000B173C" w:rsidRPr="000B173C">
          <w:rPr>
            <w:rFonts w:ascii="Arial" w:hAnsi="Arial" w:cs="Arial"/>
            <w:sz w:val="24"/>
            <w:szCs w:val="24"/>
          </w:rPr>
          <w:t>as</w:t>
        </w:r>
      </w:ins>
      <w:ins w:id="5261" w:author="Eliot Ivan Bernstein" w:date="2013-04-15T20:00:00Z">
        <w:r>
          <w:rPr>
            <w:rFonts w:ascii="Arial" w:hAnsi="Arial" w:cs="Arial"/>
            <w:sz w:val="24"/>
            <w:szCs w:val="24"/>
          </w:rPr>
          <w:t xml:space="preserve"> again </w:t>
        </w:r>
      </w:ins>
      <w:r w:rsidR="00BC69AC" w:rsidRPr="00BC69AC">
        <w:rPr>
          <w:rFonts w:ascii="Arial" w:hAnsi="Arial" w:cs="Arial"/>
          <w:sz w:val="24"/>
          <w:szCs w:val="24"/>
        </w:rPr>
        <w:t xml:space="preserve">neither the identification that Simon appeared or was known on that date to the notary was indicated, so that Simon neither appeared before the notary or was known to the notary at the time of notarization of the alleged 2012 Amended Trust that Spallina and others have gained powers over the estates using.  The failed notarization of this </w:t>
      </w:r>
      <w:r w:rsidR="00BC69AC">
        <w:rPr>
          <w:rFonts w:ascii="Arial" w:hAnsi="Arial" w:cs="Arial"/>
          <w:sz w:val="24"/>
          <w:szCs w:val="24"/>
        </w:rPr>
        <w:t>2012 Will m</w:t>
      </w:r>
      <w:r w:rsidR="00BC69AC" w:rsidRPr="00BC69AC">
        <w:rPr>
          <w:rFonts w:ascii="Arial" w:hAnsi="Arial" w:cs="Arial"/>
          <w:sz w:val="24"/>
          <w:szCs w:val="24"/>
        </w:rPr>
        <w:t>aking it an alleged nullified document that cannot be relied upon legally and due to the lack of care and duty by TS to properly notarize these documents, a further Breach of Fiduciary Duties by TS and further possible evidence of Notary Public Fraud by TS and others, all beneficiaries have further liabilities and burdens.</w:t>
      </w:r>
      <w:ins w:id="5262" w:author="Eliot Ivan Bernstein" w:date="2013-04-15T19:59:00Z">
        <w:r w:rsidR="000B173C" w:rsidRPr="000B173C">
          <w:rPr>
            <w:rFonts w:ascii="Arial" w:hAnsi="Arial" w:cs="Arial"/>
            <w:sz w:val="24"/>
            <w:szCs w:val="24"/>
          </w:rPr>
          <w:t xml:space="preserve"> </w:t>
        </w:r>
      </w:ins>
    </w:p>
    <w:p w:rsidR="00576324" w:rsidRDefault="00BB7536">
      <w:pPr>
        <w:pStyle w:val="ListParagraph"/>
        <w:numPr>
          <w:ilvl w:val="1"/>
          <w:numId w:val="13"/>
        </w:numPr>
        <w:ind w:left="540" w:hanging="540"/>
        <w:rPr>
          <w:ins w:id="5263" w:author="Eliot Ivan Bernstein" w:date="2013-04-15T06:46:00Z"/>
          <w:rFonts w:ascii="Arial" w:hAnsi="Arial" w:cs="Arial"/>
          <w:sz w:val="24"/>
          <w:szCs w:val="24"/>
        </w:rPr>
        <w:pPrChange w:id="5264" w:author="Eliot Ivan Bernstein" w:date="2013-04-13T14:14:00Z">
          <w:pPr>
            <w:pStyle w:val="ListParagraph"/>
            <w:numPr>
              <w:ilvl w:val="1"/>
              <w:numId w:val="2"/>
            </w:numPr>
            <w:ind w:left="450" w:hanging="450"/>
          </w:pPr>
        </w:pPrChange>
      </w:pPr>
      <w:ins w:id="5265" w:author="Eliot Ivan Bernstein" w:date="2013-04-12T11:52:00Z">
        <w:r w:rsidRPr="00BB7536">
          <w:rPr>
            <w:rFonts w:ascii="Arial" w:hAnsi="Arial" w:cs="Arial"/>
            <w:sz w:val="24"/>
            <w:szCs w:val="24"/>
          </w:rPr>
          <w:t>That</w:t>
        </w:r>
      </w:ins>
      <w:ins w:id="5266" w:author="Eliot Ivan Bernstein" w:date="2013-04-15T20:00:00Z">
        <w:r w:rsidR="004927EF">
          <w:rPr>
            <w:rFonts w:ascii="Arial" w:hAnsi="Arial" w:cs="Arial"/>
            <w:sz w:val="24"/>
            <w:szCs w:val="24"/>
          </w:rPr>
          <w:t xml:space="preserve"> additionally </w:t>
        </w:r>
      </w:ins>
      <w:ins w:id="5267" w:author="Eliot Ivan Bernstein" w:date="2013-04-14T05:31:00Z">
        <w:r w:rsidR="00AB2A34">
          <w:rPr>
            <w:rFonts w:ascii="Arial" w:hAnsi="Arial" w:cs="Arial"/>
            <w:sz w:val="24"/>
            <w:szCs w:val="24"/>
          </w:rPr>
          <w:t>the</w:t>
        </w:r>
      </w:ins>
      <w:ins w:id="5268" w:author="Eliot Ivan Bernstein" w:date="2013-04-15T19:46:00Z">
        <w:r w:rsidR="00231E19">
          <w:rPr>
            <w:rFonts w:ascii="Arial" w:hAnsi="Arial" w:cs="Arial"/>
            <w:sz w:val="24"/>
            <w:szCs w:val="24"/>
          </w:rPr>
          <w:t>re is</w:t>
        </w:r>
      </w:ins>
      <w:ins w:id="5269" w:author="Eliot Ivan Bernstein" w:date="2013-04-19T16:00:00Z">
        <w:r w:rsidR="003C6CA8">
          <w:rPr>
            <w:rFonts w:ascii="Arial" w:hAnsi="Arial" w:cs="Arial"/>
            <w:sz w:val="24"/>
            <w:szCs w:val="24"/>
          </w:rPr>
          <w:t xml:space="preserve"> apparently </w:t>
        </w:r>
      </w:ins>
      <w:ins w:id="5270" w:author="Eliot Ivan Bernstein" w:date="2013-04-15T19:46:00Z">
        <w:r w:rsidR="00231E19">
          <w:rPr>
            <w:rFonts w:ascii="Arial" w:hAnsi="Arial" w:cs="Arial"/>
            <w:sz w:val="24"/>
            <w:szCs w:val="24"/>
          </w:rPr>
          <w:t>an</w:t>
        </w:r>
      </w:ins>
      <w:ins w:id="5271" w:author="Eliot Ivan Bernstein" w:date="2013-04-14T05:31:00Z">
        <w:r w:rsidR="00AB2A34">
          <w:rPr>
            <w:rFonts w:ascii="Arial" w:hAnsi="Arial" w:cs="Arial"/>
            <w:sz w:val="24"/>
            <w:szCs w:val="24"/>
          </w:rPr>
          <w:t xml:space="preserve"> </w:t>
        </w:r>
      </w:ins>
      <w:ins w:id="5272" w:author="Eliot Ivan Bernstein" w:date="2013-04-19T16:01:00Z">
        <w:r w:rsidR="003C6CA8">
          <w:rPr>
            <w:rFonts w:ascii="Arial" w:hAnsi="Arial" w:cs="Arial"/>
            <w:sz w:val="24"/>
            <w:szCs w:val="24"/>
          </w:rPr>
          <w:t xml:space="preserve">unidentified </w:t>
        </w:r>
      </w:ins>
      <w:ins w:id="5273" w:author="Eliot Ivan Bernstein" w:date="2013-04-14T05:31:00Z">
        <w:r w:rsidR="00EC5988">
          <w:rPr>
            <w:rFonts w:ascii="Arial" w:hAnsi="Arial" w:cs="Arial"/>
            <w:sz w:val="24"/>
            <w:szCs w:val="24"/>
          </w:rPr>
          <w:t>ex</w:t>
        </w:r>
        <w:r w:rsidR="00AB2A34">
          <w:rPr>
            <w:rFonts w:ascii="Arial" w:hAnsi="Arial" w:cs="Arial"/>
            <w:sz w:val="24"/>
            <w:szCs w:val="24"/>
          </w:rPr>
          <w:t>hibit</w:t>
        </w:r>
      </w:ins>
      <w:ins w:id="5274" w:author="Eliot Ivan Bernstein" w:date="2013-04-14T05:30:00Z">
        <w:r w:rsidR="00AB2A34">
          <w:rPr>
            <w:rFonts w:ascii="Arial" w:hAnsi="Arial" w:cs="Arial"/>
            <w:sz w:val="24"/>
            <w:szCs w:val="24"/>
          </w:rPr>
          <w:t xml:space="preserve"> </w:t>
        </w:r>
      </w:ins>
      <w:ins w:id="5275" w:author="Eliot Ivan Bernstein" w:date="2013-04-15T19:46:00Z">
        <w:r w:rsidR="00231E19">
          <w:rPr>
            <w:rFonts w:ascii="Arial" w:hAnsi="Arial" w:cs="Arial"/>
            <w:sz w:val="24"/>
            <w:szCs w:val="24"/>
          </w:rPr>
          <w:t xml:space="preserve">to the </w:t>
        </w:r>
      </w:ins>
      <w:ins w:id="5276" w:author="Eliot Ivan Bernstein" w:date="2013-04-15T19:49:00Z">
        <w:r w:rsidR="000B173C">
          <w:rPr>
            <w:rFonts w:ascii="Arial" w:hAnsi="Arial" w:cs="Arial"/>
            <w:sz w:val="24"/>
            <w:szCs w:val="24"/>
          </w:rPr>
          <w:t xml:space="preserve">2012 </w:t>
        </w:r>
      </w:ins>
      <w:ins w:id="5277" w:author="Eliot Ivan Bernstein" w:date="2013-04-15T19:46:00Z">
        <w:r w:rsidR="00231E19">
          <w:rPr>
            <w:rFonts w:ascii="Arial" w:hAnsi="Arial" w:cs="Arial"/>
            <w:sz w:val="24"/>
            <w:szCs w:val="24"/>
          </w:rPr>
          <w:t>Wil</w:t>
        </w:r>
        <w:r w:rsidR="00760937">
          <w:rPr>
            <w:rFonts w:ascii="Arial" w:hAnsi="Arial" w:cs="Arial"/>
            <w:sz w:val="24"/>
            <w:szCs w:val="24"/>
          </w:rPr>
          <w:t>l of Simon filed</w:t>
        </w:r>
      </w:ins>
      <w:ins w:id="5278" w:author="Eliot Ivan Bernstein" w:date="2013-04-15T20:01:00Z">
        <w:r w:rsidR="004927EF" w:rsidRPr="004927EF">
          <w:rPr>
            <w:rFonts w:ascii="Arial" w:hAnsi="Arial" w:cs="Arial"/>
            <w:sz w:val="24"/>
            <w:szCs w:val="24"/>
          </w:rPr>
          <w:t xml:space="preserve"> </w:t>
        </w:r>
        <w:r w:rsidR="004927EF" w:rsidRPr="00BB7536">
          <w:rPr>
            <w:rFonts w:ascii="Arial" w:hAnsi="Arial" w:cs="Arial"/>
            <w:sz w:val="24"/>
            <w:szCs w:val="24"/>
          </w:rPr>
          <w:t>with the Court on October 02, 2012</w:t>
        </w:r>
      </w:ins>
      <w:r w:rsidR="00BC69AC">
        <w:rPr>
          <w:rFonts w:ascii="Arial" w:hAnsi="Arial" w:cs="Arial"/>
          <w:sz w:val="24"/>
          <w:szCs w:val="24"/>
        </w:rPr>
        <w:t xml:space="preserve"> by TS</w:t>
      </w:r>
      <w:ins w:id="5279" w:author="Eliot Ivan Bernstein" w:date="2013-04-15T19:46:00Z">
        <w:r w:rsidR="00231E19">
          <w:rPr>
            <w:rFonts w:ascii="Arial" w:hAnsi="Arial" w:cs="Arial"/>
            <w:sz w:val="24"/>
            <w:szCs w:val="24"/>
          </w:rPr>
          <w:t>, which appears to</w:t>
        </w:r>
      </w:ins>
      <w:ins w:id="5280" w:author="Eliot Ivan Bernstein" w:date="2013-04-15T19:47:00Z">
        <w:r w:rsidR="00231E19">
          <w:rPr>
            <w:rFonts w:ascii="Arial" w:hAnsi="Arial" w:cs="Arial"/>
            <w:sz w:val="24"/>
            <w:szCs w:val="24"/>
          </w:rPr>
          <w:t xml:space="preserve"> be </w:t>
        </w:r>
      </w:ins>
      <w:ins w:id="5281" w:author="Eliot Ivan Bernstein" w:date="2013-04-15T16:27:00Z">
        <w:r w:rsidR="00F34E8F">
          <w:rPr>
            <w:rFonts w:ascii="Arial" w:hAnsi="Arial" w:cs="Arial"/>
            <w:sz w:val="24"/>
            <w:szCs w:val="24"/>
          </w:rPr>
          <w:t>a</w:t>
        </w:r>
      </w:ins>
      <w:ins w:id="5282" w:author="Eliot Ivan Bernstein" w:date="2013-04-15T19:49:00Z">
        <w:r w:rsidR="000B173C">
          <w:rPr>
            <w:rFonts w:ascii="Arial" w:hAnsi="Arial" w:cs="Arial"/>
            <w:sz w:val="24"/>
            <w:szCs w:val="24"/>
          </w:rPr>
          <w:t xml:space="preserve"> previous </w:t>
        </w:r>
      </w:ins>
      <w:ins w:id="5283" w:author="Eliot Ivan Bernstein" w:date="2013-04-12T11:52:00Z">
        <w:r w:rsidR="000B173C">
          <w:rPr>
            <w:rFonts w:ascii="Arial" w:hAnsi="Arial" w:cs="Arial"/>
            <w:sz w:val="24"/>
            <w:szCs w:val="24"/>
          </w:rPr>
          <w:t>Will of Simon</w:t>
        </w:r>
      </w:ins>
      <w:ins w:id="5284" w:author="Eliot Ivan Bernstein" w:date="2013-04-15T19:47:00Z">
        <w:r w:rsidR="00231E19">
          <w:rPr>
            <w:rFonts w:ascii="Arial" w:hAnsi="Arial" w:cs="Arial"/>
            <w:sz w:val="24"/>
            <w:szCs w:val="24"/>
          </w:rPr>
          <w:t xml:space="preserve"> </w:t>
        </w:r>
      </w:ins>
      <w:ins w:id="5285" w:author="Eliot Ivan Bernstein" w:date="2013-04-15T20:02:00Z">
        <w:r w:rsidR="004927EF">
          <w:rPr>
            <w:rFonts w:ascii="Arial" w:hAnsi="Arial" w:cs="Arial"/>
            <w:sz w:val="24"/>
            <w:szCs w:val="24"/>
          </w:rPr>
          <w:t>signed on August 15, 2000,</w:t>
        </w:r>
      </w:ins>
      <w:r w:rsidR="00296989">
        <w:rPr>
          <w:rFonts w:ascii="Arial" w:hAnsi="Arial" w:cs="Arial"/>
          <w:sz w:val="24"/>
          <w:szCs w:val="24"/>
        </w:rPr>
        <w:t xml:space="preserve"> the Will Exhibit</w:t>
      </w:r>
      <w:ins w:id="5286" w:author="Eliot Ivan Bernstein" w:date="2013-04-19T16:01:00Z">
        <w:r w:rsidR="003C6CA8">
          <w:rPr>
            <w:rFonts w:ascii="Arial" w:hAnsi="Arial" w:cs="Arial"/>
            <w:sz w:val="24"/>
            <w:szCs w:val="24"/>
          </w:rPr>
          <w:t xml:space="preserve">.  This Will Exhibit </w:t>
        </w:r>
      </w:ins>
      <w:ins w:id="5287" w:author="Eliot Ivan Bernstein" w:date="2013-04-12T11:52:00Z">
        <w:r w:rsidRPr="00BB7536">
          <w:rPr>
            <w:rFonts w:ascii="Arial" w:hAnsi="Arial" w:cs="Arial"/>
            <w:sz w:val="24"/>
            <w:szCs w:val="24"/>
          </w:rPr>
          <w:t xml:space="preserve">is never </w:t>
        </w:r>
      </w:ins>
      <w:ins w:id="5288" w:author="Eliot Ivan Bernstein" w:date="2013-04-14T05:30:00Z">
        <w:r w:rsidR="00AB2A34">
          <w:rPr>
            <w:rFonts w:ascii="Arial" w:hAnsi="Arial" w:cs="Arial"/>
            <w:sz w:val="24"/>
            <w:szCs w:val="24"/>
          </w:rPr>
          <w:t xml:space="preserve">referenced </w:t>
        </w:r>
      </w:ins>
      <w:ins w:id="5289" w:author="Eliot Ivan Bernstein" w:date="2013-04-15T20:01:00Z">
        <w:r w:rsidR="004927EF">
          <w:rPr>
            <w:rFonts w:ascii="Arial" w:hAnsi="Arial" w:cs="Arial"/>
            <w:sz w:val="24"/>
            <w:szCs w:val="24"/>
          </w:rPr>
          <w:t xml:space="preserve">as an exhibit </w:t>
        </w:r>
      </w:ins>
      <w:ins w:id="5290" w:author="Eliot Ivan Bernstein" w:date="2013-04-12T11:52:00Z">
        <w:r w:rsidRPr="00BB7536">
          <w:rPr>
            <w:rFonts w:ascii="Arial" w:hAnsi="Arial" w:cs="Arial"/>
            <w:sz w:val="24"/>
            <w:szCs w:val="24"/>
          </w:rPr>
          <w:t>in the</w:t>
        </w:r>
      </w:ins>
      <w:ins w:id="5291" w:author="Eliot Ivan Bernstein" w:date="2013-04-15T16:27:00Z">
        <w:r w:rsidR="00F34E8F">
          <w:rPr>
            <w:rFonts w:ascii="Arial" w:hAnsi="Arial" w:cs="Arial"/>
            <w:sz w:val="24"/>
            <w:szCs w:val="24"/>
          </w:rPr>
          <w:t xml:space="preserve"> </w:t>
        </w:r>
      </w:ins>
      <w:ins w:id="5292" w:author="Eliot Ivan Bernstein" w:date="2013-04-15T19:50:00Z">
        <w:r w:rsidR="000B173C">
          <w:rPr>
            <w:rFonts w:ascii="Arial" w:hAnsi="Arial" w:cs="Arial"/>
            <w:sz w:val="24"/>
            <w:szCs w:val="24"/>
          </w:rPr>
          <w:t xml:space="preserve">2012 </w:t>
        </w:r>
      </w:ins>
      <w:ins w:id="5293" w:author="Eliot Ivan Bernstein" w:date="2013-04-12T11:52:00Z">
        <w:r w:rsidRPr="00BB7536">
          <w:rPr>
            <w:rFonts w:ascii="Arial" w:hAnsi="Arial" w:cs="Arial"/>
            <w:sz w:val="24"/>
            <w:szCs w:val="24"/>
          </w:rPr>
          <w:t>Will</w:t>
        </w:r>
      </w:ins>
      <w:ins w:id="5294" w:author="Eliot Ivan Bernstein" w:date="2013-04-15T16:27:00Z">
        <w:r w:rsidR="00F34E8F">
          <w:rPr>
            <w:rFonts w:ascii="Arial" w:hAnsi="Arial" w:cs="Arial"/>
            <w:sz w:val="24"/>
            <w:szCs w:val="24"/>
          </w:rPr>
          <w:t xml:space="preserve"> of Simon</w:t>
        </w:r>
      </w:ins>
      <w:ins w:id="5295" w:author="Eliot Ivan Bernstein" w:date="2013-04-12T11:52:00Z">
        <w:r w:rsidRPr="00BB7536">
          <w:rPr>
            <w:rFonts w:ascii="Arial" w:hAnsi="Arial" w:cs="Arial"/>
            <w:sz w:val="24"/>
            <w:szCs w:val="24"/>
          </w:rPr>
          <w:t xml:space="preserve"> that was</w:t>
        </w:r>
      </w:ins>
      <w:ins w:id="5296" w:author="Eliot Ivan Bernstein" w:date="2013-04-15T19:50:00Z">
        <w:r w:rsidR="000B173C">
          <w:rPr>
            <w:rFonts w:ascii="Arial" w:hAnsi="Arial" w:cs="Arial"/>
            <w:sz w:val="24"/>
            <w:szCs w:val="24"/>
          </w:rPr>
          <w:t xml:space="preserve"> </w:t>
        </w:r>
      </w:ins>
      <w:ins w:id="5297" w:author="Eliot Ivan Bernstein" w:date="2013-04-12T11:52:00Z">
        <w:r w:rsidRPr="00BB7536">
          <w:rPr>
            <w:rFonts w:ascii="Arial" w:hAnsi="Arial" w:cs="Arial"/>
            <w:sz w:val="24"/>
            <w:szCs w:val="24"/>
          </w:rPr>
          <w:t xml:space="preserve">prepared by TS and </w:t>
        </w:r>
      </w:ins>
      <w:ins w:id="5298" w:author="Eliot Ivan Bernstein" w:date="2013-04-15T20:04:00Z">
        <w:r w:rsidR="004927EF">
          <w:rPr>
            <w:rFonts w:ascii="Arial" w:hAnsi="Arial" w:cs="Arial"/>
            <w:sz w:val="24"/>
            <w:szCs w:val="24"/>
          </w:rPr>
          <w:t xml:space="preserve">purportedly </w:t>
        </w:r>
      </w:ins>
      <w:ins w:id="5299" w:author="Eliot Ivan Bernstein" w:date="2013-04-12T11:52:00Z">
        <w:r w:rsidRPr="00BB7536">
          <w:rPr>
            <w:rFonts w:ascii="Arial" w:hAnsi="Arial" w:cs="Arial"/>
            <w:sz w:val="24"/>
            <w:szCs w:val="24"/>
          </w:rPr>
          <w:t>signed by Simon on July 25, 2012</w:t>
        </w:r>
      </w:ins>
      <w:r w:rsidR="00296989">
        <w:rPr>
          <w:rFonts w:ascii="Arial" w:hAnsi="Arial" w:cs="Arial"/>
          <w:sz w:val="24"/>
          <w:szCs w:val="24"/>
        </w:rPr>
        <w:t xml:space="preserve"> and so what exactly it is an exhibit for is unknown</w:t>
      </w:r>
      <w:ins w:id="5300" w:author="Eliot Ivan Bernstein" w:date="2013-04-12T11:52:00Z">
        <w:r w:rsidRPr="00BB7536">
          <w:rPr>
            <w:rFonts w:ascii="Arial" w:hAnsi="Arial" w:cs="Arial"/>
            <w:sz w:val="24"/>
            <w:szCs w:val="24"/>
          </w:rPr>
          <w:t xml:space="preserve">.  </w:t>
        </w:r>
      </w:ins>
      <w:ins w:id="5301" w:author="Eliot Ivan Bernstein" w:date="2013-04-19T16:02:00Z">
        <w:r w:rsidR="00991172">
          <w:rPr>
            <w:rFonts w:ascii="Arial" w:hAnsi="Arial" w:cs="Arial"/>
            <w:sz w:val="24"/>
            <w:szCs w:val="24"/>
          </w:rPr>
          <w:t>See Exhibit 19 –</w:t>
        </w:r>
        <w:r w:rsidR="003C6CA8" w:rsidRPr="00016562">
          <w:rPr>
            <w:rFonts w:ascii="Arial" w:hAnsi="Arial" w:cs="Arial"/>
            <w:sz w:val="24"/>
            <w:szCs w:val="24"/>
          </w:rPr>
          <w:t xml:space="preserve"> </w:t>
        </w:r>
        <w:r w:rsidR="00991172">
          <w:rPr>
            <w:rFonts w:ascii="Arial" w:hAnsi="Arial" w:cs="Arial"/>
            <w:sz w:val="24"/>
            <w:szCs w:val="24"/>
          </w:rPr>
          <w:t xml:space="preserve">Relevant </w:t>
        </w:r>
      </w:ins>
      <w:r w:rsidR="0097410F" w:rsidRPr="00016562">
        <w:rPr>
          <w:rFonts w:ascii="Arial" w:hAnsi="Arial" w:cs="Arial"/>
          <w:sz w:val="24"/>
          <w:szCs w:val="24"/>
        </w:rPr>
        <w:t xml:space="preserve">Signature </w:t>
      </w:r>
      <w:ins w:id="5302" w:author="Eliot Ivan Bernstein" w:date="2013-04-19T16:02:00Z">
        <w:r w:rsidR="00991172">
          <w:rPr>
            <w:rFonts w:ascii="Arial" w:hAnsi="Arial" w:cs="Arial"/>
            <w:sz w:val="24"/>
            <w:szCs w:val="24"/>
          </w:rPr>
          <w:t>Pages of Will Exhibit</w:t>
        </w:r>
      </w:ins>
      <w:ins w:id="5303" w:author="Eliot Ivan Bernstein" w:date="2013-04-19T16:03:00Z">
        <w:r w:rsidR="003C6CA8" w:rsidRPr="00016562">
          <w:rPr>
            <w:rFonts w:ascii="Arial" w:hAnsi="Arial" w:cs="Arial"/>
            <w:sz w:val="24"/>
            <w:szCs w:val="24"/>
          </w:rPr>
          <w:t>.</w:t>
        </w:r>
      </w:ins>
    </w:p>
    <w:p w:rsidR="00576324" w:rsidRDefault="006D7EAC">
      <w:pPr>
        <w:pStyle w:val="ListParagraph"/>
        <w:numPr>
          <w:ilvl w:val="1"/>
          <w:numId w:val="13"/>
        </w:numPr>
        <w:ind w:left="540" w:hanging="540"/>
        <w:rPr>
          <w:rFonts w:ascii="Arial" w:hAnsi="Arial" w:cs="Arial"/>
          <w:sz w:val="24"/>
          <w:szCs w:val="24"/>
        </w:rPr>
        <w:pPrChange w:id="5304" w:author="Eliot Ivan Bernstein" w:date="2013-04-13T14:14:00Z">
          <w:pPr>
            <w:pStyle w:val="ListParagraph"/>
            <w:numPr>
              <w:ilvl w:val="1"/>
              <w:numId w:val="2"/>
            </w:numPr>
            <w:ind w:left="450" w:hanging="450"/>
          </w:pPr>
        </w:pPrChange>
      </w:pPr>
      <w:ins w:id="5305" w:author="Eliot Ivan Bernstein" w:date="2013-04-15T06:46:00Z">
        <w:r w:rsidRPr="000A621F">
          <w:rPr>
            <w:rFonts w:ascii="Arial" w:hAnsi="Arial" w:cs="Arial"/>
            <w:sz w:val="24"/>
            <w:szCs w:val="24"/>
          </w:rPr>
          <w:t>That t</w:t>
        </w:r>
      </w:ins>
      <w:ins w:id="5306" w:author="Eliot Ivan Bernstein" w:date="2013-04-12T11:52:00Z">
        <w:r w:rsidR="00BB7536" w:rsidRPr="00246321">
          <w:rPr>
            <w:rFonts w:ascii="Arial" w:hAnsi="Arial" w:cs="Arial"/>
            <w:sz w:val="24"/>
            <w:szCs w:val="24"/>
          </w:rPr>
          <w:t xml:space="preserve">he </w:t>
        </w:r>
      </w:ins>
      <w:ins w:id="5307" w:author="Eliot Ivan Bernstein" w:date="2013-04-15T20:03:00Z">
        <w:r w:rsidR="004927EF" w:rsidRPr="00246321">
          <w:rPr>
            <w:rFonts w:ascii="Arial" w:hAnsi="Arial" w:cs="Arial"/>
            <w:sz w:val="24"/>
            <w:szCs w:val="24"/>
          </w:rPr>
          <w:t>2012</w:t>
        </w:r>
      </w:ins>
      <w:ins w:id="5308" w:author="Eliot Ivan Bernstein" w:date="2013-04-15T16:28:00Z">
        <w:r w:rsidR="00F34E8F" w:rsidRPr="00AE7D76">
          <w:rPr>
            <w:rFonts w:ascii="Arial" w:hAnsi="Arial" w:cs="Arial"/>
            <w:sz w:val="24"/>
            <w:szCs w:val="24"/>
          </w:rPr>
          <w:t xml:space="preserve"> </w:t>
        </w:r>
      </w:ins>
      <w:ins w:id="5309" w:author="Eliot Ivan Bernstein" w:date="2013-04-12T11:52:00Z">
        <w:r w:rsidR="00BB7536" w:rsidRPr="00AE7D76">
          <w:rPr>
            <w:rFonts w:ascii="Arial" w:hAnsi="Arial" w:cs="Arial"/>
            <w:sz w:val="24"/>
            <w:szCs w:val="24"/>
          </w:rPr>
          <w:t xml:space="preserve">Will of Simon was recorded as a nine page document with this Court on October 05, 2012.  The </w:t>
        </w:r>
      </w:ins>
      <w:r w:rsidR="007522DD">
        <w:rPr>
          <w:rFonts w:ascii="Arial" w:hAnsi="Arial" w:cs="Arial"/>
          <w:sz w:val="24"/>
          <w:szCs w:val="24"/>
        </w:rPr>
        <w:t xml:space="preserve">2000 </w:t>
      </w:r>
      <w:ins w:id="5310" w:author="Eliot Ivan Bernstein" w:date="2013-04-15T06:47:00Z">
        <w:r w:rsidRPr="00AE7D76">
          <w:rPr>
            <w:rFonts w:ascii="Arial" w:hAnsi="Arial" w:cs="Arial"/>
            <w:sz w:val="24"/>
            <w:szCs w:val="24"/>
          </w:rPr>
          <w:t xml:space="preserve">Will </w:t>
        </w:r>
      </w:ins>
      <w:ins w:id="5311" w:author="Eliot Ivan Bernstein" w:date="2013-04-12T11:52:00Z">
        <w:r w:rsidR="00BB7536" w:rsidRPr="00AE7D76">
          <w:rPr>
            <w:rFonts w:ascii="Arial" w:hAnsi="Arial" w:cs="Arial"/>
            <w:sz w:val="24"/>
            <w:szCs w:val="24"/>
          </w:rPr>
          <w:t>Exhibit</w:t>
        </w:r>
      </w:ins>
      <w:ins w:id="5312" w:author="Eliot Ivan Bernstein" w:date="2013-04-14T05:32:00Z">
        <w:r w:rsidR="00EC5988" w:rsidRPr="00AE7D76">
          <w:rPr>
            <w:rFonts w:ascii="Arial" w:hAnsi="Arial" w:cs="Arial"/>
            <w:sz w:val="24"/>
            <w:szCs w:val="24"/>
          </w:rPr>
          <w:t xml:space="preserve"> to</w:t>
        </w:r>
      </w:ins>
      <w:ins w:id="5313" w:author="Eliot Ivan Bernstein" w:date="2013-04-12T11:52:00Z">
        <w:r w:rsidR="00BB7536" w:rsidRPr="00AE7D76">
          <w:rPr>
            <w:rFonts w:ascii="Arial" w:hAnsi="Arial" w:cs="Arial"/>
            <w:sz w:val="24"/>
            <w:szCs w:val="24"/>
          </w:rPr>
          <w:t xml:space="preserve"> the </w:t>
        </w:r>
      </w:ins>
      <w:r w:rsidR="007522DD">
        <w:rPr>
          <w:rFonts w:ascii="Arial" w:hAnsi="Arial" w:cs="Arial"/>
          <w:sz w:val="24"/>
          <w:szCs w:val="24"/>
        </w:rPr>
        <w:t xml:space="preserve">2012 </w:t>
      </w:r>
      <w:ins w:id="5314" w:author="Eliot Ivan Bernstein" w:date="2013-04-12T11:52:00Z">
        <w:r w:rsidR="00BB7536" w:rsidRPr="00AE7D76">
          <w:rPr>
            <w:rFonts w:ascii="Arial" w:hAnsi="Arial" w:cs="Arial"/>
            <w:sz w:val="24"/>
            <w:szCs w:val="24"/>
          </w:rPr>
          <w:t>Will of Simon was filed with the Court October 10, 2012</w:t>
        </w:r>
      </w:ins>
      <w:ins w:id="5315" w:author="Eliot Ivan Bernstein" w:date="2013-04-15T20:04:00Z">
        <w:r w:rsidR="004927EF" w:rsidRPr="00AE7D76">
          <w:rPr>
            <w:rFonts w:ascii="Arial" w:hAnsi="Arial" w:cs="Arial"/>
            <w:sz w:val="24"/>
            <w:szCs w:val="24"/>
          </w:rPr>
          <w:t xml:space="preserve"> </w:t>
        </w:r>
      </w:ins>
      <w:ins w:id="5316" w:author="Eliot Ivan Bernstein" w:date="2013-04-15T23:27:00Z">
        <w:r w:rsidR="005A41EE" w:rsidRPr="00AE7D76">
          <w:rPr>
            <w:rFonts w:ascii="Arial" w:hAnsi="Arial" w:cs="Arial"/>
            <w:sz w:val="24"/>
            <w:szCs w:val="24"/>
          </w:rPr>
          <w:t xml:space="preserve">and docketed </w:t>
        </w:r>
      </w:ins>
      <w:ins w:id="5317" w:author="Eliot Ivan Bernstein" w:date="2013-04-15T20:04:00Z">
        <w:r w:rsidR="004927EF" w:rsidRPr="00AE7D76">
          <w:rPr>
            <w:rFonts w:ascii="Arial" w:hAnsi="Arial" w:cs="Arial"/>
            <w:sz w:val="24"/>
            <w:szCs w:val="24"/>
          </w:rPr>
          <w:t xml:space="preserve">as an </w:t>
        </w:r>
      </w:ins>
      <w:ins w:id="5318" w:author="Eliot Ivan Bernstein" w:date="2013-04-15T20:05:00Z">
        <w:r w:rsidR="004927EF" w:rsidRPr="00AE7D76">
          <w:rPr>
            <w:rFonts w:ascii="Arial" w:hAnsi="Arial" w:cs="Arial"/>
            <w:sz w:val="24"/>
            <w:szCs w:val="24"/>
          </w:rPr>
          <w:t>“exhibit”</w:t>
        </w:r>
      </w:ins>
      <w:ins w:id="5319" w:author="Eliot Ivan Bernstein" w:date="2013-04-15T22:53:00Z">
        <w:r w:rsidR="00CC18EB" w:rsidRPr="00AE7D76">
          <w:rPr>
            <w:rFonts w:ascii="Arial" w:hAnsi="Arial" w:cs="Arial"/>
            <w:sz w:val="24"/>
            <w:szCs w:val="24"/>
          </w:rPr>
          <w:t xml:space="preserve"> </w:t>
        </w:r>
      </w:ins>
      <w:r w:rsidR="00016562">
        <w:rPr>
          <w:rFonts w:ascii="Arial" w:hAnsi="Arial" w:cs="Arial"/>
          <w:sz w:val="24"/>
          <w:szCs w:val="24"/>
        </w:rPr>
        <w:t xml:space="preserve">but no indication to what </w:t>
      </w:r>
      <w:ins w:id="5320" w:author="Eliot Ivan Bernstein" w:date="2013-04-12T11:52:00Z">
        <w:r w:rsidR="00BB7536" w:rsidRPr="00AE7D76">
          <w:rPr>
            <w:rFonts w:ascii="Arial" w:hAnsi="Arial" w:cs="Arial"/>
            <w:sz w:val="24"/>
            <w:szCs w:val="24"/>
          </w:rPr>
          <w:t xml:space="preserve">and </w:t>
        </w:r>
      </w:ins>
      <w:ins w:id="5321" w:author="Eliot Ivan Bernstein" w:date="2013-04-15T20:04:00Z">
        <w:r w:rsidR="004927EF" w:rsidRPr="00AE7D76">
          <w:rPr>
            <w:rFonts w:ascii="Arial" w:hAnsi="Arial" w:cs="Arial"/>
            <w:sz w:val="24"/>
            <w:szCs w:val="24"/>
          </w:rPr>
          <w:t xml:space="preserve">appears to be </w:t>
        </w:r>
      </w:ins>
      <w:ins w:id="5322" w:author="Eliot Ivan Bernstein" w:date="2013-04-12T11:52:00Z">
        <w:r w:rsidR="00BB7536" w:rsidRPr="00AE7D76">
          <w:rPr>
            <w:rFonts w:ascii="Arial" w:hAnsi="Arial" w:cs="Arial"/>
            <w:sz w:val="24"/>
            <w:szCs w:val="24"/>
          </w:rPr>
          <w:t>a</w:t>
        </w:r>
      </w:ins>
      <w:ins w:id="5323" w:author="Eliot Ivan Bernstein" w:date="2013-04-15T22:53:00Z">
        <w:r w:rsidR="00CC18EB" w:rsidRPr="00AE7D76">
          <w:rPr>
            <w:rFonts w:ascii="Arial" w:hAnsi="Arial" w:cs="Arial"/>
            <w:sz w:val="24"/>
            <w:szCs w:val="24"/>
          </w:rPr>
          <w:t>n old</w:t>
        </w:r>
      </w:ins>
      <w:ins w:id="5324" w:author="Eliot Ivan Bernstein" w:date="2013-04-12T11:52:00Z">
        <w:r w:rsidR="00BB7536" w:rsidRPr="00AE7D76">
          <w:rPr>
            <w:rFonts w:ascii="Arial" w:hAnsi="Arial" w:cs="Arial"/>
            <w:sz w:val="24"/>
            <w:szCs w:val="24"/>
          </w:rPr>
          <w:t xml:space="preserve"> </w:t>
        </w:r>
      </w:ins>
      <w:ins w:id="5325" w:author="Eliot Ivan Bernstein" w:date="2013-04-14T05:33:00Z">
        <w:r w:rsidR="00EC5988" w:rsidRPr="00AE7D76">
          <w:rPr>
            <w:rFonts w:ascii="Arial" w:hAnsi="Arial" w:cs="Arial"/>
            <w:sz w:val="24"/>
            <w:szCs w:val="24"/>
          </w:rPr>
          <w:t xml:space="preserve">Last </w:t>
        </w:r>
      </w:ins>
      <w:ins w:id="5326" w:author="Eliot Ivan Bernstein" w:date="2013-04-12T11:52:00Z">
        <w:r w:rsidR="00BB7536" w:rsidRPr="00AE7D76">
          <w:rPr>
            <w:rFonts w:ascii="Arial" w:hAnsi="Arial" w:cs="Arial"/>
            <w:sz w:val="24"/>
            <w:szCs w:val="24"/>
          </w:rPr>
          <w:t>Will</w:t>
        </w:r>
      </w:ins>
      <w:ins w:id="5327" w:author="Eliot Ivan Bernstein" w:date="2013-04-14T05:37:00Z">
        <w:r w:rsidR="00EC5988" w:rsidRPr="00AE7D76">
          <w:rPr>
            <w:rFonts w:ascii="Arial" w:hAnsi="Arial" w:cs="Arial"/>
            <w:sz w:val="24"/>
            <w:szCs w:val="24"/>
          </w:rPr>
          <w:t xml:space="preserve"> and Testament</w:t>
        </w:r>
      </w:ins>
      <w:ins w:id="5328" w:author="Eliot Ivan Bernstein" w:date="2013-04-12T11:52:00Z">
        <w:r w:rsidR="00BB7536" w:rsidRPr="00AE7D76">
          <w:rPr>
            <w:rFonts w:ascii="Arial" w:hAnsi="Arial" w:cs="Arial"/>
            <w:sz w:val="24"/>
            <w:szCs w:val="24"/>
          </w:rPr>
          <w:t xml:space="preserve"> </w:t>
        </w:r>
      </w:ins>
      <w:ins w:id="5329" w:author="Eliot Ivan Bernstein" w:date="2013-04-15T22:55:00Z">
        <w:r w:rsidR="00CC18EB" w:rsidRPr="00AE7D76">
          <w:rPr>
            <w:rFonts w:ascii="Arial" w:hAnsi="Arial" w:cs="Arial"/>
            <w:sz w:val="24"/>
            <w:szCs w:val="24"/>
          </w:rPr>
          <w:t xml:space="preserve">prepared and </w:t>
        </w:r>
      </w:ins>
      <w:ins w:id="5330" w:author="Eliot Ivan Bernstein" w:date="2013-04-15T20:05:00Z">
        <w:r w:rsidR="004927EF" w:rsidRPr="00AE7D76">
          <w:rPr>
            <w:rFonts w:ascii="Arial" w:hAnsi="Arial" w:cs="Arial"/>
            <w:sz w:val="24"/>
            <w:szCs w:val="24"/>
          </w:rPr>
          <w:t>executed b</w:t>
        </w:r>
      </w:ins>
      <w:ins w:id="5331" w:author="Eliot Ivan Bernstein" w:date="2013-04-12T11:52:00Z">
        <w:r w:rsidR="00BB7536" w:rsidRPr="00AE7D76">
          <w:rPr>
            <w:rFonts w:ascii="Arial" w:hAnsi="Arial" w:cs="Arial"/>
            <w:sz w:val="24"/>
            <w:szCs w:val="24"/>
          </w:rPr>
          <w:t xml:space="preserve">y Proskauer on August 15, </w:t>
        </w:r>
        <w:r w:rsidR="00991172" w:rsidRPr="00991172">
          <w:rPr>
            <w:rFonts w:ascii="Arial" w:hAnsi="Arial" w:cs="Arial"/>
            <w:b/>
            <w:sz w:val="24"/>
            <w:szCs w:val="24"/>
            <w:rPrChange w:id="5332" w:author="Eliot Ivan Bernstein" w:date="2013-04-19T16:05:00Z">
              <w:rPr>
                <w:rFonts w:ascii="Arial" w:hAnsi="Arial" w:cs="Arial"/>
                <w:sz w:val="24"/>
                <w:szCs w:val="24"/>
              </w:rPr>
            </w:rPrChange>
          </w:rPr>
          <w:t>2000</w:t>
        </w:r>
      </w:ins>
      <w:ins w:id="5333" w:author="Eliot Ivan Bernstein" w:date="2013-04-14T05:38:00Z">
        <w:r w:rsidR="00EC5988" w:rsidRPr="000A621F">
          <w:rPr>
            <w:rFonts w:ascii="Arial" w:hAnsi="Arial" w:cs="Arial"/>
            <w:sz w:val="24"/>
            <w:szCs w:val="24"/>
          </w:rPr>
          <w:t>.  As th</w:t>
        </w:r>
      </w:ins>
      <w:ins w:id="5334" w:author="Eliot Ivan Bernstein" w:date="2013-04-15T16:28:00Z">
        <w:r w:rsidR="00F34E8F" w:rsidRPr="00246321">
          <w:rPr>
            <w:rFonts w:ascii="Arial" w:hAnsi="Arial" w:cs="Arial"/>
            <w:sz w:val="24"/>
            <w:szCs w:val="24"/>
          </w:rPr>
          <w:t>e</w:t>
        </w:r>
      </w:ins>
      <w:ins w:id="5335" w:author="Eliot Ivan Bernstein" w:date="2013-04-14T05:38:00Z">
        <w:r w:rsidR="00EC5988" w:rsidRPr="00246321">
          <w:rPr>
            <w:rFonts w:ascii="Arial" w:hAnsi="Arial" w:cs="Arial"/>
            <w:sz w:val="24"/>
            <w:szCs w:val="24"/>
          </w:rPr>
          <w:t xml:space="preserve"> Will</w:t>
        </w:r>
      </w:ins>
      <w:ins w:id="5336" w:author="Eliot Ivan Bernstein" w:date="2013-04-15T06:48:00Z">
        <w:r w:rsidRPr="00AE7D76">
          <w:rPr>
            <w:rFonts w:ascii="Arial" w:hAnsi="Arial" w:cs="Arial"/>
            <w:sz w:val="24"/>
            <w:szCs w:val="24"/>
          </w:rPr>
          <w:t xml:space="preserve"> Exhibit</w:t>
        </w:r>
      </w:ins>
      <w:ins w:id="5337" w:author="Eliot Ivan Bernstein" w:date="2013-04-14T05:38:00Z">
        <w:r w:rsidR="00EC5988" w:rsidRPr="00AE7D76">
          <w:rPr>
            <w:rFonts w:ascii="Arial" w:hAnsi="Arial" w:cs="Arial"/>
            <w:sz w:val="24"/>
            <w:szCs w:val="24"/>
          </w:rPr>
          <w:t xml:space="preserve"> is </w:t>
        </w:r>
      </w:ins>
      <w:ins w:id="5338" w:author="Eliot Ivan Bernstein" w:date="2013-04-12T11:52:00Z">
        <w:r w:rsidR="00BB7536" w:rsidRPr="00AE7D76">
          <w:rPr>
            <w:rFonts w:ascii="Arial" w:hAnsi="Arial" w:cs="Arial"/>
            <w:sz w:val="24"/>
            <w:szCs w:val="24"/>
          </w:rPr>
          <w:t>never reference</w:t>
        </w:r>
      </w:ins>
      <w:ins w:id="5339" w:author="Eliot Ivan Bernstein" w:date="2013-04-14T05:38:00Z">
        <w:r w:rsidR="00EC5988" w:rsidRPr="00AE7D76">
          <w:rPr>
            <w:rFonts w:ascii="Arial" w:hAnsi="Arial" w:cs="Arial"/>
            <w:sz w:val="24"/>
            <w:szCs w:val="24"/>
          </w:rPr>
          <w:t>d</w:t>
        </w:r>
      </w:ins>
      <w:ins w:id="5340" w:author="Eliot Ivan Bernstein" w:date="2013-04-12T11:52:00Z">
        <w:r w:rsidR="00BB7536" w:rsidRPr="00AE7D76">
          <w:rPr>
            <w:rFonts w:ascii="Arial" w:hAnsi="Arial" w:cs="Arial"/>
            <w:sz w:val="24"/>
            <w:szCs w:val="24"/>
          </w:rPr>
          <w:t xml:space="preserve"> </w:t>
        </w:r>
      </w:ins>
      <w:ins w:id="5341" w:author="Eliot Ivan Bernstein" w:date="2013-04-14T05:38:00Z">
        <w:r w:rsidR="00EC5988" w:rsidRPr="00AE7D76">
          <w:rPr>
            <w:rFonts w:ascii="Arial" w:hAnsi="Arial" w:cs="Arial"/>
            <w:sz w:val="24"/>
            <w:szCs w:val="24"/>
          </w:rPr>
          <w:t>in the Will</w:t>
        </w:r>
      </w:ins>
      <w:ins w:id="5342" w:author="Eliot Ivan Bernstein" w:date="2013-04-15T06:48:00Z">
        <w:r w:rsidRPr="00AE7D76">
          <w:rPr>
            <w:rFonts w:ascii="Arial" w:hAnsi="Arial" w:cs="Arial"/>
            <w:sz w:val="24"/>
            <w:szCs w:val="24"/>
          </w:rPr>
          <w:t xml:space="preserve"> </w:t>
        </w:r>
      </w:ins>
      <w:ins w:id="5343" w:author="Eliot Ivan Bernstein" w:date="2013-04-15T16:28:00Z">
        <w:r w:rsidR="00F34E8F" w:rsidRPr="00AE7D76">
          <w:rPr>
            <w:rFonts w:ascii="Arial" w:hAnsi="Arial" w:cs="Arial"/>
            <w:sz w:val="24"/>
            <w:szCs w:val="24"/>
          </w:rPr>
          <w:t xml:space="preserve">of Simon </w:t>
        </w:r>
      </w:ins>
      <w:ins w:id="5344" w:author="Eliot Ivan Bernstein" w:date="2013-04-15T06:48:00Z">
        <w:r w:rsidRPr="00AE7D76">
          <w:rPr>
            <w:rFonts w:ascii="Arial" w:hAnsi="Arial" w:cs="Arial"/>
            <w:sz w:val="24"/>
            <w:szCs w:val="24"/>
          </w:rPr>
          <w:t>that was</w:t>
        </w:r>
      </w:ins>
      <w:ins w:id="5345" w:author="Eliot Ivan Bernstein" w:date="2013-04-14T05:38:00Z">
        <w:r w:rsidR="00EC5988" w:rsidRPr="00AE7D76">
          <w:rPr>
            <w:rFonts w:ascii="Arial" w:hAnsi="Arial" w:cs="Arial"/>
            <w:sz w:val="24"/>
            <w:szCs w:val="24"/>
          </w:rPr>
          <w:t xml:space="preserve"> prepared by TS</w:t>
        </w:r>
      </w:ins>
      <w:ins w:id="5346" w:author="Eliot Ivan Bernstein" w:date="2013-04-14T05:40:00Z">
        <w:r w:rsidR="00EC5988" w:rsidRPr="00AE7D76">
          <w:rPr>
            <w:rFonts w:ascii="Arial" w:hAnsi="Arial" w:cs="Arial"/>
            <w:sz w:val="24"/>
            <w:szCs w:val="24"/>
          </w:rPr>
          <w:t xml:space="preserve"> in 2012</w:t>
        </w:r>
      </w:ins>
      <w:r w:rsidR="00296989">
        <w:rPr>
          <w:rFonts w:ascii="Arial" w:hAnsi="Arial" w:cs="Arial"/>
          <w:sz w:val="24"/>
          <w:szCs w:val="24"/>
        </w:rPr>
        <w:t>,</w:t>
      </w:r>
      <w:ins w:id="5347" w:author="Eliot Ivan Bernstein" w:date="2013-04-14T05:38:00Z">
        <w:r w:rsidR="00EC5988" w:rsidRPr="00AE7D76">
          <w:rPr>
            <w:rFonts w:ascii="Arial" w:hAnsi="Arial" w:cs="Arial"/>
            <w:sz w:val="24"/>
            <w:szCs w:val="24"/>
          </w:rPr>
          <w:t xml:space="preserve"> </w:t>
        </w:r>
      </w:ins>
      <w:ins w:id="5348" w:author="Eliot Ivan Bernstein" w:date="2013-04-12T11:52:00Z">
        <w:r w:rsidR="00BB7536" w:rsidRPr="00AE7D76">
          <w:rPr>
            <w:rFonts w:ascii="Arial" w:hAnsi="Arial" w:cs="Arial"/>
            <w:sz w:val="24"/>
            <w:szCs w:val="24"/>
          </w:rPr>
          <w:t>the question</w:t>
        </w:r>
      </w:ins>
      <w:ins w:id="5349" w:author="Eliot Ivan Bernstein" w:date="2013-04-15T20:05:00Z">
        <w:r w:rsidR="004927EF" w:rsidRPr="00AE7D76">
          <w:rPr>
            <w:rFonts w:ascii="Arial" w:hAnsi="Arial" w:cs="Arial"/>
            <w:sz w:val="24"/>
            <w:szCs w:val="24"/>
          </w:rPr>
          <w:t>s</w:t>
        </w:r>
      </w:ins>
      <w:ins w:id="5350" w:author="Eliot Ivan Bernstein" w:date="2013-04-12T11:52:00Z">
        <w:r w:rsidR="00BB7536" w:rsidRPr="00AE7D76">
          <w:rPr>
            <w:rFonts w:ascii="Arial" w:hAnsi="Arial" w:cs="Arial"/>
            <w:sz w:val="24"/>
            <w:szCs w:val="24"/>
          </w:rPr>
          <w:t xml:space="preserve"> of if Simon knew this </w:t>
        </w:r>
      </w:ins>
      <w:ins w:id="5351" w:author="Eliot Ivan Bernstein" w:date="2013-04-15T06:48:00Z">
        <w:r w:rsidRPr="00AE7D76">
          <w:rPr>
            <w:rFonts w:ascii="Arial" w:hAnsi="Arial" w:cs="Arial"/>
            <w:sz w:val="24"/>
            <w:szCs w:val="24"/>
          </w:rPr>
          <w:t xml:space="preserve">Will Exhibit would </w:t>
        </w:r>
      </w:ins>
      <w:ins w:id="5352" w:author="Eliot Ivan Bernstein" w:date="2013-04-12T11:52:00Z">
        <w:r w:rsidR="00BB7536" w:rsidRPr="00AE7D76">
          <w:rPr>
            <w:rFonts w:ascii="Arial" w:hAnsi="Arial" w:cs="Arial"/>
            <w:sz w:val="24"/>
            <w:szCs w:val="24"/>
          </w:rPr>
          <w:t>be affixed to his Will</w:t>
        </w:r>
      </w:ins>
      <w:ins w:id="5353" w:author="Eliot Ivan Bernstein" w:date="2013-04-15T16:29:00Z">
        <w:r w:rsidR="00F34E8F" w:rsidRPr="00AE7D76">
          <w:rPr>
            <w:rFonts w:ascii="Arial" w:hAnsi="Arial" w:cs="Arial"/>
            <w:sz w:val="24"/>
            <w:szCs w:val="24"/>
          </w:rPr>
          <w:t xml:space="preserve"> </w:t>
        </w:r>
      </w:ins>
      <w:r w:rsidR="00296989">
        <w:rPr>
          <w:rFonts w:ascii="Arial" w:hAnsi="Arial" w:cs="Arial"/>
          <w:sz w:val="24"/>
          <w:szCs w:val="24"/>
        </w:rPr>
        <w:t>or</w:t>
      </w:r>
      <w:ins w:id="5354" w:author="Eliot Ivan Bernstein" w:date="2013-04-15T20:05:00Z">
        <w:r w:rsidR="004927EF" w:rsidRPr="00AE7D76">
          <w:rPr>
            <w:rFonts w:ascii="Arial" w:hAnsi="Arial" w:cs="Arial"/>
            <w:sz w:val="24"/>
            <w:szCs w:val="24"/>
          </w:rPr>
          <w:t xml:space="preserve"> would somehow</w:t>
        </w:r>
      </w:ins>
      <w:ins w:id="5355" w:author="Eliot Ivan Bernstein" w:date="2013-04-15T16:29:00Z">
        <w:r w:rsidR="00F34E8F" w:rsidRPr="00AE7D76">
          <w:rPr>
            <w:rFonts w:ascii="Arial" w:hAnsi="Arial" w:cs="Arial"/>
            <w:sz w:val="24"/>
            <w:szCs w:val="24"/>
          </w:rPr>
          <w:t xml:space="preserve"> become part of the estate</w:t>
        </w:r>
      </w:ins>
      <w:ins w:id="5356" w:author="Eliot Ivan Bernstein" w:date="2013-04-15T20:05:00Z">
        <w:r w:rsidR="004927EF" w:rsidRPr="00AE7D76">
          <w:rPr>
            <w:rFonts w:ascii="Arial" w:hAnsi="Arial" w:cs="Arial"/>
            <w:sz w:val="24"/>
            <w:szCs w:val="24"/>
          </w:rPr>
          <w:t xml:space="preserve"> documents filed with this Court</w:t>
        </w:r>
      </w:ins>
      <w:ins w:id="5357" w:author="Eliot Ivan Bernstein" w:date="2013-04-15T22:55:00Z">
        <w:r w:rsidR="00CC18EB" w:rsidRPr="00AE7D76">
          <w:rPr>
            <w:rFonts w:ascii="Arial" w:hAnsi="Arial" w:cs="Arial"/>
            <w:sz w:val="24"/>
            <w:szCs w:val="24"/>
          </w:rPr>
          <w:t xml:space="preserve"> and what purpose it would serve</w:t>
        </w:r>
      </w:ins>
      <w:ins w:id="5358" w:author="Eliot Ivan Bernstein" w:date="2013-04-15T23:28:00Z">
        <w:r w:rsidR="005A41EE" w:rsidRPr="00AE7D76">
          <w:rPr>
            <w:rFonts w:ascii="Arial" w:hAnsi="Arial" w:cs="Arial"/>
            <w:sz w:val="24"/>
            <w:szCs w:val="24"/>
          </w:rPr>
          <w:t xml:space="preserve"> or rights it would convey</w:t>
        </w:r>
      </w:ins>
      <w:r w:rsidR="00016562">
        <w:rPr>
          <w:rFonts w:ascii="Arial" w:hAnsi="Arial" w:cs="Arial"/>
          <w:sz w:val="24"/>
          <w:szCs w:val="24"/>
        </w:rPr>
        <w:t xml:space="preserve"> is unknown</w:t>
      </w:r>
      <w:ins w:id="5359" w:author="Eliot Ivan Bernstein" w:date="2013-04-19T16:04:00Z">
        <w:r w:rsidR="00AE7D76" w:rsidRPr="00AE7D76">
          <w:rPr>
            <w:rFonts w:ascii="Arial" w:hAnsi="Arial" w:cs="Arial"/>
            <w:sz w:val="24"/>
            <w:szCs w:val="24"/>
          </w:rPr>
          <w:t>,</w:t>
        </w:r>
      </w:ins>
      <w:ins w:id="5360" w:author="Eliot Ivan Bernstein" w:date="2013-04-15T22:55:00Z">
        <w:r w:rsidR="00CC18EB" w:rsidRPr="00AE7D76">
          <w:rPr>
            <w:rFonts w:ascii="Arial" w:hAnsi="Arial" w:cs="Arial"/>
            <w:sz w:val="24"/>
            <w:szCs w:val="24"/>
          </w:rPr>
          <w:t xml:space="preserve"> as </w:t>
        </w:r>
      </w:ins>
      <w:ins w:id="5361" w:author="Eliot Ivan Bernstein" w:date="2013-04-19T16:04:00Z">
        <w:r w:rsidR="00AE7D76" w:rsidRPr="00AE7D76">
          <w:rPr>
            <w:rFonts w:ascii="Arial" w:hAnsi="Arial" w:cs="Arial"/>
            <w:sz w:val="24"/>
            <w:szCs w:val="24"/>
          </w:rPr>
          <w:t xml:space="preserve">this 2000 Will </w:t>
        </w:r>
      </w:ins>
      <w:ins w:id="5362" w:author="Eliot Ivan Bernstein" w:date="2013-04-15T22:55:00Z">
        <w:r w:rsidR="00CC18EB" w:rsidRPr="00AE7D76">
          <w:rPr>
            <w:rFonts w:ascii="Arial" w:hAnsi="Arial" w:cs="Arial"/>
            <w:sz w:val="24"/>
            <w:szCs w:val="24"/>
          </w:rPr>
          <w:t>was voided in the</w:t>
        </w:r>
      </w:ins>
      <w:r w:rsidR="000C04C5">
        <w:rPr>
          <w:rFonts w:ascii="Arial" w:hAnsi="Arial" w:cs="Arial"/>
          <w:sz w:val="24"/>
          <w:szCs w:val="24"/>
        </w:rPr>
        <w:t xml:space="preserve"> </w:t>
      </w:r>
      <w:ins w:id="5363" w:author="Eliot Ivan Bernstein" w:date="2013-04-15T22:55:00Z">
        <w:r w:rsidR="00CC18EB" w:rsidRPr="00AE7D76">
          <w:rPr>
            <w:rFonts w:ascii="Arial" w:hAnsi="Arial" w:cs="Arial"/>
            <w:sz w:val="24"/>
            <w:szCs w:val="24"/>
          </w:rPr>
          <w:t xml:space="preserve">2012 </w:t>
        </w:r>
      </w:ins>
      <w:r w:rsidR="00016562">
        <w:rPr>
          <w:rFonts w:ascii="Arial" w:hAnsi="Arial" w:cs="Arial"/>
          <w:sz w:val="24"/>
          <w:szCs w:val="24"/>
        </w:rPr>
        <w:t>W</w:t>
      </w:r>
      <w:r w:rsidR="000C04C5">
        <w:rPr>
          <w:rFonts w:ascii="Arial" w:hAnsi="Arial" w:cs="Arial"/>
          <w:sz w:val="24"/>
          <w:szCs w:val="24"/>
        </w:rPr>
        <w:t>ill</w:t>
      </w:r>
      <w:ins w:id="5364" w:author="Eliot Ivan Bernstein" w:date="2013-04-15T22:55:00Z">
        <w:r w:rsidR="00CC18EB" w:rsidRPr="00AE7D76">
          <w:rPr>
            <w:rFonts w:ascii="Arial" w:hAnsi="Arial" w:cs="Arial"/>
            <w:sz w:val="24"/>
            <w:szCs w:val="24"/>
          </w:rPr>
          <w:t xml:space="preserve"> </w:t>
        </w:r>
      </w:ins>
      <w:r w:rsidR="000C04C5">
        <w:rPr>
          <w:rFonts w:ascii="Arial" w:hAnsi="Arial" w:cs="Arial"/>
          <w:sz w:val="24"/>
          <w:szCs w:val="24"/>
        </w:rPr>
        <w:t>prepared</w:t>
      </w:r>
      <w:ins w:id="5365" w:author="Eliot Ivan Bernstein" w:date="2013-04-15T22:55:00Z">
        <w:r w:rsidR="00CC18EB" w:rsidRPr="00AE7D76">
          <w:rPr>
            <w:rFonts w:ascii="Arial" w:hAnsi="Arial" w:cs="Arial"/>
            <w:sz w:val="24"/>
            <w:szCs w:val="24"/>
          </w:rPr>
          <w:t xml:space="preserve"> by TS</w:t>
        </w:r>
      </w:ins>
      <w:ins w:id="5366" w:author="Eliot Ivan Bernstein" w:date="2013-04-15T23:28:00Z">
        <w:r w:rsidR="005A41EE" w:rsidRPr="00AE7D76">
          <w:rPr>
            <w:rFonts w:ascii="Arial" w:hAnsi="Arial" w:cs="Arial"/>
            <w:sz w:val="24"/>
            <w:szCs w:val="24"/>
          </w:rPr>
          <w:t xml:space="preserve">.  </w:t>
        </w:r>
      </w:ins>
    </w:p>
    <w:p w:rsidR="001963A1" w:rsidRPr="00AE7D76" w:rsidRDefault="007522DD" w:rsidP="007522DD">
      <w:pPr>
        <w:pStyle w:val="ListParagraph"/>
        <w:numPr>
          <w:ilvl w:val="1"/>
          <w:numId w:val="13"/>
        </w:numPr>
        <w:ind w:left="540" w:hanging="540"/>
        <w:rPr>
          <w:ins w:id="5367" w:author="Eliot Ivan Bernstein" w:date="2013-04-15T23:03:00Z"/>
          <w:rFonts w:ascii="Arial" w:hAnsi="Arial" w:cs="Arial"/>
          <w:sz w:val="24"/>
          <w:szCs w:val="24"/>
        </w:rPr>
      </w:pPr>
      <w:r>
        <w:rPr>
          <w:rFonts w:ascii="Arial" w:hAnsi="Arial" w:cs="Arial"/>
          <w:sz w:val="24"/>
          <w:szCs w:val="24"/>
        </w:rPr>
        <w:t>That a</w:t>
      </w:r>
      <w:ins w:id="5368" w:author="Eliot Ivan Bernstein" w:date="2013-04-15T22:54:00Z">
        <w:r w:rsidR="00CC18EB" w:rsidRPr="00AE7D76">
          <w:rPr>
            <w:rFonts w:ascii="Arial" w:hAnsi="Arial" w:cs="Arial"/>
            <w:sz w:val="24"/>
            <w:szCs w:val="24"/>
          </w:rPr>
          <w:t xml:space="preserve">s </w:t>
        </w:r>
      </w:ins>
      <w:r w:rsidR="00016562">
        <w:rPr>
          <w:rFonts w:ascii="Arial" w:hAnsi="Arial" w:cs="Arial"/>
          <w:sz w:val="24"/>
          <w:szCs w:val="24"/>
        </w:rPr>
        <w:t>of the date of filing,</w:t>
      </w:r>
      <w:ins w:id="5369" w:author="Eliot Ivan Bernstein" w:date="2013-04-15T06:48:00Z">
        <w:r w:rsidR="006D7EAC" w:rsidRPr="00AE7D76">
          <w:rPr>
            <w:rFonts w:ascii="Arial" w:hAnsi="Arial" w:cs="Arial"/>
            <w:sz w:val="24"/>
            <w:szCs w:val="24"/>
          </w:rPr>
          <w:t xml:space="preserve"> it </w:t>
        </w:r>
      </w:ins>
      <w:ins w:id="5370" w:author="Eliot Ivan Bernstein" w:date="2013-04-12T11:52:00Z">
        <w:r w:rsidR="00BB7536" w:rsidRPr="00AE7D76">
          <w:rPr>
            <w:rFonts w:ascii="Arial" w:hAnsi="Arial" w:cs="Arial"/>
            <w:sz w:val="24"/>
            <w:szCs w:val="24"/>
          </w:rPr>
          <w:t>remains unclear</w:t>
        </w:r>
      </w:ins>
      <w:ins w:id="5371"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to Petitioner w</w:t>
      </w:r>
      <w:ins w:id="5372" w:author="Eliot Ivan Bernstein" w:date="2013-04-14T05:40:00Z">
        <w:r w:rsidR="00EC5988" w:rsidRPr="00AE7D76">
          <w:rPr>
            <w:rFonts w:ascii="Arial" w:hAnsi="Arial" w:cs="Arial"/>
            <w:sz w:val="24"/>
            <w:szCs w:val="24"/>
          </w:rPr>
          <w:t>hy</w:t>
        </w:r>
      </w:ins>
      <w:ins w:id="5373" w:author="Eliot Ivan Bernstein" w:date="2013-04-15T06:48:00Z">
        <w:r w:rsidR="006D7EAC" w:rsidRPr="00AE7D76">
          <w:rPr>
            <w:rFonts w:ascii="Arial" w:hAnsi="Arial" w:cs="Arial"/>
            <w:sz w:val="24"/>
            <w:szCs w:val="24"/>
          </w:rPr>
          <w:t xml:space="preserve"> the Will Exhibit</w:t>
        </w:r>
      </w:ins>
      <w:ins w:id="5374"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 xml:space="preserve">has been entered </w:t>
      </w:r>
      <w:ins w:id="5375" w:author="Eliot Ivan Bernstein" w:date="2013-04-19T16:05:00Z">
        <w:r w:rsidR="00AE7D76" w:rsidRPr="00AE7D76">
          <w:rPr>
            <w:rFonts w:ascii="Arial" w:hAnsi="Arial" w:cs="Arial"/>
            <w:sz w:val="24"/>
            <w:szCs w:val="24"/>
          </w:rPr>
          <w:t xml:space="preserve">and now part of this Court’s record </w:t>
        </w:r>
      </w:ins>
      <w:ins w:id="5376" w:author="Eliot Ivan Bernstein" w:date="2013-04-15T22:56:00Z">
        <w:r w:rsidR="00CC18EB" w:rsidRPr="00AE7D76">
          <w:rPr>
            <w:rFonts w:ascii="Arial" w:hAnsi="Arial" w:cs="Arial"/>
            <w:sz w:val="24"/>
            <w:szCs w:val="24"/>
          </w:rPr>
          <w:t>a</w:t>
        </w:r>
      </w:ins>
      <w:ins w:id="5377" w:author="Eliot Ivan Bernstein" w:date="2013-04-15T06:49:00Z">
        <w:r w:rsidR="006D7EAC" w:rsidRPr="00AE7D76">
          <w:rPr>
            <w:rFonts w:ascii="Arial" w:hAnsi="Arial" w:cs="Arial"/>
            <w:sz w:val="24"/>
            <w:szCs w:val="24"/>
          </w:rPr>
          <w:t>nd why there are</w:t>
        </w:r>
      </w:ins>
      <w:ins w:id="5378" w:author="Eliot Ivan Bernstein" w:date="2013-04-15T16:29:00Z">
        <w:r w:rsidR="00F34E8F" w:rsidRPr="00AE7D76">
          <w:rPr>
            <w:rFonts w:ascii="Arial" w:hAnsi="Arial" w:cs="Arial"/>
            <w:sz w:val="24"/>
            <w:szCs w:val="24"/>
          </w:rPr>
          <w:t xml:space="preserve"> now</w:t>
        </w:r>
      </w:ins>
      <w:ins w:id="5379" w:author="Eliot Ivan Bernstein" w:date="2013-04-15T06:49:00Z">
        <w:r w:rsidR="006D7EAC" w:rsidRPr="00AE7D76">
          <w:rPr>
            <w:rFonts w:ascii="Arial" w:hAnsi="Arial" w:cs="Arial"/>
            <w:sz w:val="24"/>
            <w:szCs w:val="24"/>
          </w:rPr>
          <w:t xml:space="preserve"> two Last Will and Testaments in the </w:t>
        </w:r>
      </w:ins>
      <w:ins w:id="5380" w:author="Eliot Ivan Bernstein" w:date="2013-04-19T16:05:00Z">
        <w:r w:rsidR="00AE7D76" w:rsidRPr="00AE7D76">
          <w:rPr>
            <w:rFonts w:ascii="Arial" w:hAnsi="Arial" w:cs="Arial"/>
            <w:sz w:val="24"/>
            <w:szCs w:val="24"/>
          </w:rPr>
          <w:t>E</w:t>
        </w:r>
      </w:ins>
      <w:ins w:id="5381" w:author="Eliot Ivan Bernstein" w:date="2013-04-15T06:49:00Z">
        <w:r w:rsidR="006D7EAC" w:rsidRPr="00AE7D76">
          <w:rPr>
            <w:rFonts w:ascii="Arial" w:hAnsi="Arial" w:cs="Arial"/>
            <w:sz w:val="24"/>
            <w:szCs w:val="24"/>
          </w:rPr>
          <w:t>state of Simon</w:t>
        </w:r>
      </w:ins>
      <w:ins w:id="5382" w:author="Eliot Ivan Bernstein" w:date="2013-04-15T22:54:00Z">
        <w:r w:rsidR="00CC18EB" w:rsidRPr="00AE7D76">
          <w:rPr>
            <w:rFonts w:ascii="Arial" w:hAnsi="Arial" w:cs="Arial"/>
            <w:sz w:val="24"/>
            <w:szCs w:val="24"/>
          </w:rPr>
          <w:t xml:space="preserve"> filed by TS</w:t>
        </w:r>
      </w:ins>
      <w:ins w:id="5383" w:author="Eliot Ivan Bernstein" w:date="2013-04-15T22:56:00Z">
        <w:r w:rsidR="00CC18EB" w:rsidRPr="00AE7D76">
          <w:rPr>
            <w:rFonts w:ascii="Arial" w:hAnsi="Arial" w:cs="Arial"/>
            <w:sz w:val="24"/>
            <w:szCs w:val="24"/>
          </w:rPr>
          <w:t>.</w:t>
        </w:r>
      </w:ins>
      <w:ins w:id="5384" w:author="Eliot Ivan Bernstein" w:date="2013-04-19T16:05:00Z">
        <w:r w:rsidR="00AE7D76" w:rsidRPr="00AE7D76">
          <w:rPr>
            <w:rFonts w:ascii="Arial" w:hAnsi="Arial" w:cs="Arial"/>
            <w:sz w:val="24"/>
            <w:szCs w:val="24"/>
          </w:rPr>
          <w:t xml:space="preserve">  </w:t>
        </w:r>
      </w:ins>
      <w:ins w:id="5385" w:author="Eliot Ivan Bernstein" w:date="2013-04-15T23:01:00Z">
        <w:r w:rsidR="00CC18EB" w:rsidRPr="00AE7D76">
          <w:rPr>
            <w:rFonts w:ascii="Arial" w:hAnsi="Arial" w:cs="Arial"/>
            <w:sz w:val="24"/>
            <w:szCs w:val="24"/>
          </w:rPr>
          <w:t xml:space="preserve">That </w:t>
        </w:r>
      </w:ins>
      <w:del w:id="5386" w:author="Eliot Ivan Bernstein" w:date="2013-04-14T05:41:00Z">
        <w:r w:rsidR="00636557" w:rsidRPr="00AE7D76" w:rsidDel="00EC5988">
          <w:rPr>
            <w:rFonts w:ascii="Arial" w:hAnsi="Arial" w:cs="Arial"/>
            <w:sz w:val="24"/>
            <w:szCs w:val="24"/>
          </w:rPr>
          <w:delText>That</w:delText>
        </w:r>
      </w:del>
      <w:del w:id="5387" w:author="Eliot Ivan Bernstein" w:date="2013-04-14T05:37:00Z">
        <w:r w:rsidR="00636557" w:rsidRPr="00AE7D76" w:rsidDel="00EC5988">
          <w:rPr>
            <w:rFonts w:ascii="Arial" w:hAnsi="Arial" w:cs="Arial"/>
            <w:sz w:val="24"/>
            <w:szCs w:val="24"/>
          </w:rPr>
          <w:delText xml:space="preserve"> </w:delText>
        </w:r>
      </w:del>
      <w:del w:id="5388" w:author="Eliot Ivan Bernstein" w:date="2013-04-14T05:41:00Z">
        <w:r w:rsidR="00636557" w:rsidRPr="00AE7D76" w:rsidDel="00EC5988">
          <w:rPr>
            <w:rFonts w:ascii="Arial" w:hAnsi="Arial" w:cs="Arial"/>
            <w:sz w:val="24"/>
            <w:szCs w:val="24"/>
          </w:rPr>
          <w:delText xml:space="preserve">Exhibit </w:delText>
        </w:r>
      </w:del>
      <w:del w:id="5389" w:author="Eliot Ivan Bernstein" w:date="2013-04-14T05:37:00Z">
        <w:r w:rsidR="00636557" w:rsidRPr="00AE7D76" w:rsidDel="00EC5988">
          <w:rPr>
            <w:rFonts w:ascii="Arial" w:hAnsi="Arial" w:cs="Arial"/>
            <w:sz w:val="24"/>
            <w:szCs w:val="24"/>
          </w:rPr>
          <w:delText xml:space="preserve">1 </w:delText>
        </w:r>
      </w:del>
      <w:del w:id="5390" w:author="Eliot Ivan Bernstein" w:date="2013-04-14T05:41:00Z">
        <w:r w:rsidR="00636557" w:rsidRPr="00AE7D76" w:rsidDel="00EC5988">
          <w:rPr>
            <w:rFonts w:ascii="Arial" w:hAnsi="Arial" w:cs="Arial"/>
            <w:sz w:val="24"/>
            <w:szCs w:val="24"/>
          </w:rPr>
          <w:delText xml:space="preserve">of the Will of Simon </w:delText>
        </w:r>
      </w:del>
      <w:del w:id="5391" w:author="Eliot Ivan Bernstein" w:date="2013-04-07T15:38:00Z">
        <w:r w:rsidR="00636557" w:rsidRPr="00AE7D76">
          <w:rPr>
            <w:rFonts w:ascii="Arial" w:hAnsi="Arial" w:cs="Arial"/>
            <w:sz w:val="24"/>
            <w:szCs w:val="24"/>
          </w:rPr>
          <w:delText xml:space="preserve">Bernstein </w:delText>
        </w:r>
      </w:del>
      <w:del w:id="5392" w:author="Eliot Ivan Bernstein" w:date="2013-04-14T05:41:00Z">
        <w:r w:rsidR="00636557" w:rsidRPr="00AE7D76" w:rsidDel="00EC5988">
          <w:rPr>
            <w:rFonts w:ascii="Arial" w:hAnsi="Arial" w:cs="Arial"/>
            <w:sz w:val="24"/>
            <w:szCs w:val="24"/>
          </w:rPr>
          <w:delText xml:space="preserve">filed with this Court is not referenced in the Will </w:delText>
        </w:r>
      </w:del>
      <w:del w:id="5393" w:author="Eliot Ivan Bernstein" w:date="2013-04-04T08:06:00Z">
        <w:r w:rsidR="00636557" w:rsidRPr="00AE7D76">
          <w:rPr>
            <w:rFonts w:ascii="Arial" w:hAnsi="Arial" w:cs="Arial"/>
            <w:sz w:val="24"/>
            <w:szCs w:val="24"/>
          </w:rPr>
          <w:delText>at all</w:delText>
        </w:r>
      </w:del>
      <w:del w:id="5394" w:author="Eliot Ivan Bernstein" w:date="2013-04-14T05:41:00Z">
        <w:r w:rsidR="00636557" w:rsidRPr="00AE7D76" w:rsidDel="00EC5988">
          <w:rPr>
            <w:rFonts w:ascii="Arial" w:hAnsi="Arial" w:cs="Arial"/>
            <w:sz w:val="24"/>
            <w:szCs w:val="24"/>
          </w:rPr>
          <w:delText xml:space="preserve"> and appears to have been done by a different law firm than TS, a one Proskauer Rose</w:delText>
        </w:r>
      </w:del>
      <w:del w:id="5395" w:author="Eliot Ivan Bernstein" w:date="2013-04-07T16:34:00Z">
        <w:r w:rsidR="00636557" w:rsidRPr="00AE7D76">
          <w:rPr>
            <w:rFonts w:ascii="Arial" w:hAnsi="Arial" w:cs="Arial"/>
            <w:sz w:val="24"/>
            <w:szCs w:val="24"/>
          </w:rPr>
          <w:delText>,</w:delText>
        </w:r>
      </w:del>
      <w:del w:id="5396" w:author="Eliot Ivan Bernstein" w:date="2013-04-07T15:38:00Z">
        <w:r w:rsidR="009B2A53" w:rsidRPr="00AE7D76" w:rsidDel="00EC001C">
          <w:rPr>
            <w:rFonts w:ascii="Arial" w:hAnsi="Arial" w:cs="Arial"/>
            <w:sz w:val="24"/>
            <w:szCs w:val="24"/>
          </w:rPr>
          <w:delText xml:space="preserve"> in</w:delText>
        </w:r>
      </w:del>
      <w:del w:id="5397" w:author="Eliot Ivan Bernstein" w:date="2013-04-14T05:41:00Z">
        <w:r w:rsidR="009B2A53" w:rsidRPr="00AE7D76" w:rsidDel="00EC5988">
          <w:rPr>
            <w:rFonts w:ascii="Arial" w:hAnsi="Arial" w:cs="Arial"/>
            <w:sz w:val="24"/>
            <w:szCs w:val="24"/>
          </w:rPr>
          <w:delText xml:space="preserve"> 2000-2001</w:delText>
        </w:r>
        <w:r w:rsidR="000A4DFE" w:rsidRPr="00AE7D76" w:rsidDel="00EC5988">
          <w:rPr>
            <w:rFonts w:ascii="Arial" w:hAnsi="Arial" w:cs="Arial"/>
            <w:sz w:val="24"/>
            <w:szCs w:val="24"/>
          </w:rPr>
          <w:delText>.</w:delText>
        </w:r>
        <w:r w:rsidR="00F82306" w:rsidRPr="00AE7D76" w:rsidDel="00EC5988">
          <w:rPr>
            <w:rFonts w:ascii="Arial" w:hAnsi="Arial" w:cs="Arial"/>
            <w:sz w:val="24"/>
            <w:szCs w:val="24"/>
          </w:rPr>
          <w:delText xml:space="preserve">  Just why this Exhibit is attached to the </w:delText>
        </w:r>
      </w:del>
      <w:del w:id="5398" w:author="Eliot Ivan Bernstein" w:date="2013-04-07T15:39:00Z">
        <w:r w:rsidR="00F82306" w:rsidRPr="00AE7D76" w:rsidDel="00EC001C">
          <w:rPr>
            <w:rFonts w:ascii="Arial" w:hAnsi="Arial" w:cs="Arial"/>
            <w:sz w:val="24"/>
            <w:szCs w:val="24"/>
          </w:rPr>
          <w:delText xml:space="preserve">document is unknown </w:delText>
        </w:r>
      </w:del>
      <w:del w:id="5399" w:author="Eliot Ivan Bernstein" w:date="2013-04-14T05:41:00Z">
        <w:r w:rsidR="00F82306" w:rsidRPr="00AE7D76" w:rsidDel="00EC5988">
          <w:rPr>
            <w:rFonts w:ascii="Arial" w:hAnsi="Arial" w:cs="Arial"/>
            <w:sz w:val="24"/>
            <w:szCs w:val="24"/>
          </w:rPr>
          <w:delText>and it is unknown if Simon had any idea this Exhibit 1 w</w:delText>
        </w:r>
      </w:del>
      <w:del w:id="5400" w:author="Eliot Ivan Bernstein" w:date="2013-04-04T08:06:00Z">
        <w:r w:rsidR="00F82306" w:rsidRPr="00AE7D76" w:rsidDel="008D2D64">
          <w:rPr>
            <w:rFonts w:ascii="Arial" w:hAnsi="Arial" w:cs="Arial"/>
            <w:sz w:val="24"/>
            <w:szCs w:val="24"/>
          </w:rPr>
          <w:delText xml:space="preserve">ould be </w:delText>
        </w:r>
      </w:del>
      <w:del w:id="5401" w:author="Eliot Ivan Bernstein" w:date="2013-04-14T05:41:00Z">
        <w:r w:rsidR="00F82306" w:rsidRPr="00AE7D76" w:rsidDel="00EC5988">
          <w:rPr>
            <w:rFonts w:ascii="Arial" w:hAnsi="Arial" w:cs="Arial"/>
            <w:sz w:val="24"/>
            <w:szCs w:val="24"/>
          </w:rPr>
          <w:delText xml:space="preserve">submitted.  </w:delText>
        </w:r>
      </w:del>
      <w:del w:id="5402" w:author="Eliot Ivan Bernstein" w:date="2013-04-15T23:01:00Z">
        <w:r w:rsidR="00F82306" w:rsidRPr="00AE7D76" w:rsidDel="00CC18EB">
          <w:rPr>
            <w:rFonts w:ascii="Arial" w:hAnsi="Arial" w:cs="Arial"/>
            <w:sz w:val="24"/>
            <w:szCs w:val="24"/>
          </w:rPr>
          <w:delText>A</w:delText>
        </w:r>
      </w:del>
      <w:ins w:id="5403" w:author="Eliot Ivan Bernstein" w:date="2013-04-15T23:01:00Z">
        <w:r w:rsidR="00CC18EB" w:rsidRPr="00AE7D76">
          <w:rPr>
            <w:rFonts w:ascii="Arial" w:hAnsi="Arial" w:cs="Arial"/>
            <w:sz w:val="24"/>
            <w:szCs w:val="24"/>
          </w:rPr>
          <w:t>a</w:t>
        </w:r>
      </w:ins>
      <w:r w:rsidR="00F82306" w:rsidRPr="00AE7D76">
        <w:rPr>
          <w:rFonts w:ascii="Arial" w:hAnsi="Arial" w:cs="Arial"/>
          <w:sz w:val="24"/>
          <w:szCs w:val="24"/>
        </w:rPr>
        <w:t>gain, the question of what part of a larger scheme is at play here</w:t>
      </w:r>
      <w:r w:rsidR="008D78D3" w:rsidRPr="00AE7D76">
        <w:rPr>
          <w:rFonts w:ascii="Arial" w:hAnsi="Arial" w:cs="Arial"/>
          <w:sz w:val="24"/>
          <w:szCs w:val="24"/>
        </w:rPr>
        <w:t xml:space="preserve"> is raised</w:t>
      </w:r>
      <w:ins w:id="5404" w:author="Eliot Ivan Bernstein" w:date="2013-04-04T08:06:00Z">
        <w:r w:rsidR="008D2D64" w:rsidRPr="00AE7D76">
          <w:rPr>
            <w:rFonts w:ascii="Arial" w:hAnsi="Arial" w:cs="Arial"/>
            <w:sz w:val="24"/>
            <w:szCs w:val="24"/>
          </w:rPr>
          <w:t xml:space="preserve"> and </w:t>
        </w:r>
      </w:ins>
      <w:ins w:id="5405" w:author="Eliot Ivan Bernstein" w:date="2013-04-07T16:35:00Z">
        <w:r w:rsidR="002D741F" w:rsidRPr="00AE7D76">
          <w:rPr>
            <w:rFonts w:ascii="Arial" w:hAnsi="Arial" w:cs="Arial"/>
            <w:sz w:val="24"/>
            <w:szCs w:val="24"/>
          </w:rPr>
          <w:t>why is</w:t>
        </w:r>
      </w:ins>
      <w:ins w:id="5406" w:author="Eliot Ivan Bernstein" w:date="2013-04-04T08:07:00Z">
        <w:r w:rsidR="008D2D64" w:rsidRPr="00AE7D76">
          <w:rPr>
            <w:rFonts w:ascii="Arial" w:hAnsi="Arial" w:cs="Arial"/>
            <w:sz w:val="24"/>
            <w:szCs w:val="24"/>
          </w:rPr>
          <w:t xml:space="preserve"> the </w:t>
        </w:r>
      </w:ins>
      <w:ins w:id="5407" w:author="Eliot Ivan Bernstein" w:date="2013-04-04T08:06:00Z">
        <w:r w:rsidR="008D2D64" w:rsidRPr="00AE7D76">
          <w:rPr>
            <w:rFonts w:ascii="Arial" w:hAnsi="Arial" w:cs="Arial"/>
            <w:sz w:val="24"/>
            <w:szCs w:val="24"/>
          </w:rPr>
          <w:t xml:space="preserve">involvement </w:t>
        </w:r>
      </w:ins>
      <w:ins w:id="5408" w:author="Eliot Ivan Bernstein" w:date="2013-04-04T08:07:00Z">
        <w:r w:rsidR="008D2D64" w:rsidRPr="00AE7D76">
          <w:rPr>
            <w:rFonts w:ascii="Arial" w:hAnsi="Arial" w:cs="Arial"/>
            <w:sz w:val="24"/>
            <w:szCs w:val="24"/>
          </w:rPr>
          <w:t>of Proskauer</w:t>
        </w:r>
        <w:r w:rsidR="00F1774E" w:rsidRPr="00AE7D76">
          <w:rPr>
            <w:rFonts w:ascii="Arial" w:hAnsi="Arial" w:cs="Arial"/>
            <w:sz w:val="24"/>
            <w:szCs w:val="24"/>
          </w:rPr>
          <w:t xml:space="preserve"> </w:t>
        </w:r>
      </w:ins>
      <w:ins w:id="5409" w:author="Eliot Ivan Bernstein" w:date="2013-04-14T05:41:00Z">
        <w:r w:rsidR="00EC5988" w:rsidRPr="00AE7D76">
          <w:rPr>
            <w:rFonts w:ascii="Arial" w:hAnsi="Arial" w:cs="Arial"/>
            <w:sz w:val="24"/>
            <w:szCs w:val="24"/>
          </w:rPr>
          <w:t xml:space="preserve">brought </w:t>
        </w:r>
      </w:ins>
      <w:ins w:id="5410" w:author="Eliot Ivan Bernstein" w:date="2013-04-04T08:07:00Z">
        <w:r w:rsidR="00F1774E" w:rsidRPr="00AE7D76">
          <w:rPr>
            <w:rFonts w:ascii="Arial" w:hAnsi="Arial" w:cs="Arial"/>
            <w:sz w:val="24"/>
            <w:szCs w:val="24"/>
          </w:rPr>
          <w:t>into</w:t>
        </w:r>
      </w:ins>
      <w:ins w:id="5411" w:author="Eliot Ivan Bernstein" w:date="2013-04-07T16:35:00Z">
        <w:r w:rsidR="002D741F" w:rsidRPr="00AE7D76">
          <w:rPr>
            <w:rFonts w:ascii="Arial" w:hAnsi="Arial" w:cs="Arial"/>
            <w:sz w:val="24"/>
            <w:szCs w:val="24"/>
          </w:rPr>
          <w:t xml:space="preserve"> such</w:t>
        </w:r>
      </w:ins>
      <w:ins w:id="5412" w:author="Eliot Ivan Bernstein" w:date="2013-04-04T08:07:00Z">
        <w:r w:rsidR="00F1774E" w:rsidRPr="00AE7D76">
          <w:rPr>
            <w:rFonts w:ascii="Arial" w:hAnsi="Arial" w:cs="Arial"/>
            <w:sz w:val="24"/>
            <w:szCs w:val="24"/>
          </w:rPr>
          <w:t xml:space="preserve"> </w:t>
        </w:r>
      </w:ins>
      <w:ins w:id="5413" w:author="Eliot Ivan Bernstein" w:date="2013-04-14T05:41:00Z">
        <w:r w:rsidR="00EC5988" w:rsidRPr="00AE7D76">
          <w:rPr>
            <w:rFonts w:ascii="Arial" w:hAnsi="Arial" w:cs="Arial"/>
            <w:sz w:val="24"/>
            <w:szCs w:val="24"/>
          </w:rPr>
          <w:t xml:space="preserve">a </w:t>
        </w:r>
      </w:ins>
      <w:ins w:id="5414" w:author="Eliot Ivan Bernstein" w:date="2013-04-04T08:07:00Z">
        <w:r w:rsidR="00F1774E" w:rsidRPr="00AE7D76">
          <w:rPr>
            <w:rFonts w:ascii="Arial" w:hAnsi="Arial" w:cs="Arial"/>
            <w:sz w:val="24"/>
            <w:szCs w:val="24"/>
          </w:rPr>
          <w:t>scheme</w:t>
        </w:r>
      </w:ins>
      <w:ins w:id="5415" w:author="Eliot Ivan Bernstein" w:date="2013-04-15T23:01:00Z">
        <w:r w:rsidR="00CC18EB" w:rsidRPr="00AE7D76">
          <w:rPr>
            <w:rFonts w:ascii="Arial" w:hAnsi="Arial" w:cs="Arial"/>
            <w:sz w:val="24"/>
            <w:szCs w:val="24"/>
          </w:rPr>
          <w:t xml:space="preserve"> through a </w:t>
        </w:r>
      </w:ins>
      <w:r>
        <w:rPr>
          <w:rFonts w:ascii="Arial" w:hAnsi="Arial" w:cs="Arial"/>
          <w:sz w:val="24"/>
          <w:szCs w:val="24"/>
        </w:rPr>
        <w:t xml:space="preserve">2000 </w:t>
      </w:r>
      <w:ins w:id="5416" w:author="Eliot Ivan Bernstein" w:date="2013-04-15T23:28:00Z">
        <w:r w:rsidR="005A41EE" w:rsidRPr="00AE7D76">
          <w:rPr>
            <w:rFonts w:ascii="Arial" w:hAnsi="Arial" w:cs="Arial"/>
            <w:sz w:val="24"/>
            <w:szCs w:val="24"/>
          </w:rPr>
          <w:t>Will</w:t>
        </w:r>
      </w:ins>
      <w:r>
        <w:rPr>
          <w:rFonts w:ascii="Arial" w:hAnsi="Arial" w:cs="Arial"/>
          <w:sz w:val="24"/>
          <w:szCs w:val="24"/>
        </w:rPr>
        <w:t xml:space="preserve"> Exhibit</w:t>
      </w:r>
      <w:ins w:id="5417" w:author="Eliot Ivan Bernstein" w:date="2013-04-15T23:28:00Z">
        <w:r w:rsidR="005A41EE" w:rsidRPr="00AE7D76">
          <w:rPr>
            <w:rFonts w:ascii="Arial" w:hAnsi="Arial" w:cs="Arial"/>
            <w:sz w:val="24"/>
            <w:szCs w:val="24"/>
          </w:rPr>
          <w:t xml:space="preserve"> that is </w:t>
        </w:r>
      </w:ins>
      <w:ins w:id="5418" w:author="Eliot Ivan Bernstein" w:date="2013-04-15T23:01:00Z">
        <w:r w:rsidR="00CC18EB" w:rsidRPr="00AE7D76">
          <w:rPr>
            <w:rFonts w:ascii="Arial" w:hAnsi="Arial" w:cs="Arial"/>
            <w:sz w:val="24"/>
            <w:szCs w:val="24"/>
          </w:rPr>
          <w:t>over a decade old and voided</w:t>
        </w:r>
      </w:ins>
      <w:ins w:id="5419" w:author="Eliot Ivan Bernstein" w:date="2013-04-15T06:49:00Z">
        <w:r w:rsidR="006D7EAC" w:rsidRPr="00AE7D76">
          <w:rPr>
            <w:rFonts w:ascii="Arial" w:hAnsi="Arial" w:cs="Arial"/>
            <w:sz w:val="24"/>
            <w:szCs w:val="24"/>
          </w:rPr>
          <w:t>???</w:t>
        </w:r>
      </w:ins>
      <w:ins w:id="5420" w:author="Eliot Ivan Bernstein" w:date="2013-04-07T15:39:00Z">
        <w:r w:rsidR="00F1774E" w:rsidRPr="00AE7D76">
          <w:rPr>
            <w:rFonts w:ascii="Arial" w:hAnsi="Arial" w:cs="Arial"/>
            <w:sz w:val="24"/>
            <w:szCs w:val="24"/>
          </w:rPr>
          <w:t xml:space="preserve">  The relation of Proskauer to Simon</w:t>
        </w:r>
      </w:ins>
      <w:ins w:id="5421" w:author="Eliot Ivan Bernstein" w:date="2013-04-07T16:35:00Z">
        <w:r w:rsidR="002D741F" w:rsidRPr="00AE7D76">
          <w:rPr>
            <w:rFonts w:ascii="Arial" w:hAnsi="Arial" w:cs="Arial"/>
            <w:sz w:val="24"/>
            <w:szCs w:val="24"/>
          </w:rPr>
          <w:t xml:space="preserve"> and Petitioner </w:t>
        </w:r>
      </w:ins>
      <w:ins w:id="5422" w:author="Eliot Ivan Bernstein" w:date="2013-04-14T05:42:00Z">
        <w:r w:rsidR="001963A1" w:rsidRPr="00AE7D76">
          <w:rPr>
            <w:rFonts w:ascii="Arial" w:hAnsi="Arial" w:cs="Arial"/>
            <w:sz w:val="24"/>
            <w:szCs w:val="24"/>
          </w:rPr>
          <w:t xml:space="preserve">has a long </w:t>
        </w:r>
      </w:ins>
      <w:ins w:id="5423" w:author="Eliot Ivan Bernstein" w:date="2013-04-15T06:49:00Z">
        <w:r w:rsidR="006D7EAC" w:rsidRPr="00AE7D76">
          <w:rPr>
            <w:rFonts w:ascii="Arial" w:hAnsi="Arial" w:cs="Arial"/>
            <w:sz w:val="24"/>
            <w:szCs w:val="24"/>
          </w:rPr>
          <w:t xml:space="preserve">and sordid </w:t>
        </w:r>
      </w:ins>
      <w:ins w:id="5424" w:author="Eliot Ivan Bernstein" w:date="2013-04-14T05:42:00Z">
        <w:r w:rsidR="001963A1" w:rsidRPr="00AE7D76">
          <w:rPr>
            <w:rFonts w:ascii="Arial" w:hAnsi="Arial" w:cs="Arial"/>
            <w:sz w:val="24"/>
            <w:szCs w:val="24"/>
          </w:rPr>
          <w:t xml:space="preserve">history and </w:t>
        </w:r>
      </w:ins>
      <w:ins w:id="5425" w:author="Eliot Ivan Bernstein" w:date="2013-04-07T15:39:00Z">
        <w:r w:rsidR="00F1774E" w:rsidRPr="00AE7D76">
          <w:rPr>
            <w:rFonts w:ascii="Arial" w:hAnsi="Arial" w:cs="Arial"/>
            <w:sz w:val="24"/>
            <w:szCs w:val="24"/>
          </w:rPr>
          <w:t xml:space="preserve">will be </w:t>
        </w:r>
      </w:ins>
      <w:ins w:id="5426" w:author="Eliot Ivan Bernstein" w:date="2013-04-04T08:07:00Z">
        <w:r w:rsidR="008D2D64" w:rsidRPr="00AE7D76">
          <w:rPr>
            <w:rFonts w:ascii="Arial" w:hAnsi="Arial" w:cs="Arial"/>
            <w:sz w:val="24"/>
            <w:szCs w:val="24"/>
          </w:rPr>
          <w:t xml:space="preserve">further </w:t>
        </w:r>
      </w:ins>
      <w:ins w:id="5427" w:author="Eliot Ivan Bernstein" w:date="2013-04-14T05:42:00Z">
        <w:r w:rsidR="001963A1" w:rsidRPr="00AE7D76">
          <w:rPr>
            <w:rFonts w:ascii="Arial" w:hAnsi="Arial" w:cs="Arial"/>
            <w:sz w:val="24"/>
            <w:szCs w:val="24"/>
          </w:rPr>
          <w:t xml:space="preserve">discussed and </w:t>
        </w:r>
      </w:ins>
      <w:ins w:id="5428" w:author="Eliot Ivan Bernstein" w:date="2013-04-04T08:07:00Z">
        <w:r w:rsidR="008D2D64" w:rsidRPr="00AE7D76">
          <w:rPr>
            <w:rFonts w:ascii="Arial" w:hAnsi="Arial" w:cs="Arial"/>
            <w:sz w:val="24"/>
            <w:szCs w:val="24"/>
          </w:rPr>
          <w:t>defined herein</w:t>
        </w:r>
      </w:ins>
      <w:ins w:id="5429" w:author="Eliot Ivan Bernstein" w:date="2013-04-15T22:56:00Z">
        <w:r w:rsidR="00CC18EB" w:rsidRPr="00AE7D76">
          <w:rPr>
            <w:rFonts w:ascii="Arial" w:hAnsi="Arial" w:cs="Arial"/>
            <w:sz w:val="24"/>
            <w:szCs w:val="24"/>
          </w:rPr>
          <w:t xml:space="preserve"> and in exhibit</w:t>
        </w:r>
      </w:ins>
      <w:ins w:id="5430" w:author="Eliot Ivan Bernstein" w:date="2013-04-04T08:07:00Z">
        <w:r w:rsidR="008D2D64" w:rsidRPr="00AE7D76">
          <w:rPr>
            <w:rFonts w:ascii="Arial" w:hAnsi="Arial" w:cs="Arial"/>
            <w:sz w:val="24"/>
            <w:szCs w:val="24"/>
          </w:rPr>
          <w:t>.</w:t>
        </w:r>
      </w:ins>
    </w:p>
    <w:p w:rsidR="00576324" w:rsidRDefault="00CC18EB">
      <w:pPr>
        <w:pStyle w:val="ListParagraph"/>
        <w:numPr>
          <w:ilvl w:val="1"/>
          <w:numId w:val="13"/>
        </w:numPr>
        <w:ind w:left="540" w:hanging="540"/>
        <w:rPr>
          <w:ins w:id="5431" w:author="Eliot Ivan Bernstein" w:date="2013-04-16T00:09:00Z"/>
          <w:rFonts w:ascii="Arial" w:hAnsi="Arial" w:cs="Arial"/>
          <w:sz w:val="24"/>
          <w:szCs w:val="24"/>
        </w:rPr>
        <w:pPrChange w:id="5432" w:author="Eliot Ivan Bernstein" w:date="2013-04-13T14:14:00Z">
          <w:pPr>
            <w:pStyle w:val="ListParagraph"/>
            <w:numPr>
              <w:ilvl w:val="1"/>
              <w:numId w:val="2"/>
            </w:numPr>
            <w:ind w:left="450" w:hanging="450"/>
          </w:pPr>
        </w:pPrChange>
      </w:pPr>
      <w:ins w:id="5433" w:author="Eliot Ivan Bernstein" w:date="2013-04-15T23:03:00Z">
        <w:r>
          <w:rPr>
            <w:rFonts w:ascii="Arial" w:hAnsi="Arial" w:cs="Arial"/>
            <w:sz w:val="24"/>
            <w:szCs w:val="24"/>
          </w:rPr>
          <w:t xml:space="preserve">That </w:t>
        </w:r>
      </w:ins>
      <w:ins w:id="5434" w:author="Eliot Ivan Bernstein" w:date="2013-04-15T23:06:00Z">
        <w:r w:rsidR="00EA1968">
          <w:rPr>
            <w:rFonts w:ascii="Arial" w:hAnsi="Arial" w:cs="Arial"/>
            <w:sz w:val="24"/>
            <w:szCs w:val="24"/>
          </w:rPr>
          <w:t xml:space="preserve">in contrast </w:t>
        </w:r>
      </w:ins>
      <w:ins w:id="5435" w:author="Eliot Ivan Bernstein" w:date="2013-04-15T23:03:00Z">
        <w:r>
          <w:rPr>
            <w:rFonts w:ascii="Arial" w:hAnsi="Arial" w:cs="Arial"/>
            <w:sz w:val="24"/>
            <w:szCs w:val="24"/>
          </w:rPr>
          <w:t>t</w:t>
        </w:r>
        <w:r w:rsidR="00EA1968">
          <w:rPr>
            <w:rFonts w:ascii="Arial" w:hAnsi="Arial" w:cs="Arial"/>
            <w:sz w:val="24"/>
            <w:szCs w:val="24"/>
          </w:rPr>
          <w:t>he Will of Shirley</w:t>
        </w:r>
      </w:ins>
      <w:ins w:id="5436" w:author="Eliot Ivan Bernstein" w:date="2013-04-19T16:06:00Z">
        <w:r w:rsidR="00AE7D76">
          <w:rPr>
            <w:rFonts w:ascii="Arial" w:hAnsi="Arial" w:cs="Arial"/>
            <w:sz w:val="24"/>
            <w:szCs w:val="24"/>
          </w:rPr>
          <w:t xml:space="preserve"> filed with this Court and</w:t>
        </w:r>
      </w:ins>
      <w:ins w:id="5437" w:author="Eliot Ivan Bernstein" w:date="2013-04-15T23:06:00Z">
        <w:r w:rsidR="00EA1968">
          <w:rPr>
            <w:rFonts w:ascii="Arial" w:hAnsi="Arial" w:cs="Arial"/>
            <w:sz w:val="24"/>
            <w:szCs w:val="24"/>
          </w:rPr>
          <w:t xml:space="preserve"> done in</w:t>
        </w:r>
      </w:ins>
      <w:ins w:id="5438" w:author="Eliot Ivan Bernstein" w:date="2013-04-15T23:07:00Z">
        <w:r w:rsidR="00EA1968">
          <w:rPr>
            <w:rFonts w:ascii="Arial" w:hAnsi="Arial" w:cs="Arial"/>
            <w:sz w:val="24"/>
            <w:szCs w:val="24"/>
          </w:rPr>
          <w:t xml:space="preserve"> May of 2008 by TS</w:t>
        </w:r>
      </w:ins>
      <w:ins w:id="5439" w:author="Eliot Ivan Bernstein" w:date="2013-04-15T23:03:00Z">
        <w:r w:rsidR="00EA1968">
          <w:rPr>
            <w:rFonts w:ascii="Arial" w:hAnsi="Arial" w:cs="Arial"/>
            <w:sz w:val="24"/>
            <w:szCs w:val="24"/>
          </w:rPr>
          <w:t xml:space="preserve"> appears to be notarized correctly and the notary properly </w:t>
        </w:r>
      </w:ins>
      <w:ins w:id="5440" w:author="Eliot Ivan Bernstein" w:date="2013-04-15T23:04:00Z">
        <w:r w:rsidR="00EA1968">
          <w:rPr>
            <w:rFonts w:ascii="Arial" w:hAnsi="Arial" w:cs="Arial"/>
            <w:sz w:val="24"/>
            <w:szCs w:val="24"/>
          </w:rPr>
          <w:t xml:space="preserve">underlines that Shirley is “personally </w:t>
        </w:r>
      </w:ins>
      <w:ins w:id="5441" w:author="Eliot Ivan Bernstein" w:date="2013-04-15T23:05:00Z">
        <w:r w:rsidR="00EA1968">
          <w:rPr>
            <w:rFonts w:ascii="Arial" w:hAnsi="Arial" w:cs="Arial"/>
            <w:sz w:val="24"/>
            <w:szCs w:val="24"/>
          </w:rPr>
          <w:t xml:space="preserve">known </w:t>
        </w:r>
      </w:ins>
      <w:ins w:id="5442" w:author="Eliot Ivan Bernstein" w:date="2013-04-15T23:04:00Z">
        <w:r w:rsidR="00EA1968">
          <w:rPr>
            <w:rFonts w:ascii="Arial" w:hAnsi="Arial" w:cs="Arial"/>
            <w:sz w:val="24"/>
            <w:szCs w:val="24"/>
          </w:rPr>
          <w:t>to me</w:t>
        </w:r>
      </w:ins>
      <w:ins w:id="5443" w:author="Eliot Ivan Bernstein" w:date="2013-04-15T23:05:00Z">
        <w:r w:rsidR="00EA1968">
          <w:rPr>
            <w:rFonts w:ascii="Arial" w:hAnsi="Arial" w:cs="Arial"/>
            <w:sz w:val="24"/>
            <w:szCs w:val="24"/>
          </w:rPr>
          <w:t>”</w:t>
        </w:r>
      </w:ins>
      <w:r w:rsidR="00016562">
        <w:rPr>
          <w:rFonts w:ascii="Arial" w:hAnsi="Arial" w:cs="Arial"/>
          <w:sz w:val="24"/>
          <w:szCs w:val="24"/>
        </w:rPr>
        <w:t xml:space="preserve"> on the date of notarization.</w:t>
      </w:r>
      <w:ins w:id="5444" w:author="Eliot Ivan Bernstein" w:date="2013-04-15T23:07:00Z">
        <w:r w:rsidR="00EA1968">
          <w:rPr>
            <w:rFonts w:ascii="Arial" w:hAnsi="Arial" w:cs="Arial"/>
            <w:sz w:val="24"/>
            <w:szCs w:val="24"/>
          </w:rPr>
          <w:t xml:space="preserve">  However the document still suffers from Spallina acting as Counsel and Witness in the document in conflict, despite that no interests or powers appear to be transferred in the Will </w:t>
        </w:r>
      </w:ins>
      <w:ins w:id="5445" w:author="Eliot Ivan Bernstein" w:date="2013-04-17T09:34:00Z">
        <w:r w:rsidR="00D15988">
          <w:rPr>
            <w:rFonts w:ascii="Arial" w:hAnsi="Arial" w:cs="Arial"/>
            <w:sz w:val="24"/>
            <w:szCs w:val="24"/>
          </w:rPr>
          <w:t xml:space="preserve">of Shirley </w:t>
        </w:r>
      </w:ins>
      <w:ins w:id="5446" w:author="Eliot Ivan Bernstein" w:date="2013-04-15T23:07:00Z">
        <w:r w:rsidR="00EA1968">
          <w:rPr>
            <w:rFonts w:ascii="Arial" w:hAnsi="Arial" w:cs="Arial"/>
            <w:sz w:val="24"/>
            <w:szCs w:val="24"/>
          </w:rPr>
          <w:t>to TS</w:t>
        </w:r>
      </w:ins>
      <w:ins w:id="5447" w:author="Eliot Ivan Bernstein" w:date="2013-04-17T09:34:00Z">
        <w:r w:rsidR="00D15988">
          <w:rPr>
            <w:rFonts w:ascii="Arial" w:hAnsi="Arial" w:cs="Arial"/>
            <w:sz w:val="24"/>
            <w:szCs w:val="24"/>
          </w:rPr>
          <w:t xml:space="preserve"> through the execution of the Will</w:t>
        </w:r>
      </w:ins>
      <w:r w:rsidR="00016562">
        <w:rPr>
          <w:rFonts w:ascii="Arial" w:hAnsi="Arial" w:cs="Arial"/>
          <w:sz w:val="24"/>
          <w:szCs w:val="24"/>
        </w:rPr>
        <w:t>, although now all documents become questionable due to the alleged forgeries and fraud in the other documents</w:t>
      </w:r>
      <w:ins w:id="5448" w:author="Eliot Ivan Bernstein" w:date="2013-04-15T23:07:00Z">
        <w:r w:rsidR="00EA1968">
          <w:rPr>
            <w:rFonts w:ascii="Arial" w:hAnsi="Arial" w:cs="Arial"/>
            <w:sz w:val="24"/>
            <w:szCs w:val="24"/>
          </w:rPr>
          <w:t>.</w:t>
        </w:r>
      </w:ins>
      <w:ins w:id="5449" w:author="Eliot Ivan Bernstein" w:date="2013-04-15T23:05:00Z">
        <w:r w:rsidR="00EA1968">
          <w:rPr>
            <w:rFonts w:ascii="Arial" w:hAnsi="Arial" w:cs="Arial"/>
            <w:sz w:val="24"/>
            <w:szCs w:val="24"/>
          </w:rPr>
          <w:t xml:space="preserve"> </w:t>
        </w:r>
      </w:ins>
    </w:p>
    <w:p w:rsidR="00576324" w:rsidRDefault="00991172">
      <w:pPr>
        <w:pStyle w:val="Heading1"/>
        <w:numPr>
          <w:ilvl w:val="0"/>
          <w:numId w:val="44"/>
        </w:numPr>
        <w:ind w:left="720" w:hanging="720"/>
        <w:rPr>
          <w:ins w:id="5450" w:author="Eliot Ivan Bernstein" w:date="2013-04-19T20:12:00Z"/>
          <w:caps/>
        </w:rPr>
        <w:pPrChange w:id="5451" w:author="Eliot Ivan Bernstein" w:date="2013-04-19T20:02:00Z">
          <w:pPr>
            <w:pStyle w:val="ListParagraph"/>
            <w:numPr>
              <w:ilvl w:val="1"/>
              <w:numId w:val="2"/>
            </w:numPr>
            <w:ind w:left="450" w:hanging="450"/>
          </w:pPr>
        </w:pPrChange>
      </w:pPr>
      <w:bookmarkStart w:id="5452" w:name="_Toc355551859"/>
      <w:ins w:id="5453" w:author="Eliot Ivan Bernstein" w:date="2013-04-16T00:07:00Z">
        <w:r w:rsidRPr="00991172">
          <w:rPr>
            <w:caps/>
            <w:color w:val="auto"/>
            <w:rPrChange w:id="5454" w:author="Eliot Ivan Bernstein" w:date="2013-04-19T20:02:00Z">
              <w:rPr>
                <w:rFonts w:ascii="Arial" w:hAnsi="Arial" w:cs="Arial"/>
                <w:b/>
                <w:bCs/>
                <w:sz w:val="24"/>
                <w:szCs w:val="24"/>
              </w:rPr>
            </w:rPrChange>
          </w:rPr>
          <w:t xml:space="preserve">FAILURE BY PERSONAL REPRESENTATIVES TO INFORM AND </w:t>
        </w:r>
      </w:ins>
      <w:ins w:id="5455" w:author="Eliot Ivan Bernstein" w:date="2013-04-16T00:08:00Z">
        <w:r w:rsidRPr="00991172">
          <w:rPr>
            <w:caps/>
            <w:color w:val="auto"/>
            <w:rPrChange w:id="5456" w:author="Eliot Ivan Bernstein" w:date="2013-04-19T20:02:00Z">
              <w:rPr>
                <w:rFonts w:ascii="Arial" w:hAnsi="Arial" w:cs="Arial"/>
                <w:b/>
                <w:bCs/>
                <w:sz w:val="24"/>
                <w:szCs w:val="24"/>
              </w:rPr>
            </w:rPrChange>
          </w:rPr>
          <w:t>DEFEND</w:t>
        </w:r>
      </w:ins>
      <w:ins w:id="5457" w:author="Eliot Ivan Bernstein" w:date="2013-04-16T00:07:00Z">
        <w:r w:rsidRPr="00991172">
          <w:rPr>
            <w:caps/>
            <w:color w:val="auto"/>
            <w:rPrChange w:id="5458" w:author="Eliot Ivan Bernstein" w:date="2013-04-19T20:02:00Z">
              <w:rPr>
                <w:rFonts w:ascii="Arial" w:hAnsi="Arial" w:cs="Arial"/>
                <w:b/>
                <w:bCs/>
                <w:sz w:val="24"/>
                <w:szCs w:val="24"/>
              </w:rPr>
            </w:rPrChange>
          </w:rPr>
          <w:t xml:space="preserve"> BENEFICIARIES </w:t>
        </w:r>
      </w:ins>
      <w:ins w:id="5459" w:author="Eliot Ivan Bernstein" w:date="2013-04-16T00:08:00Z">
        <w:r w:rsidRPr="00991172">
          <w:rPr>
            <w:caps/>
            <w:color w:val="auto"/>
            <w:rPrChange w:id="5460" w:author="Eliot Ivan Bernstein" w:date="2013-04-19T20:02:00Z">
              <w:rPr>
                <w:rFonts w:ascii="Arial" w:hAnsi="Arial" w:cs="Arial"/>
                <w:b/>
                <w:bCs/>
                <w:sz w:val="24"/>
                <w:szCs w:val="24"/>
              </w:rPr>
            </w:rPrChange>
          </w:rPr>
          <w:t xml:space="preserve">IN </w:t>
        </w:r>
      </w:ins>
      <w:ins w:id="5461" w:author="Eliot Ivan Bernstein" w:date="2013-04-16T00:07:00Z">
        <w:r w:rsidRPr="00991172">
          <w:rPr>
            <w:caps/>
            <w:color w:val="auto"/>
            <w:rPrChange w:id="5462" w:author="Eliot Ivan Bernstein" w:date="2013-04-19T20:02:00Z">
              <w:rPr>
                <w:rFonts w:ascii="Arial" w:hAnsi="Arial" w:cs="Arial"/>
                <w:b/>
                <w:bCs/>
                <w:sz w:val="24"/>
                <w:szCs w:val="24"/>
              </w:rPr>
            </w:rPrChange>
          </w:rPr>
          <w:t>CLAIMS AGAINST</w:t>
        </w:r>
      </w:ins>
      <w:ins w:id="5463" w:author="Eliot Ivan Bernstein" w:date="2013-04-16T00:08:00Z">
        <w:r w:rsidRPr="00991172">
          <w:rPr>
            <w:caps/>
            <w:color w:val="auto"/>
            <w:rPrChange w:id="5464" w:author="Eliot Ivan Bernstein" w:date="2013-04-19T20:02:00Z">
              <w:rPr>
                <w:rFonts w:ascii="Arial" w:hAnsi="Arial" w:cs="Arial"/>
                <w:b/>
                <w:bCs/>
                <w:sz w:val="24"/>
                <w:szCs w:val="24"/>
              </w:rPr>
            </w:rPrChange>
          </w:rPr>
          <w:t xml:space="preserve"> THE ESTATE VIOLATING FIDUCIARY RESPONSIBILITIES AND MORE</w:t>
        </w:r>
      </w:ins>
      <w:bookmarkEnd w:id="5452"/>
    </w:p>
    <w:p w:rsidR="00576324" w:rsidRDefault="00576324">
      <w:pPr>
        <w:pStyle w:val="ListParagraph"/>
        <w:ind w:left="540"/>
        <w:rPr>
          <w:ins w:id="5465" w:author="Eliot Ivan Bernstein" w:date="2013-04-16T00:08:00Z"/>
          <w:rFonts w:ascii="Arial" w:hAnsi="Arial" w:cs="Arial"/>
          <w:b/>
          <w:caps/>
          <w:sz w:val="24"/>
          <w:szCs w:val="24"/>
          <w:rPrChange w:id="5466" w:author="Eliot Ivan Bernstein" w:date="2013-04-16T00:09:00Z">
            <w:rPr>
              <w:ins w:id="5467" w:author="Eliot Ivan Bernstein" w:date="2013-04-16T00:08:00Z"/>
              <w:rFonts w:ascii="Arial" w:hAnsi="Arial" w:cs="Arial"/>
              <w:sz w:val="24"/>
              <w:szCs w:val="24"/>
            </w:rPr>
          </w:rPrChange>
        </w:rPr>
        <w:pPrChange w:id="5468" w:author="Eliot Ivan Bernstein" w:date="2013-04-19T19:32:00Z">
          <w:pPr>
            <w:pStyle w:val="ListParagraph"/>
            <w:numPr>
              <w:ilvl w:val="1"/>
              <w:numId w:val="2"/>
            </w:numPr>
            <w:ind w:left="450" w:hanging="450"/>
          </w:pPr>
        </w:pPrChange>
      </w:pPr>
    </w:p>
    <w:p w:rsidR="00576324" w:rsidRDefault="00C67EC4">
      <w:pPr>
        <w:pStyle w:val="ListParagraph"/>
        <w:numPr>
          <w:ilvl w:val="1"/>
          <w:numId w:val="13"/>
        </w:numPr>
        <w:ind w:left="540" w:hanging="540"/>
        <w:rPr>
          <w:ins w:id="5469" w:author="Eliot Ivan Bernstein" w:date="2013-04-14T09:53:00Z"/>
          <w:rFonts w:ascii="Arial" w:hAnsi="Arial" w:cs="Arial"/>
          <w:sz w:val="24"/>
          <w:szCs w:val="24"/>
          <w:rPrChange w:id="5470" w:author="Eliot Ivan Bernstein" w:date="2013-04-16T00:07:00Z">
            <w:rPr>
              <w:ins w:id="5471" w:author="Eliot Ivan Bernstein" w:date="2013-04-14T09:53:00Z"/>
              <w:rFonts w:ascii="Arial" w:hAnsi="Arial" w:cs="Arial"/>
              <w:b/>
              <w:caps/>
              <w:sz w:val="24"/>
              <w:szCs w:val="24"/>
            </w:rPr>
          </w:rPrChange>
        </w:rPr>
        <w:pPrChange w:id="5472" w:author="Eliot Ivan Bernstein" w:date="2013-04-16T00:07:00Z">
          <w:pPr>
            <w:pStyle w:val="ListParagraph"/>
            <w:numPr>
              <w:ilvl w:val="1"/>
              <w:numId w:val="2"/>
            </w:numPr>
            <w:ind w:left="450" w:hanging="450"/>
          </w:pPr>
        </w:pPrChange>
      </w:pPr>
      <w:ins w:id="5473" w:author="Eliot Ivan Bernstein" w:date="2013-04-16T00:07:00Z">
        <w:r>
          <w:rPr>
            <w:rFonts w:ascii="Arial" w:hAnsi="Arial" w:cs="Arial"/>
            <w:sz w:val="24"/>
            <w:szCs w:val="24"/>
          </w:rPr>
          <w:t xml:space="preserve">That </w:t>
        </w:r>
      </w:ins>
      <w:ins w:id="5474" w:author="Eliot Ivan Bernstein" w:date="2013-04-14T09:52:00Z">
        <w:r w:rsidR="00BB7A73" w:rsidRPr="00C67EC4">
          <w:rPr>
            <w:rFonts w:ascii="Arial" w:hAnsi="Arial" w:cs="Arial"/>
            <w:sz w:val="24"/>
            <w:szCs w:val="24"/>
          </w:rPr>
          <w:t>William E. Stansbury (“Stansbury”) filed</w:t>
        </w:r>
      </w:ins>
      <w:ins w:id="5475" w:author="Eliot Ivan Bernstein" w:date="2013-04-16T00:09:00Z">
        <w:r>
          <w:rPr>
            <w:rFonts w:ascii="Arial" w:hAnsi="Arial" w:cs="Arial"/>
            <w:sz w:val="24"/>
            <w:szCs w:val="24"/>
          </w:rPr>
          <w:t xml:space="preserve"> a lawsuit</w:t>
        </w:r>
      </w:ins>
      <w:ins w:id="5476" w:author="Eliot Ivan Bernstein" w:date="2013-04-14T09:52:00Z">
        <w:r w:rsidR="00BB7A73" w:rsidRPr="00C67EC4">
          <w:rPr>
            <w:rFonts w:ascii="Arial" w:hAnsi="Arial" w:cs="Arial"/>
            <w:sz w:val="24"/>
            <w:szCs w:val="24"/>
          </w:rPr>
          <w:t xml:space="preserve"> in the Circuit Court of the Fifteenth Judicial Circuit of Florida, in and for Palm Beach Country, FL., Case # 502012CA013933XXXX</w:t>
        </w:r>
      </w:ins>
      <w:ins w:id="5477" w:author="Eliot Ivan Bernstein" w:date="2013-04-16T00:12:00Z">
        <w:r>
          <w:rPr>
            <w:rFonts w:ascii="Arial" w:hAnsi="Arial" w:cs="Arial"/>
            <w:sz w:val="24"/>
            <w:szCs w:val="24"/>
          </w:rPr>
          <w:t xml:space="preserve"> for USD $2,500,000.00</w:t>
        </w:r>
      </w:ins>
      <w:ins w:id="5478" w:author="Eliot Ivan Bernstein" w:date="2013-04-16T00:21:00Z">
        <w:r w:rsidR="000320CA">
          <w:rPr>
            <w:rFonts w:ascii="Arial" w:hAnsi="Arial" w:cs="Arial"/>
            <w:sz w:val="24"/>
            <w:szCs w:val="24"/>
          </w:rPr>
          <w:t xml:space="preserve"> on July 30, 2012</w:t>
        </w:r>
      </w:ins>
      <w:r w:rsidR="00016562">
        <w:rPr>
          <w:rFonts w:ascii="Arial" w:hAnsi="Arial" w:cs="Arial"/>
          <w:sz w:val="24"/>
          <w:szCs w:val="24"/>
        </w:rPr>
        <w:t>, just five days after Simon supposedly signs the alleged 2012 Amended Trust and the 2012 Will of Simon</w:t>
      </w:r>
      <w:ins w:id="5479" w:author="Eliot Ivan Bernstein" w:date="2013-04-16T00:09:00Z">
        <w:r>
          <w:rPr>
            <w:rFonts w:ascii="Arial" w:hAnsi="Arial" w:cs="Arial"/>
            <w:sz w:val="24"/>
            <w:szCs w:val="24"/>
          </w:rPr>
          <w:t>.</w:t>
        </w:r>
      </w:ins>
    </w:p>
    <w:p w:rsidR="00576324" w:rsidRDefault="00F34E8F">
      <w:pPr>
        <w:pStyle w:val="ListParagraph"/>
        <w:numPr>
          <w:ilvl w:val="1"/>
          <w:numId w:val="13"/>
        </w:numPr>
        <w:ind w:left="540" w:hanging="540"/>
        <w:rPr>
          <w:ins w:id="5480" w:author="Eliot Ivan Bernstein" w:date="2013-04-15T23:32:00Z"/>
          <w:rFonts w:ascii="Arial" w:hAnsi="Arial" w:cs="Arial"/>
          <w:sz w:val="24"/>
          <w:szCs w:val="24"/>
        </w:rPr>
        <w:pPrChange w:id="5481" w:author="Eliot Ivan Bernstein" w:date="2013-04-14T09:53:00Z">
          <w:pPr>
            <w:pStyle w:val="ListParagraph"/>
            <w:numPr>
              <w:ilvl w:val="1"/>
              <w:numId w:val="2"/>
            </w:numPr>
            <w:ind w:left="450" w:hanging="450"/>
          </w:pPr>
        </w:pPrChange>
      </w:pPr>
      <w:ins w:id="5482" w:author="Eliot Ivan Bernstein" w:date="2013-04-15T16:31:00Z">
        <w:r w:rsidRPr="005A41EE">
          <w:rPr>
            <w:rFonts w:ascii="Arial" w:hAnsi="Arial" w:cs="Arial"/>
            <w:sz w:val="24"/>
            <w:szCs w:val="24"/>
          </w:rPr>
          <w:t>That Stansbury first sues</w:t>
        </w:r>
      </w:ins>
      <w:ins w:id="5483" w:author="Eliot Ivan Bernstein" w:date="2013-04-15T23:31:00Z">
        <w:r w:rsidR="005A41EE">
          <w:rPr>
            <w:rFonts w:ascii="Arial" w:hAnsi="Arial" w:cs="Arial"/>
            <w:sz w:val="24"/>
            <w:szCs w:val="24"/>
          </w:rPr>
          <w:t xml:space="preserve"> in his</w:t>
        </w:r>
      </w:ins>
      <w:ins w:id="5484" w:author="Eliot Ivan Bernstein" w:date="2013-04-17T09:35:00Z">
        <w:r w:rsidR="00D15988">
          <w:rPr>
            <w:rFonts w:ascii="Arial" w:hAnsi="Arial" w:cs="Arial"/>
            <w:sz w:val="24"/>
            <w:szCs w:val="24"/>
          </w:rPr>
          <w:t xml:space="preserve"> original</w:t>
        </w:r>
      </w:ins>
      <w:ins w:id="5485" w:author="Eliot Ivan Bernstein" w:date="2013-04-15T23:31:00Z">
        <w:r w:rsidR="005A41EE">
          <w:rPr>
            <w:rFonts w:ascii="Arial" w:hAnsi="Arial" w:cs="Arial"/>
            <w:sz w:val="24"/>
            <w:szCs w:val="24"/>
          </w:rPr>
          <w:t xml:space="preserve"> complaint</w:t>
        </w:r>
      </w:ins>
      <w:r w:rsidR="00AA1532">
        <w:rPr>
          <w:rFonts w:ascii="Arial" w:hAnsi="Arial" w:cs="Arial"/>
          <w:sz w:val="24"/>
          <w:szCs w:val="24"/>
        </w:rPr>
        <w:t xml:space="preserve"> the following </w:t>
      </w:r>
      <w:ins w:id="5486" w:author="Eliot Ivan Bernstein" w:date="2013-04-15T23:30:00Z">
        <w:r w:rsidR="005A41EE">
          <w:rPr>
            <w:rFonts w:ascii="Arial" w:hAnsi="Arial" w:cs="Arial"/>
            <w:sz w:val="24"/>
            <w:szCs w:val="24"/>
          </w:rPr>
          <w:t xml:space="preserve">Defendants, </w:t>
        </w:r>
      </w:ins>
    </w:p>
    <w:p w:rsidR="00576324" w:rsidRDefault="00576324">
      <w:pPr>
        <w:pStyle w:val="ListParagraph"/>
        <w:ind w:left="540"/>
        <w:rPr>
          <w:ins w:id="5487" w:author="Eliot Ivan Bernstein" w:date="2013-04-15T23:32:00Z"/>
          <w:rFonts w:ascii="Arial" w:hAnsi="Arial" w:cs="Arial"/>
          <w:sz w:val="24"/>
          <w:szCs w:val="24"/>
        </w:rPr>
        <w:pPrChange w:id="5488" w:author="Eliot Ivan Bernstein" w:date="2013-04-15T23:32:00Z">
          <w:pPr>
            <w:pStyle w:val="ListParagraph"/>
            <w:numPr>
              <w:ilvl w:val="1"/>
              <w:numId w:val="2"/>
            </w:numPr>
            <w:ind w:left="450" w:hanging="450"/>
          </w:pPr>
        </w:pPrChange>
      </w:pPr>
    </w:p>
    <w:p w:rsidR="00576324" w:rsidRDefault="005A41EE">
      <w:pPr>
        <w:pStyle w:val="ListParagraph"/>
        <w:numPr>
          <w:ilvl w:val="2"/>
          <w:numId w:val="36"/>
        </w:numPr>
        <w:ind w:left="900"/>
        <w:rPr>
          <w:ins w:id="5489" w:author="Eliot Ivan Bernstein" w:date="2013-04-15T23:32:00Z"/>
          <w:rFonts w:ascii="Arial" w:hAnsi="Arial" w:cs="Arial"/>
          <w:sz w:val="24"/>
          <w:szCs w:val="24"/>
        </w:rPr>
        <w:pPrChange w:id="5490" w:author="Eliot Ivan Bernstein" w:date="2013-04-15T23:33:00Z">
          <w:pPr>
            <w:pStyle w:val="ListParagraph"/>
            <w:numPr>
              <w:ilvl w:val="1"/>
              <w:numId w:val="2"/>
            </w:numPr>
            <w:ind w:left="450" w:hanging="450"/>
          </w:pPr>
        </w:pPrChange>
      </w:pPr>
      <w:ins w:id="5491" w:author="Eliot Ivan Bernstein" w:date="2013-04-15T23:30:00Z">
        <w:r>
          <w:rPr>
            <w:rFonts w:ascii="Arial" w:hAnsi="Arial" w:cs="Arial"/>
            <w:sz w:val="24"/>
            <w:szCs w:val="24"/>
          </w:rPr>
          <w:t xml:space="preserve">Ted S. Bernstein, </w:t>
        </w:r>
      </w:ins>
    </w:p>
    <w:p w:rsidR="00576324" w:rsidRDefault="005A41EE">
      <w:pPr>
        <w:pStyle w:val="ListParagraph"/>
        <w:numPr>
          <w:ilvl w:val="2"/>
          <w:numId w:val="36"/>
        </w:numPr>
        <w:ind w:left="900"/>
        <w:rPr>
          <w:ins w:id="5492" w:author="Eliot Ivan Bernstein" w:date="2013-04-16T00:13:00Z"/>
          <w:rFonts w:ascii="Arial" w:hAnsi="Arial" w:cs="Arial"/>
          <w:sz w:val="24"/>
          <w:szCs w:val="24"/>
        </w:rPr>
        <w:pPrChange w:id="5493" w:author="Eliot Ivan Bernstein" w:date="2013-04-15T23:33:00Z">
          <w:pPr>
            <w:pStyle w:val="ListParagraph"/>
            <w:numPr>
              <w:ilvl w:val="1"/>
              <w:numId w:val="2"/>
            </w:numPr>
            <w:ind w:left="450" w:hanging="450"/>
          </w:pPr>
        </w:pPrChange>
      </w:pPr>
      <w:ins w:id="5494" w:author="Eliot Ivan Bernstein" w:date="2013-04-15T23:30:00Z">
        <w:r>
          <w:rPr>
            <w:rFonts w:ascii="Arial" w:hAnsi="Arial" w:cs="Arial"/>
            <w:sz w:val="24"/>
            <w:szCs w:val="24"/>
          </w:rPr>
          <w:t xml:space="preserve">Simon Bernstein, </w:t>
        </w:r>
      </w:ins>
    </w:p>
    <w:p w:rsidR="00576324" w:rsidRDefault="005A41EE">
      <w:pPr>
        <w:pStyle w:val="ListParagraph"/>
        <w:numPr>
          <w:ilvl w:val="2"/>
          <w:numId w:val="36"/>
        </w:numPr>
        <w:ind w:left="900"/>
        <w:rPr>
          <w:ins w:id="5495" w:author="Eliot Ivan Bernstein" w:date="2013-04-15T23:32:00Z"/>
          <w:rFonts w:ascii="Arial" w:hAnsi="Arial" w:cs="Arial"/>
          <w:sz w:val="24"/>
          <w:szCs w:val="24"/>
        </w:rPr>
        <w:pPrChange w:id="5496" w:author="Eliot Ivan Bernstein" w:date="2013-04-15T23:33:00Z">
          <w:pPr>
            <w:pStyle w:val="ListParagraph"/>
            <w:numPr>
              <w:ilvl w:val="1"/>
              <w:numId w:val="2"/>
            </w:numPr>
            <w:ind w:left="450" w:hanging="450"/>
          </w:pPr>
        </w:pPrChange>
      </w:pPr>
      <w:ins w:id="5497" w:author="Eliot Ivan Bernstein" w:date="2013-04-15T23:30:00Z">
        <w:r>
          <w:rPr>
            <w:rFonts w:ascii="Arial" w:hAnsi="Arial" w:cs="Arial"/>
            <w:sz w:val="24"/>
            <w:szCs w:val="24"/>
          </w:rPr>
          <w:t>LIC Holdings Inc.</w:t>
        </w:r>
      </w:ins>
      <w:ins w:id="5498" w:author="Eliot Ivan Bernstein" w:date="2013-04-15T23:31:00Z">
        <w:r>
          <w:rPr>
            <w:rFonts w:ascii="Arial" w:hAnsi="Arial" w:cs="Arial"/>
            <w:sz w:val="24"/>
            <w:szCs w:val="24"/>
          </w:rPr>
          <w:t xml:space="preserve"> and</w:t>
        </w:r>
      </w:ins>
      <w:ins w:id="5499" w:author="Eliot Ivan Bernstein" w:date="2013-04-15T23:30:00Z">
        <w:r>
          <w:rPr>
            <w:rFonts w:ascii="Arial" w:hAnsi="Arial" w:cs="Arial"/>
            <w:sz w:val="24"/>
            <w:szCs w:val="24"/>
          </w:rPr>
          <w:t xml:space="preserve"> </w:t>
        </w:r>
      </w:ins>
    </w:p>
    <w:p w:rsidR="00576324" w:rsidRDefault="005A41EE">
      <w:pPr>
        <w:pStyle w:val="ListParagraph"/>
        <w:numPr>
          <w:ilvl w:val="2"/>
          <w:numId w:val="36"/>
        </w:numPr>
        <w:ind w:left="900"/>
        <w:rPr>
          <w:ins w:id="5500" w:author="Eliot Ivan Bernstein" w:date="2013-04-15T23:32:00Z"/>
          <w:rFonts w:ascii="Arial" w:hAnsi="Arial" w:cs="Arial"/>
          <w:sz w:val="24"/>
          <w:szCs w:val="24"/>
        </w:rPr>
        <w:pPrChange w:id="5501" w:author="Eliot Ivan Bernstein" w:date="2013-04-15T23:33:00Z">
          <w:pPr>
            <w:pStyle w:val="ListParagraph"/>
            <w:numPr>
              <w:ilvl w:val="1"/>
              <w:numId w:val="2"/>
            </w:numPr>
            <w:ind w:left="450" w:hanging="450"/>
          </w:pPr>
        </w:pPrChange>
      </w:pPr>
      <w:ins w:id="5502" w:author="Eliot Ivan Bernstein" w:date="2013-04-15T23:30:00Z">
        <w:r>
          <w:rPr>
            <w:rFonts w:ascii="Arial" w:hAnsi="Arial" w:cs="Arial"/>
            <w:sz w:val="24"/>
            <w:szCs w:val="24"/>
          </w:rPr>
          <w:t xml:space="preserve">Arbitrage International Management LLC </w:t>
        </w:r>
        <w:proofErr w:type="spellStart"/>
        <w:r>
          <w:rPr>
            <w:rFonts w:ascii="Arial" w:hAnsi="Arial" w:cs="Arial"/>
            <w:sz w:val="24"/>
            <w:szCs w:val="24"/>
          </w:rPr>
          <w:t>fka</w:t>
        </w:r>
        <w:proofErr w:type="spellEnd"/>
        <w:r>
          <w:rPr>
            <w:rFonts w:ascii="Arial" w:hAnsi="Arial" w:cs="Arial"/>
            <w:sz w:val="24"/>
            <w:szCs w:val="24"/>
          </w:rPr>
          <w:t xml:space="preserve"> Arbitrage International Holdings LLC.</w:t>
        </w:r>
      </w:ins>
    </w:p>
    <w:p w:rsidR="00576324" w:rsidRDefault="00576324">
      <w:pPr>
        <w:pStyle w:val="ListParagraph"/>
        <w:ind w:left="2160"/>
        <w:rPr>
          <w:ins w:id="5503" w:author="Eliot Ivan Bernstein" w:date="2013-04-15T23:31:00Z"/>
          <w:rFonts w:ascii="Arial" w:hAnsi="Arial" w:cs="Arial"/>
          <w:sz w:val="24"/>
          <w:szCs w:val="24"/>
        </w:rPr>
        <w:pPrChange w:id="5504" w:author="Eliot Ivan Bernstein" w:date="2013-04-15T23:32:00Z">
          <w:pPr>
            <w:pStyle w:val="ListParagraph"/>
            <w:numPr>
              <w:ilvl w:val="1"/>
              <w:numId w:val="2"/>
            </w:numPr>
            <w:ind w:left="450" w:hanging="450"/>
          </w:pPr>
        </w:pPrChange>
      </w:pPr>
    </w:p>
    <w:p w:rsidR="00576324" w:rsidRDefault="00C67EC4">
      <w:pPr>
        <w:pStyle w:val="ListParagraph"/>
        <w:numPr>
          <w:ilvl w:val="1"/>
          <w:numId w:val="13"/>
        </w:numPr>
        <w:ind w:left="540" w:hanging="540"/>
        <w:rPr>
          <w:ins w:id="5505" w:author="Eliot Ivan Bernstein" w:date="2013-04-16T00:17:00Z"/>
          <w:rFonts w:ascii="Arial" w:hAnsi="Arial" w:cs="Arial"/>
          <w:sz w:val="24"/>
          <w:szCs w:val="24"/>
        </w:rPr>
        <w:pPrChange w:id="5506" w:author="Eliot Ivan Bernstein" w:date="2013-04-14T09:53:00Z">
          <w:pPr>
            <w:pStyle w:val="ListParagraph"/>
            <w:numPr>
              <w:ilvl w:val="1"/>
              <w:numId w:val="2"/>
            </w:numPr>
            <w:ind w:left="450" w:hanging="450"/>
          </w:pPr>
        </w:pPrChange>
      </w:pPr>
      <w:ins w:id="5507" w:author="Eliot Ivan Bernstein" w:date="2013-04-16T00:14:00Z">
        <w:r>
          <w:rPr>
            <w:rFonts w:ascii="Arial" w:hAnsi="Arial" w:cs="Arial"/>
            <w:sz w:val="24"/>
            <w:szCs w:val="24"/>
          </w:rPr>
          <w:t xml:space="preserve">That Spallina advises Petitioner and his siblings that this </w:t>
        </w:r>
      </w:ins>
      <w:ins w:id="5508" w:author="Eliot Ivan Bernstein" w:date="2013-04-16T00:17:00Z">
        <w:r w:rsidR="000320CA">
          <w:rPr>
            <w:rFonts w:ascii="Arial" w:hAnsi="Arial" w:cs="Arial"/>
            <w:sz w:val="24"/>
            <w:szCs w:val="24"/>
          </w:rPr>
          <w:t xml:space="preserve">was </w:t>
        </w:r>
      </w:ins>
      <w:ins w:id="5509" w:author="Eliot Ivan Bernstein" w:date="2013-04-16T00:14:00Z">
        <w:r>
          <w:rPr>
            <w:rFonts w:ascii="Arial" w:hAnsi="Arial" w:cs="Arial"/>
            <w:sz w:val="24"/>
            <w:szCs w:val="24"/>
          </w:rPr>
          <w:t xml:space="preserve">a business deal </w:t>
        </w:r>
      </w:ins>
      <w:r w:rsidR="007522DD">
        <w:rPr>
          <w:rFonts w:ascii="Arial" w:hAnsi="Arial" w:cs="Arial"/>
          <w:sz w:val="24"/>
          <w:szCs w:val="24"/>
        </w:rPr>
        <w:t xml:space="preserve">of Theodore’s </w:t>
      </w:r>
      <w:ins w:id="5510" w:author="Eliot Ivan Bernstein" w:date="2013-04-16T00:14:00Z">
        <w:r>
          <w:rPr>
            <w:rFonts w:ascii="Arial" w:hAnsi="Arial" w:cs="Arial"/>
            <w:sz w:val="24"/>
            <w:szCs w:val="24"/>
          </w:rPr>
          <w:t>and that Theodore was taking care of the lawsuit with coun</w:t>
        </w:r>
        <w:r w:rsidR="00D15988">
          <w:rPr>
            <w:rFonts w:ascii="Arial" w:hAnsi="Arial" w:cs="Arial"/>
            <w:sz w:val="24"/>
            <w:szCs w:val="24"/>
          </w:rPr>
          <w:t>sel</w:t>
        </w:r>
      </w:ins>
      <w:r w:rsidR="00980B5E">
        <w:rPr>
          <w:rFonts w:ascii="Arial" w:hAnsi="Arial" w:cs="Arial"/>
          <w:sz w:val="24"/>
          <w:szCs w:val="24"/>
        </w:rPr>
        <w:t xml:space="preserve"> and Stansbury</w:t>
      </w:r>
      <w:ins w:id="5511" w:author="Eliot Ivan Bernstein" w:date="2013-04-16T00:14:00Z">
        <w:r>
          <w:rPr>
            <w:rFonts w:ascii="Arial" w:hAnsi="Arial" w:cs="Arial"/>
            <w:sz w:val="24"/>
            <w:szCs w:val="24"/>
          </w:rPr>
          <w:t xml:space="preserve"> and </w:t>
        </w:r>
      </w:ins>
      <w:r w:rsidR="00980B5E">
        <w:rPr>
          <w:rFonts w:ascii="Arial" w:hAnsi="Arial" w:cs="Arial"/>
          <w:sz w:val="24"/>
          <w:szCs w:val="24"/>
        </w:rPr>
        <w:t xml:space="preserve">that </w:t>
      </w:r>
      <w:ins w:id="5512" w:author="Eliot Ivan Bernstein" w:date="2013-04-16T00:14:00Z">
        <w:r>
          <w:rPr>
            <w:rFonts w:ascii="Arial" w:hAnsi="Arial" w:cs="Arial"/>
            <w:sz w:val="24"/>
            <w:szCs w:val="24"/>
          </w:rPr>
          <w:t>the lawsuit would not be</w:t>
        </w:r>
      </w:ins>
      <w:ins w:id="5513" w:author="Eliot Ivan Bernstein" w:date="2013-04-16T00:15:00Z">
        <w:r>
          <w:rPr>
            <w:rFonts w:ascii="Arial" w:hAnsi="Arial" w:cs="Arial"/>
            <w:sz w:val="24"/>
            <w:szCs w:val="24"/>
          </w:rPr>
          <w:t>come</w:t>
        </w:r>
        <w:r w:rsidR="000320CA">
          <w:rPr>
            <w:rFonts w:ascii="Arial" w:hAnsi="Arial" w:cs="Arial"/>
            <w:sz w:val="24"/>
            <w:szCs w:val="24"/>
          </w:rPr>
          <w:t xml:space="preserve"> a problem to the estate</w:t>
        </w:r>
      </w:ins>
      <w:ins w:id="5514" w:author="Eliot Ivan Bernstein" w:date="2013-04-17T09:36:00Z">
        <w:r w:rsidR="00D15988">
          <w:rPr>
            <w:rFonts w:ascii="Arial" w:hAnsi="Arial" w:cs="Arial"/>
            <w:sz w:val="24"/>
            <w:szCs w:val="24"/>
          </w:rPr>
          <w:t>, as</w:t>
        </w:r>
      </w:ins>
      <w:ins w:id="5515" w:author="Eliot Ivan Bernstein" w:date="2013-04-16T00:16:00Z">
        <w:r w:rsidR="000320CA">
          <w:rPr>
            <w:rFonts w:ascii="Arial" w:hAnsi="Arial" w:cs="Arial"/>
            <w:sz w:val="24"/>
            <w:szCs w:val="24"/>
          </w:rPr>
          <w:t xml:space="preserve"> Theodore would be </w:t>
        </w:r>
      </w:ins>
      <w:ins w:id="5516" w:author="Eliot Ivan Bernstein" w:date="2013-04-16T00:15:00Z">
        <w:r w:rsidR="000320CA">
          <w:rPr>
            <w:rFonts w:ascii="Arial" w:hAnsi="Arial" w:cs="Arial"/>
            <w:sz w:val="24"/>
            <w:szCs w:val="24"/>
          </w:rPr>
          <w:t>settl</w:t>
        </w:r>
      </w:ins>
      <w:ins w:id="5517" w:author="Eliot Ivan Bernstein" w:date="2013-04-16T00:16:00Z">
        <w:r w:rsidR="000320CA">
          <w:rPr>
            <w:rFonts w:ascii="Arial" w:hAnsi="Arial" w:cs="Arial"/>
            <w:sz w:val="24"/>
            <w:szCs w:val="24"/>
          </w:rPr>
          <w:t>ing it</w:t>
        </w:r>
      </w:ins>
      <w:r w:rsidR="00980B5E">
        <w:rPr>
          <w:rFonts w:ascii="Arial" w:hAnsi="Arial" w:cs="Arial"/>
          <w:sz w:val="24"/>
          <w:szCs w:val="24"/>
        </w:rPr>
        <w:t xml:space="preserve"> shortly </w:t>
      </w:r>
      <w:ins w:id="5518" w:author="Eliot Ivan Bernstein" w:date="2013-04-16T00:15:00Z">
        <w:r w:rsidR="000320CA">
          <w:rPr>
            <w:rFonts w:ascii="Arial" w:hAnsi="Arial" w:cs="Arial"/>
            <w:sz w:val="24"/>
            <w:szCs w:val="24"/>
          </w:rPr>
          <w:t>for</w:t>
        </w:r>
      </w:ins>
      <w:r w:rsidR="00980B5E">
        <w:rPr>
          <w:rFonts w:ascii="Arial" w:hAnsi="Arial" w:cs="Arial"/>
          <w:sz w:val="24"/>
          <w:szCs w:val="24"/>
        </w:rPr>
        <w:t xml:space="preserve"> no more than</w:t>
      </w:r>
      <w:ins w:id="5519" w:author="Eliot Ivan Bernstein" w:date="2013-04-16T00:15:00Z">
        <w:r w:rsidR="000320CA">
          <w:rPr>
            <w:rFonts w:ascii="Arial" w:hAnsi="Arial" w:cs="Arial"/>
            <w:sz w:val="24"/>
            <w:szCs w:val="24"/>
          </w:rPr>
          <w:t xml:space="preserve"> a couple thousand dollars</w:t>
        </w:r>
      </w:ins>
      <w:r w:rsidR="00980B5E">
        <w:rPr>
          <w:rFonts w:ascii="Arial" w:hAnsi="Arial" w:cs="Arial"/>
          <w:sz w:val="24"/>
          <w:szCs w:val="24"/>
        </w:rPr>
        <w:t xml:space="preserve">, Spallina opining that </w:t>
      </w:r>
      <w:r w:rsidR="007522DD">
        <w:rPr>
          <w:rFonts w:ascii="Arial" w:hAnsi="Arial" w:cs="Arial"/>
          <w:sz w:val="24"/>
          <w:szCs w:val="24"/>
        </w:rPr>
        <w:t>Stansbury had no real claims</w:t>
      </w:r>
      <w:ins w:id="5520" w:author="Eliot Ivan Bernstein" w:date="2013-04-16T00:16:00Z">
        <w:r w:rsidR="000320CA">
          <w:rPr>
            <w:rFonts w:ascii="Arial" w:hAnsi="Arial" w:cs="Arial"/>
            <w:sz w:val="24"/>
            <w:szCs w:val="24"/>
          </w:rPr>
          <w:t>.</w:t>
        </w:r>
      </w:ins>
      <w:r w:rsidR="007522DD">
        <w:rPr>
          <w:rFonts w:ascii="Arial" w:hAnsi="Arial" w:cs="Arial"/>
          <w:sz w:val="24"/>
          <w:szCs w:val="24"/>
        </w:rPr>
        <w:t xml:space="preserve"> </w:t>
      </w:r>
    </w:p>
    <w:p w:rsidR="00576324" w:rsidRDefault="000320CA">
      <w:pPr>
        <w:pStyle w:val="ListParagraph"/>
        <w:numPr>
          <w:ilvl w:val="1"/>
          <w:numId w:val="13"/>
        </w:numPr>
        <w:ind w:left="540" w:hanging="540"/>
        <w:rPr>
          <w:ins w:id="5521" w:author="Eliot Ivan Bernstein" w:date="2013-04-16T00:19:00Z"/>
          <w:rFonts w:ascii="Arial" w:hAnsi="Arial" w:cs="Arial"/>
          <w:sz w:val="24"/>
          <w:szCs w:val="24"/>
        </w:rPr>
        <w:pPrChange w:id="5522" w:author="Eliot Ivan Bernstein" w:date="2013-04-14T09:53:00Z">
          <w:pPr>
            <w:pStyle w:val="ListParagraph"/>
            <w:numPr>
              <w:ilvl w:val="1"/>
              <w:numId w:val="2"/>
            </w:numPr>
            <w:ind w:left="450" w:hanging="450"/>
          </w:pPr>
        </w:pPrChange>
      </w:pPr>
      <w:ins w:id="5523" w:author="Eliot Ivan Bernstein" w:date="2013-04-16T00:17:00Z">
        <w:r>
          <w:rPr>
            <w:rFonts w:ascii="Arial" w:hAnsi="Arial" w:cs="Arial"/>
            <w:sz w:val="24"/>
            <w:szCs w:val="24"/>
          </w:rPr>
          <w:t xml:space="preserve">That Theodore and Spallina have not been </w:t>
        </w:r>
      </w:ins>
      <w:ins w:id="5524" w:author="Eliot Ivan Bernstein" w:date="2013-04-16T00:19:00Z">
        <w:r>
          <w:rPr>
            <w:rFonts w:ascii="Arial" w:hAnsi="Arial" w:cs="Arial"/>
            <w:sz w:val="24"/>
            <w:szCs w:val="24"/>
          </w:rPr>
          <w:t xml:space="preserve">noticing properly the </w:t>
        </w:r>
      </w:ins>
      <w:ins w:id="5525" w:author="Eliot Ivan Bernstein" w:date="2013-04-16T00:17:00Z">
        <w:r>
          <w:rPr>
            <w:rFonts w:ascii="Arial" w:hAnsi="Arial" w:cs="Arial"/>
            <w:sz w:val="24"/>
            <w:szCs w:val="24"/>
          </w:rPr>
          <w:t xml:space="preserve">Beneficiaries and other interested parties of the status of the </w:t>
        </w:r>
      </w:ins>
      <w:ins w:id="5526" w:author="Eliot Ivan Bernstein" w:date="2013-04-17T09:36:00Z">
        <w:r w:rsidR="00D15988">
          <w:rPr>
            <w:rFonts w:ascii="Arial" w:hAnsi="Arial" w:cs="Arial"/>
            <w:sz w:val="24"/>
            <w:szCs w:val="24"/>
          </w:rPr>
          <w:t xml:space="preserve">Stansbury </w:t>
        </w:r>
      </w:ins>
      <w:ins w:id="5527" w:author="Eliot Ivan Bernstein" w:date="2013-04-16T00:17:00Z">
        <w:r>
          <w:rPr>
            <w:rFonts w:ascii="Arial" w:hAnsi="Arial" w:cs="Arial"/>
            <w:sz w:val="24"/>
            <w:szCs w:val="24"/>
          </w:rPr>
          <w:t>lawsuit</w:t>
        </w:r>
      </w:ins>
      <w:ins w:id="5528" w:author="Eliot Ivan Bernstein" w:date="2013-04-16T00:22:00Z">
        <w:r>
          <w:rPr>
            <w:rFonts w:ascii="Arial" w:hAnsi="Arial" w:cs="Arial"/>
            <w:sz w:val="24"/>
            <w:szCs w:val="24"/>
          </w:rPr>
          <w:t xml:space="preserve"> or</w:t>
        </w:r>
      </w:ins>
      <w:ins w:id="5529" w:author="Eliot Ivan Bernstein" w:date="2013-04-17T09:36:00Z">
        <w:r w:rsidR="00D15988">
          <w:rPr>
            <w:rFonts w:ascii="Arial" w:hAnsi="Arial" w:cs="Arial"/>
            <w:sz w:val="24"/>
            <w:szCs w:val="24"/>
          </w:rPr>
          <w:t xml:space="preserve"> the</w:t>
        </w:r>
      </w:ins>
      <w:ins w:id="5530" w:author="Eliot Ivan Bernstein" w:date="2013-04-16T00:22:00Z">
        <w:r>
          <w:rPr>
            <w:rFonts w:ascii="Arial" w:hAnsi="Arial" w:cs="Arial"/>
            <w:sz w:val="24"/>
            <w:szCs w:val="24"/>
          </w:rPr>
          <w:t xml:space="preserve"> liabilities that may result to the estate</w:t>
        </w:r>
      </w:ins>
      <w:r w:rsidR="007522DD">
        <w:rPr>
          <w:rFonts w:ascii="Arial" w:hAnsi="Arial" w:cs="Arial"/>
          <w:sz w:val="24"/>
          <w:szCs w:val="24"/>
        </w:rPr>
        <w:t xml:space="preserve"> as required by law</w:t>
      </w:r>
      <w:ins w:id="5531" w:author="Eliot Ivan Bernstein" w:date="2013-04-16T00:17:00Z">
        <w:r>
          <w:rPr>
            <w:rFonts w:ascii="Arial" w:hAnsi="Arial" w:cs="Arial"/>
            <w:sz w:val="24"/>
            <w:szCs w:val="24"/>
          </w:rPr>
          <w:t>.</w:t>
        </w:r>
      </w:ins>
    </w:p>
    <w:p w:rsidR="00576324" w:rsidRDefault="000320CA">
      <w:pPr>
        <w:pStyle w:val="ListParagraph"/>
        <w:numPr>
          <w:ilvl w:val="1"/>
          <w:numId w:val="13"/>
        </w:numPr>
        <w:ind w:left="540" w:hanging="540"/>
        <w:rPr>
          <w:ins w:id="5532" w:author="Eliot Ivan Bernstein" w:date="2013-04-16T00:14:00Z"/>
          <w:rFonts w:ascii="Arial" w:hAnsi="Arial" w:cs="Arial"/>
          <w:sz w:val="24"/>
          <w:szCs w:val="24"/>
        </w:rPr>
        <w:pPrChange w:id="5533" w:author="Eliot Ivan Bernstein" w:date="2013-04-14T09:53:00Z">
          <w:pPr>
            <w:pStyle w:val="ListParagraph"/>
            <w:numPr>
              <w:ilvl w:val="1"/>
              <w:numId w:val="2"/>
            </w:numPr>
            <w:ind w:left="450" w:hanging="450"/>
          </w:pPr>
        </w:pPrChange>
      </w:pPr>
      <w:ins w:id="5534" w:author="Eliot Ivan Bernstein" w:date="2013-04-16T00:19:00Z">
        <w:r>
          <w:rPr>
            <w:rFonts w:ascii="Arial" w:hAnsi="Arial" w:cs="Arial"/>
            <w:sz w:val="24"/>
            <w:szCs w:val="24"/>
          </w:rPr>
          <w:t>That</w:t>
        </w:r>
      </w:ins>
      <w:ins w:id="5535" w:author="Eliot Ivan Bernstein" w:date="2013-04-17T09:38:00Z">
        <w:r w:rsidR="00D15988">
          <w:rPr>
            <w:rFonts w:ascii="Arial" w:hAnsi="Arial" w:cs="Arial"/>
            <w:sz w:val="24"/>
            <w:szCs w:val="24"/>
          </w:rPr>
          <w:t xml:space="preserve"> as of this date the </w:t>
        </w:r>
      </w:ins>
      <w:ins w:id="5536" w:author="Eliot Ivan Bernstein" w:date="2013-04-16T00:19:00Z">
        <w:r>
          <w:rPr>
            <w:rFonts w:ascii="Arial" w:hAnsi="Arial" w:cs="Arial"/>
            <w:sz w:val="24"/>
            <w:szCs w:val="24"/>
          </w:rPr>
          <w:t xml:space="preserve">lawsuit </w:t>
        </w:r>
      </w:ins>
      <w:ins w:id="5537" w:author="Eliot Ivan Bernstein" w:date="2013-04-17T09:38:00Z">
        <w:r w:rsidR="00D15988">
          <w:rPr>
            <w:rFonts w:ascii="Arial" w:hAnsi="Arial" w:cs="Arial"/>
            <w:sz w:val="24"/>
            <w:szCs w:val="24"/>
          </w:rPr>
          <w:t>has</w:t>
        </w:r>
      </w:ins>
      <w:ins w:id="5538" w:author="Eliot Ivan Bernstein" w:date="2013-04-16T00:19:00Z">
        <w:r>
          <w:rPr>
            <w:rFonts w:ascii="Arial" w:hAnsi="Arial" w:cs="Arial"/>
            <w:sz w:val="24"/>
            <w:szCs w:val="24"/>
          </w:rPr>
          <w:t xml:space="preserve"> not settle</w:t>
        </w:r>
      </w:ins>
      <w:ins w:id="5539" w:author="Eliot Ivan Bernstein" w:date="2013-04-17T09:38:00Z">
        <w:r w:rsidR="00D15988">
          <w:rPr>
            <w:rFonts w:ascii="Arial" w:hAnsi="Arial" w:cs="Arial"/>
            <w:sz w:val="24"/>
            <w:szCs w:val="24"/>
          </w:rPr>
          <w:t>d</w:t>
        </w:r>
      </w:ins>
      <w:ins w:id="5540" w:author="Eliot Ivan Bernstein" w:date="2013-04-16T00:19:00Z">
        <w:r>
          <w:rPr>
            <w:rFonts w:ascii="Arial" w:hAnsi="Arial" w:cs="Arial"/>
            <w:sz w:val="24"/>
            <w:szCs w:val="24"/>
          </w:rPr>
          <w:t xml:space="preserve"> and upon doing his own due </w:t>
        </w:r>
      </w:ins>
      <w:ins w:id="5541" w:author="Eliot Ivan Bernstein" w:date="2013-04-16T00:21:00Z">
        <w:r>
          <w:rPr>
            <w:rFonts w:ascii="Arial" w:hAnsi="Arial" w:cs="Arial"/>
            <w:sz w:val="24"/>
            <w:szCs w:val="24"/>
          </w:rPr>
          <w:t>diligence</w:t>
        </w:r>
      </w:ins>
      <w:ins w:id="5542" w:author="Eliot Ivan Bernstein" w:date="2013-04-16T00:19:00Z">
        <w:r>
          <w:rPr>
            <w:rFonts w:ascii="Arial" w:hAnsi="Arial" w:cs="Arial"/>
            <w:sz w:val="24"/>
            <w:szCs w:val="24"/>
          </w:rPr>
          <w:t xml:space="preserve"> </w:t>
        </w:r>
      </w:ins>
      <w:ins w:id="5543" w:author="Eliot Ivan Bernstein" w:date="2013-04-17T09:36:00Z">
        <w:r w:rsidR="00D15988">
          <w:rPr>
            <w:rFonts w:ascii="Arial" w:hAnsi="Arial" w:cs="Arial"/>
            <w:sz w:val="24"/>
            <w:szCs w:val="24"/>
          </w:rPr>
          <w:t xml:space="preserve">Petitioner </w:t>
        </w:r>
      </w:ins>
      <w:ins w:id="5544" w:author="Eliot Ivan Bernstein" w:date="2013-04-17T09:37:00Z">
        <w:r w:rsidR="00D15988">
          <w:rPr>
            <w:rFonts w:ascii="Arial" w:hAnsi="Arial" w:cs="Arial"/>
            <w:sz w:val="24"/>
            <w:szCs w:val="24"/>
          </w:rPr>
          <w:t xml:space="preserve">discovered </w:t>
        </w:r>
      </w:ins>
      <w:ins w:id="5545" w:author="Eliot Ivan Bernstein" w:date="2013-04-16T00:21:00Z">
        <w:r>
          <w:rPr>
            <w:rFonts w:ascii="Arial" w:hAnsi="Arial" w:cs="Arial"/>
            <w:sz w:val="24"/>
            <w:szCs w:val="24"/>
          </w:rPr>
          <w:t xml:space="preserve">the </w:t>
        </w:r>
      </w:ins>
      <w:r w:rsidR="00980B5E">
        <w:rPr>
          <w:rFonts w:ascii="Arial" w:hAnsi="Arial" w:cs="Arial"/>
          <w:sz w:val="24"/>
          <w:szCs w:val="24"/>
        </w:rPr>
        <w:t xml:space="preserve">Stansbury </w:t>
      </w:r>
      <w:ins w:id="5546" w:author="Eliot Ivan Bernstein" w:date="2013-04-16T00:21:00Z">
        <w:r>
          <w:rPr>
            <w:rFonts w:ascii="Arial" w:hAnsi="Arial" w:cs="Arial"/>
            <w:sz w:val="24"/>
            <w:szCs w:val="24"/>
          </w:rPr>
          <w:t>complaint ha</w:t>
        </w:r>
      </w:ins>
      <w:ins w:id="5547" w:author="Eliot Ivan Bernstein" w:date="2013-04-17T09:37:00Z">
        <w:r w:rsidR="00D15988">
          <w:rPr>
            <w:rFonts w:ascii="Arial" w:hAnsi="Arial" w:cs="Arial"/>
            <w:sz w:val="24"/>
            <w:szCs w:val="24"/>
          </w:rPr>
          <w:t>d</w:t>
        </w:r>
      </w:ins>
      <w:ins w:id="5548" w:author="Eliot Ivan Bernstein" w:date="2013-04-16T00:21:00Z">
        <w:r>
          <w:rPr>
            <w:rFonts w:ascii="Arial" w:hAnsi="Arial" w:cs="Arial"/>
            <w:sz w:val="24"/>
            <w:szCs w:val="24"/>
          </w:rPr>
          <w:t xml:space="preserve"> been amended</w:t>
        </w:r>
      </w:ins>
      <w:ins w:id="5549" w:author="Eliot Ivan Bernstein" w:date="2013-04-16T00:23:00Z">
        <w:r>
          <w:rPr>
            <w:rFonts w:ascii="Arial" w:hAnsi="Arial" w:cs="Arial"/>
            <w:sz w:val="24"/>
            <w:szCs w:val="24"/>
          </w:rPr>
          <w:t xml:space="preserve"> by Stansbury</w:t>
        </w:r>
      </w:ins>
      <w:ins w:id="5550" w:author="Eliot Ivan Bernstein" w:date="2013-04-16T00:21:00Z">
        <w:r>
          <w:rPr>
            <w:rFonts w:ascii="Arial" w:hAnsi="Arial" w:cs="Arial"/>
            <w:sz w:val="24"/>
            <w:szCs w:val="24"/>
          </w:rPr>
          <w:t xml:space="preserve"> on </w:t>
        </w:r>
      </w:ins>
      <w:ins w:id="5551" w:author="Eliot Ivan Bernstein" w:date="2013-04-16T00:22:00Z">
        <w:r>
          <w:rPr>
            <w:rFonts w:ascii="Arial" w:hAnsi="Arial" w:cs="Arial"/>
            <w:sz w:val="24"/>
            <w:szCs w:val="24"/>
          </w:rPr>
          <w:t>February 14, 2012</w:t>
        </w:r>
      </w:ins>
      <w:r w:rsidR="007522DD">
        <w:rPr>
          <w:rFonts w:ascii="Arial" w:hAnsi="Arial" w:cs="Arial"/>
          <w:sz w:val="24"/>
          <w:szCs w:val="24"/>
        </w:rPr>
        <w:t>, obviously having not been settled by Theodore for a couple thousand dollars</w:t>
      </w:r>
      <w:ins w:id="5552" w:author="Eliot Ivan Bernstein" w:date="2013-04-16T00:47:00Z">
        <w:r w:rsidR="000C06D9">
          <w:rPr>
            <w:rFonts w:ascii="Arial" w:hAnsi="Arial" w:cs="Arial"/>
            <w:sz w:val="24"/>
            <w:szCs w:val="24"/>
          </w:rPr>
          <w:t>.</w:t>
        </w:r>
      </w:ins>
    </w:p>
    <w:p w:rsidR="00576324" w:rsidRDefault="005A41EE">
      <w:pPr>
        <w:pStyle w:val="ListParagraph"/>
        <w:numPr>
          <w:ilvl w:val="1"/>
          <w:numId w:val="13"/>
        </w:numPr>
        <w:ind w:left="540" w:hanging="540"/>
        <w:rPr>
          <w:ins w:id="5553" w:author="Eliot Ivan Bernstein" w:date="2013-04-15T23:38:00Z"/>
          <w:rFonts w:ascii="Arial" w:hAnsi="Arial" w:cs="Arial"/>
          <w:sz w:val="24"/>
          <w:szCs w:val="24"/>
        </w:rPr>
        <w:pPrChange w:id="5554" w:author="Eliot Ivan Bernstein" w:date="2013-04-14T09:53:00Z">
          <w:pPr>
            <w:pStyle w:val="ListParagraph"/>
            <w:numPr>
              <w:ilvl w:val="1"/>
              <w:numId w:val="2"/>
            </w:numPr>
            <w:ind w:left="450" w:hanging="450"/>
          </w:pPr>
        </w:pPrChange>
      </w:pPr>
      <w:ins w:id="5555" w:author="Eliot Ivan Bernstein" w:date="2013-04-15T23:31:00Z">
        <w:r>
          <w:rPr>
            <w:rFonts w:ascii="Arial" w:hAnsi="Arial" w:cs="Arial"/>
            <w:sz w:val="24"/>
            <w:szCs w:val="24"/>
          </w:rPr>
          <w:t xml:space="preserve">That Stansbury </w:t>
        </w:r>
      </w:ins>
      <w:ins w:id="5556" w:author="Eliot Ivan Bernstein" w:date="2013-04-15T23:32:00Z">
        <w:r>
          <w:rPr>
            <w:rFonts w:ascii="Arial" w:hAnsi="Arial" w:cs="Arial"/>
            <w:sz w:val="24"/>
            <w:szCs w:val="24"/>
          </w:rPr>
          <w:t>amends</w:t>
        </w:r>
      </w:ins>
      <w:ins w:id="5557" w:author="Eliot Ivan Bernstein" w:date="2013-04-15T23:31:00Z">
        <w:r>
          <w:rPr>
            <w:rFonts w:ascii="Arial" w:hAnsi="Arial" w:cs="Arial"/>
            <w:sz w:val="24"/>
            <w:szCs w:val="24"/>
          </w:rPr>
          <w:t xml:space="preserve"> </w:t>
        </w:r>
      </w:ins>
      <w:ins w:id="5558" w:author="Eliot Ivan Bernstein" w:date="2013-04-15T23:32:00Z">
        <w:r>
          <w:rPr>
            <w:rFonts w:ascii="Arial" w:hAnsi="Arial" w:cs="Arial"/>
            <w:sz w:val="24"/>
            <w:szCs w:val="24"/>
          </w:rPr>
          <w:t xml:space="preserve">his original complaint to </w:t>
        </w:r>
      </w:ins>
      <w:ins w:id="5559" w:author="Eliot Ivan Bernstein" w:date="2013-04-17T09:38:00Z">
        <w:r w:rsidR="00D15988">
          <w:rPr>
            <w:rFonts w:ascii="Arial" w:hAnsi="Arial" w:cs="Arial"/>
            <w:sz w:val="24"/>
            <w:szCs w:val="24"/>
          </w:rPr>
          <w:t xml:space="preserve">now </w:t>
        </w:r>
      </w:ins>
      <w:ins w:id="5560" w:author="Eliot Ivan Bernstein" w:date="2013-04-15T23:32:00Z">
        <w:r>
          <w:rPr>
            <w:rFonts w:ascii="Arial" w:hAnsi="Arial" w:cs="Arial"/>
            <w:sz w:val="24"/>
            <w:szCs w:val="24"/>
          </w:rPr>
          <w:t xml:space="preserve">sue Defendants, </w:t>
        </w:r>
      </w:ins>
    </w:p>
    <w:p w:rsidR="00576324" w:rsidRDefault="00576324">
      <w:pPr>
        <w:pStyle w:val="ListParagraph"/>
        <w:ind w:left="540"/>
        <w:rPr>
          <w:ins w:id="5561" w:author="Eliot Ivan Bernstein" w:date="2013-04-15T23:33:00Z"/>
          <w:rFonts w:ascii="Arial" w:hAnsi="Arial" w:cs="Arial"/>
          <w:sz w:val="24"/>
          <w:szCs w:val="24"/>
        </w:rPr>
        <w:pPrChange w:id="5562" w:author="Eliot Ivan Bernstein" w:date="2013-04-15T23:38:00Z">
          <w:pPr>
            <w:pStyle w:val="ListParagraph"/>
            <w:numPr>
              <w:ilvl w:val="1"/>
              <w:numId w:val="2"/>
            </w:numPr>
            <w:ind w:left="450" w:hanging="450"/>
          </w:pPr>
        </w:pPrChange>
      </w:pPr>
    </w:p>
    <w:p w:rsidR="00576324" w:rsidRDefault="00476AF7">
      <w:pPr>
        <w:pStyle w:val="ListParagraph"/>
        <w:numPr>
          <w:ilvl w:val="2"/>
          <w:numId w:val="40"/>
        </w:numPr>
        <w:ind w:left="900"/>
        <w:rPr>
          <w:ins w:id="5563" w:author="Eliot Ivan Bernstein" w:date="2013-04-15T23:33:00Z"/>
          <w:rFonts w:ascii="Arial" w:hAnsi="Arial" w:cs="Arial"/>
          <w:sz w:val="24"/>
          <w:szCs w:val="24"/>
        </w:rPr>
        <w:pPrChange w:id="5564" w:author="Eliot Ivan Bernstein" w:date="2013-04-17T07:35:00Z">
          <w:pPr>
            <w:pStyle w:val="ListParagraph"/>
            <w:numPr>
              <w:ilvl w:val="1"/>
              <w:numId w:val="2"/>
            </w:numPr>
            <w:ind w:left="450" w:hanging="450"/>
          </w:pPr>
        </w:pPrChange>
      </w:pPr>
      <w:ins w:id="5565" w:author="Eliot Ivan Bernstein" w:date="2013-04-15T23:33:00Z">
        <w:r>
          <w:rPr>
            <w:rFonts w:ascii="Arial" w:hAnsi="Arial" w:cs="Arial"/>
            <w:sz w:val="24"/>
            <w:szCs w:val="24"/>
          </w:rPr>
          <w:t>Ted S. Bernstein,</w:t>
        </w:r>
      </w:ins>
    </w:p>
    <w:p w:rsidR="00576324" w:rsidRDefault="00476AF7">
      <w:pPr>
        <w:pStyle w:val="ListParagraph"/>
        <w:numPr>
          <w:ilvl w:val="2"/>
          <w:numId w:val="40"/>
        </w:numPr>
        <w:ind w:left="900"/>
        <w:rPr>
          <w:ins w:id="5566" w:author="Eliot Ivan Bernstein" w:date="2013-04-15T23:36:00Z"/>
          <w:rFonts w:ascii="Arial" w:hAnsi="Arial" w:cs="Arial"/>
          <w:sz w:val="24"/>
          <w:szCs w:val="24"/>
        </w:rPr>
        <w:pPrChange w:id="5567" w:author="Eliot Ivan Bernstein" w:date="2013-04-17T07:34:00Z">
          <w:pPr>
            <w:pStyle w:val="ListParagraph"/>
            <w:numPr>
              <w:ilvl w:val="1"/>
              <w:numId w:val="2"/>
            </w:numPr>
            <w:ind w:left="450" w:hanging="450"/>
          </w:pPr>
        </w:pPrChange>
      </w:pPr>
      <w:ins w:id="5568" w:author="Eliot Ivan Bernstein" w:date="2013-04-15T23:33:00Z">
        <w:r w:rsidRPr="00476AF7">
          <w:rPr>
            <w:rFonts w:ascii="Arial" w:hAnsi="Arial" w:cs="Arial"/>
            <w:sz w:val="24"/>
            <w:szCs w:val="24"/>
          </w:rPr>
          <w:t>Donald Tescher and Robert Spallina as</w:t>
        </w:r>
      </w:ins>
      <w:ins w:id="5569" w:author="Eliot Ivan Bernstein" w:date="2013-04-15T23:36:00Z">
        <w:r>
          <w:rPr>
            <w:rFonts w:ascii="Arial" w:hAnsi="Arial" w:cs="Arial"/>
            <w:sz w:val="24"/>
            <w:szCs w:val="24"/>
          </w:rPr>
          <w:t>,</w:t>
        </w:r>
      </w:ins>
    </w:p>
    <w:p w:rsidR="00576324" w:rsidRDefault="00476AF7">
      <w:pPr>
        <w:pStyle w:val="ListParagraph"/>
        <w:numPr>
          <w:ilvl w:val="3"/>
          <w:numId w:val="40"/>
        </w:numPr>
        <w:ind w:left="1440"/>
        <w:rPr>
          <w:ins w:id="5570" w:author="Eliot Ivan Bernstein" w:date="2013-04-15T23:36:00Z"/>
          <w:rFonts w:ascii="Arial" w:hAnsi="Arial" w:cs="Arial"/>
          <w:sz w:val="24"/>
          <w:szCs w:val="24"/>
        </w:rPr>
        <w:pPrChange w:id="5571" w:author="Eliot Ivan Bernstein" w:date="2013-04-17T07:34:00Z">
          <w:pPr>
            <w:pStyle w:val="ListParagraph"/>
            <w:numPr>
              <w:ilvl w:val="1"/>
              <w:numId w:val="2"/>
            </w:numPr>
            <w:ind w:left="450" w:hanging="450"/>
          </w:pPr>
        </w:pPrChange>
      </w:pPr>
      <w:ins w:id="5572" w:author="Eliot Ivan Bernstein" w:date="2013-04-15T23:33:00Z">
        <w:r w:rsidRPr="00476AF7">
          <w:rPr>
            <w:rFonts w:ascii="Arial" w:hAnsi="Arial" w:cs="Arial"/>
            <w:sz w:val="24"/>
            <w:szCs w:val="24"/>
          </w:rPr>
          <w:t>Co</w:t>
        </w:r>
      </w:ins>
      <w:ins w:id="5573" w:author="Eliot Ivan Bernstein" w:date="2013-04-15T23:36:00Z">
        <w:r>
          <w:rPr>
            <w:rFonts w:ascii="Arial" w:hAnsi="Arial" w:cs="Arial"/>
            <w:sz w:val="24"/>
            <w:szCs w:val="24"/>
          </w:rPr>
          <w:t>-P</w:t>
        </w:r>
      </w:ins>
      <w:ins w:id="5574" w:author="Eliot Ivan Bernstein" w:date="2013-04-15T23:33:00Z">
        <w:r w:rsidRPr="00476AF7">
          <w:rPr>
            <w:rFonts w:ascii="Arial" w:hAnsi="Arial" w:cs="Arial"/>
            <w:sz w:val="24"/>
            <w:szCs w:val="24"/>
          </w:rPr>
          <w:t>ersonal Representatives of the estate of Simon L. Bernstein</w:t>
        </w:r>
      </w:ins>
      <w:ins w:id="5575" w:author="Eliot Ivan Bernstein" w:date="2013-04-15T23:34:00Z">
        <w:r w:rsidRPr="00476AF7">
          <w:rPr>
            <w:rFonts w:ascii="Arial" w:hAnsi="Arial" w:cs="Arial"/>
            <w:sz w:val="24"/>
            <w:szCs w:val="24"/>
          </w:rPr>
          <w:t>,</w:t>
        </w:r>
      </w:ins>
    </w:p>
    <w:p w:rsidR="00576324" w:rsidRDefault="00476AF7">
      <w:pPr>
        <w:pStyle w:val="ListParagraph"/>
        <w:numPr>
          <w:ilvl w:val="3"/>
          <w:numId w:val="40"/>
        </w:numPr>
        <w:ind w:left="1440"/>
        <w:rPr>
          <w:ins w:id="5576" w:author="Eliot Ivan Bernstein" w:date="2013-04-15T23:37:00Z"/>
          <w:rFonts w:ascii="Arial" w:hAnsi="Arial" w:cs="Arial"/>
          <w:sz w:val="24"/>
          <w:szCs w:val="24"/>
        </w:rPr>
        <w:pPrChange w:id="5577" w:author="Eliot Ivan Bernstein" w:date="2013-04-17T07:34:00Z">
          <w:pPr>
            <w:pStyle w:val="ListParagraph"/>
            <w:numPr>
              <w:ilvl w:val="1"/>
              <w:numId w:val="2"/>
            </w:numPr>
            <w:ind w:left="450" w:hanging="450"/>
          </w:pPr>
        </w:pPrChange>
      </w:pPr>
      <w:ins w:id="5578" w:author="Eliot Ivan Bernstein" w:date="2013-04-15T23:34:00Z">
        <w:r w:rsidRPr="00476AF7">
          <w:rPr>
            <w:rFonts w:ascii="Arial" w:hAnsi="Arial" w:cs="Arial"/>
            <w:sz w:val="24"/>
            <w:szCs w:val="24"/>
          </w:rPr>
          <w:t>Co</w:t>
        </w:r>
      </w:ins>
      <w:ins w:id="5579" w:author="Eliot Ivan Bernstein" w:date="2013-04-15T23:36:00Z">
        <w:r>
          <w:rPr>
            <w:rFonts w:ascii="Arial" w:hAnsi="Arial" w:cs="Arial"/>
            <w:sz w:val="24"/>
            <w:szCs w:val="24"/>
          </w:rPr>
          <w:t>-</w:t>
        </w:r>
      </w:ins>
      <w:ins w:id="5580" w:author="Eliot Ivan Bernstein" w:date="2013-04-15T23:35:00Z">
        <w:r w:rsidRPr="00476AF7">
          <w:rPr>
            <w:rFonts w:ascii="Arial" w:hAnsi="Arial" w:cs="Arial"/>
            <w:sz w:val="24"/>
            <w:szCs w:val="24"/>
          </w:rPr>
          <w:t>Trustees of the Shirley Bernstein Trust Agreement dated May 20, 2008</w:t>
        </w:r>
      </w:ins>
      <w:ins w:id="5581" w:author="Eliot Ivan Bernstein" w:date="2013-04-15T23:37:00Z">
        <w:r>
          <w:rPr>
            <w:rFonts w:ascii="Arial" w:hAnsi="Arial" w:cs="Arial"/>
            <w:sz w:val="24"/>
            <w:szCs w:val="24"/>
          </w:rPr>
          <w:t>,</w:t>
        </w:r>
      </w:ins>
    </w:p>
    <w:p w:rsidR="00576324" w:rsidRDefault="005540DE">
      <w:pPr>
        <w:pStyle w:val="ListParagraph"/>
        <w:numPr>
          <w:ilvl w:val="2"/>
          <w:numId w:val="40"/>
        </w:numPr>
        <w:ind w:left="900"/>
        <w:rPr>
          <w:ins w:id="5582" w:author="Eliot Ivan Bernstein" w:date="2013-04-15T23:37:00Z"/>
          <w:rFonts w:ascii="Arial" w:hAnsi="Arial" w:cs="Arial"/>
          <w:sz w:val="24"/>
          <w:szCs w:val="24"/>
        </w:rPr>
        <w:pPrChange w:id="5583" w:author="Eliot Ivan Bernstein" w:date="2013-04-17T07:34:00Z">
          <w:pPr>
            <w:pStyle w:val="ListParagraph"/>
            <w:numPr>
              <w:ilvl w:val="1"/>
              <w:numId w:val="2"/>
            </w:numPr>
            <w:ind w:left="450" w:hanging="450"/>
          </w:pPr>
        </w:pPrChange>
      </w:pPr>
      <w:ins w:id="5584" w:author="Eliot Ivan Bernstein" w:date="2013-04-15T23:37:00Z">
        <w:r>
          <w:rPr>
            <w:rFonts w:ascii="Arial" w:hAnsi="Arial" w:cs="Arial"/>
            <w:sz w:val="24"/>
            <w:szCs w:val="24"/>
          </w:rPr>
          <w:t>L</w:t>
        </w:r>
      </w:ins>
      <w:ins w:id="5585" w:author="Eliot Ivan Bernstein" w:date="2013-04-16T14:26:00Z">
        <w:r>
          <w:rPr>
            <w:rFonts w:ascii="Arial" w:hAnsi="Arial" w:cs="Arial"/>
            <w:sz w:val="24"/>
            <w:szCs w:val="24"/>
          </w:rPr>
          <w:t>IC</w:t>
        </w:r>
      </w:ins>
      <w:ins w:id="5586" w:author="Eliot Ivan Bernstein" w:date="2013-04-15T23:37:00Z">
        <w:r w:rsidR="00476AF7">
          <w:rPr>
            <w:rFonts w:ascii="Arial" w:hAnsi="Arial" w:cs="Arial"/>
            <w:sz w:val="24"/>
            <w:szCs w:val="24"/>
          </w:rPr>
          <w:t xml:space="preserve"> Holdings Inc.</w:t>
        </w:r>
      </w:ins>
      <w:ins w:id="5587" w:author="Eliot Ivan Bernstein" w:date="2013-04-16T00:47:00Z">
        <w:r w:rsidR="000C06D9">
          <w:rPr>
            <w:rFonts w:ascii="Arial" w:hAnsi="Arial" w:cs="Arial"/>
            <w:sz w:val="24"/>
            <w:szCs w:val="24"/>
          </w:rPr>
          <w:t>,</w:t>
        </w:r>
      </w:ins>
      <w:ins w:id="5588" w:author="Eliot Ivan Bernstein" w:date="2013-04-16T14:26:00Z">
        <w:r>
          <w:rPr>
            <w:rFonts w:ascii="Arial" w:hAnsi="Arial" w:cs="Arial"/>
            <w:sz w:val="24"/>
            <w:szCs w:val="24"/>
          </w:rPr>
          <w:t xml:space="preserve"> (“LIC”)</w:t>
        </w:r>
      </w:ins>
      <w:ins w:id="5589" w:author="Eliot Ivan Bernstein" w:date="2013-04-17T09:39:00Z">
        <w:r w:rsidR="000A5B1C">
          <w:rPr>
            <w:rStyle w:val="FootnoteReference"/>
            <w:rFonts w:ascii="Arial" w:hAnsi="Arial" w:cs="Arial"/>
            <w:sz w:val="24"/>
            <w:szCs w:val="24"/>
          </w:rPr>
          <w:footnoteReference w:id="5"/>
        </w:r>
      </w:ins>
    </w:p>
    <w:p w:rsidR="00576324" w:rsidRDefault="00476AF7">
      <w:pPr>
        <w:pStyle w:val="ListParagraph"/>
        <w:numPr>
          <w:ilvl w:val="2"/>
          <w:numId w:val="40"/>
        </w:numPr>
        <w:ind w:left="900"/>
        <w:rPr>
          <w:ins w:id="5591" w:author="Eliot Ivan Bernstein" w:date="2013-04-15T23:37:00Z"/>
          <w:rFonts w:ascii="Arial" w:hAnsi="Arial" w:cs="Arial"/>
          <w:sz w:val="24"/>
          <w:szCs w:val="24"/>
        </w:rPr>
        <w:pPrChange w:id="5592" w:author="Eliot Ivan Bernstein" w:date="2013-04-17T07:34:00Z">
          <w:pPr>
            <w:pStyle w:val="ListParagraph"/>
            <w:numPr>
              <w:ilvl w:val="1"/>
              <w:numId w:val="2"/>
            </w:numPr>
            <w:ind w:left="450" w:hanging="450"/>
          </w:pPr>
        </w:pPrChange>
      </w:pPr>
      <w:ins w:id="5593" w:author="Eliot Ivan Bernstein" w:date="2013-04-15T23:37:00Z">
        <w:r w:rsidRPr="00476AF7">
          <w:rPr>
            <w:rFonts w:ascii="Arial" w:hAnsi="Arial" w:cs="Arial"/>
            <w:sz w:val="24"/>
            <w:szCs w:val="24"/>
          </w:rPr>
          <w:t xml:space="preserve">Arbitrage International Management LLC </w:t>
        </w:r>
        <w:proofErr w:type="spellStart"/>
        <w:r w:rsidRPr="00476AF7">
          <w:rPr>
            <w:rFonts w:ascii="Arial" w:hAnsi="Arial" w:cs="Arial"/>
            <w:sz w:val="24"/>
            <w:szCs w:val="24"/>
          </w:rPr>
          <w:t>fka</w:t>
        </w:r>
        <w:proofErr w:type="spellEnd"/>
        <w:r w:rsidRPr="00476AF7">
          <w:rPr>
            <w:rFonts w:ascii="Arial" w:hAnsi="Arial" w:cs="Arial"/>
            <w:sz w:val="24"/>
            <w:szCs w:val="24"/>
          </w:rPr>
          <w:t xml:space="preserve"> Arbitrage International Holdings LLC</w:t>
        </w:r>
        <w:r>
          <w:rPr>
            <w:rFonts w:ascii="Arial" w:hAnsi="Arial" w:cs="Arial"/>
            <w:sz w:val="24"/>
            <w:szCs w:val="24"/>
          </w:rPr>
          <w:t>,</w:t>
        </w:r>
      </w:ins>
      <w:ins w:id="5594" w:author="Eliot Ivan Bernstein" w:date="2013-04-16T01:05:00Z">
        <w:r w:rsidR="000F4DB8">
          <w:rPr>
            <w:rFonts w:ascii="Arial" w:hAnsi="Arial" w:cs="Arial"/>
            <w:sz w:val="24"/>
            <w:szCs w:val="24"/>
          </w:rPr>
          <w:t xml:space="preserve"> and</w:t>
        </w:r>
      </w:ins>
    </w:p>
    <w:p w:rsidR="00576324" w:rsidRDefault="00476AF7">
      <w:pPr>
        <w:pStyle w:val="ListParagraph"/>
        <w:numPr>
          <w:ilvl w:val="2"/>
          <w:numId w:val="40"/>
        </w:numPr>
        <w:ind w:left="900"/>
        <w:rPr>
          <w:ins w:id="5595" w:author="Eliot Ivan Bernstein" w:date="2013-04-16T01:06:00Z"/>
          <w:rFonts w:ascii="Arial" w:hAnsi="Arial" w:cs="Arial"/>
          <w:sz w:val="24"/>
          <w:szCs w:val="24"/>
        </w:rPr>
        <w:pPrChange w:id="5596" w:author="Eliot Ivan Bernstein" w:date="2013-04-17T07:34:00Z">
          <w:pPr>
            <w:pStyle w:val="ListParagraph"/>
            <w:numPr>
              <w:ilvl w:val="1"/>
              <w:numId w:val="2"/>
            </w:numPr>
            <w:ind w:left="450" w:hanging="450"/>
          </w:pPr>
        </w:pPrChange>
      </w:pPr>
      <w:ins w:id="5597" w:author="Eliot Ivan Bernstein" w:date="2013-04-15T23:37:00Z">
        <w:r>
          <w:rPr>
            <w:rFonts w:ascii="Arial" w:hAnsi="Arial" w:cs="Arial"/>
            <w:sz w:val="24"/>
            <w:szCs w:val="24"/>
          </w:rPr>
          <w:t>Bernstein Family Realty LLC</w:t>
        </w:r>
      </w:ins>
      <w:ins w:id="5598" w:author="Eliot Ivan Bernstein" w:date="2013-04-16T01:05:00Z">
        <w:r w:rsidR="000F4DB8">
          <w:rPr>
            <w:rFonts w:ascii="Arial" w:hAnsi="Arial" w:cs="Arial"/>
            <w:sz w:val="24"/>
            <w:szCs w:val="24"/>
          </w:rPr>
          <w:t>.</w:t>
        </w:r>
      </w:ins>
    </w:p>
    <w:p w:rsidR="00576324" w:rsidRDefault="00576324">
      <w:pPr>
        <w:pStyle w:val="ListParagraph"/>
        <w:ind w:left="900"/>
        <w:rPr>
          <w:ins w:id="5599" w:author="Eliot Ivan Bernstein" w:date="2013-04-16T01:05:00Z"/>
          <w:rFonts w:ascii="Arial" w:hAnsi="Arial" w:cs="Arial"/>
          <w:sz w:val="24"/>
          <w:szCs w:val="24"/>
        </w:rPr>
        <w:pPrChange w:id="5600" w:author="Eliot Ivan Bernstein" w:date="2013-04-16T01:06:00Z">
          <w:pPr>
            <w:pStyle w:val="ListParagraph"/>
            <w:numPr>
              <w:ilvl w:val="1"/>
              <w:numId w:val="2"/>
            </w:numPr>
            <w:ind w:left="450" w:hanging="450"/>
          </w:pPr>
        </w:pPrChange>
      </w:pPr>
    </w:p>
    <w:p w:rsidR="00576324" w:rsidRDefault="005A7FDA">
      <w:pPr>
        <w:pStyle w:val="ListParagraph"/>
        <w:numPr>
          <w:ilvl w:val="1"/>
          <w:numId w:val="13"/>
        </w:numPr>
        <w:ind w:left="540" w:hanging="540"/>
        <w:rPr>
          <w:ins w:id="5601" w:author="Eliot Ivan Bernstein" w:date="2013-04-16T01:05:00Z"/>
          <w:rFonts w:ascii="Arial" w:hAnsi="Arial" w:cs="Arial"/>
          <w:sz w:val="24"/>
          <w:szCs w:val="24"/>
        </w:rPr>
        <w:pPrChange w:id="5602" w:author="Eliot Ivan Bernstein" w:date="2013-04-16T01:05:00Z">
          <w:pPr>
            <w:pStyle w:val="ListParagraph"/>
            <w:numPr>
              <w:ilvl w:val="1"/>
              <w:numId w:val="36"/>
            </w:numPr>
            <w:ind w:left="1080" w:hanging="360"/>
          </w:pPr>
        </w:pPrChange>
      </w:pPr>
      <w:ins w:id="5603" w:author="Eliot Ivan Bernstein" w:date="2013-04-16T01:05:00Z">
        <w:r>
          <w:rPr>
            <w:rFonts w:ascii="Arial" w:hAnsi="Arial" w:cs="Arial"/>
            <w:sz w:val="24"/>
            <w:szCs w:val="24"/>
          </w:rPr>
          <w:t xml:space="preserve">That Stansbury claims in the </w:t>
        </w:r>
      </w:ins>
      <w:r w:rsidR="007522DD">
        <w:rPr>
          <w:rFonts w:ascii="Arial" w:hAnsi="Arial" w:cs="Arial"/>
          <w:sz w:val="24"/>
          <w:szCs w:val="24"/>
        </w:rPr>
        <w:t xml:space="preserve">amended </w:t>
      </w:r>
      <w:r w:rsidR="00980B5E">
        <w:rPr>
          <w:rFonts w:ascii="Arial" w:hAnsi="Arial" w:cs="Arial"/>
          <w:sz w:val="24"/>
          <w:szCs w:val="24"/>
        </w:rPr>
        <w:t>complaint</w:t>
      </w:r>
      <w:ins w:id="5604" w:author="Eliot Ivan Bernstein" w:date="2013-04-16T01:05:00Z">
        <w:r>
          <w:rPr>
            <w:rFonts w:ascii="Arial" w:hAnsi="Arial" w:cs="Arial"/>
            <w:sz w:val="24"/>
            <w:szCs w:val="24"/>
          </w:rPr>
          <w:t xml:space="preserve"> that, </w:t>
        </w:r>
      </w:ins>
    </w:p>
    <w:p w:rsidR="005A7FDA" w:rsidRDefault="005A7FDA" w:rsidP="005A7FDA">
      <w:pPr>
        <w:pStyle w:val="ListParagraph"/>
        <w:ind w:left="540"/>
        <w:rPr>
          <w:ins w:id="5605" w:author="Eliot Ivan Bernstein" w:date="2013-04-16T01:05:00Z"/>
          <w:rFonts w:ascii="Arial" w:hAnsi="Arial" w:cs="Arial"/>
          <w:sz w:val="24"/>
          <w:szCs w:val="24"/>
        </w:rPr>
      </w:pPr>
    </w:p>
    <w:p w:rsidR="00576324" w:rsidRDefault="005A7FDA">
      <w:pPr>
        <w:pStyle w:val="ListParagraph"/>
        <w:numPr>
          <w:ilvl w:val="2"/>
          <w:numId w:val="39"/>
        </w:numPr>
        <w:ind w:left="900"/>
        <w:rPr>
          <w:ins w:id="5606" w:author="Eliot Ivan Bernstein" w:date="2013-04-16T01:05:00Z"/>
          <w:rFonts w:ascii="Arial" w:hAnsi="Arial" w:cs="Arial"/>
          <w:sz w:val="24"/>
          <w:szCs w:val="24"/>
        </w:rPr>
        <w:pPrChange w:id="5607" w:author="Eliot Ivan Bernstein" w:date="2013-04-16T01:06:00Z">
          <w:pPr>
            <w:pStyle w:val="ListParagraph"/>
            <w:numPr>
              <w:ilvl w:val="2"/>
              <w:numId w:val="36"/>
            </w:numPr>
            <w:ind w:left="2160" w:hanging="180"/>
          </w:pPr>
        </w:pPrChange>
      </w:pPr>
      <w:ins w:id="5608" w:author="Eliot Ivan Bernstein" w:date="2013-04-16T01:05:00Z">
        <w:r w:rsidRPr="000A5B1C">
          <w:rPr>
            <w:rFonts w:ascii="Arial" w:hAnsi="Arial" w:cs="Arial"/>
            <w:sz w:val="24"/>
            <w:szCs w:val="24"/>
          </w:rPr>
          <w:t xml:space="preserve">LIC retained commissions in 2008 </w:t>
        </w:r>
      </w:ins>
      <w:ins w:id="5609" w:author="Eliot Ivan Bernstein" w:date="2013-04-17T09:40:00Z">
        <w:r w:rsidR="000A5B1C">
          <w:rPr>
            <w:rFonts w:ascii="Arial" w:hAnsi="Arial" w:cs="Arial"/>
            <w:sz w:val="24"/>
            <w:szCs w:val="24"/>
          </w:rPr>
          <w:t xml:space="preserve">that </w:t>
        </w:r>
      </w:ins>
      <w:ins w:id="5610" w:author="Eliot Ivan Bernstein" w:date="2013-04-16T01:05:00Z">
        <w:r w:rsidRPr="000A5B1C">
          <w:rPr>
            <w:rFonts w:ascii="Arial" w:hAnsi="Arial" w:cs="Arial"/>
            <w:sz w:val="24"/>
            <w:szCs w:val="24"/>
          </w:rPr>
          <w:t>amounted to USD $13,442,549.00,</w:t>
        </w:r>
      </w:ins>
    </w:p>
    <w:p w:rsidR="00576324" w:rsidRDefault="005A7FDA">
      <w:pPr>
        <w:pStyle w:val="ListParagraph"/>
        <w:numPr>
          <w:ilvl w:val="2"/>
          <w:numId w:val="39"/>
        </w:numPr>
        <w:ind w:left="900"/>
        <w:rPr>
          <w:ins w:id="5611" w:author="Eliot Ivan Bernstein" w:date="2013-04-16T01:06:00Z"/>
          <w:rFonts w:ascii="Arial" w:hAnsi="Arial" w:cs="Arial"/>
          <w:sz w:val="24"/>
          <w:szCs w:val="24"/>
        </w:rPr>
        <w:pPrChange w:id="5612" w:author="Eliot Ivan Bernstein" w:date="2013-04-16T01:06:00Z">
          <w:pPr>
            <w:pStyle w:val="ListParagraph"/>
            <w:numPr>
              <w:ilvl w:val="2"/>
              <w:numId w:val="36"/>
            </w:numPr>
            <w:ind w:left="2160" w:hanging="180"/>
          </w:pPr>
        </w:pPrChange>
      </w:pPr>
      <w:ins w:id="5613" w:author="Eliot Ivan Bernstein" w:date="2013-04-16T01:05:00Z">
        <w:r w:rsidRPr="000F4DB8">
          <w:rPr>
            <w:rFonts w:ascii="Arial" w:hAnsi="Arial" w:cs="Arial"/>
            <w:sz w:val="24"/>
            <w:szCs w:val="24"/>
          </w:rPr>
          <w:t>Simon Bernstein was paid USD $3,756,229.00 in 2008,</w:t>
        </w:r>
      </w:ins>
      <w:ins w:id="5614" w:author="Eliot Ivan Bernstein" w:date="2013-04-16T01:06:00Z">
        <w:r w:rsidR="000F4DB8" w:rsidRPr="000F4DB8">
          <w:rPr>
            <w:rFonts w:ascii="Arial" w:hAnsi="Arial" w:cs="Arial"/>
            <w:sz w:val="24"/>
            <w:szCs w:val="24"/>
          </w:rPr>
          <w:t xml:space="preserve"> and </w:t>
        </w:r>
      </w:ins>
    </w:p>
    <w:p w:rsidR="00576324" w:rsidRDefault="005A7FDA">
      <w:pPr>
        <w:pStyle w:val="ListParagraph"/>
        <w:numPr>
          <w:ilvl w:val="2"/>
          <w:numId w:val="39"/>
        </w:numPr>
        <w:ind w:left="900"/>
        <w:rPr>
          <w:ins w:id="5615" w:author="Eliot Ivan Bernstein" w:date="2013-04-16T01:05:00Z"/>
          <w:rFonts w:ascii="Arial" w:hAnsi="Arial" w:cs="Arial"/>
          <w:sz w:val="24"/>
          <w:szCs w:val="24"/>
          <w:rPrChange w:id="5616" w:author="Eliot Ivan Bernstein" w:date="2013-04-16T01:06:00Z">
            <w:rPr>
              <w:ins w:id="5617" w:author="Eliot Ivan Bernstein" w:date="2013-04-16T01:05:00Z"/>
            </w:rPr>
          </w:rPrChange>
        </w:rPr>
        <w:pPrChange w:id="5618" w:author="Eliot Ivan Bernstein" w:date="2013-04-16T01:06:00Z">
          <w:pPr>
            <w:pStyle w:val="ListParagraph"/>
            <w:numPr>
              <w:ilvl w:val="2"/>
              <w:numId w:val="36"/>
            </w:numPr>
            <w:ind w:left="2160" w:hanging="180"/>
          </w:pPr>
        </w:pPrChange>
      </w:pPr>
      <w:ins w:id="5619" w:author="Eliot Ivan Bernstein" w:date="2013-04-16T01:05:00Z">
        <w:r w:rsidRPr="000F4DB8">
          <w:rPr>
            <w:rFonts w:ascii="Arial" w:hAnsi="Arial" w:cs="Arial"/>
            <w:sz w:val="24"/>
            <w:szCs w:val="24"/>
          </w:rPr>
          <w:t>Theodore was</w:t>
        </w:r>
        <w:r w:rsidR="000F4DB8" w:rsidRPr="000F4DB8">
          <w:rPr>
            <w:rFonts w:ascii="Arial" w:hAnsi="Arial" w:cs="Arial"/>
            <w:sz w:val="24"/>
            <w:szCs w:val="24"/>
          </w:rPr>
          <w:t xml:space="preserve"> paid USD $5,225,825.00 in 2008</w:t>
        </w:r>
      </w:ins>
      <w:ins w:id="5620" w:author="Eliot Ivan Bernstein" w:date="2013-04-16T01:06:00Z">
        <w:r w:rsidR="000F4DB8" w:rsidRPr="000F4DB8">
          <w:rPr>
            <w:rFonts w:ascii="Arial" w:hAnsi="Arial" w:cs="Arial"/>
            <w:sz w:val="24"/>
            <w:szCs w:val="24"/>
          </w:rPr>
          <w:t>.</w:t>
        </w:r>
      </w:ins>
    </w:p>
    <w:p w:rsidR="00576324" w:rsidRDefault="00576324">
      <w:pPr>
        <w:pStyle w:val="ListParagraph"/>
        <w:ind w:left="900"/>
        <w:rPr>
          <w:ins w:id="5621" w:author="Eliot Ivan Bernstein" w:date="2013-04-16T00:52:00Z"/>
          <w:rFonts w:ascii="Arial" w:hAnsi="Arial" w:cs="Arial"/>
          <w:sz w:val="24"/>
          <w:szCs w:val="24"/>
        </w:rPr>
        <w:pPrChange w:id="5622" w:author="Eliot Ivan Bernstein" w:date="2013-04-16T01:05:00Z">
          <w:pPr>
            <w:pStyle w:val="ListParagraph"/>
            <w:numPr>
              <w:ilvl w:val="1"/>
              <w:numId w:val="2"/>
            </w:numPr>
            <w:ind w:left="450" w:hanging="450"/>
          </w:pPr>
        </w:pPrChange>
      </w:pPr>
    </w:p>
    <w:p w:rsidR="00576324" w:rsidRDefault="00B35FF6">
      <w:pPr>
        <w:pStyle w:val="ListParagraph"/>
        <w:numPr>
          <w:ilvl w:val="1"/>
          <w:numId w:val="13"/>
        </w:numPr>
        <w:ind w:left="540" w:hanging="540"/>
        <w:rPr>
          <w:ins w:id="5623" w:author="Eliot Ivan Bernstein" w:date="2013-04-16T10:09:00Z"/>
          <w:rFonts w:ascii="Arial" w:hAnsi="Arial" w:cs="Arial"/>
          <w:sz w:val="24"/>
          <w:szCs w:val="24"/>
        </w:rPr>
        <w:pPrChange w:id="5624" w:author="Eliot Ivan Bernstein" w:date="2013-04-16T00:52:00Z">
          <w:pPr>
            <w:pStyle w:val="ListParagraph"/>
            <w:numPr>
              <w:ilvl w:val="1"/>
              <w:numId w:val="2"/>
            </w:numPr>
            <w:ind w:left="450" w:hanging="450"/>
          </w:pPr>
        </w:pPrChange>
      </w:pPr>
      <w:ins w:id="5625" w:author="Eliot Ivan Bernstein" w:date="2013-04-16T10:09:00Z">
        <w:r>
          <w:rPr>
            <w:rFonts w:ascii="Arial" w:hAnsi="Arial" w:cs="Arial"/>
            <w:sz w:val="24"/>
            <w:szCs w:val="24"/>
          </w:rPr>
          <w:t>That Stansbury lowers the amount of the lawsuit from USD $2,</w:t>
        </w:r>
        <w:r w:rsidR="0027236A">
          <w:rPr>
            <w:rFonts w:ascii="Arial" w:hAnsi="Arial" w:cs="Arial"/>
            <w:sz w:val="24"/>
            <w:szCs w:val="24"/>
          </w:rPr>
          <w:t>500,000.00 to USD $1,500,000.00</w:t>
        </w:r>
      </w:ins>
      <w:ins w:id="5626" w:author="Eliot Ivan Bernstein" w:date="2013-04-17T09:29:00Z">
        <w:r w:rsidR="00D15988">
          <w:rPr>
            <w:rFonts w:ascii="Arial" w:hAnsi="Arial" w:cs="Arial"/>
            <w:sz w:val="24"/>
            <w:szCs w:val="24"/>
          </w:rPr>
          <w:t xml:space="preserve"> in the </w:t>
        </w:r>
      </w:ins>
      <w:r w:rsidR="007522DD">
        <w:rPr>
          <w:rFonts w:ascii="Arial" w:hAnsi="Arial" w:cs="Arial"/>
          <w:sz w:val="24"/>
          <w:szCs w:val="24"/>
        </w:rPr>
        <w:t>a</w:t>
      </w:r>
      <w:ins w:id="5627" w:author="Eliot Ivan Bernstein" w:date="2013-04-17T09:29:00Z">
        <w:r w:rsidR="00D15988">
          <w:rPr>
            <w:rFonts w:ascii="Arial" w:hAnsi="Arial" w:cs="Arial"/>
            <w:sz w:val="24"/>
            <w:szCs w:val="24"/>
          </w:rPr>
          <w:t xml:space="preserve">mended </w:t>
        </w:r>
      </w:ins>
      <w:r w:rsidR="007522DD">
        <w:rPr>
          <w:rFonts w:ascii="Arial" w:hAnsi="Arial" w:cs="Arial"/>
          <w:sz w:val="24"/>
          <w:szCs w:val="24"/>
        </w:rPr>
        <w:t>c</w:t>
      </w:r>
      <w:ins w:id="5628" w:author="Eliot Ivan Bernstein" w:date="2013-04-17T09:29:00Z">
        <w:r w:rsidR="00D15988">
          <w:rPr>
            <w:rFonts w:ascii="Arial" w:hAnsi="Arial" w:cs="Arial"/>
            <w:sz w:val="24"/>
            <w:szCs w:val="24"/>
          </w:rPr>
          <w:t>omplaint</w:t>
        </w:r>
      </w:ins>
      <w:ins w:id="5629" w:author="Eliot Ivan Bernstein" w:date="2013-04-16T13:31:00Z">
        <w:r w:rsidR="0027236A">
          <w:rPr>
            <w:rFonts w:ascii="Arial" w:hAnsi="Arial" w:cs="Arial"/>
            <w:sz w:val="24"/>
            <w:szCs w:val="24"/>
          </w:rPr>
          <w:t>.</w:t>
        </w:r>
      </w:ins>
    </w:p>
    <w:p w:rsidR="00576324" w:rsidRDefault="000C06D9">
      <w:pPr>
        <w:pStyle w:val="ListParagraph"/>
        <w:numPr>
          <w:ilvl w:val="1"/>
          <w:numId w:val="13"/>
        </w:numPr>
        <w:ind w:left="540" w:hanging="540"/>
        <w:rPr>
          <w:ins w:id="5630" w:author="Eliot Ivan Bernstein" w:date="2013-04-16T00:51:00Z"/>
          <w:rFonts w:ascii="Arial" w:hAnsi="Arial" w:cs="Arial"/>
          <w:sz w:val="24"/>
          <w:szCs w:val="24"/>
        </w:rPr>
        <w:pPrChange w:id="5631" w:author="Eliot Ivan Bernstein" w:date="2013-04-16T00:52:00Z">
          <w:pPr>
            <w:pStyle w:val="ListParagraph"/>
            <w:numPr>
              <w:ilvl w:val="1"/>
              <w:numId w:val="2"/>
            </w:numPr>
            <w:ind w:left="450" w:hanging="450"/>
          </w:pPr>
        </w:pPrChange>
      </w:pPr>
      <w:ins w:id="5632" w:author="Eliot Ivan Bernstein" w:date="2013-04-16T00:52:00Z">
        <w:r>
          <w:rPr>
            <w:rFonts w:ascii="Arial" w:hAnsi="Arial" w:cs="Arial"/>
            <w:sz w:val="24"/>
            <w:szCs w:val="24"/>
          </w:rPr>
          <w:t>That Stansbury a</w:t>
        </w:r>
      </w:ins>
      <w:ins w:id="5633" w:author="Eliot Ivan Bernstein" w:date="2013-04-16T00:45:00Z">
        <w:r w:rsidR="005B245F" w:rsidRPr="000C06D9">
          <w:rPr>
            <w:rFonts w:ascii="Arial" w:hAnsi="Arial" w:cs="Arial"/>
            <w:sz w:val="24"/>
            <w:szCs w:val="24"/>
          </w:rPr>
          <w:t xml:space="preserve">dds three </w:t>
        </w:r>
      </w:ins>
      <w:ins w:id="5634" w:author="Eliot Ivan Bernstein" w:date="2013-04-16T00:53:00Z">
        <w:r>
          <w:rPr>
            <w:rFonts w:ascii="Arial" w:hAnsi="Arial" w:cs="Arial"/>
            <w:sz w:val="24"/>
            <w:szCs w:val="24"/>
          </w:rPr>
          <w:t xml:space="preserve">new </w:t>
        </w:r>
      </w:ins>
      <w:ins w:id="5635" w:author="Eliot Ivan Bernstein" w:date="2013-04-16T00:45:00Z">
        <w:r w:rsidR="005B245F" w:rsidRPr="000C06D9">
          <w:rPr>
            <w:rFonts w:ascii="Arial" w:hAnsi="Arial" w:cs="Arial"/>
            <w:sz w:val="24"/>
            <w:szCs w:val="24"/>
          </w:rPr>
          <w:t xml:space="preserve">specific </w:t>
        </w:r>
        <w:r w:rsidRPr="000C06D9">
          <w:rPr>
            <w:rFonts w:ascii="Arial" w:hAnsi="Arial" w:cs="Arial"/>
            <w:sz w:val="24"/>
            <w:szCs w:val="24"/>
          </w:rPr>
          <w:t xml:space="preserve">real estate </w:t>
        </w:r>
        <w:r w:rsidR="005B245F" w:rsidRPr="000C06D9">
          <w:rPr>
            <w:rFonts w:ascii="Arial" w:hAnsi="Arial" w:cs="Arial"/>
            <w:sz w:val="24"/>
            <w:szCs w:val="24"/>
          </w:rPr>
          <w:t xml:space="preserve">properties to the lawsuit </w:t>
        </w:r>
      </w:ins>
      <w:ins w:id="5636" w:author="Eliot Ivan Bernstein" w:date="2013-04-16T00:53:00Z">
        <w:r>
          <w:rPr>
            <w:rFonts w:ascii="Arial" w:hAnsi="Arial" w:cs="Arial"/>
            <w:sz w:val="24"/>
            <w:szCs w:val="24"/>
          </w:rPr>
          <w:t xml:space="preserve">in the amended complaint </w:t>
        </w:r>
      </w:ins>
      <w:ins w:id="5637" w:author="Eliot Ivan Bernstein" w:date="2013-04-16T00:45:00Z">
        <w:r w:rsidR="005B245F" w:rsidRPr="000C06D9">
          <w:rPr>
            <w:rFonts w:ascii="Arial" w:hAnsi="Arial" w:cs="Arial"/>
            <w:sz w:val="24"/>
            <w:szCs w:val="24"/>
          </w:rPr>
          <w:t>in attempts to put liens on them</w:t>
        </w:r>
      </w:ins>
      <w:ins w:id="5638" w:author="Eliot Ivan Bernstein" w:date="2013-04-16T00:47:00Z">
        <w:r w:rsidRPr="000C06D9">
          <w:rPr>
            <w:rFonts w:ascii="Arial" w:hAnsi="Arial" w:cs="Arial"/>
            <w:sz w:val="24"/>
            <w:szCs w:val="24"/>
          </w:rPr>
          <w:t>, including Petitioner’s children’s home</w:t>
        </w:r>
      </w:ins>
      <w:ins w:id="5639" w:author="Eliot Ivan Bernstein" w:date="2013-04-16T14:27:00Z">
        <w:r w:rsidR="005540DE">
          <w:rPr>
            <w:rFonts w:ascii="Arial" w:hAnsi="Arial" w:cs="Arial"/>
            <w:sz w:val="24"/>
            <w:szCs w:val="24"/>
          </w:rPr>
          <w:t xml:space="preserve"> which was</w:t>
        </w:r>
      </w:ins>
      <w:ins w:id="5640" w:author="Eliot Ivan Bernstein" w:date="2013-04-16T00:47:00Z">
        <w:r w:rsidRPr="000C06D9">
          <w:rPr>
            <w:rFonts w:ascii="Arial" w:hAnsi="Arial" w:cs="Arial"/>
            <w:sz w:val="24"/>
            <w:szCs w:val="24"/>
          </w:rPr>
          <w:t xml:space="preserve"> </w:t>
        </w:r>
      </w:ins>
      <w:ins w:id="5641" w:author="Eliot Ivan Bernstein" w:date="2013-04-16T00:50:00Z">
        <w:r>
          <w:rPr>
            <w:rFonts w:ascii="Arial" w:hAnsi="Arial" w:cs="Arial"/>
            <w:sz w:val="24"/>
            <w:szCs w:val="24"/>
          </w:rPr>
          <w:t>purchased for approximately</w:t>
        </w:r>
      </w:ins>
      <w:ins w:id="5642" w:author="Eliot Ivan Bernstein" w:date="2013-04-16T00:49:00Z">
        <w:r>
          <w:rPr>
            <w:rFonts w:ascii="Arial" w:hAnsi="Arial" w:cs="Arial"/>
            <w:sz w:val="24"/>
            <w:szCs w:val="24"/>
          </w:rPr>
          <w:t xml:space="preserve"> USD $360,000.00 </w:t>
        </w:r>
      </w:ins>
      <w:ins w:id="5643" w:author="Eliot Ivan Bernstein" w:date="2013-04-16T00:47:00Z">
        <w:r w:rsidRPr="000C06D9">
          <w:rPr>
            <w:rFonts w:ascii="Arial" w:hAnsi="Arial" w:cs="Arial"/>
            <w:sz w:val="24"/>
            <w:szCs w:val="24"/>
          </w:rPr>
          <w:t>and</w:t>
        </w:r>
      </w:ins>
      <w:ins w:id="5644" w:author="Eliot Ivan Bernstein" w:date="2013-04-16T00:50:00Z">
        <w:r>
          <w:rPr>
            <w:rFonts w:ascii="Arial" w:hAnsi="Arial" w:cs="Arial"/>
            <w:sz w:val="24"/>
            <w:szCs w:val="24"/>
          </w:rPr>
          <w:t xml:space="preserve"> yet</w:t>
        </w:r>
      </w:ins>
      <w:ins w:id="5645" w:author="Eliot Ivan Bernstein" w:date="2013-04-16T00:47:00Z">
        <w:r w:rsidRPr="000C06D9">
          <w:rPr>
            <w:rFonts w:ascii="Arial" w:hAnsi="Arial" w:cs="Arial"/>
            <w:sz w:val="24"/>
            <w:szCs w:val="24"/>
          </w:rPr>
          <w:t xml:space="preserve"> fails to include Theodore</w:t>
        </w:r>
      </w:ins>
      <w:ins w:id="5646" w:author="Eliot Ivan Bernstein" w:date="2013-04-16T00:48:00Z">
        <w:r w:rsidRPr="000C06D9">
          <w:rPr>
            <w:rFonts w:ascii="Arial" w:hAnsi="Arial" w:cs="Arial"/>
            <w:sz w:val="24"/>
            <w:szCs w:val="24"/>
          </w:rPr>
          <w:t xml:space="preserve">’s home </w:t>
        </w:r>
      </w:ins>
      <w:ins w:id="5647" w:author="Eliot Ivan Bernstein" w:date="2013-04-16T00:50:00Z">
        <w:r>
          <w:rPr>
            <w:rFonts w:ascii="Arial" w:hAnsi="Arial" w:cs="Arial"/>
            <w:sz w:val="24"/>
            <w:szCs w:val="24"/>
          </w:rPr>
          <w:t>purchased for</w:t>
        </w:r>
      </w:ins>
      <w:ins w:id="5648" w:author="Eliot Ivan Bernstein" w:date="2013-04-16T00:48:00Z">
        <w:r w:rsidRPr="000C06D9">
          <w:rPr>
            <w:rFonts w:ascii="Arial" w:hAnsi="Arial" w:cs="Arial"/>
            <w:sz w:val="24"/>
            <w:szCs w:val="24"/>
          </w:rPr>
          <w:t xml:space="preserve"> approximately USD $4,400,000.00</w:t>
        </w:r>
      </w:ins>
      <w:ins w:id="5649" w:author="Eliot Ivan Bernstein" w:date="2013-04-17T09:41:00Z">
        <w:r w:rsidR="000A5B1C">
          <w:rPr>
            <w:rFonts w:ascii="Arial" w:hAnsi="Arial" w:cs="Arial"/>
            <w:sz w:val="24"/>
            <w:szCs w:val="24"/>
          </w:rPr>
          <w:t>.  I</w:t>
        </w:r>
      </w:ins>
      <w:ins w:id="5650" w:author="Eliot Ivan Bernstein" w:date="2013-04-16T00:51:00Z">
        <w:r>
          <w:rPr>
            <w:rFonts w:ascii="Arial" w:hAnsi="Arial" w:cs="Arial"/>
            <w:sz w:val="24"/>
            <w:szCs w:val="24"/>
          </w:rPr>
          <w:t>nstead</w:t>
        </w:r>
      </w:ins>
      <w:ins w:id="5651" w:author="Eliot Ivan Bernstein" w:date="2013-04-17T09:41:00Z">
        <w:r w:rsidR="000A5B1C">
          <w:rPr>
            <w:rFonts w:ascii="Arial" w:hAnsi="Arial" w:cs="Arial"/>
            <w:sz w:val="24"/>
            <w:szCs w:val="24"/>
          </w:rPr>
          <w:t>, Stansbury</w:t>
        </w:r>
      </w:ins>
      <w:ins w:id="5652" w:author="Eliot Ivan Bernstein" w:date="2013-04-16T00:51:00Z">
        <w:r>
          <w:rPr>
            <w:rFonts w:ascii="Arial" w:hAnsi="Arial" w:cs="Arial"/>
            <w:sz w:val="24"/>
            <w:szCs w:val="24"/>
          </w:rPr>
          <w:t xml:space="preserve"> lists a home of Theodore that had sold</w:t>
        </w:r>
      </w:ins>
      <w:ins w:id="5653" w:author="Eliot Ivan Bernstein" w:date="2013-04-16T14:28:00Z">
        <w:r w:rsidR="005540DE">
          <w:rPr>
            <w:rFonts w:ascii="Arial" w:hAnsi="Arial" w:cs="Arial"/>
            <w:sz w:val="24"/>
            <w:szCs w:val="24"/>
          </w:rPr>
          <w:t xml:space="preserve"> and </w:t>
        </w:r>
      </w:ins>
      <w:ins w:id="5654" w:author="Eliot Ivan Bernstein" w:date="2013-04-17T09:41:00Z">
        <w:r w:rsidR="000A5B1C">
          <w:rPr>
            <w:rFonts w:ascii="Arial" w:hAnsi="Arial" w:cs="Arial"/>
            <w:sz w:val="24"/>
            <w:szCs w:val="24"/>
          </w:rPr>
          <w:t xml:space="preserve">that </w:t>
        </w:r>
      </w:ins>
      <w:ins w:id="5655" w:author="Eliot Ivan Bernstein" w:date="2013-04-16T14:28:00Z">
        <w:r w:rsidR="005540DE">
          <w:rPr>
            <w:rFonts w:ascii="Arial" w:hAnsi="Arial" w:cs="Arial"/>
            <w:sz w:val="24"/>
            <w:szCs w:val="24"/>
          </w:rPr>
          <w:t>he no longer lives in.  O</w:t>
        </w:r>
      </w:ins>
      <w:ins w:id="5656" w:author="Eliot Ivan Bernstein" w:date="2013-04-16T01:07:00Z">
        <w:r w:rsidR="000F4DB8">
          <w:rPr>
            <w:rFonts w:ascii="Arial" w:hAnsi="Arial" w:cs="Arial"/>
            <w:sz w:val="24"/>
            <w:szCs w:val="24"/>
          </w:rPr>
          <w:t>n information and belief</w:t>
        </w:r>
      </w:ins>
      <w:r w:rsidR="00980B5E">
        <w:rPr>
          <w:rFonts w:ascii="Arial" w:hAnsi="Arial" w:cs="Arial"/>
          <w:sz w:val="24"/>
          <w:szCs w:val="24"/>
        </w:rPr>
        <w:t>,</w:t>
      </w:r>
      <w:ins w:id="5657" w:author="Eliot Ivan Bernstein" w:date="2013-04-16T01:07:00Z">
        <w:r w:rsidR="000F4DB8">
          <w:rPr>
            <w:rFonts w:ascii="Arial" w:hAnsi="Arial" w:cs="Arial"/>
            <w:sz w:val="24"/>
            <w:szCs w:val="24"/>
          </w:rPr>
          <w:t xml:space="preserve"> </w:t>
        </w:r>
      </w:ins>
      <w:ins w:id="5658" w:author="Eliot Ivan Bernstein" w:date="2013-04-16T00:51:00Z">
        <w:r>
          <w:rPr>
            <w:rFonts w:ascii="Arial" w:hAnsi="Arial" w:cs="Arial"/>
            <w:sz w:val="24"/>
            <w:szCs w:val="24"/>
          </w:rPr>
          <w:t>Stansbury kn</w:t>
        </w:r>
      </w:ins>
      <w:ins w:id="5659" w:author="Eliot Ivan Bernstein" w:date="2013-04-16T01:07:00Z">
        <w:r w:rsidR="000F4DB8">
          <w:rPr>
            <w:rFonts w:ascii="Arial" w:hAnsi="Arial" w:cs="Arial"/>
            <w:sz w:val="24"/>
            <w:szCs w:val="24"/>
          </w:rPr>
          <w:t>e</w:t>
        </w:r>
      </w:ins>
      <w:ins w:id="5660" w:author="Eliot Ivan Bernstein" w:date="2013-04-16T00:57:00Z">
        <w:r w:rsidR="005A7FDA">
          <w:rPr>
            <w:rFonts w:ascii="Arial" w:hAnsi="Arial" w:cs="Arial"/>
            <w:sz w:val="24"/>
            <w:szCs w:val="24"/>
          </w:rPr>
          <w:t>w Theodore no longer live</w:t>
        </w:r>
      </w:ins>
      <w:ins w:id="5661" w:author="Eliot Ivan Bernstein" w:date="2013-04-16T01:07:00Z">
        <w:r w:rsidR="000F4DB8">
          <w:rPr>
            <w:rFonts w:ascii="Arial" w:hAnsi="Arial" w:cs="Arial"/>
            <w:sz w:val="24"/>
            <w:szCs w:val="24"/>
          </w:rPr>
          <w:t>d</w:t>
        </w:r>
      </w:ins>
      <w:ins w:id="5662" w:author="Eliot Ivan Bernstein" w:date="2013-04-16T00:57:00Z">
        <w:r w:rsidR="005A7FDA">
          <w:rPr>
            <w:rFonts w:ascii="Arial" w:hAnsi="Arial" w:cs="Arial"/>
            <w:sz w:val="24"/>
            <w:szCs w:val="24"/>
          </w:rPr>
          <w:t xml:space="preserve"> in</w:t>
        </w:r>
      </w:ins>
      <w:ins w:id="5663" w:author="Eliot Ivan Bernstein" w:date="2013-04-16T01:07:00Z">
        <w:r w:rsidR="000F4DB8">
          <w:rPr>
            <w:rFonts w:ascii="Arial" w:hAnsi="Arial" w:cs="Arial"/>
            <w:sz w:val="24"/>
            <w:szCs w:val="24"/>
          </w:rPr>
          <w:t xml:space="preserve"> or owned the home he sued</w:t>
        </w:r>
      </w:ins>
      <w:ins w:id="5664" w:author="Eliot Ivan Bernstein" w:date="2013-04-16T14:28:00Z">
        <w:r w:rsidR="005540DE">
          <w:rPr>
            <w:rFonts w:ascii="Arial" w:hAnsi="Arial" w:cs="Arial"/>
            <w:sz w:val="24"/>
            <w:szCs w:val="24"/>
          </w:rPr>
          <w:t xml:space="preserve"> and intentionally left off Theodore’s home</w:t>
        </w:r>
      </w:ins>
      <w:ins w:id="5665" w:author="Eliot Ivan Bernstein" w:date="2013-04-17T09:41:00Z">
        <w:r w:rsidR="000A5B1C">
          <w:rPr>
            <w:rFonts w:ascii="Arial" w:hAnsi="Arial" w:cs="Arial"/>
            <w:sz w:val="24"/>
            <w:szCs w:val="24"/>
          </w:rPr>
          <w:t xml:space="preserve"> that he lives in</w:t>
        </w:r>
      </w:ins>
      <w:ins w:id="5666" w:author="Eliot Ivan Bernstein" w:date="2013-04-16T00:48:00Z">
        <w:r>
          <w:rPr>
            <w:rFonts w:ascii="Arial" w:hAnsi="Arial" w:cs="Arial"/>
            <w:sz w:val="24"/>
            <w:szCs w:val="24"/>
          </w:rPr>
          <w:t>.</w:t>
        </w:r>
      </w:ins>
      <w:ins w:id="5667" w:author="Eliot Ivan Bernstein" w:date="2013-04-17T09:29:00Z">
        <w:r w:rsidR="00D15988">
          <w:rPr>
            <w:rFonts w:ascii="Arial" w:hAnsi="Arial" w:cs="Arial"/>
            <w:sz w:val="24"/>
            <w:szCs w:val="24"/>
          </w:rPr>
          <w:t xml:space="preserve">  Theodore is supposedly the defendant in th</w:t>
        </w:r>
      </w:ins>
      <w:ins w:id="5668" w:author="Eliot Ivan Bernstein" w:date="2013-04-17T09:41:00Z">
        <w:r w:rsidR="000A5B1C">
          <w:rPr>
            <w:rFonts w:ascii="Arial" w:hAnsi="Arial" w:cs="Arial"/>
            <w:sz w:val="24"/>
            <w:szCs w:val="24"/>
          </w:rPr>
          <w:t>e</w:t>
        </w:r>
      </w:ins>
      <w:ins w:id="5669" w:author="Eliot Ivan Bernstein" w:date="2013-04-17T09:29:00Z">
        <w:r w:rsidR="00D15988">
          <w:rPr>
            <w:rFonts w:ascii="Arial" w:hAnsi="Arial" w:cs="Arial"/>
            <w:sz w:val="24"/>
            <w:szCs w:val="24"/>
          </w:rPr>
          <w:t xml:space="preserve"> </w:t>
        </w:r>
      </w:ins>
      <w:r w:rsidR="00980B5E">
        <w:rPr>
          <w:rFonts w:ascii="Arial" w:hAnsi="Arial" w:cs="Arial"/>
          <w:sz w:val="24"/>
          <w:szCs w:val="24"/>
        </w:rPr>
        <w:t>law</w:t>
      </w:r>
      <w:ins w:id="5670" w:author="Eliot Ivan Bernstein" w:date="2013-04-17T09:29:00Z">
        <w:r w:rsidR="00D15988">
          <w:rPr>
            <w:rFonts w:ascii="Arial" w:hAnsi="Arial" w:cs="Arial"/>
            <w:sz w:val="24"/>
            <w:szCs w:val="24"/>
          </w:rPr>
          <w:t>suit that</w:t>
        </w:r>
      </w:ins>
      <w:ins w:id="5671" w:author="Eliot Ivan Bernstein" w:date="2013-04-17T09:42:00Z">
        <w:r w:rsidR="000A5B1C">
          <w:rPr>
            <w:rFonts w:ascii="Arial" w:hAnsi="Arial" w:cs="Arial"/>
            <w:sz w:val="24"/>
            <w:szCs w:val="24"/>
          </w:rPr>
          <w:t xml:space="preserve"> Stansbury claims</w:t>
        </w:r>
      </w:ins>
      <w:ins w:id="5672" w:author="Eliot Ivan Bernstein" w:date="2013-04-17T09:29:00Z">
        <w:r w:rsidR="00D15988">
          <w:rPr>
            <w:rFonts w:ascii="Arial" w:hAnsi="Arial" w:cs="Arial"/>
            <w:sz w:val="24"/>
            <w:szCs w:val="24"/>
          </w:rPr>
          <w:t xml:space="preserve"> did most of the </w:t>
        </w:r>
      </w:ins>
      <w:ins w:id="5673" w:author="Eliot Ivan Bernstein" w:date="2013-04-17T09:42:00Z">
        <w:r w:rsidR="000A5B1C">
          <w:rPr>
            <w:rFonts w:ascii="Arial" w:hAnsi="Arial" w:cs="Arial"/>
            <w:sz w:val="24"/>
            <w:szCs w:val="24"/>
          </w:rPr>
          <w:t xml:space="preserve">egregious </w:t>
        </w:r>
      </w:ins>
      <w:ins w:id="5674" w:author="Eliot Ivan Bernstein" w:date="2013-04-17T09:29:00Z">
        <w:r w:rsidR="00D15988">
          <w:rPr>
            <w:rFonts w:ascii="Arial" w:hAnsi="Arial" w:cs="Arial"/>
            <w:sz w:val="24"/>
            <w:szCs w:val="24"/>
          </w:rPr>
          <w:t xml:space="preserve">acts </w:t>
        </w:r>
      </w:ins>
      <w:ins w:id="5675" w:author="Eliot Ivan Bernstein" w:date="2013-04-17T09:42:00Z">
        <w:r w:rsidR="000A5B1C">
          <w:rPr>
            <w:rFonts w:ascii="Arial" w:hAnsi="Arial" w:cs="Arial"/>
            <w:sz w:val="24"/>
            <w:szCs w:val="24"/>
          </w:rPr>
          <w:t>against him,</w:t>
        </w:r>
      </w:ins>
      <w:ins w:id="5676" w:author="Eliot Ivan Bernstein" w:date="2013-04-17T09:29:00Z">
        <w:r w:rsidR="00D15988">
          <w:rPr>
            <w:rFonts w:ascii="Arial" w:hAnsi="Arial" w:cs="Arial"/>
            <w:sz w:val="24"/>
            <w:szCs w:val="24"/>
          </w:rPr>
          <w:t xml:space="preserve"> including several that appear to be criminal</w:t>
        </w:r>
      </w:ins>
      <w:r w:rsidR="00980B5E">
        <w:rPr>
          <w:rFonts w:ascii="Arial" w:hAnsi="Arial" w:cs="Arial"/>
          <w:sz w:val="24"/>
          <w:szCs w:val="24"/>
        </w:rPr>
        <w:t>, including</w:t>
      </w:r>
      <w:ins w:id="5677" w:author="Eliot Ivan Bernstein" w:date="2013-04-17T09:29:00Z">
        <w:r w:rsidR="00D15988">
          <w:rPr>
            <w:rFonts w:ascii="Arial" w:hAnsi="Arial" w:cs="Arial"/>
            <w:sz w:val="24"/>
            <w:szCs w:val="24"/>
          </w:rPr>
          <w:t xml:space="preserve"> allegations</w:t>
        </w:r>
      </w:ins>
      <w:r w:rsidR="0071782D">
        <w:rPr>
          <w:rFonts w:ascii="Arial" w:hAnsi="Arial" w:cs="Arial"/>
          <w:sz w:val="24"/>
          <w:szCs w:val="24"/>
        </w:rPr>
        <w:t xml:space="preserve"> of check forgery</w:t>
      </w:r>
      <w:r w:rsidR="00980B5E">
        <w:rPr>
          <w:rFonts w:ascii="Arial" w:hAnsi="Arial" w:cs="Arial"/>
          <w:sz w:val="24"/>
          <w:szCs w:val="24"/>
        </w:rPr>
        <w:t xml:space="preserve"> and signature forgery</w:t>
      </w:r>
      <w:r w:rsidR="0071782D">
        <w:rPr>
          <w:rFonts w:ascii="Arial" w:hAnsi="Arial" w:cs="Arial"/>
          <w:sz w:val="24"/>
          <w:szCs w:val="24"/>
        </w:rPr>
        <w:t>, conversion</w:t>
      </w:r>
      <w:r w:rsidR="00980B5E">
        <w:rPr>
          <w:rFonts w:ascii="Arial" w:hAnsi="Arial" w:cs="Arial"/>
          <w:sz w:val="24"/>
          <w:szCs w:val="24"/>
        </w:rPr>
        <w:t xml:space="preserve"> of funds </w:t>
      </w:r>
      <w:r w:rsidR="0071782D">
        <w:rPr>
          <w:rFonts w:ascii="Arial" w:hAnsi="Arial" w:cs="Arial"/>
          <w:sz w:val="24"/>
          <w:szCs w:val="24"/>
        </w:rPr>
        <w:t>and more</w:t>
      </w:r>
      <w:ins w:id="5678" w:author="Eliot Ivan Bernstein" w:date="2013-04-17T09:29:00Z">
        <w:r w:rsidR="00D15988">
          <w:rPr>
            <w:rFonts w:ascii="Arial" w:hAnsi="Arial" w:cs="Arial"/>
            <w:sz w:val="24"/>
            <w:szCs w:val="24"/>
          </w:rPr>
          <w:t>.</w:t>
        </w:r>
      </w:ins>
      <w:ins w:id="5679" w:author="Eliot Ivan Bernstein" w:date="2013-04-17T09:42:00Z">
        <w:r w:rsidR="000A5B1C">
          <w:rPr>
            <w:rFonts w:ascii="Arial" w:hAnsi="Arial" w:cs="Arial"/>
            <w:sz w:val="24"/>
            <w:szCs w:val="24"/>
          </w:rPr>
          <w:t xml:space="preserve">  </w:t>
        </w:r>
      </w:ins>
    </w:p>
    <w:p w:rsidR="00576324" w:rsidRDefault="005B245F">
      <w:pPr>
        <w:pStyle w:val="ListParagraph"/>
        <w:numPr>
          <w:ilvl w:val="1"/>
          <w:numId w:val="13"/>
        </w:numPr>
        <w:ind w:left="540" w:hanging="540"/>
        <w:rPr>
          <w:ins w:id="5680" w:author="Eliot Ivan Bernstein" w:date="2013-04-16T01:14:00Z"/>
          <w:rFonts w:ascii="Arial" w:hAnsi="Arial" w:cs="Arial"/>
          <w:sz w:val="24"/>
          <w:szCs w:val="24"/>
        </w:rPr>
        <w:pPrChange w:id="5681" w:author="Eliot Ivan Bernstein" w:date="2013-04-15T23:38:00Z">
          <w:pPr>
            <w:pStyle w:val="ListParagraph"/>
            <w:numPr>
              <w:ilvl w:val="1"/>
              <w:numId w:val="2"/>
            </w:numPr>
            <w:ind w:left="450" w:hanging="450"/>
          </w:pPr>
        </w:pPrChange>
      </w:pPr>
      <w:ins w:id="5682" w:author="Eliot Ivan Bernstein" w:date="2013-04-16T00:37:00Z">
        <w:r w:rsidRPr="000F4DB8">
          <w:rPr>
            <w:rFonts w:ascii="Arial" w:hAnsi="Arial" w:cs="Arial"/>
            <w:sz w:val="24"/>
            <w:szCs w:val="24"/>
          </w:rPr>
          <w:t>That Petitioner</w:t>
        </w:r>
      </w:ins>
      <w:ins w:id="5683" w:author="Eliot Ivan Bernstein" w:date="2013-04-16T00:41:00Z">
        <w:r w:rsidRPr="000F4DB8">
          <w:rPr>
            <w:rFonts w:ascii="Arial" w:hAnsi="Arial" w:cs="Arial"/>
            <w:sz w:val="24"/>
            <w:szCs w:val="24"/>
          </w:rPr>
          <w:t>, on information and belief,</w:t>
        </w:r>
      </w:ins>
      <w:ins w:id="5684" w:author="Eliot Ivan Bernstein" w:date="2013-04-16T00:37:00Z">
        <w:r w:rsidRPr="000F4DB8">
          <w:rPr>
            <w:rFonts w:ascii="Arial" w:hAnsi="Arial" w:cs="Arial"/>
            <w:sz w:val="24"/>
            <w:szCs w:val="24"/>
          </w:rPr>
          <w:t xml:space="preserve"> has recently learned that Stansbury </w:t>
        </w:r>
      </w:ins>
      <w:r w:rsidR="00980B5E">
        <w:rPr>
          <w:rFonts w:ascii="Arial" w:hAnsi="Arial" w:cs="Arial"/>
          <w:sz w:val="24"/>
          <w:szCs w:val="24"/>
        </w:rPr>
        <w:t xml:space="preserve">may be in fact </w:t>
      </w:r>
      <w:ins w:id="5685" w:author="Eliot Ivan Bernstein" w:date="2013-04-16T01:09:00Z">
        <w:r w:rsidR="000F4DB8" w:rsidRPr="000F4DB8">
          <w:rPr>
            <w:rFonts w:ascii="Arial" w:hAnsi="Arial" w:cs="Arial"/>
            <w:sz w:val="24"/>
            <w:szCs w:val="24"/>
          </w:rPr>
          <w:t xml:space="preserve">colluding </w:t>
        </w:r>
      </w:ins>
      <w:ins w:id="5686" w:author="Eliot Ivan Bernstein" w:date="2013-04-16T00:37:00Z">
        <w:r w:rsidRPr="000F4DB8">
          <w:rPr>
            <w:rFonts w:ascii="Arial" w:hAnsi="Arial" w:cs="Arial"/>
            <w:sz w:val="24"/>
            <w:szCs w:val="24"/>
          </w:rPr>
          <w:t>with Theodore</w:t>
        </w:r>
      </w:ins>
      <w:ins w:id="5687" w:author="Eliot Ivan Bernstein" w:date="2013-04-16T01:09:00Z">
        <w:r w:rsidR="000F4DB8" w:rsidRPr="000F4DB8">
          <w:rPr>
            <w:rFonts w:ascii="Arial" w:hAnsi="Arial" w:cs="Arial"/>
            <w:sz w:val="24"/>
            <w:szCs w:val="24"/>
          </w:rPr>
          <w:t>, Spallina</w:t>
        </w:r>
      </w:ins>
      <w:ins w:id="5688" w:author="Eliot Ivan Bernstein" w:date="2013-04-17T09:30:00Z">
        <w:r w:rsidR="00D15988">
          <w:rPr>
            <w:rFonts w:ascii="Arial" w:hAnsi="Arial" w:cs="Arial"/>
            <w:sz w:val="24"/>
            <w:szCs w:val="24"/>
          </w:rPr>
          <w:t>,</w:t>
        </w:r>
        <w:r w:rsidR="00D15988" w:rsidRPr="00D15988">
          <w:rPr>
            <w:rFonts w:ascii="Arial" w:hAnsi="Arial" w:cs="Arial"/>
            <w:sz w:val="24"/>
            <w:szCs w:val="24"/>
          </w:rPr>
          <w:t xml:space="preserve"> </w:t>
        </w:r>
        <w:r w:rsidR="00D15988" w:rsidRPr="000F4DB8">
          <w:rPr>
            <w:rFonts w:ascii="Arial" w:hAnsi="Arial" w:cs="Arial"/>
            <w:sz w:val="24"/>
            <w:szCs w:val="24"/>
          </w:rPr>
          <w:t>GT</w:t>
        </w:r>
      </w:ins>
      <w:ins w:id="5689" w:author="Eliot Ivan Bernstein" w:date="2013-04-16T00:37:00Z">
        <w:r w:rsidRPr="000F4DB8">
          <w:rPr>
            <w:rFonts w:ascii="Arial" w:hAnsi="Arial" w:cs="Arial"/>
            <w:sz w:val="24"/>
            <w:szCs w:val="24"/>
          </w:rPr>
          <w:t xml:space="preserve"> and Ransom Jones (</w:t>
        </w:r>
      </w:ins>
      <w:ins w:id="5690" w:author="Eliot Ivan Bernstein" w:date="2013-04-16T00:38:00Z">
        <w:r w:rsidRPr="000F4DB8">
          <w:rPr>
            <w:rFonts w:ascii="Arial" w:hAnsi="Arial" w:cs="Arial"/>
            <w:sz w:val="24"/>
            <w:szCs w:val="24"/>
          </w:rPr>
          <w:t>“Jones”) an employee of LIC</w:t>
        </w:r>
      </w:ins>
      <w:r w:rsidR="00980B5E">
        <w:rPr>
          <w:rFonts w:ascii="Arial" w:hAnsi="Arial" w:cs="Arial"/>
          <w:sz w:val="24"/>
          <w:szCs w:val="24"/>
        </w:rPr>
        <w:t>,</w:t>
      </w:r>
      <w:ins w:id="5691" w:author="Eliot Ivan Bernstein" w:date="2013-04-16T00:38:00Z">
        <w:r w:rsidRPr="000F4DB8">
          <w:rPr>
            <w:rFonts w:ascii="Arial" w:hAnsi="Arial" w:cs="Arial"/>
            <w:sz w:val="24"/>
            <w:szCs w:val="24"/>
          </w:rPr>
          <w:t xml:space="preserve"> to target assets of the </w:t>
        </w:r>
      </w:ins>
      <w:r w:rsidR="00CE1D6E">
        <w:rPr>
          <w:rFonts w:ascii="Arial" w:hAnsi="Arial" w:cs="Arial"/>
          <w:sz w:val="24"/>
          <w:szCs w:val="24"/>
        </w:rPr>
        <w:t>Estates</w:t>
      </w:r>
      <w:r w:rsidR="00980B5E">
        <w:rPr>
          <w:rFonts w:ascii="Arial" w:hAnsi="Arial" w:cs="Arial"/>
          <w:sz w:val="24"/>
          <w:szCs w:val="24"/>
        </w:rPr>
        <w:t xml:space="preserve"> through the lawsuit</w:t>
      </w:r>
      <w:ins w:id="5692" w:author="Eliot Ivan Bernstein" w:date="2013-04-16T14:29:00Z">
        <w:r w:rsidR="005540DE">
          <w:rPr>
            <w:rFonts w:ascii="Arial" w:hAnsi="Arial" w:cs="Arial"/>
            <w:sz w:val="24"/>
            <w:szCs w:val="24"/>
          </w:rPr>
          <w:t xml:space="preserve"> by</w:t>
        </w:r>
      </w:ins>
      <w:ins w:id="5693" w:author="Eliot Ivan Bernstein" w:date="2013-04-16T00:40:00Z">
        <w:r w:rsidRPr="000F4DB8">
          <w:rPr>
            <w:rFonts w:ascii="Arial" w:hAnsi="Arial" w:cs="Arial"/>
            <w:sz w:val="24"/>
            <w:szCs w:val="24"/>
          </w:rPr>
          <w:t xml:space="preserve"> adding </w:t>
        </w:r>
      </w:ins>
      <w:ins w:id="5694" w:author="Eliot Ivan Bernstein" w:date="2013-04-16T00:38:00Z">
        <w:r w:rsidRPr="000F4DB8">
          <w:rPr>
            <w:rFonts w:ascii="Arial" w:hAnsi="Arial" w:cs="Arial"/>
            <w:sz w:val="24"/>
            <w:szCs w:val="24"/>
          </w:rPr>
          <w:t xml:space="preserve">these new </w:t>
        </w:r>
      </w:ins>
      <w:ins w:id="5695" w:author="Eliot Ivan Bernstein" w:date="2013-04-16T00:40:00Z">
        <w:r w:rsidRPr="000F4DB8">
          <w:rPr>
            <w:rFonts w:ascii="Arial" w:hAnsi="Arial" w:cs="Arial"/>
            <w:sz w:val="24"/>
            <w:szCs w:val="24"/>
          </w:rPr>
          <w:t>d</w:t>
        </w:r>
      </w:ins>
      <w:ins w:id="5696" w:author="Eliot Ivan Bernstein" w:date="2013-04-16T00:38:00Z">
        <w:r w:rsidRPr="000F4DB8">
          <w:rPr>
            <w:rFonts w:ascii="Arial" w:hAnsi="Arial" w:cs="Arial"/>
            <w:sz w:val="24"/>
            <w:szCs w:val="24"/>
          </w:rPr>
          <w:t>efendants</w:t>
        </w:r>
      </w:ins>
      <w:ins w:id="5697" w:author="Eliot Ivan Bernstein" w:date="2013-04-16T01:10:00Z">
        <w:r w:rsidR="000F4DB8" w:rsidRPr="000F4DB8">
          <w:rPr>
            <w:rFonts w:ascii="Arial" w:hAnsi="Arial" w:cs="Arial"/>
            <w:sz w:val="24"/>
            <w:szCs w:val="24"/>
          </w:rPr>
          <w:t xml:space="preserve"> and assets</w:t>
        </w:r>
      </w:ins>
      <w:ins w:id="5698" w:author="Eliot Ivan Bernstein" w:date="2013-04-16T00:37:00Z">
        <w:r w:rsidRPr="000F4DB8">
          <w:rPr>
            <w:rFonts w:ascii="Arial" w:hAnsi="Arial" w:cs="Arial"/>
            <w:sz w:val="24"/>
            <w:szCs w:val="24"/>
          </w:rPr>
          <w:t xml:space="preserve"> </w:t>
        </w:r>
      </w:ins>
      <w:ins w:id="5699" w:author="Eliot Ivan Bernstein" w:date="2013-04-16T14:29:00Z">
        <w:r w:rsidR="005540DE">
          <w:rPr>
            <w:rFonts w:ascii="Arial" w:hAnsi="Arial" w:cs="Arial"/>
            <w:sz w:val="24"/>
            <w:szCs w:val="24"/>
          </w:rPr>
          <w:t>in the amended complaint</w:t>
        </w:r>
      </w:ins>
      <w:ins w:id="5700" w:author="Eliot Ivan Bernstein" w:date="2013-04-17T09:43:00Z">
        <w:r w:rsidR="000A5B1C">
          <w:rPr>
            <w:rFonts w:ascii="Arial" w:hAnsi="Arial" w:cs="Arial"/>
            <w:sz w:val="24"/>
            <w:szCs w:val="24"/>
          </w:rPr>
          <w:t>.  W</w:t>
        </w:r>
      </w:ins>
      <w:ins w:id="5701" w:author="Eliot Ivan Bernstein" w:date="2013-04-16T00:40:00Z">
        <w:r w:rsidRPr="000F4DB8">
          <w:rPr>
            <w:rFonts w:ascii="Arial" w:hAnsi="Arial" w:cs="Arial"/>
            <w:sz w:val="24"/>
            <w:szCs w:val="24"/>
          </w:rPr>
          <w:t xml:space="preserve">hereby they have been </w:t>
        </w:r>
      </w:ins>
      <w:r w:rsidR="00980B5E">
        <w:rPr>
          <w:rFonts w:ascii="Arial" w:hAnsi="Arial" w:cs="Arial"/>
          <w:sz w:val="24"/>
          <w:szCs w:val="24"/>
        </w:rPr>
        <w:t xml:space="preserve">allegedly </w:t>
      </w:r>
      <w:ins w:id="5702" w:author="Eliot Ivan Bernstein" w:date="2013-04-16T01:10:00Z">
        <w:r w:rsidR="000F4DB8" w:rsidRPr="000F4DB8">
          <w:rPr>
            <w:rFonts w:ascii="Arial" w:hAnsi="Arial" w:cs="Arial"/>
            <w:sz w:val="24"/>
            <w:szCs w:val="24"/>
          </w:rPr>
          <w:t>conspiring</w:t>
        </w:r>
      </w:ins>
      <w:ins w:id="5703" w:author="Eliot Ivan Bernstein" w:date="2013-04-16T00:40:00Z">
        <w:r w:rsidRPr="000F4DB8">
          <w:rPr>
            <w:rFonts w:ascii="Arial" w:hAnsi="Arial" w:cs="Arial"/>
            <w:sz w:val="24"/>
            <w:szCs w:val="24"/>
          </w:rPr>
          <w:t xml:space="preserve"> together with intent to defraud the </w:t>
        </w:r>
      </w:ins>
      <w:r w:rsidR="00980B5E">
        <w:rPr>
          <w:rFonts w:ascii="Arial" w:hAnsi="Arial" w:cs="Arial"/>
          <w:sz w:val="24"/>
          <w:szCs w:val="24"/>
        </w:rPr>
        <w:t>E</w:t>
      </w:r>
      <w:ins w:id="5704" w:author="Eliot Ivan Bernstein" w:date="2013-04-16T00:40:00Z">
        <w:r w:rsidRPr="000F4DB8">
          <w:rPr>
            <w:rFonts w:ascii="Arial" w:hAnsi="Arial" w:cs="Arial"/>
            <w:sz w:val="24"/>
            <w:szCs w:val="24"/>
          </w:rPr>
          <w:t>state</w:t>
        </w:r>
      </w:ins>
      <w:r w:rsidR="00980B5E">
        <w:rPr>
          <w:rFonts w:ascii="Arial" w:hAnsi="Arial" w:cs="Arial"/>
          <w:sz w:val="24"/>
          <w:szCs w:val="24"/>
        </w:rPr>
        <w:t>s</w:t>
      </w:r>
      <w:ins w:id="5705" w:author="Eliot Ivan Bernstein" w:date="2013-04-16T00:40:00Z">
        <w:r w:rsidRPr="000F4DB8">
          <w:rPr>
            <w:rFonts w:ascii="Arial" w:hAnsi="Arial" w:cs="Arial"/>
            <w:sz w:val="24"/>
            <w:szCs w:val="24"/>
          </w:rPr>
          <w:t xml:space="preserve"> of assets</w:t>
        </w:r>
      </w:ins>
      <w:ins w:id="5706" w:author="Eliot Ivan Bernstein" w:date="2013-04-16T00:41:00Z">
        <w:r w:rsidRPr="000F4DB8">
          <w:rPr>
            <w:rFonts w:ascii="Arial" w:hAnsi="Arial" w:cs="Arial"/>
            <w:sz w:val="24"/>
            <w:szCs w:val="24"/>
          </w:rPr>
          <w:t xml:space="preserve"> which would constitute abuse of process</w:t>
        </w:r>
      </w:ins>
      <w:ins w:id="5707" w:author="Eliot Ivan Bernstein" w:date="2013-04-16T14:29:00Z">
        <w:r w:rsidR="005540DE">
          <w:rPr>
            <w:rFonts w:ascii="Arial" w:hAnsi="Arial" w:cs="Arial"/>
            <w:sz w:val="24"/>
            <w:szCs w:val="24"/>
          </w:rPr>
          <w:t>,</w:t>
        </w:r>
      </w:ins>
      <w:r w:rsidR="00980B5E">
        <w:rPr>
          <w:rFonts w:ascii="Arial" w:hAnsi="Arial" w:cs="Arial"/>
          <w:sz w:val="24"/>
          <w:szCs w:val="24"/>
        </w:rPr>
        <w:t xml:space="preserve"> Fraud on that Court,</w:t>
      </w:r>
      <w:ins w:id="5708" w:author="Eliot Ivan Bernstein" w:date="2013-04-16T14:29:00Z">
        <w:r w:rsidR="005540DE">
          <w:rPr>
            <w:rFonts w:ascii="Arial" w:hAnsi="Arial" w:cs="Arial"/>
            <w:sz w:val="24"/>
            <w:szCs w:val="24"/>
          </w:rPr>
          <w:t xml:space="preserve"> theft</w:t>
        </w:r>
      </w:ins>
      <w:ins w:id="5709" w:author="Eliot Ivan Bernstein" w:date="2013-04-16T00:41:00Z">
        <w:r w:rsidRPr="000F4DB8">
          <w:rPr>
            <w:rFonts w:ascii="Arial" w:hAnsi="Arial" w:cs="Arial"/>
            <w:sz w:val="24"/>
            <w:szCs w:val="24"/>
          </w:rPr>
          <w:t xml:space="preserve"> and more</w:t>
        </w:r>
      </w:ins>
      <w:ins w:id="5710" w:author="Eliot Ivan Bernstein" w:date="2013-04-16T00:40:00Z">
        <w:r w:rsidRPr="000F4DB8">
          <w:rPr>
            <w:rFonts w:ascii="Arial" w:hAnsi="Arial" w:cs="Arial"/>
            <w:sz w:val="24"/>
            <w:szCs w:val="24"/>
          </w:rPr>
          <w:t>.</w:t>
        </w:r>
      </w:ins>
      <w:ins w:id="5711" w:author="Eliot Ivan Bernstein" w:date="2013-04-16T00:54:00Z">
        <w:r w:rsidR="00D15988">
          <w:rPr>
            <w:rFonts w:ascii="Arial" w:hAnsi="Arial" w:cs="Arial"/>
            <w:sz w:val="24"/>
            <w:szCs w:val="24"/>
          </w:rPr>
          <w:t xml:space="preserve">  </w:t>
        </w:r>
      </w:ins>
      <w:ins w:id="5712" w:author="Eliot Ivan Bernstein" w:date="2013-04-17T09:31:00Z">
        <w:r w:rsidR="00D15988">
          <w:rPr>
            <w:rFonts w:ascii="Arial" w:hAnsi="Arial" w:cs="Arial"/>
            <w:sz w:val="24"/>
            <w:szCs w:val="24"/>
          </w:rPr>
          <w:t>Perhaps</w:t>
        </w:r>
      </w:ins>
      <w:ins w:id="5713" w:author="Eliot Ivan Bernstein" w:date="2013-04-16T00:54:00Z">
        <w:r w:rsidR="000C06D9" w:rsidRPr="000F4DB8">
          <w:rPr>
            <w:rFonts w:ascii="Arial" w:hAnsi="Arial" w:cs="Arial"/>
            <w:sz w:val="24"/>
            <w:szCs w:val="24"/>
          </w:rPr>
          <w:t xml:space="preserve"> why Stansbury is now targeting the real estate </w:t>
        </w:r>
      </w:ins>
      <w:ins w:id="5714" w:author="Eliot Ivan Bernstein" w:date="2013-04-16T01:12:00Z">
        <w:r w:rsidR="000F4DB8" w:rsidRPr="000F4DB8">
          <w:rPr>
            <w:rFonts w:ascii="Arial" w:hAnsi="Arial" w:cs="Arial"/>
            <w:sz w:val="24"/>
            <w:szCs w:val="24"/>
          </w:rPr>
          <w:t>held</w:t>
        </w:r>
      </w:ins>
      <w:r w:rsidR="0068656D">
        <w:rPr>
          <w:rFonts w:ascii="Arial" w:hAnsi="Arial" w:cs="Arial"/>
          <w:sz w:val="24"/>
          <w:szCs w:val="24"/>
        </w:rPr>
        <w:t xml:space="preserve"> in</w:t>
      </w:r>
      <w:ins w:id="5715" w:author="Eliot Ivan Bernstein" w:date="2013-04-16T01:12:00Z">
        <w:r w:rsidR="000F4DB8" w:rsidRPr="000F4DB8">
          <w:rPr>
            <w:rFonts w:ascii="Arial" w:hAnsi="Arial" w:cs="Arial"/>
            <w:sz w:val="24"/>
            <w:szCs w:val="24"/>
          </w:rPr>
          <w:t xml:space="preserve"> </w:t>
        </w:r>
      </w:ins>
      <w:r w:rsidR="00CE1D6E">
        <w:rPr>
          <w:rFonts w:ascii="Arial" w:hAnsi="Arial" w:cs="Arial"/>
          <w:sz w:val="24"/>
          <w:szCs w:val="24"/>
        </w:rPr>
        <w:t>the E</w:t>
      </w:r>
      <w:ins w:id="5716" w:author="Eliot Ivan Bernstein" w:date="2013-04-16T00:55:00Z">
        <w:r w:rsidR="000C06D9" w:rsidRPr="000F4DB8">
          <w:rPr>
            <w:rFonts w:ascii="Arial" w:hAnsi="Arial" w:cs="Arial"/>
            <w:sz w:val="24"/>
            <w:szCs w:val="24"/>
          </w:rPr>
          <w:t>states where Theodore has no beneficial interest</w:t>
        </w:r>
      </w:ins>
      <w:ins w:id="5717" w:author="Eliot Ivan Bernstein" w:date="2013-04-17T09:31:00Z">
        <w:r w:rsidR="00D15988">
          <w:rPr>
            <w:rFonts w:ascii="Arial" w:hAnsi="Arial" w:cs="Arial"/>
            <w:sz w:val="24"/>
            <w:szCs w:val="24"/>
          </w:rPr>
          <w:t>s</w:t>
        </w:r>
      </w:ins>
      <w:ins w:id="5718" w:author="Eliot Ivan Bernstein" w:date="2013-04-16T00:55:00Z">
        <w:r w:rsidR="000C06D9" w:rsidRPr="000F4DB8">
          <w:rPr>
            <w:rFonts w:ascii="Arial" w:hAnsi="Arial" w:cs="Arial"/>
            <w:sz w:val="24"/>
            <w:szCs w:val="24"/>
          </w:rPr>
          <w:t xml:space="preserve"> in</w:t>
        </w:r>
      </w:ins>
      <w:ins w:id="5719" w:author="Eliot Ivan Bernstein" w:date="2013-04-16T01:08:00Z">
        <w:r w:rsidR="000F4DB8" w:rsidRPr="000F4DB8">
          <w:rPr>
            <w:rFonts w:ascii="Arial" w:hAnsi="Arial" w:cs="Arial"/>
            <w:sz w:val="24"/>
            <w:szCs w:val="24"/>
          </w:rPr>
          <w:t xml:space="preserve"> the</w:t>
        </w:r>
      </w:ins>
      <w:ins w:id="5720" w:author="Eliot Ivan Bernstein" w:date="2013-04-16T14:29:00Z">
        <w:r w:rsidR="005540DE">
          <w:rPr>
            <w:rFonts w:ascii="Arial" w:hAnsi="Arial" w:cs="Arial"/>
            <w:sz w:val="24"/>
            <w:szCs w:val="24"/>
          </w:rPr>
          <w:t xml:space="preserve"> properties</w:t>
        </w:r>
      </w:ins>
      <w:ins w:id="5721" w:author="Eliot Ivan Bernstein" w:date="2013-04-16T01:08:00Z">
        <w:r w:rsidR="000F4DB8" w:rsidRPr="000F4DB8">
          <w:rPr>
            <w:rFonts w:ascii="Arial" w:hAnsi="Arial" w:cs="Arial"/>
            <w:sz w:val="24"/>
            <w:szCs w:val="24"/>
          </w:rPr>
          <w:t xml:space="preserve"> and this </w:t>
        </w:r>
      </w:ins>
      <w:ins w:id="5722" w:author="Eliot Ivan Bernstein" w:date="2013-04-16T14:30:00Z">
        <w:r w:rsidR="005540DE">
          <w:rPr>
            <w:rFonts w:ascii="Arial" w:hAnsi="Arial" w:cs="Arial"/>
            <w:sz w:val="24"/>
            <w:szCs w:val="24"/>
          </w:rPr>
          <w:t xml:space="preserve">legal process abuse </w:t>
        </w:r>
      </w:ins>
      <w:ins w:id="5723" w:author="Eliot Ivan Bernstein" w:date="2013-04-16T01:08:00Z">
        <w:r w:rsidR="000F4DB8" w:rsidRPr="000F4DB8">
          <w:rPr>
            <w:rFonts w:ascii="Arial" w:hAnsi="Arial" w:cs="Arial"/>
            <w:sz w:val="24"/>
            <w:szCs w:val="24"/>
          </w:rPr>
          <w:t xml:space="preserve">scheme </w:t>
        </w:r>
      </w:ins>
      <w:ins w:id="5724" w:author="Eliot Ivan Bernstein" w:date="2013-04-16T14:30:00Z">
        <w:r w:rsidR="005540DE">
          <w:rPr>
            <w:rFonts w:ascii="Arial" w:hAnsi="Arial" w:cs="Arial"/>
            <w:sz w:val="24"/>
            <w:szCs w:val="24"/>
          </w:rPr>
          <w:t xml:space="preserve">and Fraud on that court </w:t>
        </w:r>
      </w:ins>
      <w:ins w:id="5725" w:author="Eliot Ivan Bernstein" w:date="2013-04-16T01:08:00Z">
        <w:r w:rsidR="000F4DB8" w:rsidRPr="000F4DB8">
          <w:rPr>
            <w:rFonts w:ascii="Arial" w:hAnsi="Arial" w:cs="Arial"/>
            <w:sz w:val="24"/>
            <w:szCs w:val="24"/>
          </w:rPr>
          <w:t xml:space="preserve">would provide a way for </w:t>
        </w:r>
      </w:ins>
      <w:ins w:id="5726" w:author="Eliot Ivan Bernstein" w:date="2013-04-16T01:12:00Z">
        <w:r w:rsidR="000F4DB8" w:rsidRPr="000F4DB8">
          <w:rPr>
            <w:rFonts w:ascii="Arial" w:hAnsi="Arial" w:cs="Arial"/>
            <w:sz w:val="24"/>
            <w:szCs w:val="24"/>
          </w:rPr>
          <w:t>Theodore</w:t>
        </w:r>
      </w:ins>
      <w:ins w:id="5727" w:author="Eliot Ivan Bernstein" w:date="2013-04-21T08:47:00Z">
        <w:r w:rsidR="00DD3B51">
          <w:rPr>
            <w:rFonts w:ascii="Arial" w:hAnsi="Arial" w:cs="Arial"/>
            <w:sz w:val="24"/>
            <w:szCs w:val="24"/>
          </w:rPr>
          <w:t xml:space="preserve"> and Stansbury</w:t>
        </w:r>
      </w:ins>
      <w:ins w:id="5728" w:author="Eliot Ivan Bernstein" w:date="2013-04-16T01:12:00Z">
        <w:r w:rsidR="000F4DB8" w:rsidRPr="000F4DB8">
          <w:rPr>
            <w:rFonts w:ascii="Arial" w:hAnsi="Arial" w:cs="Arial"/>
            <w:sz w:val="24"/>
            <w:szCs w:val="24"/>
          </w:rPr>
          <w:t xml:space="preserve"> </w:t>
        </w:r>
      </w:ins>
      <w:ins w:id="5729" w:author="Eliot Ivan Bernstein" w:date="2013-04-16T01:08:00Z">
        <w:r w:rsidR="000F4DB8" w:rsidRPr="000F4DB8">
          <w:rPr>
            <w:rFonts w:ascii="Arial" w:hAnsi="Arial" w:cs="Arial"/>
            <w:sz w:val="24"/>
            <w:szCs w:val="24"/>
          </w:rPr>
          <w:t>to take interest</w:t>
        </w:r>
      </w:ins>
      <w:ins w:id="5730" w:author="Eliot Ivan Bernstein" w:date="2013-04-17T09:31:00Z">
        <w:r w:rsidR="00D15988">
          <w:rPr>
            <w:rFonts w:ascii="Arial" w:hAnsi="Arial" w:cs="Arial"/>
            <w:sz w:val="24"/>
            <w:szCs w:val="24"/>
          </w:rPr>
          <w:t>s</w:t>
        </w:r>
      </w:ins>
      <w:ins w:id="5731" w:author="Eliot Ivan Bernstein" w:date="2013-04-16T01:13:00Z">
        <w:r w:rsidR="000F4DB8" w:rsidRPr="000F4DB8">
          <w:rPr>
            <w:rFonts w:ascii="Arial" w:hAnsi="Arial" w:cs="Arial"/>
            <w:sz w:val="24"/>
            <w:szCs w:val="24"/>
          </w:rPr>
          <w:t xml:space="preserve"> </w:t>
        </w:r>
      </w:ins>
      <w:r w:rsidR="0071782D">
        <w:rPr>
          <w:rFonts w:ascii="Arial" w:hAnsi="Arial" w:cs="Arial"/>
          <w:sz w:val="24"/>
          <w:szCs w:val="24"/>
        </w:rPr>
        <w:t xml:space="preserve">from the Estates </w:t>
      </w:r>
      <w:ins w:id="5732" w:author="Eliot Ivan Bernstein" w:date="2013-04-16T01:13:00Z">
        <w:r w:rsidR="000F4DB8" w:rsidRPr="000F4DB8">
          <w:rPr>
            <w:rFonts w:ascii="Arial" w:hAnsi="Arial" w:cs="Arial"/>
            <w:sz w:val="24"/>
            <w:szCs w:val="24"/>
          </w:rPr>
          <w:t xml:space="preserve">through such </w:t>
        </w:r>
      </w:ins>
      <w:ins w:id="5733" w:author="Eliot Ivan Bernstein" w:date="2013-04-16T14:30:00Z">
        <w:r w:rsidR="005540DE">
          <w:rPr>
            <w:rFonts w:ascii="Arial" w:hAnsi="Arial" w:cs="Arial"/>
            <w:sz w:val="24"/>
            <w:szCs w:val="24"/>
          </w:rPr>
          <w:t>lawsuit</w:t>
        </w:r>
      </w:ins>
      <w:r w:rsidR="00980B5E">
        <w:rPr>
          <w:rFonts w:ascii="Arial" w:hAnsi="Arial" w:cs="Arial"/>
          <w:sz w:val="24"/>
          <w:szCs w:val="24"/>
        </w:rPr>
        <w:t>,</w:t>
      </w:r>
      <w:ins w:id="5734" w:author="Eliot Ivan Bernstein" w:date="2013-04-16T14:30:00Z">
        <w:r w:rsidR="005540DE">
          <w:rPr>
            <w:rFonts w:ascii="Arial" w:hAnsi="Arial" w:cs="Arial"/>
            <w:sz w:val="24"/>
            <w:szCs w:val="24"/>
          </w:rPr>
          <w:t xml:space="preserve"> working together</w:t>
        </w:r>
      </w:ins>
      <w:r w:rsidR="0062000B">
        <w:rPr>
          <w:rFonts w:ascii="Arial" w:hAnsi="Arial" w:cs="Arial"/>
          <w:sz w:val="24"/>
          <w:szCs w:val="24"/>
        </w:rPr>
        <w:t xml:space="preserve"> and </w:t>
      </w:r>
      <w:r w:rsidR="0068656D">
        <w:rPr>
          <w:rFonts w:ascii="Arial" w:hAnsi="Arial" w:cs="Arial"/>
          <w:sz w:val="24"/>
          <w:szCs w:val="24"/>
        </w:rPr>
        <w:t xml:space="preserve">to </w:t>
      </w:r>
      <w:r w:rsidR="0062000B">
        <w:rPr>
          <w:rFonts w:ascii="Arial" w:hAnsi="Arial" w:cs="Arial"/>
          <w:sz w:val="24"/>
          <w:szCs w:val="24"/>
        </w:rPr>
        <w:t>relieve Theodore from his personal financial obligations to St</w:t>
      </w:r>
      <w:r w:rsidR="0068656D">
        <w:rPr>
          <w:rFonts w:ascii="Arial" w:hAnsi="Arial" w:cs="Arial"/>
          <w:sz w:val="24"/>
          <w:szCs w:val="24"/>
        </w:rPr>
        <w:t xml:space="preserve">ansbury for </w:t>
      </w:r>
      <w:r w:rsidR="00980B5E">
        <w:rPr>
          <w:rFonts w:ascii="Arial" w:hAnsi="Arial" w:cs="Arial"/>
          <w:sz w:val="24"/>
          <w:szCs w:val="24"/>
        </w:rPr>
        <w:t xml:space="preserve">the </w:t>
      </w:r>
      <w:r w:rsidR="0068656D">
        <w:rPr>
          <w:rFonts w:ascii="Arial" w:hAnsi="Arial" w:cs="Arial"/>
          <w:sz w:val="24"/>
          <w:szCs w:val="24"/>
        </w:rPr>
        <w:t xml:space="preserve">alleged check forgery and </w:t>
      </w:r>
      <w:r w:rsidR="00980B5E">
        <w:rPr>
          <w:rFonts w:ascii="Arial" w:hAnsi="Arial" w:cs="Arial"/>
          <w:sz w:val="24"/>
          <w:szCs w:val="24"/>
        </w:rPr>
        <w:t>other damages he may owe</w:t>
      </w:r>
      <w:r w:rsidR="0068656D">
        <w:rPr>
          <w:rFonts w:ascii="Arial" w:hAnsi="Arial" w:cs="Arial"/>
          <w:sz w:val="24"/>
          <w:szCs w:val="24"/>
        </w:rPr>
        <w:t>.</w:t>
      </w:r>
      <w:ins w:id="5735" w:author="Eliot Ivan Bernstein" w:date="2013-04-16T01:11:00Z">
        <w:r w:rsidR="000F4DB8" w:rsidRPr="000F4DB8">
          <w:rPr>
            <w:rFonts w:ascii="Arial" w:hAnsi="Arial" w:cs="Arial"/>
            <w:sz w:val="24"/>
            <w:szCs w:val="24"/>
          </w:rPr>
          <w:t xml:space="preserve">  </w:t>
        </w:r>
      </w:ins>
    </w:p>
    <w:p w:rsidR="00576324" w:rsidRDefault="000A5B1C">
      <w:pPr>
        <w:pStyle w:val="ListParagraph"/>
        <w:numPr>
          <w:ilvl w:val="1"/>
          <w:numId w:val="13"/>
        </w:numPr>
        <w:ind w:left="540" w:hanging="540"/>
        <w:rPr>
          <w:ins w:id="5736" w:author="Eliot Ivan Bernstein" w:date="2013-04-15T23:54:00Z"/>
          <w:rFonts w:ascii="Arial" w:hAnsi="Arial" w:cs="Arial"/>
          <w:sz w:val="24"/>
          <w:szCs w:val="24"/>
          <w:rPrChange w:id="5737" w:author="Eliot Ivan Bernstein" w:date="2013-04-17T07:36:00Z">
            <w:rPr>
              <w:ins w:id="5738" w:author="Eliot Ivan Bernstein" w:date="2013-04-15T23:54:00Z"/>
            </w:rPr>
          </w:rPrChange>
        </w:rPr>
        <w:pPrChange w:id="5739" w:author="Eliot Ivan Bernstein" w:date="2013-04-16T00:11:00Z">
          <w:pPr>
            <w:pStyle w:val="ListParagraph"/>
            <w:numPr>
              <w:ilvl w:val="1"/>
              <w:numId w:val="2"/>
            </w:numPr>
            <w:ind w:left="450" w:hanging="450"/>
          </w:pPr>
        </w:pPrChange>
      </w:pPr>
      <w:ins w:id="5740" w:author="Eliot Ivan Bernstein" w:date="2013-04-17T09:44:00Z">
        <w:r w:rsidRPr="0068656D">
          <w:rPr>
            <w:rFonts w:ascii="Arial" w:hAnsi="Arial" w:cs="Arial"/>
            <w:sz w:val="24"/>
            <w:szCs w:val="24"/>
          </w:rPr>
          <w:t xml:space="preserve">That prior to </w:t>
        </w:r>
      </w:ins>
      <w:r w:rsidR="0068656D" w:rsidRPr="0068656D">
        <w:rPr>
          <w:rFonts w:ascii="Arial" w:hAnsi="Arial" w:cs="Arial"/>
          <w:sz w:val="24"/>
          <w:szCs w:val="24"/>
        </w:rPr>
        <w:t>Stansbury’s</w:t>
      </w:r>
      <w:ins w:id="5741" w:author="Eliot Ivan Bernstein" w:date="2013-04-17T09:44:00Z">
        <w:r w:rsidRPr="0068656D">
          <w:rPr>
            <w:rFonts w:ascii="Arial" w:hAnsi="Arial" w:cs="Arial"/>
            <w:sz w:val="24"/>
            <w:szCs w:val="24"/>
          </w:rPr>
          <w:t xml:space="preserve"> amend</w:t>
        </w:r>
      </w:ins>
      <w:r w:rsidR="0068656D" w:rsidRPr="0068656D">
        <w:rPr>
          <w:rFonts w:ascii="Arial" w:hAnsi="Arial" w:cs="Arial"/>
          <w:sz w:val="24"/>
          <w:szCs w:val="24"/>
        </w:rPr>
        <w:t>ed complaint</w:t>
      </w:r>
      <w:r w:rsidR="00980B5E">
        <w:rPr>
          <w:rFonts w:ascii="Arial" w:hAnsi="Arial" w:cs="Arial"/>
          <w:sz w:val="24"/>
          <w:szCs w:val="24"/>
        </w:rPr>
        <w:t>,</w:t>
      </w:r>
      <w:ins w:id="5742" w:author="Eliot Ivan Bernstein" w:date="2013-04-17T09:44:00Z">
        <w:r w:rsidRPr="0068656D">
          <w:rPr>
            <w:rFonts w:ascii="Arial" w:hAnsi="Arial" w:cs="Arial"/>
            <w:sz w:val="24"/>
            <w:szCs w:val="24"/>
          </w:rPr>
          <w:t xml:space="preserve"> </w:t>
        </w:r>
      </w:ins>
      <w:ins w:id="5743" w:author="Eliot Ivan Bernstein" w:date="2013-04-15T23:40:00Z">
        <w:r w:rsidR="00476AF7" w:rsidRPr="0068656D">
          <w:rPr>
            <w:rFonts w:ascii="Arial" w:hAnsi="Arial" w:cs="Arial"/>
            <w:sz w:val="24"/>
            <w:szCs w:val="24"/>
          </w:rPr>
          <w:t>Petitioner in a teleconference with Spallina</w:t>
        </w:r>
      </w:ins>
      <w:ins w:id="5744" w:author="Eliot Ivan Bernstein" w:date="2013-04-17T09:44:00Z">
        <w:r w:rsidRPr="0068656D">
          <w:rPr>
            <w:rFonts w:ascii="Arial" w:hAnsi="Arial" w:cs="Arial"/>
            <w:sz w:val="24"/>
            <w:szCs w:val="24"/>
          </w:rPr>
          <w:t>, Yates</w:t>
        </w:r>
      </w:ins>
      <w:ins w:id="5745" w:author="Eliot Ivan Bernstein" w:date="2013-04-15T23:40:00Z">
        <w:r w:rsidR="00476AF7" w:rsidRPr="0068656D">
          <w:rPr>
            <w:rFonts w:ascii="Arial" w:hAnsi="Arial" w:cs="Arial"/>
            <w:sz w:val="24"/>
            <w:szCs w:val="24"/>
          </w:rPr>
          <w:t xml:space="preserve"> and his siblings asked Theodore and Spallina who was representing the various parties in the lawsuit and w</w:t>
        </w:r>
      </w:ins>
      <w:r w:rsidR="00980B5E">
        <w:rPr>
          <w:rFonts w:ascii="Arial" w:hAnsi="Arial" w:cs="Arial"/>
          <w:sz w:val="24"/>
          <w:szCs w:val="24"/>
        </w:rPr>
        <w:t>ere</w:t>
      </w:r>
      <w:ins w:id="5746" w:author="Eliot Ivan Bernstein" w:date="2013-04-15T23:40:00Z">
        <w:r w:rsidR="00476AF7" w:rsidRPr="0068656D">
          <w:rPr>
            <w:rFonts w:ascii="Arial" w:hAnsi="Arial" w:cs="Arial"/>
            <w:sz w:val="24"/>
            <w:szCs w:val="24"/>
          </w:rPr>
          <w:t xml:space="preserve"> the </w:t>
        </w:r>
      </w:ins>
      <w:r w:rsidR="00980B5E">
        <w:rPr>
          <w:rFonts w:ascii="Arial" w:hAnsi="Arial" w:cs="Arial"/>
          <w:sz w:val="24"/>
          <w:szCs w:val="24"/>
        </w:rPr>
        <w:t>E</w:t>
      </w:r>
      <w:ins w:id="5747" w:author="Eliot Ivan Bernstein" w:date="2013-04-15T23:40:00Z">
        <w:r w:rsidR="00476AF7" w:rsidRPr="0068656D">
          <w:rPr>
            <w:rFonts w:ascii="Arial" w:hAnsi="Arial" w:cs="Arial"/>
            <w:sz w:val="24"/>
            <w:szCs w:val="24"/>
          </w:rPr>
          <w:t>state</w:t>
        </w:r>
      </w:ins>
      <w:r w:rsidR="00980B5E">
        <w:rPr>
          <w:rFonts w:ascii="Arial" w:hAnsi="Arial" w:cs="Arial"/>
          <w:sz w:val="24"/>
          <w:szCs w:val="24"/>
        </w:rPr>
        <w:t>s</w:t>
      </w:r>
      <w:ins w:id="5748" w:author="Eliot Ivan Bernstein" w:date="2013-04-15T23:40:00Z">
        <w:r w:rsidR="00476AF7" w:rsidRPr="0068656D">
          <w:rPr>
            <w:rFonts w:ascii="Arial" w:hAnsi="Arial" w:cs="Arial"/>
            <w:sz w:val="24"/>
            <w:szCs w:val="24"/>
          </w:rPr>
          <w:t xml:space="preserve"> being represented by independent counsel or</w:t>
        </w:r>
        <w:r w:rsidR="006F6D76" w:rsidRPr="0068656D">
          <w:rPr>
            <w:rFonts w:ascii="Arial" w:hAnsi="Arial" w:cs="Arial"/>
            <w:sz w:val="24"/>
            <w:szCs w:val="24"/>
          </w:rPr>
          <w:t xml:space="preserve"> TS. </w:t>
        </w:r>
        <w:r w:rsidR="00991172" w:rsidRPr="00991172">
          <w:rPr>
            <w:rFonts w:ascii="Arial" w:hAnsi="Arial" w:cs="Arial"/>
            <w:b/>
            <w:sz w:val="24"/>
            <w:szCs w:val="24"/>
            <w:rPrChange w:id="5749" w:author="Eliot Ivan Bernstein" w:date="2013-04-17T07:37:00Z">
              <w:rPr>
                <w:rFonts w:ascii="Arial" w:hAnsi="Arial" w:cs="Arial"/>
                <w:sz w:val="24"/>
                <w:szCs w:val="24"/>
              </w:rPr>
            </w:rPrChange>
          </w:rPr>
          <w:t>That TS stated the estate</w:t>
        </w:r>
      </w:ins>
      <w:ins w:id="5750" w:author="Eliot Ivan Bernstein" w:date="2013-04-17T07:36:00Z">
        <w:r w:rsidR="00991172" w:rsidRPr="00991172">
          <w:rPr>
            <w:rFonts w:ascii="Arial" w:hAnsi="Arial" w:cs="Arial"/>
            <w:b/>
            <w:sz w:val="24"/>
            <w:szCs w:val="24"/>
            <w:rPrChange w:id="5751" w:author="Eliot Ivan Bernstein" w:date="2013-04-17T07:37:00Z">
              <w:rPr>
                <w:rFonts w:ascii="Arial" w:hAnsi="Arial" w:cs="Arial"/>
                <w:sz w:val="24"/>
                <w:szCs w:val="24"/>
              </w:rPr>
            </w:rPrChange>
          </w:rPr>
          <w:t xml:space="preserve"> </w:t>
        </w:r>
      </w:ins>
      <w:ins w:id="5752" w:author="Eliot Ivan Bernstein" w:date="2013-04-15T23:40:00Z">
        <w:r w:rsidR="00991172" w:rsidRPr="00991172">
          <w:rPr>
            <w:rFonts w:ascii="Arial" w:hAnsi="Arial" w:cs="Arial"/>
            <w:b/>
            <w:sz w:val="24"/>
            <w:szCs w:val="24"/>
            <w:rPrChange w:id="5753" w:author="Eliot Ivan Bernstein" w:date="2013-04-17T07:37:00Z">
              <w:rPr/>
            </w:rPrChange>
          </w:rPr>
          <w:t xml:space="preserve">did not yet have counsel in the lawsuit despite </w:t>
        </w:r>
      </w:ins>
      <w:ins w:id="5754" w:author="Eliot Ivan Bernstein" w:date="2013-04-15T23:42:00Z">
        <w:r w:rsidR="00991172" w:rsidRPr="00991172">
          <w:rPr>
            <w:rFonts w:ascii="Arial" w:hAnsi="Arial" w:cs="Arial"/>
            <w:b/>
            <w:sz w:val="24"/>
            <w:szCs w:val="24"/>
            <w:rPrChange w:id="5755" w:author="Eliot Ivan Bernstein" w:date="2013-04-17T07:37:00Z">
              <w:rPr/>
            </w:rPrChange>
          </w:rPr>
          <w:t>the lawsuit</w:t>
        </w:r>
      </w:ins>
      <w:ins w:id="5756" w:author="Eliot Ivan Bernstein" w:date="2013-04-15T23:40:00Z">
        <w:r w:rsidR="00991172" w:rsidRPr="00991172">
          <w:rPr>
            <w:rFonts w:ascii="Arial" w:hAnsi="Arial" w:cs="Arial"/>
            <w:b/>
            <w:sz w:val="24"/>
            <w:szCs w:val="24"/>
            <w:rPrChange w:id="5757" w:author="Eliot Ivan Bernstein" w:date="2013-04-17T07:37:00Z">
              <w:rPr/>
            </w:rPrChange>
          </w:rPr>
          <w:t xml:space="preserve"> being filed months earlier on July </w:t>
        </w:r>
      </w:ins>
      <w:ins w:id="5758" w:author="Eliot Ivan Bernstein" w:date="2013-04-15T23:43:00Z">
        <w:r w:rsidR="00991172" w:rsidRPr="00991172">
          <w:rPr>
            <w:rFonts w:ascii="Arial" w:hAnsi="Arial" w:cs="Arial"/>
            <w:b/>
            <w:sz w:val="24"/>
            <w:szCs w:val="24"/>
            <w:rPrChange w:id="5759" w:author="Eliot Ivan Bernstein" w:date="2013-04-17T07:37:00Z">
              <w:rPr/>
            </w:rPrChange>
          </w:rPr>
          <w:t>30, 2012</w:t>
        </w:r>
      </w:ins>
      <w:r w:rsidR="00980B5E">
        <w:rPr>
          <w:rFonts w:ascii="Arial" w:hAnsi="Arial" w:cs="Arial"/>
          <w:b/>
          <w:sz w:val="24"/>
          <w:szCs w:val="24"/>
        </w:rPr>
        <w:t xml:space="preserve"> and despite his prior opines on the</w:t>
      </w:r>
      <w:ins w:id="5760" w:author="Eliot Ivan Bernstein" w:date="2013-05-03T04:20:00Z">
        <w:r w:rsidR="00766D29">
          <w:rPr>
            <w:rFonts w:ascii="Arial" w:hAnsi="Arial" w:cs="Arial"/>
            <w:b/>
            <w:sz w:val="24"/>
            <w:szCs w:val="24"/>
          </w:rPr>
          <w:t xml:space="preserve"> lawsuit to not worry</w:t>
        </w:r>
      </w:ins>
      <w:del w:id="5761" w:author="Eliot Ivan Bernstein" w:date="2013-05-03T04:21:00Z">
        <w:r w:rsidR="00980B5E" w:rsidDel="00766D29">
          <w:rPr>
            <w:rFonts w:ascii="Arial" w:hAnsi="Arial" w:cs="Arial"/>
            <w:b/>
            <w:sz w:val="24"/>
            <w:szCs w:val="24"/>
          </w:rPr>
          <w:delText xml:space="preserve"> matter </w:delText>
        </w:r>
      </w:del>
      <w:ins w:id="5762" w:author="Eliot Ivan Bernstein" w:date="2013-05-03T04:21:00Z">
        <w:r w:rsidR="00766D29">
          <w:rPr>
            <w:rFonts w:ascii="Arial" w:hAnsi="Arial" w:cs="Arial"/>
            <w:b/>
            <w:sz w:val="24"/>
            <w:szCs w:val="24"/>
          </w:rPr>
          <w:t xml:space="preserve"> </w:t>
        </w:r>
      </w:ins>
      <w:r w:rsidR="00980B5E">
        <w:rPr>
          <w:rFonts w:ascii="Arial" w:hAnsi="Arial" w:cs="Arial"/>
          <w:b/>
          <w:sz w:val="24"/>
          <w:szCs w:val="24"/>
        </w:rPr>
        <w:t>to the children of Simon</w:t>
      </w:r>
      <w:ins w:id="5763" w:author="Eliot Ivan Bernstein" w:date="2013-05-03T04:21:00Z">
        <w:r w:rsidR="00766D29">
          <w:rPr>
            <w:rFonts w:ascii="Arial" w:hAnsi="Arial" w:cs="Arial"/>
            <w:b/>
            <w:sz w:val="24"/>
            <w:szCs w:val="24"/>
          </w:rPr>
          <w:t xml:space="preserve"> it would be handled by Theodore</w:t>
        </w:r>
      </w:ins>
      <w:ins w:id="5764" w:author="Eliot Ivan Bernstein" w:date="2013-04-15T23:43:00Z">
        <w:r w:rsidR="00991172" w:rsidRPr="00991172">
          <w:rPr>
            <w:rFonts w:ascii="Arial" w:hAnsi="Arial" w:cs="Arial"/>
            <w:sz w:val="24"/>
            <w:szCs w:val="24"/>
            <w:rPrChange w:id="5765" w:author="Eliot Ivan Bernstein" w:date="2013-04-17T07:36:00Z">
              <w:rPr/>
            </w:rPrChange>
          </w:rPr>
          <w:t xml:space="preserve">.  </w:t>
        </w:r>
      </w:ins>
    </w:p>
    <w:p w:rsidR="005A7FDA" w:rsidRDefault="002841C6" w:rsidP="005A7FDA">
      <w:pPr>
        <w:pStyle w:val="ListParagraph"/>
        <w:numPr>
          <w:ilvl w:val="1"/>
          <w:numId w:val="13"/>
        </w:numPr>
        <w:ind w:left="540" w:hanging="540"/>
        <w:rPr>
          <w:ins w:id="5766" w:author="Eliot Ivan Bernstein" w:date="2013-04-16T01:04:00Z"/>
          <w:rFonts w:ascii="Arial" w:hAnsi="Arial" w:cs="Arial"/>
          <w:sz w:val="24"/>
          <w:szCs w:val="24"/>
        </w:rPr>
      </w:pPr>
      <w:ins w:id="5767" w:author="Eliot Ivan Bernstein" w:date="2013-04-15T23:50:00Z">
        <w:r>
          <w:rPr>
            <w:rFonts w:ascii="Arial" w:hAnsi="Arial" w:cs="Arial"/>
            <w:sz w:val="24"/>
            <w:szCs w:val="24"/>
          </w:rPr>
          <w:t xml:space="preserve">That Theodore </w:t>
        </w:r>
      </w:ins>
      <w:r w:rsidR="00980B5E">
        <w:rPr>
          <w:rFonts w:ascii="Arial" w:hAnsi="Arial" w:cs="Arial"/>
          <w:sz w:val="24"/>
          <w:szCs w:val="24"/>
        </w:rPr>
        <w:t xml:space="preserve">in that teleconference </w:t>
      </w:r>
      <w:ins w:id="5768" w:author="Eliot Ivan Bernstein" w:date="2013-04-15T23:50:00Z">
        <w:r>
          <w:rPr>
            <w:rFonts w:ascii="Arial" w:hAnsi="Arial" w:cs="Arial"/>
            <w:sz w:val="24"/>
            <w:szCs w:val="24"/>
          </w:rPr>
          <w:t xml:space="preserve">stated that his personal counsel and </w:t>
        </w:r>
      </w:ins>
      <w:r w:rsidR="0068656D">
        <w:rPr>
          <w:rFonts w:ascii="Arial" w:hAnsi="Arial" w:cs="Arial"/>
          <w:sz w:val="24"/>
          <w:szCs w:val="24"/>
        </w:rPr>
        <w:t xml:space="preserve">LIC’s counsel </w:t>
      </w:r>
      <w:ins w:id="5769" w:author="Eliot Ivan Bernstein" w:date="2013-04-15T23:50:00Z">
        <w:r>
          <w:rPr>
            <w:rFonts w:ascii="Arial" w:hAnsi="Arial" w:cs="Arial"/>
            <w:sz w:val="24"/>
            <w:szCs w:val="24"/>
          </w:rPr>
          <w:t>was</w:t>
        </w:r>
      </w:ins>
      <w:ins w:id="5770" w:author="Eliot Ivan Bernstein" w:date="2013-04-15T23:52:00Z">
        <w:r w:rsidR="00757F1F">
          <w:rPr>
            <w:rFonts w:ascii="Arial" w:hAnsi="Arial" w:cs="Arial"/>
            <w:sz w:val="24"/>
            <w:szCs w:val="24"/>
          </w:rPr>
          <w:t xml:space="preserve"> </w:t>
        </w:r>
      </w:ins>
      <w:ins w:id="5771" w:author="Eliot Ivan Bernstein" w:date="2013-04-17T08:49:00Z">
        <w:r w:rsidR="00757F1F">
          <w:rPr>
            <w:rFonts w:ascii="Arial" w:hAnsi="Arial" w:cs="Arial"/>
            <w:sz w:val="24"/>
            <w:szCs w:val="24"/>
          </w:rPr>
          <w:t>G</w:t>
        </w:r>
      </w:ins>
      <w:ins w:id="5772" w:author="Eliot Ivan Bernstein" w:date="2013-04-15T23:52:00Z">
        <w:r w:rsidR="00757F1F">
          <w:rPr>
            <w:rFonts w:ascii="Arial" w:hAnsi="Arial" w:cs="Arial"/>
            <w:sz w:val="24"/>
            <w:szCs w:val="24"/>
          </w:rPr>
          <w:t>T</w:t>
        </w:r>
      </w:ins>
      <w:ins w:id="5773" w:author="Eliot Ivan Bernstein" w:date="2013-04-17T08:49:00Z">
        <w:r w:rsidR="00757F1F">
          <w:rPr>
            <w:rStyle w:val="FootnoteReference"/>
            <w:rFonts w:ascii="Arial" w:hAnsi="Arial" w:cs="Arial"/>
            <w:sz w:val="24"/>
            <w:szCs w:val="24"/>
          </w:rPr>
          <w:footnoteReference w:id="6"/>
        </w:r>
        <w:r w:rsidR="00757F1F">
          <w:rPr>
            <w:rFonts w:ascii="Arial" w:hAnsi="Arial" w:cs="Arial"/>
            <w:sz w:val="24"/>
            <w:szCs w:val="24"/>
          </w:rPr>
          <w:t xml:space="preserve"> </w:t>
        </w:r>
      </w:ins>
      <w:ins w:id="5784" w:author="Eliot Ivan Bernstein" w:date="2013-04-15T23:50:00Z">
        <w:r>
          <w:rPr>
            <w:rFonts w:ascii="Arial" w:hAnsi="Arial" w:cs="Arial"/>
            <w:sz w:val="24"/>
            <w:szCs w:val="24"/>
          </w:rPr>
          <w:t xml:space="preserve"> and Petitioner reminded Theodore that G</w:t>
        </w:r>
      </w:ins>
      <w:ins w:id="5785" w:author="Eliot Ivan Bernstein" w:date="2013-04-15T23:52:00Z">
        <w:r>
          <w:rPr>
            <w:rFonts w:ascii="Arial" w:hAnsi="Arial" w:cs="Arial"/>
            <w:sz w:val="24"/>
            <w:szCs w:val="24"/>
          </w:rPr>
          <w:t>T</w:t>
        </w:r>
      </w:ins>
      <w:ins w:id="5786" w:author="Eliot Ivan Bernstein" w:date="2013-04-15T23:50:00Z">
        <w:r>
          <w:rPr>
            <w:rFonts w:ascii="Arial" w:hAnsi="Arial" w:cs="Arial"/>
            <w:sz w:val="24"/>
            <w:szCs w:val="24"/>
          </w:rPr>
          <w:t xml:space="preserve"> would have conflicts with Petitioner</w:t>
        </w:r>
      </w:ins>
      <w:ins w:id="5787" w:author="Eliot Ivan Bernstein" w:date="2013-04-16T01:03:00Z">
        <w:r w:rsidR="005A7FDA">
          <w:rPr>
            <w:rFonts w:ascii="Arial" w:hAnsi="Arial" w:cs="Arial"/>
            <w:sz w:val="24"/>
            <w:szCs w:val="24"/>
          </w:rPr>
          <w:t xml:space="preserve"> and Simon</w:t>
        </w:r>
      </w:ins>
      <w:ins w:id="5788" w:author="Eliot Ivan Bernstein" w:date="2013-04-16T01:04:00Z">
        <w:r w:rsidR="005A7FDA">
          <w:rPr>
            <w:rFonts w:ascii="Arial" w:hAnsi="Arial" w:cs="Arial"/>
            <w:sz w:val="24"/>
            <w:szCs w:val="24"/>
          </w:rPr>
          <w:t xml:space="preserve">’s </w:t>
        </w:r>
      </w:ins>
      <w:r w:rsidR="00980B5E">
        <w:rPr>
          <w:rFonts w:ascii="Arial" w:hAnsi="Arial" w:cs="Arial"/>
          <w:sz w:val="24"/>
          <w:szCs w:val="24"/>
        </w:rPr>
        <w:t>E</w:t>
      </w:r>
      <w:ins w:id="5789" w:author="Eliot Ivan Bernstein" w:date="2013-04-16T01:04:00Z">
        <w:r w:rsidR="005A7FDA">
          <w:rPr>
            <w:rFonts w:ascii="Arial" w:hAnsi="Arial" w:cs="Arial"/>
            <w:sz w:val="24"/>
            <w:szCs w:val="24"/>
          </w:rPr>
          <w:t>state</w:t>
        </w:r>
      </w:ins>
      <w:ins w:id="5790" w:author="Eliot Ivan Bernstein" w:date="2013-04-15T23:50:00Z">
        <w:r>
          <w:rPr>
            <w:rFonts w:ascii="Arial" w:hAnsi="Arial" w:cs="Arial"/>
            <w:sz w:val="24"/>
            <w:szCs w:val="24"/>
          </w:rPr>
          <w:t xml:space="preserve"> that </w:t>
        </w:r>
      </w:ins>
      <w:ins w:id="5791" w:author="Eliot Ivan Bernstein" w:date="2013-04-16T01:14:00Z">
        <w:r w:rsidR="000F4DB8">
          <w:rPr>
            <w:rFonts w:ascii="Arial" w:hAnsi="Arial" w:cs="Arial"/>
            <w:sz w:val="24"/>
            <w:szCs w:val="24"/>
          </w:rPr>
          <w:t>are</w:t>
        </w:r>
      </w:ins>
      <w:ins w:id="5792" w:author="Eliot Ivan Bernstein" w:date="2013-04-15T23:50:00Z">
        <w:r>
          <w:rPr>
            <w:rFonts w:ascii="Arial" w:hAnsi="Arial" w:cs="Arial"/>
            <w:sz w:val="24"/>
            <w:szCs w:val="24"/>
          </w:rPr>
          <w:t xml:space="preserve"> more fully described further here</w:t>
        </w:r>
      </w:ins>
      <w:r w:rsidR="00980B5E">
        <w:rPr>
          <w:rFonts w:ascii="Arial" w:hAnsi="Arial" w:cs="Arial"/>
          <w:sz w:val="24"/>
          <w:szCs w:val="24"/>
        </w:rPr>
        <w:t>in</w:t>
      </w:r>
      <w:ins w:id="5793" w:author="Eliot Ivan Bernstein" w:date="2013-04-15T23:50:00Z">
        <w:r>
          <w:rPr>
            <w:rFonts w:ascii="Arial" w:hAnsi="Arial" w:cs="Arial"/>
            <w:sz w:val="24"/>
            <w:szCs w:val="24"/>
          </w:rPr>
          <w:t>.</w:t>
        </w:r>
      </w:ins>
      <w:ins w:id="5794" w:author="Eliot Ivan Bernstein" w:date="2013-04-16T00:06:00Z">
        <w:r w:rsidR="00C67EC4" w:rsidRPr="00C67EC4">
          <w:rPr>
            <w:rFonts w:ascii="Arial" w:hAnsi="Arial" w:cs="Arial"/>
            <w:sz w:val="24"/>
            <w:szCs w:val="24"/>
          </w:rPr>
          <w:t xml:space="preserve"> </w:t>
        </w:r>
      </w:ins>
    </w:p>
    <w:p w:rsidR="00D14CD8" w:rsidRDefault="002841C6" w:rsidP="00D14CD8">
      <w:pPr>
        <w:pStyle w:val="ListParagraph"/>
        <w:numPr>
          <w:ilvl w:val="1"/>
          <w:numId w:val="13"/>
        </w:numPr>
        <w:ind w:left="540" w:hanging="540"/>
        <w:rPr>
          <w:ins w:id="5795" w:author="Eliot Ivan Bernstein" w:date="2013-04-16T01:16:00Z"/>
          <w:rFonts w:ascii="Arial" w:hAnsi="Arial" w:cs="Arial"/>
          <w:sz w:val="24"/>
          <w:szCs w:val="24"/>
        </w:rPr>
      </w:pPr>
      <w:ins w:id="5796" w:author="Eliot Ivan Bernstein" w:date="2013-04-15T23:51:00Z">
        <w:r>
          <w:rPr>
            <w:rFonts w:ascii="Arial" w:hAnsi="Arial" w:cs="Arial"/>
            <w:sz w:val="24"/>
            <w:szCs w:val="24"/>
          </w:rPr>
          <w:t xml:space="preserve">That </w:t>
        </w:r>
      </w:ins>
      <w:ins w:id="5797" w:author="Eliot Ivan Bernstein" w:date="2013-05-03T04:21:00Z">
        <w:r w:rsidR="00766D29">
          <w:rPr>
            <w:rFonts w:ascii="Arial" w:hAnsi="Arial" w:cs="Arial"/>
            <w:sz w:val="24"/>
            <w:szCs w:val="24"/>
          </w:rPr>
          <w:t>shortly</w:t>
        </w:r>
      </w:ins>
      <w:ins w:id="5798" w:author="Eliot Ivan Bernstein" w:date="2013-04-15T23:51:00Z">
        <w:r>
          <w:rPr>
            <w:rFonts w:ascii="Arial" w:hAnsi="Arial" w:cs="Arial"/>
            <w:sz w:val="24"/>
            <w:szCs w:val="24"/>
          </w:rPr>
          <w:t xml:space="preserve"> after Petitioner reminded Theodore of the G</w:t>
        </w:r>
      </w:ins>
      <w:ins w:id="5799" w:author="Eliot Ivan Bernstein" w:date="2013-04-15T23:53:00Z">
        <w:r>
          <w:rPr>
            <w:rFonts w:ascii="Arial" w:hAnsi="Arial" w:cs="Arial"/>
            <w:sz w:val="24"/>
            <w:szCs w:val="24"/>
          </w:rPr>
          <w:t>T c</w:t>
        </w:r>
      </w:ins>
      <w:ins w:id="5800" w:author="Eliot Ivan Bernstein" w:date="2013-04-15T23:51:00Z">
        <w:r>
          <w:rPr>
            <w:rFonts w:ascii="Arial" w:hAnsi="Arial" w:cs="Arial"/>
            <w:sz w:val="24"/>
            <w:szCs w:val="24"/>
          </w:rPr>
          <w:t>onflicts with</w:t>
        </w:r>
      </w:ins>
      <w:r w:rsidR="00980B5E">
        <w:rPr>
          <w:rFonts w:ascii="Arial" w:hAnsi="Arial" w:cs="Arial"/>
          <w:sz w:val="24"/>
          <w:szCs w:val="24"/>
        </w:rPr>
        <w:t xml:space="preserve"> certain of</w:t>
      </w:r>
      <w:ins w:id="5801" w:author="Eliot Ivan Bernstein" w:date="2013-04-15T23:51:00Z">
        <w:r>
          <w:rPr>
            <w:rFonts w:ascii="Arial" w:hAnsi="Arial" w:cs="Arial"/>
            <w:sz w:val="24"/>
            <w:szCs w:val="24"/>
          </w:rPr>
          <w:t xml:space="preserve"> the </w:t>
        </w:r>
      </w:ins>
      <w:r w:rsidR="00980B5E">
        <w:rPr>
          <w:rFonts w:ascii="Arial" w:hAnsi="Arial" w:cs="Arial"/>
          <w:sz w:val="24"/>
          <w:szCs w:val="24"/>
        </w:rPr>
        <w:t>Estates a</w:t>
      </w:r>
      <w:ins w:id="5802" w:author="Eliot Ivan Bernstein" w:date="2013-04-15T23:51:00Z">
        <w:r>
          <w:rPr>
            <w:rFonts w:ascii="Arial" w:hAnsi="Arial" w:cs="Arial"/>
            <w:sz w:val="24"/>
            <w:szCs w:val="24"/>
          </w:rPr>
          <w:t>ssets</w:t>
        </w:r>
      </w:ins>
      <w:ins w:id="5803" w:author="Eliot Ivan Bernstein" w:date="2013-04-17T09:32:00Z">
        <w:r w:rsidR="00D15988">
          <w:rPr>
            <w:rFonts w:ascii="Arial" w:hAnsi="Arial" w:cs="Arial"/>
            <w:sz w:val="24"/>
            <w:szCs w:val="24"/>
          </w:rPr>
          <w:t>, including the Stanford investment and trust accounts</w:t>
        </w:r>
      </w:ins>
      <w:ins w:id="5804" w:author="Eliot Ivan Bernstein" w:date="2013-04-17T09:33:00Z">
        <w:r w:rsidR="00D15988">
          <w:rPr>
            <w:rFonts w:ascii="Arial" w:hAnsi="Arial" w:cs="Arial"/>
            <w:sz w:val="24"/>
            <w:szCs w:val="24"/>
          </w:rPr>
          <w:t>,</w:t>
        </w:r>
      </w:ins>
      <w:ins w:id="5805" w:author="Eliot Ivan Bernstein" w:date="2013-04-15T23:51:00Z">
        <w:r>
          <w:rPr>
            <w:rFonts w:ascii="Arial" w:hAnsi="Arial" w:cs="Arial"/>
            <w:sz w:val="24"/>
            <w:szCs w:val="24"/>
          </w:rPr>
          <w:t xml:space="preserve"> Simon</w:t>
        </w:r>
      </w:ins>
      <w:ins w:id="5806" w:author="Eliot Ivan Bernstein" w:date="2013-04-15T23:53:00Z">
        <w:r>
          <w:rPr>
            <w:rFonts w:ascii="Arial" w:hAnsi="Arial" w:cs="Arial"/>
            <w:sz w:val="24"/>
            <w:szCs w:val="24"/>
          </w:rPr>
          <w:t xml:space="preserve"> and Petitioner, </w:t>
        </w:r>
      </w:ins>
      <w:ins w:id="5807" w:author="Eliot Ivan Bernstein" w:date="2013-04-17T09:46:00Z">
        <w:r w:rsidR="000A5B1C">
          <w:rPr>
            <w:rFonts w:ascii="Arial" w:hAnsi="Arial" w:cs="Arial"/>
            <w:sz w:val="24"/>
            <w:szCs w:val="24"/>
          </w:rPr>
          <w:t xml:space="preserve">that </w:t>
        </w:r>
      </w:ins>
      <w:ins w:id="5808" w:author="Eliot Ivan Bernstein" w:date="2013-04-15T23:53:00Z">
        <w:r>
          <w:rPr>
            <w:rFonts w:ascii="Arial" w:hAnsi="Arial" w:cs="Arial"/>
            <w:sz w:val="24"/>
            <w:szCs w:val="24"/>
          </w:rPr>
          <w:t>Stansbury suddenly, months after filing the lawsuit, files</w:t>
        </w:r>
      </w:ins>
      <w:ins w:id="5809" w:author="Eliot Ivan Bernstein" w:date="2013-04-17T09:33:00Z">
        <w:r w:rsidR="00D15988">
          <w:rPr>
            <w:rFonts w:ascii="Arial" w:hAnsi="Arial" w:cs="Arial"/>
            <w:sz w:val="24"/>
            <w:szCs w:val="24"/>
          </w:rPr>
          <w:t xml:space="preserve"> a motion</w:t>
        </w:r>
      </w:ins>
      <w:ins w:id="5810" w:author="Eliot Ivan Bernstein" w:date="2013-04-15T23:53:00Z">
        <w:r>
          <w:rPr>
            <w:rFonts w:ascii="Arial" w:hAnsi="Arial" w:cs="Arial"/>
            <w:sz w:val="24"/>
            <w:szCs w:val="24"/>
          </w:rPr>
          <w:t xml:space="preserve"> to remove GT as counsel </w:t>
        </w:r>
      </w:ins>
      <w:ins w:id="5811" w:author="Eliot Ivan Bernstein" w:date="2013-04-17T09:33:00Z">
        <w:r w:rsidR="00D15988">
          <w:rPr>
            <w:rFonts w:ascii="Arial" w:hAnsi="Arial" w:cs="Arial"/>
            <w:sz w:val="24"/>
            <w:szCs w:val="24"/>
          </w:rPr>
          <w:t xml:space="preserve">representing </w:t>
        </w:r>
      </w:ins>
      <w:ins w:id="5812" w:author="Eliot Ivan Bernstein" w:date="2013-04-15T23:53:00Z">
        <w:r>
          <w:rPr>
            <w:rFonts w:ascii="Arial" w:hAnsi="Arial" w:cs="Arial"/>
            <w:sz w:val="24"/>
            <w:szCs w:val="24"/>
          </w:rPr>
          <w:t>Theodore</w:t>
        </w:r>
      </w:ins>
      <w:ins w:id="5813" w:author="Eliot Ivan Bernstein" w:date="2013-04-17T09:47:00Z">
        <w:r w:rsidR="000A5B1C">
          <w:rPr>
            <w:rFonts w:ascii="Arial" w:hAnsi="Arial" w:cs="Arial"/>
            <w:sz w:val="24"/>
            <w:szCs w:val="24"/>
          </w:rPr>
          <w:t>,</w:t>
        </w:r>
      </w:ins>
      <w:ins w:id="5814" w:author="Eliot Ivan Bernstein" w:date="2013-04-15T23:53:00Z">
        <w:r>
          <w:rPr>
            <w:rFonts w:ascii="Arial" w:hAnsi="Arial" w:cs="Arial"/>
            <w:sz w:val="24"/>
            <w:szCs w:val="24"/>
          </w:rPr>
          <w:t xml:space="preserve"> due to a conflict</w:t>
        </w:r>
      </w:ins>
      <w:ins w:id="5815" w:author="Eliot Ivan Bernstein" w:date="2013-04-17T09:47:00Z">
        <w:r w:rsidR="000A5B1C">
          <w:rPr>
            <w:rFonts w:ascii="Arial" w:hAnsi="Arial" w:cs="Arial"/>
            <w:sz w:val="24"/>
            <w:szCs w:val="24"/>
          </w:rPr>
          <w:t xml:space="preserve"> of interest</w:t>
        </w:r>
      </w:ins>
      <w:ins w:id="5816" w:author="Eliot Ivan Bernstein" w:date="2013-04-15T23:53:00Z">
        <w:r>
          <w:rPr>
            <w:rFonts w:ascii="Arial" w:hAnsi="Arial" w:cs="Arial"/>
            <w:sz w:val="24"/>
            <w:szCs w:val="24"/>
          </w:rPr>
          <w:t xml:space="preserve"> he suddenly remembers </w:t>
        </w:r>
      </w:ins>
      <w:ins w:id="5817" w:author="Eliot Ivan Bernstein" w:date="2013-04-17T07:38:00Z">
        <w:r w:rsidR="006F6D76">
          <w:rPr>
            <w:rFonts w:ascii="Arial" w:hAnsi="Arial" w:cs="Arial"/>
            <w:sz w:val="24"/>
            <w:szCs w:val="24"/>
          </w:rPr>
          <w:t xml:space="preserve">he has </w:t>
        </w:r>
      </w:ins>
      <w:ins w:id="5818" w:author="Eliot Ivan Bernstein" w:date="2013-04-15T23:53:00Z">
        <w:r>
          <w:rPr>
            <w:rFonts w:ascii="Arial" w:hAnsi="Arial" w:cs="Arial"/>
            <w:sz w:val="24"/>
            <w:szCs w:val="24"/>
          </w:rPr>
          <w:t xml:space="preserve">with GT. </w:t>
        </w:r>
      </w:ins>
    </w:p>
    <w:p w:rsidR="00D14CD8" w:rsidRDefault="00D14CD8" w:rsidP="00D14CD8">
      <w:pPr>
        <w:pStyle w:val="ListParagraph"/>
        <w:numPr>
          <w:ilvl w:val="1"/>
          <w:numId w:val="13"/>
        </w:numPr>
        <w:ind w:left="540" w:hanging="540"/>
        <w:rPr>
          <w:ins w:id="5819" w:author="Eliot Ivan Bernstein" w:date="2013-04-17T09:48:00Z"/>
          <w:rFonts w:ascii="Arial" w:hAnsi="Arial" w:cs="Arial"/>
          <w:sz w:val="24"/>
          <w:szCs w:val="24"/>
        </w:rPr>
      </w:pPr>
      <w:ins w:id="5820" w:author="Eliot Ivan Bernstein" w:date="2013-04-16T01:16:00Z">
        <w:r>
          <w:rPr>
            <w:rFonts w:ascii="Arial" w:hAnsi="Arial" w:cs="Arial"/>
            <w:sz w:val="24"/>
            <w:szCs w:val="24"/>
          </w:rPr>
          <w:t xml:space="preserve">That GT then </w:t>
        </w:r>
      </w:ins>
      <w:r w:rsidR="0022365F">
        <w:rPr>
          <w:rFonts w:ascii="Arial" w:hAnsi="Arial" w:cs="Arial"/>
          <w:sz w:val="24"/>
          <w:szCs w:val="24"/>
        </w:rPr>
        <w:t>recently</w:t>
      </w:r>
      <w:ins w:id="5821" w:author="Eliot Ivan Bernstein" w:date="2013-04-16T01:17:00Z">
        <w:r>
          <w:rPr>
            <w:rFonts w:ascii="Arial" w:hAnsi="Arial" w:cs="Arial"/>
            <w:sz w:val="24"/>
            <w:szCs w:val="24"/>
          </w:rPr>
          <w:t xml:space="preserve"> </w:t>
        </w:r>
      </w:ins>
      <w:ins w:id="5822" w:author="Eliot Ivan Bernstein" w:date="2013-04-16T01:16:00Z">
        <w:r>
          <w:rPr>
            <w:rFonts w:ascii="Arial" w:hAnsi="Arial" w:cs="Arial"/>
            <w:sz w:val="24"/>
            <w:szCs w:val="24"/>
          </w:rPr>
          <w:t xml:space="preserve">withdraws as counsel in the lawsuit claiming </w:t>
        </w:r>
      </w:ins>
      <w:ins w:id="5823" w:author="Eliot Ivan Bernstein" w:date="2013-04-16T01:17:00Z">
        <w:r>
          <w:rPr>
            <w:rFonts w:ascii="Arial" w:hAnsi="Arial" w:cs="Arial"/>
            <w:sz w:val="24"/>
            <w:szCs w:val="24"/>
          </w:rPr>
          <w:t xml:space="preserve">to that court that </w:t>
        </w:r>
      </w:ins>
      <w:ins w:id="5824" w:author="Eliot Ivan Bernstein" w:date="2013-04-17T09:47:00Z">
        <w:r w:rsidR="000A5B1C">
          <w:rPr>
            <w:rFonts w:ascii="Arial" w:hAnsi="Arial" w:cs="Arial"/>
            <w:sz w:val="24"/>
            <w:szCs w:val="24"/>
          </w:rPr>
          <w:t xml:space="preserve">GT was </w:t>
        </w:r>
      </w:ins>
      <w:ins w:id="5825" w:author="Eliot Ivan Bernstein" w:date="2013-04-16T01:16:00Z">
        <w:r>
          <w:rPr>
            <w:rFonts w:ascii="Arial" w:hAnsi="Arial" w:cs="Arial"/>
            <w:sz w:val="24"/>
            <w:szCs w:val="24"/>
          </w:rPr>
          <w:t xml:space="preserve">conflicted with the </w:t>
        </w:r>
      </w:ins>
      <w:ins w:id="5826" w:author="Eliot Ivan Bernstein" w:date="2013-04-16T07:30:00Z">
        <w:r w:rsidR="001F56E3">
          <w:rPr>
            <w:rFonts w:ascii="Arial" w:hAnsi="Arial" w:cs="Arial"/>
            <w:sz w:val="24"/>
            <w:szCs w:val="24"/>
          </w:rPr>
          <w:t>“</w:t>
        </w:r>
      </w:ins>
      <w:ins w:id="5827" w:author="Eliot Ivan Bernstein" w:date="2013-04-16T01:16:00Z">
        <w:r>
          <w:rPr>
            <w:rFonts w:ascii="Arial" w:hAnsi="Arial" w:cs="Arial"/>
            <w:sz w:val="24"/>
            <w:szCs w:val="24"/>
          </w:rPr>
          <w:t>Defendant’s</w:t>
        </w:r>
      </w:ins>
      <w:r w:rsidR="0022365F">
        <w:rPr>
          <w:rFonts w:ascii="Arial" w:hAnsi="Arial" w:cs="Arial"/>
          <w:sz w:val="24"/>
          <w:szCs w:val="24"/>
        </w:rPr>
        <w:t>,</w:t>
      </w:r>
      <w:ins w:id="5828" w:author="Eliot Ivan Bernstein" w:date="2013-04-16T07:30:00Z">
        <w:r w:rsidR="001F56E3">
          <w:rPr>
            <w:rFonts w:ascii="Arial" w:hAnsi="Arial" w:cs="Arial"/>
            <w:sz w:val="24"/>
            <w:szCs w:val="24"/>
          </w:rPr>
          <w:t>”</w:t>
        </w:r>
      </w:ins>
      <w:ins w:id="5829" w:author="Eliot Ivan Bernstein" w:date="2013-04-17T09:47:00Z">
        <w:r w:rsidR="000A5B1C">
          <w:rPr>
            <w:rFonts w:ascii="Arial" w:hAnsi="Arial" w:cs="Arial"/>
            <w:sz w:val="24"/>
            <w:szCs w:val="24"/>
          </w:rPr>
          <w:t xml:space="preserve"> the</w:t>
        </w:r>
      </w:ins>
      <w:ins w:id="5830" w:author="Eliot Ivan Bernstein" w:date="2013-04-17T09:48:00Z">
        <w:r w:rsidR="000A5B1C">
          <w:rPr>
            <w:rFonts w:ascii="Arial" w:hAnsi="Arial" w:cs="Arial"/>
            <w:sz w:val="24"/>
            <w:szCs w:val="24"/>
          </w:rPr>
          <w:t>ir client Theodore,</w:t>
        </w:r>
      </w:ins>
      <w:ins w:id="5831" w:author="Eliot Ivan Bernstein" w:date="2013-04-17T09:47:00Z">
        <w:r w:rsidR="000A5B1C">
          <w:rPr>
            <w:rFonts w:ascii="Arial" w:hAnsi="Arial" w:cs="Arial"/>
            <w:sz w:val="24"/>
            <w:szCs w:val="24"/>
          </w:rPr>
          <w:t xml:space="preserve"> </w:t>
        </w:r>
      </w:ins>
      <w:ins w:id="5832" w:author="Eliot Ivan Bernstein" w:date="2013-04-16T01:16:00Z">
        <w:r>
          <w:rPr>
            <w:rFonts w:ascii="Arial" w:hAnsi="Arial" w:cs="Arial"/>
            <w:sz w:val="24"/>
            <w:szCs w:val="24"/>
          </w:rPr>
          <w:t>when the conflict allegedly is with the Plaintiff Stansbury instead</w:t>
        </w:r>
      </w:ins>
      <w:ins w:id="5833" w:author="Eliot Ivan Bernstein" w:date="2013-04-17T09:34:00Z">
        <w:r w:rsidR="00D15988">
          <w:rPr>
            <w:rFonts w:ascii="Arial" w:hAnsi="Arial" w:cs="Arial"/>
            <w:sz w:val="24"/>
            <w:szCs w:val="24"/>
          </w:rPr>
          <w:t>,</w:t>
        </w:r>
      </w:ins>
      <w:ins w:id="5834" w:author="Eliot Ivan Bernstein" w:date="2013-04-16T01:17:00Z">
        <w:r>
          <w:rPr>
            <w:rFonts w:ascii="Arial" w:hAnsi="Arial" w:cs="Arial"/>
            <w:sz w:val="24"/>
            <w:szCs w:val="24"/>
          </w:rPr>
          <w:t xml:space="preserve"> as described in Stansbury</w:t>
        </w:r>
      </w:ins>
      <w:ins w:id="5835" w:author="Eliot Ivan Bernstein" w:date="2013-04-16T01:18:00Z">
        <w:r>
          <w:rPr>
            <w:rFonts w:ascii="Arial" w:hAnsi="Arial" w:cs="Arial"/>
            <w:sz w:val="24"/>
            <w:szCs w:val="24"/>
          </w:rPr>
          <w:t>’s</w:t>
        </w:r>
      </w:ins>
      <w:ins w:id="5836" w:author="Eliot Ivan Bernstein" w:date="2013-04-16T01:17:00Z">
        <w:r>
          <w:rPr>
            <w:rFonts w:ascii="Arial" w:hAnsi="Arial" w:cs="Arial"/>
            <w:sz w:val="24"/>
            <w:szCs w:val="24"/>
          </w:rPr>
          <w:t xml:space="preserve"> motion </w:t>
        </w:r>
      </w:ins>
      <w:ins w:id="5837" w:author="Eliot Ivan Bernstein" w:date="2013-04-16T01:18:00Z">
        <w:r w:rsidR="00C02339">
          <w:rPr>
            <w:rFonts w:ascii="Arial" w:hAnsi="Arial" w:cs="Arial"/>
            <w:sz w:val="24"/>
            <w:szCs w:val="24"/>
          </w:rPr>
          <w:t xml:space="preserve">to dismiss </w:t>
        </w:r>
      </w:ins>
      <w:ins w:id="5838" w:author="Eliot Ivan Bernstein" w:date="2013-04-16T10:22:00Z">
        <w:r w:rsidR="00C02339">
          <w:rPr>
            <w:rFonts w:ascii="Arial" w:hAnsi="Arial" w:cs="Arial"/>
            <w:sz w:val="24"/>
            <w:szCs w:val="24"/>
          </w:rPr>
          <w:t>GT</w:t>
        </w:r>
      </w:ins>
      <w:ins w:id="5839" w:author="Eliot Ivan Bernstein" w:date="2013-04-16T01:18:00Z">
        <w:r>
          <w:rPr>
            <w:rFonts w:ascii="Arial" w:hAnsi="Arial" w:cs="Arial"/>
            <w:sz w:val="24"/>
            <w:szCs w:val="24"/>
          </w:rPr>
          <w:t xml:space="preserve"> as counsel</w:t>
        </w:r>
      </w:ins>
      <w:r w:rsidR="0022365F">
        <w:rPr>
          <w:rFonts w:ascii="Arial" w:hAnsi="Arial" w:cs="Arial"/>
          <w:sz w:val="24"/>
          <w:szCs w:val="24"/>
        </w:rPr>
        <w:t xml:space="preserve"> in that lawsuit</w:t>
      </w:r>
      <w:ins w:id="5840" w:author="Eliot Ivan Bernstein" w:date="2013-04-16T10:22:00Z">
        <w:r w:rsidR="00C02339">
          <w:rPr>
            <w:rFonts w:ascii="Arial" w:hAnsi="Arial" w:cs="Arial"/>
            <w:sz w:val="24"/>
            <w:szCs w:val="24"/>
          </w:rPr>
          <w:t>?</w:t>
        </w:r>
      </w:ins>
    </w:p>
    <w:p w:rsidR="000A5B1C" w:rsidRDefault="000A5B1C" w:rsidP="00D14CD8">
      <w:pPr>
        <w:pStyle w:val="ListParagraph"/>
        <w:numPr>
          <w:ilvl w:val="1"/>
          <w:numId w:val="13"/>
        </w:numPr>
        <w:ind w:left="540" w:hanging="540"/>
        <w:rPr>
          <w:ins w:id="5841" w:author="Eliot Ivan Bernstein" w:date="2013-04-16T01:16:00Z"/>
          <w:rFonts w:ascii="Arial" w:hAnsi="Arial" w:cs="Arial"/>
          <w:sz w:val="24"/>
          <w:szCs w:val="24"/>
        </w:rPr>
      </w:pPr>
      <w:ins w:id="5842" w:author="Eliot Ivan Bernstein" w:date="2013-04-17T09:48:00Z">
        <w:r>
          <w:rPr>
            <w:rFonts w:ascii="Arial" w:hAnsi="Arial" w:cs="Arial"/>
            <w:sz w:val="24"/>
            <w:szCs w:val="24"/>
          </w:rPr>
          <w:t xml:space="preserve">That after the </w:t>
        </w:r>
      </w:ins>
      <w:r w:rsidR="0022365F">
        <w:rPr>
          <w:rFonts w:ascii="Arial" w:hAnsi="Arial" w:cs="Arial"/>
          <w:sz w:val="24"/>
          <w:szCs w:val="24"/>
        </w:rPr>
        <w:t>Stansbury a</w:t>
      </w:r>
      <w:ins w:id="5843" w:author="Eliot Ivan Bernstein" w:date="2013-04-17T09:48:00Z">
        <w:r>
          <w:rPr>
            <w:rFonts w:ascii="Arial" w:hAnsi="Arial" w:cs="Arial"/>
            <w:sz w:val="24"/>
            <w:szCs w:val="24"/>
          </w:rPr>
          <w:t xml:space="preserve">mended </w:t>
        </w:r>
      </w:ins>
      <w:r w:rsidR="0022365F">
        <w:rPr>
          <w:rFonts w:ascii="Arial" w:hAnsi="Arial" w:cs="Arial"/>
          <w:sz w:val="24"/>
          <w:szCs w:val="24"/>
        </w:rPr>
        <w:t>c</w:t>
      </w:r>
      <w:ins w:id="5844" w:author="Eliot Ivan Bernstein" w:date="2013-04-17T09:48:00Z">
        <w:r>
          <w:rPr>
            <w:rFonts w:ascii="Arial" w:hAnsi="Arial" w:cs="Arial"/>
            <w:sz w:val="24"/>
            <w:szCs w:val="24"/>
          </w:rPr>
          <w:t xml:space="preserve">omplaint was served, TS finally retained counsel for the Stansbury lawsuit, </w:t>
        </w:r>
      </w:ins>
      <w:ins w:id="5845" w:author="Eliot Ivan Bernstein" w:date="2013-04-17T09:50:00Z">
        <w:r w:rsidR="00235908">
          <w:rPr>
            <w:rFonts w:ascii="Arial" w:hAnsi="Arial" w:cs="Arial"/>
            <w:sz w:val="24"/>
            <w:szCs w:val="24"/>
          </w:rPr>
          <w:t>TS and Mark R. Manceri, P.A</w:t>
        </w:r>
      </w:ins>
      <w:ins w:id="5846" w:author="Eliot Ivan Bernstein" w:date="2013-04-17T09:48:00Z">
        <w:r>
          <w:rPr>
            <w:rFonts w:ascii="Arial" w:hAnsi="Arial" w:cs="Arial"/>
            <w:sz w:val="24"/>
            <w:szCs w:val="24"/>
          </w:rPr>
          <w:t>.</w:t>
        </w:r>
      </w:ins>
      <w:ins w:id="5847" w:author="Eliot Ivan Bernstein" w:date="2013-04-17T09:51:00Z">
        <w:r w:rsidR="00235908">
          <w:rPr>
            <w:rFonts w:ascii="Arial" w:hAnsi="Arial" w:cs="Arial"/>
            <w:sz w:val="24"/>
            <w:szCs w:val="24"/>
          </w:rPr>
          <w:t xml:space="preserve"> (“MM”)</w:t>
        </w:r>
      </w:ins>
      <w:r w:rsidR="0022365F">
        <w:rPr>
          <w:rFonts w:ascii="Arial" w:hAnsi="Arial" w:cs="Arial"/>
          <w:sz w:val="24"/>
          <w:szCs w:val="24"/>
        </w:rPr>
        <w:t>, as Petitioner and others were worried that a default could be issued with no counsel providing estate representation.</w:t>
      </w:r>
    </w:p>
    <w:p w:rsidR="00D14CD8" w:rsidRDefault="00D14CD8" w:rsidP="00D14CD8">
      <w:pPr>
        <w:pStyle w:val="ListParagraph"/>
        <w:numPr>
          <w:ilvl w:val="1"/>
          <w:numId w:val="13"/>
        </w:numPr>
        <w:ind w:left="540" w:hanging="540"/>
        <w:rPr>
          <w:ins w:id="5848" w:author="Eliot Ivan Bernstein" w:date="2013-04-19T19:32:00Z"/>
          <w:rFonts w:ascii="Arial" w:hAnsi="Arial" w:cs="Arial"/>
          <w:sz w:val="24"/>
          <w:szCs w:val="24"/>
        </w:rPr>
      </w:pPr>
      <w:ins w:id="5849" w:author="Eliot Ivan Bernstein" w:date="2013-04-16T01:16:00Z">
        <w:r>
          <w:rPr>
            <w:rFonts w:ascii="Arial" w:hAnsi="Arial" w:cs="Arial"/>
            <w:sz w:val="24"/>
            <w:szCs w:val="24"/>
          </w:rPr>
          <w:t>That the lack of providing counsel for the estate of Simon by TS in the lawsuit until months later when questioned by Petitioner</w:t>
        </w:r>
      </w:ins>
      <w:ins w:id="5850" w:author="Eliot Ivan Bernstein" w:date="2013-04-17T09:51:00Z">
        <w:r w:rsidR="00235908">
          <w:rPr>
            <w:rFonts w:ascii="Arial" w:hAnsi="Arial" w:cs="Arial"/>
            <w:sz w:val="24"/>
            <w:szCs w:val="24"/>
          </w:rPr>
          <w:t xml:space="preserve"> and after the filing of the </w:t>
        </w:r>
      </w:ins>
      <w:r w:rsidR="0022365F">
        <w:rPr>
          <w:rFonts w:ascii="Arial" w:hAnsi="Arial" w:cs="Arial"/>
          <w:sz w:val="24"/>
          <w:szCs w:val="24"/>
        </w:rPr>
        <w:t>Stansbury a</w:t>
      </w:r>
      <w:ins w:id="5851" w:author="Eliot Ivan Bernstein" w:date="2013-04-17T09:51:00Z">
        <w:r w:rsidR="00235908">
          <w:rPr>
            <w:rFonts w:ascii="Arial" w:hAnsi="Arial" w:cs="Arial"/>
            <w:sz w:val="24"/>
            <w:szCs w:val="24"/>
          </w:rPr>
          <w:t xml:space="preserve">mended </w:t>
        </w:r>
      </w:ins>
      <w:r w:rsidR="0022365F">
        <w:rPr>
          <w:rFonts w:ascii="Arial" w:hAnsi="Arial" w:cs="Arial"/>
          <w:sz w:val="24"/>
          <w:szCs w:val="24"/>
        </w:rPr>
        <w:t>c</w:t>
      </w:r>
      <w:ins w:id="5852" w:author="Eliot Ivan Bernstein" w:date="2013-04-17T09:51:00Z">
        <w:r w:rsidR="00235908">
          <w:rPr>
            <w:rFonts w:ascii="Arial" w:hAnsi="Arial" w:cs="Arial"/>
            <w:sz w:val="24"/>
            <w:szCs w:val="24"/>
          </w:rPr>
          <w:t>omplaint</w:t>
        </w:r>
      </w:ins>
      <w:ins w:id="5853" w:author="Eliot Ivan Bernstein" w:date="2013-04-16T01:16:00Z">
        <w:r>
          <w:rPr>
            <w:rFonts w:ascii="Arial" w:hAnsi="Arial" w:cs="Arial"/>
            <w:sz w:val="24"/>
            <w:szCs w:val="24"/>
          </w:rPr>
          <w:t xml:space="preserve"> may have been</w:t>
        </w:r>
      </w:ins>
      <w:ins w:id="5854" w:author="Eliot Ivan Bernstein" w:date="2013-04-17T09:52:00Z">
        <w:r w:rsidR="00235908">
          <w:rPr>
            <w:rFonts w:ascii="Arial" w:hAnsi="Arial" w:cs="Arial"/>
            <w:sz w:val="24"/>
            <w:szCs w:val="24"/>
          </w:rPr>
          <w:t xml:space="preserve"> intentional and </w:t>
        </w:r>
      </w:ins>
      <w:r w:rsidR="0022365F">
        <w:rPr>
          <w:rFonts w:ascii="Arial" w:hAnsi="Arial" w:cs="Arial"/>
          <w:sz w:val="24"/>
          <w:szCs w:val="24"/>
        </w:rPr>
        <w:t xml:space="preserve">used </w:t>
      </w:r>
      <w:ins w:id="5855" w:author="Eliot Ivan Bernstein" w:date="2013-04-16T01:16:00Z">
        <w:r>
          <w:rPr>
            <w:rFonts w:ascii="Arial" w:hAnsi="Arial" w:cs="Arial"/>
            <w:sz w:val="24"/>
            <w:szCs w:val="24"/>
          </w:rPr>
          <w:t>to secure a default against the real estate and other assets of Simon and Shirley’s estate</w:t>
        </w:r>
      </w:ins>
      <w:r w:rsidR="0022365F">
        <w:rPr>
          <w:rFonts w:ascii="Arial" w:hAnsi="Arial" w:cs="Arial"/>
          <w:sz w:val="24"/>
          <w:szCs w:val="24"/>
        </w:rPr>
        <w:t>s</w:t>
      </w:r>
      <w:ins w:id="5856" w:author="Eliot Ivan Bernstein" w:date="2013-04-16T01:16:00Z">
        <w:r>
          <w:rPr>
            <w:rFonts w:ascii="Arial" w:hAnsi="Arial" w:cs="Arial"/>
            <w:sz w:val="24"/>
            <w:szCs w:val="24"/>
          </w:rPr>
          <w:t xml:space="preserve"> by TS</w:t>
        </w:r>
      </w:ins>
      <w:ins w:id="5857" w:author="Eliot Ivan Bernstein" w:date="2013-04-16T01:18:00Z">
        <w:r>
          <w:rPr>
            <w:rFonts w:ascii="Arial" w:hAnsi="Arial" w:cs="Arial"/>
            <w:sz w:val="24"/>
            <w:szCs w:val="24"/>
          </w:rPr>
          <w:t xml:space="preserve">, </w:t>
        </w:r>
      </w:ins>
      <w:r w:rsidR="0022365F">
        <w:rPr>
          <w:rFonts w:ascii="Arial" w:hAnsi="Arial" w:cs="Arial"/>
          <w:sz w:val="24"/>
          <w:szCs w:val="24"/>
        </w:rPr>
        <w:t xml:space="preserve">Spallina, Tescher, </w:t>
      </w:r>
      <w:ins w:id="5858" w:author="Eliot Ivan Bernstein" w:date="2013-04-16T01:18:00Z">
        <w:r>
          <w:rPr>
            <w:rFonts w:ascii="Arial" w:hAnsi="Arial" w:cs="Arial"/>
            <w:sz w:val="24"/>
            <w:szCs w:val="24"/>
          </w:rPr>
          <w:t>GT</w:t>
        </w:r>
      </w:ins>
      <w:r w:rsidR="0022365F">
        <w:rPr>
          <w:rFonts w:ascii="Arial" w:hAnsi="Arial" w:cs="Arial"/>
          <w:sz w:val="24"/>
          <w:szCs w:val="24"/>
        </w:rPr>
        <w:t>,</w:t>
      </w:r>
      <w:ins w:id="5859" w:author="Eliot Ivan Bernstein" w:date="2013-04-16T01:16:00Z">
        <w:r>
          <w:rPr>
            <w:rFonts w:ascii="Arial" w:hAnsi="Arial" w:cs="Arial"/>
            <w:sz w:val="24"/>
            <w:szCs w:val="24"/>
          </w:rPr>
          <w:t xml:space="preserve"> Theodore</w:t>
        </w:r>
      </w:ins>
      <w:r w:rsidR="0022365F">
        <w:rPr>
          <w:rFonts w:ascii="Arial" w:hAnsi="Arial" w:cs="Arial"/>
          <w:sz w:val="24"/>
          <w:szCs w:val="24"/>
        </w:rPr>
        <w:t xml:space="preserve"> and </w:t>
      </w:r>
      <w:proofErr w:type="spellStart"/>
      <w:r w:rsidR="0022365F">
        <w:rPr>
          <w:rFonts w:ascii="Arial" w:hAnsi="Arial" w:cs="Arial"/>
          <w:sz w:val="24"/>
          <w:szCs w:val="24"/>
        </w:rPr>
        <w:t>Ranson</w:t>
      </w:r>
      <w:proofErr w:type="spellEnd"/>
      <w:r w:rsidR="0022365F">
        <w:rPr>
          <w:rFonts w:ascii="Arial" w:hAnsi="Arial" w:cs="Arial"/>
          <w:sz w:val="24"/>
          <w:szCs w:val="24"/>
        </w:rPr>
        <w:t xml:space="preserve"> Jones</w:t>
      </w:r>
      <w:ins w:id="5860" w:author="Eliot Ivan Bernstein" w:date="2013-04-17T07:38:00Z">
        <w:r w:rsidR="006F6D76">
          <w:rPr>
            <w:rFonts w:ascii="Arial" w:hAnsi="Arial" w:cs="Arial"/>
            <w:sz w:val="24"/>
            <w:szCs w:val="24"/>
          </w:rPr>
          <w:t>, all</w:t>
        </w:r>
      </w:ins>
      <w:ins w:id="5861" w:author="Eliot Ivan Bernstein" w:date="2013-04-16T01:16:00Z">
        <w:r>
          <w:rPr>
            <w:rFonts w:ascii="Arial" w:hAnsi="Arial" w:cs="Arial"/>
            <w:sz w:val="24"/>
            <w:szCs w:val="24"/>
          </w:rPr>
          <w:t xml:space="preserve"> working together in concert with Stansbury to bleed the estate of monies and properties and before any of the Beneficiaries were aware of what happened</w:t>
        </w:r>
      </w:ins>
      <w:ins w:id="5862" w:author="Eliot Ivan Bernstein" w:date="2013-04-16T01:18:00Z">
        <w:r>
          <w:rPr>
            <w:rFonts w:ascii="Arial" w:hAnsi="Arial" w:cs="Arial"/>
            <w:sz w:val="24"/>
            <w:szCs w:val="24"/>
          </w:rPr>
          <w:t>,</w:t>
        </w:r>
      </w:ins>
      <w:ins w:id="5863" w:author="Eliot Ivan Bernstein" w:date="2013-04-16T01:16:00Z">
        <w:r>
          <w:rPr>
            <w:rFonts w:ascii="Arial" w:hAnsi="Arial" w:cs="Arial"/>
            <w:sz w:val="24"/>
            <w:szCs w:val="24"/>
          </w:rPr>
          <w:t xml:space="preserve"> as no notices and information have been provided to the</w:t>
        </w:r>
      </w:ins>
      <w:ins w:id="5864" w:author="Eliot Ivan Bernstein" w:date="2013-04-16T01:19:00Z">
        <w:r>
          <w:rPr>
            <w:rFonts w:ascii="Arial" w:hAnsi="Arial" w:cs="Arial"/>
            <w:sz w:val="24"/>
            <w:szCs w:val="24"/>
          </w:rPr>
          <w:t xml:space="preserve"> Beneficiaries</w:t>
        </w:r>
      </w:ins>
      <w:ins w:id="5865" w:author="Eliot Ivan Bernstein" w:date="2013-04-16T01:16:00Z">
        <w:r>
          <w:rPr>
            <w:rFonts w:ascii="Arial" w:hAnsi="Arial" w:cs="Arial"/>
            <w:sz w:val="24"/>
            <w:szCs w:val="24"/>
          </w:rPr>
          <w:t xml:space="preserve"> as proscribed by Florida law regarding this creditor and </w:t>
        </w:r>
      </w:ins>
      <w:ins w:id="5866" w:author="Eliot Ivan Bernstein" w:date="2013-04-16T01:19:00Z">
        <w:r>
          <w:rPr>
            <w:rFonts w:ascii="Arial" w:hAnsi="Arial" w:cs="Arial"/>
            <w:sz w:val="24"/>
            <w:szCs w:val="24"/>
          </w:rPr>
          <w:t xml:space="preserve">the </w:t>
        </w:r>
      </w:ins>
      <w:ins w:id="5867" w:author="Eliot Ivan Bernstein" w:date="2013-04-16T01:16:00Z">
        <w:r>
          <w:rPr>
            <w:rFonts w:ascii="Arial" w:hAnsi="Arial" w:cs="Arial"/>
            <w:sz w:val="24"/>
            <w:szCs w:val="24"/>
          </w:rPr>
          <w:t>lawsuit</w:t>
        </w:r>
      </w:ins>
      <w:ins w:id="5868" w:author="Eliot Ivan Bernstein" w:date="2013-04-16T01:19:00Z">
        <w:r>
          <w:rPr>
            <w:rFonts w:ascii="Arial" w:hAnsi="Arial" w:cs="Arial"/>
            <w:sz w:val="24"/>
            <w:szCs w:val="24"/>
          </w:rPr>
          <w:t xml:space="preserve"> against the </w:t>
        </w:r>
      </w:ins>
      <w:r w:rsidR="00CE1D6E">
        <w:rPr>
          <w:rFonts w:ascii="Arial" w:hAnsi="Arial" w:cs="Arial"/>
          <w:sz w:val="24"/>
          <w:szCs w:val="24"/>
        </w:rPr>
        <w:t>Estates</w:t>
      </w:r>
      <w:ins w:id="5869" w:author="Eliot Ivan Bernstein" w:date="2013-04-17T09:52:00Z">
        <w:r w:rsidR="00235908">
          <w:rPr>
            <w:rFonts w:ascii="Arial" w:hAnsi="Arial" w:cs="Arial"/>
            <w:sz w:val="24"/>
            <w:szCs w:val="24"/>
          </w:rPr>
          <w:t xml:space="preserve">  by TS, Spallina, Tescher or Theodore</w:t>
        </w:r>
      </w:ins>
      <w:ins w:id="5870" w:author="Eliot Ivan Bernstein" w:date="2013-04-16T01:16:00Z">
        <w:r w:rsidRPr="00AC0234">
          <w:rPr>
            <w:rFonts w:ascii="Arial" w:hAnsi="Arial" w:cs="Arial"/>
            <w:sz w:val="24"/>
            <w:szCs w:val="24"/>
          </w:rPr>
          <w:t>.</w:t>
        </w:r>
      </w:ins>
    </w:p>
    <w:p w:rsidR="00576324" w:rsidRDefault="00991172">
      <w:pPr>
        <w:pStyle w:val="Heading1"/>
        <w:numPr>
          <w:ilvl w:val="0"/>
          <w:numId w:val="44"/>
        </w:numPr>
        <w:ind w:left="720" w:hanging="720"/>
        <w:rPr>
          <w:ins w:id="5871" w:author="Eliot Ivan Bernstein" w:date="2013-04-19T20:13:00Z"/>
          <w:caps/>
        </w:rPr>
        <w:pPrChange w:id="5872" w:author="Eliot Ivan Bernstein" w:date="2013-04-19T20:02:00Z">
          <w:pPr>
            <w:pStyle w:val="ListParagraph"/>
            <w:numPr>
              <w:ilvl w:val="1"/>
              <w:numId w:val="2"/>
            </w:numPr>
            <w:ind w:left="450" w:hanging="450"/>
          </w:pPr>
        </w:pPrChange>
      </w:pPr>
      <w:bookmarkStart w:id="5873" w:name="_Toc355551860"/>
      <w:ins w:id="5874" w:author="Eliot Ivan Bernstein" w:date="2013-04-18T08:46:00Z">
        <w:r w:rsidRPr="00991172">
          <w:rPr>
            <w:caps/>
            <w:color w:val="auto"/>
            <w:rPrChange w:id="5875" w:author="Eliot Ivan Bernstein" w:date="2013-04-19T20:02:00Z">
              <w:rPr>
                <w:rFonts w:ascii="Arial" w:hAnsi="Arial" w:cs="Arial"/>
                <w:bCs/>
                <w:caps/>
                <w:sz w:val="24"/>
                <w:szCs w:val="24"/>
              </w:rPr>
            </w:rPrChange>
          </w:rPr>
          <w:t>THREATENED</w:t>
        </w:r>
      </w:ins>
      <w:ins w:id="5876" w:author="Eliot Ivan Bernstein" w:date="2013-04-14T06:28:00Z">
        <w:r w:rsidRPr="00991172">
          <w:rPr>
            <w:caps/>
            <w:color w:val="auto"/>
            <w:rPrChange w:id="5877" w:author="Eliot Ivan Bernstein" w:date="2013-04-19T20:02:00Z">
              <w:rPr>
                <w:rFonts w:ascii="Arial" w:hAnsi="Arial" w:cs="Arial"/>
                <w:b/>
                <w:bCs/>
                <w:sz w:val="24"/>
                <w:szCs w:val="24"/>
              </w:rPr>
            </w:rPrChange>
          </w:rPr>
          <w:t xml:space="preserve"> Foreclosure on </w:t>
        </w:r>
      </w:ins>
      <w:ins w:id="5878" w:author="Eliot Ivan Bernstein" w:date="2013-04-19T20:13:00Z">
        <w:r w:rsidR="00043B02">
          <w:rPr>
            <w:caps/>
            <w:color w:val="auto"/>
          </w:rPr>
          <w:t>SIMON</w:t>
        </w:r>
      </w:ins>
      <w:ins w:id="5879" w:author="Eliot Ivan Bernstein" w:date="2013-04-14T06:29:00Z">
        <w:r w:rsidRPr="00991172">
          <w:rPr>
            <w:caps/>
            <w:color w:val="auto"/>
            <w:rPrChange w:id="5880" w:author="Eliot Ivan Bernstein" w:date="2013-04-19T20:02:00Z">
              <w:rPr>
                <w:rFonts w:ascii="Arial" w:hAnsi="Arial" w:cs="Arial"/>
                <w:b/>
                <w:bCs/>
                <w:sz w:val="24"/>
                <w:szCs w:val="24"/>
              </w:rPr>
            </w:rPrChange>
          </w:rPr>
          <w:t>’s</w:t>
        </w:r>
      </w:ins>
      <w:ins w:id="5881" w:author="Eliot Ivan Bernstein" w:date="2013-04-19T20:13:00Z">
        <w:r w:rsidR="00043B02">
          <w:rPr>
            <w:caps/>
            <w:color w:val="auto"/>
          </w:rPr>
          <w:t xml:space="preserve"> GRANDCHILDREN’S</w:t>
        </w:r>
      </w:ins>
      <w:ins w:id="5882" w:author="Eliot Ivan Bernstein" w:date="2013-04-14T06:29:00Z">
        <w:r w:rsidRPr="00991172">
          <w:rPr>
            <w:caps/>
            <w:color w:val="auto"/>
            <w:rPrChange w:id="5883" w:author="Eliot Ivan Bernstein" w:date="2013-04-19T20:02:00Z">
              <w:rPr>
                <w:rFonts w:ascii="Arial" w:hAnsi="Arial" w:cs="Arial"/>
                <w:b/>
                <w:bCs/>
                <w:sz w:val="24"/>
                <w:szCs w:val="24"/>
              </w:rPr>
            </w:rPrChange>
          </w:rPr>
          <w:t xml:space="preserve"> Home</w:t>
        </w:r>
      </w:ins>
      <w:ins w:id="5884" w:author="Eliot Ivan Bernstein" w:date="2013-04-14T06:56:00Z">
        <w:r w:rsidRPr="00991172">
          <w:rPr>
            <w:caps/>
            <w:color w:val="auto"/>
            <w:rPrChange w:id="5885" w:author="Eliot Ivan Bernstein" w:date="2013-04-19T20:02:00Z">
              <w:rPr>
                <w:rFonts w:ascii="Arial" w:hAnsi="Arial" w:cs="Arial"/>
                <w:bCs/>
                <w:caps/>
                <w:sz w:val="24"/>
                <w:szCs w:val="24"/>
              </w:rPr>
            </w:rPrChange>
          </w:rPr>
          <w:t xml:space="preserve"> by simon</w:t>
        </w:r>
      </w:ins>
      <w:ins w:id="5886" w:author="Eliot Ivan Bernstein" w:date="2013-04-18T08:47:00Z">
        <w:r w:rsidRPr="00991172">
          <w:rPr>
            <w:caps/>
            <w:color w:val="auto"/>
            <w:rPrChange w:id="5887" w:author="Eliot Ivan Bernstein" w:date="2013-04-19T20:02:00Z">
              <w:rPr>
                <w:rFonts w:ascii="Arial" w:hAnsi="Arial" w:cs="Arial"/>
                <w:bCs/>
                <w:caps/>
                <w:sz w:val="24"/>
                <w:szCs w:val="24"/>
              </w:rPr>
            </w:rPrChange>
          </w:rPr>
          <w:t>’s estate</w:t>
        </w:r>
      </w:ins>
      <w:ins w:id="5888" w:author="Eliot Ivan Bernstein" w:date="2013-04-14T06:56:00Z">
        <w:r w:rsidRPr="00991172">
          <w:rPr>
            <w:caps/>
            <w:color w:val="auto"/>
            <w:rPrChange w:id="5889" w:author="Eliot Ivan Bernstein" w:date="2013-04-19T20:02:00Z">
              <w:rPr>
                <w:rFonts w:ascii="Arial" w:hAnsi="Arial" w:cs="Arial"/>
                <w:bCs/>
                <w:caps/>
                <w:sz w:val="24"/>
                <w:szCs w:val="24"/>
              </w:rPr>
            </w:rPrChange>
          </w:rPr>
          <w:t xml:space="preserve"> post mortem</w:t>
        </w:r>
      </w:ins>
      <w:bookmarkEnd w:id="5873"/>
    </w:p>
    <w:p w:rsidR="00576324" w:rsidRDefault="00576324">
      <w:pPr>
        <w:rPr>
          <w:ins w:id="5890" w:author="Eliot Ivan Bernstein" w:date="2013-04-19T19:32:00Z"/>
          <w:rPrChange w:id="5891" w:author="Eliot Ivan Bernstein" w:date="2013-04-19T20:13:00Z">
            <w:rPr>
              <w:ins w:id="5892" w:author="Eliot Ivan Bernstein" w:date="2013-04-19T19:32:00Z"/>
              <w:rFonts w:ascii="Arial" w:hAnsi="Arial" w:cs="Arial"/>
              <w:b/>
              <w:caps/>
              <w:sz w:val="24"/>
              <w:szCs w:val="24"/>
            </w:rPr>
          </w:rPrChange>
        </w:rPr>
        <w:pPrChange w:id="5893" w:author="Eliot Ivan Bernstein" w:date="2013-04-19T20:13:00Z">
          <w:pPr>
            <w:pStyle w:val="ListParagraph"/>
            <w:numPr>
              <w:ilvl w:val="1"/>
              <w:numId w:val="2"/>
            </w:numPr>
            <w:ind w:left="450" w:hanging="450"/>
          </w:pPr>
        </w:pPrChange>
      </w:pPr>
    </w:p>
    <w:p w:rsidR="00576324" w:rsidRDefault="00BF6F05">
      <w:pPr>
        <w:pStyle w:val="ListParagraph"/>
        <w:numPr>
          <w:ilvl w:val="1"/>
          <w:numId w:val="13"/>
        </w:numPr>
        <w:ind w:left="540" w:hanging="540"/>
        <w:rPr>
          <w:ins w:id="5894" w:author="Eliot Ivan Bernstein" w:date="2013-04-16T08:25:00Z"/>
          <w:rFonts w:ascii="Arial" w:hAnsi="Arial" w:cs="Arial"/>
          <w:sz w:val="24"/>
          <w:szCs w:val="24"/>
        </w:rPr>
        <w:pPrChange w:id="5895" w:author="Eliot Ivan Bernstein" w:date="2013-04-16T07:49:00Z">
          <w:pPr>
            <w:pStyle w:val="ListParagraph"/>
            <w:numPr>
              <w:ilvl w:val="1"/>
              <w:numId w:val="2"/>
            </w:numPr>
            <w:ind w:left="450" w:hanging="450"/>
          </w:pPr>
        </w:pPrChange>
      </w:pPr>
      <w:ins w:id="5896" w:author="Eliot Ivan Bernstein" w:date="2013-04-16T08:24:00Z">
        <w:r>
          <w:rPr>
            <w:rFonts w:ascii="Arial" w:hAnsi="Arial" w:cs="Arial"/>
            <w:sz w:val="24"/>
            <w:szCs w:val="24"/>
          </w:rPr>
          <w:t>That in 2008 Petitioner was moving to a home in Eureka</w:t>
        </w:r>
      </w:ins>
      <w:ins w:id="5897" w:author="Eliot Ivan Bernstein" w:date="2013-04-17T09:54:00Z">
        <w:r w:rsidR="00235908">
          <w:rPr>
            <w:rFonts w:ascii="Arial" w:hAnsi="Arial" w:cs="Arial"/>
            <w:sz w:val="24"/>
            <w:szCs w:val="24"/>
          </w:rPr>
          <w:t>,</w:t>
        </w:r>
      </w:ins>
      <w:ins w:id="5898" w:author="Eliot Ivan Bernstein" w:date="2013-04-16T08:24:00Z">
        <w:r>
          <w:rPr>
            <w:rFonts w:ascii="Arial" w:hAnsi="Arial" w:cs="Arial"/>
            <w:sz w:val="24"/>
            <w:szCs w:val="24"/>
          </w:rPr>
          <w:t xml:space="preserve"> California, when Shirley</w:t>
        </w:r>
      </w:ins>
      <w:ins w:id="5899" w:author="Eliot Ivan Bernstein" w:date="2013-04-16T08:25:00Z">
        <w:r>
          <w:rPr>
            <w:rFonts w:ascii="Arial" w:hAnsi="Arial" w:cs="Arial"/>
            <w:sz w:val="24"/>
            <w:szCs w:val="24"/>
          </w:rPr>
          <w:t>’s health declined and Petitioner asked Shirley if she wanted them to move instead to Florida to be with her and Simon with the grandchildren.</w:t>
        </w:r>
      </w:ins>
    </w:p>
    <w:p w:rsidR="0090051B" w:rsidRPr="004D4C8B" w:rsidRDefault="00BF6F05" w:rsidP="0090051B">
      <w:pPr>
        <w:pStyle w:val="ListParagraph"/>
        <w:numPr>
          <w:ilvl w:val="1"/>
          <w:numId w:val="13"/>
        </w:numPr>
        <w:ind w:left="540" w:hanging="540"/>
        <w:rPr>
          <w:ins w:id="5900" w:author="Eliot Ivan Bernstein" w:date="2013-04-16T08:39:00Z"/>
          <w:rFonts w:ascii="Arial" w:hAnsi="Arial" w:cs="Arial"/>
          <w:sz w:val="24"/>
          <w:szCs w:val="24"/>
        </w:rPr>
      </w:pPr>
      <w:ins w:id="5901" w:author="Eliot Ivan Bernstein" w:date="2013-04-16T08:26:00Z">
        <w:r>
          <w:rPr>
            <w:rFonts w:ascii="Arial" w:hAnsi="Arial" w:cs="Arial"/>
            <w:sz w:val="24"/>
            <w:szCs w:val="24"/>
          </w:rPr>
          <w:t xml:space="preserve">That Shirley then told them to leave their home in California and she would take care of getting a house and decorating it and so not to even bring </w:t>
        </w:r>
      </w:ins>
      <w:ins w:id="5902" w:author="Eliot Ivan Bernstein" w:date="2013-04-16T08:37:00Z">
        <w:r w:rsidR="0090051B">
          <w:rPr>
            <w:rFonts w:ascii="Arial" w:hAnsi="Arial" w:cs="Arial"/>
            <w:sz w:val="24"/>
            <w:szCs w:val="24"/>
          </w:rPr>
          <w:t xml:space="preserve">their </w:t>
        </w:r>
      </w:ins>
      <w:ins w:id="5903" w:author="Eliot Ivan Bernstein" w:date="2013-04-16T08:26:00Z">
        <w:r>
          <w:rPr>
            <w:rFonts w:ascii="Arial" w:hAnsi="Arial" w:cs="Arial"/>
            <w:sz w:val="24"/>
            <w:szCs w:val="24"/>
          </w:rPr>
          <w:t>furni</w:t>
        </w:r>
      </w:ins>
      <w:ins w:id="5904" w:author="Eliot Ivan Bernstein" w:date="2013-04-16T08:37:00Z">
        <w:r w:rsidR="0090051B">
          <w:rPr>
            <w:rFonts w:ascii="Arial" w:hAnsi="Arial" w:cs="Arial"/>
            <w:sz w:val="24"/>
            <w:szCs w:val="24"/>
          </w:rPr>
          <w:t>shings</w:t>
        </w:r>
      </w:ins>
      <w:ins w:id="5905" w:author="Eliot Ivan Bernstein" w:date="2013-04-16T08:26:00Z">
        <w:r>
          <w:rPr>
            <w:rFonts w:ascii="Arial" w:hAnsi="Arial" w:cs="Arial"/>
            <w:sz w:val="24"/>
            <w:szCs w:val="24"/>
          </w:rPr>
          <w:t>.  Shirley and Simon t</w:t>
        </w:r>
        <w:r w:rsidRPr="004D4C8B">
          <w:rPr>
            <w:rFonts w:ascii="Arial" w:hAnsi="Arial" w:cs="Arial"/>
            <w:sz w:val="24"/>
            <w:szCs w:val="24"/>
          </w:rPr>
          <w:t>hen purchased</w:t>
        </w:r>
      </w:ins>
      <w:ins w:id="5906" w:author="Eliot Ivan Bernstein" w:date="2013-04-16T08:27:00Z">
        <w:r w:rsidRPr="004D4C8B">
          <w:rPr>
            <w:rFonts w:ascii="Arial" w:hAnsi="Arial" w:cs="Arial"/>
            <w:sz w:val="24"/>
            <w:szCs w:val="24"/>
          </w:rPr>
          <w:t xml:space="preserve"> and fully remodeled the entire</w:t>
        </w:r>
      </w:ins>
      <w:ins w:id="5907" w:author="Eliot Ivan Bernstein" w:date="2013-04-16T08:26:00Z">
        <w:r w:rsidRPr="004D4C8B">
          <w:rPr>
            <w:rFonts w:ascii="Arial" w:hAnsi="Arial" w:cs="Arial"/>
            <w:sz w:val="24"/>
            <w:szCs w:val="24"/>
          </w:rPr>
          <w:t xml:space="preserve"> home for Petitioner</w:t>
        </w:r>
      </w:ins>
      <w:ins w:id="5908" w:author="Eliot Ivan Bernstein" w:date="2013-04-16T08:27:00Z">
        <w:r w:rsidRPr="004D4C8B">
          <w:rPr>
            <w:rFonts w:ascii="Arial" w:hAnsi="Arial" w:cs="Arial"/>
            <w:sz w:val="24"/>
            <w:szCs w:val="24"/>
          </w:rPr>
          <w:t>’s children with funds from their</w:t>
        </w:r>
      </w:ins>
      <w:r w:rsidR="0022365F">
        <w:rPr>
          <w:rFonts w:ascii="Arial" w:hAnsi="Arial" w:cs="Arial"/>
          <w:sz w:val="24"/>
          <w:szCs w:val="24"/>
        </w:rPr>
        <w:t xml:space="preserve"> grandchildren’s</w:t>
      </w:r>
      <w:ins w:id="5909" w:author="Eliot Ivan Bernstein" w:date="2013-04-16T08:27:00Z">
        <w:r w:rsidRPr="004D4C8B">
          <w:rPr>
            <w:rFonts w:ascii="Arial" w:hAnsi="Arial" w:cs="Arial"/>
            <w:sz w:val="24"/>
            <w:szCs w:val="24"/>
          </w:rPr>
          <w:t xml:space="preserve"> trust accounts</w:t>
        </w:r>
      </w:ins>
      <w:ins w:id="5910" w:author="Eliot Ivan Bernstein" w:date="2013-04-16T08:37:00Z">
        <w:r w:rsidR="0090051B" w:rsidRPr="004D4C8B">
          <w:rPr>
            <w:rFonts w:ascii="Arial" w:hAnsi="Arial" w:cs="Arial"/>
            <w:sz w:val="24"/>
            <w:szCs w:val="24"/>
          </w:rPr>
          <w:t xml:space="preserve"> and threw</w:t>
        </w:r>
        <w:r w:rsidR="00482E3D">
          <w:rPr>
            <w:rFonts w:ascii="Arial" w:hAnsi="Arial" w:cs="Arial"/>
            <w:sz w:val="24"/>
            <w:szCs w:val="24"/>
          </w:rPr>
          <w:t xml:space="preserve"> a </w:t>
        </w:r>
      </w:ins>
      <w:ins w:id="5911" w:author="Eliot Ivan Bernstein" w:date="2013-04-19T10:25:00Z">
        <w:r w:rsidR="00482E3D">
          <w:rPr>
            <w:rFonts w:ascii="Arial" w:hAnsi="Arial" w:cs="Arial"/>
            <w:sz w:val="24"/>
            <w:szCs w:val="24"/>
          </w:rPr>
          <w:t xml:space="preserve">surprise </w:t>
        </w:r>
      </w:ins>
      <w:ins w:id="5912" w:author="Eliot Ivan Bernstein" w:date="2013-04-16T08:37:00Z">
        <w:r w:rsidR="00482E3D">
          <w:rPr>
            <w:rFonts w:ascii="Arial" w:hAnsi="Arial" w:cs="Arial"/>
            <w:sz w:val="24"/>
            <w:szCs w:val="24"/>
          </w:rPr>
          <w:t>party</w:t>
        </w:r>
      </w:ins>
      <w:r w:rsidR="0022365F">
        <w:rPr>
          <w:rFonts w:ascii="Arial" w:hAnsi="Arial" w:cs="Arial"/>
          <w:sz w:val="24"/>
          <w:szCs w:val="24"/>
        </w:rPr>
        <w:t xml:space="preserve"> with all their friends</w:t>
      </w:r>
      <w:ins w:id="5913" w:author="Eliot Ivan Bernstein" w:date="2013-04-19T10:25:00Z">
        <w:r w:rsidR="00482E3D">
          <w:rPr>
            <w:rFonts w:ascii="Arial" w:hAnsi="Arial" w:cs="Arial"/>
            <w:sz w:val="24"/>
            <w:szCs w:val="24"/>
          </w:rPr>
          <w:t xml:space="preserve"> </w:t>
        </w:r>
      </w:ins>
      <w:r w:rsidR="0022365F">
        <w:rPr>
          <w:rFonts w:ascii="Arial" w:hAnsi="Arial" w:cs="Arial"/>
          <w:sz w:val="24"/>
          <w:szCs w:val="24"/>
        </w:rPr>
        <w:t xml:space="preserve">so that </w:t>
      </w:r>
      <w:ins w:id="5914" w:author="Eliot Ivan Bernstein" w:date="2013-04-19T10:24:00Z">
        <w:r w:rsidR="00482E3D">
          <w:rPr>
            <w:rFonts w:ascii="Arial" w:hAnsi="Arial" w:cs="Arial"/>
            <w:sz w:val="24"/>
            <w:szCs w:val="24"/>
          </w:rPr>
          <w:t xml:space="preserve">as Petitioner’s family pulled in from the </w:t>
        </w:r>
      </w:ins>
      <w:r w:rsidR="0022365F">
        <w:rPr>
          <w:rFonts w:ascii="Arial" w:hAnsi="Arial" w:cs="Arial"/>
          <w:sz w:val="24"/>
          <w:szCs w:val="24"/>
        </w:rPr>
        <w:t xml:space="preserve">long </w:t>
      </w:r>
      <w:ins w:id="5915" w:author="Eliot Ivan Bernstein" w:date="2013-04-19T10:24:00Z">
        <w:r w:rsidR="00482E3D">
          <w:rPr>
            <w:rFonts w:ascii="Arial" w:hAnsi="Arial" w:cs="Arial"/>
            <w:sz w:val="24"/>
            <w:szCs w:val="24"/>
          </w:rPr>
          <w:t>drive from California what a surprise</w:t>
        </w:r>
      </w:ins>
      <w:r w:rsidR="0022365F">
        <w:rPr>
          <w:rFonts w:ascii="Arial" w:hAnsi="Arial" w:cs="Arial"/>
          <w:sz w:val="24"/>
          <w:szCs w:val="24"/>
        </w:rPr>
        <w:t xml:space="preserve"> was waiting</w:t>
      </w:r>
      <w:ins w:id="5916" w:author="Eliot Ivan Bernstein" w:date="2013-04-16T08:37:00Z">
        <w:r w:rsidR="0090051B" w:rsidRPr="004D4C8B">
          <w:rPr>
            <w:rFonts w:ascii="Arial" w:hAnsi="Arial" w:cs="Arial"/>
            <w:sz w:val="24"/>
            <w:szCs w:val="24"/>
          </w:rPr>
          <w:t>.</w:t>
        </w:r>
      </w:ins>
      <w:ins w:id="5917" w:author="Eliot Ivan Bernstein" w:date="2013-04-16T08:39:00Z">
        <w:r w:rsidR="0090051B" w:rsidRPr="004D4C8B">
          <w:rPr>
            <w:rFonts w:ascii="Arial" w:hAnsi="Arial" w:cs="Arial"/>
            <w:sz w:val="24"/>
            <w:szCs w:val="24"/>
          </w:rPr>
          <w:t xml:space="preserve"> </w:t>
        </w:r>
      </w:ins>
    </w:p>
    <w:p w:rsidR="0090051B" w:rsidRPr="0022365F" w:rsidRDefault="0090051B" w:rsidP="0090051B">
      <w:pPr>
        <w:pStyle w:val="ListParagraph"/>
        <w:numPr>
          <w:ilvl w:val="1"/>
          <w:numId w:val="13"/>
        </w:numPr>
        <w:ind w:left="540" w:hanging="540"/>
        <w:rPr>
          <w:ins w:id="5918" w:author="Eliot Ivan Bernstein" w:date="2013-04-17T10:43:00Z"/>
          <w:rFonts w:ascii="Arial" w:hAnsi="Arial" w:cs="Arial"/>
          <w:sz w:val="24"/>
          <w:szCs w:val="24"/>
          <w:rPrChange w:id="5919" w:author="Eliot Ivan Bernstein" w:date="2013-04-17T10:48:00Z">
            <w:rPr>
              <w:ins w:id="5920" w:author="Eliot Ivan Bernstein" w:date="2013-04-17T10:43:00Z"/>
              <w:rFonts w:ascii="Arial" w:hAnsi="Arial" w:cs="Arial"/>
              <w:sz w:val="24"/>
              <w:szCs w:val="24"/>
              <w:highlight w:val="yellow"/>
            </w:rPr>
          </w:rPrChange>
        </w:rPr>
      </w:pPr>
      <w:ins w:id="5921" w:author="Eliot Ivan Bernstein" w:date="2013-04-16T08:39:00Z">
        <w:r w:rsidRPr="004D4C8B">
          <w:rPr>
            <w:rFonts w:ascii="Arial" w:hAnsi="Arial" w:cs="Arial"/>
            <w:sz w:val="24"/>
            <w:szCs w:val="24"/>
          </w:rPr>
          <w:t xml:space="preserve">That Simon and Shirley purchased the house using funds from the </w:t>
        </w:r>
      </w:ins>
      <w:ins w:id="5922" w:author="Eliot Ivan Bernstein" w:date="2013-04-17T10:17:00Z">
        <w:r w:rsidR="00554F97" w:rsidRPr="004D4C8B">
          <w:rPr>
            <w:rFonts w:ascii="Arial" w:hAnsi="Arial" w:cs="Arial"/>
            <w:sz w:val="24"/>
            <w:szCs w:val="24"/>
          </w:rPr>
          <w:t>Petitioner’s children’s</w:t>
        </w:r>
      </w:ins>
      <w:ins w:id="5923" w:author="Eliot Ivan Bernstein" w:date="2013-04-16T08:39:00Z">
        <w:r w:rsidRPr="004D4C8B">
          <w:rPr>
            <w:rFonts w:ascii="Arial" w:hAnsi="Arial" w:cs="Arial"/>
            <w:sz w:val="24"/>
            <w:szCs w:val="24"/>
          </w:rPr>
          <w:t xml:space="preserve"> </w:t>
        </w:r>
      </w:ins>
      <w:ins w:id="5924" w:author="Eliot Ivan Bernstein" w:date="2013-04-17T10:16:00Z">
        <w:r w:rsidR="00554F97" w:rsidRPr="004D4C8B">
          <w:rPr>
            <w:rFonts w:ascii="Arial" w:hAnsi="Arial" w:cs="Arial"/>
            <w:sz w:val="24"/>
            <w:szCs w:val="24"/>
          </w:rPr>
          <w:t xml:space="preserve">2006 </w:t>
        </w:r>
      </w:ins>
      <w:ins w:id="5925" w:author="Eliot Ivan Bernstein" w:date="2013-04-16T08:39:00Z">
        <w:r w:rsidRPr="004D4C8B">
          <w:rPr>
            <w:rFonts w:ascii="Arial" w:hAnsi="Arial" w:cs="Arial"/>
            <w:sz w:val="24"/>
            <w:szCs w:val="24"/>
          </w:rPr>
          <w:t>trust accounts with Stanford</w:t>
        </w:r>
      </w:ins>
      <w:ins w:id="5926" w:author="Eliot Ivan Bernstein" w:date="2013-04-17T10:17:00Z">
        <w:r w:rsidR="00554F97" w:rsidRPr="004D4C8B">
          <w:rPr>
            <w:rFonts w:ascii="Arial" w:hAnsi="Arial" w:cs="Arial"/>
            <w:sz w:val="24"/>
            <w:szCs w:val="24"/>
          </w:rPr>
          <w:t xml:space="preserve">, </w:t>
        </w:r>
      </w:ins>
      <w:ins w:id="5927" w:author="Eliot Ivan Bernstein" w:date="2013-04-17T11:22:00Z">
        <w:r w:rsidR="0090635E">
          <w:rPr>
            <w:rFonts w:ascii="Arial" w:hAnsi="Arial" w:cs="Arial"/>
            <w:sz w:val="24"/>
            <w:szCs w:val="24"/>
          </w:rPr>
          <w:t xml:space="preserve">whereby </w:t>
        </w:r>
      </w:ins>
      <w:ins w:id="5928" w:author="Eliot Ivan Bernstein" w:date="2013-04-16T08:39:00Z">
        <w:r w:rsidRPr="004D4C8B">
          <w:rPr>
            <w:rFonts w:ascii="Arial" w:hAnsi="Arial" w:cs="Arial"/>
            <w:sz w:val="24"/>
            <w:szCs w:val="24"/>
          </w:rPr>
          <w:t>Petitioner and his wife Candice signed</w:t>
        </w:r>
      </w:ins>
      <w:ins w:id="5929" w:author="Eliot Ivan Bernstein" w:date="2013-04-16T08:48:00Z">
        <w:r w:rsidR="00676AFF" w:rsidRPr="004D4C8B">
          <w:rPr>
            <w:rFonts w:ascii="Arial" w:hAnsi="Arial" w:cs="Arial"/>
            <w:sz w:val="24"/>
            <w:szCs w:val="24"/>
          </w:rPr>
          <w:t xml:space="preserve"> a transfer of funds release letter to Stanford Trust Company t</w:t>
        </w:r>
      </w:ins>
      <w:ins w:id="5930" w:author="Eliot Ivan Bernstein" w:date="2013-04-16T08:39:00Z">
        <w:r w:rsidRPr="004D4C8B">
          <w:rPr>
            <w:rFonts w:ascii="Arial" w:hAnsi="Arial" w:cs="Arial"/>
            <w:sz w:val="24"/>
            <w:szCs w:val="24"/>
          </w:rPr>
          <w:t>o approve such transfer</w:t>
        </w:r>
      </w:ins>
      <w:ins w:id="5931" w:author="Eliot Ivan Bernstein" w:date="2013-04-16T08:48:00Z">
        <w:r w:rsidR="00676AFF" w:rsidRPr="004D4C8B">
          <w:rPr>
            <w:rFonts w:ascii="Arial" w:hAnsi="Arial" w:cs="Arial"/>
            <w:sz w:val="24"/>
            <w:szCs w:val="24"/>
          </w:rPr>
          <w:t xml:space="preserve"> </w:t>
        </w:r>
      </w:ins>
      <w:ins w:id="5932" w:author="Eliot Ivan Bernstein" w:date="2013-04-17T10:18:00Z">
        <w:r w:rsidR="00554F97" w:rsidRPr="004D4C8B">
          <w:rPr>
            <w:rFonts w:ascii="Arial" w:hAnsi="Arial" w:cs="Arial"/>
            <w:sz w:val="24"/>
            <w:szCs w:val="24"/>
          </w:rPr>
          <w:t xml:space="preserve">of funds </w:t>
        </w:r>
      </w:ins>
      <w:ins w:id="5933" w:author="Eliot Ivan Bernstein" w:date="2013-04-16T08:48:00Z">
        <w:r w:rsidR="00676AFF" w:rsidRPr="004D4C8B">
          <w:rPr>
            <w:rFonts w:ascii="Arial" w:hAnsi="Arial" w:cs="Arial"/>
            <w:sz w:val="24"/>
            <w:szCs w:val="24"/>
          </w:rPr>
          <w:t>for the full amount of the purchase price of the home</w:t>
        </w:r>
      </w:ins>
      <w:ins w:id="5934" w:author="Eliot Ivan Bernstein" w:date="2013-04-17T08:02:00Z">
        <w:r w:rsidR="004F301E" w:rsidRPr="004D4C8B">
          <w:rPr>
            <w:rFonts w:ascii="Arial" w:hAnsi="Arial" w:cs="Arial"/>
            <w:sz w:val="24"/>
            <w:szCs w:val="24"/>
          </w:rPr>
          <w:t xml:space="preserve"> as Guardians</w:t>
        </w:r>
      </w:ins>
      <w:ins w:id="5935" w:author="Eliot Ivan Bernstein" w:date="2013-04-16T08:39:00Z">
        <w:r w:rsidRPr="004D4C8B">
          <w:rPr>
            <w:rFonts w:ascii="Arial" w:hAnsi="Arial" w:cs="Arial"/>
            <w:sz w:val="24"/>
            <w:szCs w:val="24"/>
          </w:rPr>
          <w:t xml:space="preserve">.  </w:t>
        </w:r>
        <w:r w:rsidRPr="0022365F">
          <w:rPr>
            <w:rFonts w:ascii="Arial" w:hAnsi="Arial" w:cs="Arial"/>
            <w:sz w:val="24"/>
            <w:szCs w:val="24"/>
          </w:rPr>
          <w:t>See Exhibit</w:t>
        </w:r>
      </w:ins>
      <w:ins w:id="5936" w:author="Eliot Ivan Bernstein" w:date="2013-04-16T08:49:00Z">
        <w:r w:rsidR="00676AFF" w:rsidRPr="0022365F">
          <w:rPr>
            <w:rFonts w:ascii="Arial" w:hAnsi="Arial" w:cs="Arial"/>
            <w:sz w:val="24"/>
            <w:szCs w:val="24"/>
          </w:rPr>
          <w:t xml:space="preserve"> </w:t>
        </w:r>
      </w:ins>
      <w:ins w:id="5937" w:author="Eliot Ivan Bernstein" w:date="2013-04-19T16:28:00Z">
        <w:r w:rsidR="00676F89" w:rsidRPr="0022365F">
          <w:rPr>
            <w:rFonts w:ascii="Arial" w:hAnsi="Arial" w:cs="Arial"/>
            <w:sz w:val="24"/>
            <w:szCs w:val="24"/>
          </w:rPr>
          <w:t xml:space="preserve">20 </w:t>
        </w:r>
      </w:ins>
      <w:ins w:id="5938" w:author="Eliot Ivan Bernstein" w:date="2013-04-16T08:49:00Z">
        <w:r w:rsidR="00676AFF" w:rsidRPr="0022365F">
          <w:rPr>
            <w:rFonts w:ascii="Arial" w:hAnsi="Arial" w:cs="Arial"/>
            <w:sz w:val="24"/>
            <w:szCs w:val="24"/>
          </w:rPr>
          <w:t>– Stanford Transfer of Funds Release Letter</w:t>
        </w:r>
      </w:ins>
    </w:p>
    <w:p w:rsidR="004D4C8B" w:rsidRPr="004D4C8B" w:rsidRDefault="00991172" w:rsidP="0090051B">
      <w:pPr>
        <w:pStyle w:val="ListParagraph"/>
        <w:numPr>
          <w:ilvl w:val="1"/>
          <w:numId w:val="13"/>
        </w:numPr>
        <w:ind w:left="540" w:hanging="540"/>
        <w:rPr>
          <w:ins w:id="5939" w:author="Eliot Ivan Bernstein" w:date="2013-04-17T10:44:00Z"/>
          <w:rFonts w:ascii="Arial" w:hAnsi="Arial" w:cs="Arial"/>
          <w:sz w:val="24"/>
          <w:szCs w:val="24"/>
          <w:rPrChange w:id="5940" w:author="Eliot Ivan Bernstein" w:date="2013-04-17T10:48:00Z">
            <w:rPr>
              <w:ins w:id="5941" w:author="Eliot Ivan Bernstein" w:date="2013-04-17T10:44:00Z"/>
              <w:rFonts w:ascii="Arial" w:hAnsi="Arial" w:cs="Arial"/>
              <w:sz w:val="24"/>
              <w:szCs w:val="24"/>
              <w:highlight w:val="yellow"/>
            </w:rPr>
          </w:rPrChange>
        </w:rPr>
      </w:pPr>
      <w:ins w:id="5942" w:author="Eliot Ivan Bernstein" w:date="2013-04-17T10:43:00Z">
        <w:r w:rsidRPr="00991172">
          <w:rPr>
            <w:rFonts w:ascii="Arial" w:hAnsi="Arial" w:cs="Arial"/>
            <w:sz w:val="24"/>
            <w:szCs w:val="24"/>
            <w:rPrChange w:id="5943" w:author="Eliot Ivan Bernstein" w:date="2013-04-17T10:48:00Z">
              <w:rPr>
                <w:rFonts w:ascii="Arial" w:hAnsi="Arial" w:cs="Arial"/>
                <w:sz w:val="24"/>
                <w:szCs w:val="24"/>
                <w:highlight w:val="yellow"/>
              </w:rPr>
            </w:rPrChange>
          </w:rPr>
          <w:t xml:space="preserve">That Yates contacted Petitioner and informed him after speaking with Spallina that Spallina had claimed that </w:t>
        </w:r>
      </w:ins>
      <w:ins w:id="5944" w:author="Eliot Ivan Bernstein" w:date="2013-04-17T10:44:00Z">
        <w:r w:rsidRPr="00991172">
          <w:rPr>
            <w:rFonts w:ascii="Arial" w:hAnsi="Arial" w:cs="Arial"/>
            <w:sz w:val="24"/>
            <w:szCs w:val="24"/>
            <w:rPrChange w:id="5945" w:author="Eliot Ivan Bernstein" w:date="2013-04-17T10:48:00Z">
              <w:rPr>
                <w:rFonts w:ascii="Arial" w:hAnsi="Arial" w:cs="Arial"/>
                <w:sz w:val="24"/>
                <w:szCs w:val="24"/>
                <w:highlight w:val="yellow"/>
              </w:rPr>
            </w:rPrChange>
          </w:rPr>
          <w:t>Petitioner</w:t>
        </w:r>
      </w:ins>
      <w:ins w:id="5946" w:author="Eliot Ivan Bernstein" w:date="2013-04-17T10:43:00Z">
        <w:r w:rsidRPr="00991172">
          <w:rPr>
            <w:rFonts w:ascii="Arial" w:hAnsi="Arial" w:cs="Arial"/>
            <w:sz w:val="24"/>
            <w:szCs w:val="24"/>
            <w:rPrChange w:id="5947" w:author="Eliot Ivan Bernstein" w:date="2013-04-17T10:48:00Z">
              <w:rPr>
                <w:rFonts w:ascii="Arial" w:hAnsi="Arial" w:cs="Arial"/>
                <w:sz w:val="24"/>
                <w:szCs w:val="24"/>
                <w:highlight w:val="yellow"/>
              </w:rPr>
            </w:rPrChange>
          </w:rPr>
          <w:t xml:space="preserve"> should take the SAMR deal</w:t>
        </w:r>
      </w:ins>
      <w:ins w:id="5948" w:author="Eliot Ivan Bernstein" w:date="2013-04-17T10:49:00Z">
        <w:r w:rsidR="004D4C8B">
          <w:rPr>
            <w:rFonts w:ascii="Arial" w:hAnsi="Arial" w:cs="Arial"/>
            <w:sz w:val="24"/>
            <w:szCs w:val="24"/>
          </w:rPr>
          <w:t xml:space="preserve"> quickly</w:t>
        </w:r>
      </w:ins>
      <w:ins w:id="5949" w:author="Eliot Ivan Bernstein" w:date="2013-04-17T10:43:00Z">
        <w:r w:rsidRPr="00991172">
          <w:rPr>
            <w:rFonts w:ascii="Arial" w:hAnsi="Arial" w:cs="Arial"/>
            <w:sz w:val="24"/>
            <w:szCs w:val="24"/>
            <w:rPrChange w:id="5950" w:author="Eliot Ivan Bernstein" w:date="2013-04-17T10:48:00Z">
              <w:rPr>
                <w:rFonts w:ascii="Arial" w:hAnsi="Arial" w:cs="Arial"/>
                <w:sz w:val="24"/>
                <w:szCs w:val="24"/>
                <w:highlight w:val="yellow"/>
              </w:rPr>
            </w:rPrChange>
          </w:rPr>
          <w:t xml:space="preserve"> as there was an impending foreclosure on Petitioner</w:t>
        </w:r>
      </w:ins>
      <w:ins w:id="5951" w:author="Eliot Ivan Bernstein" w:date="2013-04-17T10:44:00Z">
        <w:r w:rsidRPr="00991172">
          <w:rPr>
            <w:rFonts w:ascii="Arial" w:hAnsi="Arial" w:cs="Arial"/>
            <w:sz w:val="24"/>
            <w:szCs w:val="24"/>
            <w:rPrChange w:id="5952" w:author="Eliot Ivan Bernstein" w:date="2013-04-17T10:48:00Z">
              <w:rPr>
                <w:rFonts w:ascii="Arial" w:hAnsi="Arial" w:cs="Arial"/>
                <w:sz w:val="24"/>
                <w:szCs w:val="24"/>
                <w:highlight w:val="yellow"/>
              </w:rPr>
            </w:rPrChange>
          </w:rPr>
          <w:t>’s home</w:t>
        </w:r>
      </w:ins>
      <w:ins w:id="5953" w:author="Eliot Ivan Bernstein" w:date="2013-04-17T10:49:00Z">
        <w:r w:rsidR="004D4C8B">
          <w:rPr>
            <w:rFonts w:ascii="Arial" w:hAnsi="Arial" w:cs="Arial"/>
            <w:sz w:val="24"/>
            <w:szCs w:val="24"/>
          </w:rPr>
          <w:t xml:space="preserve"> he would need the funds for</w:t>
        </w:r>
      </w:ins>
      <w:ins w:id="5954" w:author="Eliot Ivan Bernstein" w:date="2013-04-18T08:47:00Z">
        <w:r w:rsidR="00A3043A">
          <w:rPr>
            <w:rFonts w:ascii="Arial" w:hAnsi="Arial" w:cs="Arial"/>
            <w:sz w:val="24"/>
            <w:szCs w:val="24"/>
          </w:rPr>
          <w:t xml:space="preserve"> and the insurance funds he would receive directly under the SAMR would be taken to pay off the </w:t>
        </w:r>
      </w:ins>
      <w:ins w:id="5955" w:author="Eliot Ivan Bernstein" w:date="2013-04-19T10:25:00Z">
        <w:r w:rsidR="00482E3D">
          <w:rPr>
            <w:rFonts w:ascii="Arial" w:hAnsi="Arial" w:cs="Arial"/>
            <w:sz w:val="24"/>
            <w:szCs w:val="24"/>
          </w:rPr>
          <w:t>mortgage</w:t>
        </w:r>
      </w:ins>
      <w:r w:rsidR="0022365F">
        <w:rPr>
          <w:rFonts w:ascii="Arial" w:hAnsi="Arial" w:cs="Arial"/>
          <w:sz w:val="24"/>
          <w:szCs w:val="24"/>
        </w:rPr>
        <w:t xml:space="preserve"> debt and stave off foreclosure</w:t>
      </w:r>
      <w:r w:rsidR="0062000B">
        <w:rPr>
          <w:rFonts w:ascii="Arial" w:hAnsi="Arial" w:cs="Arial"/>
          <w:sz w:val="24"/>
          <w:szCs w:val="24"/>
        </w:rPr>
        <w:t>.</w:t>
      </w:r>
    </w:p>
    <w:p w:rsidR="004D4C8B" w:rsidRDefault="00991172" w:rsidP="0090051B">
      <w:pPr>
        <w:pStyle w:val="ListParagraph"/>
        <w:numPr>
          <w:ilvl w:val="1"/>
          <w:numId w:val="13"/>
        </w:numPr>
        <w:ind w:left="540" w:hanging="540"/>
        <w:rPr>
          <w:ins w:id="5956" w:author="Eliot Ivan Bernstein" w:date="2013-04-17T11:49:00Z"/>
          <w:rFonts w:ascii="Arial" w:hAnsi="Arial" w:cs="Arial"/>
          <w:sz w:val="24"/>
          <w:szCs w:val="24"/>
        </w:rPr>
      </w:pPr>
      <w:ins w:id="5957" w:author="Eliot Ivan Bernstein" w:date="2013-04-17T10:44:00Z">
        <w:r w:rsidRPr="00991172">
          <w:rPr>
            <w:rFonts w:ascii="Arial" w:hAnsi="Arial" w:cs="Arial"/>
            <w:sz w:val="24"/>
            <w:szCs w:val="24"/>
            <w:rPrChange w:id="5958" w:author="Eliot Ivan Bernstein" w:date="2013-04-17T10:48:00Z">
              <w:rPr>
                <w:rFonts w:ascii="Arial" w:hAnsi="Arial" w:cs="Arial"/>
                <w:sz w:val="24"/>
                <w:szCs w:val="24"/>
                <w:highlight w:val="yellow"/>
              </w:rPr>
            </w:rPrChange>
          </w:rPr>
          <w:t xml:space="preserve">That </w:t>
        </w:r>
      </w:ins>
      <w:ins w:id="5959" w:author="Eliot Ivan Bernstein" w:date="2013-04-19T10:26:00Z">
        <w:r w:rsidR="00482E3D">
          <w:rPr>
            <w:rFonts w:ascii="Arial" w:hAnsi="Arial" w:cs="Arial"/>
            <w:sz w:val="24"/>
            <w:szCs w:val="24"/>
          </w:rPr>
          <w:t xml:space="preserve">Petitioner </w:t>
        </w:r>
      </w:ins>
      <w:ins w:id="5960" w:author="Eliot Ivan Bernstein" w:date="2013-04-17T10:45:00Z">
        <w:r w:rsidRPr="00991172">
          <w:rPr>
            <w:rFonts w:ascii="Arial" w:hAnsi="Arial" w:cs="Arial"/>
            <w:sz w:val="24"/>
            <w:szCs w:val="24"/>
            <w:rPrChange w:id="5961" w:author="Eliot Ivan Bernstein" w:date="2013-04-17T10:48:00Z">
              <w:rPr>
                <w:rFonts w:ascii="Arial" w:hAnsi="Arial" w:cs="Arial"/>
                <w:sz w:val="24"/>
                <w:szCs w:val="24"/>
                <w:highlight w:val="yellow"/>
              </w:rPr>
            </w:rPrChange>
          </w:rPr>
          <w:t xml:space="preserve">shortly after learning of this impending </w:t>
        </w:r>
      </w:ins>
      <w:r w:rsidR="0022365F">
        <w:rPr>
          <w:rFonts w:ascii="Arial" w:hAnsi="Arial" w:cs="Arial"/>
          <w:sz w:val="24"/>
          <w:szCs w:val="24"/>
        </w:rPr>
        <w:t>f</w:t>
      </w:r>
      <w:ins w:id="5962" w:author="Eliot Ivan Bernstein" w:date="2013-04-17T10:45:00Z">
        <w:r w:rsidRPr="00991172">
          <w:rPr>
            <w:rFonts w:ascii="Arial" w:hAnsi="Arial" w:cs="Arial"/>
            <w:sz w:val="24"/>
            <w:szCs w:val="24"/>
            <w:rPrChange w:id="5963" w:author="Eliot Ivan Bernstein" w:date="2013-04-17T10:48:00Z">
              <w:rPr>
                <w:rFonts w:ascii="Arial" w:hAnsi="Arial" w:cs="Arial"/>
                <w:sz w:val="24"/>
                <w:szCs w:val="24"/>
                <w:highlight w:val="yellow"/>
              </w:rPr>
            </w:rPrChange>
          </w:rPr>
          <w:t>oreclosure</w:t>
        </w:r>
      </w:ins>
      <w:ins w:id="5964" w:author="Eliot Ivan Bernstein" w:date="2013-04-17T11:22:00Z">
        <w:r w:rsidR="0090635E">
          <w:rPr>
            <w:rFonts w:ascii="Arial" w:hAnsi="Arial" w:cs="Arial"/>
            <w:sz w:val="24"/>
            <w:szCs w:val="24"/>
          </w:rPr>
          <w:t xml:space="preserve"> </w:t>
        </w:r>
      </w:ins>
      <w:ins w:id="5965" w:author="Eliot Ivan Bernstein" w:date="2013-04-17T11:23:00Z">
        <w:r w:rsidR="0090635E">
          <w:rPr>
            <w:rFonts w:ascii="Arial" w:hAnsi="Arial" w:cs="Arial"/>
            <w:sz w:val="24"/>
            <w:szCs w:val="24"/>
          </w:rPr>
          <w:t xml:space="preserve">by Yates </w:t>
        </w:r>
      </w:ins>
      <w:ins w:id="5966" w:author="Eliot Ivan Bernstein" w:date="2013-04-17T11:22:00Z">
        <w:r w:rsidR="0090635E">
          <w:rPr>
            <w:rFonts w:ascii="Arial" w:hAnsi="Arial" w:cs="Arial"/>
            <w:sz w:val="24"/>
            <w:szCs w:val="24"/>
          </w:rPr>
          <w:t xml:space="preserve">from an </w:t>
        </w:r>
      </w:ins>
      <w:ins w:id="5967" w:author="Eliot Ivan Bernstein" w:date="2013-04-17T10:45:00Z">
        <w:r w:rsidRPr="00991172">
          <w:rPr>
            <w:rFonts w:ascii="Arial" w:hAnsi="Arial" w:cs="Arial"/>
            <w:sz w:val="24"/>
            <w:szCs w:val="24"/>
            <w:rPrChange w:id="5968" w:author="Eliot Ivan Bernstein" w:date="2013-04-17T10:48:00Z">
              <w:rPr>
                <w:rFonts w:ascii="Arial" w:hAnsi="Arial" w:cs="Arial"/>
                <w:sz w:val="24"/>
                <w:szCs w:val="24"/>
                <w:highlight w:val="yellow"/>
              </w:rPr>
            </w:rPrChange>
          </w:rPr>
          <w:t xml:space="preserve">unknown entity, </w:t>
        </w:r>
      </w:ins>
      <w:r w:rsidR="0022365F">
        <w:rPr>
          <w:rFonts w:ascii="Arial" w:hAnsi="Arial" w:cs="Arial"/>
          <w:sz w:val="24"/>
          <w:szCs w:val="24"/>
        </w:rPr>
        <w:t xml:space="preserve">shortly thereafter </w:t>
      </w:r>
      <w:ins w:id="5969" w:author="Eliot Ivan Bernstein" w:date="2013-04-17T10:44:00Z">
        <w:r w:rsidRPr="00991172">
          <w:rPr>
            <w:rFonts w:ascii="Arial" w:hAnsi="Arial" w:cs="Arial"/>
            <w:sz w:val="24"/>
            <w:szCs w:val="24"/>
            <w:rPrChange w:id="5970" w:author="Eliot Ivan Bernstein" w:date="2013-04-17T10:48:00Z">
              <w:rPr>
                <w:rFonts w:ascii="Arial" w:hAnsi="Arial" w:cs="Arial"/>
                <w:sz w:val="24"/>
                <w:szCs w:val="24"/>
                <w:highlight w:val="yellow"/>
              </w:rPr>
            </w:rPrChange>
          </w:rPr>
          <w:t>on a conference call with Spallina</w:t>
        </w:r>
      </w:ins>
      <w:ins w:id="5971" w:author="Eliot Ivan Bernstein" w:date="2013-04-17T10:45:00Z">
        <w:r w:rsidRPr="00991172">
          <w:rPr>
            <w:rFonts w:ascii="Arial" w:hAnsi="Arial" w:cs="Arial"/>
            <w:sz w:val="24"/>
            <w:szCs w:val="24"/>
            <w:rPrChange w:id="5972" w:author="Eliot Ivan Bernstein" w:date="2013-04-17T10:48:00Z">
              <w:rPr>
                <w:rFonts w:ascii="Arial" w:hAnsi="Arial" w:cs="Arial"/>
                <w:sz w:val="24"/>
                <w:szCs w:val="24"/>
                <w:highlight w:val="yellow"/>
              </w:rPr>
            </w:rPrChange>
          </w:rPr>
          <w:t>, Yates, Petitioner and his siblings, Petitioner asked Spallina who the bank was that was instituting foreclosure on the children</w:t>
        </w:r>
      </w:ins>
      <w:ins w:id="5973" w:author="Eliot Ivan Bernstein" w:date="2013-04-17T10:46:00Z">
        <w:r w:rsidRPr="00991172">
          <w:rPr>
            <w:rFonts w:ascii="Arial" w:hAnsi="Arial" w:cs="Arial"/>
            <w:sz w:val="24"/>
            <w:szCs w:val="24"/>
            <w:rPrChange w:id="5974" w:author="Eliot Ivan Bernstein" w:date="2013-04-17T10:48:00Z">
              <w:rPr>
                <w:rFonts w:ascii="Arial" w:hAnsi="Arial" w:cs="Arial"/>
                <w:sz w:val="24"/>
                <w:szCs w:val="24"/>
                <w:highlight w:val="yellow"/>
              </w:rPr>
            </w:rPrChange>
          </w:rPr>
          <w:t>’s home</w:t>
        </w:r>
      </w:ins>
      <w:ins w:id="5975" w:author="Eliot Ivan Bernstein" w:date="2013-04-17T11:23:00Z">
        <w:r w:rsidR="0090635E">
          <w:rPr>
            <w:rFonts w:ascii="Arial" w:hAnsi="Arial" w:cs="Arial"/>
            <w:sz w:val="24"/>
            <w:szCs w:val="24"/>
          </w:rPr>
          <w:t>.  At</w:t>
        </w:r>
      </w:ins>
      <w:ins w:id="5976" w:author="Eliot Ivan Bernstein" w:date="2013-04-17T10:46:00Z">
        <w:r w:rsidRPr="00991172">
          <w:rPr>
            <w:rFonts w:ascii="Arial" w:hAnsi="Arial" w:cs="Arial"/>
            <w:sz w:val="24"/>
            <w:szCs w:val="24"/>
            <w:rPrChange w:id="5977" w:author="Eliot Ivan Bernstein" w:date="2013-04-17T10:48:00Z">
              <w:rPr>
                <w:rFonts w:ascii="Arial" w:hAnsi="Arial" w:cs="Arial"/>
                <w:sz w:val="24"/>
                <w:szCs w:val="24"/>
                <w:highlight w:val="yellow"/>
              </w:rPr>
            </w:rPrChange>
          </w:rPr>
          <w:t xml:space="preserve"> first </w:t>
        </w:r>
      </w:ins>
      <w:ins w:id="5978" w:author="Eliot Ivan Bernstein" w:date="2013-04-17T11:23:00Z">
        <w:r w:rsidR="0090635E">
          <w:rPr>
            <w:rFonts w:ascii="Arial" w:hAnsi="Arial" w:cs="Arial"/>
            <w:sz w:val="24"/>
            <w:szCs w:val="24"/>
          </w:rPr>
          <w:t xml:space="preserve">Spallina </w:t>
        </w:r>
      </w:ins>
      <w:ins w:id="5979" w:author="Eliot Ivan Bernstein" w:date="2013-04-17T10:46:00Z">
        <w:r w:rsidRPr="00991172">
          <w:rPr>
            <w:rFonts w:ascii="Arial" w:hAnsi="Arial" w:cs="Arial"/>
            <w:sz w:val="24"/>
            <w:szCs w:val="24"/>
            <w:rPrChange w:id="5980" w:author="Eliot Ivan Bernstein" w:date="2013-04-17T10:48:00Z">
              <w:rPr>
                <w:rFonts w:ascii="Arial" w:hAnsi="Arial" w:cs="Arial"/>
                <w:sz w:val="24"/>
                <w:szCs w:val="24"/>
                <w:highlight w:val="yellow"/>
              </w:rPr>
            </w:rPrChange>
          </w:rPr>
          <w:t>claimed he did not know off hand</w:t>
        </w:r>
      </w:ins>
      <w:ins w:id="5981" w:author="Eliot Ivan Bernstein" w:date="2013-04-18T08:49:00Z">
        <w:r w:rsidR="00A3043A">
          <w:rPr>
            <w:rFonts w:ascii="Arial" w:hAnsi="Arial" w:cs="Arial"/>
            <w:sz w:val="24"/>
            <w:szCs w:val="24"/>
          </w:rPr>
          <w:t>, he</w:t>
        </w:r>
      </w:ins>
      <w:ins w:id="5982" w:author="Eliot Ivan Bernstein" w:date="2013-04-17T10:46:00Z">
        <w:r w:rsidRPr="00991172">
          <w:rPr>
            <w:rFonts w:ascii="Arial" w:hAnsi="Arial" w:cs="Arial"/>
            <w:sz w:val="24"/>
            <w:szCs w:val="24"/>
            <w:rPrChange w:id="5983" w:author="Eliot Ivan Bernstein" w:date="2013-04-17T10:48:00Z">
              <w:rPr>
                <w:rFonts w:ascii="Arial" w:hAnsi="Arial" w:cs="Arial"/>
                <w:sz w:val="24"/>
                <w:szCs w:val="24"/>
                <w:highlight w:val="yellow"/>
              </w:rPr>
            </w:rPrChange>
          </w:rPr>
          <w:t xml:space="preserve"> then found the file and stated that it was Simon who would be foreclosing on </w:t>
        </w:r>
      </w:ins>
      <w:r w:rsidR="00B16EE6">
        <w:rPr>
          <w:rFonts w:ascii="Arial" w:hAnsi="Arial" w:cs="Arial"/>
          <w:sz w:val="24"/>
          <w:szCs w:val="24"/>
        </w:rPr>
        <w:t>his Grandchildren’s home</w:t>
      </w:r>
      <w:ins w:id="5984" w:author="Eliot Ivan Bernstein" w:date="2013-04-17T10:46:00Z">
        <w:r w:rsidRPr="00991172">
          <w:rPr>
            <w:rFonts w:ascii="Arial" w:hAnsi="Arial" w:cs="Arial"/>
            <w:sz w:val="24"/>
            <w:szCs w:val="24"/>
            <w:rPrChange w:id="5985" w:author="Eliot Ivan Bernstein" w:date="2013-04-17T10:48:00Z">
              <w:rPr>
                <w:rFonts w:ascii="Arial" w:hAnsi="Arial" w:cs="Arial"/>
                <w:sz w:val="24"/>
                <w:szCs w:val="24"/>
                <w:highlight w:val="yellow"/>
              </w:rPr>
            </w:rPrChange>
          </w:rPr>
          <w:t xml:space="preserve">.  That Spallina then referred to </w:t>
        </w:r>
      </w:ins>
      <w:r w:rsidR="0022365F">
        <w:rPr>
          <w:rFonts w:ascii="Arial" w:hAnsi="Arial" w:cs="Arial"/>
          <w:sz w:val="24"/>
          <w:szCs w:val="24"/>
        </w:rPr>
        <w:t>a</w:t>
      </w:r>
      <w:ins w:id="5986" w:author="Eliot Ivan Bernstein" w:date="2013-04-17T10:46:00Z">
        <w:r w:rsidRPr="00991172">
          <w:rPr>
            <w:rFonts w:ascii="Arial" w:hAnsi="Arial" w:cs="Arial"/>
            <w:sz w:val="24"/>
            <w:szCs w:val="24"/>
            <w:rPrChange w:id="5987" w:author="Eliot Ivan Bernstein" w:date="2013-04-17T10:48:00Z">
              <w:rPr>
                <w:rFonts w:ascii="Arial" w:hAnsi="Arial" w:cs="Arial"/>
                <w:sz w:val="24"/>
                <w:szCs w:val="24"/>
                <w:highlight w:val="yellow"/>
              </w:rPr>
            </w:rPrChange>
          </w:rPr>
          <w:t xml:space="preserve"> </w:t>
        </w:r>
        <w:r w:rsidR="004D4C8B" w:rsidRPr="0022365F">
          <w:rPr>
            <w:rFonts w:ascii="Arial" w:hAnsi="Arial" w:cs="Arial"/>
            <w:sz w:val="24"/>
            <w:szCs w:val="24"/>
          </w:rPr>
          <w:t>Balloon Mortgage</w:t>
        </w:r>
      </w:ins>
      <w:ins w:id="5988" w:author="Eliot Ivan Bernstein" w:date="2013-04-17T11:24:00Z">
        <w:r>
          <w:rPr>
            <w:rFonts w:ascii="Arial" w:hAnsi="Arial" w:cs="Arial"/>
            <w:sz w:val="24"/>
            <w:szCs w:val="24"/>
          </w:rPr>
          <w:t xml:space="preserve">, see Exhibit </w:t>
        </w:r>
      </w:ins>
      <w:ins w:id="5989" w:author="Eliot Ivan Bernstein" w:date="2013-04-19T16:29:00Z">
        <w:r w:rsidR="00676F89" w:rsidRPr="0022365F">
          <w:rPr>
            <w:rFonts w:ascii="Arial" w:hAnsi="Arial" w:cs="Arial"/>
            <w:sz w:val="24"/>
            <w:szCs w:val="24"/>
          </w:rPr>
          <w:t>21,</w:t>
        </w:r>
      </w:ins>
      <w:ins w:id="5990" w:author="Eliot Ivan Bernstein" w:date="2013-04-17T10:46:00Z">
        <w:r w:rsidRPr="00991172">
          <w:rPr>
            <w:rFonts w:ascii="Arial" w:hAnsi="Arial" w:cs="Arial"/>
            <w:sz w:val="24"/>
            <w:szCs w:val="24"/>
            <w:rPrChange w:id="5991" w:author="Eliot Ivan Bernstein" w:date="2013-04-17T10:48:00Z">
              <w:rPr>
                <w:rFonts w:ascii="Arial" w:hAnsi="Arial" w:cs="Arial"/>
                <w:sz w:val="24"/>
                <w:szCs w:val="24"/>
                <w:highlight w:val="yellow"/>
              </w:rPr>
            </w:rPrChange>
          </w:rPr>
          <w:t xml:space="preserve"> </w:t>
        </w:r>
      </w:ins>
      <w:ins w:id="5992" w:author="Eliot Ivan Bernstein" w:date="2013-04-19T16:30:00Z">
        <w:r w:rsidR="00676F89" w:rsidRPr="0022365F">
          <w:rPr>
            <w:rFonts w:ascii="Arial" w:hAnsi="Arial" w:cs="Arial"/>
            <w:sz w:val="24"/>
            <w:szCs w:val="24"/>
          </w:rPr>
          <w:t>and,</w:t>
        </w:r>
      </w:ins>
      <w:r w:rsidR="0022365F">
        <w:rPr>
          <w:rFonts w:ascii="Arial" w:hAnsi="Arial" w:cs="Arial"/>
          <w:sz w:val="24"/>
          <w:szCs w:val="24"/>
        </w:rPr>
        <w:t xml:space="preserve"> a</w:t>
      </w:r>
      <w:ins w:id="5993" w:author="Eliot Ivan Bernstein" w:date="2013-04-19T16:30:00Z">
        <w:r w:rsidR="00676F89" w:rsidRPr="0022365F">
          <w:rPr>
            <w:rFonts w:ascii="Arial" w:hAnsi="Arial" w:cs="Arial"/>
            <w:sz w:val="24"/>
            <w:szCs w:val="24"/>
          </w:rPr>
          <w:t xml:space="preserve"> </w:t>
        </w:r>
      </w:ins>
      <w:ins w:id="5994" w:author="Eliot Ivan Bernstein" w:date="2013-04-17T10:46:00Z">
        <w:r w:rsidR="004D4C8B" w:rsidRPr="0022365F">
          <w:rPr>
            <w:rFonts w:ascii="Arial" w:hAnsi="Arial" w:cs="Arial"/>
            <w:sz w:val="24"/>
            <w:szCs w:val="24"/>
          </w:rPr>
          <w:t xml:space="preserve">Promissory </w:t>
        </w:r>
      </w:ins>
      <w:ins w:id="5995" w:author="Eliot Ivan Bernstein" w:date="2013-04-17T11:24:00Z">
        <w:r>
          <w:rPr>
            <w:rFonts w:ascii="Arial" w:hAnsi="Arial" w:cs="Arial"/>
            <w:sz w:val="24"/>
            <w:szCs w:val="24"/>
          </w:rPr>
          <w:t>N</w:t>
        </w:r>
      </w:ins>
      <w:ins w:id="5996" w:author="Eliot Ivan Bernstein" w:date="2013-04-17T10:46:00Z">
        <w:r w:rsidR="004D4C8B" w:rsidRPr="0022365F">
          <w:rPr>
            <w:rFonts w:ascii="Arial" w:hAnsi="Arial" w:cs="Arial"/>
            <w:sz w:val="24"/>
            <w:szCs w:val="24"/>
          </w:rPr>
          <w:t>ote</w:t>
        </w:r>
      </w:ins>
      <w:ins w:id="5997" w:author="Eliot Ivan Bernstein" w:date="2013-04-17T11:24:00Z">
        <w:r>
          <w:rPr>
            <w:rFonts w:ascii="Arial" w:hAnsi="Arial" w:cs="Arial"/>
            <w:sz w:val="24"/>
            <w:szCs w:val="24"/>
          </w:rPr>
          <w:t xml:space="preserve">, see Exhibit </w:t>
        </w:r>
      </w:ins>
      <w:ins w:id="5998" w:author="Eliot Ivan Bernstein" w:date="2013-04-19T16:30:00Z">
        <w:r>
          <w:rPr>
            <w:rFonts w:ascii="Arial" w:hAnsi="Arial" w:cs="Arial"/>
            <w:sz w:val="24"/>
            <w:szCs w:val="24"/>
          </w:rPr>
          <w:t>22</w:t>
        </w:r>
      </w:ins>
      <w:r w:rsidR="0022365F">
        <w:rPr>
          <w:rFonts w:ascii="Arial" w:hAnsi="Arial" w:cs="Arial"/>
          <w:sz w:val="24"/>
          <w:szCs w:val="24"/>
        </w:rPr>
        <w:t>, both</w:t>
      </w:r>
      <w:ins w:id="5999" w:author="Eliot Ivan Bernstein" w:date="2013-04-17T10:46:00Z">
        <w:r w:rsidRPr="00991172">
          <w:rPr>
            <w:rFonts w:ascii="Arial" w:hAnsi="Arial" w:cs="Arial"/>
            <w:sz w:val="24"/>
            <w:szCs w:val="24"/>
            <w:rPrChange w:id="6000" w:author="Eliot Ivan Bernstein" w:date="2013-04-17T10:48:00Z">
              <w:rPr>
                <w:rFonts w:ascii="Arial" w:hAnsi="Arial" w:cs="Arial"/>
                <w:sz w:val="24"/>
                <w:szCs w:val="24"/>
                <w:highlight w:val="yellow"/>
              </w:rPr>
            </w:rPrChange>
          </w:rPr>
          <w:t xml:space="preserve"> that </w:t>
        </w:r>
      </w:ins>
      <w:ins w:id="6001" w:author="Eliot Ivan Bernstein" w:date="2013-04-17T11:24:00Z">
        <w:r w:rsidR="0090635E" w:rsidRPr="0022365F">
          <w:rPr>
            <w:rFonts w:ascii="Arial" w:hAnsi="Arial" w:cs="Arial"/>
            <w:sz w:val="24"/>
            <w:szCs w:val="24"/>
          </w:rPr>
          <w:t xml:space="preserve">TS </w:t>
        </w:r>
      </w:ins>
      <w:r w:rsidR="0022365F">
        <w:rPr>
          <w:rFonts w:ascii="Arial" w:hAnsi="Arial" w:cs="Arial"/>
          <w:sz w:val="24"/>
          <w:szCs w:val="24"/>
        </w:rPr>
        <w:t>and</w:t>
      </w:r>
      <w:ins w:id="6002" w:author="Eliot Ivan Bernstein" w:date="2013-04-17T11:24:00Z">
        <w:r w:rsidR="0090635E">
          <w:rPr>
            <w:rFonts w:ascii="Arial" w:hAnsi="Arial" w:cs="Arial"/>
            <w:sz w:val="24"/>
            <w:szCs w:val="24"/>
          </w:rPr>
          <w:t xml:space="preserve"> Spallina</w:t>
        </w:r>
      </w:ins>
      <w:r w:rsidR="0022365F">
        <w:rPr>
          <w:rFonts w:ascii="Arial" w:hAnsi="Arial" w:cs="Arial"/>
          <w:sz w:val="24"/>
          <w:szCs w:val="24"/>
        </w:rPr>
        <w:t xml:space="preserve"> apparently</w:t>
      </w:r>
      <w:ins w:id="6003" w:author="Eliot Ivan Bernstein" w:date="2013-04-17T11:24:00Z">
        <w:r w:rsidR="0090635E">
          <w:rPr>
            <w:rFonts w:ascii="Arial" w:hAnsi="Arial" w:cs="Arial"/>
            <w:sz w:val="24"/>
            <w:szCs w:val="24"/>
          </w:rPr>
          <w:t xml:space="preserve"> </w:t>
        </w:r>
      </w:ins>
      <w:ins w:id="6004" w:author="Eliot Ivan Bernstein" w:date="2013-04-17T10:46:00Z">
        <w:r w:rsidRPr="00991172">
          <w:rPr>
            <w:rFonts w:ascii="Arial" w:hAnsi="Arial" w:cs="Arial"/>
            <w:sz w:val="24"/>
            <w:szCs w:val="24"/>
            <w:rPrChange w:id="6005" w:author="Eliot Ivan Bernstein" w:date="2013-04-17T10:48:00Z">
              <w:rPr>
                <w:rFonts w:ascii="Arial" w:hAnsi="Arial" w:cs="Arial"/>
                <w:sz w:val="24"/>
                <w:szCs w:val="24"/>
                <w:highlight w:val="yellow"/>
              </w:rPr>
            </w:rPrChange>
          </w:rPr>
          <w:t>prepared and</w:t>
        </w:r>
      </w:ins>
      <w:ins w:id="6006" w:author="Eliot Ivan Bernstein" w:date="2013-04-17T11:25:00Z">
        <w:r w:rsidR="0090635E">
          <w:rPr>
            <w:rFonts w:ascii="Arial" w:hAnsi="Arial" w:cs="Arial"/>
            <w:sz w:val="24"/>
            <w:szCs w:val="24"/>
          </w:rPr>
          <w:t xml:space="preserve"> had</w:t>
        </w:r>
      </w:ins>
      <w:ins w:id="6007" w:author="Eliot Ivan Bernstein" w:date="2013-04-17T10:46:00Z">
        <w:r w:rsidRPr="00991172">
          <w:rPr>
            <w:rFonts w:ascii="Arial" w:hAnsi="Arial" w:cs="Arial"/>
            <w:sz w:val="24"/>
            <w:szCs w:val="24"/>
            <w:rPrChange w:id="6008" w:author="Eliot Ivan Bernstein" w:date="2013-04-17T10:48:00Z">
              <w:rPr>
                <w:rFonts w:ascii="Arial" w:hAnsi="Arial" w:cs="Arial"/>
                <w:sz w:val="24"/>
                <w:szCs w:val="24"/>
                <w:highlight w:val="yellow"/>
              </w:rPr>
            </w:rPrChange>
          </w:rPr>
          <w:t xml:space="preserve"> executed for Simon</w:t>
        </w:r>
      </w:ins>
      <w:ins w:id="6009" w:author="Eliot Ivan Bernstein" w:date="2013-04-17T11:26:00Z">
        <w:r w:rsidR="0090635E">
          <w:rPr>
            <w:rFonts w:ascii="Arial" w:hAnsi="Arial" w:cs="Arial"/>
            <w:sz w:val="24"/>
            <w:szCs w:val="24"/>
          </w:rPr>
          <w:t>,</w:t>
        </w:r>
      </w:ins>
      <w:ins w:id="6010" w:author="Eliot Ivan Bernstein" w:date="2013-04-17T10:49:00Z">
        <w:r w:rsidR="000B0B41">
          <w:rPr>
            <w:rFonts w:ascii="Arial" w:hAnsi="Arial" w:cs="Arial"/>
            <w:sz w:val="24"/>
            <w:szCs w:val="24"/>
          </w:rPr>
          <w:t xml:space="preserve"> in efforts to protect Petitioner and his family</w:t>
        </w:r>
      </w:ins>
      <w:r w:rsidR="0022365F">
        <w:rPr>
          <w:rFonts w:ascii="Arial" w:hAnsi="Arial" w:cs="Arial"/>
          <w:sz w:val="24"/>
          <w:szCs w:val="24"/>
        </w:rPr>
        <w:t xml:space="preserve"> but as this Court will see evidenced herein that this was </w:t>
      </w:r>
      <w:ins w:id="6011" w:author="Eliot Ivan Bernstein" w:date="2013-04-17T10:49:00Z">
        <w:r w:rsidR="000B0B41">
          <w:rPr>
            <w:rFonts w:ascii="Arial" w:hAnsi="Arial" w:cs="Arial"/>
            <w:sz w:val="24"/>
            <w:szCs w:val="24"/>
          </w:rPr>
          <w:t xml:space="preserve">not to </w:t>
        </w:r>
      </w:ins>
      <w:ins w:id="6012" w:author="Eliot Ivan Bernstein" w:date="2013-04-17T11:31:00Z">
        <w:r w:rsidR="0090635E">
          <w:rPr>
            <w:rFonts w:ascii="Arial" w:hAnsi="Arial" w:cs="Arial"/>
            <w:sz w:val="24"/>
            <w:szCs w:val="24"/>
          </w:rPr>
          <w:t xml:space="preserve">eventually </w:t>
        </w:r>
      </w:ins>
      <w:ins w:id="6013" w:author="Eliot Ivan Bernstein" w:date="2013-04-17T10:49:00Z">
        <w:r w:rsidR="000B0B41">
          <w:rPr>
            <w:rFonts w:ascii="Arial" w:hAnsi="Arial" w:cs="Arial"/>
            <w:sz w:val="24"/>
            <w:szCs w:val="24"/>
          </w:rPr>
          <w:t xml:space="preserve">force </w:t>
        </w:r>
      </w:ins>
      <w:r w:rsidR="0022365F">
        <w:rPr>
          <w:rFonts w:ascii="Arial" w:hAnsi="Arial" w:cs="Arial"/>
          <w:sz w:val="24"/>
          <w:szCs w:val="24"/>
        </w:rPr>
        <w:t>an eviction on them at his death, in fact, the exact opposite was to happen</w:t>
      </w:r>
      <w:ins w:id="6014" w:author="Eliot Ivan Bernstein" w:date="2013-04-17T10:46:00Z">
        <w:r w:rsidRPr="00991172">
          <w:rPr>
            <w:rFonts w:ascii="Arial" w:hAnsi="Arial" w:cs="Arial"/>
            <w:sz w:val="24"/>
            <w:szCs w:val="24"/>
            <w:rPrChange w:id="6015" w:author="Eliot Ivan Bernstein" w:date="2013-04-17T10:48:00Z">
              <w:rPr>
                <w:rFonts w:ascii="Arial" w:hAnsi="Arial" w:cs="Arial"/>
                <w:sz w:val="24"/>
                <w:szCs w:val="24"/>
                <w:highlight w:val="yellow"/>
              </w:rPr>
            </w:rPrChange>
          </w:rPr>
          <w:t xml:space="preserve">.  </w:t>
        </w:r>
      </w:ins>
      <w:ins w:id="6016" w:author="Eliot Ivan Bernstein" w:date="2013-04-17T11:31:00Z">
        <w:r w:rsidR="0090635E">
          <w:rPr>
            <w:rFonts w:ascii="Arial" w:hAnsi="Arial" w:cs="Arial"/>
            <w:sz w:val="24"/>
            <w:szCs w:val="24"/>
          </w:rPr>
          <w:t xml:space="preserve">This </w:t>
        </w:r>
      </w:ins>
      <w:ins w:id="6017" w:author="Eliot Ivan Bernstein" w:date="2013-04-17T11:32:00Z">
        <w:r w:rsidR="0090635E">
          <w:rPr>
            <w:rFonts w:ascii="Arial" w:hAnsi="Arial" w:cs="Arial"/>
            <w:sz w:val="24"/>
            <w:szCs w:val="24"/>
          </w:rPr>
          <w:t xml:space="preserve">threatened </w:t>
        </w:r>
      </w:ins>
      <w:ins w:id="6018" w:author="Eliot Ivan Bernstein" w:date="2013-04-17T11:31:00Z">
        <w:r w:rsidR="0090635E">
          <w:rPr>
            <w:rFonts w:ascii="Arial" w:hAnsi="Arial" w:cs="Arial"/>
            <w:sz w:val="24"/>
            <w:szCs w:val="24"/>
          </w:rPr>
          <w:t>foreclosure</w:t>
        </w:r>
      </w:ins>
      <w:ins w:id="6019" w:author="Eliot Ivan Bernstein" w:date="2013-04-17T11:32:00Z">
        <w:r w:rsidR="0090635E">
          <w:rPr>
            <w:rFonts w:ascii="Arial" w:hAnsi="Arial" w:cs="Arial"/>
            <w:sz w:val="24"/>
            <w:szCs w:val="24"/>
          </w:rPr>
          <w:t xml:space="preserve"> by Spallina</w:t>
        </w:r>
      </w:ins>
      <w:ins w:id="6020" w:author="Eliot Ivan Bernstein" w:date="2013-04-17T11:31:00Z">
        <w:r w:rsidR="0090635E">
          <w:rPr>
            <w:rFonts w:ascii="Arial" w:hAnsi="Arial" w:cs="Arial"/>
            <w:sz w:val="24"/>
            <w:szCs w:val="24"/>
          </w:rPr>
          <w:t xml:space="preserve"> would be wholly inconsistent with the desires and intent of Simon and Shirley and the elaborate steps they took to protect Petitioner and his family</w:t>
        </w:r>
      </w:ins>
      <w:ins w:id="6021" w:author="Eliot Ivan Bernstein" w:date="2013-04-18T08:49:00Z">
        <w:r w:rsidR="00A3043A">
          <w:rPr>
            <w:rFonts w:ascii="Arial" w:hAnsi="Arial" w:cs="Arial"/>
            <w:sz w:val="24"/>
            <w:szCs w:val="24"/>
          </w:rPr>
          <w:t xml:space="preserve"> while alive</w:t>
        </w:r>
      </w:ins>
      <w:r w:rsidR="0022365F">
        <w:rPr>
          <w:rFonts w:ascii="Arial" w:hAnsi="Arial" w:cs="Arial"/>
          <w:sz w:val="24"/>
          <w:szCs w:val="24"/>
        </w:rPr>
        <w:t xml:space="preserve"> through complicated</w:t>
      </w:r>
      <w:ins w:id="6022" w:author="Eliot Ivan Bernstein" w:date="2013-04-18T08:49:00Z">
        <w:r w:rsidR="00A3043A">
          <w:rPr>
            <w:rFonts w:ascii="Arial" w:hAnsi="Arial" w:cs="Arial"/>
            <w:sz w:val="24"/>
            <w:szCs w:val="24"/>
          </w:rPr>
          <w:t xml:space="preserve"> estate plans</w:t>
        </w:r>
      </w:ins>
      <w:ins w:id="6023" w:author="Eliot Ivan Bernstein" w:date="2013-04-17T11:32:00Z">
        <w:r w:rsidR="0090635E">
          <w:rPr>
            <w:rFonts w:ascii="Arial" w:hAnsi="Arial" w:cs="Arial"/>
            <w:sz w:val="24"/>
            <w:szCs w:val="24"/>
          </w:rPr>
          <w:t>.</w:t>
        </w:r>
      </w:ins>
      <w:r w:rsidR="0022365F">
        <w:rPr>
          <w:rFonts w:ascii="Arial" w:hAnsi="Arial" w:cs="Arial"/>
          <w:sz w:val="24"/>
          <w:szCs w:val="24"/>
        </w:rPr>
        <w:t xml:space="preserve">  As Petitioner will evidence further herein, his life, the lives of his immediate family and the lives of Simon and Shirley’s extended families are all in grave danger and steps were taken to try and protect Petitioner and his children, not to harm them.</w:t>
      </w:r>
    </w:p>
    <w:p w:rsidR="00F317AD" w:rsidRDefault="00F317AD" w:rsidP="0090051B">
      <w:pPr>
        <w:pStyle w:val="ListParagraph"/>
        <w:numPr>
          <w:ilvl w:val="1"/>
          <w:numId w:val="13"/>
        </w:numPr>
        <w:ind w:left="540" w:hanging="540"/>
        <w:rPr>
          <w:ins w:id="6024" w:author="Eliot Ivan Bernstein" w:date="2013-04-17T11:56:00Z"/>
          <w:rFonts w:ascii="Arial" w:hAnsi="Arial" w:cs="Arial"/>
          <w:sz w:val="24"/>
          <w:szCs w:val="24"/>
        </w:rPr>
      </w:pPr>
      <w:ins w:id="6025" w:author="Eliot Ivan Bernstein" w:date="2013-04-17T11:49:00Z">
        <w:r>
          <w:rPr>
            <w:rFonts w:ascii="Arial" w:hAnsi="Arial" w:cs="Arial"/>
            <w:sz w:val="24"/>
            <w:szCs w:val="24"/>
          </w:rPr>
          <w:t xml:space="preserve">That the Court should note here that the Balloon Mortgage </w:t>
        </w:r>
      </w:ins>
      <w:ins w:id="6026" w:author="Eliot Ivan Bernstein" w:date="2013-04-17T11:55:00Z">
        <w:r w:rsidR="007E26CA">
          <w:rPr>
            <w:rFonts w:ascii="Arial" w:hAnsi="Arial" w:cs="Arial"/>
            <w:sz w:val="24"/>
            <w:szCs w:val="24"/>
          </w:rPr>
          <w:t>docketed with Palm Beach County</w:t>
        </w:r>
      </w:ins>
      <w:ins w:id="6027" w:author="Eliot Ivan Bernstein" w:date="2013-04-17T12:00:00Z">
        <w:r w:rsidR="007E26CA">
          <w:rPr>
            <w:rFonts w:ascii="Arial" w:hAnsi="Arial" w:cs="Arial"/>
            <w:sz w:val="24"/>
            <w:szCs w:val="24"/>
          </w:rPr>
          <w:t xml:space="preserve"> Court</w:t>
        </w:r>
      </w:ins>
      <w:ins w:id="6028" w:author="Eliot Ivan Bernstein" w:date="2013-04-17T11:55:00Z">
        <w:r w:rsidR="007E26CA">
          <w:rPr>
            <w:rFonts w:ascii="Arial" w:hAnsi="Arial" w:cs="Arial"/>
            <w:sz w:val="24"/>
            <w:szCs w:val="24"/>
          </w:rPr>
          <w:t>,</w:t>
        </w:r>
      </w:ins>
      <w:ins w:id="6029" w:author="Eliot Ivan Bernstein" w:date="2013-04-17T12:00:00Z">
        <w:r w:rsidR="007E26CA">
          <w:rPr>
            <w:rFonts w:ascii="Arial" w:hAnsi="Arial" w:cs="Arial"/>
            <w:sz w:val="24"/>
            <w:szCs w:val="24"/>
          </w:rPr>
          <w:t xml:space="preserve"> Clerk &amp; Comptroller Office</w:t>
        </w:r>
      </w:ins>
      <w:ins w:id="6030" w:author="Eliot Ivan Bernstein" w:date="2013-04-17T11:55:00Z">
        <w:r w:rsidR="007E26CA">
          <w:rPr>
            <w:rFonts w:ascii="Arial" w:hAnsi="Arial" w:cs="Arial"/>
            <w:sz w:val="24"/>
            <w:szCs w:val="24"/>
          </w:rPr>
          <w:t xml:space="preserve"> consisted of three pages.  That </w:t>
        </w:r>
      </w:ins>
      <w:ins w:id="6031" w:author="Eliot Ivan Bernstein" w:date="2013-04-17T11:56:00Z">
        <w:r w:rsidR="007E26CA">
          <w:rPr>
            <w:rFonts w:ascii="Arial" w:hAnsi="Arial" w:cs="Arial"/>
            <w:sz w:val="24"/>
            <w:szCs w:val="24"/>
          </w:rPr>
          <w:t>the Court should note that the Exhibit A referenced</w:t>
        </w:r>
      </w:ins>
      <w:ins w:id="6032" w:author="Eliot Ivan Bernstein" w:date="2013-04-17T12:10:00Z">
        <w:r w:rsidR="00B32874">
          <w:rPr>
            <w:rFonts w:ascii="Arial" w:hAnsi="Arial" w:cs="Arial"/>
            <w:sz w:val="24"/>
            <w:szCs w:val="24"/>
          </w:rPr>
          <w:t xml:space="preserve"> in </w:t>
        </w:r>
      </w:ins>
      <w:ins w:id="6033" w:author="Eliot Ivan Bernstein" w:date="2013-04-17T12:12:00Z">
        <w:r w:rsidR="00B32874">
          <w:rPr>
            <w:rFonts w:ascii="Arial" w:hAnsi="Arial" w:cs="Arial"/>
            <w:sz w:val="24"/>
            <w:szCs w:val="24"/>
          </w:rPr>
          <w:t xml:space="preserve">the </w:t>
        </w:r>
      </w:ins>
      <w:ins w:id="6034" w:author="Eliot Ivan Bernstein" w:date="2013-04-17T12:10:00Z">
        <w:r w:rsidR="00B32874">
          <w:rPr>
            <w:rFonts w:ascii="Arial" w:hAnsi="Arial" w:cs="Arial"/>
            <w:sz w:val="24"/>
            <w:szCs w:val="24"/>
          </w:rPr>
          <w:t>Balloon Mortgage</w:t>
        </w:r>
      </w:ins>
      <w:ins w:id="6035" w:author="Eliot Ivan Bernstein" w:date="2013-04-17T11:56:00Z">
        <w:r w:rsidR="007E26CA">
          <w:rPr>
            <w:rFonts w:ascii="Arial" w:hAnsi="Arial" w:cs="Arial"/>
            <w:sz w:val="24"/>
            <w:szCs w:val="24"/>
          </w:rPr>
          <w:t xml:space="preserve"> does not appear to </w:t>
        </w:r>
      </w:ins>
      <w:ins w:id="6036" w:author="Eliot Ivan Bernstein" w:date="2013-04-17T12:11:00Z">
        <w:r w:rsidR="00B32874">
          <w:rPr>
            <w:rFonts w:ascii="Arial" w:hAnsi="Arial" w:cs="Arial"/>
            <w:sz w:val="24"/>
            <w:szCs w:val="24"/>
          </w:rPr>
          <w:t xml:space="preserve">be </w:t>
        </w:r>
      </w:ins>
      <w:ins w:id="6037" w:author="Eliot Ivan Bernstein" w:date="2013-04-17T11:56:00Z">
        <w:r w:rsidR="007E26CA">
          <w:rPr>
            <w:rFonts w:ascii="Arial" w:hAnsi="Arial" w:cs="Arial"/>
            <w:sz w:val="24"/>
            <w:szCs w:val="24"/>
          </w:rPr>
          <w:t>docketed with that Balloon Mortgage</w:t>
        </w:r>
      </w:ins>
      <w:ins w:id="6038" w:author="Eliot Ivan Bernstein" w:date="2013-04-17T12:12:00Z">
        <w:r w:rsidR="00B32874">
          <w:rPr>
            <w:rFonts w:ascii="Arial" w:hAnsi="Arial" w:cs="Arial"/>
            <w:sz w:val="24"/>
            <w:szCs w:val="24"/>
          </w:rPr>
          <w:t xml:space="preserve"> as Exhibit A</w:t>
        </w:r>
      </w:ins>
      <w:ins w:id="6039" w:author="Eliot Ivan Bernstein" w:date="2013-04-17T12:13:00Z">
        <w:r w:rsidR="00B32874">
          <w:rPr>
            <w:rFonts w:ascii="Arial" w:hAnsi="Arial" w:cs="Arial"/>
            <w:sz w:val="24"/>
            <w:szCs w:val="24"/>
          </w:rPr>
          <w:t>,</w:t>
        </w:r>
      </w:ins>
      <w:ins w:id="6040" w:author="Eliot Ivan Bernstein" w:date="2013-04-17T12:12:00Z">
        <w:r w:rsidR="00B32874">
          <w:rPr>
            <w:rFonts w:ascii="Arial" w:hAnsi="Arial" w:cs="Arial"/>
            <w:sz w:val="24"/>
            <w:szCs w:val="24"/>
          </w:rPr>
          <w:t xml:space="preserve"> and in fact, </w:t>
        </w:r>
      </w:ins>
      <w:ins w:id="6041" w:author="Eliot Ivan Bernstein" w:date="2013-04-17T12:01:00Z">
        <w:r w:rsidR="007E26CA">
          <w:rPr>
            <w:rFonts w:ascii="Arial" w:hAnsi="Arial" w:cs="Arial"/>
            <w:sz w:val="24"/>
            <w:szCs w:val="24"/>
          </w:rPr>
          <w:t xml:space="preserve">no Exhibit A is </w:t>
        </w:r>
      </w:ins>
      <w:ins w:id="6042" w:author="Eliot Ivan Bernstein" w:date="2013-04-17T12:11:00Z">
        <w:r w:rsidR="00B32874">
          <w:rPr>
            <w:rFonts w:ascii="Arial" w:hAnsi="Arial" w:cs="Arial"/>
            <w:sz w:val="24"/>
            <w:szCs w:val="24"/>
          </w:rPr>
          <w:t xml:space="preserve">part of </w:t>
        </w:r>
      </w:ins>
      <w:ins w:id="6043" w:author="Eliot Ivan Bernstein" w:date="2013-04-17T12:01:00Z">
        <w:r w:rsidR="007E26CA">
          <w:rPr>
            <w:rFonts w:ascii="Arial" w:hAnsi="Arial" w:cs="Arial"/>
            <w:sz w:val="24"/>
            <w:szCs w:val="24"/>
          </w:rPr>
          <w:t>the court record</w:t>
        </w:r>
      </w:ins>
      <w:ins w:id="6044" w:author="Eliot Ivan Bernstein" w:date="2013-04-17T12:12:00Z">
        <w:r w:rsidR="00B32874">
          <w:rPr>
            <w:rFonts w:ascii="Arial" w:hAnsi="Arial" w:cs="Arial"/>
            <w:sz w:val="24"/>
            <w:szCs w:val="24"/>
          </w:rPr>
          <w:t xml:space="preserve"> of the Balloon Mortgage</w:t>
        </w:r>
      </w:ins>
      <w:ins w:id="6045" w:author="Eliot Ivan Bernstein" w:date="2013-04-17T11:56:00Z">
        <w:r w:rsidR="007E26CA">
          <w:rPr>
            <w:rFonts w:ascii="Arial" w:hAnsi="Arial" w:cs="Arial"/>
            <w:sz w:val="24"/>
            <w:szCs w:val="24"/>
          </w:rPr>
          <w:t>.</w:t>
        </w:r>
      </w:ins>
    </w:p>
    <w:p w:rsidR="001B00B9" w:rsidRDefault="007E26CA" w:rsidP="0090051B">
      <w:pPr>
        <w:pStyle w:val="ListParagraph"/>
        <w:numPr>
          <w:ilvl w:val="1"/>
          <w:numId w:val="13"/>
        </w:numPr>
        <w:ind w:left="540" w:hanging="540"/>
        <w:rPr>
          <w:rFonts w:ascii="Arial" w:hAnsi="Arial" w:cs="Arial"/>
          <w:sz w:val="24"/>
          <w:szCs w:val="24"/>
        </w:rPr>
      </w:pPr>
      <w:ins w:id="6046" w:author="Eliot Ivan Bernstein" w:date="2013-04-17T11:56:00Z">
        <w:r>
          <w:rPr>
            <w:rFonts w:ascii="Arial" w:hAnsi="Arial" w:cs="Arial"/>
            <w:sz w:val="24"/>
            <w:szCs w:val="24"/>
          </w:rPr>
          <w:t xml:space="preserve">That Spallina transmitted </w:t>
        </w:r>
      </w:ins>
      <w:r w:rsidR="00F3084D">
        <w:rPr>
          <w:rFonts w:ascii="Arial" w:hAnsi="Arial" w:cs="Arial"/>
          <w:sz w:val="24"/>
          <w:szCs w:val="24"/>
        </w:rPr>
        <w:t>a</w:t>
      </w:r>
      <w:ins w:id="6047" w:author="Eliot Ivan Bernstein" w:date="2013-04-17T11:56:00Z">
        <w:r>
          <w:rPr>
            <w:rFonts w:ascii="Arial" w:hAnsi="Arial" w:cs="Arial"/>
            <w:sz w:val="24"/>
            <w:szCs w:val="24"/>
          </w:rPr>
          <w:t xml:space="preserve"> Promissory Note</w:t>
        </w:r>
      </w:ins>
      <w:ins w:id="6048" w:author="Eliot Ivan Bernstein" w:date="2013-04-17T11:58:00Z">
        <w:r>
          <w:rPr>
            <w:rFonts w:ascii="Arial" w:hAnsi="Arial" w:cs="Arial"/>
            <w:sz w:val="24"/>
            <w:szCs w:val="24"/>
          </w:rPr>
          <w:t xml:space="preserve"> to Yates with the Balloon Mortgage</w:t>
        </w:r>
      </w:ins>
      <w:ins w:id="6049" w:author="Eliot Ivan Bernstein" w:date="2013-04-17T12:00:00Z">
        <w:r>
          <w:rPr>
            <w:rFonts w:ascii="Arial" w:hAnsi="Arial" w:cs="Arial"/>
            <w:sz w:val="24"/>
            <w:szCs w:val="24"/>
          </w:rPr>
          <w:t xml:space="preserve"> and where the Promissory Note is not docketed with the Pal</w:t>
        </w:r>
      </w:ins>
      <w:ins w:id="6050" w:author="Eliot Ivan Bernstein" w:date="2013-04-17T12:01:00Z">
        <w:r>
          <w:rPr>
            <w:rFonts w:ascii="Arial" w:hAnsi="Arial" w:cs="Arial"/>
            <w:sz w:val="24"/>
            <w:szCs w:val="24"/>
          </w:rPr>
          <w:t>m Beach County Clerk</w:t>
        </w:r>
      </w:ins>
      <w:ins w:id="6051" w:author="Eliot Ivan Bernstein" w:date="2013-04-17T12:09:00Z">
        <w:r w:rsidR="00B32874">
          <w:rPr>
            <w:rFonts w:ascii="Arial" w:hAnsi="Arial" w:cs="Arial"/>
            <w:sz w:val="24"/>
            <w:szCs w:val="24"/>
          </w:rPr>
          <w:t xml:space="preserve"> and is not part of the certified copy of the </w:t>
        </w:r>
      </w:ins>
      <w:ins w:id="6052" w:author="Eliot Ivan Bernstein" w:date="2013-04-17T12:10:00Z">
        <w:r w:rsidR="00B32874">
          <w:rPr>
            <w:rFonts w:ascii="Arial" w:hAnsi="Arial" w:cs="Arial"/>
            <w:sz w:val="24"/>
            <w:szCs w:val="24"/>
          </w:rPr>
          <w:t>Balloon Mortgage</w:t>
        </w:r>
      </w:ins>
      <w:ins w:id="6053" w:author="Eliot Ivan Bernstein" w:date="2013-04-17T12:09:00Z">
        <w:r w:rsidR="00B32874">
          <w:rPr>
            <w:rFonts w:ascii="Arial" w:hAnsi="Arial" w:cs="Arial"/>
            <w:sz w:val="24"/>
            <w:szCs w:val="24"/>
          </w:rPr>
          <w:t xml:space="preserve"> obtained by Petitioner</w:t>
        </w:r>
      </w:ins>
      <w:ins w:id="6054" w:author="Eliot Ivan Bernstein" w:date="2013-04-17T12:01:00Z">
        <w:r>
          <w:rPr>
            <w:rFonts w:ascii="Arial" w:hAnsi="Arial" w:cs="Arial"/>
            <w:sz w:val="24"/>
            <w:szCs w:val="24"/>
          </w:rPr>
          <w:t>.</w:t>
        </w:r>
      </w:ins>
      <w:ins w:id="6055" w:author="Eliot Ivan Bernstein" w:date="2013-04-17T12:13:00Z">
        <w:r w:rsidR="00B32874">
          <w:rPr>
            <w:rFonts w:ascii="Arial" w:hAnsi="Arial" w:cs="Arial"/>
            <w:sz w:val="24"/>
            <w:szCs w:val="24"/>
          </w:rPr>
          <w:t xml:space="preserve">  Spallina claimed that these two documents now gave him the power to foreclose on Simon’s grandchildren’s home and evict them from their home</w:t>
        </w:r>
      </w:ins>
      <w:ins w:id="6056" w:author="Eliot Ivan Bernstein" w:date="2013-04-18T08:50:00Z">
        <w:r w:rsidR="00A3043A">
          <w:rPr>
            <w:rFonts w:ascii="Arial" w:hAnsi="Arial" w:cs="Arial"/>
            <w:sz w:val="24"/>
            <w:szCs w:val="24"/>
          </w:rPr>
          <w:t xml:space="preserve"> unless they took the SAMR deal</w:t>
        </w:r>
      </w:ins>
      <w:ins w:id="6057" w:author="Eliot Ivan Bernstein" w:date="2013-04-17T12:13:00Z">
        <w:r w:rsidR="00B32874">
          <w:rPr>
            <w:rFonts w:ascii="Arial" w:hAnsi="Arial" w:cs="Arial"/>
            <w:sz w:val="24"/>
            <w:szCs w:val="24"/>
          </w:rPr>
          <w:t>.</w:t>
        </w:r>
      </w:ins>
      <w:ins w:id="6058" w:author="Eliot Ivan Bernstein" w:date="2013-04-18T08:50:00Z">
        <w:r w:rsidR="00A3043A">
          <w:rPr>
            <w:rFonts w:ascii="Arial" w:hAnsi="Arial" w:cs="Arial"/>
            <w:sz w:val="24"/>
            <w:szCs w:val="24"/>
          </w:rPr>
          <w:t xml:space="preserve"> </w:t>
        </w:r>
      </w:ins>
    </w:p>
    <w:p w:rsidR="007E26CA" w:rsidRDefault="001B00B9" w:rsidP="0090051B">
      <w:pPr>
        <w:pStyle w:val="ListParagraph"/>
        <w:numPr>
          <w:ilvl w:val="1"/>
          <w:numId w:val="13"/>
        </w:numPr>
        <w:ind w:left="540" w:hanging="540"/>
        <w:rPr>
          <w:ins w:id="6059" w:author="Eliot Ivan Bernstein" w:date="2013-04-17T12:01:00Z"/>
          <w:rFonts w:ascii="Arial" w:hAnsi="Arial" w:cs="Arial"/>
          <w:sz w:val="24"/>
          <w:szCs w:val="24"/>
        </w:rPr>
      </w:pPr>
      <w:r>
        <w:rPr>
          <w:rFonts w:ascii="Arial" w:hAnsi="Arial" w:cs="Arial"/>
          <w:sz w:val="24"/>
          <w:szCs w:val="24"/>
        </w:rPr>
        <w:t>That the promissory note may also have a deficient notarization.</w:t>
      </w:r>
      <w:ins w:id="6060" w:author="Eliot Ivan Bernstein" w:date="2013-04-18T08:50:00Z">
        <w:r w:rsidR="00A3043A">
          <w:rPr>
            <w:rFonts w:ascii="Arial" w:hAnsi="Arial" w:cs="Arial"/>
            <w:sz w:val="24"/>
            <w:szCs w:val="24"/>
          </w:rPr>
          <w:t xml:space="preserve"> </w:t>
        </w:r>
      </w:ins>
    </w:p>
    <w:p w:rsidR="00576324" w:rsidRDefault="00F82306">
      <w:pPr>
        <w:pStyle w:val="ListParagraph"/>
        <w:numPr>
          <w:ilvl w:val="0"/>
          <w:numId w:val="13"/>
        </w:numPr>
        <w:rPr>
          <w:del w:id="6061" w:author="Eliot Ivan Bernstein" w:date="2013-04-14T06:29:00Z"/>
          <w:rFonts w:ascii="Arial" w:hAnsi="Arial" w:cs="Arial"/>
          <w:sz w:val="24"/>
          <w:szCs w:val="24"/>
          <w:rPrChange w:id="6062" w:author="Eliot Ivan Bernstein" w:date="2013-04-17T12:14:00Z">
            <w:rPr>
              <w:del w:id="6063" w:author="Eliot Ivan Bernstein" w:date="2013-04-14T06:29:00Z"/>
            </w:rPr>
          </w:rPrChange>
        </w:rPr>
        <w:pPrChange w:id="6064" w:author="Eliot Ivan Bernstein" w:date="2013-04-17T10:43:00Z">
          <w:pPr>
            <w:pStyle w:val="ListParagraph"/>
            <w:numPr>
              <w:ilvl w:val="1"/>
              <w:numId w:val="2"/>
            </w:numPr>
            <w:ind w:left="450" w:hanging="450"/>
          </w:pPr>
        </w:pPrChange>
      </w:pPr>
      <w:del w:id="6065" w:author="Eliot Ivan Bernstein" w:date="2013-04-04T08:07:00Z">
        <w:r w:rsidRPr="00B32874" w:rsidDel="008D2D64">
          <w:rPr>
            <w:rFonts w:ascii="Arial" w:hAnsi="Arial" w:cs="Arial"/>
            <w:sz w:val="24"/>
            <w:szCs w:val="24"/>
          </w:rPr>
          <w:delText>.</w:delText>
        </w:r>
      </w:del>
    </w:p>
    <w:p w:rsidR="00576324" w:rsidRDefault="00576324">
      <w:pPr>
        <w:pStyle w:val="ListParagraph"/>
        <w:ind w:left="540"/>
        <w:rPr>
          <w:del w:id="6066" w:author="Eliot Ivan Bernstein" w:date="2013-04-13T09:24:00Z"/>
          <w:rFonts w:ascii="Arial" w:hAnsi="Arial" w:cs="Arial"/>
          <w:sz w:val="24"/>
          <w:szCs w:val="24"/>
          <w:rPrChange w:id="6067" w:author="Eliot Ivan Bernstein" w:date="2013-04-15T16:37:00Z">
            <w:rPr>
              <w:del w:id="6068" w:author="Eliot Ivan Bernstein" w:date="2013-04-13T09:24:00Z"/>
            </w:rPr>
          </w:rPrChange>
        </w:rPr>
        <w:pPrChange w:id="6069" w:author="Eliot Ivan Bernstein" w:date="2013-04-14T06:29:00Z">
          <w:pPr>
            <w:pStyle w:val="ListParagraph"/>
            <w:ind w:left="450"/>
          </w:pPr>
        </w:pPrChange>
      </w:pPr>
    </w:p>
    <w:p w:rsidR="00AF1585" w:rsidRPr="000843BA" w:rsidDel="005112E3" w:rsidRDefault="00AF1585" w:rsidP="002264B5">
      <w:pPr>
        <w:pStyle w:val="ListParagraph"/>
        <w:ind w:left="450"/>
        <w:jc w:val="center"/>
        <w:rPr>
          <w:del w:id="6070" w:author="Eliot Ivan Bernstein" w:date="2013-04-12T11:10:00Z"/>
          <w:rFonts w:ascii="Arial" w:hAnsi="Arial" w:cs="Arial"/>
          <w:b/>
          <w:sz w:val="24"/>
          <w:szCs w:val="24"/>
        </w:rPr>
      </w:pPr>
      <w:del w:id="6071" w:author="Eliot Ivan Bernstein" w:date="2013-04-04T12:13:00Z">
        <w:r w:rsidRPr="000843BA" w:rsidDel="009B5EF3">
          <w:rPr>
            <w:rFonts w:ascii="Arial" w:hAnsi="Arial" w:cs="Arial"/>
            <w:b/>
            <w:sz w:val="24"/>
            <w:szCs w:val="24"/>
          </w:rPr>
          <w:delText xml:space="preserve">INSURANCE PROBLEMS </w:delText>
        </w:r>
      </w:del>
      <w:del w:id="6072" w:author="Eliot Ivan Bernstein" w:date="2013-04-07T16:36:00Z">
        <w:r w:rsidR="00636557" w:rsidRPr="000843BA">
          <w:rPr>
            <w:rFonts w:ascii="Arial" w:hAnsi="Arial" w:cs="Arial"/>
            <w:b/>
            <w:sz w:val="24"/>
            <w:szCs w:val="24"/>
          </w:rPr>
          <w:delText>CAUS</w:delText>
        </w:r>
      </w:del>
      <w:del w:id="6073" w:author="Eliot Ivan Bernstein" w:date="2013-04-04T12:12:00Z">
        <w:r w:rsidR="00636557" w:rsidRPr="000843BA">
          <w:rPr>
            <w:rFonts w:ascii="Arial" w:hAnsi="Arial" w:cs="Arial"/>
            <w:b/>
            <w:sz w:val="24"/>
            <w:szCs w:val="24"/>
          </w:rPr>
          <w:delText>ING</w:delText>
        </w:r>
      </w:del>
      <w:del w:id="6074" w:author="Eliot Ivan Bernstein" w:date="2013-04-07T16:36:00Z">
        <w:r w:rsidR="00636557" w:rsidRPr="000843BA">
          <w:rPr>
            <w:rFonts w:ascii="Arial" w:hAnsi="Arial" w:cs="Arial"/>
            <w:b/>
            <w:sz w:val="24"/>
            <w:szCs w:val="24"/>
          </w:rPr>
          <w:delText xml:space="preserve"> NEED FOR COUNSEL</w:delText>
        </w:r>
      </w:del>
    </w:p>
    <w:p w:rsidR="00B4267B" w:rsidRPr="000843BA" w:rsidDel="005112E3" w:rsidRDefault="00B4267B" w:rsidP="002264B5">
      <w:pPr>
        <w:pStyle w:val="ListParagraph"/>
        <w:ind w:left="450"/>
        <w:rPr>
          <w:del w:id="6075" w:author="Eliot Ivan Bernstein" w:date="2013-04-12T11:10:00Z"/>
          <w:rFonts w:ascii="Arial" w:hAnsi="Arial" w:cs="Arial"/>
          <w:sz w:val="24"/>
          <w:szCs w:val="24"/>
          <w:rPrChange w:id="6076" w:author="Eliot Ivan Bernstein" w:date="2013-04-15T16:37:00Z">
            <w:rPr>
              <w:del w:id="6077" w:author="Eliot Ivan Bernstein" w:date="2013-04-12T11:10:00Z"/>
            </w:rPr>
          </w:rPrChange>
        </w:rPr>
      </w:pPr>
    </w:p>
    <w:p w:rsidR="00576324" w:rsidRDefault="008348EC">
      <w:pPr>
        <w:pStyle w:val="ListParagraph"/>
        <w:numPr>
          <w:ilvl w:val="1"/>
          <w:numId w:val="8"/>
        </w:numPr>
        <w:ind w:left="450" w:hanging="450"/>
        <w:rPr>
          <w:del w:id="6078" w:author="Eliot Ivan Bernstein" w:date="2013-04-12T11:10:00Z"/>
          <w:rFonts w:ascii="Arial" w:hAnsi="Arial" w:cs="Arial"/>
          <w:sz w:val="24"/>
          <w:szCs w:val="24"/>
        </w:rPr>
        <w:pPrChange w:id="6079" w:author="a" w:date="2013-04-10T12:28:00Z">
          <w:pPr>
            <w:pStyle w:val="ListParagraph"/>
            <w:numPr>
              <w:ilvl w:val="1"/>
              <w:numId w:val="2"/>
            </w:numPr>
            <w:ind w:left="450" w:hanging="450"/>
          </w:pPr>
        </w:pPrChange>
      </w:pPr>
      <w:del w:id="6080" w:author="Eliot Ivan Bernstein" w:date="2013-04-12T11:10:00Z">
        <w:r w:rsidRPr="000843BA" w:rsidDel="005112E3">
          <w:rPr>
            <w:rFonts w:ascii="Arial" w:hAnsi="Arial" w:cs="Arial"/>
            <w:sz w:val="24"/>
            <w:szCs w:val="24"/>
          </w:rPr>
          <w:delText>That a</w:delText>
        </w:r>
      </w:del>
      <w:del w:id="6081" w:author="Eliot Ivan Bernstein" w:date="2013-04-04T14:52:00Z">
        <w:r w:rsidRPr="000843BA" w:rsidDel="00130FDE">
          <w:rPr>
            <w:rFonts w:ascii="Arial" w:hAnsi="Arial" w:cs="Arial"/>
            <w:sz w:val="24"/>
            <w:szCs w:val="24"/>
          </w:rPr>
          <w:delText xml:space="preserve"> </w:delText>
        </w:r>
      </w:del>
      <w:del w:id="6082" w:author="Eliot Ivan Bernstein" w:date="2013-04-12T11:10:00Z">
        <w:r w:rsidRPr="000843BA" w:rsidDel="005112E3">
          <w:rPr>
            <w:rFonts w:ascii="Arial" w:hAnsi="Arial" w:cs="Arial"/>
            <w:sz w:val="24"/>
            <w:szCs w:val="24"/>
          </w:rPr>
          <w:delText xml:space="preserve">1995 Insurance Trust </w:delText>
        </w:r>
      </w:del>
      <w:del w:id="6083" w:author="Eliot Ivan Bernstein" w:date="2013-04-07T16:36:00Z">
        <w:r w:rsidRPr="000843BA" w:rsidDel="002D741F">
          <w:rPr>
            <w:rFonts w:ascii="Arial" w:hAnsi="Arial" w:cs="Arial"/>
            <w:sz w:val="24"/>
            <w:szCs w:val="24"/>
          </w:rPr>
          <w:delText xml:space="preserve">is </w:delText>
        </w:r>
      </w:del>
      <w:del w:id="6084" w:author="Eliot Ivan Bernstein" w:date="2013-04-12T11:10:00Z">
        <w:r w:rsidRPr="000843BA" w:rsidDel="005112E3">
          <w:rPr>
            <w:rFonts w:ascii="Arial" w:hAnsi="Arial" w:cs="Arial"/>
            <w:sz w:val="24"/>
            <w:szCs w:val="24"/>
          </w:rPr>
          <w:delText xml:space="preserve">missing, a trust that was formed by Hopkins &amp; Sutter, later acquired by Foley &amp; Lardner. </w:delText>
        </w:r>
      </w:del>
    </w:p>
    <w:p w:rsidR="00576324" w:rsidRDefault="008348EC">
      <w:pPr>
        <w:pStyle w:val="ListParagraph"/>
        <w:numPr>
          <w:ilvl w:val="1"/>
          <w:numId w:val="8"/>
        </w:numPr>
        <w:ind w:left="450" w:hanging="450"/>
        <w:rPr>
          <w:del w:id="6085" w:author="Eliot Ivan Bernstein" w:date="2013-04-12T11:10:00Z"/>
          <w:rFonts w:ascii="Arial" w:hAnsi="Arial" w:cs="Arial"/>
          <w:sz w:val="24"/>
          <w:szCs w:val="24"/>
        </w:rPr>
        <w:pPrChange w:id="6086" w:author="a" w:date="2013-04-10T12:28:00Z">
          <w:pPr>
            <w:pStyle w:val="ListParagraph"/>
            <w:numPr>
              <w:ilvl w:val="1"/>
              <w:numId w:val="2"/>
            </w:numPr>
            <w:ind w:left="450" w:hanging="450"/>
          </w:pPr>
        </w:pPrChange>
      </w:pPr>
      <w:del w:id="6087" w:author="Eliot Ivan Bernstein" w:date="2013-04-12T11:10:00Z">
        <w:r w:rsidRPr="000843BA" w:rsidDel="005112E3">
          <w:rPr>
            <w:rFonts w:ascii="Arial" w:hAnsi="Arial" w:cs="Arial"/>
            <w:sz w:val="24"/>
            <w:szCs w:val="24"/>
          </w:rPr>
          <w:delText xml:space="preserve">That </w:delText>
        </w:r>
      </w:del>
      <w:del w:id="6088" w:author="Eliot Ivan Bernstein" w:date="2013-04-07T16:38:00Z">
        <w:r w:rsidRPr="000843BA" w:rsidDel="002D741F">
          <w:rPr>
            <w:rFonts w:ascii="Arial" w:hAnsi="Arial" w:cs="Arial"/>
            <w:sz w:val="24"/>
            <w:szCs w:val="24"/>
          </w:rPr>
          <w:delText xml:space="preserve">it is </w:delText>
        </w:r>
      </w:del>
      <w:del w:id="6089" w:author="Eliot Ivan Bernstein" w:date="2013-04-12T11:10:00Z">
        <w:r w:rsidRPr="000843BA" w:rsidDel="005112E3">
          <w:rPr>
            <w:rFonts w:ascii="Arial" w:hAnsi="Arial" w:cs="Arial"/>
            <w:sz w:val="24"/>
            <w:szCs w:val="24"/>
          </w:rPr>
          <w:delText>believe</w:delText>
        </w:r>
      </w:del>
      <w:del w:id="6090" w:author="Eliot Ivan Bernstein" w:date="2013-04-07T16:38:00Z">
        <w:r w:rsidRPr="000843BA" w:rsidDel="002D741F">
          <w:rPr>
            <w:rFonts w:ascii="Arial" w:hAnsi="Arial" w:cs="Arial"/>
            <w:sz w:val="24"/>
            <w:szCs w:val="24"/>
          </w:rPr>
          <w:delText>d</w:delText>
        </w:r>
      </w:del>
      <w:del w:id="6091" w:author="Eliot Ivan Bernstein" w:date="2013-04-12T11:10:00Z">
        <w:r w:rsidRPr="000843BA" w:rsidDel="005112E3">
          <w:rPr>
            <w:rFonts w:ascii="Arial" w:hAnsi="Arial" w:cs="Arial"/>
            <w:sz w:val="24"/>
            <w:szCs w:val="24"/>
          </w:rPr>
          <w:delText xml:space="preserve"> that the insurance policy was part of VEBA Trust that was sold and implemented by </w:delText>
        </w:r>
      </w:del>
      <w:del w:id="6092" w:author="Eliot Ivan Bernstein" w:date="2013-04-05T07:39:00Z">
        <w:r w:rsidRPr="000843BA" w:rsidDel="00A501A0">
          <w:rPr>
            <w:rFonts w:ascii="Arial" w:hAnsi="Arial" w:cs="Arial"/>
            <w:sz w:val="24"/>
            <w:szCs w:val="24"/>
          </w:rPr>
          <w:delText>my</w:delText>
        </w:r>
      </w:del>
      <w:del w:id="6093" w:author="Eliot Ivan Bernstein" w:date="2013-04-07T16:37:00Z">
        <w:r w:rsidRPr="000843BA" w:rsidDel="002D741F">
          <w:rPr>
            <w:rFonts w:ascii="Arial" w:hAnsi="Arial" w:cs="Arial"/>
            <w:sz w:val="24"/>
            <w:szCs w:val="24"/>
          </w:rPr>
          <w:delText xml:space="preserve"> fa</w:delText>
        </w:r>
      </w:del>
      <w:del w:id="6094" w:author="Eliot Ivan Bernstein" w:date="2013-04-04T14:53:00Z">
        <w:r w:rsidRPr="000843BA" w:rsidDel="00130FDE">
          <w:rPr>
            <w:rFonts w:ascii="Arial" w:hAnsi="Arial" w:cs="Arial"/>
            <w:sz w:val="24"/>
            <w:szCs w:val="24"/>
          </w:rPr>
          <w:delText xml:space="preserve">mily who </w:delText>
        </w:r>
      </w:del>
      <w:del w:id="6095" w:author="Eliot Ivan Bernstein" w:date="2013-04-12T11:10:00Z">
        <w:r w:rsidRPr="000843BA" w:rsidDel="005112E3">
          <w:rPr>
            <w:rFonts w:ascii="Arial" w:hAnsi="Arial" w:cs="Arial"/>
            <w:sz w:val="24"/>
            <w:szCs w:val="24"/>
          </w:rPr>
          <w:delText>sold hundreds of millions of dollars of VEBA</w:delText>
        </w:r>
      </w:del>
      <w:del w:id="6096" w:author="Eliot Ivan Bernstein" w:date="2013-04-04T14:53:00Z">
        <w:r w:rsidRPr="000843BA" w:rsidDel="00130FDE">
          <w:rPr>
            <w:rFonts w:ascii="Arial" w:hAnsi="Arial" w:cs="Arial"/>
            <w:sz w:val="24"/>
            <w:szCs w:val="24"/>
          </w:rPr>
          <w:delText>’s</w:delText>
        </w:r>
      </w:del>
      <w:del w:id="6097" w:author="Eliot Ivan Bernstein" w:date="2013-04-04T14:54:00Z">
        <w:r w:rsidRPr="000843BA" w:rsidDel="00130FDE">
          <w:rPr>
            <w:rFonts w:ascii="Arial" w:hAnsi="Arial" w:cs="Arial"/>
            <w:sz w:val="24"/>
            <w:szCs w:val="24"/>
          </w:rPr>
          <w:delText xml:space="preserve"> </w:delText>
        </w:r>
      </w:del>
      <w:del w:id="6098" w:author="Eliot Ivan Bernstein" w:date="2013-04-12T11:10:00Z">
        <w:r w:rsidRPr="000843BA" w:rsidDel="005112E3">
          <w:rPr>
            <w:rFonts w:ascii="Arial" w:hAnsi="Arial" w:cs="Arial"/>
            <w:sz w:val="24"/>
            <w:szCs w:val="24"/>
          </w:rPr>
          <w:delText xml:space="preserve">over the years.  That </w:delText>
        </w:r>
      </w:del>
      <w:del w:id="6099" w:author="Eliot Ivan Bernstein" w:date="2013-04-05T07:39:00Z">
        <w:r w:rsidRPr="000843BA" w:rsidDel="00A501A0">
          <w:rPr>
            <w:rFonts w:ascii="Arial" w:hAnsi="Arial" w:cs="Arial"/>
            <w:sz w:val="24"/>
            <w:szCs w:val="24"/>
          </w:rPr>
          <w:delText>my</w:delText>
        </w:r>
      </w:del>
      <w:del w:id="6100" w:author="Eliot Ivan Bernstein" w:date="2013-04-07T16:40:00Z">
        <w:r w:rsidRPr="000843BA" w:rsidDel="0026326A">
          <w:rPr>
            <w:rFonts w:ascii="Arial" w:hAnsi="Arial" w:cs="Arial"/>
            <w:sz w:val="24"/>
            <w:szCs w:val="24"/>
          </w:rPr>
          <w:delText xml:space="preserve"> sister </w:delText>
        </w:r>
      </w:del>
      <w:del w:id="6101" w:author="Eliot Ivan Bernstein" w:date="2013-04-10T16:16:00Z">
        <w:r w:rsidRPr="000843BA" w:rsidDel="00817D88">
          <w:rPr>
            <w:rFonts w:ascii="Arial" w:hAnsi="Arial" w:cs="Arial"/>
            <w:sz w:val="24"/>
            <w:szCs w:val="24"/>
          </w:rPr>
          <w:delText>P</w:delText>
        </w:r>
      </w:del>
      <w:del w:id="6102" w:author="Eliot Ivan Bernstein" w:date="2013-04-07T16:38:00Z">
        <w:r w:rsidRPr="000843BA" w:rsidDel="002D741F">
          <w:rPr>
            <w:rFonts w:ascii="Arial" w:hAnsi="Arial" w:cs="Arial"/>
            <w:sz w:val="24"/>
            <w:szCs w:val="24"/>
          </w:rPr>
          <w:delText xml:space="preserve">amela </w:delText>
        </w:r>
      </w:del>
      <w:del w:id="6103" w:author="Eliot Ivan Bernstein" w:date="2013-04-12T11:10:00Z">
        <w:r w:rsidRPr="000843BA" w:rsidDel="005112E3">
          <w:rPr>
            <w:rFonts w:ascii="Arial" w:hAnsi="Arial" w:cs="Arial"/>
            <w:sz w:val="24"/>
            <w:szCs w:val="24"/>
          </w:rPr>
          <w:delText xml:space="preserve">and </w:delText>
        </w:r>
      </w:del>
      <w:del w:id="6104" w:author="Eliot Ivan Bernstein" w:date="2013-04-05T07:39:00Z">
        <w:r w:rsidRPr="000843BA" w:rsidDel="00A501A0">
          <w:rPr>
            <w:rFonts w:ascii="Arial" w:hAnsi="Arial" w:cs="Arial"/>
            <w:sz w:val="24"/>
            <w:szCs w:val="24"/>
          </w:rPr>
          <w:delText>my</w:delText>
        </w:r>
      </w:del>
      <w:del w:id="6105" w:author="Eliot Ivan Bernstein" w:date="2013-04-07T16:38:00Z">
        <w:r w:rsidRPr="000843BA" w:rsidDel="002D741F">
          <w:rPr>
            <w:rFonts w:ascii="Arial" w:hAnsi="Arial" w:cs="Arial"/>
            <w:sz w:val="24"/>
            <w:szCs w:val="24"/>
          </w:rPr>
          <w:delText xml:space="preserve"> father</w:delText>
        </w:r>
      </w:del>
      <w:del w:id="6106" w:author="Eliot Ivan Bernstein" w:date="2013-04-12T11:10:00Z">
        <w:r w:rsidRPr="000843BA" w:rsidDel="005112E3">
          <w:rPr>
            <w:rFonts w:ascii="Arial" w:hAnsi="Arial" w:cs="Arial"/>
            <w:sz w:val="24"/>
            <w:szCs w:val="24"/>
          </w:rPr>
          <w:delText xml:space="preserve"> are believed to be the agents on the policy</w:delText>
        </w:r>
        <w:r w:rsidR="00193DFE" w:rsidRPr="000843BA" w:rsidDel="005112E3">
          <w:rPr>
            <w:rFonts w:ascii="Arial" w:hAnsi="Arial" w:cs="Arial"/>
            <w:sz w:val="24"/>
            <w:szCs w:val="24"/>
          </w:rPr>
          <w:delText xml:space="preserve"> and </w:delText>
        </w:r>
      </w:del>
      <w:del w:id="6107" w:author="Eliot Ivan Bernstein" w:date="2013-04-05T07:39:00Z">
        <w:r w:rsidR="00193DFE" w:rsidRPr="000843BA" w:rsidDel="00A501A0">
          <w:rPr>
            <w:rFonts w:ascii="Arial" w:hAnsi="Arial" w:cs="Arial"/>
            <w:sz w:val="24"/>
            <w:szCs w:val="24"/>
          </w:rPr>
          <w:delText>my</w:delText>
        </w:r>
      </w:del>
      <w:del w:id="6108" w:author="Eliot Ivan Bernstein" w:date="2013-04-07T16:40:00Z">
        <w:r w:rsidR="00193DFE" w:rsidRPr="000843BA" w:rsidDel="0026326A">
          <w:rPr>
            <w:rFonts w:ascii="Arial" w:hAnsi="Arial" w:cs="Arial"/>
            <w:sz w:val="24"/>
            <w:szCs w:val="24"/>
          </w:rPr>
          <w:delText xml:space="preserve"> sister </w:delText>
        </w:r>
      </w:del>
      <w:del w:id="6109" w:author="Eliot Ivan Bernstein" w:date="2013-04-12T11:10:00Z">
        <w:r w:rsidR="00193DFE" w:rsidRPr="000843BA" w:rsidDel="005112E3">
          <w:rPr>
            <w:rFonts w:ascii="Arial" w:hAnsi="Arial" w:cs="Arial"/>
            <w:sz w:val="24"/>
            <w:szCs w:val="24"/>
          </w:rPr>
          <w:delText>P</w:delText>
        </w:r>
      </w:del>
      <w:del w:id="6110" w:author="Eliot Ivan Bernstein" w:date="2013-04-07T16:40:00Z">
        <w:r w:rsidR="00193DFE" w:rsidRPr="000843BA" w:rsidDel="0026326A">
          <w:rPr>
            <w:rFonts w:ascii="Arial" w:hAnsi="Arial" w:cs="Arial"/>
            <w:sz w:val="24"/>
            <w:szCs w:val="24"/>
          </w:rPr>
          <w:delText>amela</w:delText>
        </w:r>
      </w:del>
      <w:del w:id="6111" w:author="Eliot Ivan Bernstein" w:date="2013-04-12T11:10:00Z">
        <w:r w:rsidR="00193DFE" w:rsidRPr="000843BA" w:rsidDel="005112E3">
          <w:rPr>
            <w:rFonts w:ascii="Arial" w:hAnsi="Arial" w:cs="Arial"/>
            <w:sz w:val="24"/>
            <w:szCs w:val="24"/>
          </w:rPr>
          <w:delText xml:space="preserve"> </w:delText>
        </w:r>
      </w:del>
      <w:del w:id="6112" w:author="Eliot Ivan Bernstein" w:date="2013-04-04T14:54:00Z">
        <w:r w:rsidR="00193DFE" w:rsidRPr="000843BA" w:rsidDel="00130FDE">
          <w:rPr>
            <w:rFonts w:ascii="Arial" w:hAnsi="Arial" w:cs="Arial"/>
            <w:sz w:val="24"/>
            <w:szCs w:val="24"/>
          </w:rPr>
          <w:delText xml:space="preserve">is the </w:delText>
        </w:r>
      </w:del>
      <w:del w:id="6113" w:author="Eliot Ivan Bernstein" w:date="2013-04-12T11:10:00Z">
        <w:r w:rsidR="00193DFE" w:rsidRPr="000843BA" w:rsidDel="005112E3">
          <w:rPr>
            <w:rFonts w:ascii="Arial" w:hAnsi="Arial" w:cs="Arial"/>
            <w:sz w:val="24"/>
            <w:szCs w:val="24"/>
          </w:rPr>
          <w:delText>keeper of those records</w:delText>
        </w:r>
        <w:r w:rsidRPr="000843BA" w:rsidDel="005112E3">
          <w:rPr>
            <w:rFonts w:ascii="Arial" w:hAnsi="Arial" w:cs="Arial"/>
            <w:sz w:val="24"/>
            <w:szCs w:val="24"/>
          </w:rPr>
          <w:delText>.</w:delText>
        </w:r>
      </w:del>
    </w:p>
    <w:p w:rsidR="00576324" w:rsidRDefault="00193DFE">
      <w:pPr>
        <w:pStyle w:val="ListParagraph"/>
        <w:numPr>
          <w:ilvl w:val="1"/>
          <w:numId w:val="8"/>
        </w:numPr>
        <w:spacing w:line="240" w:lineRule="auto"/>
        <w:ind w:left="450" w:hanging="450"/>
        <w:rPr>
          <w:del w:id="6114" w:author="Eliot Ivan Bernstein" w:date="2013-04-12T11:10:00Z"/>
          <w:rFonts w:ascii="Arial" w:hAnsi="Arial" w:cs="Arial"/>
          <w:sz w:val="24"/>
          <w:szCs w:val="24"/>
        </w:rPr>
        <w:pPrChange w:id="6115" w:author="a" w:date="2013-04-10T12:28:00Z">
          <w:pPr>
            <w:pStyle w:val="ListParagraph"/>
            <w:numPr>
              <w:ilvl w:val="1"/>
              <w:numId w:val="2"/>
            </w:numPr>
            <w:ind w:left="450" w:hanging="450"/>
          </w:pPr>
        </w:pPrChange>
      </w:pPr>
      <w:del w:id="6116" w:author="Eliot Ivan Bernstein" w:date="2013-04-12T11:10:00Z">
        <w:r w:rsidRPr="000843BA" w:rsidDel="005112E3">
          <w:rPr>
            <w:rFonts w:ascii="Arial" w:hAnsi="Arial" w:cs="Arial"/>
            <w:sz w:val="24"/>
            <w:szCs w:val="24"/>
          </w:rPr>
          <w:delText>That it appears that Proskauer Rose law firm received copies of the 1995 Insurance Trust from both Simon and</w:delText>
        </w:r>
      </w:del>
      <w:del w:id="6117" w:author="Eliot Ivan Bernstein" w:date="2013-04-04T14:55:00Z">
        <w:r w:rsidRPr="000843BA" w:rsidDel="00130FDE">
          <w:rPr>
            <w:rFonts w:ascii="Arial" w:hAnsi="Arial" w:cs="Arial"/>
            <w:sz w:val="24"/>
            <w:szCs w:val="24"/>
          </w:rPr>
          <w:delText xml:space="preserve"> </w:delText>
        </w:r>
      </w:del>
      <w:del w:id="6118" w:author="Eliot Ivan Bernstein" w:date="2013-04-12T11:10:00Z">
        <w:r w:rsidRPr="000843BA" w:rsidDel="005112E3">
          <w:rPr>
            <w:rFonts w:ascii="Arial" w:hAnsi="Arial" w:cs="Arial"/>
            <w:sz w:val="24"/>
            <w:szCs w:val="24"/>
          </w:rPr>
          <w:delText>Hopkins &amp; Sutter.</w:delText>
        </w:r>
      </w:del>
    </w:p>
    <w:p w:rsidR="00576324" w:rsidRDefault="00193DFE">
      <w:pPr>
        <w:pStyle w:val="ListParagraph"/>
        <w:numPr>
          <w:ilvl w:val="1"/>
          <w:numId w:val="8"/>
        </w:numPr>
        <w:ind w:left="450" w:hanging="450"/>
        <w:rPr>
          <w:del w:id="6119" w:author="Eliot Ivan Bernstein" w:date="2013-04-12T11:10:00Z"/>
          <w:rFonts w:ascii="Arial" w:hAnsi="Arial" w:cs="Arial"/>
          <w:sz w:val="24"/>
          <w:szCs w:val="24"/>
        </w:rPr>
        <w:pPrChange w:id="6120" w:author="a" w:date="2013-04-10T12:28:00Z">
          <w:pPr>
            <w:pStyle w:val="ListParagraph"/>
            <w:numPr>
              <w:ilvl w:val="1"/>
              <w:numId w:val="2"/>
            </w:numPr>
            <w:ind w:left="450" w:hanging="450"/>
          </w:pPr>
        </w:pPrChange>
      </w:pPr>
      <w:del w:id="6121" w:author="Eliot Ivan Bernstein" w:date="2013-04-12T11:10:00Z">
        <w:r w:rsidRPr="000843BA" w:rsidDel="005112E3">
          <w:rPr>
            <w:rFonts w:ascii="Arial" w:hAnsi="Arial" w:cs="Arial"/>
            <w:sz w:val="24"/>
            <w:szCs w:val="24"/>
          </w:rPr>
          <w:delText xml:space="preserve">That Proskauer Rose has stated </w:delText>
        </w:r>
      </w:del>
      <w:del w:id="6122" w:author="Eliot Ivan Bernstein" w:date="2013-04-07T16:42:00Z">
        <w:r w:rsidRPr="000843BA" w:rsidDel="0026326A">
          <w:rPr>
            <w:rFonts w:ascii="Arial" w:hAnsi="Arial" w:cs="Arial"/>
            <w:sz w:val="24"/>
            <w:szCs w:val="24"/>
          </w:rPr>
          <w:delText xml:space="preserve">to Spallina </w:delText>
        </w:r>
      </w:del>
      <w:del w:id="6123" w:author="Eliot Ivan Bernstein" w:date="2013-04-12T11:10:00Z">
        <w:r w:rsidRPr="000843BA" w:rsidDel="005112E3">
          <w:rPr>
            <w:rFonts w:ascii="Arial" w:hAnsi="Arial" w:cs="Arial"/>
            <w:sz w:val="24"/>
            <w:szCs w:val="24"/>
          </w:rPr>
          <w:delText xml:space="preserve">that they fired Simon </w:delText>
        </w:r>
      </w:del>
      <w:del w:id="6124" w:author="Eliot Ivan Bernstein" w:date="2013-04-07T16:42:00Z">
        <w:r w:rsidRPr="000843BA" w:rsidDel="0026326A">
          <w:rPr>
            <w:rFonts w:ascii="Arial" w:hAnsi="Arial" w:cs="Arial"/>
            <w:sz w:val="24"/>
            <w:szCs w:val="24"/>
          </w:rPr>
          <w:delText xml:space="preserve">Bernstein </w:delText>
        </w:r>
      </w:del>
      <w:del w:id="6125" w:author="Eliot Ivan Bernstein" w:date="2013-04-12T11:10:00Z">
        <w:r w:rsidRPr="000843BA" w:rsidDel="005112E3">
          <w:rPr>
            <w:rFonts w:ascii="Arial" w:hAnsi="Arial" w:cs="Arial"/>
            <w:sz w:val="24"/>
            <w:szCs w:val="24"/>
          </w:rPr>
          <w:delText>as a</w:delText>
        </w:r>
      </w:del>
      <w:del w:id="6126" w:author="Eliot Ivan Bernstein" w:date="2013-04-04T14:55:00Z">
        <w:r w:rsidRPr="000843BA" w:rsidDel="00130FDE">
          <w:rPr>
            <w:rFonts w:ascii="Arial" w:hAnsi="Arial" w:cs="Arial"/>
            <w:sz w:val="24"/>
            <w:szCs w:val="24"/>
          </w:rPr>
          <w:delText xml:space="preserve"> </w:delText>
        </w:r>
      </w:del>
      <w:del w:id="6127" w:author="Eliot Ivan Bernstein" w:date="2013-04-04T14:56:00Z">
        <w:r w:rsidRPr="000843BA" w:rsidDel="00130FDE">
          <w:rPr>
            <w:rFonts w:ascii="Arial" w:hAnsi="Arial" w:cs="Arial"/>
            <w:sz w:val="24"/>
            <w:szCs w:val="24"/>
          </w:rPr>
          <w:delText xml:space="preserve">client </w:delText>
        </w:r>
      </w:del>
      <w:del w:id="6128" w:author="Eliot Ivan Bernstein" w:date="2013-04-12T11:10:00Z">
        <w:r w:rsidRPr="000843BA" w:rsidDel="005112E3">
          <w:rPr>
            <w:rFonts w:ascii="Arial" w:hAnsi="Arial" w:cs="Arial"/>
            <w:sz w:val="24"/>
            <w:szCs w:val="24"/>
          </w:rPr>
          <w:delText>and</w:delText>
        </w:r>
      </w:del>
      <w:del w:id="6129" w:author="Eliot Ivan Bernstein" w:date="2013-04-04T14:56:00Z">
        <w:r w:rsidRPr="000843BA" w:rsidDel="00130FDE">
          <w:rPr>
            <w:rFonts w:ascii="Arial" w:hAnsi="Arial" w:cs="Arial"/>
            <w:sz w:val="24"/>
            <w:szCs w:val="24"/>
          </w:rPr>
          <w:delText xml:space="preserve"> </w:delText>
        </w:r>
      </w:del>
      <w:del w:id="6130" w:author="Eliot Ivan Bernstein" w:date="2013-04-12T11:10:00Z">
        <w:r w:rsidRPr="000843BA" w:rsidDel="005112E3">
          <w:rPr>
            <w:rFonts w:ascii="Arial" w:hAnsi="Arial" w:cs="Arial"/>
            <w:sz w:val="24"/>
            <w:szCs w:val="24"/>
          </w:rPr>
          <w:delText>have no records.</w:delText>
        </w:r>
      </w:del>
    </w:p>
    <w:p w:rsidR="00576324" w:rsidRDefault="00193DFE">
      <w:pPr>
        <w:pStyle w:val="ListParagraph"/>
        <w:numPr>
          <w:ilvl w:val="1"/>
          <w:numId w:val="8"/>
        </w:numPr>
        <w:ind w:left="450" w:hanging="450"/>
        <w:rPr>
          <w:del w:id="6131" w:author="Eliot Ivan Bernstein" w:date="2013-04-12T11:10:00Z"/>
          <w:rFonts w:ascii="Arial" w:hAnsi="Arial" w:cs="Arial"/>
          <w:sz w:val="24"/>
          <w:szCs w:val="24"/>
          <w:rPrChange w:id="6132" w:author="Eliot Ivan Bernstein" w:date="2013-04-15T16:37:00Z">
            <w:rPr>
              <w:del w:id="6133" w:author="Eliot Ivan Bernstein" w:date="2013-04-12T11:10:00Z"/>
            </w:rPr>
          </w:rPrChange>
        </w:rPr>
        <w:pPrChange w:id="6134" w:author="a" w:date="2013-04-10T12:28:00Z">
          <w:pPr>
            <w:pStyle w:val="ListParagraph"/>
            <w:numPr>
              <w:ilvl w:val="1"/>
              <w:numId w:val="2"/>
            </w:numPr>
            <w:ind w:left="450" w:hanging="450"/>
          </w:pPr>
        </w:pPrChange>
      </w:pPr>
      <w:del w:id="6135" w:author="Eliot Ivan Bernstein" w:date="2013-04-12T11:10:00Z">
        <w:r w:rsidRPr="000843BA" w:rsidDel="005112E3">
          <w:rPr>
            <w:rFonts w:ascii="Arial" w:hAnsi="Arial" w:cs="Arial"/>
            <w:sz w:val="24"/>
            <w:szCs w:val="24"/>
          </w:rPr>
          <w:delText>That P</w:delText>
        </w:r>
      </w:del>
      <w:del w:id="6136" w:author="Eliot Ivan Bernstein" w:date="2013-04-07T16:43:00Z">
        <w:r w:rsidRPr="000843BA" w:rsidDel="0026326A">
          <w:rPr>
            <w:rFonts w:ascii="Arial" w:hAnsi="Arial" w:cs="Arial"/>
            <w:sz w:val="24"/>
            <w:szCs w:val="24"/>
          </w:rPr>
          <w:delText xml:space="preserve">amela </w:delText>
        </w:r>
      </w:del>
      <w:del w:id="6137" w:author="Eliot Ivan Bernstein" w:date="2013-04-12T11:10:00Z">
        <w:r w:rsidRPr="000843BA" w:rsidDel="005112E3">
          <w:rPr>
            <w:rFonts w:ascii="Arial" w:hAnsi="Arial" w:cs="Arial"/>
            <w:sz w:val="24"/>
            <w:szCs w:val="24"/>
          </w:rPr>
          <w:delText>Simon</w:delText>
        </w:r>
      </w:del>
      <w:del w:id="6138" w:author="Eliot Ivan Bernstein" w:date="2013-04-04T14:57:00Z">
        <w:r w:rsidRPr="000843BA" w:rsidDel="00130FDE">
          <w:rPr>
            <w:rFonts w:ascii="Arial" w:hAnsi="Arial" w:cs="Arial"/>
            <w:sz w:val="24"/>
            <w:szCs w:val="24"/>
          </w:rPr>
          <w:delText xml:space="preserve"> and</w:delText>
        </w:r>
      </w:del>
      <w:del w:id="6139" w:author="Eliot Ivan Bernstein" w:date="2013-04-12T11:10:00Z">
        <w:r w:rsidRPr="000843BA" w:rsidDel="005112E3">
          <w:rPr>
            <w:rFonts w:ascii="Arial" w:hAnsi="Arial" w:cs="Arial"/>
            <w:sz w:val="24"/>
            <w:szCs w:val="24"/>
          </w:rPr>
          <w:delText xml:space="preserve"> Theodore </w:delText>
        </w:r>
      </w:del>
      <w:del w:id="6140" w:author="Eliot Ivan Bernstein" w:date="2013-04-07T16:43:00Z">
        <w:r w:rsidRPr="000843BA" w:rsidDel="0026326A">
          <w:rPr>
            <w:rFonts w:ascii="Arial" w:hAnsi="Arial" w:cs="Arial"/>
            <w:sz w:val="24"/>
            <w:szCs w:val="24"/>
          </w:rPr>
          <w:delText>Bernstein</w:delText>
        </w:r>
      </w:del>
      <w:del w:id="6141" w:author="Eliot Ivan Bernstein" w:date="2013-04-12T11:10:00Z">
        <w:r w:rsidRPr="000843BA" w:rsidDel="005112E3">
          <w:rPr>
            <w:rFonts w:ascii="Arial" w:hAnsi="Arial" w:cs="Arial"/>
            <w:sz w:val="24"/>
            <w:szCs w:val="24"/>
          </w:rPr>
          <w:delText xml:space="preserve"> have claimed they have no records</w:delText>
        </w:r>
      </w:del>
      <w:del w:id="6142" w:author="Eliot Ivan Bernstein" w:date="2013-04-04T14:57:00Z">
        <w:r w:rsidR="00991172" w:rsidRPr="00991172">
          <w:rPr>
            <w:rFonts w:ascii="Arial" w:hAnsi="Arial" w:cs="Arial"/>
            <w:sz w:val="24"/>
            <w:szCs w:val="24"/>
            <w:rPrChange w:id="6143" w:author="Eliot Ivan Bernstein" w:date="2013-04-15T16:37:00Z">
              <w:rPr/>
            </w:rPrChange>
          </w:rPr>
          <w:delText>.</w:delText>
        </w:r>
      </w:del>
    </w:p>
    <w:p w:rsidR="00576324" w:rsidRDefault="00345276">
      <w:pPr>
        <w:pStyle w:val="ListParagraph"/>
        <w:numPr>
          <w:ilvl w:val="1"/>
          <w:numId w:val="8"/>
        </w:numPr>
        <w:ind w:left="450" w:hanging="450"/>
        <w:rPr>
          <w:del w:id="6144" w:author="Eliot Ivan Bernstein" w:date="2013-04-12T11:10:00Z"/>
          <w:rFonts w:ascii="Arial" w:hAnsi="Arial" w:cs="Arial"/>
          <w:sz w:val="24"/>
          <w:szCs w:val="24"/>
        </w:rPr>
        <w:pPrChange w:id="6145" w:author="a" w:date="2013-04-10T12:28:00Z">
          <w:pPr>
            <w:pStyle w:val="ListParagraph"/>
            <w:numPr>
              <w:ilvl w:val="1"/>
              <w:numId w:val="2"/>
            </w:numPr>
            <w:ind w:left="450" w:hanging="450"/>
          </w:pPr>
        </w:pPrChange>
      </w:pPr>
      <w:del w:id="6146" w:author="Eliot Ivan Bernstein" w:date="2013-04-12T11:10:00Z">
        <w:r w:rsidRPr="000843BA" w:rsidDel="005112E3">
          <w:rPr>
            <w:rFonts w:ascii="Arial" w:hAnsi="Arial" w:cs="Arial"/>
            <w:sz w:val="24"/>
            <w:szCs w:val="24"/>
          </w:rPr>
          <w:delText>That the Heritage</w:delText>
        </w:r>
      </w:del>
      <w:del w:id="6147" w:author="Eliot Ivan Bernstein" w:date="2013-04-07T16:44:00Z">
        <w:r w:rsidRPr="000843BA" w:rsidDel="0026326A">
          <w:rPr>
            <w:rFonts w:ascii="Arial" w:hAnsi="Arial" w:cs="Arial"/>
            <w:sz w:val="24"/>
            <w:szCs w:val="24"/>
          </w:rPr>
          <w:delText xml:space="preserve"> Insurance </w:delText>
        </w:r>
      </w:del>
      <w:del w:id="6148" w:author="Eliot Ivan Bernstein" w:date="2013-04-12T11:10:00Z">
        <w:r w:rsidRPr="000843BA" w:rsidDel="005112E3">
          <w:rPr>
            <w:rFonts w:ascii="Arial" w:hAnsi="Arial" w:cs="Arial"/>
            <w:sz w:val="24"/>
            <w:szCs w:val="24"/>
          </w:rPr>
          <w:delText xml:space="preserve">policy in question is now missing according to </w:delText>
        </w:r>
      </w:del>
      <w:del w:id="6149" w:author="Eliot Ivan Bernstein" w:date="2013-04-04T14:59:00Z">
        <w:r w:rsidRPr="000843BA" w:rsidDel="00130FDE">
          <w:rPr>
            <w:rFonts w:ascii="Arial" w:hAnsi="Arial" w:cs="Arial"/>
            <w:sz w:val="24"/>
            <w:szCs w:val="24"/>
          </w:rPr>
          <w:delText>both</w:delText>
        </w:r>
      </w:del>
      <w:del w:id="6150" w:author="Eliot Ivan Bernstein" w:date="2013-04-07T16:44:00Z">
        <w:r w:rsidRPr="000843BA" w:rsidDel="0026326A">
          <w:rPr>
            <w:rFonts w:ascii="Arial" w:hAnsi="Arial" w:cs="Arial"/>
            <w:sz w:val="24"/>
            <w:szCs w:val="24"/>
          </w:rPr>
          <w:delText xml:space="preserve"> </w:delText>
        </w:r>
      </w:del>
      <w:del w:id="6151" w:author="Eliot Ivan Bernstein" w:date="2013-04-12T11:10:00Z">
        <w:r w:rsidRPr="000843BA" w:rsidDel="005112E3">
          <w:rPr>
            <w:rFonts w:ascii="Arial" w:hAnsi="Arial" w:cs="Arial"/>
            <w:sz w:val="24"/>
            <w:szCs w:val="24"/>
          </w:rPr>
          <w:delText>Spallina and Pamela who claim to have no copies of the policy.</w:delText>
        </w:r>
      </w:del>
      <w:moveToRangeStart w:id="6152" w:author="Eliot Ivan Bernstein" w:date="2013-04-04T15:05:00Z" w:name="move352851238"/>
      <w:moveTo w:id="6153" w:author="Eliot Ivan Bernstein" w:date="2013-04-04T15:05:00Z">
        <w:del w:id="6154" w:author="Eliot Ivan Bernstein" w:date="2013-04-12T11:10:00Z">
          <w:r w:rsidR="00F75AD4" w:rsidRPr="000843BA" w:rsidDel="005112E3">
            <w:rPr>
              <w:rFonts w:ascii="Arial" w:hAnsi="Arial" w:cs="Arial"/>
              <w:sz w:val="24"/>
              <w:szCs w:val="24"/>
            </w:rPr>
            <w:delText xml:space="preserve">That suddenly </w:delText>
          </w:r>
        </w:del>
        <w:del w:id="6155" w:author="Eliot Ivan Bernstein" w:date="2013-04-05T07:39:00Z">
          <w:r w:rsidR="00F75AD4" w:rsidRPr="000843BA" w:rsidDel="00A501A0">
            <w:rPr>
              <w:rFonts w:ascii="Arial" w:hAnsi="Arial" w:cs="Arial"/>
              <w:sz w:val="24"/>
              <w:szCs w:val="24"/>
            </w:rPr>
            <w:delText>my</w:delText>
          </w:r>
        </w:del>
        <w:del w:id="6156" w:author="Eliot Ivan Bernstein" w:date="2013-04-07T16:45:00Z">
          <w:r w:rsidR="00F75AD4" w:rsidRPr="000843BA" w:rsidDel="0026326A">
            <w:rPr>
              <w:rFonts w:ascii="Arial" w:hAnsi="Arial" w:cs="Arial"/>
              <w:sz w:val="24"/>
              <w:szCs w:val="24"/>
            </w:rPr>
            <w:delText xml:space="preserve"> sister </w:delText>
          </w:r>
        </w:del>
        <w:del w:id="6157" w:author="Eliot Ivan Bernstein" w:date="2013-04-10T16:16:00Z">
          <w:r w:rsidR="00F75AD4" w:rsidRPr="000843BA" w:rsidDel="00817D88">
            <w:rPr>
              <w:rFonts w:ascii="Arial" w:hAnsi="Arial" w:cs="Arial"/>
              <w:sz w:val="24"/>
              <w:szCs w:val="24"/>
            </w:rPr>
            <w:delText>P</w:delText>
          </w:r>
        </w:del>
        <w:del w:id="6158" w:author="Eliot Ivan Bernstein" w:date="2013-04-07T16:45:00Z">
          <w:r w:rsidR="00F75AD4" w:rsidRPr="000843BA" w:rsidDel="0026326A">
            <w:rPr>
              <w:rFonts w:ascii="Arial" w:hAnsi="Arial" w:cs="Arial"/>
              <w:sz w:val="24"/>
              <w:szCs w:val="24"/>
            </w:rPr>
            <w:delText>amela and brother</w:delText>
          </w:r>
        </w:del>
        <w:del w:id="6159" w:author="Eliot Ivan Bernstein" w:date="2013-04-12T11:10:00Z">
          <w:r w:rsidR="00F75AD4" w:rsidRPr="000843BA" w:rsidDel="005112E3">
            <w:rPr>
              <w:rFonts w:ascii="Arial" w:hAnsi="Arial" w:cs="Arial"/>
              <w:sz w:val="24"/>
              <w:szCs w:val="24"/>
            </w:rPr>
            <w:delText xml:space="preserve"> Theodore after claiming they had looked high and low for the 1995 Insurance Trust, claimed that it was lost, see Exhibit ____ and Exhibit ____.</w:delText>
          </w:r>
        </w:del>
      </w:moveTo>
    </w:p>
    <w:moveToRangeEnd w:id="6152"/>
    <w:p w:rsidR="00576324" w:rsidRDefault="00097A3E">
      <w:pPr>
        <w:pStyle w:val="ListParagraph"/>
        <w:numPr>
          <w:ilvl w:val="1"/>
          <w:numId w:val="8"/>
        </w:numPr>
        <w:ind w:left="450" w:hanging="450"/>
        <w:rPr>
          <w:del w:id="6160" w:author="Eliot Ivan Bernstein" w:date="2013-04-12T11:10:00Z"/>
          <w:rFonts w:ascii="Arial" w:hAnsi="Arial" w:cs="Arial"/>
          <w:sz w:val="24"/>
          <w:szCs w:val="24"/>
        </w:rPr>
        <w:pPrChange w:id="6161" w:author="a" w:date="2013-04-10T12:28:00Z">
          <w:pPr>
            <w:pStyle w:val="ListParagraph"/>
            <w:numPr>
              <w:ilvl w:val="1"/>
              <w:numId w:val="2"/>
            </w:numPr>
            <w:ind w:left="450" w:hanging="450"/>
          </w:pPr>
        </w:pPrChange>
      </w:pPr>
      <w:ins w:id="6162" w:author="a" w:date="2013-04-10T10:59:00Z">
        <w:del w:id="6163" w:author="Eliot Ivan Bernstein" w:date="2013-04-12T11:10:00Z">
          <w:r w:rsidRPr="000843BA" w:rsidDel="005112E3">
            <w:rPr>
              <w:rFonts w:ascii="Arial" w:hAnsi="Arial" w:cs="Arial"/>
              <w:sz w:val="24"/>
              <w:szCs w:val="24"/>
            </w:rPr>
            <w:delText xml:space="preserve">capacity </w:delText>
          </w:r>
        </w:del>
      </w:ins>
    </w:p>
    <w:p w:rsidR="00576324" w:rsidRDefault="00345276">
      <w:pPr>
        <w:pStyle w:val="ListParagraph"/>
        <w:ind w:left="450"/>
        <w:rPr>
          <w:del w:id="6164" w:author="Eliot Ivan Bernstein" w:date="2013-04-07T16:49:00Z"/>
          <w:rFonts w:ascii="Arial" w:hAnsi="Arial" w:cs="Arial"/>
          <w:sz w:val="24"/>
          <w:szCs w:val="24"/>
          <w:rPrChange w:id="6165" w:author="Eliot Ivan Bernstein" w:date="2013-04-15T16:37:00Z">
            <w:rPr>
              <w:del w:id="6166" w:author="Eliot Ivan Bernstein" w:date="2013-04-07T16:49:00Z"/>
              <w:highlight w:val="yellow"/>
            </w:rPr>
          </w:rPrChange>
        </w:rPr>
        <w:pPrChange w:id="6167" w:author="Eliot Ivan Bernstein" w:date="2013-04-07T16:49:00Z">
          <w:pPr>
            <w:pStyle w:val="ListParagraph"/>
            <w:numPr>
              <w:ilvl w:val="1"/>
              <w:numId w:val="2"/>
            </w:numPr>
            <w:ind w:left="450" w:hanging="450"/>
          </w:pPr>
        </w:pPrChange>
      </w:pPr>
      <w:del w:id="6168" w:author="Eliot Ivan Bernstein" w:date="2013-04-12T11:10:00Z">
        <w:r w:rsidRPr="000843BA" w:rsidDel="005112E3">
          <w:rPr>
            <w:rFonts w:ascii="Arial" w:hAnsi="Arial" w:cs="Arial"/>
            <w:sz w:val="24"/>
            <w:szCs w:val="24"/>
          </w:rPr>
          <w:delText xml:space="preserve">That upon both Tripp Scott and </w:delText>
        </w:r>
      </w:del>
      <w:del w:id="6169" w:author="Eliot Ivan Bernstein" w:date="2013-04-05T07:29:00Z">
        <w:r w:rsidRPr="000843BA" w:rsidDel="00A501A0">
          <w:rPr>
            <w:rFonts w:ascii="Arial" w:hAnsi="Arial" w:cs="Arial"/>
            <w:sz w:val="24"/>
            <w:szCs w:val="24"/>
          </w:rPr>
          <w:delText>I</w:delText>
        </w:r>
      </w:del>
      <w:del w:id="6170" w:author="Eliot Ivan Bernstein" w:date="2013-04-12T11:10:00Z">
        <w:r w:rsidR="00636557" w:rsidRPr="000843BA" w:rsidDel="005112E3">
          <w:rPr>
            <w:rFonts w:ascii="Arial" w:hAnsi="Arial" w:cs="Arial"/>
            <w:sz w:val="24"/>
            <w:szCs w:val="24"/>
          </w:rPr>
          <w:delText xml:space="preserve"> asking for copies of the policies we have refused such copies and the name of the carrier, phone</w:delText>
        </w:r>
      </w:del>
      <w:del w:id="6171" w:author="Eliot Ivan Bernstein" w:date="2013-04-07T16:48:00Z">
        <w:r w:rsidR="00991172" w:rsidRPr="00991172">
          <w:rPr>
            <w:rFonts w:ascii="Arial" w:hAnsi="Arial" w:cs="Arial"/>
            <w:sz w:val="24"/>
            <w:szCs w:val="24"/>
            <w:rPrChange w:id="6172" w:author="Eliot Ivan Bernstein" w:date="2013-04-15T16:37:00Z">
              <w:rPr>
                <w:rFonts w:ascii="Arial" w:hAnsi="Arial" w:cs="Arial"/>
                <w:sz w:val="24"/>
                <w:szCs w:val="24"/>
                <w:highlight w:val="yellow"/>
              </w:rPr>
            </w:rPrChange>
          </w:rPr>
          <w:delText xml:space="preserve">, </w:delText>
        </w:r>
      </w:del>
      <w:del w:id="6173" w:author="Eliot Ivan Bernstein" w:date="2013-04-12T11:10:00Z">
        <w:r w:rsidR="00991172" w:rsidRPr="00991172">
          <w:rPr>
            <w:rFonts w:ascii="Arial" w:hAnsi="Arial" w:cs="Arial"/>
            <w:sz w:val="24"/>
            <w:szCs w:val="24"/>
            <w:rPrChange w:id="6174" w:author="Eliot Ivan Bernstein" w:date="2013-04-15T16:37:00Z">
              <w:rPr>
                <w:rFonts w:ascii="Arial" w:hAnsi="Arial" w:cs="Arial"/>
                <w:sz w:val="24"/>
                <w:szCs w:val="24"/>
                <w:highlight w:val="yellow"/>
              </w:rPr>
            </w:rPrChange>
          </w:rPr>
          <w:delText>address and point of contact.</w:delText>
        </w:r>
      </w:del>
    </w:p>
    <w:p w:rsidR="00576324" w:rsidRDefault="00345276">
      <w:pPr>
        <w:pStyle w:val="ListParagraph"/>
        <w:numPr>
          <w:ilvl w:val="1"/>
          <w:numId w:val="8"/>
        </w:numPr>
        <w:ind w:left="450" w:hanging="450"/>
        <w:rPr>
          <w:del w:id="6175" w:author="Eliot Ivan Bernstein" w:date="2013-04-07T16:51:00Z"/>
          <w:rFonts w:ascii="Arial" w:hAnsi="Arial" w:cs="Arial"/>
          <w:sz w:val="24"/>
          <w:szCs w:val="24"/>
        </w:rPr>
        <w:pPrChange w:id="6176" w:author="a" w:date="2013-04-10T12:28:00Z">
          <w:pPr>
            <w:pStyle w:val="ListParagraph"/>
            <w:numPr>
              <w:ilvl w:val="1"/>
              <w:numId w:val="2"/>
            </w:numPr>
            <w:ind w:left="450" w:hanging="450"/>
          </w:pPr>
        </w:pPrChange>
      </w:pPr>
      <w:del w:id="6177" w:author="Eliot Ivan Bernstein" w:date="2013-04-12T11:10:00Z">
        <w:r w:rsidRPr="000843BA" w:rsidDel="005112E3">
          <w:rPr>
            <w:rFonts w:ascii="Arial" w:hAnsi="Arial" w:cs="Arial"/>
            <w:sz w:val="24"/>
            <w:szCs w:val="24"/>
          </w:rPr>
          <w:delText>That after several months</w:delText>
        </w:r>
        <w:r w:rsidR="00636557" w:rsidRPr="000843BA" w:rsidDel="005112E3">
          <w:rPr>
            <w:rFonts w:ascii="Arial" w:hAnsi="Arial" w:cs="Arial"/>
            <w:sz w:val="24"/>
            <w:szCs w:val="24"/>
          </w:rPr>
          <w:delText xml:space="preserve"> Spallina</w:delText>
        </w:r>
      </w:del>
      <w:del w:id="6178" w:author="Eliot Ivan Bernstein" w:date="2013-04-04T15:03:00Z">
        <w:r w:rsidR="00636557" w:rsidRPr="000843BA">
          <w:rPr>
            <w:rFonts w:ascii="Arial" w:hAnsi="Arial" w:cs="Arial"/>
            <w:sz w:val="24"/>
            <w:szCs w:val="24"/>
          </w:rPr>
          <w:delText xml:space="preserve"> </w:delText>
        </w:r>
      </w:del>
      <w:del w:id="6179" w:author="Eliot Ivan Bernstein" w:date="2013-04-12T11:10:00Z">
        <w:r w:rsidR="00636557" w:rsidRPr="000843BA" w:rsidDel="005112E3">
          <w:rPr>
            <w:rFonts w:ascii="Arial" w:hAnsi="Arial" w:cs="Arial"/>
            <w:sz w:val="24"/>
            <w:szCs w:val="24"/>
          </w:rPr>
          <w:delText>claim</w:delText>
        </w:r>
      </w:del>
      <w:del w:id="6180" w:author="Eliot Ivan Bernstein" w:date="2013-04-04T15:03:00Z">
        <w:r w:rsidR="00636557" w:rsidRPr="000843BA">
          <w:rPr>
            <w:rFonts w:ascii="Arial" w:hAnsi="Arial" w:cs="Arial"/>
            <w:sz w:val="24"/>
            <w:szCs w:val="24"/>
          </w:rPr>
          <w:delText>ed</w:delText>
        </w:r>
      </w:del>
      <w:del w:id="6181" w:author="Eliot Ivan Bernstein" w:date="2013-04-12T11:10:00Z">
        <w:r w:rsidR="00636557" w:rsidRPr="000843BA" w:rsidDel="005112E3">
          <w:rPr>
            <w:rFonts w:ascii="Arial" w:hAnsi="Arial" w:cs="Arial"/>
            <w:sz w:val="24"/>
            <w:szCs w:val="24"/>
          </w:rPr>
          <w:delText xml:space="preserve"> that there </w:delText>
        </w:r>
      </w:del>
      <w:del w:id="6182" w:author="Eliot Ivan Bernstein" w:date="2013-04-04T15:03:00Z">
        <w:r w:rsidR="00636557" w:rsidRPr="000843BA">
          <w:rPr>
            <w:rFonts w:ascii="Arial" w:hAnsi="Arial" w:cs="Arial"/>
            <w:sz w:val="24"/>
            <w:szCs w:val="24"/>
          </w:rPr>
          <w:delText>was</w:delText>
        </w:r>
      </w:del>
      <w:del w:id="6183" w:author="Eliot Ivan Bernstein" w:date="2013-04-12T11:10:00Z">
        <w:r w:rsidR="00636557" w:rsidRPr="000843BA" w:rsidDel="005112E3">
          <w:rPr>
            <w:rFonts w:ascii="Arial" w:hAnsi="Arial" w:cs="Arial"/>
            <w:sz w:val="24"/>
            <w:szCs w:val="24"/>
          </w:rPr>
          <w:delText xml:space="preserve"> </w:delText>
        </w:r>
      </w:del>
      <w:del w:id="6184" w:author="Eliot Ivan Bernstein" w:date="2013-04-04T15:03:00Z">
        <w:r w:rsidR="00636557" w:rsidRPr="000843BA">
          <w:rPr>
            <w:rFonts w:ascii="Arial" w:hAnsi="Arial" w:cs="Arial"/>
            <w:sz w:val="24"/>
            <w:szCs w:val="24"/>
          </w:rPr>
          <w:delText>suddenly</w:delText>
        </w:r>
      </w:del>
      <w:del w:id="6185" w:author="Eliot Ivan Bernstein" w:date="2013-04-12T11:10:00Z">
        <w:r w:rsidR="00636557" w:rsidRPr="000843BA" w:rsidDel="005112E3">
          <w:rPr>
            <w:rFonts w:ascii="Arial" w:hAnsi="Arial" w:cs="Arial"/>
            <w:sz w:val="24"/>
            <w:szCs w:val="24"/>
          </w:rPr>
          <w:delText xml:space="preserve"> a USD $</w:delText>
        </w:r>
      </w:del>
      <w:del w:id="6186" w:author="Eliot Ivan Bernstein" w:date="2013-04-07T16:50:00Z">
        <w:r w:rsidR="00636557" w:rsidRPr="000843BA">
          <w:rPr>
            <w:rFonts w:ascii="Arial" w:hAnsi="Arial" w:cs="Arial"/>
            <w:sz w:val="24"/>
            <w:szCs w:val="24"/>
          </w:rPr>
          <w:delText>5</w:delText>
        </w:r>
      </w:del>
      <w:del w:id="6187" w:author="Eliot Ivan Bernstein" w:date="2013-04-12T11:10:00Z">
        <w:r w:rsidR="00636557" w:rsidRPr="000843BA" w:rsidDel="005112E3">
          <w:rPr>
            <w:rFonts w:ascii="Arial" w:hAnsi="Arial" w:cs="Arial"/>
            <w:sz w:val="24"/>
            <w:szCs w:val="24"/>
          </w:rPr>
          <w:delText xml:space="preserve">00,000.00 loan against the policy.  </w:delText>
        </w:r>
      </w:del>
      <w:del w:id="6188" w:author="Eliot Ivan Bernstein" w:date="2013-04-07T16:50:00Z">
        <w:r w:rsidR="00636557" w:rsidRPr="000843BA">
          <w:rPr>
            <w:rFonts w:ascii="Arial" w:hAnsi="Arial" w:cs="Arial"/>
            <w:sz w:val="24"/>
            <w:szCs w:val="24"/>
          </w:rPr>
          <w:delText>W</w:delText>
        </w:r>
      </w:del>
      <w:del w:id="6189" w:author="Eliot Ivan Bernstein" w:date="2013-04-12T11:10:00Z">
        <w:r w:rsidR="00636557" w:rsidRPr="000843BA" w:rsidDel="005112E3">
          <w:rPr>
            <w:rFonts w:ascii="Arial" w:hAnsi="Arial" w:cs="Arial"/>
            <w:sz w:val="24"/>
            <w:szCs w:val="24"/>
          </w:rPr>
          <w:delText xml:space="preserve">hen Tripp Scott and </w:delText>
        </w:r>
      </w:del>
      <w:del w:id="6190" w:author="Eliot Ivan Bernstein" w:date="2013-04-05T07:30:00Z">
        <w:r w:rsidR="00636557" w:rsidRPr="000843BA">
          <w:rPr>
            <w:rFonts w:ascii="Arial" w:hAnsi="Arial" w:cs="Arial"/>
            <w:sz w:val="24"/>
            <w:szCs w:val="24"/>
          </w:rPr>
          <w:delText>I</w:delText>
        </w:r>
      </w:del>
      <w:del w:id="6191" w:author="Eliot Ivan Bernstein" w:date="2013-04-12T11:10:00Z">
        <w:r w:rsidR="00636557" w:rsidRPr="000843BA" w:rsidDel="005112E3">
          <w:rPr>
            <w:rFonts w:ascii="Arial" w:hAnsi="Arial" w:cs="Arial"/>
            <w:sz w:val="24"/>
            <w:szCs w:val="24"/>
          </w:rPr>
          <w:delText xml:space="preserve"> asked for the loan transactions,</w:delText>
        </w:r>
      </w:del>
      <w:del w:id="6192" w:author="Eliot Ivan Bernstein" w:date="2013-04-04T15:04:00Z">
        <w:r w:rsidR="00636557" w:rsidRPr="000843BA">
          <w:rPr>
            <w:rFonts w:ascii="Arial" w:hAnsi="Arial" w:cs="Arial"/>
            <w:sz w:val="24"/>
            <w:szCs w:val="24"/>
          </w:rPr>
          <w:delText xml:space="preserve"> </w:delText>
        </w:r>
      </w:del>
      <w:del w:id="6193" w:author="Eliot Ivan Bernstein" w:date="2013-04-12T11:10:00Z">
        <w:r w:rsidR="00636557" w:rsidRPr="000843BA" w:rsidDel="005112E3">
          <w:rPr>
            <w:rFonts w:ascii="Arial" w:hAnsi="Arial" w:cs="Arial"/>
            <w:sz w:val="24"/>
            <w:szCs w:val="24"/>
          </w:rPr>
          <w:delText>date of loan, etc.</w:delText>
        </w:r>
      </w:del>
      <w:del w:id="6194" w:author="Eliot Ivan Bernstein" w:date="2013-04-07T16:50:00Z">
        <w:r w:rsidR="00636557" w:rsidRPr="000843BA">
          <w:rPr>
            <w:rFonts w:ascii="Arial" w:hAnsi="Arial" w:cs="Arial"/>
            <w:sz w:val="24"/>
            <w:szCs w:val="24"/>
          </w:rPr>
          <w:delText xml:space="preserve"> we </w:delText>
        </w:r>
      </w:del>
      <w:del w:id="6195" w:author="Eliot Ivan Bernstein" w:date="2013-04-12T11:10:00Z">
        <w:r w:rsidR="00636557" w:rsidRPr="000843BA" w:rsidDel="005112E3">
          <w:rPr>
            <w:rFonts w:ascii="Arial" w:hAnsi="Arial" w:cs="Arial"/>
            <w:sz w:val="24"/>
            <w:szCs w:val="24"/>
          </w:rPr>
          <w:delText xml:space="preserve">were met with hostility from Spallina who </w:delText>
        </w:r>
      </w:del>
      <w:del w:id="6196" w:author="Eliot Ivan Bernstein" w:date="2013-04-07T16:50:00Z">
        <w:r w:rsidR="00636557" w:rsidRPr="000843BA">
          <w:rPr>
            <w:rFonts w:ascii="Arial" w:hAnsi="Arial" w:cs="Arial"/>
            <w:sz w:val="24"/>
            <w:szCs w:val="24"/>
          </w:rPr>
          <w:delText xml:space="preserve">has </w:delText>
        </w:r>
      </w:del>
      <w:del w:id="6197" w:author="Eliot Ivan Bernstein" w:date="2013-04-12T11:10:00Z">
        <w:r w:rsidR="00636557" w:rsidRPr="000843BA" w:rsidDel="005112E3">
          <w:rPr>
            <w:rFonts w:ascii="Arial" w:hAnsi="Arial" w:cs="Arial"/>
            <w:sz w:val="24"/>
            <w:szCs w:val="24"/>
          </w:rPr>
          <w:delText>refused to turn over any records on the loans and when they were taken.</w:delText>
        </w:r>
      </w:del>
    </w:p>
    <w:p w:rsidR="00576324" w:rsidRDefault="004F6A54">
      <w:pPr>
        <w:pStyle w:val="ListParagraph"/>
        <w:numPr>
          <w:ilvl w:val="1"/>
          <w:numId w:val="8"/>
        </w:numPr>
        <w:ind w:left="450" w:hanging="450"/>
        <w:rPr>
          <w:del w:id="6198" w:author="Eliot Ivan Bernstein" w:date="2013-04-12T11:10:00Z"/>
          <w:rFonts w:ascii="Arial" w:hAnsi="Arial" w:cs="Arial"/>
          <w:sz w:val="24"/>
          <w:szCs w:val="24"/>
        </w:rPr>
        <w:pPrChange w:id="6199" w:author="a" w:date="2013-04-10T12:28:00Z">
          <w:pPr>
            <w:pStyle w:val="ListParagraph"/>
            <w:numPr>
              <w:ilvl w:val="1"/>
              <w:numId w:val="2"/>
            </w:numPr>
            <w:ind w:left="450" w:hanging="450"/>
          </w:pPr>
        </w:pPrChange>
      </w:pPr>
      <w:moveFromRangeStart w:id="6200" w:author="Eliot Ivan Bernstein" w:date="2013-04-04T15:05:00Z" w:name="move352851238"/>
      <w:moveFrom w:id="6201" w:author="Eliot Ivan Bernstein" w:date="2013-04-04T15:05:00Z">
        <w:del w:id="6202" w:author="Eliot Ivan Bernstein" w:date="2013-04-12T11:10:00Z">
          <w:r w:rsidRPr="000843BA" w:rsidDel="005112E3">
            <w:rPr>
              <w:rFonts w:ascii="Arial" w:hAnsi="Arial" w:cs="Arial"/>
              <w:sz w:val="24"/>
              <w:szCs w:val="24"/>
            </w:rPr>
            <w:delText>That suddenly my sister Pamela and brother Theodore after claiming they had looked high and low for the 1995 Insurance Trust, claimed that it was lost, see Exhibit ____ and Exhibit ___</w:delText>
          </w:r>
        </w:del>
        <w:del w:id="6203" w:author="Eliot Ivan Bernstein" w:date="2013-04-07T16:51:00Z">
          <w:r w:rsidR="00991172" w:rsidRPr="00991172">
            <w:rPr>
              <w:rFonts w:ascii="Arial" w:hAnsi="Arial" w:cs="Arial"/>
              <w:sz w:val="24"/>
              <w:szCs w:val="24"/>
              <w:rPrChange w:id="6204" w:author="Eliot Ivan Bernstein" w:date="2013-04-15T16:37:00Z">
                <w:rPr>
                  <w:rFonts w:ascii="Arial" w:hAnsi="Arial" w:cs="Arial"/>
                  <w:sz w:val="24"/>
                  <w:szCs w:val="24"/>
                  <w:highlight w:val="yellow"/>
                </w:rPr>
              </w:rPrChange>
            </w:rPr>
            <w:delText>_.</w:delText>
          </w:r>
        </w:del>
      </w:moveFrom>
    </w:p>
    <w:moveFromRangeEnd w:id="6200"/>
    <w:p w:rsidR="00576324" w:rsidRDefault="00345276">
      <w:pPr>
        <w:pStyle w:val="ListParagraph"/>
        <w:numPr>
          <w:ilvl w:val="1"/>
          <w:numId w:val="8"/>
        </w:numPr>
        <w:ind w:left="450" w:hanging="450"/>
        <w:rPr>
          <w:del w:id="6205" w:author="Eliot Ivan Bernstein" w:date="2013-04-04T15:22:00Z"/>
          <w:rFonts w:ascii="Arial" w:hAnsi="Arial" w:cs="Arial"/>
          <w:sz w:val="24"/>
          <w:szCs w:val="24"/>
        </w:rPr>
        <w:pPrChange w:id="6206" w:author="a" w:date="2013-04-10T12:28:00Z">
          <w:pPr>
            <w:pStyle w:val="ListParagraph"/>
            <w:numPr>
              <w:ilvl w:val="1"/>
              <w:numId w:val="2"/>
            </w:numPr>
            <w:ind w:left="450" w:hanging="450"/>
          </w:pPr>
        </w:pPrChange>
      </w:pPr>
      <w:del w:id="6207" w:author="Eliot Ivan Bernstein" w:date="2013-04-12T11:10:00Z">
        <w:r w:rsidRPr="000843BA" w:rsidDel="005112E3">
          <w:rPr>
            <w:rFonts w:ascii="Arial" w:hAnsi="Arial" w:cs="Arial"/>
            <w:sz w:val="24"/>
            <w:szCs w:val="24"/>
          </w:rPr>
          <w:delText>That Spallina then concocted a scheme</w:delText>
        </w:r>
      </w:del>
      <w:moveToRangeStart w:id="6208" w:author="Eliot Ivan Bernstein" w:date="2013-04-04T15:20:00Z" w:name="move352852158"/>
      <w:moveTo w:id="6209" w:author="Eliot Ivan Bernstein" w:date="2013-04-04T15:20:00Z">
        <w:del w:id="6210" w:author="Eliot Ivan Bernstein" w:date="2013-04-12T11:10:00Z">
          <w:r w:rsidR="00991172" w:rsidRPr="00991172">
            <w:rPr>
              <w:rFonts w:ascii="Arial" w:hAnsi="Arial" w:cs="Arial"/>
              <w:sz w:val="24"/>
              <w:szCs w:val="24"/>
              <w:rPrChange w:id="6211" w:author="Eliot Ivan Bernstein" w:date="2013-04-15T16:37:00Z">
                <w:rPr>
                  <w:rFonts w:ascii="Arial" w:hAnsi="Arial" w:cs="Arial"/>
                  <w:sz w:val="24"/>
                  <w:szCs w:val="24"/>
                  <w:highlight w:val="yellow"/>
                </w:rPr>
              </w:rPrChange>
            </w:rPr>
            <w:delText>Exhibit ___</w:delText>
          </w:r>
        </w:del>
        <w:del w:id="6212" w:author="Eliot Ivan Bernstein" w:date="2013-04-04T15:20:00Z">
          <w:r w:rsidR="00991172" w:rsidRPr="00991172">
            <w:rPr>
              <w:rFonts w:ascii="Arial" w:hAnsi="Arial" w:cs="Arial"/>
              <w:sz w:val="24"/>
              <w:szCs w:val="24"/>
              <w:rPrChange w:id="6213" w:author="Eliot Ivan Bernstein" w:date="2013-04-15T16:37:00Z">
                <w:rPr>
                  <w:rFonts w:ascii="Arial" w:hAnsi="Arial" w:cs="Arial"/>
                  <w:sz w:val="24"/>
                  <w:szCs w:val="24"/>
                  <w:highlight w:val="yellow"/>
                </w:rPr>
              </w:rPrChange>
            </w:rPr>
            <w:delText>_</w:delText>
          </w:r>
        </w:del>
      </w:moveTo>
      <w:moveToRangeEnd w:id="6208"/>
      <w:del w:id="6214" w:author="Eliot Ivan Bernstein" w:date="2013-04-12T11:10:00Z">
        <w:r w:rsidR="00636557" w:rsidRPr="000843BA" w:rsidDel="005112E3">
          <w:rPr>
            <w:rFonts w:ascii="Arial" w:hAnsi="Arial" w:cs="Arial"/>
            <w:sz w:val="24"/>
            <w:szCs w:val="24"/>
          </w:rPr>
          <w:delText xml:space="preserve"> to have the insurance proceeds, which under a lost trust should legally flow into the estate</w:delText>
        </w:r>
      </w:del>
      <w:del w:id="6215" w:author="Eliot Ivan Bernstein" w:date="2013-04-04T15:17:00Z">
        <w:r w:rsidR="00636557" w:rsidRPr="000843BA">
          <w:rPr>
            <w:rFonts w:ascii="Arial" w:hAnsi="Arial" w:cs="Arial"/>
            <w:sz w:val="24"/>
            <w:szCs w:val="24"/>
          </w:rPr>
          <w:delText>, or direction under the policy</w:delText>
        </w:r>
        <w:r w:rsidR="00F77C10" w:rsidRPr="000843BA" w:rsidDel="00F17BF8">
          <w:rPr>
            <w:rFonts w:ascii="Arial" w:hAnsi="Arial" w:cs="Arial"/>
            <w:sz w:val="24"/>
            <w:szCs w:val="24"/>
          </w:rPr>
          <w:delText xml:space="preserve"> </w:delText>
        </w:r>
      </w:del>
      <w:del w:id="6216" w:author="Eliot Ivan Bernstein" w:date="2013-04-04T15:18:00Z">
        <w:r w:rsidRPr="000843BA" w:rsidDel="00F17BF8">
          <w:rPr>
            <w:rFonts w:ascii="Arial" w:hAnsi="Arial" w:cs="Arial"/>
            <w:sz w:val="24"/>
            <w:szCs w:val="24"/>
          </w:rPr>
          <w:delText xml:space="preserve">avoid such legal transfer by creating a new trust under which the beneficiaries would be the five children, </w:delText>
        </w:r>
      </w:del>
      <w:del w:id="6217" w:author="Eliot Ivan Bernstein" w:date="2013-04-04T15:19:00Z">
        <w:r w:rsidRPr="000843BA" w:rsidDel="00F17BF8">
          <w:rPr>
            <w:rFonts w:ascii="Arial" w:hAnsi="Arial" w:cs="Arial"/>
            <w:sz w:val="24"/>
            <w:szCs w:val="24"/>
          </w:rPr>
          <w:delText>Theodore, Ted, Jill and Lisa and myself and that he would get this approved by this Court.  Exhibit</w:delText>
        </w:r>
      </w:del>
      <w:del w:id="6218" w:author="Eliot Ivan Bernstein" w:date="2013-04-04T15:20:00Z">
        <w:r w:rsidR="00991172" w:rsidRPr="00991172">
          <w:rPr>
            <w:rFonts w:ascii="Arial" w:hAnsi="Arial" w:cs="Arial"/>
            <w:sz w:val="24"/>
            <w:szCs w:val="24"/>
            <w:rPrChange w:id="6219" w:author="Eliot Ivan Bernstein" w:date="2013-04-15T16:37:00Z">
              <w:rPr>
                <w:rFonts w:ascii="Arial" w:hAnsi="Arial" w:cs="Arial"/>
                <w:sz w:val="24"/>
                <w:szCs w:val="24"/>
                <w:highlight w:val="yellow"/>
              </w:rPr>
            </w:rPrChange>
          </w:rPr>
          <w:delText xml:space="preserve"> ___ and </w:delText>
        </w:r>
      </w:del>
      <w:moveFromRangeStart w:id="6220" w:author="Eliot Ivan Bernstein" w:date="2013-04-04T15:20:00Z" w:name="move352852158"/>
      <w:moveFrom w:id="6221" w:author="Eliot Ivan Bernstein" w:date="2013-04-04T15:20:00Z">
        <w:del w:id="6222" w:author="Eliot Ivan Bernstein" w:date="2013-04-04T15:22:00Z">
          <w:r w:rsidR="00991172" w:rsidRPr="00991172">
            <w:rPr>
              <w:rFonts w:ascii="Arial" w:hAnsi="Arial" w:cs="Arial"/>
              <w:sz w:val="24"/>
              <w:szCs w:val="24"/>
              <w:rPrChange w:id="6223" w:author="Eliot Ivan Bernstein" w:date="2013-04-15T16:37:00Z">
                <w:rPr>
                  <w:rFonts w:ascii="Arial" w:hAnsi="Arial" w:cs="Arial"/>
                  <w:sz w:val="24"/>
                  <w:szCs w:val="24"/>
                  <w:highlight w:val="yellow"/>
                </w:rPr>
              </w:rPrChange>
            </w:rPr>
            <w:delText>Exhibit ____</w:delText>
          </w:r>
        </w:del>
      </w:moveFrom>
      <w:moveFromRangeEnd w:id="6220"/>
    </w:p>
    <w:p w:rsidR="00576324" w:rsidRDefault="00345276">
      <w:pPr>
        <w:pStyle w:val="ListParagraph"/>
        <w:numPr>
          <w:ilvl w:val="1"/>
          <w:numId w:val="8"/>
        </w:numPr>
        <w:ind w:left="450" w:hanging="450"/>
        <w:rPr>
          <w:del w:id="6224" w:author="Eliot Ivan Bernstein" w:date="2013-04-12T11:10:00Z"/>
          <w:rFonts w:ascii="Arial" w:hAnsi="Arial" w:cs="Arial"/>
          <w:sz w:val="24"/>
          <w:szCs w:val="24"/>
        </w:rPr>
        <w:pPrChange w:id="6225" w:author="a" w:date="2013-04-10T12:28:00Z">
          <w:pPr>
            <w:pStyle w:val="ListParagraph"/>
            <w:numPr>
              <w:ilvl w:val="1"/>
              <w:numId w:val="2"/>
            </w:numPr>
            <w:ind w:left="450" w:hanging="450"/>
          </w:pPr>
        </w:pPrChange>
      </w:pPr>
      <w:del w:id="6226" w:author="Eliot Ivan Bernstein" w:date="2013-04-12T11:10:00Z">
        <w:r w:rsidRPr="000843BA" w:rsidDel="005112E3">
          <w:rPr>
            <w:rFonts w:ascii="Arial" w:hAnsi="Arial" w:cs="Arial"/>
            <w:sz w:val="24"/>
            <w:szCs w:val="24"/>
          </w:rPr>
          <w:delText>That it should be noted here that the five children</w:delText>
        </w:r>
      </w:del>
      <w:del w:id="6227" w:author="Eliot Ivan Bernstein" w:date="2013-04-07T17:21:00Z">
        <w:r w:rsidRPr="000843BA" w:rsidDel="00AF3A5F">
          <w:rPr>
            <w:rFonts w:ascii="Arial" w:hAnsi="Arial" w:cs="Arial"/>
            <w:sz w:val="24"/>
            <w:szCs w:val="24"/>
          </w:rPr>
          <w:delText xml:space="preserve"> </w:delText>
        </w:r>
      </w:del>
      <w:del w:id="6228" w:author="Eliot Ivan Bernstein" w:date="2013-04-12T11:10:00Z">
        <w:r w:rsidRPr="000843BA" w:rsidDel="005112E3">
          <w:rPr>
            <w:rFonts w:ascii="Arial" w:hAnsi="Arial" w:cs="Arial"/>
            <w:sz w:val="24"/>
            <w:szCs w:val="24"/>
          </w:rPr>
          <w:delText xml:space="preserve">are all Trustees of their children’s </w:delText>
        </w:r>
      </w:del>
      <w:del w:id="6229" w:author="Eliot Ivan Bernstein" w:date="2013-04-07T17:22:00Z">
        <w:r w:rsidRPr="000843BA" w:rsidDel="00AF3A5F">
          <w:rPr>
            <w:rFonts w:ascii="Arial" w:hAnsi="Arial" w:cs="Arial"/>
            <w:sz w:val="24"/>
            <w:szCs w:val="24"/>
          </w:rPr>
          <w:delText>t</w:delText>
        </w:r>
      </w:del>
      <w:del w:id="6230" w:author="Eliot Ivan Bernstein" w:date="2013-04-12T11:10:00Z">
        <w:r w:rsidRPr="000843BA" w:rsidDel="005112E3">
          <w:rPr>
            <w:rFonts w:ascii="Arial" w:hAnsi="Arial" w:cs="Arial"/>
            <w:sz w:val="24"/>
            <w:szCs w:val="24"/>
          </w:rPr>
          <w:delText>rus</w:delText>
        </w:r>
      </w:del>
      <w:del w:id="6231" w:author="Eliot Ivan Bernstein" w:date="2013-04-07T17:22:00Z">
        <w:r w:rsidR="00636557" w:rsidRPr="000843BA">
          <w:rPr>
            <w:rFonts w:ascii="Arial" w:hAnsi="Arial" w:cs="Arial"/>
            <w:sz w:val="24"/>
            <w:szCs w:val="24"/>
          </w:rPr>
          <w:delText>t accounts</w:delText>
        </w:r>
      </w:del>
      <w:del w:id="6232" w:author="Eliot Ivan Bernstein" w:date="2013-04-12T11:10:00Z">
        <w:r w:rsidR="00636557" w:rsidRPr="000843BA" w:rsidDel="005112E3">
          <w:rPr>
            <w:rFonts w:ascii="Arial" w:hAnsi="Arial" w:cs="Arial"/>
            <w:sz w:val="24"/>
            <w:szCs w:val="24"/>
          </w:rPr>
          <w:delText xml:space="preserve"> </w:delText>
        </w:r>
      </w:del>
      <w:del w:id="6233" w:author="Eliot Ivan Bernstein" w:date="2013-04-07T17:22:00Z">
        <w:r w:rsidR="00636557" w:rsidRPr="000843BA">
          <w:rPr>
            <w:rFonts w:ascii="Arial" w:hAnsi="Arial" w:cs="Arial"/>
            <w:sz w:val="24"/>
            <w:szCs w:val="24"/>
          </w:rPr>
          <w:delText>in the estates</w:delText>
        </w:r>
      </w:del>
      <w:del w:id="6234" w:author="Eliot Ivan Bernstein" w:date="2013-04-04T15:23:00Z">
        <w:r w:rsidR="00636557" w:rsidRPr="000843BA">
          <w:rPr>
            <w:rFonts w:ascii="Arial" w:hAnsi="Arial" w:cs="Arial"/>
            <w:sz w:val="24"/>
            <w:szCs w:val="24"/>
          </w:rPr>
          <w:delText>.</w:delText>
        </w:r>
      </w:del>
    </w:p>
    <w:p w:rsidR="00576324" w:rsidRDefault="00636557">
      <w:pPr>
        <w:pStyle w:val="ListParagraph"/>
        <w:numPr>
          <w:ilvl w:val="1"/>
          <w:numId w:val="8"/>
        </w:numPr>
        <w:ind w:left="450" w:hanging="450"/>
        <w:rPr>
          <w:del w:id="6235" w:author="Eliot Ivan Bernstein" w:date="2013-04-12T11:10:00Z"/>
          <w:rFonts w:ascii="Arial" w:hAnsi="Arial" w:cs="Arial"/>
          <w:sz w:val="24"/>
          <w:szCs w:val="24"/>
        </w:rPr>
        <w:pPrChange w:id="6236" w:author="a" w:date="2013-04-10T12:28:00Z">
          <w:pPr>
            <w:pStyle w:val="ListParagraph"/>
            <w:numPr>
              <w:ilvl w:val="1"/>
              <w:numId w:val="2"/>
            </w:numPr>
            <w:ind w:left="450" w:hanging="450"/>
          </w:pPr>
        </w:pPrChange>
      </w:pPr>
      <w:del w:id="6237" w:author="Eliot Ivan Bernstein" w:date="2013-04-12T11:10:00Z">
        <w:r w:rsidRPr="000843BA" w:rsidDel="005112E3">
          <w:rPr>
            <w:rFonts w:ascii="Arial" w:hAnsi="Arial" w:cs="Arial"/>
            <w:sz w:val="24"/>
            <w:szCs w:val="24"/>
          </w:rPr>
          <w:delText xml:space="preserve">That </w:delText>
        </w:r>
      </w:del>
      <w:del w:id="6238" w:author="Eliot Ivan Bernstein" w:date="2013-04-05T07:30:00Z">
        <w:r w:rsidRPr="000843BA">
          <w:rPr>
            <w:rFonts w:ascii="Arial" w:hAnsi="Arial" w:cs="Arial"/>
            <w:sz w:val="24"/>
            <w:szCs w:val="24"/>
          </w:rPr>
          <w:delText>I</w:delText>
        </w:r>
      </w:del>
      <w:del w:id="6239" w:author="Eliot Ivan Bernstein" w:date="2013-04-12T11:10:00Z">
        <w:r w:rsidRPr="000843BA" w:rsidDel="005112E3">
          <w:rPr>
            <w:rFonts w:ascii="Arial" w:hAnsi="Arial" w:cs="Arial"/>
            <w:sz w:val="24"/>
            <w:szCs w:val="24"/>
          </w:rPr>
          <w:delText xml:space="preserve"> asked Spallina if this posed a conflict of interest or</w:delText>
        </w:r>
      </w:del>
      <w:del w:id="6240" w:author="Eliot Ivan Bernstein" w:date="2013-04-07T17:24:00Z">
        <w:r w:rsidRPr="000843BA">
          <w:rPr>
            <w:rFonts w:ascii="Arial" w:hAnsi="Arial" w:cs="Arial"/>
            <w:sz w:val="24"/>
            <w:szCs w:val="24"/>
          </w:rPr>
          <w:delText xml:space="preserve"> </w:delText>
        </w:r>
      </w:del>
      <w:del w:id="6241" w:author="Eliot Ivan Bernstein" w:date="2013-04-12T11:10:00Z">
        <w:r w:rsidRPr="000843BA" w:rsidDel="005112E3">
          <w:rPr>
            <w:rFonts w:ascii="Arial" w:hAnsi="Arial" w:cs="Arial"/>
            <w:sz w:val="24"/>
            <w:szCs w:val="24"/>
          </w:rPr>
          <w:delText xml:space="preserve">fraud, as it seemed highly irregular that Trustees </w:delText>
        </w:r>
      </w:del>
      <w:del w:id="6242" w:author="Eliot Ivan Bernstein" w:date="2013-04-07T17:24:00Z">
        <w:r w:rsidRPr="000843BA">
          <w:rPr>
            <w:rFonts w:ascii="Arial" w:hAnsi="Arial" w:cs="Arial"/>
            <w:sz w:val="24"/>
            <w:szCs w:val="24"/>
          </w:rPr>
          <w:delText>of</w:delText>
        </w:r>
      </w:del>
      <w:del w:id="6243" w:author="Eliot Ivan Bernstein" w:date="2013-04-12T11:10:00Z">
        <w:r w:rsidRPr="000843BA" w:rsidDel="005112E3">
          <w:rPr>
            <w:rFonts w:ascii="Arial" w:hAnsi="Arial" w:cs="Arial"/>
            <w:sz w:val="24"/>
            <w:szCs w:val="24"/>
          </w:rPr>
          <w:delText xml:space="preserve"> the children</w:delText>
        </w:r>
      </w:del>
      <w:del w:id="6244" w:author="Eliot Ivan Bernstein" w:date="2013-04-07T17:25:00Z">
        <w:r w:rsidRPr="000843BA">
          <w:rPr>
            <w:rFonts w:ascii="Arial" w:hAnsi="Arial" w:cs="Arial"/>
            <w:sz w:val="24"/>
            <w:szCs w:val="24"/>
          </w:rPr>
          <w:delText xml:space="preserve"> </w:delText>
        </w:r>
      </w:del>
      <w:del w:id="6245" w:author="Eliot Ivan Bernstein" w:date="2013-04-04T15:24:00Z">
        <w:r w:rsidRPr="000843BA">
          <w:rPr>
            <w:rFonts w:ascii="Arial" w:hAnsi="Arial" w:cs="Arial"/>
            <w:sz w:val="24"/>
            <w:szCs w:val="24"/>
          </w:rPr>
          <w:delText xml:space="preserve">beneficiaries </w:delText>
        </w:r>
      </w:del>
      <w:del w:id="6246" w:author="Eliot Ivan Bernstein" w:date="2013-04-12T11:10:00Z">
        <w:r w:rsidRPr="000843BA" w:rsidDel="005112E3">
          <w:rPr>
            <w:rFonts w:ascii="Arial" w:hAnsi="Arial" w:cs="Arial"/>
            <w:sz w:val="24"/>
            <w:szCs w:val="24"/>
          </w:rPr>
          <w:delText xml:space="preserve">would be creating and executing a document which </w:delText>
        </w:r>
      </w:del>
      <w:del w:id="6247" w:author="Eliot Ivan Bernstein" w:date="2013-04-07T17:25:00Z">
        <w:r w:rsidRPr="000843BA">
          <w:rPr>
            <w:rFonts w:ascii="Arial" w:hAnsi="Arial" w:cs="Arial"/>
            <w:sz w:val="24"/>
            <w:szCs w:val="24"/>
          </w:rPr>
          <w:delText>w</w:delText>
        </w:r>
      </w:del>
      <w:del w:id="6248" w:author="Eliot Ivan Bernstein" w:date="2013-04-12T11:10:00Z">
        <w:r w:rsidRPr="000843BA" w:rsidDel="005112E3">
          <w:rPr>
            <w:rFonts w:ascii="Arial" w:hAnsi="Arial" w:cs="Arial"/>
            <w:sz w:val="24"/>
            <w:szCs w:val="24"/>
          </w:rPr>
          <w:delText>ould usurp funds from their children and put the</w:delText>
        </w:r>
      </w:del>
      <w:del w:id="6249" w:author="Eliot Ivan Bernstein" w:date="2013-04-07T17:25:00Z">
        <w:r w:rsidRPr="000843BA">
          <w:rPr>
            <w:rFonts w:ascii="Arial" w:hAnsi="Arial" w:cs="Arial"/>
            <w:sz w:val="24"/>
            <w:szCs w:val="24"/>
          </w:rPr>
          <w:delText>m</w:delText>
        </w:r>
      </w:del>
      <w:del w:id="6250" w:author="Eliot Ivan Bernstein" w:date="2013-04-12T11:10:00Z">
        <w:r w:rsidRPr="000843BA" w:rsidDel="005112E3">
          <w:rPr>
            <w:rFonts w:ascii="Arial" w:hAnsi="Arial" w:cs="Arial"/>
            <w:sz w:val="24"/>
            <w:szCs w:val="24"/>
          </w:rPr>
          <w:delText xml:space="preserve"> into their own pockets</w:delText>
        </w:r>
      </w:del>
      <w:del w:id="6251" w:author="Eliot Ivan Bernstein" w:date="2013-04-07T17:26:00Z">
        <w:r w:rsidRPr="000843BA">
          <w:rPr>
            <w:rFonts w:ascii="Arial" w:hAnsi="Arial" w:cs="Arial"/>
            <w:sz w:val="24"/>
            <w:szCs w:val="24"/>
          </w:rPr>
          <w:delText xml:space="preserve"> and where </w:delText>
        </w:r>
      </w:del>
      <w:del w:id="6252" w:author="Eliot Ivan Bernstein" w:date="2013-04-12T11:10:00Z">
        <w:r w:rsidRPr="000843BA" w:rsidDel="005112E3">
          <w:rPr>
            <w:rFonts w:ascii="Arial" w:hAnsi="Arial" w:cs="Arial"/>
            <w:sz w:val="24"/>
            <w:szCs w:val="24"/>
          </w:rPr>
          <w:delText xml:space="preserve">the </w:delText>
        </w:r>
      </w:del>
      <w:del w:id="6253" w:author="Eliot Ivan Bernstein" w:date="2013-04-07T17:26:00Z">
        <w:r w:rsidRPr="000843BA">
          <w:rPr>
            <w:rFonts w:ascii="Arial" w:hAnsi="Arial" w:cs="Arial"/>
            <w:sz w:val="24"/>
            <w:szCs w:val="24"/>
          </w:rPr>
          <w:delText xml:space="preserve">document </w:delText>
        </w:r>
      </w:del>
      <w:del w:id="6254" w:author="Eliot Ivan Bernstein" w:date="2013-04-12T11:10:00Z">
        <w:r w:rsidRPr="000843BA" w:rsidDel="005112E3">
          <w:rPr>
            <w:rFonts w:ascii="Arial" w:hAnsi="Arial" w:cs="Arial"/>
            <w:sz w:val="24"/>
            <w:szCs w:val="24"/>
          </w:rPr>
          <w:delText>drafted had no Trustees</w:delText>
        </w:r>
      </w:del>
      <w:del w:id="6255" w:author="Eliot Ivan Bernstein" w:date="2013-04-07T17:26:00Z">
        <w:r w:rsidRPr="000843BA">
          <w:rPr>
            <w:rFonts w:ascii="Arial" w:hAnsi="Arial" w:cs="Arial"/>
            <w:sz w:val="24"/>
            <w:szCs w:val="24"/>
          </w:rPr>
          <w:delText xml:space="preserve"> signature spots</w:delText>
        </w:r>
      </w:del>
      <w:del w:id="6256" w:author="Eliot Ivan Bernstein" w:date="2013-04-12T11:10:00Z">
        <w:r w:rsidRPr="000843BA" w:rsidDel="005112E3">
          <w:rPr>
            <w:rFonts w:ascii="Arial" w:hAnsi="Arial" w:cs="Arial"/>
            <w:sz w:val="24"/>
            <w:szCs w:val="24"/>
          </w:rPr>
          <w:delText>.  That this</w:delText>
        </w:r>
      </w:del>
      <w:del w:id="6257" w:author="Eliot Ivan Bernstein" w:date="2013-04-04T15:25:00Z">
        <w:r w:rsidRPr="000843BA">
          <w:rPr>
            <w:rFonts w:ascii="Arial" w:hAnsi="Arial" w:cs="Arial"/>
            <w:sz w:val="24"/>
            <w:szCs w:val="24"/>
          </w:rPr>
          <w:delText xml:space="preserve"> seemed a </w:delText>
        </w:r>
      </w:del>
      <w:del w:id="6258" w:author="Eliot Ivan Bernstein" w:date="2013-04-12T11:10:00Z">
        <w:r w:rsidRPr="000843BA" w:rsidDel="005112E3">
          <w:rPr>
            <w:rFonts w:ascii="Arial" w:hAnsi="Arial" w:cs="Arial"/>
            <w:sz w:val="24"/>
            <w:szCs w:val="24"/>
          </w:rPr>
          <w:delText xml:space="preserve">violation of fiduciary responsibilities as Trustee and </w:delText>
        </w:r>
      </w:del>
      <w:del w:id="6259" w:author="Eliot Ivan Bernstein" w:date="2013-04-05T07:30:00Z">
        <w:r w:rsidR="00FB7227" w:rsidRPr="000843BA" w:rsidDel="00A501A0">
          <w:rPr>
            <w:rFonts w:ascii="Arial" w:hAnsi="Arial" w:cs="Arial"/>
            <w:sz w:val="24"/>
            <w:szCs w:val="24"/>
          </w:rPr>
          <w:delText>I</w:delText>
        </w:r>
      </w:del>
      <w:del w:id="6260" w:author="Eliot Ivan Bernstein" w:date="2013-04-12T11:10:00Z">
        <w:r w:rsidR="00FB7227" w:rsidRPr="000843BA" w:rsidDel="005112E3">
          <w:rPr>
            <w:rFonts w:ascii="Arial" w:hAnsi="Arial" w:cs="Arial"/>
            <w:sz w:val="24"/>
            <w:szCs w:val="24"/>
          </w:rPr>
          <w:delText xml:space="preserve"> objected to the deal until counsel could decide if this were legal or constitute</w:delText>
        </w:r>
      </w:del>
      <w:del w:id="6261" w:author="Eliot Ivan Bernstein" w:date="2013-04-07T17:28:00Z">
        <w:r w:rsidR="00FB7227" w:rsidRPr="000843BA" w:rsidDel="00AF3A5F">
          <w:rPr>
            <w:rFonts w:ascii="Arial" w:hAnsi="Arial" w:cs="Arial"/>
            <w:sz w:val="24"/>
            <w:szCs w:val="24"/>
          </w:rPr>
          <w:delText>s</w:delText>
        </w:r>
      </w:del>
      <w:del w:id="6262" w:author="Eliot Ivan Bernstein" w:date="2013-04-12T11:10:00Z">
        <w:r w:rsidR="00FB7227" w:rsidRPr="000843BA" w:rsidDel="005112E3">
          <w:rPr>
            <w:rFonts w:ascii="Arial" w:hAnsi="Arial" w:cs="Arial"/>
            <w:sz w:val="24"/>
            <w:szCs w:val="24"/>
          </w:rPr>
          <w:delText xml:space="preserve"> fraud.  That after receiving advice that this could be a fraudulent conveyance</w:delText>
        </w:r>
      </w:del>
      <w:del w:id="6263" w:author="Eliot Ivan Bernstein" w:date="2013-04-04T15:25:00Z">
        <w:r w:rsidR="00FB7227" w:rsidRPr="000843BA" w:rsidDel="006201DC">
          <w:rPr>
            <w:rFonts w:ascii="Arial" w:hAnsi="Arial" w:cs="Arial"/>
            <w:sz w:val="24"/>
            <w:szCs w:val="24"/>
          </w:rPr>
          <w:delText xml:space="preserve"> and more </w:delText>
        </w:r>
      </w:del>
      <w:del w:id="6264" w:author="Eliot Ivan Bernstein" w:date="2013-04-05T07:30:00Z">
        <w:r w:rsidR="00FB7227" w:rsidRPr="000843BA" w:rsidDel="00A501A0">
          <w:rPr>
            <w:rFonts w:ascii="Arial" w:hAnsi="Arial" w:cs="Arial"/>
            <w:sz w:val="24"/>
            <w:szCs w:val="24"/>
          </w:rPr>
          <w:delText>I</w:delText>
        </w:r>
      </w:del>
      <w:del w:id="6265" w:author="Eliot Ivan Bernstein" w:date="2013-04-12T11:10:00Z">
        <w:r w:rsidR="00FB7227" w:rsidRPr="000843BA" w:rsidDel="005112E3">
          <w:rPr>
            <w:rFonts w:ascii="Arial" w:hAnsi="Arial" w:cs="Arial"/>
            <w:sz w:val="24"/>
            <w:szCs w:val="24"/>
          </w:rPr>
          <w:delText xml:space="preserve"> asked Tripp Scott to ascertain these matters, now not only on behalf of </w:delText>
        </w:r>
      </w:del>
      <w:del w:id="6266" w:author="Eliot Ivan Bernstein" w:date="2013-04-05T07:39:00Z">
        <w:r w:rsidR="00FB7227" w:rsidRPr="000843BA" w:rsidDel="00A501A0">
          <w:rPr>
            <w:rFonts w:ascii="Arial" w:hAnsi="Arial" w:cs="Arial"/>
            <w:sz w:val="24"/>
            <w:szCs w:val="24"/>
          </w:rPr>
          <w:delText>my</w:delText>
        </w:r>
      </w:del>
      <w:del w:id="6267" w:author="Eliot Ivan Bernstein" w:date="2013-04-12T11:10:00Z">
        <w:r w:rsidR="00FB7227" w:rsidRPr="000843BA" w:rsidDel="005112E3">
          <w:rPr>
            <w:rFonts w:ascii="Arial" w:hAnsi="Arial" w:cs="Arial"/>
            <w:sz w:val="24"/>
            <w:szCs w:val="24"/>
          </w:rPr>
          <w:delText xml:space="preserve"> children’s beneficial interests but on behalf of </w:delText>
        </w:r>
      </w:del>
      <w:del w:id="6268" w:author="Eliot Ivan Bernstein" w:date="2013-04-05T07:39:00Z">
        <w:r w:rsidR="00FB7227" w:rsidRPr="000843BA" w:rsidDel="00A501A0">
          <w:rPr>
            <w:rFonts w:ascii="Arial" w:hAnsi="Arial" w:cs="Arial"/>
            <w:sz w:val="24"/>
            <w:szCs w:val="24"/>
          </w:rPr>
          <w:delText>my</w:delText>
        </w:r>
      </w:del>
      <w:del w:id="6269" w:author="Eliot Ivan Bernstein" w:date="2013-04-12T11:10:00Z">
        <w:r w:rsidR="00FB7227" w:rsidRPr="000843BA" w:rsidDel="005112E3">
          <w:rPr>
            <w:rFonts w:ascii="Arial" w:hAnsi="Arial" w:cs="Arial"/>
            <w:sz w:val="24"/>
            <w:szCs w:val="24"/>
          </w:rPr>
          <w:delText xml:space="preserve"> own beneficial interest.</w:delText>
        </w:r>
      </w:del>
    </w:p>
    <w:p w:rsidR="00576324" w:rsidRDefault="00636557">
      <w:pPr>
        <w:pStyle w:val="ListParagraph"/>
        <w:numPr>
          <w:ilvl w:val="1"/>
          <w:numId w:val="8"/>
        </w:numPr>
        <w:ind w:left="450" w:hanging="450"/>
        <w:rPr>
          <w:del w:id="6270" w:author="Eliot Ivan Bernstein" w:date="2013-04-12T11:10:00Z"/>
          <w:rFonts w:ascii="Arial" w:hAnsi="Arial" w:cs="Arial"/>
          <w:sz w:val="24"/>
          <w:szCs w:val="24"/>
        </w:rPr>
        <w:pPrChange w:id="6271" w:author="a" w:date="2013-04-10T12:28:00Z">
          <w:pPr>
            <w:pStyle w:val="ListParagraph"/>
            <w:numPr>
              <w:ilvl w:val="1"/>
              <w:numId w:val="2"/>
            </w:numPr>
            <w:ind w:left="450" w:hanging="450"/>
          </w:pPr>
        </w:pPrChange>
      </w:pPr>
      <w:del w:id="6272" w:author="Eliot Ivan Bernstein" w:date="2013-04-12T11:10:00Z">
        <w:r w:rsidRPr="000843BA" w:rsidDel="005112E3">
          <w:rPr>
            <w:rFonts w:ascii="Arial" w:hAnsi="Arial" w:cs="Arial"/>
            <w:sz w:val="24"/>
            <w:szCs w:val="24"/>
          </w:rPr>
          <w:delText xml:space="preserve">That Tripp Scott then realized that despite </w:delText>
        </w:r>
      </w:del>
      <w:del w:id="6273" w:author="Eliot Ivan Bernstein" w:date="2013-04-07T17:29:00Z">
        <w:r w:rsidRPr="000843BA">
          <w:rPr>
            <w:rFonts w:ascii="Arial" w:hAnsi="Arial" w:cs="Arial"/>
            <w:sz w:val="24"/>
            <w:szCs w:val="24"/>
          </w:rPr>
          <w:delText xml:space="preserve">they and myself </w:delText>
        </w:r>
      </w:del>
      <w:del w:id="6274" w:author="Eliot Ivan Bernstein" w:date="2013-04-12T11:10:00Z">
        <w:r w:rsidRPr="000843BA" w:rsidDel="005112E3">
          <w:rPr>
            <w:rFonts w:ascii="Arial" w:hAnsi="Arial" w:cs="Arial"/>
            <w:sz w:val="24"/>
            <w:szCs w:val="24"/>
          </w:rPr>
          <w:delText xml:space="preserve">being repeatedly told by TS that </w:delText>
        </w:r>
      </w:del>
      <w:del w:id="6275" w:author="Eliot Ivan Bernstein" w:date="2013-04-05T07:30:00Z">
        <w:r w:rsidRPr="000843BA">
          <w:rPr>
            <w:rFonts w:ascii="Arial" w:hAnsi="Arial" w:cs="Arial"/>
            <w:sz w:val="24"/>
            <w:szCs w:val="24"/>
          </w:rPr>
          <w:delText>I</w:delText>
        </w:r>
      </w:del>
      <w:del w:id="6276" w:author="Eliot Ivan Bernstein" w:date="2013-04-12T11:10:00Z">
        <w:r w:rsidRPr="000843BA" w:rsidDel="005112E3">
          <w:rPr>
            <w:rFonts w:ascii="Arial" w:hAnsi="Arial" w:cs="Arial"/>
            <w:sz w:val="24"/>
            <w:szCs w:val="24"/>
          </w:rPr>
          <w:delText xml:space="preserve"> was not a </w:delText>
        </w:r>
      </w:del>
      <w:del w:id="6277" w:author="Eliot Ivan Bernstein" w:date="2013-04-07T17:29:00Z">
        <w:r w:rsidRPr="000843BA">
          <w:rPr>
            <w:rFonts w:ascii="Arial" w:hAnsi="Arial" w:cs="Arial"/>
            <w:sz w:val="24"/>
            <w:szCs w:val="24"/>
          </w:rPr>
          <w:delText>b</w:delText>
        </w:r>
      </w:del>
      <w:del w:id="6278" w:author="Eliot Ivan Bernstein" w:date="2013-04-12T11:10:00Z">
        <w:r w:rsidRPr="000843BA" w:rsidDel="005112E3">
          <w:rPr>
            <w:rFonts w:ascii="Arial" w:hAnsi="Arial" w:cs="Arial"/>
            <w:sz w:val="24"/>
            <w:szCs w:val="24"/>
          </w:rPr>
          <w:delText xml:space="preserve">eneficiary under either estate, suddenly </w:delText>
        </w:r>
      </w:del>
      <w:del w:id="6279" w:author="Eliot Ivan Bernstein" w:date="2013-04-07T17:29:00Z">
        <w:r w:rsidRPr="000843BA">
          <w:rPr>
            <w:rFonts w:ascii="Arial" w:hAnsi="Arial" w:cs="Arial"/>
            <w:sz w:val="24"/>
            <w:szCs w:val="24"/>
          </w:rPr>
          <w:delText>we</w:delText>
        </w:r>
      </w:del>
      <w:del w:id="6280" w:author="Eliot Ivan Bernstein" w:date="2013-04-12T11:10:00Z">
        <w:r w:rsidRPr="000843BA" w:rsidDel="005112E3">
          <w:rPr>
            <w:rFonts w:ascii="Arial" w:hAnsi="Arial" w:cs="Arial"/>
            <w:sz w:val="24"/>
            <w:szCs w:val="24"/>
          </w:rPr>
          <w:delText xml:space="preserve"> were confronted with </w:delText>
        </w:r>
      </w:del>
      <w:del w:id="6281" w:author="Eliot Ivan Bernstein" w:date="2013-04-04T15:26:00Z">
        <w:r w:rsidRPr="000843BA">
          <w:rPr>
            <w:rFonts w:ascii="Arial" w:hAnsi="Arial" w:cs="Arial"/>
            <w:sz w:val="24"/>
            <w:szCs w:val="24"/>
          </w:rPr>
          <w:delText xml:space="preserve">the </w:delText>
        </w:r>
      </w:del>
      <w:del w:id="6282" w:author="Eliot Ivan Bernstein" w:date="2013-04-12T11:10:00Z">
        <w:r w:rsidRPr="000843BA" w:rsidDel="005112E3">
          <w:rPr>
            <w:rFonts w:ascii="Arial" w:hAnsi="Arial" w:cs="Arial"/>
            <w:sz w:val="24"/>
            <w:szCs w:val="24"/>
          </w:rPr>
          <w:delText xml:space="preserve">an about face by </w:delText>
        </w:r>
      </w:del>
      <w:del w:id="6283" w:author="Eliot Ivan Bernstein" w:date="2013-04-07T17:30:00Z">
        <w:r w:rsidRPr="000843BA">
          <w:rPr>
            <w:rFonts w:ascii="Arial" w:hAnsi="Arial" w:cs="Arial"/>
            <w:sz w:val="24"/>
            <w:szCs w:val="24"/>
          </w:rPr>
          <w:delText>TS</w:delText>
        </w:r>
      </w:del>
      <w:del w:id="6284" w:author="Eliot Ivan Bernstein" w:date="2013-04-12T11:10:00Z">
        <w:r w:rsidRPr="000843BA" w:rsidDel="005112E3">
          <w:rPr>
            <w:rFonts w:ascii="Arial" w:hAnsi="Arial" w:cs="Arial"/>
            <w:sz w:val="24"/>
            <w:szCs w:val="24"/>
          </w:rPr>
          <w:delText xml:space="preserve"> claim</w:delText>
        </w:r>
      </w:del>
      <w:del w:id="6285" w:author="Eliot Ivan Bernstein" w:date="2013-04-07T17:30:00Z">
        <w:r w:rsidRPr="000843BA">
          <w:rPr>
            <w:rFonts w:ascii="Arial" w:hAnsi="Arial" w:cs="Arial"/>
            <w:sz w:val="24"/>
            <w:szCs w:val="24"/>
          </w:rPr>
          <w:delText>ing that</w:delText>
        </w:r>
      </w:del>
      <w:del w:id="6286" w:author="Eliot Ivan Bernstein" w:date="2013-04-12T11:10:00Z">
        <w:r w:rsidRPr="000843BA" w:rsidDel="005112E3">
          <w:rPr>
            <w:rFonts w:ascii="Arial" w:hAnsi="Arial" w:cs="Arial"/>
            <w:sz w:val="24"/>
            <w:szCs w:val="24"/>
          </w:rPr>
          <w:delText xml:space="preserve"> </w:delText>
        </w:r>
      </w:del>
      <w:del w:id="6287" w:author="Eliot Ivan Bernstein" w:date="2013-04-05T07:30:00Z">
        <w:r w:rsidRPr="000843BA">
          <w:rPr>
            <w:rFonts w:ascii="Arial" w:hAnsi="Arial" w:cs="Arial"/>
            <w:sz w:val="24"/>
            <w:szCs w:val="24"/>
          </w:rPr>
          <w:delText>I</w:delText>
        </w:r>
      </w:del>
      <w:del w:id="6288" w:author="Eliot Ivan Bernstein" w:date="2013-04-12T11:10:00Z">
        <w:r w:rsidRPr="000843BA" w:rsidDel="005112E3">
          <w:rPr>
            <w:rFonts w:ascii="Arial" w:hAnsi="Arial" w:cs="Arial"/>
            <w:sz w:val="24"/>
            <w:szCs w:val="24"/>
          </w:rPr>
          <w:delText xml:space="preserve"> was</w:delText>
        </w:r>
      </w:del>
      <w:del w:id="6289" w:author="Eliot Ivan Bernstein" w:date="2013-04-04T15:26:00Z">
        <w:r w:rsidRPr="000843BA">
          <w:rPr>
            <w:rFonts w:ascii="Arial" w:hAnsi="Arial" w:cs="Arial"/>
            <w:sz w:val="24"/>
            <w:szCs w:val="24"/>
          </w:rPr>
          <w:delText xml:space="preserve"> </w:delText>
        </w:r>
      </w:del>
      <w:del w:id="6290" w:author="Eliot Ivan Bernstein" w:date="2013-04-12T11:10:00Z">
        <w:r w:rsidRPr="000843BA" w:rsidDel="005112E3">
          <w:rPr>
            <w:rFonts w:ascii="Arial" w:hAnsi="Arial" w:cs="Arial"/>
            <w:sz w:val="24"/>
            <w:szCs w:val="24"/>
          </w:rPr>
          <w:delText>under the insurance policy a</w:delText>
        </w:r>
      </w:del>
      <w:del w:id="6291" w:author="Eliot Ivan Bernstein" w:date="2013-04-04T15:26:00Z">
        <w:r w:rsidRPr="000843BA">
          <w:rPr>
            <w:rFonts w:ascii="Arial" w:hAnsi="Arial" w:cs="Arial"/>
            <w:sz w:val="24"/>
            <w:szCs w:val="24"/>
          </w:rPr>
          <w:delText xml:space="preserve"> </w:delText>
        </w:r>
      </w:del>
      <w:del w:id="6292" w:author="Eliot Ivan Bernstein" w:date="2013-04-12T11:10:00Z">
        <w:r w:rsidRPr="000843BA" w:rsidDel="005112E3">
          <w:rPr>
            <w:rFonts w:ascii="Arial" w:hAnsi="Arial" w:cs="Arial"/>
            <w:sz w:val="24"/>
            <w:szCs w:val="24"/>
          </w:rPr>
          <w:delText xml:space="preserve">beneficiary under the estate.  </w:delText>
        </w:r>
      </w:del>
      <w:ins w:id="6293" w:author="a" w:date="2013-04-10T17:46:00Z">
        <w:del w:id="6294" w:author="Eliot Ivan Bernstein" w:date="2013-04-12T11:10:00Z">
          <w:r w:rsidR="00EA07A9" w:rsidRPr="000843BA" w:rsidDel="005112E3">
            <w:rPr>
              <w:rFonts w:ascii="Arial" w:hAnsi="Arial" w:cs="Arial"/>
              <w:sz w:val="24"/>
              <w:szCs w:val="24"/>
            </w:rPr>
            <w:delText>’</w:delText>
          </w:r>
        </w:del>
      </w:ins>
      <w:del w:id="6295" w:author="Eliot Ivan Bernstein" w:date="2013-04-07T17:30:00Z">
        <w:r w:rsidR="004F6A54" w:rsidRPr="000843BA">
          <w:rPr>
            <w:rFonts w:ascii="Arial" w:hAnsi="Arial" w:cs="Arial"/>
            <w:sz w:val="24"/>
            <w:szCs w:val="24"/>
          </w:rPr>
          <w:delText xml:space="preserve">This </w:delText>
        </w:r>
      </w:del>
      <w:del w:id="6296" w:author="Eliot Ivan Bernstein" w:date="2013-04-12T11:10:00Z">
        <w:r w:rsidR="004F6A54" w:rsidRPr="000843BA" w:rsidDel="005112E3">
          <w:rPr>
            <w:rFonts w:ascii="Arial" w:hAnsi="Arial" w:cs="Arial"/>
            <w:sz w:val="24"/>
            <w:szCs w:val="24"/>
          </w:rPr>
          <w:delText>now posed</w:delText>
        </w:r>
      </w:del>
      <w:del w:id="6297" w:author="Eliot Ivan Bernstein" w:date="2013-04-07T17:31:00Z">
        <w:r w:rsidR="004F6A54" w:rsidRPr="000843BA">
          <w:rPr>
            <w:rFonts w:ascii="Arial" w:hAnsi="Arial" w:cs="Arial"/>
            <w:sz w:val="24"/>
            <w:szCs w:val="24"/>
          </w:rPr>
          <w:delText xml:space="preserve"> a</w:delText>
        </w:r>
      </w:del>
      <w:del w:id="6298" w:author="Eliot Ivan Bernstein" w:date="2013-04-12T11:10:00Z">
        <w:r w:rsidR="004F6A54" w:rsidRPr="000843BA" w:rsidDel="005112E3">
          <w:rPr>
            <w:rFonts w:ascii="Arial" w:hAnsi="Arial" w:cs="Arial"/>
            <w:sz w:val="24"/>
            <w:szCs w:val="24"/>
          </w:rPr>
          <w:delText xml:space="preserve"> conflict of interest </w:delText>
        </w:r>
      </w:del>
      <w:del w:id="6299" w:author="Eliot Ivan Bernstein" w:date="2013-04-07T17:31:00Z">
        <w:r w:rsidR="004F6A54" w:rsidRPr="000843BA">
          <w:rPr>
            <w:rFonts w:ascii="Arial" w:hAnsi="Arial" w:cs="Arial"/>
            <w:sz w:val="24"/>
            <w:szCs w:val="24"/>
          </w:rPr>
          <w:delText xml:space="preserve">and </w:delText>
        </w:r>
      </w:del>
      <w:del w:id="6300" w:author="Eliot Ivan Bernstein" w:date="2013-04-12T11:10:00Z">
        <w:r w:rsidR="004F6A54" w:rsidRPr="000843BA" w:rsidDel="005112E3">
          <w:rPr>
            <w:rFonts w:ascii="Arial" w:hAnsi="Arial" w:cs="Arial"/>
            <w:sz w:val="24"/>
            <w:szCs w:val="24"/>
          </w:rPr>
          <w:delText xml:space="preserve">Tripp Scott </w:delText>
        </w:r>
      </w:del>
      <w:del w:id="6301" w:author="Eliot Ivan Bernstein" w:date="2013-04-07T17:31:00Z">
        <w:r w:rsidR="004F6A54" w:rsidRPr="000843BA">
          <w:rPr>
            <w:rFonts w:ascii="Arial" w:hAnsi="Arial" w:cs="Arial"/>
            <w:sz w:val="24"/>
            <w:szCs w:val="24"/>
          </w:rPr>
          <w:delText>then claimed they would be conflicted</w:delText>
        </w:r>
      </w:del>
      <w:del w:id="6302" w:author="Eliot Ivan Bernstein" w:date="2013-04-12T11:10:00Z">
        <w:r w:rsidR="004F6A54" w:rsidRPr="000843BA" w:rsidDel="005112E3">
          <w:rPr>
            <w:rFonts w:ascii="Arial" w:hAnsi="Arial" w:cs="Arial"/>
            <w:sz w:val="24"/>
            <w:szCs w:val="24"/>
          </w:rPr>
          <w:delText xml:space="preserve"> act</w:delText>
        </w:r>
      </w:del>
      <w:del w:id="6303" w:author="Eliot Ivan Bernstein" w:date="2013-04-07T17:31:00Z">
        <w:r w:rsidR="004F6A54" w:rsidRPr="000843BA">
          <w:rPr>
            <w:rFonts w:ascii="Arial" w:hAnsi="Arial" w:cs="Arial"/>
            <w:sz w:val="24"/>
            <w:szCs w:val="24"/>
          </w:rPr>
          <w:delText>ing</w:delText>
        </w:r>
      </w:del>
      <w:del w:id="6304" w:author="Eliot Ivan Bernstein" w:date="2013-04-12T11:10:00Z">
        <w:r w:rsidR="004F6A54" w:rsidRPr="000843BA" w:rsidDel="005112E3">
          <w:rPr>
            <w:rFonts w:ascii="Arial" w:hAnsi="Arial" w:cs="Arial"/>
            <w:sz w:val="24"/>
            <w:szCs w:val="24"/>
          </w:rPr>
          <w:delText xml:space="preserve"> as counsel for both </w:delText>
        </w:r>
      </w:del>
      <w:del w:id="6305" w:author="Eliot Ivan Bernstein" w:date="2013-04-05T07:39:00Z">
        <w:r w:rsidR="004F6A54" w:rsidRPr="000843BA">
          <w:rPr>
            <w:rFonts w:ascii="Arial" w:hAnsi="Arial" w:cs="Arial"/>
            <w:sz w:val="24"/>
            <w:szCs w:val="24"/>
          </w:rPr>
          <w:delText>my</w:delText>
        </w:r>
      </w:del>
      <w:del w:id="6306" w:author="Eliot Ivan Bernstein" w:date="2013-04-12T11:10:00Z">
        <w:r w:rsidR="004F6A54" w:rsidRPr="000843BA" w:rsidDel="005112E3">
          <w:rPr>
            <w:rFonts w:ascii="Arial" w:hAnsi="Arial" w:cs="Arial"/>
            <w:sz w:val="24"/>
            <w:szCs w:val="24"/>
          </w:rPr>
          <w:delText xml:space="preserve"> children and </w:delText>
        </w:r>
      </w:del>
      <w:del w:id="6307" w:author="Eliot Ivan Bernstein" w:date="2013-04-07T17:31:00Z">
        <w:r w:rsidR="004F6A54" w:rsidRPr="000843BA">
          <w:rPr>
            <w:rFonts w:ascii="Arial" w:hAnsi="Arial" w:cs="Arial"/>
            <w:sz w:val="24"/>
            <w:szCs w:val="24"/>
          </w:rPr>
          <w:delText xml:space="preserve">myself and </w:delText>
        </w:r>
      </w:del>
      <w:del w:id="6308" w:author="Eliot Ivan Bernstein" w:date="2013-04-07T17:32:00Z">
        <w:r w:rsidR="004F6A54" w:rsidRPr="000843BA">
          <w:rPr>
            <w:rFonts w:ascii="Arial" w:hAnsi="Arial" w:cs="Arial"/>
            <w:sz w:val="24"/>
            <w:szCs w:val="24"/>
          </w:rPr>
          <w:delText>t</w:delText>
        </w:r>
      </w:del>
      <w:del w:id="6309" w:author="Eliot Ivan Bernstein" w:date="2013-04-12T11:10:00Z">
        <w:r w:rsidR="004F6A54" w:rsidRPr="000843BA" w:rsidDel="005112E3">
          <w:rPr>
            <w:rFonts w:ascii="Arial" w:hAnsi="Arial" w:cs="Arial"/>
            <w:sz w:val="24"/>
            <w:szCs w:val="24"/>
          </w:rPr>
          <w:delText>herefore</w:delText>
        </w:r>
      </w:del>
      <w:del w:id="6310" w:author="Eliot Ivan Bernstein" w:date="2013-04-07T17:32:00Z">
        <w:r w:rsidR="004F6A54" w:rsidRPr="000843BA">
          <w:rPr>
            <w:rFonts w:ascii="Arial" w:hAnsi="Arial" w:cs="Arial"/>
            <w:sz w:val="24"/>
            <w:szCs w:val="24"/>
          </w:rPr>
          <w:delText xml:space="preserve"> </w:delText>
        </w:r>
      </w:del>
      <w:del w:id="6311" w:author="Eliot Ivan Bernstein" w:date="2013-04-05T07:30:00Z">
        <w:r w:rsidR="004F6A54" w:rsidRPr="000843BA">
          <w:rPr>
            <w:rFonts w:ascii="Arial" w:hAnsi="Arial" w:cs="Arial"/>
            <w:sz w:val="24"/>
            <w:szCs w:val="24"/>
          </w:rPr>
          <w:delText>I</w:delText>
        </w:r>
      </w:del>
      <w:del w:id="6312" w:author="Eliot Ivan Bernstein" w:date="2013-04-07T17:32:00Z">
        <w:r w:rsidR="004F6A54" w:rsidRPr="000843BA">
          <w:rPr>
            <w:rFonts w:ascii="Arial" w:hAnsi="Arial" w:cs="Arial"/>
            <w:sz w:val="24"/>
            <w:szCs w:val="24"/>
          </w:rPr>
          <w:delText xml:space="preserve"> </w:delText>
        </w:r>
      </w:del>
      <w:del w:id="6313" w:author="Eliot Ivan Bernstein" w:date="2013-04-12T11:10:00Z">
        <w:r w:rsidR="004F6A54" w:rsidRPr="000843BA" w:rsidDel="005112E3">
          <w:rPr>
            <w:rFonts w:ascii="Arial" w:hAnsi="Arial" w:cs="Arial"/>
            <w:sz w:val="24"/>
            <w:szCs w:val="24"/>
          </w:rPr>
          <w:delText>need</w:delText>
        </w:r>
      </w:del>
      <w:del w:id="6314" w:author="Eliot Ivan Bernstein" w:date="2013-04-07T17:32:00Z">
        <w:r w:rsidR="004F6A54" w:rsidRPr="000843BA">
          <w:rPr>
            <w:rFonts w:ascii="Arial" w:hAnsi="Arial" w:cs="Arial"/>
            <w:sz w:val="24"/>
            <w:szCs w:val="24"/>
          </w:rPr>
          <w:delText xml:space="preserve">ed </w:delText>
        </w:r>
      </w:del>
      <w:del w:id="6315" w:author="Eliot Ivan Bernstein" w:date="2013-04-12T11:10:00Z">
        <w:r w:rsidR="004F6A54" w:rsidRPr="000843BA" w:rsidDel="005112E3">
          <w:rPr>
            <w:rFonts w:ascii="Arial" w:hAnsi="Arial" w:cs="Arial"/>
            <w:sz w:val="24"/>
            <w:szCs w:val="24"/>
          </w:rPr>
          <w:delText>to secure legal counsel, see Exhibit ___ Tripp Scott Conflict Letter.</w:delText>
        </w:r>
      </w:del>
    </w:p>
    <w:p w:rsidR="00576324" w:rsidRDefault="00FB7227">
      <w:pPr>
        <w:pStyle w:val="ListParagraph"/>
        <w:numPr>
          <w:ilvl w:val="1"/>
          <w:numId w:val="8"/>
        </w:numPr>
        <w:ind w:left="450" w:hanging="450"/>
        <w:rPr>
          <w:del w:id="6316" w:author="Eliot Ivan Bernstein" w:date="2013-04-12T11:10:00Z"/>
          <w:rFonts w:ascii="Arial" w:hAnsi="Arial" w:cs="Arial"/>
          <w:sz w:val="24"/>
          <w:szCs w:val="24"/>
        </w:rPr>
        <w:pPrChange w:id="6317" w:author="a" w:date="2013-04-10T12:28:00Z">
          <w:pPr>
            <w:pStyle w:val="ListParagraph"/>
            <w:numPr>
              <w:ilvl w:val="1"/>
              <w:numId w:val="2"/>
            </w:numPr>
            <w:ind w:left="450" w:hanging="450"/>
          </w:pPr>
        </w:pPrChange>
      </w:pPr>
      <w:del w:id="6318" w:author="Eliot Ivan Bernstein" w:date="2013-04-12T11:10:00Z">
        <w:r w:rsidRPr="000843BA" w:rsidDel="005112E3">
          <w:rPr>
            <w:rFonts w:ascii="Arial" w:hAnsi="Arial" w:cs="Arial"/>
            <w:sz w:val="24"/>
            <w:szCs w:val="24"/>
          </w:rPr>
          <w:delText xml:space="preserve">That TS then sent </w:delText>
        </w:r>
      </w:del>
      <w:del w:id="6319" w:author="Eliot Ivan Bernstein" w:date="2013-04-04T15:26:00Z">
        <w:r w:rsidRPr="000843BA" w:rsidDel="006201DC">
          <w:rPr>
            <w:rFonts w:ascii="Arial" w:hAnsi="Arial" w:cs="Arial"/>
            <w:sz w:val="24"/>
            <w:szCs w:val="24"/>
          </w:rPr>
          <w:delText xml:space="preserve">a </w:delText>
        </w:r>
      </w:del>
      <w:del w:id="6320" w:author="Eliot Ivan Bernstein" w:date="2013-04-12T11:10:00Z">
        <w:r w:rsidRPr="000843BA" w:rsidDel="005112E3">
          <w:rPr>
            <w:rFonts w:ascii="Arial" w:hAnsi="Arial" w:cs="Arial"/>
            <w:sz w:val="24"/>
            <w:szCs w:val="24"/>
          </w:rPr>
          <w:delText xml:space="preserve">letter claiming that </w:delText>
        </w:r>
      </w:del>
      <w:del w:id="6321" w:author="Eliot Ivan Bernstein" w:date="2013-04-05T07:39:00Z">
        <w:r w:rsidRPr="000843BA" w:rsidDel="00A501A0">
          <w:rPr>
            <w:rFonts w:ascii="Arial" w:hAnsi="Arial" w:cs="Arial"/>
            <w:sz w:val="24"/>
            <w:szCs w:val="24"/>
          </w:rPr>
          <w:delText>my</w:delText>
        </w:r>
      </w:del>
      <w:del w:id="6322" w:author="Eliot Ivan Bernstein" w:date="2013-04-07T17:32:00Z">
        <w:r w:rsidRPr="000843BA" w:rsidDel="008569AD">
          <w:rPr>
            <w:rFonts w:ascii="Arial" w:hAnsi="Arial" w:cs="Arial"/>
            <w:sz w:val="24"/>
            <w:szCs w:val="24"/>
          </w:rPr>
          <w:delText xml:space="preserve"> father</w:delText>
        </w:r>
      </w:del>
      <w:del w:id="6323" w:author="Eliot Ivan Bernstein" w:date="2013-04-12T11:10:00Z">
        <w:r w:rsidRPr="000843BA" w:rsidDel="005112E3">
          <w:rPr>
            <w:rFonts w:ascii="Arial" w:hAnsi="Arial" w:cs="Arial"/>
            <w:sz w:val="24"/>
            <w:szCs w:val="24"/>
          </w:rPr>
          <w:delText xml:space="preserve"> told Spallina of his desire to have the five children beneficiaries of the policy proceeds and </w:delText>
        </w:r>
      </w:del>
      <w:del w:id="6324" w:author="Eliot Ivan Bernstein" w:date="2013-04-04T15:27:00Z">
        <w:r w:rsidRPr="000843BA" w:rsidDel="006201DC">
          <w:rPr>
            <w:rFonts w:ascii="Arial" w:hAnsi="Arial" w:cs="Arial"/>
            <w:sz w:val="24"/>
            <w:szCs w:val="24"/>
          </w:rPr>
          <w:delText xml:space="preserve">that this </w:delText>
        </w:r>
      </w:del>
      <w:del w:id="6325" w:author="Eliot Ivan Bernstein" w:date="2013-04-07T17:33:00Z">
        <w:r w:rsidRPr="000843BA" w:rsidDel="008569AD">
          <w:rPr>
            <w:rFonts w:ascii="Arial" w:hAnsi="Arial" w:cs="Arial"/>
            <w:sz w:val="24"/>
            <w:szCs w:val="24"/>
          </w:rPr>
          <w:delText>would have been</w:delText>
        </w:r>
      </w:del>
      <w:del w:id="6326" w:author="Eliot Ivan Bernstein" w:date="2013-04-04T15:27:00Z">
        <w:r w:rsidRPr="000843BA" w:rsidDel="006201DC">
          <w:rPr>
            <w:rFonts w:ascii="Arial" w:hAnsi="Arial" w:cs="Arial"/>
            <w:sz w:val="24"/>
            <w:szCs w:val="24"/>
          </w:rPr>
          <w:delText xml:space="preserve"> true</w:delText>
        </w:r>
      </w:del>
      <w:del w:id="6327" w:author="Eliot Ivan Bernstein" w:date="2013-04-12T11:10:00Z">
        <w:r w:rsidRPr="000843BA" w:rsidDel="005112E3">
          <w:rPr>
            <w:rFonts w:ascii="Arial" w:hAnsi="Arial" w:cs="Arial"/>
            <w:sz w:val="24"/>
            <w:szCs w:val="24"/>
          </w:rPr>
          <w:delText xml:space="preserve"> under the missing 1995 Life Insurance Trust and so he was confident this Court would accept his word on this</w:delText>
        </w:r>
        <w:r w:rsidR="00636557" w:rsidRPr="000843BA" w:rsidDel="005112E3">
          <w:rPr>
            <w:rFonts w:ascii="Arial" w:hAnsi="Arial" w:cs="Arial"/>
            <w:sz w:val="24"/>
            <w:szCs w:val="24"/>
          </w:rPr>
          <w:delText>.</w:delText>
        </w:r>
      </w:del>
    </w:p>
    <w:p w:rsidR="00576324" w:rsidRDefault="00636557">
      <w:pPr>
        <w:pStyle w:val="ListParagraph"/>
        <w:numPr>
          <w:ilvl w:val="1"/>
          <w:numId w:val="8"/>
        </w:numPr>
        <w:ind w:left="450" w:hanging="450"/>
        <w:rPr>
          <w:del w:id="6328" w:author="Eliot Ivan Bernstein" w:date="2013-04-12T11:10:00Z"/>
          <w:rFonts w:ascii="Arial" w:hAnsi="Arial" w:cs="Arial"/>
          <w:sz w:val="24"/>
          <w:szCs w:val="24"/>
        </w:rPr>
        <w:pPrChange w:id="6329" w:author="a" w:date="2013-04-10T12:28:00Z">
          <w:pPr>
            <w:pStyle w:val="ListParagraph"/>
            <w:numPr>
              <w:ilvl w:val="1"/>
              <w:numId w:val="2"/>
            </w:numPr>
            <w:ind w:left="450" w:hanging="450"/>
          </w:pPr>
        </w:pPrChange>
      </w:pPr>
      <w:del w:id="6330" w:author="Eliot Ivan Bernstein" w:date="2013-04-12T11:10:00Z">
        <w:r w:rsidRPr="000843BA" w:rsidDel="005112E3">
          <w:rPr>
            <w:rFonts w:ascii="Arial" w:hAnsi="Arial" w:cs="Arial"/>
            <w:sz w:val="24"/>
            <w:szCs w:val="24"/>
          </w:rPr>
          <w:delText>That if true that Spallina knew th</w:delText>
        </w:r>
      </w:del>
      <w:del w:id="6331" w:author="Eliot Ivan Bernstein" w:date="2013-04-04T15:29:00Z">
        <w:r w:rsidRPr="000843BA">
          <w:rPr>
            <w:rFonts w:ascii="Arial" w:hAnsi="Arial" w:cs="Arial"/>
            <w:sz w:val="24"/>
            <w:szCs w:val="24"/>
          </w:rPr>
          <w:delText xml:space="preserve">is </w:delText>
        </w:r>
      </w:del>
      <w:del w:id="6332" w:author="Eliot Ivan Bernstein" w:date="2013-04-12T11:10:00Z">
        <w:r w:rsidRPr="000843BA" w:rsidDel="005112E3">
          <w:rPr>
            <w:rFonts w:ascii="Arial" w:hAnsi="Arial" w:cs="Arial"/>
            <w:sz w:val="24"/>
            <w:szCs w:val="24"/>
          </w:rPr>
          <w:delText>in advance, then his prior statement</w:delText>
        </w:r>
      </w:del>
      <w:del w:id="6333" w:author="Eliot Ivan Bernstein" w:date="2013-04-07T17:35:00Z">
        <w:r w:rsidRPr="000843BA">
          <w:rPr>
            <w:rFonts w:ascii="Arial" w:hAnsi="Arial" w:cs="Arial"/>
            <w:sz w:val="24"/>
            <w:szCs w:val="24"/>
          </w:rPr>
          <w:delText>s</w:delText>
        </w:r>
      </w:del>
      <w:del w:id="6334" w:author="Eliot Ivan Bernstein" w:date="2013-04-12T11:10:00Z">
        <w:r w:rsidRPr="000843BA" w:rsidDel="005112E3">
          <w:rPr>
            <w:rFonts w:ascii="Arial" w:hAnsi="Arial" w:cs="Arial"/>
            <w:sz w:val="24"/>
            <w:szCs w:val="24"/>
          </w:rPr>
          <w:delText xml:space="preserve"> that </w:delText>
        </w:r>
      </w:del>
      <w:del w:id="6335" w:author="Eliot Ivan Bernstein" w:date="2013-04-05T07:30:00Z">
        <w:r w:rsidRPr="000843BA">
          <w:rPr>
            <w:rFonts w:ascii="Arial" w:hAnsi="Arial" w:cs="Arial"/>
            <w:sz w:val="24"/>
            <w:szCs w:val="24"/>
          </w:rPr>
          <w:delText>I</w:delText>
        </w:r>
      </w:del>
      <w:del w:id="6336" w:author="Eliot Ivan Bernstein" w:date="2013-04-12T11:10:00Z">
        <w:r w:rsidRPr="000843BA" w:rsidDel="005112E3">
          <w:rPr>
            <w:rFonts w:ascii="Arial" w:hAnsi="Arial" w:cs="Arial"/>
            <w:sz w:val="24"/>
            <w:szCs w:val="24"/>
          </w:rPr>
          <w:delText xml:space="preserve"> was not a beneficiary under the estate w</w:delText>
        </w:r>
      </w:del>
      <w:del w:id="6337" w:author="Eliot Ivan Bernstein" w:date="2013-04-07T17:35:00Z">
        <w:r w:rsidRPr="000843BA">
          <w:rPr>
            <w:rFonts w:ascii="Arial" w:hAnsi="Arial" w:cs="Arial"/>
            <w:sz w:val="24"/>
            <w:szCs w:val="24"/>
          </w:rPr>
          <w:delText>ere</w:delText>
        </w:r>
      </w:del>
      <w:del w:id="6338" w:author="Eliot Ivan Bernstein" w:date="2013-04-12T11:10:00Z">
        <w:r w:rsidRPr="000843BA" w:rsidDel="005112E3">
          <w:rPr>
            <w:rFonts w:ascii="Arial" w:hAnsi="Arial" w:cs="Arial"/>
            <w:sz w:val="24"/>
            <w:szCs w:val="24"/>
          </w:rPr>
          <w:delText xml:space="preserve"> false.</w:delText>
        </w:r>
      </w:del>
    </w:p>
    <w:p w:rsidR="00576324" w:rsidRDefault="00636557">
      <w:pPr>
        <w:pStyle w:val="ListParagraph"/>
        <w:numPr>
          <w:ilvl w:val="1"/>
          <w:numId w:val="8"/>
        </w:numPr>
        <w:ind w:left="450" w:hanging="450"/>
        <w:rPr>
          <w:del w:id="6339" w:author="Eliot Ivan Bernstein" w:date="2013-04-12T11:10:00Z"/>
          <w:rFonts w:ascii="Arial" w:hAnsi="Arial" w:cs="Arial"/>
          <w:sz w:val="24"/>
          <w:szCs w:val="24"/>
        </w:rPr>
        <w:pPrChange w:id="6340" w:author="a" w:date="2013-04-10T12:28:00Z">
          <w:pPr>
            <w:pStyle w:val="ListParagraph"/>
            <w:numPr>
              <w:ilvl w:val="1"/>
              <w:numId w:val="2"/>
            </w:numPr>
            <w:ind w:left="450" w:hanging="450"/>
          </w:pPr>
        </w:pPrChange>
      </w:pPr>
      <w:del w:id="6341" w:author="Eliot Ivan Bernstein" w:date="2013-04-12T11:10:00Z">
        <w:r w:rsidRPr="000843BA" w:rsidDel="005112E3">
          <w:rPr>
            <w:rFonts w:ascii="Arial" w:hAnsi="Arial" w:cs="Arial"/>
            <w:sz w:val="24"/>
            <w:szCs w:val="24"/>
          </w:rPr>
          <w:delText>That if true that Spallina knew th</w:delText>
        </w:r>
      </w:del>
      <w:del w:id="6342" w:author="Eliot Ivan Bernstein" w:date="2013-04-07T17:35:00Z">
        <w:r w:rsidRPr="000843BA">
          <w:rPr>
            <w:rFonts w:ascii="Arial" w:hAnsi="Arial" w:cs="Arial"/>
            <w:sz w:val="24"/>
            <w:szCs w:val="24"/>
          </w:rPr>
          <w:delText xml:space="preserve">is </w:delText>
        </w:r>
      </w:del>
      <w:del w:id="6343" w:author="Eliot Ivan Bernstein" w:date="2013-04-12T11:10:00Z">
        <w:r w:rsidRPr="000843BA" w:rsidDel="005112E3">
          <w:rPr>
            <w:rFonts w:ascii="Arial" w:hAnsi="Arial" w:cs="Arial"/>
            <w:sz w:val="24"/>
            <w:szCs w:val="24"/>
          </w:rPr>
          <w:delText>in advance and at the time of the Amended Trust of Simon only weeks earlier</w:delText>
        </w:r>
      </w:del>
      <w:del w:id="6344" w:author="Eliot Ivan Bernstein" w:date="2013-04-04T15:29:00Z">
        <w:r w:rsidRPr="000843BA">
          <w:rPr>
            <w:rFonts w:ascii="Arial" w:hAnsi="Arial" w:cs="Arial"/>
            <w:sz w:val="24"/>
            <w:szCs w:val="24"/>
          </w:rPr>
          <w:delText xml:space="preserve"> </w:delText>
        </w:r>
      </w:del>
      <w:del w:id="6345" w:author="Eliot Ivan Bernstein" w:date="2013-04-12T11:10:00Z">
        <w:r w:rsidRPr="000843BA" w:rsidDel="005112E3">
          <w:rPr>
            <w:rFonts w:ascii="Arial" w:hAnsi="Arial" w:cs="Arial"/>
            <w:sz w:val="24"/>
            <w:szCs w:val="24"/>
          </w:rPr>
          <w:delText xml:space="preserve">then </w:delText>
        </w:r>
      </w:del>
      <w:del w:id="6346" w:author="Eliot Ivan Bernstein" w:date="2013-04-07T17:36:00Z">
        <w:r w:rsidRPr="000843BA">
          <w:rPr>
            <w:rFonts w:ascii="Arial" w:hAnsi="Arial" w:cs="Arial"/>
            <w:sz w:val="24"/>
            <w:szCs w:val="24"/>
          </w:rPr>
          <w:delText>he d</w:delText>
        </w:r>
      </w:del>
      <w:del w:id="6347" w:author="Eliot Ivan Bernstein" w:date="2013-04-12T11:10:00Z">
        <w:r w:rsidRPr="000843BA" w:rsidDel="005112E3">
          <w:rPr>
            <w:rFonts w:ascii="Arial" w:hAnsi="Arial" w:cs="Arial"/>
            <w:sz w:val="24"/>
            <w:szCs w:val="24"/>
          </w:rPr>
          <w:delText>id not perform reasonable duty</w:delText>
        </w:r>
      </w:del>
      <w:del w:id="6348" w:author="Eliot Ivan Bernstein" w:date="2013-04-07T17:36:00Z">
        <w:r w:rsidRPr="000843BA">
          <w:rPr>
            <w:rFonts w:ascii="Arial" w:hAnsi="Arial" w:cs="Arial"/>
            <w:sz w:val="24"/>
            <w:szCs w:val="24"/>
          </w:rPr>
          <w:delText xml:space="preserve"> </w:delText>
        </w:r>
      </w:del>
      <w:del w:id="6349" w:author="Eliot Ivan Bernstein" w:date="2013-04-04T15:29:00Z">
        <w:r w:rsidRPr="000843BA">
          <w:rPr>
            <w:rFonts w:ascii="Arial" w:hAnsi="Arial" w:cs="Arial"/>
            <w:sz w:val="24"/>
            <w:szCs w:val="24"/>
          </w:rPr>
          <w:delText>of</w:delText>
        </w:r>
      </w:del>
      <w:del w:id="6350" w:author="Eliot Ivan Bernstein" w:date="2013-04-07T17:36:00Z">
        <w:r w:rsidRPr="000843BA">
          <w:rPr>
            <w:rFonts w:ascii="Arial" w:hAnsi="Arial" w:cs="Arial"/>
            <w:sz w:val="24"/>
            <w:szCs w:val="24"/>
          </w:rPr>
          <w:delText xml:space="preserve"> care </w:delText>
        </w:r>
      </w:del>
      <w:del w:id="6351" w:author="Eliot Ivan Bernstein" w:date="2013-04-12T11:10:00Z">
        <w:r w:rsidRPr="000843BA" w:rsidDel="005112E3">
          <w:rPr>
            <w:rFonts w:ascii="Arial" w:hAnsi="Arial" w:cs="Arial"/>
            <w:sz w:val="24"/>
            <w:szCs w:val="24"/>
          </w:rPr>
          <w:delText>to insure the beneficiaries of the policy would be protected</w:delText>
        </w:r>
      </w:del>
      <w:del w:id="6352" w:author="Eliot Ivan Bernstein" w:date="2013-04-07T17:37:00Z">
        <w:r w:rsidRPr="000843BA">
          <w:rPr>
            <w:rFonts w:ascii="Arial" w:hAnsi="Arial" w:cs="Arial"/>
            <w:sz w:val="24"/>
            <w:szCs w:val="24"/>
          </w:rPr>
          <w:delText xml:space="preserve"> by securing proper documentation </w:delText>
        </w:r>
      </w:del>
      <w:del w:id="6353" w:author="Eliot Ivan Bernstein" w:date="2013-04-04T15:30:00Z">
        <w:r w:rsidRPr="000843BA">
          <w:rPr>
            <w:rFonts w:ascii="Arial" w:hAnsi="Arial" w:cs="Arial"/>
            <w:sz w:val="24"/>
            <w:szCs w:val="24"/>
          </w:rPr>
          <w:delText xml:space="preserve">of </w:delText>
        </w:r>
      </w:del>
      <w:del w:id="6354" w:author="Eliot Ivan Bernstein" w:date="2013-04-07T17:37:00Z">
        <w:r w:rsidRPr="000843BA">
          <w:rPr>
            <w:rFonts w:ascii="Arial" w:hAnsi="Arial" w:cs="Arial"/>
            <w:sz w:val="24"/>
            <w:szCs w:val="24"/>
          </w:rPr>
          <w:delText>the beneficiaries</w:delText>
        </w:r>
      </w:del>
      <w:del w:id="6355" w:author="Eliot Ivan Bernstein" w:date="2013-04-12T11:10:00Z">
        <w:r w:rsidRPr="000843BA" w:rsidDel="005112E3">
          <w:rPr>
            <w:rFonts w:ascii="Arial" w:hAnsi="Arial" w:cs="Arial"/>
            <w:sz w:val="24"/>
            <w:szCs w:val="24"/>
          </w:rPr>
          <w:delText xml:space="preserve"> and the flow of the proceeds of the policy </w:delText>
        </w:r>
      </w:del>
      <w:del w:id="6356" w:author="Eliot Ivan Bernstein" w:date="2013-04-07T17:38:00Z">
        <w:r w:rsidRPr="000843BA">
          <w:rPr>
            <w:rFonts w:ascii="Arial" w:hAnsi="Arial" w:cs="Arial"/>
            <w:sz w:val="24"/>
            <w:szCs w:val="24"/>
          </w:rPr>
          <w:delText>in the Amended Trust</w:delText>
        </w:r>
      </w:del>
      <w:del w:id="6357" w:author="Eliot Ivan Bernstein" w:date="2013-04-04T15:30:00Z">
        <w:r w:rsidRPr="000843BA">
          <w:rPr>
            <w:rFonts w:ascii="Arial" w:hAnsi="Arial" w:cs="Arial"/>
            <w:sz w:val="24"/>
            <w:szCs w:val="24"/>
          </w:rPr>
          <w:delText xml:space="preserve">, </w:delText>
        </w:r>
      </w:del>
      <w:del w:id="6358" w:author="Eliot Ivan Bernstein" w:date="2013-04-12T11:10:00Z">
        <w:r w:rsidR="008D78D3" w:rsidRPr="000843BA" w:rsidDel="005112E3">
          <w:rPr>
            <w:rFonts w:ascii="Arial" w:hAnsi="Arial" w:cs="Arial"/>
            <w:sz w:val="24"/>
            <w:szCs w:val="24"/>
          </w:rPr>
          <w:delText>despite having this knowledge</w:delText>
        </w:r>
      </w:del>
      <w:del w:id="6359" w:author="Eliot Ivan Bernstein" w:date="2013-04-04T15:31:00Z">
        <w:r w:rsidR="008D78D3" w:rsidRPr="000843BA" w:rsidDel="006201DC">
          <w:rPr>
            <w:rFonts w:ascii="Arial" w:hAnsi="Arial" w:cs="Arial"/>
            <w:sz w:val="24"/>
            <w:szCs w:val="24"/>
          </w:rPr>
          <w:delText xml:space="preserve"> he now </w:delText>
        </w:r>
      </w:del>
      <w:del w:id="6360" w:author="Eliot Ivan Bernstein" w:date="2013-04-12T11:10:00Z">
        <w:r w:rsidR="008D78D3" w:rsidRPr="000843BA" w:rsidDel="005112E3">
          <w:rPr>
            <w:rFonts w:ascii="Arial" w:hAnsi="Arial" w:cs="Arial"/>
            <w:sz w:val="24"/>
            <w:szCs w:val="24"/>
          </w:rPr>
          <w:delText>claims to have</w:delText>
        </w:r>
      </w:del>
      <w:del w:id="6361" w:author="Eliot Ivan Bernstein" w:date="2013-04-04T15:31:00Z">
        <w:r w:rsidR="00C362C4" w:rsidRPr="000843BA" w:rsidDel="006201DC">
          <w:rPr>
            <w:rFonts w:ascii="Arial" w:hAnsi="Arial" w:cs="Arial"/>
            <w:sz w:val="24"/>
            <w:szCs w:val="24"/>
          </w:rPr>
          <w:delText xml:space="preserve"> of</w:delText>
        </w:r>
      </w:del>
      <w:del w:id="6362" w:author="Eliot Ivan Bernstein" w:date="2013-04-12T11:10:00Z">
        <w:r w:rsidR="00C362C4" w:rsidRPr="000843BA" w:rsidDel="005112E3">
          <w:rPr>
            <w:rFonts w:ascii="Arial" w:hAnsi="Arial" w:cs="Arial"/>
            <w:sz w:val="24"/>
            <w:szCs w:val="24"/>
          </w:rPr>
          <w:delText xml:space="preserve"> whom Simon would have wanted the proceeds to go to if the</w:delText>
        </w:r>
      </w:del>
      <w:del w:id="6363" w:author="Eliot Ivan Bernstein" w:date="2013-04-04T15:32:00Z">
        <w:r w:rsidR="00C362C4" w:rsidRPr="000843BA" w:rsidDel="006201DC">
          <w:rPr>
            <w:rFonts w:ascii="Arial" w:hAnsi="Arial" w:cs="Arial"/>
            <w:sz w:val="24"/>
            <w:szCs w:val="24"/>
          </w:rPr>
          <w:delText xml:space="preserve">re was a lost trust agreement at his </w:delText>
        </w:r>
      </w:del>
      <w:del w:id="6364" w:author="Eliot Ivan Bernstein" w:date="2013-04-12T11:10:00Z">
        <w:r w:rsidR="00C362C4" w:rsidRPr="000843BA" w:rsidDel="005112E3">
          <w:rPr>
            <w:rFonts w:ascii="Arial" w:hAnsi="Arial" w:cs="Arial"/>
            <w:sz w:val="24"/>
            <w:szCs w:val="24"/>
          </w:rPr>
          <w:delText>death</w:delText>
        </w:r>
        <w:r w:rsidR="008D78D3" w:rsidRPr="000843BA" w:rsidDel="005112E3">
          <w:rPr>
            <w:rFonts w:ascii="Arial" w:hAnsi="Arial" w:cs="Arial"/>
            <w:sz w:val="24"/>
            <w:szCs w:val="24"/>
          </w:rPr>
          <w:delText>.</w:delText>
        </w:r>
      </w:del>
    </w:p>
    <w:p w:rsidR="00576324" w:rsidRDefault="008D78D3">
      <w:pPr>
        <w:pStyle w:val="ListParagraph"/>
        <w:numPr>
          <w:ilvl w:val="1"/>
          <w:numId w:val="8"/>
        </w:numPr>
        <w:ind w:left="450" w:hanging="450"/>
        <w:rPr>
          <w:del w:id="6365" w:author="Eliot Ivan Bernstein" w:date="2013-04-12T11:10:00Z"/>
          <w:rFonts w:ascii="Arial" w:hAnsi="Arial" w:cs="Arial"/>
          <w:sz w:val="24"/>
          <w:szCs w:val="24"/>
        </w:rPr>
        <w:pPrChange w:id="6366" w:author="a" w:date="2013-04-10T12:28:00Z">
          <w:pPr>
            <w:pStyle w:val="ListParagraph"/>
            <w:numPr>
              <w:ilvl w:val="1"/>
              <w:numId w:val="2"/>
            </w:numPr>
            <w:ind w:left="450" w:hanging="450"/>
          </w:pPr>
        </w:pPrChange>
      </w:pPr>
      <w:del w:id="6367" w:author="Eliot Ivan Bernstein" w:date="2013-04-12T11:10:00Z">
        <w:r w:rsidRPr="000843BA" w:rsidDel="005112E3">
          <w:rPr>
            <w:rFonts w:ascii="Arial" w:hAnsi="Arial" w:cs="Arial"/>
            <w:sz w:val="24"/>
            <w:szCs w:val="24"/>
          </w:rPr>
          <w:delText xml:space="preserve">That this insurance arrangement </w:delText>
        </w:r>
        <w:r w:rsidR="00636557" w:rsidRPr="000843BA" w:rsidDel="005112E3">
          <w:rPr>
            <w:rFonts w:ascii="Arial" w:hAnsi="Arial" w:cs="Arial"/>
            <w:sz w:val="24"/>
            <w:szCs w:val="24"/>
          </w:rPr>
          <w:delText xml:space="preserve">concocted by Spallina appears to be in the adverse interest of the beneficiaries and when asked by </w:delText>
        </w:r>
      </w:del>
      <w:del w:id="6368" w:author="Eliot Ivan Bernstein" w:date="2013-04-05T07:39:00Z">
        <w:r w:rsidR="00636557" w:rsidRPr="000843BA">
          <w:rPr>
            <w:rFonts w:ascii="Arial" w:hAnsi="Arial" w:cs="Arial"/>
            <w:sz w:val="24"/>
            <w:szCs w:val="24"/>
          </w:rPr>
          <w:delText>my</w:delText>
        </w:r>
      </w:del>
      <w:del w:id="6369" w:author="Eliot Ivan Bernstein" w:date="2013-04-07T17:42:00Z">
        <w:r w:rsidR="00636557" w:rsidRPr="000843BA">
          <w:rPr>
            <w:rFonts w:ascii="Arial" w:hAnsi="Arial" w:cs="Arial"/>
            <w:sz w:val="24"/>
            <w:szCs w:val="24"/>
          </w:rPr>
          <w:delText xml:space="preserve"> sister </w:delText>
        </w:r>
      </w:del>
      <w:del w:id="6370" w:author="Eliot Ivan Bernstein" w:date="2013-04-12T11:10:00Z">
        <w:r w:rsidR="00636557" w:rsidRPr="000843BA" w:rsidDel="005112E3">
          <w:rPr>
            <w:rFonts w:ascii="Arial" w:hAnsi="Arial" w:cs="Arial"/>
            <w:sz w:val="24"/>
            <w:szCs w:val="24"/>
          </w:rPr>
          <w:delText xml:space="preserve">Jill if her child could later sue her </w:delText>
        </w:r>
      </w:del>
      <w:del w:id="6371" w:author="Eliot Ivan Bernstein" w:date="2013-04-07T17:43:00Z">
        <w:r w:rsidR="00636557" w:rsidRPr="000843BA">
          <w:rPr>
            <w:rFonts w:ascii="Arial" w:hAnsi="Arial" w:cs="Arial"/>
            <w:sz w:val="24"/>
            <w:szCs w:val="24"/>
          </w:rPr>
          <w:delText xml:space="preserve">in a phone call with </w:delText>
        </w:r>
      </w:del>
      <w:del w:id="6372" w:author="Eliot Ivan Bernstein" w:date="2013-04-05T07:39:00Z">
        <w:r w:rsidR="00636557" w:rsidRPr="000843BA">
          <w:rPr>
            <w:rFonts w:ascii="Arial" w:hAnsi="Arial" w:cs="Arial"/>
            <w:sz w:val="24"/>
            <w:szCs w:val="24"/>
          </w:rPr>
          <w:delText>my</w:delText>
        </w:r>
      </w:del>
      <w:del w:id="6373" w:author="Eliot Ivan Bernstein" w:date="2013-04-07T17:43:00Z">
        <w:r w:rsidR="00636557" w:rsidRPr="000843BA">
          <w:rPr>
            <w:rFonts w:ascii="Arial" w:hAnsi="Arial" w:cs="Arial"/>
            <w:sz w:val="24"/>
            <w:szCs w:val="24"/>
          </w:rPr>
          <w:delText xml:space="preserve"> siblings, TS and Yates of Tripp Scott on the line,</w:delText>
        </w:r>
      </w:del>
      <w:del w:id="6374" w:author="Eliot Ivan Bernstein" w:date="2013-04-07T17:44:00Z">
        <w:r w:rsidR="00636557" w:rsidRPr="000843BA">
          <w:rPr>
            <w:rFonts w:ascii="Arial" w:hAnsi="Arial" w:cs="Arial"/>
            <w:sz w:val="24"/>
            <w:szCs w:val="24"/>
          </w:rPr>
          <w:delText xml:space="preserve"> </w:delText>
        </w:r>
      </w:del>
      <w:del w:id="6375" w:author="Eliot Ivan Bernstein" w:date="2013-04-12T11:10:00Z">
        <w:r w:rsidR="00636557" w:rsidRPr="000843BA" w:rsidDel="005112E3">
          <w:rPr>
            <w:rFonts w:ascii="Arial" w:hAnsi="Arial" w:cs="Arial"/>
            <w:sz w:val="24"/>
            <w:szCs w:val="24"/>
          </w:rPr>
          <w:delText>Spallina claimed, “only if you tell her” or words to that effect.</w:delText>
        </w:r>
      </w:del>
    </w:p>
    <w:p w:rsidR="00576324" w:rsidRDefault="00C362C4">
      <w:pPr>
        <w:pStyle w:val="ListParagraph"/>
        <w:numPr>
          <w:ilvl w:val="1"/>
          <w:numId w:val="8"/>
        </w:numPr>
        <w:ind w:left="450" w:hanging="450"/>
        <w:rPr>
          <w:del w:id="6376" w:author="Eliot Ivan Bernstein" w:date="2013-04-12T11:10:00Z"/>
          <w:rFonts w:ascii="Arial" w:hAnsi="Arial" w:cs="Arial"/>
          <w:sz w:val="24"/>
          <w:szCs w:val="24"/>
        </w:rPr>
        <w:pPrChange w:id="6377" w:author="a" w:date="2013-04-10T12:28:00Z">
          <w:pPr>
            <w:pStyle w:val="ListParagraph"/>
            <w:numPr>
              <w:ilvl w:val="1"/>
              <w:numId w:val="2"/>
            </w:numPr>
            <w:ind w:left="450" w:hanging="450"/>
          </w:pPr>
        </w:pPrChange>
      </w:pPr>
      <w:del w:id="6378" w:author="Eliot Ivan Bernstein" w:date="2013-04-12T11:10:00Z">
        <w:r w:rsidRPr="000843BA" w:rsidDel="005112E3">
          <w:rPr>
            <w:rFonts w:ascii="Arial" w:hAnsi="Arial" w:cs="Arial"/>
            <w:sz w:val="24"/>
            <w:szCs w:val="24"/>
          </w:rPr>
          <w:delText xml:space="preserve">That this insurance agreement by Spallina clearly benefits </w:delText>
        </w:r>
      </w:del>
      <w:del w:id="6379" w:author="Eliot Ivan Bernstein" w:date="2013-04-05T07:39:00Z">
        <w:r w:rsidRPr="000843BA" w:rsidDel="00A501A0">
          <w:rPr>
            <w:rFonts w:ascii="Arial" w:hAnsi="Arial" w:cs="Arial"/>
            <w:sz w:val="24"/>
            <w:szCs w:val="24"/>
          </w:rPr>
          <w:delText>my</w:delText>
        </w:r>
      </w:del>
      <w:del w:id="6380" w:author="Eliot Ivan Bernstein" w:date="2013-04-07T17:45:00Z">
        <w:r w:rsidRPr="000843BA" w:rsidDel="0030232C">
          <w:rPr>
            <w:rFonts w:ascii="Arial" w:hAnsi="Arial" w:cs="Arial"/>
            <w:sz w:val="24"/>
            <w:szCs w:val="24"/>
          </w:rPr>
          <w:delText xml:space="preserve"> brother</w:delText>
        </w:r>
      </w:del>
      <w:del w:id="6381" w:author="Eliot Ivan Bernstein" w:date="2013-04-07T17:46:00Z">
        <w:r w:rsidRPr="000843BA" w:rsidDel="0030232C">
          <w:rPr>
            <w:rFonts w:ascii="Arial" w:hAnsi="Arial" w:cs="Arial"/>
            <w:sz w:val="24"/>
            <w:szCs w:val="24"/>
          </w:rPr>
          <w:delText xml:space="preserve"> </w:delText>
        </w:r>
      </w:del>
      <w:del w:id="6382" w:author="Eliot Ivan Bernstein" w:date="2013-04-12T11:10:00Z">
        <w:r w:rsidRPr="000843BA" w:rsidDel="005112E3">
          <w:rPr>
            <w:rFonts w:ascii="Arial" w:hAnsi="Arial" w:cs="Arial"/>
            <w:sz w:val="24"/>
            <w:szCs w:val="24"/>
          </w:rPr>
          <w:delText xml:space="preserve">Theodore and </w:delText>
        </w:r>
      </w:del>
      <w:del w:id="6383" w:author="Eliot Ivan Bernstein" w:date="2013-04-07T17:45:00Z">
        <w:r w:rsidRPr="000843BA" w:rsidDel="0030232C">
          <w:rPr>
            <w:rFonts w:ascii="Arial" w:hAnsi="Arial" w:cs="Arial"/>
            <w:sz w:val="24"/>
            <w:szCs w:val="24"/>
          </w:rPr>
          <w:delText xml:space="preserve">sister </w:delText>
        </w:r>
      </w:del>
      <w:del w:id="6384" w:author="Eliot Ivan Bernstein" w:date="2013-04-10T16:16:00Z">
        <w:r w:rsidRPr="000843BA" w:rsidDel="00817D88">
          <w:rPr>
            <w:rFonts w:ascii="Arial" w:hAnsi="Arial" w:cs="Arial"/>
            <w:sz w:val="24"/>
            <w:szCs w:val="24"/>
          </w:rPr>
          <w:delText>P</w:delText>
        </w:r>
      </w:del>
      <w:del w:id="6385" w:author="Eliot Ivan Bernstein" w:date="2013-04-07T17:45:00Z">
        <w:r w:rsidRPr="000843BA" w:rsidDel="0030232C">
          <w:rPr>
            <w:rFonts w:ascii="Arial" w:hAnsi="Arial" w:cs="Arial"/>
            <w:sz w:val="24"/>
            <w:szCs w:val="24"/>
          </w:rPr>
          <w:delText>amela</w:delText>
        </w:r>
      </w:del>
      <w:del w:id="6386" w:author="Eliot Ivan Bernstein" w:date="2013-04-12T11:10:00Z">
        <w:r w:rsidRPr="000843BA" w:rsidDel="005112E3">
          <w:rPr>
            <w:rFonts w:ascii="Arial" w:hAnsi="Arial" w:cs="Arial"/>
            <w:sz w:val="24"/>
            <w:szCs w:val="24"/>
          </w:rPr>
          <w:delText xml:space="preserve">, as under </w:delText>
        </w:r>
      </w:del>
      <w:del w:id="6387" w:author="Eliot Ivan Bernstein" w:date="2013-04-07T17:46:00Z">
        <w:r w:rsidRPr="000843BA" w:rsidDel="0030232C">
          <w:rPr>
            <w:rFonts w:ascii="Arial" w:hAnsi="Arial" w:cs="Arial"/>
            <w:sz w:val="24"/>
            <w:szCs w:val="24"/>
          </w:rPr>
          <w:delText>either estate plan</w:delText>
        </w:r>
      </w:del>
      <w:del w:id="6388" w:author="Eliot Ivan Bernstein" w:date="2013-04-12T11:10:00Z">
        <w:r w:rsidRPr="000843BA" w:rsidDel="005112E3">
          <w:rPr>
            <w:rFonts w:ascii="Arial" w:hAnsi="Arial" w:cs="Arial"/>
            <w:sz w:val="24"/>
            <w:szCs w:val="24"/>
          </w:rPr>
          <w:delText xml:space="preserve">, </w:delText>
        </w:r>
      </w:del>
      <w:del w:id="6389" w:author="Eliot Ivan Bernstein" w:date="2013-04-07T17:46:00Z">
        <w:r w:rsidRPr="000843BA" w:rsidDel="0030232C">
          <w:rPr>
            <w:rFonts w:ascii="Arial" w:hAnsi="Arial" w:cs="Arial"/>
            <w:sz w:val="24"/>
            <w:szCs w:val="24"/>
          </w:rPr>
          <w:delText>t</w:delText>
        </w:r>
      </w:del>
      <w:del w:id="6390" w:author="Eliot Ivan Bernstein" w:date="2013-04-07T17:47:00Z">
        <w:r w:rsidRPr="000843BA" w:rsidDel="0030232C">
          <w:rPr>
            <w:rFonts w:ascii="Arial" w:hAnsi="Arial" w:cs="Arial"/>
            <w:sz w:val="24"/>
            <w:szCs w:val="24"/>
          </w:rPr>
          <w:delText>he prior or amended, b</w:delText>
        </w:r>
      </w:del>
      <w:del w:id="6391" w:author="Eliot Ivan Bernstein" w:date="2013-04-12T11:10:00Z">
        <w:r w:rsidRPr="000843BA" w:rsidDel="005112E3">
          <w:rPr>
            <w:rFonts w:ascii="Arial" w:hAnsi="Arial" w:cs="Arial"/>
            <w:sz w:val="24"/>
            <w:szCs w:val="24"/>
          </w:rPr>
          <w:delText>oth were wholly cut out from receiving anything</w:delText>
        </w:r>
      </w:del>
      <w:del w:id="6392" w:author="Eliot Ivan Bernstein" w:date="2013-04-07T17:47:00Z">
        <w:r w:rsidRPr="000843BA" w:rsidDel="0030232C">
          <w:rPr>
            <w:rFonts w:ascii="Arial" w:hAnsi="Arial" w:cs="Arial"/>
            <w:sz w:val="24"/>
            <w:szCs w:val="24"/>
          </w:rPr>
          <w:delText xml:space="preserve"> and instead deprives the grandchildren of their monies under the amended trust if it stands</w:delText>
        </w:r>
      </w:del>
      <w:del w:id="6393" w:author="Eliot Ivan Bernstein" w:date="2013-04-12T11:10:00Z">
        <w:r w:rsidRPr="000843BA" w:rsidDel="005112E3">
          <w:rPr>
            <w:rFonts w:ascii="Arial" w:hAnsi="Arial" w:cs="Arial"/>
            <w:sz w:val="24"/>
            <w:szCs w:val="24"/>
          </w:rPr>
          <w:delText xml:space="preserve">.  </w:delText>
        </w:r>
      </w:del>
    </w:p>
    <w:p w:rsidR="00576324" w:rsidRDefault="005F030C">
      <w:pPr>
        <w:pStyle w:val="ListParagraph"/>
        <w:numPr>
          <w:ilvl w:val="1"/>
          <w:numId w:val="8"/>
        </w:numPr>
        <w:ind w:left="450" w:hanging="450"/>
        <w:rPr>
          <w:del w:id="6394" w:author="Eliot Ivan Bernstein" w:date="2013-04-13T07:29:00Z"/>
          <w:rFonts w:ascii="Arial" w:hAnsi="Arial" w:cs="Arial"/>
          <w:sz w:val="24"/>
          <w:szCs w:val="24"/>
        </w:rPr>
        <w:pPrChange w:id="6395" w:author="a" w:date="2013-04-10T12:28:00Z">
          <w:pPr>
            <w:pStyle w:val="ListParagraph"/>
            <w:numPr>
              <w:ilvl w:val="1"/>
              <w:numId w:val="2"/>
            </w:numPr>
            <w:ind w:left="450" w:hanging="450"/>
          </w:pPr>
        </w:pPrChange>
      </w:pPr>
      <w:del w:id="6396" w:author="Eliot Ivan Bernstein" w:date="2013-04-13T07:29:00Z">
        <w:r w:rsidRPr="000843BA" w:rsidDel="007C2284">
          <w:rPr>
            <w:rFonts w:ascii="Arial" w:hAnsi="Arial" w:cs="Arial"/>
            <w:sz w:val="24"/>
            <w:szCs w:val="24"/>
          </w:rPr>
          <w:delText>That Spallina on a phone call with Marc Garber, Esq. and</w:delText>
        </w:r>
      </w:del>
      <w:del w:id="6397" w:author="Eliot Ivan Bernstein" w:date="2013-04-07T17:48:00Z">
        <w:r w:rsidRPr="000843BA" w:rsidDel="0030232C">
          <w:rPr>
            <w:rFonts w:ascii="Arial" w:hAnsi="Arial" w:cs="Arial"/>
            <w:sz w:val="24"/>
            <w:szCs w:val="24"/>
          </w:rPr>
          <w:delText xml:space="preserve"> myself</w:delText>
        </w:r>
      </w:del>
      <w:del w:id="6398" w:author="Eliot Ivan Bernstein" w:date="2013-04-07T18:14:00Z">
        <w:r w:rsidRPr="000843BA" w:rsidDel="000157E4">
          <w:rPr>
            <w:rFonts w:ascii="Arial" w:hAnsi="Arial" w:cs="Arial"/>
            <w:sz w:val="24"/>
            <w:szCs w:val="24"/>
          </w:rPr>
          <w:delText>, Spallina</w:delText>
        </w:r>
      </w:del>
      <w:del w:id="6399" w:author="Eliot Ivan Bernstein" w:date="2013-04-13T07:29:00Z">
        <w:r w:rsidRPr="000843BA" w:rsidDel="007C2284">
          <w:rPr>
            <w:rFonts w:ascii="Arial" w:hAnsi="Arial" w:cs="Arial"/>
            <w:sz w:val="24"/>
            <w:szCs w:val="24"/>
          </w:rPr>
          <w:delText xml:space="preserve"> made a threat to </w:delText>
        </w:r>
      </w:del>
      <w:del w:id="6400" w:author="Eliot Ivan Bernstein" w:date="2013-04-05T07:42:00Z">
        <w:r w:rsidRPr="000843BA" w:rsidDel="00A501A0">
          <w:rPr>
            <w:rFonts w:ascii="Arial" w:hAnsi="Arial" w:cs="Arial"/>
            <w:sz w:val="24"/>
            <w:szCs w:val="24"/>
          </w:rPr>
          <w:delText>me</w:delText>
        </w:r>
      </w:del>
      <w:del w:id="6401" w:author="Eliot Ivan Bernstein" w:date="2013-04-13T07:29:00Z">
        <w:r w:rsidRPr="000843BA" w:rsidDel="007C2284">
          <w:rPr>
            <w:rFonts w:ascii="Arial" w:hAnsi="Arial" w:cs="Arial"/>
            <w:sz w:val="24"/>
            <w:szCs w:val="24"/>
          </w:rPr>
          <w:delText xml:space="preserve"> in attempts to coerce </w:delText>
        </w:r>
      </w:del>
      <w:del w:id="6402" w:author="Eliot Ivan Bernstein" w:date="2013-04-05T07:42:00Z">
        <w:r w:rsidRPr="000843BA" w:rsidDel="00A501A0">
          <w:rPr>
            <w:rFonts w:ascii="Arial" w:hAnsi="Arial" w:cs="Arial"/>
            <w:sz w:val="24"/>
            <w:szCs w:val="24"/>
          </w:rPr>
          <w:delText>me</w:delText>
        </w:r>
      </w:del>
      <w:del w:id="6403" w:author="Eliot Ivan Bernstein" w:date="2013-04-13T07:29:00Z">
        <w:r w:rsidRPr="000843BA" w:rsidDel="007C2284">
          <w:rPr>
            <w:rFonts w:ascii="Arial" w:hAnsi="Arial" w:cs="Arial"/>
            <w:sz w:val="24"/>
            <w:szCs w:val="24"/>
          </w:rPr>
          <w:delText xml:space="preserve"> to sign the</w:delText>
        </w:r>
      </w:del>
      <w:del w:id="6404" w:author="Eliot Ivan Bernstein" w:date="2013-04-07T17:48:00Z">
        <w:r w:rsidRPr="000843BA" w:rsidDel="0030232C">
          <w:rPr>
            <w:rFonts w:ascii="Arial" w:hAnsi="Arial" w:cs="Arial"/>
            <w:sz w:val="24"/>
            <w:szCs w:val="24"/>
          </w:rPr>
          <w:delText xml:space="preserve"> In</w:delText>
        </w:r>
      </w:del>
      <w:del w:id="6405" w:author="Eliot Ivan Bernstein" w:date="2013-04-13T07:29:00Z">
        <w:r w:rsidRPr="000843BA" w:rsidDel="007C2284">
          <w:rPr>
            <w:rFonts w:ascii="Arial" w:hAnsi="Arial" w:cs="Arial"/>
            <w:sz w:val="24"/>
            <w:szCs w:val="24"/>
          </w:rPr>
          <w:delText xml:space="preserve">surance </w:delText>
        </w:r>
      </w:del>
      <w:del w:id="6406" w:author="Eliot Ivan Bernstein" w:date="2013-04-07T17:48:00Z">
        <w:r w:rsidRPr="000843BA" w:rsidDel="0030232C">
          <w:rPr>
            <w:rFonts w:ascii="Arial" w:hAnsi="Arial" w:cs="Arial"/>
            <w:sz w:val="24"/>
            <w:szCs w:val="24"/>
          </w:rPr>
          <w:delText>A</w:delText>
        </w:r>
      </w:del>
      <w:del w:id="6407" w:author="Eliot Ivan Bernstein" w:date="2013-04-13T07:29:00Z">
        <w:r w:rsidRPr="000843BA" w:rsidDel="007C2284">
          <w:rPr>
            <w:rFonts w:ascii="Arial" w:hAnsi="Arial" w:cs="Arial"/>
            <w:sz w:val="24"/>
            <w:szCs w:val="24"/>
          </w:rPr>
          <w:delText xml:space="preserve">greement </w:delText>
        </w:r>
      </w:del>
      <w:del w:id="6408" w:author="Eliot Ivan Bernstein" w:date="2013-04-07T17:48:00Z">
        <w:r w:rsidRPr="000843BA" w:rsidDel="0030232C">
          <w:rPr>
            <w:rFonts w:ascii="Arial" w:hAnsi="Arial" w:cs="Arial"/>
            <w:sz w:val="24"/>
            <w:szCs w:val="24"/>
          </w:rPr>
          <w:delText xml:space="preserve">letter </w:delText>
        </w:r>
      </w:del>
      <w:del w:id="6409" w:author="Eliot Ivan Bernstein" w:date="2013-04-13T07:29:00Z">
        <w:r w:rsidRPr="000843BA" w:rsidDel="007C2284">
          <w:rPr>
            <w:rFonts w:ascii="Arial" w:hAnsi="Arial" w:cs="Arial"/>
            <w:sz w:val="24"/>
            <w:szCs w:val="24"/>
          </w:rPr>
          <w:delText xml:space="preserve">whereby </w:delText>
        </w:r>
      </w:del>
      <w:del w:id="6410" w:author="Eliot Ivan Bernstein" w:date="2013-04-05T07:30:00Z">
        <w:r w:rsidRPr="000843BA" w:rsidDel="00A501A0">
          <w:rPr>
            <w:rFonts w:ascii="Arial" w:hAnsi="Arial" w:cs="Arial"/>
            <w:sz w:val="24"/>
            <w:szCs w:val="24"/>
          </w:rPr>
          <w:delText>I</w:delText>
        </w:r>
      </w:del>
      <w:del w:id="6411" w:author="Eliot Ivan Bernstein" w:date="2013-04-13T07:29:00Z">
        <w:r w:rsidRPr="000843BA" w:rsidDel="007C2284">
          <w:rPr>
            <w:rFonts w:ascii="Arial" w:hAnsi="Arial" w:cs="Arial"/>
            <w:sz w:val="24"/>
            <w:szCs w:val="24"/>
          </w:rPr>
          <w:delText xml:space="preserve"> either accepted the deal or he would somehow seize </w:delText>
        </w:r>
      </w:del>
      <w:del w:id="6412" w:author="Eliot Ivan Bernstein" w:date="2013-04-05T07:39:00Z">
        <w:r w:rsidRPr="000843BA" w:rsidDel="00A501A0">
          <w:rPr>
            <w:rFonts w:ascii="Arial" w:hAnsi="Arial" w:cs="Arial"/>
            <w:sz w:val="24"/>
            <w:szCs w:val="24"/>
          </w:rPr>
          <w:delText>my</w:delText>
        </w:r>
      </w:del>
      <w:del w:id="6413" w:author="Eliot Ivan Bernstein" w:date="2013-04-13T07:29:00Z">
        <w:r w:rsidRPr="000843BA" w:rsidDel="007C2284">
          <w:rPr>
            <w:rFonts w:ascii="Arial" w:hAnsi="Arial" w:cs="Arial"/>
            <w:sz w:val="24"/>
            <w:szCs w:val="24"/>
          </w:rPr>
          <w:delText xml:space="preserve"> children’s home.  That </w:delText>
        </w:r>
      </w:del>
      <w:del w:id="6414" w:author="Eliot Ivan Bernstein" w:date="2013-04-07T17:49:00Z">
        <w:r w:rsidRPr="000843BA" w:rsidDel="0030232C">
          <w:rPr>
            <w:rFonts w:ascii="Arial" w:hAnsi="Arial" w:cs="Arial"/>
            <w:sz w:val="24"/>
            <w:szCs w:val="24"/>
          </w:rPr>
          <w:delText xml:space="preserve">he </w:delText>
        </w:r>
      </w:del>
      <w:del w:id="6415" w:author="Eliot Ivan Bernstein" w:date="2013-04-13T07:29:00Z">
        <w:r w:rsidRPr="000843BA" w:rsidDel="007C2284">
          <w:rPr>
            <w:rFonts w:ascii="Arial" w:hAnsi="Arial" w:cs="Arial"/>
            <w:sz w:val="24"/>
            <w:szCs w:val="24"/>
          </w:rPr>
          <w:delText xml:space="preserve">claimed some kind of mortgage existed and that he could forgive such mortgage if </w:delText>
        </w:r>
      </w:del>
      <w:del w:id="6416" w:author="Eliot Ivan Bernstein" w:date="2013-04-05T07:30:00Z">
        <w:r w:rsidRPr="000843BA" w:rsidDel="00A501A0">
          <w:rPr>
            <w:rFonts w:ascii="Arial" w:hAnsi="Arial" w:cs="Arial"/>
            <w:sz w:val="24"/>
            <w:szCs w:val="24"/>
          </w:rPr>
          <w:delText>I</w:delText>
        </w:r>
      </w:del>
      <w:del w:id="6417" w:author="Eliot Ivan Bernstein" w:date="2013-04-13T07:29:00Z">
        <w:r w:rsidRPr="000843BA" w:rsidDel="007C2284">
          <w:rPr>
            <w:rFonts w:ascii="Arial" w:hAnsi="Arial" w:cs="Arial"/>
            <w:sz w:val="24"/>
            <w:szCs w:val="24"/>
          </w:rPr>
          <w:delText xml:space="preserve"> accepted the deal or </w:delText>
        </w:r>
        <w:r w:rsidR="00991172" w:rsidRPr="00991172">
          <w:rPr>
            <w:rFonts w:ascii="Arial" w:hAnsi="Arial" w:cs="Arial"/>
            <w:sz w:val="24"/>
            <w:szCs w:val="24"/>
            <w:rPrChange w:id="6418" w:author="Eliot Ivan Bernstein" w:date="2013-04-15T16:37:00Z">
              <w:rPr>
                <w:rFonts w:ascii="Arial" w:hAnsi="Arial" w:cs="Arial"/>
                <w:sz w:val="24"/>
                <w:szCs w:val="24"/>
                <w:highlight w:val="yellow"/>
              </w:rPr>
            </w:rPrChange>
          </w:rPr>
          <w:delText xml:space="preserve">he would </w:delText>
        </w:r>
        <w:r w:rsidRPr="000843BA" w:rsidDel="007C2284">
          <w:rPr>
            <w:rFonts w:ascii="Arial" w:hAnsi="Arial" w:cs="Arial"/>
            <w:sz w:val="24"/>
            <w:szCs w:val="24"/>
          </w:rPr>
          <w:delText>foreclose on the home</w:delText>
        </w:r>
      </w:del>
      <w:del w:id="6419" w:author="Eliot Ivan Bernstein" w:date="2013-04-07T17:49:00Z">
        <w:r w:rsidRPr="000843BA" w:rsidDel="0030232C">
          <w:rPr>
            <w:rFonts w:ascii="Arial" w:hAnsi="Arial" w:cs="Arial"/>
            <w:sz w:val="24"/>
            <w:szCs w:val="24"/>
          </w:rPr>
          <w:delText xml:space="preserve"> and evict us</w:delText>
        </w:r>
      </w:del>
      <w:del w:id="6420" w:author="Eliot Ivan Bernstein" w:date="2013-04-13T07:29:00Z">
        <w:r w:rsidRPr="000843BA" w:rsidDel="007C2284">
          <w:rPr>
            <w:rFonts w:ascii="Arial" w:hAnsi="Arial" w:cs="Arial"/>
            <w:sz w:val="24"/>
            <w:szCs w:val="24"/>
          </w:rPr>
          <w:delText xml:space="preserve">.  </w:delText>
        </w:r>
      </w:del>
    </w:p>
    <w:p w:rsidR="00576324" w:rsidRDefault="005F030C">
      <w:pPr>
        <w:pStyle w:val="ListParagraph"/>
        <w:numPr>
          <w:ilvl w:val="1"/>
          <w:numId w:val="13"/>
        </w:numPr>
        <w:ind w:left="540" w:hanging="540"/>
        <w:rPr>
          <w:ins w:id="6421" w:author="Eliot Ivan Bernstein" w:date="2013-04-17T11:32:00Z"/>
          <w:rFonts w:ascii="Arial" w:hAnsi="Arial" w:cs="Arial"/>
          <w:sz w:val="24"/>
          <w:szCs w:val="24"/>
        </w:rPr>
        <w:pPrChange w:id="6422" w:author="Eliot Ivan Bernstein" w:date="2013-04-17T10:20:00Z">
          <w:pPr>
            <w:pStyle w:val="ListParagraph"/>
            <w:numPr>
              <w:ilvl w:val="1"/>
              <w:numId w:val="2"/>
            </w:numPr>
            <w:ind w:left="450" w:hanging="450"/>
          </w:pPr>
        </w:pPrChange>
      </w:pPr>
      <w:r w:rsidRPr="000843BA">
        <w:rPr>
          <w:rFonts w:ascii="Arial" w:hAnsi="Arial" w:cs="Arial"/>
          <w:sz w:val="24"/>
          <w:szCs w:val="24"/>
        </w:rPr>
        <w:t>That up until th</w:t>
      </w:r>
      <w:del w:id="6423" w:author="Eliot Ivan Bernstein" w:date="2013-04-16T08:38:00Z">
        <w:r w:rsidRPr="000843BA" w:rsidDel="0090051B">
          <w:rPr>
            <w:rFonts w:ascii="Arial" w:hAnsi="Arial" w:cs="Arial"/>
            <w:sz w:val="24"/>
            <w:szCs w:val="24"/>
          </w:rPr>
          <w:delText>at</w:delText>
        </w:r>
      </w:del>
      <w:ins w:id="6424" w:author="Eliot Ivan Bernstein" w:date="2013-04-16T08:38:00Z">
        <w:r w:rsidR="0090051B">
          <w:rPr>
            <w:rFonts w:ascii="Arial" w:hAnsi="Arial" w:cs="Arial"/>
            <w:sz w:val="24"/>
            <w:szCs w:val="24"/>
          </w:rPr>
          <w:t>e</w:t>
        </w:r>
      </w:ins>
      <w:r w:rsidRPr="000843BA">
        <w:rPr>
          <w:rFonts w:ascii="Arial" w:hAnsi="Arial" w:cs="Arial"/>
          <w:sz w:val="24"/>
          <w:szCs w:val="24"/>
        </w:rPr>
        <w:t xml:space="preserve"> point</w:t>
      </w:r>
      <w:ins w:id="6425" w:author="Eliot Ivan Bernstein" w:date="2013-04-16T08:38:00Z">
        <w:r w:rsidR="0090051B">
          <w:rPr>
            <w:rFonts w:ascii="Arial" w:hAnsi="Arial" w:cs="Arial"/>
            <w:sz w:val="24"/>
            <w:szCs w:val="24"/>
          </w:rPr>
          <w:t xml:space="preserve"> that Spallina claimed</w:t>
        </w:r>
      </w:ins>
      <w:ins w:id="6426" w:author="Eliot Ivan Bernstein" w:date="2013-04-17T12:15:00Z">
        <w:r w:rsidR="00B32874">
          <w:rPr>
            <w:rFonts w:ascii="Arial" w:hAnsi="Arial" w:cs="Arial"/>
            <w:sz w:val="24"/>
            <w:szCs w:val="24"/>
          </w:rPr>
          <w:t xml:space="preserve"> to Yates that he was holding off a</w:t>
        </w:r>
      </w:ins>
      <w:r w:rsidR="00F3084D">
        <w:rPr>
          <w:rFonts w:ascii="Arial" w:hAnsi="Arial" w:cs="Arial"/>
          <w:sz w:val="24"/>
          <w:szCs w:val="24"/>
        </w:rPr>
        <w:t xml:space="preserve">n impending </w:t>
      </w:r>
      <w:ins w:id="6427" w:author="Eliot Ivan Bernstein" w:date="2013-04-17T12:15:00Z">
        <w:r w:rsidR="00B32874">
          <w:rPr>
            <w:rFonts w:ascii="Arial" w:hAnsi="Arial" w:cs="Arial"/>
            <w:sz w:val="24"/>
            <w:szCs w:val="24"/>
          </w:rPr>
          <w:t>foreclosure o</w:t>
        </w:r>
      </w:ins>
      <w:ins w:id="6428" w:author="Eliot Ivan Bernstein" w:date="2013-04-16T08:38:00Z">
        <w:r w:rsidR="0090051B">
          <w:rPr>
            <w:rFonts w:ascii="Arial" w:hAnsi="Arial" w:cs="Arial"/>
            <w:sz w:val="24"/>
            <w:szCs w:val="24"/>
          </w:rPr>
          <w:t xml:space="preserve">n </w:t>
        </w:r>
      </w:ins>
      <w:ins w:id="6429" w:author="Eliot Ivan Bernstein" w:date="2013-04-17T12:14:00Z">
        <w:r w:rsidR="00B32874">
          <w:rPr>
            <w:rFonts w:ascii="Arial" w:hAnsi="Arial" w:cs="Arial"/>
            <w:sz w:val="24"/>
            <w:szCs w:val="24"/>
          </w:rPr>
          <w:t xml:space="preserve">Petitioner’s </w:t>
        </w:r>
      </w:ins>
      <w:ins w:id="6430" w:author="Eliot Ivan Bernstein" w:date="2013-04-16T08:38:00Z">
        <w:r w:rsidR="0090051B">
          <w:rPr>
            <w:rFonts w:ascii="Arial" w:hAnsi="Arial" w:cs="Arial"/>
            <w:sz w:val="24"/>
            <w:szCs w:val="24"/>
          </w:rPr>
          <w:t>children’s home</w:t>
        </w:r>
      </w:ins>
      <w:ins w:id="6431" w:author="Eliot Ivan Bernstein" w:date="2013-04-17T12:15:00Z">
        <w:r w:rsidR="00B32874">
          <w:rPr>
            <w:rFonts w:ascii="Arial" w:hAnsi="Arial" w:cs="Arial"/>
            <w:sz w:val="24"/>
            <w:szCs w:val="24"/>
          </w:rPr>
          <w:t>,</w:t>
        </w:r>
      </w:ins>
      <w:ins w:id="6432" w:author="Eliot Ivan Bernstein" w:date="2013-04-16T08:38:00Z">
        <w:r w:rsidR="0090051B">
          <w:rPr>
            <w:rFonts w:ascii="Arial" w:hAnsi="Arial" w:cs="Arial"/>
            <w:sz w:val="24"/>
            <w:szCs w:val="24"/>
          </w:rPr>
          <w:t xml:space="preserve"> </w:t>
        </w:r>
      </w:ins>
      <w:del w:id="6433" w:author="Eliot Ivan Bernstein" w:date="2013-04-07T17:50:00Z">
        <w:r w:rsidRPr="000843BA" w:rsidDel="0030232C">
          <w:rPr>
            <w:rFonts w:ascii="Arial" w:hAnsi="Arial" w:cs="Arial"/>
            <w:sz w:val="24"/>
            <w:szCs w:val="24"/>
          </w:rPr>
          <w:delText xml:space="preserve"> </w:delText>
        </w:r>
      </w:del>
      <w:del w:id="6434" w:author="Eliot Ivan Bernstein" w:date="2013-04-05T07:39:00Z">
        <w:r w:rsidRPr="000843BA" w:rsidDel="00A501A0">
          <w:rPr>
            <w:rFonts w:ascii="Arial" w:hAnsi="Arial" w:cs="Arial"/>
            <w:sz w:val="24"/>
            <w:szCs w:val="24"/>
          </w:rPr>
          <w:delText>my</w:delText>
        </w:r>
      </w:del>
      <w:ins w:id="6435" w:author="Eliot Ivan Bernstein" w:date="2013-04-05T07:39:00Z">
        <w:r w:rsidR="00A501A0" w:rsidRPr="000843BA">
          <w:rPr>
            <w:rFonts w:ascii="Arial" w:hAnsi="Arial" w:cs="Arial"/>
            <w:sz w:val="24"/>
            <w:szCs w:val="24"/>
          </w:rPr>
          <w:t>Petitioner</w:t>
        </w:r>
      </w:ins>
      <w:ins w:id="6436" w:author="Eliot Ivan Bernstein" w:date="2013-04-17T12:15:00Z">
        <w:r w:rsidR="00B32874">
          <w:rPr>
            <w:rFonts w:ascii="Arial" w:hAnsi="Arial" w:cs="Arial"/>
            <w:sz w:val="24"/>
            <w:szCs w:val="24"/>
          </w:rPr>
          <w:t xml:space="preserve"> had</w:t>
        </w:r>
      </w:ins>
      <w:ins w:id="6437" w:author="Eliot Ivan Bernstein" w:date="2013-04-07T17:50:00Z">
        <w:r w:rsidR="0030232C" w:rsidRPr="000843BA">
          <w:rPr>
            <w:rFonts w:ascii="Arial" w:hAnsi="Arial" w:cs="Arial"/>
            <w:sz w:val="24"/>
            <w:szCs w:val="24"/>
          </w:rPr>
          <w:t xml:space="preserve"> </w:t>
        </w:r>
        <w:r w:rsidR="007910E2" w:rsidRPr="000843BA">
          <w:rPr>
            <w:rFonts w:ascii="Arial" w:hAnsi="Arial" w:cs="Arial"/>
            <w:sz w:val="24"/>
            <w:szCs w:val="24"/>
          </w:rPr>
          <w:t>thought his children’s home was owned free and clear of any bank mortgages</w:t>
        </w:r>
      </w:ins>
      <w:ins w:id="6438" w:author="Eliot Ivan Bernstein" w:date="2013-04-17T12:16:00Z">
        <w:r w:rsidR="00B32874">
          <w:rPr>
            <w:rFonts w:ascii="Arial" w:hAnsi="Arial" w:cs="Arial"/>
            <w:sz w:val="24"/>
            <w:szCs w:val="24"/>
          </w:rPr>
          <w:t xml:space="preserve"> by his children</w:t>
        </w:r>
      </w:ins>
      <w:ins w:id="6439" w:author="Eliot Ivan Bernstein" w:date="2013-04-17T08:02:00Z">
        <w:r w:rsidR="004F301E">
          <w:rPr>
            <w:rFonts w:ascii="Arial" w:hAnsi="Arial" w:cs="Arial"/>
            <w:sz w:val="24"/>
            <w:szCs w:val="24"/>
          </w:rPr>
          <w:t xml:space="preserve">.  </w:t>
        </w:r>
      </w:ins>
    </w:p>
    <w:p w:rsidR="00576324" w:rsidRDefault="004F6FB5">
      <w:pPr>
        <w:pStyle w:val="ListParagraph"/>
        <w:numPr>
          <w:ilvl w:val="1"/>
          <w:numId w:val="13"/>
        </w:numPr>
        <w:ind w:left="540" w:hanging="540"/>
        <w:rPr>
          <w:ins w:id="6440" w:author="Eliot Ivan Bernstein" w:date="2013-04-17T12:21:00Z"/>
          <w:rFonts w:ascii="Arial" w:hAnsi="Arial" w:cs="Arial"/>
          <w:sz w:val="24"/>
          <w:szCs w:val="24"/>
        </w:rPr>
        <w:pPrChange w:id="6441" w:author="Eliot Ivan Bernstein" w:date="2013-04-17T10:20:00Z">
          <w:pPr>
            <w:pStyle w:val="ListParagraph"/>
            <w:numPr>
              <w:ilvl w:val="1"/>
              <w:numId w:val="2"/>
            </w:numPr>
            <w:ind w:left="450" w:hanging="450"/>
          </w:pPr>
        </w:pPrChange>
      </w:pPr>
      <w:ins w:id="6442" w:author="Eliot Ivan Bernstein" w:date="2013-04-17T11:32:00Z">
        <w:r>
          <w:rPr>
            <w:rFonts w:ascii="Arial" w:hAnsi="Arial" w:cs="Arial"/>
            <w:sz w:val="24"/>
            <w:szCs w:val="24"/>
          </w:rPr>
          <w:t xml:space="preserve">That </w:t>
        </w:r>
      </w:ins>
      <w:ins w:id="6443" w:author="Eliot Ivan Bernstein" w:date="2013-04-07T17:50:00Z">
        <w:r w:rsidR="0030232C" w:rsidRPr="000843BA">
          <w:rPr>
            <w:rFonts w:ascii="Arial" w:hAnsi="Arial" w:cs="Arial"/>
            <w:sz w:val="24"/>
            <w:szCs w:val="24"/>
          </w:rPr>
          <w:t>Simon</w:t>
        </w:r>
      </w:ins>
      <w:del w:id="6444" w:author="Eliot Ivan Bernstein" w:date="2013-04-07T17:50:00Z">
        <w:r w:rsidR="005F030C" w:rsidRPr="000843BA" w:rsidDel="0030232C">
          <w:rPr>
            <w:rFonts w:ascii="Arial" w:hAnsi="Arial" w:cs="Arial"/>
            <w:sz w:val="24"/>
            <w:szCs w:val="24"/>
          </w:rPr>
          <w:delText xml:space="preserve"> father</w:delText>
        </w:r>
      </w:del>
      <w:r w:rsidR="005F030C" w:rsidRPr="000843BA">
        <w:rPr>
          <w:rFonts w:ascii="Arial" w:hAnsi="Arial" w:cs="Arial"/>
          <w:sz w:val="24"/>
          <w:szCs w:val="24"/>
        </w:rPr>
        <w:t xml:space="preserve"> had </w:t>
      </w:r>
      <w:ins w:id="6445" w:author="Eliot Ivan Bernstein" w:date="2013-04-07T17:51:00Z">
        <w:r w:rsidR="007910E2" w:rsidRPr="000843BA">
          <w:rPr>
            <w:rFonts w:ascii="Arial" w:hAnsi="Arial" w:cs="Arial"/>
            <w:sz w:val="24"/>
            <w:szCs w:val="24"/>
          </w:rPr>
          <w:t xml:space="preserve">told Petitioner </w:t>
        </w:r>
      </w:ins>
      <w:del w:id="6446" w:author="Eliot Ivan Bernstein" w:date="2013-04-07T17:51:00Z">
        <w:r w:rsidR="005F030C" w:rsidRPr="000843BA" w:rsidDel="007910E2">
          <w:rPr>
            <w:rFonts w:ascii="Arial" w:hAnsi="Arial" w:cs="Arial"/>
            <w:sz w:val="24"/>
            <w:szCs w:val="24"/>
          </w:rPr>
          <w:delText xml:space="preserve">claimed </w:delText>
        </w:r>
      </w:del>
      <w:r w:rsidR="005F030C" w:rsidRPr="000843BA">
        <w:rPr>
          <w:rFonts w:ascii="Arial" w:hAnsi="Arial" w:cs="Arial"/>
          <w:sz w:val="24"/>
          <w:szCs w:val="24"/>
        </w:rPr>
        <w:t>that the house was fully paid for</w:t>
      </w:r>
      <w:ins w:id="6447" w:author="Eliot Ivan Bernstein" w:date="2013-04-07T17:51:00Z">
        <w:r w:rsidR="007910E2" w:rsidRPr="000843BA">
          <w:rPr>
            <w:rFonts w:ascii="Arial" w:hAnsi="Arial" w:cs="Arial"/>
            <w:sz w:val="24"/>
            <w:szCs w:val="24"/>
          </w:rPr>
          <w:t>,</w:t>
        </w:r>
      </w:ins>
      <w:r w:rsidR="005F030C" w:rsidRPr="000843BA">
        <w:rPr>
          <w:rFonts w:ascii="Arial" w:hAnsi="Arial" w:cs="Arial"/>
          <w:sz w:val="24"/>
          <w:szCs w:val="24"/>
        </w:rPr>
        <w:t xml:space="preserve"> other than a small </w:t>
      </w:r>
      <w:ins w:id="6448" w:author="Eliot Ivan Bernstein" w:date="2013-04-17T10:13:00Z">
        <w:r w:rsidR="00554F97">
          <w:rPr>
            <w:rFonts w:ascii="Arial" w:hAnsi="Arial" w:cs="Arial"/>
            <w:sz w:val="24"/>
            <w:szCs w:val="24"/>
          </w:rPr>
          <w:t xml:space="preserve">carry over </w:t>
        </w:r>
      </w:ins>
      <w:r w:rsidR="005F030C" w:rsidRPr="000843BA">
        <w:rPr>
          <w:rFonts w:ascii="Arial" w:hAnsi="Arial" w:cs="Arial"/>
          <w:sz w:val="24"/>
          <w:szCs w:val="24"/>
        </w:rPr>
        <w:t>loan</w:t>
      </w:r>
      <w:ins w:id="6449" w:author="Eliot Ivan Bernstein" w:date="2013-04-07T17:51:00Z">
        <w:r w:rsidR="007910E2" w:rsidRPr="000843BA">
          <w:rPr>
            <w:rFonts w:ascii="Arial" w:hAnsi="Arial" w:cs="Arial"/>
            <w:sz w:val="24"/>
            <w:szCs w:val="24"/>
          </w:rPr>
          <w:t xml:space="preserve"> owed</w:t>
        </w:r>
      </w:ins>
      <w:r w:rsidR="005F030C" w:rsidRPr="000843BA">
        <w:rPr>
          <w:rFonts w:ascii="Arial" w:hAnsi="Arial" w:cs="Arial"/>
          <w:sz w:val="24"/>
          <w:szCs w:val="24"/>
        </w:rPr>
        <w:t xml:space="preserve"> to the</w:t>
      </w:r>
      <w:ins w:id="6450" w:author="Eliot Ivan Bernstein" w:date="2013-04-07T17:51:00Z">
        <w:r w:rsidR="007910E2" w:rsidRPr="000843BA">
          <w:rPr>
            <w:rFonts w:ascii="Arial" w:hAnsi="Arial" w:cs="Arial"/>
            <w:sz w:val="24"/>
            <w:szCs w:val="24"/>
          </w:rPr>
          <w:t xml:space="preserve"> prior</w:t>
        </w:r>
      </w:ins>
      <w:r w:rsidR="005F030C" w:rsidRPr="000843BA">
        <w:rPr>
          <w:rFonts w:ascii="Arial" w:hAnsi="Arial" w:cs="Arial"/>
          <w:sz w:val="24"/>
          <w:szCs w:val="24"/>
        </w:rPr>
        <w:t xml:space="preserve"> home owner he purchased it from</w:t>
      </w:r>
      <w:ins w:id="6451" w:author="Eliot Ivan Bernstein" w:date="2013-04-17T12:17:00Z">
        <w:r w:rsidR="00B32874">
          <w:rPr>
            <w:rFonts w:ascii="Arial" w:hAnsi="Arial" w:cs="Arial"/>
            <w:sz w:val="24"/>
            <w:szCs w:val="24"/>
          </w:rPr>
          <w:t>,</w:t>
        </w:r>
      </w:ins>
      <w:del w:id="6452" w:author="Eliot Ivan Bernstein" w:date="2013-04-17T12:16:00Z">
        <w:r w:rsidR="005F030C" w:rsidRPr="000843BA" w:rsidDel="00B32874">
          <w:rPr>
            <w:rFonts w:ascii="Arial" w:hAnsi="Arial" w:cs="Arial"/>
            <w:sz w:val="24"/>
            <w:szCs w:val="24"/>
          </w:rPr>
          <w:delText>,</w:delText>
        </w:r>
      </w:del>
      <w:ins w:id="6453" w:author="Eliot Ivan Bernstein" w:date="2013-04-17T12:16:00Z">
        <w:r w:rsidR="00B32874">
          <w:rPr>
            <w:rFonts w:ascii="Arial" w:hAnsi="Arial" w:cs="Arial"/>
            <w:sz w:val="24"/>
            <w:szCs w:val="24"/>
          </w:rPr>
          <w:t xml:space="preserve"> </w:t>
        </w:r>
      </w:ins>
      <w:ins w:id="6454" w:author="Eliot Ivan Bernstein" w:date="2013-04-17T12:17:00Z">
        <w:r w:rsidR="00B32874" w:rsidRPr="000843BA">
          <w:rPr>
            <w:rFonts w:ascii="Arial" w:hAnsi="Arial" w:cs="Arial"/>
            <w:sz w:val="24"/>
            <w:szCs w:val="24"/>
          </w:rPr>
          <w:t>Walter Sahm</w:t>
        </w:r>
        <w:r w:rsidR="00B32874" w:rsidRPr="003C40B9">
          <w:rPr>
            <w:rFonts w:ascii="Arial" w:hAnsi="Arial" w:cs="Arial"/>
            <w:sz w:val="24"/>
            <w:szCs w:val="24"/>
          </w:rPr>
          <w:t xml:space="preserve"> (“Sahm”)</w:t>
        </w:r>
      </w:ins>
      <w:ins w:id="6455" w:author="Eliot Ivan Bernstein" w:date="2013-04-17T12:19:00Z">
        <w:r w:rsidR="00AE5145">
          <w:rPr>
            <w:rFonts w:ascii="Arial" w:hAnsi="Arial" w:cs="Arial"/>
            <w:sz w:val="24"/>
            <w:szCs w:val="24"/>
          </w:rPr>
          <w:t>.  Simon worked the home purchase into a deal whe</w:t>
        </w:r>
      </w:ins>
      <w:ins w:id="6456" w:author="Eliot Ivan Bernstein" w:date="2013-04-18T08:51:00Z">
        <w:r w:rsidR="00A3043A">
          <w:rPr>
            <w:rFonts w:ascii="Arial" w:hAnsi="Arial" w:cs="Arial"/>
            <w:sz w:val="24"/>
            <w:szCs w:val="24"/>
          </w:rPr>
          <w:t>reby</w:t>
        </w:r>
      </w:ins>
      <w:ins w:id="6457" w:author="Eliot Ivan Bernstein" w:date="2013-04-17T12:19:00Z">
        <w:r w:rsidR="00AE5145">
          <w:rPr>
            <w:rFonts w:ascii="Arial" w:hAnsi="Arial" w:cs="Arial"/>
            <w:sz w:val="24"/>
            <w:szCs w:val="24"/>
          </w:rPr>
          <w:t xml:space="preserve"> he purchased </w:t>
        </w:r>
        <w:proofErr w:type="spellStart"/>
        <w:r w:rsidR="00AE5145">
          <w:rPr>
            <w:rFonts w:ascii="Arial" w:hAnsi="Arial" w:cs="Arial"/>
            <w:sz w:val="24"/>
            <w:szCs w:val="24"/>
          </w:rPr>
          <w:t>Sahm’s</w:t>
        </w:r>
        <w:proofErr w:type="spellEnd"/>
        <w:r w:rsidR="00AE5145">
          <w:rPr>
            <w:rFonts w:ascii="Arial" w:hAnsi="Arial" w:cs="Arial"/>
            <w:sz w:val="24"/>
            <w:szCs w:val="24"/>
          </w:rPr>
          <w:t xml:space="preserve"> insurance business</w:t>
        </w:r>
      </w:ins>
      <w:ins w:id="6458" w:author="Eliot Ivan Bernstein" w:date="2013-04-17T12:20:00Z">
        <w:r w:rsidR="00AE5145">
          <w:rPr>
            <w:rFonts w:ascii="Arial" w:hAnsi="Arial" w:cs="Arial"/>
            <w:sz w:val="24"/>
            <w:szCs w:val="24"/>
          </w:rPr>
          <w:t xml:space="preserve"> from him</w:t>
        </w:r>
      </w:ins>
      <w:r w:rsidR="00F3084D">
        <w:rPr>
          <w:rFonts w:ascii="Arial" w:hAnsi="Arial" w:cs="Arial"/>
          <w:sz w:val="24"/>
          <w:szCs w:val="24"/>
        </w:rPr>
        <w:t xml:space="preserve"> and paid cash for the home</w:t>
      </w:r>
      <w:ins w:id="6459" w:author="Eliot Ivan Bernstein" w:date="2013-04-17T12:20:00Z">
        <w:r w:rsidR="00AE5145">
          <w:rPr>
            <w:rFonts w:ascii="Arial" w:hAnsi="Arial" w:cs="Arial"/>
            <w:sz w:val="24"/>
            <w:szCs w:val="24"/>
          </w:rPr>
          <w:t xml:space="preserve"> and </w:t>
        </w:r>
      </w:ins>
      <w:ins w:id="6460" w:author="Eliot Ivan Bernstein" w:date="2013-04-17T12:17:00Z">
        <w:r w:rsidR="00AE5145">
          <w:rPr>
            <w:rFonts w:ascii="Arial" w:hAnsi="Arial" w:cs="Arial"/>
            <w:sz w:val="24"/>
            <w:szCs w:val="24"/>
          </w:rPr>
          <w:t xml:space="preserve">Simon had </w:t>
        </w:r>
      </w:ins>
      <w:ins w:id="6461" w:author="Eliot Ivan Bernstein" w:date="2013-04-18T08:51:00Z">
        <w:r w:rsidR="00A3043A">
          <w:rPr>
            <w:rFonts w:ascii="Arial" w:hAnsi="Arial" w:cs="Arial"/>
            <w:sz w:val="24"/>
            <w:szCs w:val="24"/>
          </w:rPr>
          <w:t xml:space="preserve">even </w:t>
        </w:r>
      </w:ins>
      <w:ins w:id="6462" w:author="Eliot Ivan Bernstein" w:date="2013-04-17T12:17:00Z">
        <w:r w:rsidR="00AE5145">
          <w:rPr>
            <w:rFonts w:ascii="Arial" w:hAnsi="Arial" w:cs="Arial"/>
            <w:sz w:val="24"/>
            <w:szCs w:val="24"/>
          </w:rPr>
          <w:t xml:space="preserve">thrown </w:t>
        </w:r>
      </w:ins>
      <w:ins w:id="6463" w:author="Eliot Ivan Bernstein" w:date="2013-04-17T12:26:00Z">
        <w:r w:rsidR="00AE5145">
          <w:rPr>
            <w:rFonts w:ascii="Arial" w:hAnsi="Arial" w:cs="Arial"/>
            <w:sz w:val="24"/>
            <w:szCs w:val="24"/>
          </w:rPr>
          <w:t>Sahm, his friend,</w:t>
        </w:r>
      </w:ins>
      <w:ins w:id="6464" w:author="Eliot Ivan Bernstein" w:date="2013-04-17T12:17:00Z">
        <w:r w:rsidR="00B32874">
          <w:rPr>
            <w:rFonts w:ascii="Arial" w:hAnsi="Arial" w:cs="Arial"/>
            <w:sz w:val="24"/>
            <w:szCs w:val="24"/>
          </w:rPr>
          <w:t xml:space="preserve"> a retirement party upon closing</w:t>
        </w:r>
      </w:ins>
      <w:ins w:id="6465" w:author="Eliot Ivan Bernstein" w:date="2013-04-17T12:19:00Z">
        <w:r w:rsidR="00B32874">
          <w:rPr>
            <w:rFonts w:ascii="Arial" w:hAnsi="Arial" w:cs="Arial"/>
            <w:sz w:val="24"/>
            <w:szCs w:val="24"/>
          </w:rPr>
          <w:t xml:space="preserve"> of their deal</w:t>
        </w:r>
      </w:ins>
      <w:ins w:id="6466" w:author="Eliot Ivan Bernstein" w:date="2013-04-18T08:51:00Z">
        <w:r w:rsidR="00A3043A">
          <w:rPr>
            <w:rFonts w:ascii="Arial" w:hAnsi="Arial" w:cs="Arial"/>
            <w:sz w:val="24"/>
            <w:szCs w:val="24"/>
          </w:rPr>
          <w:t xml:space="preserve">.  </w:t>
        </w:r>
      </w:ins>
      <w:ins w:id="6467" w:author="Eliot Ivan Bernstein" w:date="2013-04-17T12:17:00Z">
        <w:r w:rsidR="00B32874">
          <w:rPr>
            <w:rFonts w:ascii="Arial" w:hAnsi="Arial" w:cs="Arial"/>
            <w:sz w:val="24"/>
            <w:szCs w:val="24"/>
          </w:rPr>
          <w:t xml:space="preserve">Sahm </w:t>
        </w:r>
      </w:ins>
      <w:ins w:id="6468" w:author="Eliot Ivan Bernstein" w:date="2013-04-17T12:18:00Z">
        <w:r w:rsidR="00B32874">
          <w:rPr>
            <w:rFonts w:ascii="Arial" w:hAnsi="Arial" w:cs="Arial"/>
            <w:sz w:val="24"/>
            <w:szCs w:val="24"/>
          </w:rPr>
          <w:t>with the sale of his business</w:t>
        </w:r>
      </w:ins>
      <w:ins w:id="6469" w:author="Eliot Ivan Bernstein" w:date="2013-04-17T12:20:00Z">
        <w:r w:rsidR="00AE5145">
          <w:rPr>
            <w:rFonts w:ascii="Arial" w:hAnsi="Arial" w:cs="Arial"/>
            <w:sz w:val="24"/>
            <w:szCs w:val="24"/>
          </w:rPr>
          <w:t xml:space="preserve"> and home</w:t>
        </w:r>
      </w:ins>
      <w:ins w:id="6470" w:author="Eliot Ivan Bernstein" w:date="2013-04-17T12:18:00Z">
        <w:r w:rsidR="00B32874">
          <w:rPr>
            <w:rFonts w:ascii="Arial" w:hAnsi="Arial" w:cs="Arial"/>
            <w:sz w:val="24"/>
            <w:szCs w:val="24"/>
          </w:rPr>
          <w:t xml:space="preserve"> to Simon </w:t>
        </w:r>
      </w:ins>
      <w:ins w:id="6471" w:author="Eliot Ivan Bernstein" w:date="2013-04-17T12:17:00Z">
        <w:r w:rsidR="00B32874">
          <w:rPr>
            <w:rFonts w:ascii="Arial" w:hAnsi="Arial" w:cs="Arial"/>
            <w:sz w:val="24"/>
            <w:szCs w:val="24"/>
          </w:rPr>
          <w:t xml:space="preserve">moved into a </w:t>
        </w:r>
      </w:ins>
      <w:ins w:id="6472" w:author="Eliot Ivan Bernstein" w:date="2013-04-18T08:51:00Z">
        <w:r w:rsidR="00A3043A">
          <w:rPr>
            <w:rFonts w:ascii="Arial" w:hAnsi="Arial" w:cs="Arial"/>
            <w:sz w:val="24"/>
            <w:szCs w:val="24"/>
          </w:rPr>
          <w:t xml:space="preserve">luxury </w:t>
        </w:r>
      </w:ins>
      <w:ins w:id="6473" w:author="Eliot Ivan Bernstein" w:date="2013-04-17T12:17:00Z">
        <w:r w:rsidR="00B32874">
          <w:rPr>
            <w:rFonts w:ascii="Arial" w:hAnsi="Arial" w:cs="Arial"/>
            <w:sz w:val="24"/>
            <w:szCs w:val="24"/>
          </w:rPr>
          <w:t>retirement home with his spouse</w:t>
        </w:r>
      </w:ins>
      <w:ins w:id="6474" w:author="Eliot Ivan Bernstein" w:date="2013-04-17T12:18:00Z">
        <w:r w:rsidR="00B32874">
          <w:rPr>
            <w:rFonts w:ascii="Arial" w:hAnsi="Arial" w:cs="Arial"/>
            <w:sz w:val="24"/>
            <w:szCs w:val="24"/>
          </w:rPr>
          <w:t>.</w:t>
        </w:r>
      </w:ins>
    </w:p>
    <w:p w:rsidR="00576324" w:rsidRDefault="00AE5145">
      <w:pPr>
        <w:pStyle w:val="ListParagraph"/>
        <w:numPr>
          <w:ilvl w:val="1"/>
          <w:numId w:val="13"/>
        </w:numPr>
        <w:ind w:left="540" w:hanging="540"/>
        <w:rPr>
          <w:ins w:id="6475" w:author="Eliot Ivan Bernstein" w:date="2013-04-18T08:52:00Z"/>
          <w:rFonts w:ascii="Arial" w:hAnsi="Arial" w:cs="Arial"/>
          <w:sz w:val="24"/>
          <w:szCs w:val="24"/>
        </w:rPr>
        <w:pPrChange w:id="6476" w:author="Eliot Ivan Bernstein" w:date="2013-04-17T10:20:00Z">
          <w:pPr>
            <w:pStyle w:val="ListParagraph"/>
            <w:numPr>
              <w:ilvl w:val="1"/>
              <w:numId w:val="2"/>
            </w:numPr>
            <w:ind w:left="450" w:hanging="450"/>
          </w:pPr>
        </w:pPrChange>
      </w:pPr>
      <w:ins w:id="6477" w:author="Eliot Ivan Bernstein" w:date="2013-04-17T12:21:00Z">
        <w:r>
          <w:rPr>
            <w:rFonts w:ascii="Arial" w:hAnsi="Arial" w:cs="Arial"/>
            <w:sz w:val="24"/>
            <w:szCs w:val="24"/>
          </w:rPr>
          <w:t xml:space="preserve">That Simon and Shirley were excited to have purchased </w:t>
        </w:r>
        <w:proofErr w:type="spellStart"/>
        <w:r>
          <w:rPr>
            <w:rFonts w:ascii="Arial" w:hAnsi="Arial" w:cs="Arial"/>
            <w:sz w:val="24"/>
            <w:szCs w:val="24"/>
          </w:rPr>
          <w:t>Sahm’s</w:t>
        </w:r>
        <w:proofErr w:type="spellEnd"/>
        <w:r>
          <w:rPr>
            <w:rFonts w:ascii="Arial" w:hAnsi="Arial" w:cs="Arial"/>
            <w:sz w:val="24"/>
            <w:szCs w:val="24"/>
          </w:rPr>
          <w:t xml:space="preserve"> home as it directly borders Saint Andrews school and upon closing</w:t>
        </w:r>
      </w:ins>
      <w:r w:rsidR="00F3084D">
        <w:rPr>
          <w:rFonts w:ascii="Arial" w:hAnsi="Arial" w:cs="Arial"/>
          <w:sz w:val="24"/>
          <w:szCs w:val="24"/>
        </w:rPr>
        <w:t xml:space="preserve"> on the home</w:t>
      </w:r>
      <w:ins w:id="6478" w:author="Eliot Ivan Bernstein" w:date="2013-04-17T12:21:00Z">
        <w:r>
          <w:rPr>
            <w:rFonts w:ascii="Arial" w:hAnsi="Arial" w:cs="Arial"/>
            <w:sz w:val="24"/>
            <w:szCs w:val="24"/>
          </w:rPr>
          <w:t xml:space="preserve"> they contacted Petitioner and Candice to tell them they had </w:t>
        </w:r>
      </w:ins>
      <w:ins w:id="6479" w:author="Eliot Ivan Bernstein" w:date="2013-04-18T08:52:00Z">
        <w:r w:rsidR="00A3043A">
          <w:rPr>
            <w:rFonts w:ascii="Arial" w:hAnsi="Arial" w:cs="Arial"/>
            <w:sz w:val="24"/>
            <w:szCs w:val="24"/>
          </w:rPr>
          <w:t xml:space="preserve">purchased </w:t>
        </w:r>
      </w:ins>
      <w:ins w:id="6480" w:author="Eliot Ivan Bernstein" w:date="2013-04-17T12:21:00Z">
        <w:r>
          <w:rPr>
            <w:rFonts w:ascii="Arial" w:hAnsi="Arial" w:cs="Arial"/>
            <w:sz w:val="24"/>
            <w:szCs w:val="24"/>
          </w:rPr>
          <w:t xml:space="preserve">the perfect home </w:t>
        </w:r>
      </w:ins>
      <w:ins w:id="6481" w:author="Eliot Ivan Bernstein" w:date="2013-04-18T08:52:00Z">
        <w:r w:rsidR="00A3043A">
          <w:rPr>
            <w:rFonts w:ascii="Arial" w:hAnsi="Arial" w:cs="Arial"/>
            <w:sz w:val="24"/>
            <w:szCs w:val="24"/>
          </w:rPr>
          <w:t xml:space="preserve">for the children </w:t>
        </w:r>
      </w:ins>
      <w:ins w:id="6482" w:author="Eliot Ivan Bernstein" w:date="2013-04-17T12:21:00Z">
        <w:r>
          <w:rPr>
            <w:rFonts w:ascii="Arial" w:hAnsi="Arial" w:cs="Arial"/>
            <w:sz w:val="24"/>
            <w:szCs w:val="24"/>
          </w:rPr>
          <w:t>that bordered Saint Andrew</w:t>
        </w:r>
      </w:ins>
      <w:ins w:id="6483" w:author="Eliot Ivan Bernstein" w:date="2013-04-17T12:22:00Z">
        <w:r>
          <w:rPr>
            <w:rFonts w:ascii="Arial" w:hAnsi="Arial" w:cs="Arial"/>
            <w:sz w:val="24"/>
            <w:szCs w:val="24"/>
          </w:rPr>
          <w:t>’s school</w:t>
        </w:r>
      </w:ins>
      <w:ins w:id="6484" w:author="Eliot Ivan Bernstein" w:date="2013-04-18T08:52:00Z">
        <w:r w:rsidR="00A3043A">
          <w:rPr>
            <w:rFonts w:ascii="Arial" w:hAnsi="Arial" w:cs="Arial"/>
            <w:sz w:val="24"/>
            <w:szCs w:val="24"/>
          </w:rPr>
          <w:t>.</w:t>
        </w:r>
      </w:ins>
    </w:p>
    <w:p w:rsidR="00576324" w:rsidRDefault="00A3043A">
      <w:pPr>
        <w:pStyle w:val="ListParagraph"/>
        <w:numPr>
          <w:ilvl w:val="1"/>
          <w:numId w:val="13"/>
        </w:numPr>
        <w:ind w:left="540" w:hanging="540"/>
        <w:rPr>
          <w:ins w:id="6485" w:author="Eliot Ivan Bernstein" w:date="2013-04-17T12:23:00Z"/>
          <w:rFonts w:ascii="Arial" w:hAnsi="Arial" w:cs="Arial"/>
          <w:sz w:val="24"/>
          <w:szCs w:val="24"/>
        </w:rPr>
        <w:pPrChange w:id="6486" w:author="Eliot Ivan Bernstein" w:date="2013-04-17T10:20:00Z">
          <w:pPr>
            <w:pStyle w:val="ListParagraph"/>
            <w:numPr>
              <w:ilvl w:val="1"/>
              <w:numId w:val="2"/>
            </w:numPr>
            <w:ind w:left="450" w:hanging="450"/>
          </w:pPr>
        </w:pPrChange>
      </w:pPr>
      <w:ins w:id="6487" w:author="Eliot Ivan Bernstein" w:date="2013-04-18T08:52:00Z">
        <w:r>
          <w:rPr>
            <w:rFonts w:ascii="Arial" w:hAnsi="Arial" w:cs="Arial"/>
            <w:sz w:val="24"/>
            <w:szCs w:val="24"/>
          </w:rPr>
          <w:t xml:space="preserve">That Simon and Shirley stated </w:t>
        </w:r>
      </w:ins>
      <w:ins w:id="6488" w:author="Eliot Ivan Bernstein" w:date="2013-04-17T12:22:00Z">
        <w:r w:rsidR="00AE5145">
          <w:rPr>
            <w:rFonts w:ascii="Arial" w:hAnsi="Arial" w:cs="Arial"/>
            <w:sz w:val="24"/>
            <w:szCs w:val="24"/>
          </w:rPr>
          <w:t>they had set aside funds for the children to attend</w:t>
        </w:r>
      </w:ins>
      <w:ins w:id="6489" w:author="Eliot Ivan Bernstein" w:date="2013-04-17T12:23:00Z">
        <w:r w:rsidR="00AE5145">
          <w:rPr>
            <w:rFonts w:ascii="Arial" w:hAnsi="Arial" w:cs="Arial"/>
            <w:sz w:val="24"/>
            <w:szCs w:val="24"/>
          </w:rPr>
          <w:t xml:space="preserve"> Saint Andrew’s</w:t>
        </w:r>
      </w:ins>
      <w:ins w:id="6490" w:author="Eliot Ivan Bernstein" w:date="2013-04-17T12:22:00Z">
        <w:r w:rsidR="00AE5145">
          <w:rPr>
            <w:rFonts w:ascii="Arial" w:hAnsi="Arial" w:cs="Arial"/>
            <w:sz w:val="24"/>
            <w:szCs w:val="24"/>
          </w:rPr>
          <w:t xml:space="preserve"> through</w:t>
        </w:r>
      </w:ins>
      <w:ins w:id="6491" w:author="Eliot Ivan Bernstein" w:date="2013-04-17T12:23:00Z">
        <w:r w:rsidR="00AE5145">
          <w:rPr>
            <w:rFonts w:ascii="Arial" w:hAnsi="Arial" w:cs="Arial"/>
            <w:sz w:val="24"/>
            <w:szCs w:val="24"/>
          </w:rPr>
          <w:t>out their lower, middle and high school years</w:t>
        </w:r>
      </w:ins>
      <w:r w:rsidR="00F3084D">
        <w:rPr>
          <w:rFonts w:ascii="Arial" w:hAnsi="Arial" w:cs="Arial"/>
          <w:sz w:val="24"/>
          <w:szCs w:val="24"/>
        </w:rPr>
        <w:t>.  H</w:t>
      </w:r>
      <w:ins w:id="6492" w:author="Eliot Ivan Bernstein" w:date="2013-04-17T12:23:00Z">
        <w:r w:rsidR="00AE5145">
          <w:rPr>
            <w:rFonts w:ascii="Arial" w:hAnsi="Arial" w:cs="Arial"/>
            <w:sz w:val="24"/>
            <w:szCs w:val="24"/>
          </w:rPr>
          <w:t>ow cool,</w:t>
        </w:r>
      </w:ins>
      <w:r w:rsidR="00B16EE6">
        <w:rPr>
          <w:rFonts w:ascii="Arial" w:hAnsi="Arial" w:cs="Arial"/>
          <w:sz w:val="24"/>
          <w:szCs w:val="24"/>
        </w:rPr>
        <w:t xml:space="preserve"> </w:t>
      </w:r>
      <w:ins w:id="6493" w:author="Eliot Ivan Bernstein" w:date="2013-04-17T12:23:00Z">
        <w:r w:rsidR="00AE5145">
          <w:rPr>
            <w:rFonts w:ascii="Arial" w:hAnsi="Arial" w:cs="Arial"/>
            <w:sz w:val="24"/>
            <w:szCs w:val="24"/>
          </w:rPr>
          <w:t>the</w:t>
        </w:r>
      </w:ins>
      <w:ins w:id="6494" w:author="Eliot Ivan Bernstein" w:date="2013-04-17T12:29:00Z">
        <w:r w:rsidR="00AE5145">
          <w:rPr>
            <w:rFonts w:ascii="Arial" w:hAnsi="Arial" w:cs="Arial"/>
            <w:sz w:val="24"/>
            <w:szCs w:val="24"/>
          </w:rPr>
          <w:t>ir grandchildren</w:t>
        </w:r>
      </w:ins>
      <w:ins w:id="6495" w:author="Eliot Ivan Bernstein" w:date="2013-04-17T12:23:00Z">
        <w:r w:rsidR="00AE5145">
          <w:rPr>
            <w:rFonts w:ascii="Arial" w:hAnsi="Arial" w:cs="Arial"/>
            <w:sz w:val="24"/>
            <w:szCs w:val="24"/>
          </w:rPr>
          <w:t xml:space="preserve"> could just walk out their backyard and be at school</w:t>
        </w:r>
      </w:ins>
      <w:ins w:id="6496" w:author="Eliot Ivan Bernstein" w:date="2013-04-17T12:25:00Z">
        <w:r w:rsidR="00AE5145">
          <w:rPr>
            <w:rFonts w:ascii="Arial" w:hAnsi="Arial" w:cs="Arial"/>
            <w:sz w:val="24"/>
            <w:szCs w:val="24"/>
          </w:rPr>
          <w:t xml:space="preserve"> and it was a mile or two from their </w:t>
        </w:r>
      </w:ins>
      <w:proofErr w:type="spellStart"/>
      <w:ins w:id="6497" w:author="Eliot Ivan Bernstein" w:date="2013-04-17T12:29:00Z">
        <w:r w:rsidR="00932FD6">
          <w:rPr>
            <w:rFonts w:ascii="Arial" w:hAnsi="Arial" w:cs="Arial"/>
            <w:sz w:val="24"/>
            <w:szCs w:val="24"/>
          </w:rPr>
          <w:t>Bubb</w:t>
        </w:r>
      </w:ins>
      <w:ins w:id="6498" w:author="Eliot Ivan Bernstein" w:date="2013-04-17T12:45:00Z">
        <w:r w:rsidR="00932FD6">
          <w:rPr>
            <w:rFonts w:ascii="Arial" w:hAnsi="Arial" w:cs="Arial"/>
            <w:sz w:val="24"/>
            <w:szCs w:val="24"/>
          </w:rPr>
          <w:t>ie</w:t>
        </w:r>
      </w:ins>
      <w:proofErr w:type="spellEnd"/>
      <w:ins w:id="6499" w:author="Eliot Ivan Bernstein" w:date="2013-04-17T12:29:00Z">
        <w:r w:rsidR="00932FD6">
          <w:rPr>
            <w:rFonts w:ascii="Arial" w:hAnsi="Arial" w:cs="Arial"/>
            <w:sz w:val="24"/>
            <w:szCs w:val="24"/>
          </w:rPr>
          <w:t xml:space="preserve"> and </w:t>
        </w:r>
        <w:proofErr w:type="spellStart"/>
        <w:r w:rsidR="00932FD6">
          <w:rPr>
            <w:rFonts w:ascii="Arial" w:hAnsi="Arial" w:cs="Arial"/>
            <w:sz w:val="24"/>
            <w:szCs w:val="24"/>
          </w:rPr>
          <w:t>Z</w:t>
        </w:r>
      </w:ins>
      <w:ins w:id="6500" w:author="Eliot Ivan Bernstein" w:date="2013-04-17T12:45:00Z">
        <w:r w:rsidR="00932FD6">
          <w:rPr>
            <w:rFonts w:ascii="Arial" w:hAnsi="Arial" w:cs="Arial"/>
            <w:sz w:val="24"/>
            <w:szCs w:val="24"/>
          </w:rPr>
          <w:t>a</w:t>
        </w:r>
      </w:ins>
      <w:ins w:id="6501" w:author="Eliot Ivan Bernstein" w:date="2013-04-17T12:30:00Z">
        <w:r w:rsidR="005312FE">
          <w:rPr>
            <w:rFonts w:ascii="Arial" w:hAnsi="Arial" w:cs="Arial"/>
            <w:sz w:val="24"/>
            <w:szCs w:val="24"/>
          </w:rPr>
          <w:t>i</w:t>
        </w:r>
      </w:ins>
      <w:ins w:id="6502" w:author="Eliot Ivan Bernstein" w:date="2013-04-17T12:29:00Z">
        <w:r w:rsidR="005312FE">
          <w:rPr>
            <w:rFonts w:ascii="Arial" w:hAnsi="Arial" w:cs="Arial"/>
            <w:sz w:val="24"/>
            <w:szCs w:val="24"/>
          </w:rPr>
          <w:t>das</w:t>
        </w:r>
        <w:proofErr w:type="spellEnd"/>
        <w:r w:rsidR="005312FE">
          <w:rPr>
            <w:rFonts w:ascii="Arial" w:hAnsi="Arial" w:cs="Arial"/>
            <w:sz w:val="24"/>
            <w:szCs w:val="24"/>
          </w:rPr>
          <w:t xml:space="preserve"> </w:t>
        </w:r>
      </w:ins>
      <w:ins w:id="6503" w:author="Eliot Ivan Bernstein" w:date="2013-04-17T12:25:00Z">
        <w:r w:rsidR="00AE5145">
          <w:rPr>
            <w:rFonts w:ascii="Arial" w:hAnsi="Arial" w:cs="Arial"/>
            <w:sz w:val="24"/>
            <w:szCs w:val="24"/>
          </w:rPr>
          <w:t xml:space="preserve">home </w:t>
        </w:r>
      </w:ins>
      <w:ins w:id="6504" w:author="Eliot Ivan Bernstein" w:date="2013-04-17T12:28:00Z">
        <w:r w:rsidR="00AE5145">
          <w:rPr>
            <w:rFonts w:ascii="Arial" w:hAnsi="Arial" w:cs="Arial"/>
            <w:sz w:val="24"/>
            <w:szCs w:val="24"/>
          </w:rPr>
          <w:t xml:space="preserve">to </w:t>
        </w:r>
      </w:ins>
      <w:ins w:id="6505" w:author="Eliot Ivan Bernstein" w:date="2013-04-17T12:25:00Z">
        <w:r w:rsidR="00AE5145">
          <w:rPr>
            <w:rFonts w:ascii="Arial" w:hAnsi="Arial" w:cs="Arial"/>
            <w:sz w:val="24"/>
            <w:szCs w:val="24"/>
          </w:rPr>
          <w:t>top it off</w:t>
        </w:r>
      </w:ins>
      <w:ins w:id="6506" w:author="Eliot Ivan Bernstein" w:date="2013-04-17T12:23:00Z">
        <w:r w:rsidR="00AE5145">
          <w:rPr>
            <w:rFonts w:ascii="Arial" w:hAnsi="Arial" w:cs="Arial"/>
            <w:sz w:val="24"/>
            <w:szCs w:val="24"/>
          </w:rPr>
          <w:t>.</w:t>
        </w:r>
      </w:ins>
    </w:p>
    <w:p w:rsidR="00576324" w:rsidRDefault="001E70DD">
      <w:pPr>
        <w:pStyle w:val="ListParagraph"/>
        <w:numPr>
          <w:ilvl w:val="1"/>
          <w:numId w:val="13"/>
        </w:numPr>
        <w:ind w:left="540" w:hanging="540"/>
        <w:rPr>
          <w:ins w:id="6507" w:author="Eliot Ivan Bernstein" w:date="2013-04-18T08:44:00Z"/>
          <w:rFonts w:ascii="Arial" w:hAnsi="Arial" w:cs="Arial"/>
          <w:sz w:val="24"/>
          <w:szCs w:val="24"/>
        </w:rPr>
        <w:pPrChange w:id="6508" w:author="Eliot Ivan Bernstein" w:date="2013-04-17T10:20:00Z">
          <w:pPr>
            <w:pStyle w:val="ListParagraph"/>
            <w:numPr>
              <w:ilvl w:val="1"/>
              <w:numId w:val="2"/>
            </w:numPr>
            <w:ind w:left="450" w:hanging="450"/>
          </w:pPr>
        </w:pPrChange>
      </w:pPr>
      <w:ins w:id="6509" w:author="Eliot Ivan Bernstein" w:date="2013-05-03T09:14:00Z">
        <w:r>
          <w:rPr>
            <w:rFonts w:ascii="Arial" w:hAnsi="Arial" w:cs="Arial"/>
            <w:sz w:val="24"/>
            <w:szCs w:val="24"/>
          </w:rPr>
          <w:t xml:space="preserve">That </w:t>
        </w:r>
      </w:ins>
      <w:del w:id="6510" w:author="Eliot Ivan Bernstein" w:date="2013-04-17T12:16:00Z">
        <w:r w:rsidR="005F030C" w:rsidRPr="000843BA" w:rsidDel="00B32874">
          <w:rPr>
            <w:rFonts w:ascii="Arial" w:hAnsi="Arial" w:cs="Arial"/>
            <w:sz w:val="24"/>
            <w:szCs w:val="24"/>
          </w:rPr>
          <w:delText xml:space="preserve"> </w:delText>
        </w:r>
      </w:del>
      <w:del w:id="6511" w:author="Eliot Ivan Bernstein" w:date="2013-04-17T09:57:00Z">
        <w:r w:rsidR="005F030C" w:rsidRPr="000843BA" w:rsidDel="00235908">
          <w:rPr>
            <w:rFonts w:ascii="Arial" w:hAnsi="Arial" w:cs="Arial"/>
            <w:sz w:val="24"/>
            <w:szCs w:val="24"/>
          </w:rPr>
          <w:delText>his</w:delText>
        </w:r>
      </w:del>
      <w:del w:id="6512" w:author="Eliot Ivan Bernstein" w:date="2013-04-17T12:16:00Z">
        <w:r w:rsidR="005F030C" w:rsidRPr="000843BA" w:rsidDel="00B32874">
          <w:rPr>
            <w:rFonts w:ascii="Arial" w:hAnsi="Arial" w:cs="Arial"/>
            <w:sz w:val="24"/>
            <w:szCs w:val="24"/>
          </w:rPr>
          <w:delText xml:space="preserve"> business partner</w:delText>
        </w:r>
      </w:del>
      <w:del w:id="6513" w:author="Eliot Ivan Bernstein" w:date="2013-04-17T12:17:00Z">
        <w:r w:rsidR="005F030C" w:rsidRPr="000843BA" w:rsidDel="00B32874">
          <w:rPr>
            <w:rFonts w:ascii="Arial" w:hAnsi="Arial" w:cs="Arial"/>
            <w:sz w:val="24"/>
            <w:szCs w:val="24"/>
          </w:rPr>
          <w:delText xml:space="preserve"> Walter Sahm</w:delText>
        </w:r>
      </w:del>
      <w:del w:id="6514" w:author="Eliot Ivan Bernstein" w:date="2013-04-17T12:19:00Z">
        <w:r w:rsidR="00C362C4" w:rsidRPr="000843BA" w:rsidDel="00B32874">
          <w:rPr>
            <w:rFonts w:ascii="Arial" w:hAnsi="Arial" w:cs="Arial"/>
            <w:sz w:val="24"/>
            <w:szCs w:val="24"/>
          </w:rPr>
          <w:delText xml:space="preserve">.  </w:delText>
        </w:r>
      </w:del>
      <w:ins w:id="6515" w:author="Eliot Ivan Bernstein" w:date="2013-04-07T18:14:00Z">
        <w:r w:rsidR="000157E4" w:rsidRPr="000843BA">
          <w:rPr>
            <w:rFonts w:ascii="Arial" w:hAnsi="Arial" w:cs="Arial"/>
            <w:sz w:val="24"/>
            <w:szCs w:val="24"/>
          </w:rPr>
          <w:t xml:space="preserve">the loan to Sahm was also thought by Petitioner to be </w:t>
        </w:r>
      </w:ins>
      <w:ins w:id="6516" w:author="Eliot Ivan Bernstein" w:date="2013-04-14T06:25:00Z">
        <w:r w:rsidR="00991172" w:rsidRPr="00991172">
          <w:rPr>
            <w:rFonts w:ascii="Arial" w:hAnsi="Arial" w:cs="Arial"/>
            <w:sz w:val="24"/>
            <w:szCs w:val="24"/>
            <w:rPrChange w:id="6517" w:author="Eliot Ivan Bernstein" w:date="2013-04-15T16:37:00Z">
              <w:rPr>
                <w:rFonts w:ascii="Arial" w:hAnsi="Arial" w:cs="Arial"/>
                <w:sz w:val="24"/>
                <w:szCs w:val="24"/>
                <w:highlight w:val="yellow"/>
              </w:rPr>
            </w:rPrChange>
          </w:rPr>
          <w:t>entirely</w:t>
        </w:r>
      </w:ins>
      <w:ins w:id="6518" w:author="Eliot Ivan Bernstein" w:date="2013-04-07T18:14:00Z">
        <w:r w:rsidR="000157E4" w:rsidRPr="000843BA">
          <w:rPr>
            <w:rFonts w:ascii="Arial" w:hAnsi="Arial" w:cs="Arial"/>
            <w:sz w:val="24"/>
            <w:szCs w:val="24"/>
          </w:rPr>
          <w:t xml:space="preserve"> paid off</w:t>
        </w:r>
      </w:ins>
      <w:ins w:id="6519" w:author="Eliot Ivan Bernstein" w:date="2013-04-14T06:26:00Z">
        <w:r w:rsidR="00991172" w:rsidRPr="00991172">
          <w:rPr>
            <w:rFonts w:ascii="Arial" w:hAnsi="Arial" w:cs="Arial"/>
            <w:sz w:val="24"/>
            <w:szCs w:val="24"/>
            <w:rPrChange w:id="6520" w:author="Eliot Ivan Bernstein" w:date="2013-04-15T16:37:00Z">
              <w:rPr>
                <w:rFonts w:ascii="Arial" w:hAnsi="Arial" w:cs="Arial"/>
                <w:sz w:val="24"/>
                <w:szCs w:val="24"/>
                <w:highlight w:val="yellow"/>
              </w:rPr>
            </w:rPrChange>
          </w:rPr>
          <w:t>,</w:t>
        </w:r>
      </w:ins>
      <w:ins w:id="6521" w:author="Eliot Ivan Bernstein" w:date="2013-04-07T18:14:00Z">
        <w:r w:rsidR="000157E4" w:rsidRPr="000843BA">
          <w:rPr>
            <w:rFonts w:ascii="Arial" w:hAnsi="Arial" w:cs="Arial"/>
            <w:sz w:val="24"/>
            <w:szCs w:val="24"/>
          </w:rPr>
          <w:t xml:space="preserve"> as </w:t>
        </w:r>
      </w:ins>
      <w:ins w:id="6522" w:author="Eliot Ivan Bernstein" w:date="2013-04-17T10:39:00Z">
        <w:r w:rsidR="007813BB">
          <w:rPr>
            <w:rFonts w:ascii="Arial" w:hAnsi="Arial" w:cs="Arial"/>
            <w:sz w:val="24"/>
            <w:szCs w:val="24"/>
          </w:rPr>
          <w:t xml:space="preserve">approximately USD $4,000.00 was </w:t>
        </w:r>
      </w:ins>
      <w:ins w:id="6523" w:author="Eliot Ivan Bernstein" w:date="2013-04-07T18:14:00Z">
        <w:r w:rsidR="000157E4" w:rsidRPr="000843BA">
          <w:rPr>
            <w:rFonts w:ascii="Arial" w:hAnsi="Arial" w:cs="Arial"/>
            <w:sz w:val="24"/>
            <w:szCs w:val="24"/>
          </w:rPr>
          <w:t>being deducted from a</w:t>
        </w:r>
      </w:ins>
      <w:ins w:id="6524" w:author="Eliot Ivan Bernstein" w:date="2013-04-14T06:26:00Z">
        <w:r w:rsidR="00991172" w:rsidRPr="00991172">
          <w:rPr>
            <w:rFonts w:ascii="Arial" w:hAnsi="Arial" w:cs="Arial"/>
            <w:sz w:val="24"/>
            <w:szCs w:val="24"/>
            <w:rPrChange w:id="6525" w:author="Eliot Ivan Bernstein" w:date="2013-04-15T16:37:00Z">
              <w:rPr>
                <w:rFonts w:ascii="Arial" w:hAnsi="Arial" w:cs="Arial"/>
                <w:sz w:val="24"/>
                <w:szCs w:val="24"/>
                <w:highlight w:val="yellow"/>
              </w:rPr>
            </w:rPrChange>
          </w:rPr>
          <w:t>n annual</w:t>
        </w:r>
      </w:ins>
      <w:ins w:id="6526" w:author="Eliot Ivan Bernstein" w:date="2013-04-07T18:14:00Z">
        <w:r w:rsidR="000157E4" w:rsidRPr="000843BA">
          <w:rPr>
            <w:rFonts w:ascii="Arial" w:hAnsi="Arial" w:cs="Arial"/>
            <w:sz w:val="24"/>
            <w:szCs w:val="24"/>
          </w:rPr>
          <w:t xml:space="preserve"> </w:t>
        </w:r>
      </w:ins>
      <w:ins w:id="6527" w:author="Eliot Ivan Bernstein" w:date="2013-04-17T10:37:00Z">
        <w:r w:rsidR="007813BB">
          <w:rPr>
            <w:rFonts w:ascii="Arial" w:hAnsi="Arial" w:cs="Arial"/>
            <w:sz w:val="24"/>
            <w:szCs w:val="24"/>
          </w:rPr>
          <w:t>Advancement of Inheritance</w:t>
        </w:r>
      </w:ins>
      <w:ins w:id="6528" w:author="Eliot Ivan Bernstein" w:date="2013-04-17T10:39:00Z">
        <w:r w:rsidR="004D4C8B">
          <w:rPr>
            <w:rFonts w:ascii="Arial" w:hAnsi="Arial" w:cs="Arial"/>
            <w:sz w:val="24"/>
            <w:szCs w:val="24"/>
          </w:rPr>
          <w:t xml:space="preserve"> Agreement</w:t>
        </w:r>
      </w:ins>
      <w:ins w:id="6529" w:author="Eliot Ivan Bernstein" w:date="2013-04-17T10:37:00Z">
        <w:r w:rsidR="007813BB">
          <w:rPr>
            <w:rFonts w:ascii="Arial" w:hAnsi="Arial" w:cs="Arial"/>
            <w:sz w:val="24"/>
            <w:szCs w:val="24"/>
          </w:rPr>
          <w:t xml:space="preserve"> (“AI</w:t>
        </w:r>
      </w:ins>
      <w:ins w:id="6530" w:author="Eliot Ivan Bernstein" w:date="2013-04-17T10:39:00Z">
        <w:r w:rsidR="004D4C8B">
          <w:rPr>
            <w:rFonts w:ascii="Arial" w:hAnsi="Arial" w:cs="Arial"/>
            <w:sz w:val="24"/>
            <w:szCs w:val="24"/>
          </w:rPr>
          <w:t>A</w:t>
        </w:r>
      </w:ins>
      <w:ins w:id="6531" w:author="Eliot Ivan Bernstein" w:date="2013-04-17T10:37:00Z">
        <w:r w:rsidR="007813BB">
          <w:rPr>
            <w:rFonts w:ascii="Arial" w:hAnsi="Arial" w:cs="Arial"/>
            <w:sz w:val="24"/>
            <w:szCs w:val="24"/>
          </w:rPr>
          <w:t>”</w:t>
        </w:r>
      </w:ins>
      <w:ins w:id="6532" w:author="Eliot Ivan Bernstein" w:date="2013-04-17T10:38:00Z">
        <w:r w:rsidR="007813BB">
          <w:rPr>
            <w:rFonts w:ascii="Arial" w:hAnsi="Arial" w:cs="Arial"/>
            <w:sz w:val="24"/>
            <w:szCs w:val="24"/>
          </w:rPr>
          <w:t>)</w:t>
        </w:r>
      </w:ins>
      <w:ins w:id="6533" w:author="Eliot Ivan Bernstein" w:date="2013-04-07T18:14:00Z">
        <w:r w:rsidR="000157E4" w:rsidRPr="000843BA">
          <w:rPr>
            <w:rFonts w:ascii="Arial" w:hAnsi="Arial" w:cs="Arial"/>
            <w:sz w:val="24"/>
            <w:szCs w:val="24"/>
          </w:rPr>
          <w:t xml:space="preserve"> </w:t>
        </w:r>
      </w:ins>
      <w:ins w:id="6534" w:author="Eliot Ivan Bernstein" w:date="2013-04-07T18:15:00Z">
        <w:r w:rsidR="000157E4" w:rsidRPr="000843BA">
          <w:rPr>
            <w:rFonts w:ascii="Arial" w:hAnsi="Arial" w:cs="Arial"/>
            <w:sz w:val="24"/>
            <w:szCs w:val="24"/>
          </w:rPr>
          <w:t>of USD $</w:t>
        </w:r>
      </w:ins>
      <w:ins w:id="6535" w:author="Eliot Ivan Bernstein" w:date="2013-04-17T10:40:00Z">
        <w:r w:rsidR="004D4C8B" w:rsidRPr="000843BA">
          <w:rPr>
            <w:rFonts w:ascii="Arial" w:hAnsi="Arial" w:cs="Arial"/>
            <w:sz w:val="24"/>
            <w:szCs w:val="24"/>
          </w:rPr>
          <w:t>100,000.0</w:t>
        </w:r>
        <w:r w:rsidR="004D4C8B" w:rsidRPr="00766D29">
          <w:rPr>
            <w:rFonts w:ascii="Arial" w:hAnsi="Arial" w:cs="Arial"/>
            <w:sz w:val="24"/>
            <w:szCs w:val="24"/>
          </w:rPr>
          <w:t>0</w:t>
        </w:r>
      </w:ins>
      <w:ins w:id="6536" w:author="Eliot Ivan Bernstein" w:date="2013-04-17T11:33:00Z">
        <w:r w:rsidR="004F6FB5" w:rsidRPr="00766D29">
          <w:rPr>
            <w:rFonts w:ascii="Arial" w:hAnsi="Arial" w:cs="Arial"/>
            <w:sz w:val="24"/>
            <w:szCs w:val="24"/>
          </w:rPr>
          <w:t xml:space="preserve">, see </w:t>
        </w:r>
        <w:r w:rsidR="00991172" w:rsidRPr="00766D29">
          <w:rPr>
            <w:rFonts w:ascii="Arial" w:hAnsi="Arial" w:cs="Arial"/>
            <w:sz w:val="24"/>
            <w:szCs w:val="24"/>
          </w:rPr>
          <w:t xml:space="preserve">Exhibit </w:t>
        </w:r>
      </w:ins>
      <w:ins w:id="6537" w:author="Eliot Ivan Bernstein" w:date="2013-04-19T17:42:00Z">
        <w:r w:rsidR="00991172" w:rsidRPr="00766D29">
          <w:rPr>
            <w:rFonts w:ascii="Arial" w:hAnsi="Arial" w:cs="Arial"/>
            <w:sz w:val="24"/>
            <w:szCs w:val="24"/>
          </w:rPr>
          <w:t>23</w:t>
        </w:r>
      </w:ins>
      <w:r w:rsidR="00F3084D">
        <w:rPr>
          <w:rFonts w:ascii="Arial" w:hAnsi="Arial" w:cs="Arial"/>
          <w:sz w:val="24"/>
          <w:szCs w:val="24"/>
        </w:rPr>
        <w:t xml:space="preserve"> – Advanced Inheritance Agreement</w:t>
      </w:r>
      <w:ins w:id="6538" w:author="Eliot Ivan Bernstein" w:date="2013-04-19T17:43:00Z">
        <w:r w:rsidR="00E33D33">
          <w:rPr>
            <w:rFonts w:ascii="Arial" w:hAnsi="Arial" w:cs="Arial"/>
            <w:sz w:val="24"/>
            <w:szCs w:val="24"/>
          </w:rPr>
          <w:t>,</w:t>
        </w:r>
      </w:ins>
      <w:ins w:id="6539" w:author="Eliot Ivan Bernstein" w:date="2013-04-17T10:40:00Z">
        <w:r w:rsidR="004D4C8B">
          <w:rPr>
            <w:rFonts w:ascii="Arial" w:hAnsi="Arial" w:cs="Arial"/>
            <w:sz w:val="24"/>
            <w:szCs w:val="24"/>
          </w:rPr>
          <w:t xml:space="preserve"> </w:t>
        </w:r>
      </w:ins>
      <w:r w:rsidR="00F3084D">
        <w:rPr>
          <w:rFonts w:ascii="Arial" w:hAnsi="Arial" w:cs="Arial"/>
          <w:sz w:val="24"/>
          <w:szCs w:val="24"/>
        </w:rPr>
        <w:t xml:space="preserve">contracted </w:t>
      </w:r>
      <w:ins w:id="6540" w:author="Eliot Ivan Bernstein" w:date="2013-04-17T10:40:00Z">
        <w:r w:rsidR="004D4C8B" w:rsidRPr="000843BA">
          <w:rPr>
            <w:rFonts w:ascii="Arial" w:hAnsi="Arial" w:cs="Arial"/>
            <w:sz w:val="24"/>
            <w:szCs w:val="24"/>
          </w:rPr>
          <w:t>between</w:t>
        </w:r>
      </w:ins>
      <w:ins w:id="6541" w:author="Eliot Ivan Bernstein" w:date="2013-04-17T10:39:00Z">
        <w:r w:rsidR="004D4C8B">
          <w:rPr>
            <w:rFonts w:ascii="Arial" w:hAnsi="Arial" w:cs="Arial"/>
            <w:sz w:val="24"/>
            <w:szCs w:val="24"/>
          </w:rPr>
          <w:t xml:space="preserve"> Simon and Shirley and Petitioner and Candice</w:t>
        </w:r>
      </w:ins>
      <w:r w:rsidR="00F3084D">
        <w:rPr>
          <w:rFonts w:ascii="Arial" w:hAnsi="Arial" w:cs="Arial"/>
          <w:sz w:val="24"/>
          <w:szCs w:val="24"/>
        </w:rPr>
        <w:t xml:space="preserve"> and</w:t>
      </w:r>
      <w:ins w:id="6542" w:author="Eliot Ivan Bernstein" w:date="2013-04-17T11:27:00Z">
        <w:r w:rsidR="0090635E">
          <w:rPr>
            <w:rFonts w:ascii="Arial" w:hAnsi="Arial" w:cs="Arial"/>
            <w:sz w:val="24"/>
            <w:szCs w:val="24"/>
          </w:rPr>
          <w:t xml:space="preserve"> funded monthly since August 15, 2007</w:t>
        </w:r>
      </w:ins>
      <w:r w:rsidR="00F3084D">
        <w:rPr>
          <w:rFonts w:ascii="Arial" w:hAnsi="Arial" w:cs="Arial"/>
          <w:sz w:val="24"/>
          <w:szCs w:val="24"/>
        </w:rPr>
        <w:t>,</w:t>
      </w:r>
      <w:r w:rsidR="00D04C7B">
        <w:rPr>
          <w:rFonts w:ascii="Arial" w:hAnsi="Arial" w:cs="Arial"/>
          <w:sz w:val="24"/>
          <w:szCs w:val="24"/>
        </w:rPr>
        <w:t xml:space="preserve"> less deductions</w:t>
      </w:r>
      <w:r w:rsidR="00F3084D">
        <w:rPr>
          <w:rFonts w:ascii="Arial" w:hAnsi="Arial" w:cs="Arial"/>
          <w:sz w:val="24"/>
          <w:szCs w:val="24"/>
        </w:rPr>
        <w:t xml:space="preserve"> taken</w:t>
      </w:r>
      <w:r w:rsidR="00D04C7B">
        <w:rPr>
          <w:rFonts w:ascii="Arial" w:hAnsi="Arial" w:cs="Arial"/>
          <w:sz w:val="24"/>
          <w:szCs w:val="24"/>
        </w:rPr>
        <w:t xml:space="preserve"> for</w:t>
      </w:r>
      <w:r w:rsidR="00F3084D">
        <w:rPr>
          <w:rFonts w:ascii="Arial" w:hAnsi="Arial" w:cs="Arial"/>
          <w:sz w:val="24"/>
          <w:szCs w:val="24"/>
        </w:rPr>
        <w:t xml:space="preserve"> payment of the loan to</w:t>
      </w:r>
      <w:r w:rsidR="00D04C7B">
        <w:rPr>
          <w:rFonts w:ascii="Arial" w:hAnsi="Arial" w:cs="Arial"/>
          <w:sz w:val="24"/>
          <w:szCs w:val="24"/>
        </w:rPr>
        <w:t xml:space="preserve"> Walt Sahm home loan since approximately August 2008</w:t>
      </w:r>
      <w:ins w:id="6543" w:author="Eliot Ivan Bernstein" w:date="2013-04-17T11:28:00Z">
        <w:r w:rsidR="00A3043A">
          <w:rPr>
            <w:rFonts w:ascii="Arial" w:hAnsi="Arial" w:cs="Arial"/>
            <w:sz w:val="24"/>
            <w:szCs w:val="24"/>
          </w:rPr>
          <w:t xml:space="preserve">. </w:t>
        </w:r>
      </w:ins>
    </w:p>
    <w:p w:rsidR="00576324" w:rsidRDefault="00A3043A">
      <w:pPr>
        <w:pStyle w:val="ListParagraph"/>
        <w:numPr>
          <w:ilvl w:val="1"/>
          <w:numId w:val="13"/>
        </w:numPr>
        <w:ind w:left="540" w:hanging="540"/>
        <w:rPr>
          <w:ins w:id="6544" w:author="Eliot Ivan Bernstein" w:date="2013-04-16T08:50:00Z"/>
          <w:rFonts w:ascii="Arial" w:hAnsi="Arial" w:cs="Arial"/>
          <w:sz w:val="24"/>
          <w:szCs w:val="24"/>
          <w:rPrChange w:id="6545" w:author="Eliot Ivan Bernstein" w:date="2013-04-17T10:20:00Z">
            <w:rPr>
              <w:ins w:id="6546" w:author="Eliot Ivan Bernstein" w:date="2013-04-16T08:50:00Z"/>
            </w:rPr>
          </w:rPrChange>
        </w:rPr>
        <w:pPrChange w:id="6547" w:author="Eliot Ivan Bernstein" w:date="2013-04-17T10:20:00Z">
          <w:pPr>
            <w:pStyle w:val="ListParagraph"/>
            <w:numPr>
              <w:ilvl w:val="1"/>
              <w:numId w:val="2"/>
            </w:numPr>
            <w:ind w:left="450" w:hanging="450"/>
          </w:pPr>
        </w:pPrChange>
      </w:pPr>
      <w:ins w:id="6548" w:author="Eliot Ivan Bernstein" w:date="2013-04-18T08:44:00Z">
        <w:r>
          <w:rPr>
            <w:rFonts w:ascii="Arial" w:hAnsi="Arial" w:cs="Arial"/>
            <w:sz w:val="24"/>
            <w:szCs w:val="24"/>
          </w:rPr>
          <w:t>That t</w:t>
        </w:r>
      </w:ins>
      <w:ins w:id="6549" w:author="Eliot Ivan Bernstein" w:date="2013-04-17T11:28:00Z">
        <w:r w:rsidR="0090635E">
          <w:rPr>
            <w:rFonts w:ascii="Arial" w:hAnsi="Arial" w:cs="Arial"/>
            <w:sz w:val="24"/>
            <w:szCs w:val="24"/>
          </w:rPr>
          <w:t>he AIA was</w:t>
        </w:r>
      </w:ins>
      <w:ins w:id="6550" w:author="Eliot Ivan Bernstein" w:date="2013-04-07T18:14:00Z">
        <w:r w:rsidR="000157E4" w:rsidRPr="000843BA">
          <w:rPr>
            <w:rFonts w:ascii="Arial" w:hAnsi="Arial" w:cs="Arial"/>
            <w:sz w:val="24"/>
            <w:szCs w:val="24"/>
          </w:rPr>
          <w:t xml:space="preserve"> providing</w:t>
        </w:r>
      </w:ins>
      <w:ins w:id="6551" w:author="Eliot Ivan Bernstein" w:date="2013-04-18T08:44:00Z">
        <w:r>
          <w:rPr>
            <w:rFonts w:ascii="Arial" w:hAnsi="Arial" w:cs="Arial"/>
            <w:sz w:val="24"/>
            <w:szCs w:val="24"/>
          </w:rPr>
          <w:t xml:space="preserve"> all expenses</w:t>
        </w:r>
      </w:ins>
      <w:ins w:id="6552" w:author="Eliot Ivan Bernstein" w:date="2013-04-07T18:14:00Z">
        <w:r w:rsidR="000157E4" w:rsidRPr="000843BA">
          <w:rPr>
            <w:rFonts w:ascii="Arial" w:hAnsi="Arial" w:cs="Arial"/>
            <w:sz w:val="24"/>
            <w:szCs w:val="24"/>
          </w:rPr>
          <w:t xml:space="preserve"> for Petitioner</w:t>
        </w:r>
      </w:ins>
      <w:ins w:id="6553" w:author="Eliot Ivan Bernstein" w:date="2013-04-07T18:15:00Z">
        <w:r w:rsidR="000157E4" w:rsidRPr="000843BA">
          <w:rPr>
            <w:rFonts w:ascii="Arial" w:hAnsi="Arial" w:cs="Arial"/>
            <w:sz w:val="24"/>
            <w:szCs w:val="24"/>
          </w:rPr>
          <w:t>’</w:t>
        </w:r>
      </w:ins>
      <w:ins w:id="6554" w:author="Eliot Ivan Bernstein" w:date="2013-04-07T18:14:00Z">
        <w:r w:rsidR="000157E4" w:rsidRPr="000843BA">
          <w:rPr>
            <w:rFonts w:ascii="Arial" w:hAnsi="Arial" w:cs="Arial"/>
            <w:sz w:val="24"/>
            <w:szCs w:val="24"/>
          </w:rPr>
          <w:t>s family</w:t>
        </w:r>
      </w:ins>
      <w:ins w:id="6555" w:author="Eliot Ivan Bernstein" w:date="2013-04-18T08:53:00Z">
        <w:r>
          <w:rPr>
            <w:rFonts w:ascii="Arial" w:hAnsi="Arial" w:cs="Arial"/>
            <w:sz w:val="24"/>
            <w:szCs w:val="24"/>
          </w:rPr>
          <w:t xml:space="preserve"> and the home</w:t>
        </w:r>
      </w:ins>
      <w:ins w:id="6556" w:author="Eliot Ivan Bernstein" w:date="2013-04-17T10:38:00Z">
        <w:r w:rsidR="007813BB">
          <w:rPr>
            <w:rFonts w:ascii="Arial" w:hAnsi="Arial" w:cs="Arial"/>
            <w:sz w:val="24"/>
            <w:szCs w:val="24"/>
          </w:rPr>
          <w:t>,</w:t>
        </w:r>
      </w:ins>
      <w:ins w:id="6557" w:author="Eliot Ivan Bernstein" w:date="2013-04-14T06:26:00Z">
        <w:r w:rsidR="00991172" w:rsidRPr="00991172">
          <w:rPr>
            <w:rFonts w:ascii="Arial" w:hAnsi="Arial" w:cs="Arial"/>
            <w:sz w:val="24"/>
            <w:szCs w:val="24"/>
            <w:rPrChange w:id="6558" w:author="Eliot Ivan Bernstein" w:date="2013-04-15T16:37:00Z">
              <w:rPr>
                <w:rFonts w:ascii="Arial" w:hAnsi="Arial" w:cs="Arial"/>
                <w:sz w:val="24"/>
                <w:szCs w:val="24"/>
                <w:highlight w:val="yellow"/>
              </w:rPr>
            </w:rPrChange>
          </w:rPr>
          <w:t xml:space="preserve"> due to extraneous circumstances precluding Petitioner from earning income </w:t>
        </w:r>
      </w:ins>
      <w:ins w:id="6559" w:author="Eliot Ivan Bernstein" w:date="2013-04-16T08:39:00Z">
        <w:r w:rsidR="0090051B">
          <w:rPr>
            <w:rFonts w:ascii="Arial" w:hAnsi="Arial" w:cs="Arial"/>
            <w:sz w:val="24"/>
            <w:szCs w:val="24"/>
          </w:rPr>
          <w:t xml:space="preserve">over the last </w:t>
        </w:r>
      </w:ins>
      <w:ins w:id="6560" w:author="Eliot Ivan Bernstein" w:date="2013-04-17T10:40:00Z">
        <w:r w:rsidR="004D4C8B">
          <w:rPr>
            <w:rFonts w:ascii="Arial" w:hAnsi="Arial" w:cs="Arial"/>
            <w:sz w:val="24"/>
            <w:szCs w:val="24"/>
          </w:rPr>
          <w:t>13</w:t>
        </w:r>
      </w:ins>
      <w:ins w:id="6561" w:author="Eliot Ivan Bernstein" w:date="2013-04-16T08:39:00Z">
        <w:r w:rsidR="0090051B">
          <w:rPr>
            <w:rFonts w:ascii="Arial" w:hAnsi="Arial" w:cs="Arial"/>
            <w:sz w:val="24"/>
            <w:szCs w:val="24"/>
          </w:rPr>
          <w:t xml:space="preserve"> years</w:t>
        </w:r>
      </w:ins>
      <w:ins w:id="6562" w:author="Eliot Ivan Bernstein" w:date="2013-04-14T06:26:00Z">
        <w:r w:rsidR="00991172" w:rsidRPr="00991172">
          <w:rPr>
            <w:rFonts w:ascii="Arial" w:hAnsi="Arial" w:cs="Arial"/>
            <w:sz w:val="24"/>
            <w:szCs w:val="24"/>
            <w:rPrChange w:id="6563" w:author="Eliot Ivan Bernstein" w:date="2013-04-15T16:37:00Z">
              <w:rPr>
                <w:rFonts w:ascii="Arial" w:hAnsi="Arial" w:cs="Arial"/>
                <w:sz w:val="24"/>
                <w:szCs w:val="24"/>
                <w:highlight w:val="yellow"/>
              </w:rPr>
            </w:rPrChange>
          </w:rPr>
          <w:t xml:space="preserve">, </w:t>
        </w:r>
      </w:ins>
      <w:ins w:id="6564" w:author="Eliot Ivan Bernstein" w:date="2013-04-17T12:31:00Z">
        <w:r w:rsidR="005312FE">
          <w:rPr>
            <w:rFonts w:ascii="Arial" w:hAnsi="Arial" w:cs="Arial"/>
            <w:sz w:val="24"/>
            <w:szCs w:val="24"/>
          </w:rPr>
          <w:t xml:space="preserve">involving Car Bombings and Death Threats, </w:t>
        </w:r>
      </w:ins>
      <w:ins w:id="6565" w:author="Eliot Ivan Bernstein" w:date="2013-04-14T06:26:00Z">
        <w:r w:rsidR="00991172" w:rsidRPr="00991172">
          <w:rPr>
            <w:rFonts w:ascii="Arial" w:hAnsi="Arial" w:cs="Arial"/>
            <w:sz w:val="24"/>
            <w:szCs w:val="24"/>
            <w:rPrChange w:id="6566" w:author="Eliot Ivan Bernstein" w:date="2013-04-15T16:37:00Z">
              <w:rPr>
                <w:rFonts w:ascii="Arial" w:hAnsi="Arial" w:cs="Arial"/>
                <w:sz w:val="24"/>
                <w:szCs w:val="24"/>
                <w:highlight w:val="yellow"/>
              </w:rPr>
            </w:rPrChange>
          </w:rPr>
          <w:t xml:space="preserve">as </w:t>
        </w:r>
      </w:ins>
      <w:ins w:id="6567" w:author="Eliot Ivan Bernstein" w:date="2013-04-17T10:40:00Z">
        <w:r w:rsidR="004D4C8B">
          <w:rPr>
            <w:rFonts w:ascii="Arial" w:hAnsi="Arial" w:cs="Arial"/>
            <w:sz w:val="24"/>
            <w:szCs w:val="24"/>
          </w:rPr>
          <w:t xml:space="preserve">more fully </w:t>
        </w:r>
      </w:ins>
      <w:ins w:id="6568" w:author="Eliot Ivan Bernstein" w:date="2013-04-14T06:26:00Z">
        <w:r w:rsidR="00991172" w:rsidRPr="00991172">
          <w:rPr>
            <w:rFonts w:ascii="Arial" w:hAnsi="Arial" w:cs="Arial"/>
            <w:sz w:val="24"/>
            <w:szCs w:val="24"/>
            <w:rPrChange w:id="6569" w:author="Eliot Ivan Bernstein" w:date="2013-04-15T16:37:00Z">
              <w:rPr>
                <w:rFonts w:ascii="Arial" w:hAnsi="Arial" w:cs="Arial"/>
                <w:sz w:val="24"/>
                <w:szCs w:val="24"/>
                <w:highlight w:val="yellow"/>
              </w:rPr>
            </w:rPrChange>
          </w:rPr>
          <w:t xml:space="preserve">discussed </w:t>
        </w:r>
      </w:ins>
      <w:ins w:id="6570" w:author="Eliot Ivan Bernstein" w:date="2013-04-17T12:31:00Z">
        <w:r w:rsidR="005312FE">
          <w:rPr>
            <w:rFonts w:ascii="Arial" w:hAnsi="Arial" w:cs="Arial"/>
            <w:sz w:val="24"/>
            <w:szCs w:val="24"/>
          </w:rPr>
          <w:t xml:space="preserve">and evidenced </w:t>
        </w:r>
      </w:ins>
      <w:ins w:id="6571" w:author="Eliot Ivan Bernstein" w:date="2013-04-14T06:26:00Z">
        <w:r w:rsidR="00991172" w:rsidRPr="00991172">
          <w:rPr>
            <w:rFonts w:ascii="Arial" w:hAnsi="Arial" w:cs="Arial"/>
            <w:sz w:val="24"/>
            <w:szCs w:val="24"/>
            <w:rPrChange w:id="6572" w:author="Eliot Ivan Bernstein" w:date="2013-04-15T16:37:00Z">
              <w:rPr>
                <w:rFonts w:ascii="Arial" w:hAnsi="Arial" w:cs="Arial"/>
                <w:sz w:val="24"/>
                <w:szCs w:val="24"/>
                <w:highlight w:val="yellow"/>
              </w:rPr>
            </w:rPrChange>
          </w:rPr>
          <w:t>further herein</w:t>
        </w:r>
      </w:ins>
      <w:ins w:id="6573" w:author="Eliot Ivan Bernstein" w:date="2013-04-07T18:14:00Z">
        <w:r w:rsidR="000157E4" w:rsidRPr="000843BA">
          <w:rPr>
            <w:rFonts w:ascii="Arial" w:hAnsi="Arial" w:cs="Arial"/>
            <w:sz w:val="24"/>
            <w:szCs w:val="24"/>
          </w:rPr>
          <w:t>.</w:t>
        </w:r>
      </w:ins>
      <w:ins w:id="6574" w:author="Eliot Ivan Bernstein" w:date="2013-04-17T12:35:00Z">
        <w:r w:rsidR="005312FE" w:rsidRPr="005312FE">
          <w:rPr>
            <w:rFonts w:ascii="Arial" w:hAnsi="Arial" w:cs="Arial"/>
            <w:sz w:val="24"/>
            <w:szCs w:val="24"/>
          </w:rPr>
          <w:t xml:space="preserve"> </w:t>
        </w:r>
      </w:ins>
    </w:p>
    <w:p w:rsidR="00576324" w:rsidRDefault="00676AFF">
      <w:pPr>
        <w:pStyle w:val="ListParagraph"/>
        <w:numPr>
          <w:ilvl w:val="1"/>
          <w:numId w:val="13"/>
        </w:numPr>
        <w:ind w:left="540" w:hanging="540"/>
        <w:rPr>
          <w:rFonts w:ascii="Arial" w:hAnsi="Arial" w:cs="Arial"/>
          <w:sz w:val="24"/>
          <w:szCs w:val="24"/>
        </w:rPr>
        <w:pPrChange w:id="6575" w:author="Eliot Ivan Bernstein" w:date="2013-04-17T12:50:00Z">
          <w:pPr>
            <w:pStyle w:val="ListParagraph"/>
            <w:numPr>
              <w:ilvl w:val="1"/>
              <w:numId w:val="2"/>
            </w:numPr>
            <w:ind w:left="450" w:hanging="450"/>
          </w:pPr>
        </w:pPrChange>
      </w:pPr>
      <w:ins w:id="6576" w:author="Eliot Ivan Bernstein" w:date="2013-04-16T08:54:00Z">
        <w:r w:rsidRPr="00F3084D">
          <w:rPr>
            <w:rFonts w:ascii="Arial" w:hAnsi="Arial" w:cs="Arial"/>
            <w:sz w:val="24"/>
            <w:szCs w:val="24"/>
          </w:rPr>
          <w:t>That Simon had conveyed to Petitioner that he had secu</w:t>
        </w:r>
        <w:r w:rsidR="00932FD6" w:rsidRPr="00F3084D">
          <w:rPr>
            <w:rFonts w:ascii="Arial" w:hAnsi="Arial" w:cs="Arial"/>
            <w:sz w:val="24"/>
            <w:szCs w:val="24"/>
          </w:rPr>
          <w:t xml:space="preserve">red the house </w:t>
        </w:r>
      </w:ins>
      <w:ins w:id="6577" w:author="Eliot Ivan Bernstein" w:date="2013-04-17T12:33:00Z">
        <w:r w:rsidR="005312FE" w:rsidRPr="00F3084D">
          <w:rPr>
            <w:rFonts w:ascii="Arial" w:hAnsi="Arial" w:cs="Arial"/>
            <w:sz w:val="24"/>
            <w:szCs w:val="24"/>
          </w:rPr>
          <w:t xml:space="preserve">from </w:t>
        </w:r>
      </w:ins>
      <w:r w:rsidR="00B16EE6" w:rsidRPr="00F3084D">
        <w:rPr>
          <w:rFonts w:ascii="Arial" w:hAnsi="Arial" w:cs="Arial"/>
          <w:sz w:val="24"/>
          <w:szCs w:val="24"/>
        </w:rPr>
        <w:t xml:space="preserve">retaliation by </w:t>
      </w:r>
      <w:ins w:id="6578" w:author="Eliot Ivan Bernstein" w:date="2013-04-16T08:54:00Z">
        <w:r w:rsidRPr="00F3084D">
          <w:rPr>
            <w:rFonts w:ascii="Arial" w:hAnsi="Arial" w:cs="Arial"/>
            <w:sz w:val="24"/>
            <w:szCs w:val="24"/>
          </w:rPr>
          <w:t>defendants in</w:t>
        </w:r>
      </w:ins>
      <w:ins w:id="6579" w:author="Eliot Ivan Bernstein" w:date="2013-04-18T09:13:00Z">
        <w:r w:rsidR="00C274DA" w:rsidRPr="00F3084D">
          <w:rPr>
            <w:rFonts w:ascii="Arial" w:hAnsi="Arial" w:cs="Arial"/>
            <w:sz w:val="24"/>
            <w:szCs w:val="24"/>
          </w:rPr>
          <w:t xml:space="preserve"> a</w:t>
        </w:r>
      </w:ins>
      <w:ins w:id="6580" w:author="Eliot Ivan Bernstein" w:date="2013-04-16T08:54:00Z">
        <w:r w:rsidRPr="00F3084D">
          <w:rPr>
            <w:rFonts w:ascii="Arial" w:hAnsi="Arial" w:cs="Arial"/>
            <w:sz w:val="24"/>
            <w:szCs w:val="24"/>
          </w:rPr>
          <w:t xml:space="preserve"> RICO &amp; Antitrust Lawsuit</w:t>
        </w:r>
      </w:ins>
      <w:ins w:id="6581" w:author="Eliot Ivan Bernstein" w:date="2013-04-17T12:32:00Z">
        <w:r w:rsidR="005312FE" w:rsidRPr="00F3084D">
          <w:rPr>
            <w:rFonts w:ascii="Arial" w:hAnsi="Arial" w:cs="Arial"/>
            <w:sz w:val="24"/>
            <w:szCs w:val="24"/>
          </w:rPr>
          <w:t xml:space="preserve"> and Ongoing State, Federal and International </w:t>
        </w:r>
      </w:ins>
      <w:ins w:id="6582" w:author="Eliot Ivan Bernstein" w:date="2013-04-17T12:33:00Z">
        <w:r w:rsidR="005312FE" w:rsidRPr="00F3084D">
          <w:rPr>
            <w:rFonts w:ascii="Arial" w:hAnsi="Arial" w:cs="Arial"/>
            <w:sz w:val="24"/>
            <w:szCs w:val="24"/>
          </w:rPr>
          <w:t>i</w:t>
        </w:r>
      </w:ins>
      <w:ins w:id="6583" w:author="Eliot Ivan Bernstein" w:date="2013-04-17T12:32:00Z">
        <w:r w:rsidR="005312FE" w:rsidRPr="00F3084D">
          <w:rPr>
            <w:rFonts w:ascii="Arial" w:hAnsi="Arial" w:cs="Arial"/>
            <w:sz w:val="24"/>
            <w:szCs w:val="24"/>
          </w:rPr>
          <w:t>nvestigations</w:t>
        </w:r>
      </w:ins>
      <w:ins w:id="6584" w:author="Eliot Ivan Bernstein" w:date="2013-04-18T09:14:00Z">
        <w:r w:rsidR="00B53FD5" w:rsidRPr="00F3084D">
          <w:rPr>
            <w:rFonts w:ascii="Arial" w:hAnsi="Arial" w:cs="Arial"/>
            <w:sz w:val="24"/>
            <w:szCs w:val="24"/>
          </w:rPr>
          <w:t>,</w:t>
        </w:r>
      </w:ins>
      <w:ins w:id="6585" w:author="Eliot Ivan Bernstein" w:date="2013-04-17T12:49:00Z">
        <w:r w:rsidR="00932FD6" w:rsidRPr="00F3084D">
          <w:rPr>
            <w:rFonts w:ascii="Arial" w:hAnsi="Arial" w:cs="Arial"/>
            <w:sz w:val="24"/>
            <w:szCs w:val="24"/>
          </w:rPr>
          <w:t xml:space="preserve"> </w:t>
        </w:r>
      </w:ins>
      <w:ins w:id="6586" w:author="Eliot Ivan Bernstein" w:date="2013-04-18T09:13:00Z">
        <w:r w:rsidR="00C274DA" w:rsidRPr="00F3084D">
          <w:rPr>
            <w:rFonts w:ascii="Arial" w:hAnsi="Arial" w:cs="Arial"/>
            <w:sz w:val="24"/>
            <w:szCs w:val="24"/>
          </w:rPr>
          <w:t>initiated by Petitioner</w:t>
        </w:r>
      </w:ins>
      <w:r w:rsidR="00F3084D" w:rsidRPr="00F3084D">
        <w:rPr>
          <w:rFonts w:ascii="Arial" w:hAnsi="Arial" w:cs="Arial"/>
          <w:sz w:val="24"/>
          <w:szCs w:val="24"/>
        </w:rPr>
        <w:t xml:space="preserve">.  That Simon claimed he </w:t>
      </w:r>
      <w:ins w:id="6587" w:author="Eliot Ivan Bernstein" w:date="2013-04-18T09:13:00Z">
        <w:r w:rsidR="00C274DA" w:rsidRPr="00F3084D">
          <w:rPr>
            <w:rFonts w:ascii="Arial" w:hAnsi="Arial" w:cs="Arial"/>
            <w:sz w:val="24"/>
            <w:szCs w:val="24"/>
          </w:rPr>
          <w:t>plac</w:t>
        </w:r>
      </w:ins>
      <w:r w:rsidR="00F3084D" w:rsidRPr="00F3084D">
        <w:rPr>
          <w:rFonts w:ascii="Arial" w:hAnsi="Arial" w:cs="Arial"/>
          <w:sz w:val="24"/>
          <w:szCs w:val="24"/>
        </w:rPr>
        <w:t>ed</w:t>
      </w:r>
      <w:ins w:id="6588" w:author="Eliot Ivan Bernstein" w:date="2013-04-18T09:13:00Z">
        <w:r w:rsidR="00C274DA" w:rsidRPr="00F3084D">
          <w:rPr>
            <w:rFonts w:ascii="Arial" w:hAnsi="Arial" w:cs="Arial"/>
            <w:sz w:val="24"/>
            <w:szCs w:val="24"/>
          </w:rPr>
          <w:t xml:space="preserve"> </w:t>
        </w:r>
      </w:ins>
      <w:ins w:id="6589" w:author="Eliot Ivan Bernstein" w:date="2013-04-17T12:34:00Z">
        <w:r w:rsidR="005312FE" w:rsidRPr="00F3084D">
          <w:rPr>
            <w:rFonts w:ascii="Arial" w:hAnsi="Arial" w:cs="Arial"/>
            <w:sz w:val="24"/>
            <w:szCs w:val="24"/>
          </w:rPr>
          <w:t>s</w:t>
        </w:r>
      </w:ins>
      <w:ins w:id="6590" w:author="Eliot Ivan Bernstein" w:date="2013-04-16T08:54:00Z">
        <w:r w:rsidRPr="00F3084D">
          <w:rPr>
            <w:rFonts w:ascii="Arial" w:hAnsi="Arial" w:cs="Arial"/>
            <w:sz w:val="24"/>
            <w:szCs w:val="24"/>
          </w:rPr>
          <w:t xml:space="preserve">ome </w:t>
        </w:r>
      </w:ins>
      <w:ins w:id="6591" w:author="Eliot Ivan Bernstein" w:date="2013-04-18T09:13:00Z">
        <w:r w:rsidR="00C274DA" w:rsidRPr="00F3084D">
          <w:rPr>
            <w:rFonts w:ascii="Arial" w:hAnsi="Arial" w:cs="Arial"/>
            <w:sz w:val="24"/>
            <w:szCs w:val="24"/>
          </w:rPr>
          <w:t xml:space="preserve">form </w:t>
        </w:r>
      </w:ins>
      <w:ins w:id="6592" w:author="Eliot Ivan Bernstein" w:date="2013-04-16T08:54:00Z">
        <w:r w:rsidRPr="00F3084D">
          <w:rPr>
            <w:rFonts w:ascii="Arial" w:hAnsi="Arial" w:cs="Arial"/>
            <w:sz w:val="24"/>
            <w:szCs w:val="24"/>
          </w:rPr>
          <w:t>of second on the house</w:t>
        </w:r>
      </w:ins>
      <w:ins w:id="6593" w:author="Eliot Ivan Bernstein" w:date="2013-04-17T12:33:00Z">
        <w:r w:rsidR="005312FE" w:rsidRPr="00F3084D">
          <w:rPr>
            <w:rFonts w:ascii="Arial" w:hAnsi="Arial" w:cs="Arial"/>
            <w:sz w:val="24"/>
            <w:szCs w:val="24"/>
          </w:rPr>
          <w:t xml:space="preserve"> to himself</w:t>
        </w:r>
      </w:ins>
      <w:ins w:id="6594" w:author="Eliot Ivan Bernstein" w:date="2013-04-18T09:14:00Z">
        <w:r w:rsidR="00B53FD5" w:rsidRPr="00F3084D">
          <w:rPr>
            <w:rFonts w:ascii="Arial" w:hAnsi="Arial" w:cs="Arial"/>
            <w:sz w:val="24"/>
            <w:szCs w:val="24"/>
          </w:rPr>
          <w:t xml:space="preserve"> to protect the hom</w:t>
        </w:r>
      </w:ins>
      <w:r w:rsidR="00B16EE6" w:rsidRPr="00F3084D">
        <w:rPr>
          <w:rFonts w:ascii="Arial" w:hAnsi="Arial" w:cs="Arial"/>
          <w:sz w:val="24"/>
          <w:szCs w:val="24"/>
        </w:rPr>
        <w:t>e.</w:t>
      </w:r>
      <w:ins w:id="6595" w:author="Eliot Ivan Bernstein" w:date="2013-04-18T09:13:00Z">
        <w:r w:rsidR="00C274DA" w:rsidRPr="00F3084D">
          <w:rPr>
            <w:rFonts w:ascii="Arial" w:hAnsi="Arial" w:cs="Arial"/>
            <w:sz w:val="24"/>
            <w:szCs w:val="24"/>
          </w:rPr>
          <w:t xml:space="preserve">  </w:t>
        </w:r>
      </w:ins>
      <w:ins w:id="6596" w:author="Eliot Ivan Bernstein" w:date="2013-04-18T09:14:00Z">
        <w:r w:rsidR="00B53FD5" w:rsidRPr="00F3084D">
          <w:rPr>
            <w:rFonts w:ascii="Arial" w:hAnsi="Arial" w:cs="Arial"/>
            <w:sz w:val="24"/>
            <w:szCs w:val="24"/>
          </w:rPr>
          <w:t xml:space="preserve">Simon further stated that he had </w:t>
        </w:r>
      </w:ins>
      <w:ins w:id="6597" w:author="Eliot Ivan Bernstein" w:date="2013-04-17T12:34:00Z">
        <w:r w:rsidR="005312FE" w:rsidRPr="00F3084D">
          <w:rPr>
            <w:rFonts w:ascii="Arial" w:hAnsi="Arial" w:cs="Arial"/>
            <w:sz w:val="24"/>
            <w:szCs w:val="24"/>
          </w:rPr>
          <w:t>wound the home</w:t>
        </w:r>
      </w:ins>
      <w:ins w:id="6598" w:author="Eliot Ivan Bernstein" w:date="2013-04-18T09:14:00Z">
        <w:r w:rsidR="00B53FD5" w:rsidRPr="00F3084D">
          <w:rPr>
            <w:rFonts w:ascii="Arial" w:hAnsi="Arial" w:cs="Arial"/>
            <w:sz w:val="24"/>
            <w:szCs w:val="24"/>
          </w:rPr>
          <w:t xml:space="preserve"> up</w:t>
        </w:r>
      </w:ins>
      <w:ins w:id="6599" w:author="Eliot Ivan Bernstein" w:date="2013-04-17T12:34:00Z">
        <w:r w:rsidR="005312FE" w:rsidRPr="00F3084D">
          <w:rPr>
            <w:rFonts w:ascii="Arial" w:hAnsi="Arial" w:cs="Arial"/>
            <w:sz w:val="24"/>
            <w:szCs w:val="24"/>
          </w:rPr>
          <w:t xml:space="preserve"> further into a company he started </w:t>
        </w:r>
      </w:ins>
      <w:ins w:id="6600" w:author="Eliot Ivan Bernstein" w:date="2013-04-18T09:17:00Z">
        <w:r w:rsidR="00B53FD5" w:rsidRPr="00F3084D">
          <w:rPr>
            <w:rFonts w:ascii="Arial" w:hAnsi="Arial" w:cs="Arial"/>
            <w:sz w:val="24"/>
            <w:szCs w:val="24"/>
          </w:rPr>
          <w:t>with the grandchildren as owners</w:t>
        </w:r>
      </w:ins>
      <w:ins w:id="6601" w:author="Eliot Ivan Bernstein" w:date="2013-04-18T09:19:00Z">
        <w:r w:rsidR="00B53FD5" w:rsidRPr="00F3084D">
          <w:rPr>
            <w:rFonts w:ascii="Arial" w:hAnsi="Arial" w:cs="Arial"/>
            <w:sz w:val="24"/>
            <w:szCs w:val="24"/>
          </w:rPr>
          <w:t>.</w:t>
        </w:r>
      </w:ins>
      <w:ins w:id="6602" w:author="Eliot Ivan Bernstein" w:date="2013-04-18T08:45:00Z">
        <w:r w:rsidR="00A3043A" w:rsidRPr="00F3084D">
          <w:rPr>
            <w:rFonts w:ascii="Arial" w:hAnsi="Arial" w:cs="Arial"/>
            <w:sz w:val="24"/>
            <w:szCs w:val="24"/>
          </w:rPr>
          <w:t xml:space="preserve">  </w:t>
        </w:r>
      </w:ins>
    </w:p>
    <w:p w:rsidR="00676AFF" w:rsidRPr="00F3084D" w:rsidRDefault="005312FE" w:rsidP="00F3084D">
      <w:pPr>
        <w:pStyle w:val="ListParagraph"/>
        <w:numPr>
          <w:ilvl w:val="1"/>
          <w:numId w:val="13"/>
        </w:numPr>
        <w:ind w:left="540" w:hanging="540"/>
        <w:rPr>
          <w:ins w:id="6603" w:author="Eliot Ivan Bernstein" w:date="2013-04-15T16:35:00Z"/>
          <w:rFonts w:ascii="Arial" w:hAnsi="Arial" w:cs="Arial"/>
          <w:sz w:val="24"/>
          <w:szCs w:val="24"/>
          <w:rPrChange w:id="6604" w:author="Eliot Ivan Bernstein" w:date="2013-04-17T12:50:00Z">
            <w:rPr>
              <w:ins w:id="6605" w:author="Eliot Ivan Bernstein" w:date="2013-04-15T16:35:00Z"/>
              <w:rFonts w:ascii="Arial" w:hAnsi="Arial" w:cs="Arial"/>
              <w:sz w:val="24"/>
              <w:szCs w:val="24"/>
              <w:highlight w:val="yellow"/>
            </w:rPr>
          </w:rPrChange>
        </w:rPr>
      </w:pPr>
      <w:ins w:id="6606" w:author="Eliot Ivan Bernstein" w:date="2013-04-17T12:36:00Z">
        <w:r w:rsidRPr="00F3084D">
          <w:rPr>
            <w:rFonts w:ascii="Arial" w:hAnsi="Arial" w:cs="Arial"/>
            <w:sz w:val="24"/>
            <w:szCs w:val="24"/>
          </w:rPr>
          <w:t xml:space="preserve">That Simon took all </w:t>
        </w:r>
      </w:ins>
      <w:ins w:id="6607" w:author="Eliot Ivan Bernstein" w:date="2013-04-17T12:50:00Z">
        <w:r w:rsidR="000513CB" w:rsidRPr="00F3084D">
          <w:rPr>
            <w:rFonts w:ascii="Arial" w:hAnsi="Arial" w:cs="Arial"/>
            <w:sz w:val="24"/>
            <w:szCs w:val="24"/>
          </w:rPr>
          <w:t xml:space="preserve">of </w:t>
        </w:r>
      </w:ins>
      <w:ins w:id="6608" w:author="Eliot Ivan Bernstein" w:date="2013-04-17T12:36:00Z">
        <w:r w:rsidRPr="00F3084D">
          <w:rPr>
            <w:rFonts w:ascii="Arial" w:hAnsi="Arial" w:cs="Arial"/>
            <w:sz w:val="24"/>
            <w:szCs w:val="24"/>
          </w:rPr>
          <w:t>these elaborate steps to protect Petitioner and his family as they were in grave danger</w:t>
        </w:r>
      </w:ins>
      <w:r w:rsidR="00B16EE6" w:rsidRPr="00F3084D">
        <w:rPr>
          <w:rFonts w:ascii="Arial" w:hAnsi="Arial" w:cs="Arial"/>
          <w:sz w:val="24"/>
          <w:szCs w:val="24"/>
        </w:rPr>
        <w:t>,</w:t>
      </w:r>
      <w:ins w:id="6609" w:author="Eliot Ivan Bernstein" w:date="2013-04-17T12:36:00Z">
        <w:r w:rsidRPr="00F3084D">
          <w:rPr>
            <w:rFonts w:ascii="Arial" w:hAnsi="Arial" w:cs="Arial"/>
            <w:sz w:val="24"/>
            <w:szCs w:val="24"/>
          </w:rPr>
          <w:t xml:space="preserve"> steps which TS and Spallina were supposedly contra</w:t>
        </w:r>
        <w:r w:rsidR="000513CB" w:rsidRPr="00F3084D">
          <w:rPr>
            <w:rFonts w:ascii="Arial" w:hAnsi="Arial" w:cs="Arial"/>
            <w:sz w:val="24"/>
            <w:szCs w:val="24"/>
          </w:rPr>
          <w:t xml:space="preserve">cted as counsel to </w:t>
        </w:r>
      </w:ins>
      <w:r w:rsidR="00B16EE6" w:rsidRPr="00F3084D">
        <w:rPr>
          <w:rFonts w:ascii="Arial" w:hAnsi="Arial" w:cs="Arial"/>
          <w:sz w:val="24"/>
          <w:szCs w:val="24"/>
        </w:rPr>
        <w:t xml:space="preserve">protect and continue to </w:t>
      </w:r>
      <w:ins w:id="6610" w:author="Eliot Ivan Bernstein" w:date="2013-04-17T12:36:00Z">
        <w:r w:rsidR="000513CB" w:rsidRPr="00F3084D">
          <w:rPr>
            <w:rFonts w:ascii="Arial" w:hAnsi="Arial" w:cs="Arial"/>
            <w:sz w:val="24"/>
            <w:szCs w:val="24"/>
          </w:rPr>
          <w:t>protect</w:t>
        </w:r>
      </w:ins>
      <w:ins w:id="6611" w:author="Eliot Ivan Bernstein" w:date="2013-04-18T07:50:00Z">
        <w:r w:rsidR="00A676E1" w:rsidRPr="00F3084D">
          <w:rPr>
            <w:rFonts w:ascii="Arial" w:hAnsi="Arial" w:cs="Arial"/>
            <w:sz w:val="24"/>
            <w:szCs w:val="24"/>
          </w:rPr>
          <w:t xml:space="preserve"> </w:t>
        </w:r>
      </w:ins>
      <w:r w:rsidR="00B16EE6" w:rsidRPr="00F3084D">
        <w:rPr>
          <w:rFonts w:ascii="Arial" w:hAnsi="Arial" w:cs="Arial"/>
          <w:sz w:val="24"/>
          <w:szCs w:val="24"/>
        </w:rPr>
        <w:t>after Simon and Shirley’s deaths and</w:t>
      </w:r>
      <w:ins w:id="6612" w:author="Eliot Ivan Bernstein" w:date="2013-04-17T12:51:00Z">
        <w:r w:rsidR="000513CB" w:rsidRPr="00F3084D">
          <w:rPr>
            <w:rFonts w:ascii="Arial" w:hAnsi="Arial" w:cs="Arial"/>
            <w:sz w:val="24"/>
            <w:szCs w:val="24"/>
          </w:rPr>
          <w:t xml:space="preserve"> wh</w:t>
        </w:r>
      </w:ins>
      <w:ins w:id="6613" w:author="Eliot Ivan Bernstein" w:date="2013-04-18T07:50:00Z">
        <w:r w:rsidR="00A676E1" w:rsidRPr="00F3084D">
          <w:rPr>
            <w:rFonts w:ascii="Arial" w:hAnsi="Arial" w:cs="Arial"/>
            <w:sz w:val="24"/>
            <w:szCs w:val="24"/>
          </w:rPr>
          <w:t>ere it n</w:t>
        </w:r>
      </w:ins>
      <w:ins w:id="6614" w:author="Eliot Ivan Bernstein" w:date="2013-04-17T12:51:00Z">
        <w:r w:rsidR="000513CB" w:rsidRPr="00F3084D">
          <w:rPr>
            <w:rFonts w:ascii="Arial" w:hAnsi="Arial" w:cs="Arial"/>
            <w:sz w:val="24"/>
            <w:szCs w:val="24"/>
          </w:rPr>
          <w:t>ow</w:t>
        </w:r>
      </w:ins>
      <w:ins w:id="6615" w:author="Eliot Ivan Bernstein" w:date="2013-04-18T07:50:00Z">
        <w:r w:rsidR="00A676E1" w:rsidRPr="00F3084D">
          <w:rPr>
            <w:rFonts w:ascii="Arial" w:hAnsi="Arial" w:cs="Arial"/>
            <w:sz w:val="24"/>
            <w:szCs w:val="24"/>
          </w:rPr>
          <w:t xml:space="preserve"> appears</w:t>
        </w:r>
      </w:ins>
      <w:ins w:id="6616" w:author="Eliot Ivan Bernstein" w:date="2013-04-17T12:51:00Z">
        <w:r w:rsidR="000513CB" w:rsidRPr="00F3084D">
          <w:rPr>
            <w:rFonts w:ascii="Arial" w:hAnsi="Arial" w:cs="Arial"/>
            <w:sz w:val="24"/>
            <w:szCs w:val="24"/>
          </w:rPr>
          <w:t xml:space="preserve"> </w:t>
        </w:r>
      </w:ins>
      <w:r w:rsidR="00B16EE6" w:rsidRPr="00F3084D">
        <w:rPr>
          <w:rFonts w:ascii="Arial" w:hAnsi="Arial" w:cs="Arial"/>
          <w:sz w:val="24"/>
          <w:szCs w:val="24"/>
        </w:rPr>
        <w:t>that TS, Spallina and Tescher</w:t>
      </w:r>
      <w:ins w:id="6617" w:author="Eliot Ivan Bernstein" w:date="2013-04-18T07:50:00Z">
        <w:r w:rsidR="00A676E1" w:rsidRPr="00F3084D">
          <w:rPr>
            <w:rFonts w:ascii="Arial" w:hAnsi="Arial" w:cs="Arial"/>
            <w:sz w:val="24"/>
            <w:szCs w:val="24"/>
          </w:rPr>
          <w:t xml:space="preserve"> are</w:t>
        </w:r>
      </w:ins>
      <w:ins w:id="6618" w:author="Eliot Ivan Bernstein" w:date="2013-04-17T12:51:00Z">
        <w:r w:rsidR="000513CB" w:rsidRPr="00F3084D">
          <w:rPr>
            <w:rFonts w:ascii="Arial" w:hAnsi="Arial" w:cs="Arial"/>
            <w:sz w:val="24"/>
            <w:szCs w:val="24"/>
          </w:rPr>
          <w:t xml:space="preserve"> moving against Simon’s desires and</w:t>
        </w:r>
      </w:ins>
      <w:ins w:id="6619" w:author="Eliot Ivan Bernstein" w:date="2013-04-18T08:46:00Z">
        <w:r w:rsidR="00A3043A" w:rsidRPr="00F3084D">
          <w:rPr>
            <w:rFonts w:ascii="Arial" w:hAnsi="Arial" w:cs="Arial"/>
            <w:sz w:val="24"/>
            <w:szCs w:val="24"/>
          </w:rPr>
          <w:t xml:space="preserve"> deconstructing the </w:t>
        </w:r>
      </w:ins>
      <w:ins w:id="6620" w:author="Eliot Ivan Bernstein" w:date="2013-04-17T12:51:00Z">
        <w:r w:rsidR="000513CB" w:rsidRPr="00F3084D">
          <w:rPr>
            <w:rFonts w:ascii="Arial" w:hAnsi="Arial" w:cs="Arial"/>
            <w:sz w:val="24"/>
            <w:szCs w:val="24"/>
          </w:rPr>
          <w:t>planning</w:t>
        </w:r>
      </w:ins>
      <w:ins w:id="6621" w:author="Eliot Ivan Bernstein" w:date="2013-04-18T07:51:00Z">
        <w:r w:rsidR="00A676E1" w:rsidRPr="00F3084D">
          <w:rPr>
            <w:rFonts w:ascii="Arial" w:hAnsi="Arial" w:cs="Arial"/>
            <w:sz w:val="24"/>
            <w:szCs w:val="24"/>
          </w:rPr>
          <w:t xml:space="preserve"> </w:t>
        </w:r>
      </w:ins>
      <w:ins w:id="6622" w:author="Eliot Ivan Bernstein" w:date="2013-04-18T08:46:00Z">
        <w:r w:rsidR="00A3043A" w:rsidRPr="00F3084D">
          <w:rPr>
            <w:rFonts w:ascii="Arial" w:hAnsi="Arial" w:cs="Arial"/>
            <w:sz w:val="24"/>
            <w:szCs w:val="24"/>
          </w:rPr>
          <w:t xml:space="preserve">Simon and Shirley did </w:t>
        </w:r>
      </w:ins>
      <w:ins w:id="6623" w:author="Eliot Ivan Bernstein" w:date="2013-04-18T07:51:00Z">
        <w:r w:rsidR="00A676E1" w:rsidRPr="00F3084D">
          <w:rPr>
            <w:rFonts w:ascii="Arial" w:hAnsi="Arial" w:cs="Arial"/>
            <w:sz w:val="24"/>
            <w:szCs w:val="24"/>
          </w:rPr>
          <w:t>for Petitioner</w:t>
        </w:r>
      </w:ins>
      <w:ins w:id="6624" w:author="Eliot Ivan Bernstein" w:date="2013-04-18T07:52:00Z">
        <w:r w:rsidR="00A676E1" w:rsidRPr="00F3084D">
          <w:rPr>
            <w:rFonts w:ascii="Arial" w:hAnsi="Arial" w:cs="Arial"/>
            <w:sz w:val="24"/>
            <w:szCs w:val="24"/>
          </w:rPr>
          <w:t>’s family,</w:t>
        </w:r>
      </w:ins>
      <w:ins w:id="6625" w:author="Eliot Ivan Bernstein" w:date="2013-04-18T07:51:00Z">
        <w:r w:rsidR="00A676E1" w:rsidRPr="00F3084D">
          <w:rPr>
            <w:rFonts w:ascii="Arial" w:hAnsi="Arial" w:cs="Arial"/>
            <w:sz w:val="24"/>
            <w:szCs w:val="24"/>
          </w:rPr>
          <w:t xml:space="preserve"> in concert with other Defendants in the RICO, </w:t>
        </w:r>
      </w:ins>
      <w:ins w:id="6626" w:author="Eliot Ivan Bernstein" w:date="2013-04-18T08:54:00Z">
        <w:r w:rsidR="000A16E2" w:rsidRPr="00F3084D">
          <w:rPr>
            <w:rFonts w:ascii="Arial" w:hAnsi="Arial" w:cs="Arial"/>
            <w:sz w:val="24"/>
            <w:szCs w:val="24"/>
          </w:rPr>
          <w:t>to leave Petitioner and his family on the street soon,</w:t>
        </w:r>
      </w:ins>
      <w:r w:rsidR="00F3084D">
        <w:rPr>
          <w:rFonts w:ascii="Arial" w:hAnsi="Arial" w:cs="Arial"/>
          <w:sz w:val="24"/>
          <w:szCs w:val="24"/>
        </w:rPr>
        <w:t xml:space="preserve"> a plan which will be more fully discussed and </w:t>
      </w:r>
      <w:ins w:id="6627" w:author="Eliot Ivan Bernstein" w:date="2013-04-18T07:51:00Z">
        <w:r w:rsidR="00A676E1" w:rsidRPr="00F3084D">
          <w:rPr>
            <w:rFonts w:ascii="Arial" w:hAnsi="Arial" w:cs="Arial"/>
            <w:sz w:val="24"/>
            <w:szCs w:val="24"/>
          </w:rPr>
          <w:t>defined herein</w:t>
        </w:r>
      </w:ins>
      <w:ins w:id="6628" w:author="Eliot Ivan Bernstein" w:date="2013-04-17T12:51:00Z">
        <w:r w:rsidR="000513CB" w:rsidRPr="00F3084D">
          <w:rPr>
            <w:rFonts w:ascii="Arial" w:hAnsi="Arial" w:cs="Arial"/>
            <w:sz w:val="24"/>
            <w:szCs w:val="24"/>
          </w:rPr>
          <w:t>.</w:t>
        </w:r>
      </w:ins>
    </w:p>
    <w:p w:rsidR="00576324" w:rsidRDefault="00C362C4">
      <w:pPr>
        <w:pStyle w:val="ListParagraph"/>
        <w:numPr>
          <w:ilvl w:val="1"/>
          <w:numId w:val="13"/>
        </w:numPr>
        <w:ind w:left="540" w:hanging="540"/>
        <w:rPr>
          <w:ins w:id="6629" w:author="Eliot Ivan Bernstein" w:date="2013-04-19T19:33:00Z"/>
          <w:rFonts w:ascii="Arial" w:hAnsi="Arial" w:cs="Arial"/>
          <w:sz w:val="24"/>
          <w:szCs w:val="24"/>
        </w:rPr>
        <w:pPrChange w:id="6630" w:author="Eliot Ivan Bernstein" w:date="2013-04-13T14:14:00Z">
          <w:pPr>
            <w:pStyle w:val="ListParagraph"/>
            <w:numPr>
              <w:ilvl w:val="1"/>
              <w:numId w:val="2"/>
            </w:numPr>
            <w:ind w:left="450" w:hanging="450"/>
          </w:pPr>
        </w:pPrChange>
      </w:pPr>
      <w:r w:rsidRPr="000843BA">
        <w:rPr>
          <w:rFonts w:ascii="Arial" w:hAnsi="Arial" w:cs="Arial"/>
          <w:sz w:val="24"/>
          <w:szCs w:val="24"/>
        </w:rPr>
        <w:t xml:space="preserve">That Spallina claims </w:t>
      </w:r>
      <w:ins w:id="6631" w:author="Eliot Ivan Bernstein" w:date="2013-04-07T18:16:00Z">
        <w:r w:rsidR="000157E4" w:rsidRPr="000843BA">
          <w:rPr>
            <w:rFonts w:ascii="Arial" w:hAnsi="Arial" w:cs="Arial"/>
            <w:sz w:val="24"/>
            <w:szCs w:val="24"/>
          </w:rPr>
          <w:t xml:space="preserve">now that </w:t>
        </w:r>
      </w:ins>
      <w:r w:rsidRPr="000843BA">
        <w:rPr>
          <w:rFonts w:ascii="Arial" w:hAnsi="Arial" w:cs="Arial"/>
          <w:sz w:val="24"/>
          <w:szCs w:val="24"/>
        </w:rPr>
        <w:t xml:space="preserve">there is a total loan on the home </w:t>
      </w:r>
      <w:r w:rsidR="00F3084D">
        <w:rPr>
          <w:rFonts w:ascii="Arial" w:hAnsi="Arial" w:cs="Arial"/>
          <w:sz w:val="24"/>
          <w:szCs w:val="24"/>
        </w:rPr>
        <w:t xml:space="preserve">of </w:t>
      </w:r>
      <w:r w:rsidRPr="000843BA">
        <w:rPr>
          <w:rFonts w:ascii="Arial" w:hAnsi="Arial" w:cs="Arial"/>
          <w:sz w:val="24"/>
          <w:szCs w:val="24"/>
        </w:rPr>
        <w:t>USD $</w:t>
      </w:r>
      <w:r w:rsidR="00B16EE6">
        <w:rPr>
          <w:rFonts w:ascii="Arial" w:hAnsi="Arial" w:cs="Arial"/>
          <w:sz w:val="24"/>
          <w:szCs w:val="24"/>
        </w:rPr>
        <w:t>4</w:t>
      </w:r>
      <w:del w:id="6632" w:author="Eliot Ivan Bernstein" w:date="2013-04-16T08:22:00Z">
        <w:r w:rsidRPr="000843BA" w:rsidDel="00BF6F05">
          <w:rPr>
            <w:rFonts w:ascii="Arial" w:hAnsi="Arial" w:cs="Arial"/>
            <w:sz w:val="24"/>
            <w:szCs w:val="24"/>
          </w:rPr>
          <w:delText>2</w:delText>
        </w:r>
      </w:del>
      <w:r w:rsidR="00FC3988">
        <w:rPr>
          <w:rFonts w:ascii="Arial" w:hAnsi="Arial" w:cs="Arial"/>
          <w:sz w:val="24"/>
          <w:szCs w:val="24"/>
        </w:rPr>
        <w:t>7</w:t>
      </w:r>
      <w:r w:rsidR="00F425B6">
        <w:rPr>
          <w:rFonts w:ascii="Arial" w:hAnsi="Arial" w:cs="Arial"/>
          <w:sz w:val="24"/>
          <w:szCs w:val="24"/>
        </w:rPr>
        <w:t>5</w:t>
      </w:r>
      <w:r w:rsidRPr="000843BA">
        <w:rPr>
          <w:rFonts w:ascii="Arial" w:hAnsi="Arial" w:cs="Arial"/>
          <w:sz w:val="24"/>
          <w:szCs w:val="24"/>
        </w:rPr>
        <w:t>,000.00</w:t>
      </w:r>
      <w:r w:rsidR="005F030C" w:rsidRPr="000843BA">
        <w:rPr>
          <w:rFonts w:ascii="Arial" w:hAnsi="Arial" w:cs="Arial"/>
          <w:sz w:val="24"/>
          <w:szCs w:val="24"/>
        </w:rPr>
        <w:t xml:space="preserve"> </w:t>
      </w:r>
      <w:ins w:id="6633" w:author="Eliot Ivan Bernstein" w:date="2013-04-16T08:23:00Z">
        <w:r w:rsidR="00BF6F05">
          <w:rPr>
            <w:rFonts w:ascii="Arial" w:hAnsi="Arial" w:cs="Arial"/>
            <w:sz w:val="24"/>
            <w:szCs w:val="24"/>
          </w:rPr>
          <w:t>with</w:t>
        </w:r>
      </w:ins>
      <w:del w:id="6634" w:author="Eliot Ivan Bernstein" w:date="2013-04-16T08:23:00Z">
        <w:r w:rsidRPr="000843BA" w:rsidDel="00BF6F05">
          <w:rPr>
            <w:rFonts w:ascii="Arial" w:hAnsi="Arial" w:cs="Arial"/>
            <w:sz w:val="24"/>
            <w:szCs w:val="24"/>
          </w:rPr>
          <w:delText>of</w:delText>
        </w:r>
      </w:del>
      <w:r w:rsidRPr="000843BA">
        <w:rPr>
          <w:rFonts w:ascii="Arial" w:hAnsi="Arial" w:cs="Arial"/>
          <w:sz w:val="24"/>
          <w:szCs w:val="24"/>
        </w:rPr>
        <w:t xml:space="preserve"> USD $36</w:t>
      </w:r>
      <w:del w:id="6635" w:author="Eliot Ivan Bernstein" w:date="2013-04-17T12:37:00Z">
        <w:r w:rsidRPr="000843BA" w:rsidDel="005312FE">
          <w:rPr>
            <w:rFonts w:ascii="Arial" w:hAnsi="Arial" w:cs="Arial"/>
            <w:sz w:val="24"/>
            <w:szCs w:val="24"/>
          </w:rPr>
          <w:delText>0</w:delText>
        </w:r>
      </w:del>
      <w:ins w:id="6636" w:author="Eliot Ivan Bernstein" w:date="2013-04-17T12:37:00Z">
        <w:r w:rsidR="005312FE">
          <w:rPr>
            <w:rFonts w:ascii="Arial" w:hAnsi="Arial" w:cs="Arial"/>
            <w:sz w:val="24"/>
            <w:szCs w:val="24"/>
          </w:rPr>
          <w:t>5</w:t>
        </w:r>
      </w:ins>
      <w:r w:rsidRPr="000843BA">
        <w:rPr>
          <w:rFonts w:ascii="Arial" w:hAnsi="Arial" w:cs="Arial"/>
          <w:sz w:val="24"/>
          <w:szCs w:val="24"/>
        </w:rPr>
        <w:t xml:space="preserve">,000.00 </w:t>
      </w:r>
      <w:ins w:id="6637" w:author="Eliot Ivan Bernstein" w:date="2013-04-14T06:57:00Z">
        <w:r w:rsidR="00991172" w:rsidRPr="00991172">
          <w:rPr>
            <w:rFonts w:ascii="Arial" w:hAnsi="Arial" w:cs="Arial"/>
            <w:sz w:val="24"/>
            <w:szCs w:val="24"/>
            <w:rPrChange w:id="6638" w:author="Eliot Ivan Bernstein" w:date="2013-04-15T16:37:00Z">
              <w:rPr>
                <w:rFonts w:ascii="Arial" w:hAnsi="Arial" w:cs="Arial"/>
                <w:sz w:val="24"/>
                <w:szCs w:val="24"/>
                <w:highlight w:val="yellow"/>
              </w:rPr>
            </w:rPrChange>
          </w:rPr>
          <w:t>as</w:t>
        </w:r>
      </w:ins>
      <w:del w:id="6639" w:author="Eliot Ivan Bernstein" w:date="2013-04-14T06:57:00Z">
        <w:r w:rsidRPr="000843BA" w:rsidDel="00907CD6">
          <w:rPr>
            <w:rFonts w:ascii="Arial" w:hAnsi="Arial" w:cs="Arial"/>
            <w:sz w:val="24"/>
            <w:szCs w:val="24"/>
          </w:rPr>
          <w:delText>with</w:delText>
        </w:r>
      </w:del>
      <w:r w:rsidRPr="000843BA">
        <w:rPr>
          <w:rFonts w:ascii="Arial" w:hAnsi="Arial" w:cs="Arial"/>
          <w:sz w:val="24"/>
          <w:szCs w:val="24"/>
        </w:rPr>
        <w:t xml:space="preserve"> a balloon mortgage to Simon’s estate </w:t>
      </w:r>
      <w:del w:id="6640" w:author="Eliot Ivan Bernstein" w:date="2013-04-14T06:57:00Z">
        <w:r w:rsidRPr="000843BA" w:rsidDel="00907CD6">
          <w:rPr>
            <w:rFonts w:ascii="Arial" w:hAnsi="Arial" w:cs="Arial"/>
            <w:sz w:val="24"/>
            <w:szCs w:val="24"/>
          </w:rPr>
          <w:delText>of USD $260,000.00</w:delText>
        </w:r>
      </w:del>
      <w:ins w:id="6641" w:author="Eliot Ivan Bernstein" w:date="2013-04-07T17:52:00Z">
        <w:r w:rsidR="007910E2" w:rsidRPr="000843BA">
          <w:rPr>
            <w:rFonts w:ascii="Arial" w:hAnsi="Arial" w:cs="Arial"/>
            <w:sz w:val="24"/>
            <w:szCs w:val="24"/>
          </w:rPr>
          <w:t>due and</w:t>
        </w:r>
      </w:ins>
      <w:ins w:id="6642" w:author="Eliot Ivan Bernstein" w:date="2013-04-14T06:58:00Z">
        <w:r w:rsidR="00991172" w:rsidRPr="00991172">
          <w:rPr>
            <w:rFonts w:ascii="Arial" w:hAnsi="Arial" w:cs="Arial"/>
            <w:sz w:val="24"/>
            <w:szCs w:val="24"/>
            <w:rPrChange w:id="6643" w:author="Eliot Ivan Bernstein" w:date="2013-04-15T16:37:00Z">
              <w:rPr>
                <w:rFonts w:ascii="Arial" w:hAnsi="Arial" w:cs="Arial"/>
                <w:sz w:val="24"/>
                <w:szCs w:val="24"/>
                <w:highlight w:val="yellow"/>
              </w:rPr>
            </w:rPrChange>
          </w:rPr>
          <w:t xml:space="preserve"> additionally </w:t>
        </w:r>
      </w:ins>
      <w:ins w:id="6644" w:author="Eliot Ivan Bernstein" w:date="2013-04-07T17:52:00Z">
        <w:r w:rsidR="007910E2" w:rsidRPr="000843BA">
          <w:rPr>
            <w:rFonts w:ascii="Arial" w:hAnsi="Arial" w:cs="Arial"/>
            <w:sz w:val="24"/>
            <w:szCs w:val="24"/>
          </w:rPr>
          <w:t xml:space="preserve">the full amount of </w:t>
        </w:r>
        <w:proofErr w:type="spellStart"/>
        <w:r w:rsidR="007910E2" w:rsidRPr="000843BA">
          <w:rPr>
            <w:rFonts w:ascii="Arial" w:hAnsi="Arial" w:cs="Arial"/>
            <w:sz w:val="24"/>
            <w:szCs w:val="24"/>
          </w:rPr>
          <w:t>Sahm’s</w:t>
        </w:r>
        <w:proofErr w:type="spellEnd"/>
        <w:r w:rsidR="007910E2" w:rsidRPr="000843BA">
          <w:rPr>
            <w:rFonts w:ascii="Arial" w:hAnsi="Arial" w:cs="Arial"/>
            <w:sz w:val="24"/>
            <w:szCs w:val="24"/>
          </w:rPr>
          <w:t xml:space="preserve"> note</w:t>
        </w:r>
      </w:ins>
      <w:ins w:id="6645" w:author="Eliot Ivan Bernstein" w:date="2013-04-14T06:58:00Z">
        <w:r w:rsidR="00991172" w:rsidRPr="00991172">
          <w:rPr>
            <w:rFonts w:ascii="Arial" w:hAnsi="Arial" w:cs="Arial"/>
            <w:sz w:val="24"/>
            <w:szCs w:val="24"/>
            <w:rPrChange w:id="6646" w:author="Eliot Ivan Bernstein" w:date="2013-04-15T16:37:00Z">
              <w:rPr>
                <w:rFonts w:ascii="Arial" w:hAnsi="Arial" w:cs="Arial"/>
                <w:sz w:val="24"/>
                <w:szCs w:val="24"/>
                <w:highlight w:val="yellow"/>
              </w:rPr>
            </w:rPrChange>
          </w:rPr>
          <w:t xml:space="preserve"> of USD $1</w:t>
        </w:r>
      </w:ins>
      <w:r w:rsidR="00FC3988">
        <w:rPr>
          <w:rFonts w:ascii="Arial" w:hAnsi="Arial" w:cs="Arial"/>
          <w:sz w:val="24"/>
          <w:szCs w:val="24"/>
        </w:rPr>
        <w:t>1</w:t>
      </w:r>
      <w:ins w:id="6647" w:author="Eliot Ivan Bernstein" w:date="2013-04-14T06:58:00Z">
        <w:r w:rsidR="00991172" w:rsidRPr="00991172">
          <w:rPr>
            <w:rFonts w:ascii="Arial" w:hAnsi="Arial" w:cs="Arial"/>
            <w:sz w:val="24"/>
            <w:szCs w:val="24"/>
            <w:rPrChange w:id="6648" w:author="Eliot Ivan Bernstein" w:date="2013-04-15T16:37:00Z">
              <w:rPr>
                <w:rFonts w:ascii="Arial" w:hAnsi="Arial" w:cs="Arial"/>
                <w:sz w:val="24"/>
                <w:szCs w:val="24"/>
                <w:highlight w:val="yellow"/>
              </w:rPr>
            </w:rPrChange>
          </w:rPr>
          <w:t>0,000.00 also</w:t>
        </w:r>
      </w:ins>
      <w:ins w:id="6649" w:author="Eliot Ivan Bernstein" w:date="2013-04-07T17:52:00Z">
        <w:r w:rsidR="007910E2" w:rsidRPr="000843BA">
          <w:rPr>
            <w:rFonts w:ascii="Arial" w:hAnsi="Arial" w:cs="Arial"/>
            <w:sz w:val="24"/>
            <w:szCs w:val="24"/>
          </w:rPr>
          <w:t xml:space="preserve"> </w:t>
        </w:r>
      </w:ins>
      <w:r w:rsidR="00FC3988">
        <w:rPr>
          <w:rFonts w:ascii="Arial" w:hAnsi="Arial" w:cs="Arial"/>
          <w:sz w:val="24"/>
          <w:szCs w:val="24"/>
        </w:rPr>
        <w:t>due,</w:t>
      </w:r>
      <w:ins w:id="6650" w:author="Eliot Ivan Bernstein" w:date="2013-04-17T12:38:00Z">
        <w:r w:rsidR="005312FE">
          <w:rPr>
            <w:rFonts w:ascii="Arial" w:hAnsi="Arial" w:cs="Arial"/>
            <w:sz w:val="24"/>
            <w:szCs w:val="24"/>
          </w:rPr>
          <w:t xml:space="preserve"> which </w:t>
        </w:r>
      </w:ins>
      <w:proofErr w:type="spellStart"/>
      <w:r w:rsidR="00F3084D">
        <w:rPr>
          <w:rFonts w:ascii="Arial" w:hAnsi="Arial" w:cs="Arial"/>
          <w:sz w:val="24"/>
          <w:szCs w:val="24"/>
        </w:rPr>
        <w:t>Sahm’s</w:t>
      </w:r>
      <w:proofErr w:type="spellEnd"/>
      <w:r w:rsidR="00F3084D">
        <w:rPr>
          <w:rFonts w:ascii="Arial" w:hAnsi="Arial" w:cs="Arial"/>
          <w:sz w:val="24"/>
          <w:szCs w:val="24"/>
        </w:rPr>
        <w:t xml:space="preserve"> </w:t>
      </w:r>
      <w:ins w:id="6651" w:author="Eliot Ivan Bernstein" w:date="2013-04-17T12:38:00Z">
        <w:r w:rsidR="005312FE">
          <w:rPr>
            <w:rFonts w:ascii="Arial" w:hAnsi="Arial" w:cs="Arial"/>
            <w:sz w:val="24"/>
            <w:szCs w:val="24"/>
          </w:rPr>
          <w:t xml:space="preserve">appears to be </w:t>
        </w:r>
      </w:ins>
      <w:r w:rsidR="00F3084D">
        <w:rPr>
          <w:rFonts w:ascii="Arial" w:hAnsi="Arial" w:cs="Arial"/>
          <w:sz w:val="24"/>
          <w:szCs w:val="24"/>
        </w:rPr>
        <w:t xml:space="preserve">recently </w:t>
      </w:r>
      <w:ins w:id="6652" w:author="Eliot Ivan Bernstein" w:date="2013-04-17T12:38:00Z">
        <w:r w:rsidR="005312FE">
          <w:rPr>
            <w:rFonts w:ascii="Arial" w:hAnsi="Arial" w:cs="Arial"/>
            <w:sz w:val="24"/>
            <w:szCs w:val="24"/>
          </w:rPr>
          <w:t>extended and due in full now in 2014</w:t>
        </w:r>
      </w:ins>
      <w:r w:rsidRPr="000843BA">
        <w:rPr>
          <w:rFonts w:ascii="Arial" w:hAnsi="Arial" w:cs="Arial"/>
          <w:sz w:val="24"/>
          <w:szCs w:val="24"/>
        </w:rPr>
        <w:t xml:space="preserve">.  </w:t>
      </w:r>
      <w:ins w:id="6653" w:author="Eliot Ivan Bernstein" w:date="2013-04-15T16:37:00Z">
        <w:r w:rsidR="00991172">
          <w:rPr>
            <w:rFonts w:ascii="Arial" w:hAnsi="Arial" w:cs="Arial"/>
            <w:sz w:val="24"/>
            <w:szCs w:val="24"/>
          </w:rPr>
          <w:t>See Exhibit</w:t>
        </w:r>
      </w:ins>
      <w:ins w:id="6654" w:author="Eliot Ivan Bernstein" w:date="2013-04-19T17:43:00Z">
        <w:r w:rsidR="00E33D33" w:rsidRPr="00F3084D">
          <w:rPr>
            <w:rFonts w:ascii="Arial" w:hAnsi="Arial" w:cs="Arial"/>
            <w:sz w:val="24"/>
            <w:szCs w:val="24"/>
          </w:rPr>
          <w:t xml:space="preserve"> 24 </w:t>
        </w:r>
      </w:ins>
      <w:ins w:id="6655" w:author="Eliot Ivan Bernstein" w:date="2013-04-19T17:44:00Z">
        <w:r w:rsidR="00E33D33" w:rsidRPr="00F3084D">
          <w:rPr>
            <w:rFonts w:ascii="Arial" w:hAnsi="Arial" w:cs="Arial"/>
            <w:sz w:val="24"/>
            <w:szCs w:val="24"/>
          </w:rPr>
          <w:t>–</w:t>
        </w:r>
      </w:ins>
      <w:ins w:id="6656" w:author="Eliot Ivan Bernstein" w:date="2013-04-15T16:37:00Z">
        <w:r w:rsidR="00991172">
          <w:rPr>
            <w:rFonts w:ascii="Arial" w:hAnsi="Arial" w:cs="Arial"/>
            <w:sz w:val="24"/>
            <w:szCs w:val="24"/>
          </w:rPr>
          <w:t xml:space="preserve"> </w:t>
        </w:r>
      </w:ins>
      <w:ins w:id="6657" w:author="Eliot Ivan Bernstein" w:date="2013-04-19T17:43:00Z">
        <w:r w:rsidR="00991172">
          <w:rPr>
            <w:rFonts w:ascii="Arial" w:hAnsi="Arial" w:cs="Arial"/>
            <w:sz w:val="24"/>
            <w:szCs w:val="24"/>
          </w:rPr>
          <w:t>Walt</w:t>
        </w:r>
      </w:ins>
      <w:r w:rsidR="00FC3988" w:rsidRPr="00F3084D">
        <w:rPr>
          <w:rFonts w:ascii="Arial" w:hAnsi="Arial" w:cs="Arial"/>
          <w:sz w:val="24"/>
          <w:szCs w:val="24"/>
        </w:rPr>
        <w:t>er</w:t>
      </w:r>
      <w:ins w:id="6658" w:author="Eliot Ivan Bernstein" w:date="2013-04-19T17:44:00Z">
        <w:r w:rsidR="00991172">
          <w:rPr>
            <w:rFonts w:ascii="Arial" w:hAnsi="Arial" w:cs="Arial"/>
            <w:sz w:val="24"/>
            <w:szCs w:val="24"/>
          </w:rPr>
          <w:t xml:space="preserve"> Sahm </w:t>
        </w:r>
      </w:ins>
      <w:r w:rsidR="00A3755A" w:rsidRPr="00F3084D">
        <w:rPr>
          <w:rFonts w:ascii="Arial" w:hAnsi="Arial" w:cs="Arial"/>
          <w:sz w:val="24"/>
          <w:szCs w:val="24"/>
        </w:rPr>
        <w:t>Mortgage, Promissory Note, Warranty Deed and Amended Mortgage and Promissory</w:t>
      </w:r>
      <w:ins w:id="6659" w:author="Eliot Ivan Bernstein" w:date="2013-04-17T18:43:00Z">
        <w:r w:rsidR="009F37C3" w:rsidRPr="00F3084D">
          <w:rPr>
            <w:rFonts w:ascii="Arial" w:hAnsi="Arial" w:cs="Arial"/>
            <w:sz w:val="24"/>
            <w:szCs w:val="24"/>
          </w:rPr>
          <w:t>.</w:t>
        </w:r>
      </w:ins>
      <w:r w:rsidR="00B16EE6">
        <w:rPr>
          <w:rFonts w:ascii="Arial" w:hAnsi="Arial" w:cs="Arial"/>
          <w:sz w:val="24"/>
          <w:szCs w:val="24"/>
        </w:rPr>
        <w:t xml:space="preserve"> </w:t>
      </w:r>
      <w:r w:rsidR="00FC3988">
        <w:rPr>
          <w:rFonts w:ascii="Arial" w:hAnsi="Arial" w:cs="Arial"/>
          <w:sz w:val="24"/>
          <w:szCs w:val="24"/>
        </w:rPr>
        <w:t>This m</w:t>
      </w:r>
      <w:r w:rsidR="00B16EE6">
        <w:rPr>
          <w:rFonts w:ascii="Arial" w:hAnsi="Arial" w:cs="Arial"/>
          <w:sz w:val="24"/>
          <w:szCs w:val="24"/>
        </w:rPr>
        <w:t>ak</w:t>
      </w:r>
      <w:r w:rsidR="00FC3988">
        <w:rPr>
          <w:rFonts w:ascii="Arial" w:hAnsi="Arial" w:cs="Arial"/>
          <w:sz w:val="24"/>
          <w:szCs w:val="24"/>
        </w:rPr>
        <w:t>es</w:t>
      </w:r>
      <w:r w:rsidR="00B16EE6">
        <w:rPr>
          <w:rFonts w:ascii="Arial" w:hAnsi="Arial" w:cs="Arial"/>
          <w:sz w:val="24"/>
          <w:szCs w:val="24"/>
        </w:rPr>
        <w:t xml:space="preserve"> the total loan </w:t>
      </w:r>
      <w:r w:rsidR="00FC3988">
        <w:rPr>
          <w:rFonts w:ascii="Arial" w:hAnsi="Arial" w:cs="Arial"/>
          <w:sz w:val="24"/>
          <w:szCs w:val="24"/>
        </w:rPr>
        <w:t xml:space="preserve">USD $110,000.00 </w:t>
      </w:r>
      <w:r w:rsidR="00B16EE6">
        <w:rPr>
          <w:rFonts w:ascii="Arial" w:hAnsi="Arial" w:cs="Arial"/>
          <w:sz w:val="24"/>
          <w:szCs w:val="24"/>
        </w:rPr>
        <w:t xml:space="preserve">higher than the </w:t>
      </w:r>
      <w:r w:rsidR="00FC3988">
        <w:rPr>
          <w:rFonts w:ascii="Arial" w:hAnsi="Arial" w:cs="Arial"/>
          <w:sz w:val="24"/>
          <w:szCs w:val="24"/>
        </w:rPr>
        <w:t xml:space="preserve">actual </w:t>
      </w:r>
      <w:r w:rsidR="00B16EE6">
        <w:rPr>
          <w:rFonts w:ascii="Arial" w:hAnsi="Arial" w:cs="Arial"/>
          <w:sz w:val="24"/>
          <w:szCs w:val="24"/>
        </w:rPr>
        <w:t>purchase price of the home USD $36</w:t>
      </w:r>
      <w:r w:rsidR="00FC3988">
        <w:rPr>
          <w:rFonts w:ascii="Arial" w:hAnsi="Arial" w:cs="Arial"/>
          <w:sz w:val="24"/>
          <w:szCs w:val="24"/>
        </w:rPr>
        <w:t>5</w:t>
      </w:r>
      <w:r w:rsidR="00B16EE6">
        <w:rPr>
          <w:rFonts w:ascii="Arial" w:hAnsi="Arial" w:cs="Arial"/>
          <w:sz w:val="24"/>
          <w:szCs w:val="24"/>
        </w:rPr>
        <w:t>,000.</w:t>
      </w:r>
      <w:r w:rsidR="00F425B6">
        <w:rPr>
          <w:rFonts w:ascii="Arial" w:hAnsi="Arial" w:cs="Arial"/>
          <w:sz w:val="24"/>
          <w:szCs w:val="24"/>
        </w:rPr>
        <w:t>00.</w:t>
      </w:r>
      <w:r w:rsidR="00FC3988">
        <w:rPr>
          <w:rFonts w:ascii="Arial" w:hAnsi="Arial" w:cs="Arial"/>
          <w:sz w:val="24"/>
          <w:szCs w:val="24"/>
        </w:rPr>
        <w:t xml:space="preserve">  All attempts to get information from Spallina regarding the loans and payments, etc. has been suppressed.</w:t>
      </w:r>
    </w:p>
    <w:p w:rsidR="00576324" w:rsidRDefault="00991172">
      <w:pPr>
        <w:pStyle w:val="Heading1"/>
        <w:numPr>
          <w:ilvl w:val="0"/>
          <w:numId w:val="44"/>
        </w:numPr>
        <w:ind w:left="720" w:hanging="720"/>
        <w:rPr>
          <w:del w:id="6660" w:author="Eliot Ivan Bernstein" w:date="2013-04-13T14:14:00Z"/>
          <w:caps/>
          <w:rPrChange w:id="6661" w:author="Eliot Ivan Bernstein" w:date="2013-04-19T20:02:00Z">
            <w:rPr>
              <w:del w:id="6662" w:author="Eliot Ivan Bernstein" w:date="2013-04-13T14:14:00Z"/>
              <w:rFonts w:ascii="Arial" w:hAnsi="Arial" w:cs="Arial"/>
              <w:sz w:val="24"/>
              <w:szCs w:val="24"/>
            </w:rPr>
          </w:rPrChange>
        </w:rPr>
        <w:pPrChange w:id="6663" w:author="Eliot Ivan Bernstein" w:date="2013-04-19T20:02:00Z">
          <w:pPr>
            <w:pStyle w:val="ListParagraph"/>
            <w:numPr>
              <w:ilvl w:val="1"/>
              <w:numId w:val="2"/>
            </w:numPr>
            <w:ind w:left="450" w:hanging="450"/>
          </w:pPr>
        </w:pPrChange>
      </w:pPr>
      <w:del w:id="6664" w:author="Eliot Ivan Bernstein" w:date="2013-04-17T12:39:00Z">
        <w:r w:rsidRPr="00991172">
          <w:rPr>
            <w:caps/>
            <w:rPrChange w:id="6665" w:author="Eliot Ivan Bernstein" w:date="2013-04-19T20:02:00Z">
              <w:rPr>
                <w:rFonts w:ascii="Arial" w:hAnsi="Arial" w:cs="Arial"/>
                <w:sz w:val="24"/>
                <w:szCs w:val="24"/>
              </w:rPr>
            </w:rPrChange>
          </w:rPr>
          <w:delText xml:space="preserve">That on information and belief no principal or interest was ever paid on </w:delText>
        </w:r>
      </w:del>
      <w:del w:id="6666" w:author="Eliot Ivan Bernstein" w:date="2013-04-07T18:16:00Z">
        <w:r w:rsidRPr="00991172">
          <w:rPr>
            <w:caps/>
            <w:rPrChange w:id="6667" w:author="Eliot Ivan Bernstein" w:date="2013-04-19T20:02:00Z">
              <w:rPr>
                <w:rFonts w:ascii="Arial" w:hAnsi="Arial" w:cs="Arial"/>
                <w:sz w:val="24"/>
                <w:szCs w:val="24"/>
              </w:rPr>
            </w:rPrChange>
          </w:rPr>
          <w:delText xml:space="preserve">this crummy </w:delText>
        </w:r>
      </w:del>
      <w:del w:id="6668" w:author="Eliot Ivan Bernstein" w:date="2013-04-15T16:38:00Z">
        <w:r w:rsidRPr="00991172">
          <w:rPr>
            <w:caps/>
            <w:rPrChange w:id="6669" w:author="Eliot Ivan Bernstein" w:date="2013-04-19T20:02:00Z">
              <w:rPr>
                <w:rFonts w:ascii="Arial" w:hAnsi="Arial" w:cs="Arial"/>
                <w:sz w:val="24"/>
                <w:szCs w:val="24"/>
              </w:rPr>
            </w:rPrChange>
          </w:rPr>
          <w:delText>mortgage.</w:delText>
        </w:r>
      </w:del>
      <w:bookmarkStart w:id="6670" w:name="_Toc354166358"/>
      <w:bookmarkStart w:id="6671" w:name="_Toc354166455"/>
      <w:bookmarkStart w:id="6672" w:name="_Toc354422022"/>
      <w:bookmarkStart w:id="6673" w:name="_Toc354562190"/>
      <w:bookmarkStart w:id="6674" w:name="_Toc355064115"/>
      <w:bookmarkStart w:id="6675" w:name="_Toc355064597"/>
      <w:bookmarkStart w:id="6676" w:name="_Toc355250676"/>
      <w:bookmarkStart w:id="6677" w:name="_Toc355315963"/>
      <w:bookmarkStart w:id="6678" w:name="_Toc355545288"/>
      <w:bookmarkStart w:id="6679" w:name="_Toc355545388"/>
      <w:bookmarkStart w:id="6680" w:name="_Toc355547092"/>
      <w:bookmarkStart w:id="6681" w:name="_Toc355551861"/>
      <w:bookmarkEnd w:id="6670"/>
      <w:bookmarkEnd w:id="6671"/>
      <w:bookmarkEnd w:id="6672"/>
      <w:bookmarkEnd w:id="6673"/>
      <w:bookmarkEnd w:id="6674"/>
      <w:bookmarkEnd w:id="6675"/>
      <w:bookmarkEnd w:id="6676"/>
      <w:bookmarkEnd w:id="6677"/>
      <w:bookmarkEnd w:id="6678"/>
      <w:bookmarkEnd w:id="6679"/>
      <w:bookmarkEnd w:id="6680"/>
      <w:bookmarkEnd w:id="6681"/>
    </w:p>
    <w:p w:rsidR="00576324" w:rsidRDefault="00991172">
      <w:pPr>
        <w:pStyle w:val="Heading1"/>
        <w:numPr>
          <w:ilvl w:val="0"/>
          <w:numId w:val="44"/>
        </w:numPr>
        <w:ind w:left="720" w:hanging="720"/>
        <w:rPr>
          <w:del w:id="6682" w:author="Eliot Ivan Bernstein" w:date="2013-04-13T13:36:00Z"/>
          <w:caps/>
          <w:rPrChange w:id="6683" w:author="Eliot Ivan Bernstein" w:date="2013-04-19T20:02:00Z">
            <w:rPr>
              <w:del w:id="6684" w:author="Eliot Ivan Bernstein" w:date="2013-04-13T13:36:00Z"/>
              <w:rFonts w:ascii="Arial" w:hAnsi="Arial" w:cs="Arial"/>
              <w:sz w:val="24"/>
              <w:szCs w:val="24"/>
            </w:rPr>
          </w:rPrChange>
        </w:rPr>
        <w:pPrChange w:id="6685" w:author="Eliot Ivan Bernstein" w:date="2013-04-19T20:02:00Z">
          <w:pPr>
            <w:pStyle w:val="ListParagraph"/>
            <w:numPr>
              <w:ilvl w:val="1"/>
              <w:numId w:val="2"/>
            </w:numPr>
            <w:ind w:left="450" w:hanging="450"/>
          </w:pPr>
        </w:pPrChange>
      </w:pPr>
      <w:del w:id="6686" w:author="Eliot Ivan Bernstein" w:date="2013-04-16T08:54:00Z">
        <w:r w:rsidRPr="00991172">
          <w:rPr>
            <w:caps/>
            <w:rPrChange w:id="6687" w:author="Eliot Ivan Bernstein" w:date="2013-04-19T20:02:00Z">
              <w:rPr>
                <w:rFonts w:ascii="Arial" w:hAnsi="Arial" w:cs="Arial"/>
                <w:sz w:val="24"/>
                <w:szCs w:val="24"/>
              </w:rPr>
            </w:rPrChange>
          </w:rPr>
          <w:delText xml:space="preserve">That Simon had conveyed to </w:delText>
        </w:r>
      </w:del>
      <w:del w:id="6688" w:author="Eliot Ivan Bernstein" w:date="2013-04-05T07:42:00Z">
        <w:r w:rsidRPr="00991172">
          <w:rPr>
            <w:caps/>
            <w:rPrChange w:id="6689" w:author="Eliot Ivan Bernstein" w:date="2013-04-19T20:02:00Z">
              <w:rPr>
                <w:rFonts w:ascii="Arial" w:hAnsi="Arial" w:cs="Arial"/>
                <w:sz w:val="24"/>
                <w:szCs w:val="24"/>
              </w:rPr>
            </w:rPrChange>
          </w:rPr>
          <w:delText>me</w:delText>
        </w:r>
      </w:del>
      <w:del w:id="6690" w:author="Eliot Ivan Bernstein" w:date="2013-04-16T08:54:00Z">
        <w:r w:rsidRPr="00991172">
          <w:rPr>
            <w:caps/>
            <w:rPrChange w:id="6691" w:author="Eliot Ivan Bernstein" w:date="2013-04-19T20:02:00Z">
              <w:rPr>
                <w:rFonts w:ascii="Arial" w:hAnsi="Arial" w:cs="Arial"/>
                <w:sz w:val="24"/>
                <w:szCs w:val="24"/>
              </w:rPr>
            </w:rPrChange>
          </w:rPr>
          <w:delText xml:space="preserve"> that he had secured the house from creditors and defendants in </w:delText>
        </w:r>
      </w:del>
      <w:del w:id="6692" w:author="Eliot Ivan Bernstein" w:date="2013-04-05T07:39:00Z">
        <w:r w:rsidRPr="00991172">
          <w:rPr>
            <w:caps/>
            <w:rPrChange w:id="6693" w:author="Eliot Ivan Bernstein" w:date="2013-04-19T20:02:00Z">
              <w:rPr>
                <w:rFonts w:ascii="Arial" w:hAnsi="Arial" w:cs="Arial"/>
                <w:sz w:val="24"/>
                <w:szCs w:val="24"/>
              </w:rPr>
            </w:rPrChange>
          </w:rPr>
          <w:delText>my</w:delText>
        </w:r>
      </w:del>
      <w:del w:id="6694" w:author="Eliot Ivan Bernstein" w:date="2013-04-16T08:54:00Z">
        <w:r w:rsidRPr="00991172">
          <w:rPr>
            <w:caps/>
            <w:rPrChange w:id="6695" w:author="Eliot Ivan Bernstein" w:date="2013-04-19T20:02:00Z">
              <w:rPr>
                <w:rFonts w:ascii="Arial" w:hAnsi="Arial" w:cs="Arial"/>
                <w:sz w:val="24"/>
                <w:szCs w:val="24"/>
              </w:rPr>
            </w:rPrChange>
          </w:rPr>
          <w:delText xml:space="preserve"> ongoing RICO &amp; Antitrust Lawsuit by putting some kind of </w:delText>
        </w:r>
      </w:del>
      <w:del w:id="6696" w:author="Eliot Ivan Bernstein" w:date="2013-04-07T18:16:00Z">
        <w:r w:rsidRPr="00991172">
          <w:rPr>
            <w:caps/>
            <w:rPrChange w:id="6697" w:author="Eliot Ivan Bernstein" w:date="2013-04-19T20:02:00Z">
              <w:rPr>
                <w:rFonts w:ascii="Arial" w:hAnsi="Arial" w:cs="Arial"/>
                <w:sz w:val="24"/>
                <w:szCs w:val="24"/>
              </w:rPr>
            </w:rPrChange>
          </w:rPr>
          <w:delText xml:space="preserve">crummy </w:delText>
        </w:r>
      </w:del>
      <w:del w:id="6698" w:author="Eliot Ivan Bernstein" w:date="2013-04-16T08:54:00Z">
        <w:r w:rsidRPr="00991172">
          <w:rPr>
            <w:caps/>
            <w:rPrChange w:id="6699" w:author="Eliot Ivan Bernstein" w:date="2013-04-19T20:02:00Z">
              <w:rPr>
                <w:rFonts w:ascii="Arial" w:hAnsi="Arial" w:cs="Arial"/>
                <w:sz w:val="24"/>
                <w:szCs w:val="24"/>
              </w:rPr>
            </w:rPrChange>
          </w:rPr>
          <w:delText>second on the house, so as to further the secure the asset for his grandchildren who own it.</w:delText>
        </w:r>
      </w:del>
      <w:bookmarkStart w:id="6700" w:name="_Toc354166359"/>
      <w:bookmarkStart w:id="6701" w:name="_Toc354166456"/>
      <w:bookmarkStart w:id="6702" w:name="_Toc354422023"/>
      <w:bookmarkStart w:id="6703" w:name="_Toc354562191"/>
      <w:bookmarkStart w:id="6704" w:name="_Toc355064116"/>
      <w:bookmarkStart w:id="6705" w:name="_Toc355064598"/>
      <w:bookmarkStart w:id="6706" w:name="_Toc355250677"/>
      <w:bookmarkStart w:id="6707" w:name="_Toc355315964"/>
      <w:bookmarkStart w:id="6708" w:name="_Toc355545289"/>
      <w:bookmarkStart w:id="6709" w:name="_Toc355545389"/>
      <w:bookmarkStart w:id="6710" w:name="_Toc355547093"/>
      <w:bookmarkStart w:id="6711" w:name="_Toc355551862"/>
      <w:bookmarkEnd w:id="6700"/>
      <w:bookmarkEnd w:id="6701"/>
      <w:bookmarkEnd w:id="6702"/>
      <w:bookmarkEnd w:id="6703"/>
      <w:bookmarkEnd w:id="6704"/>
      <w:bookmarkEnd w:id="6705"/>
      <w:bookmarkEnd w:id="6706"/>
      <w:bookmarkEnd w:id="6707"/>
      <w:bookmarkEnd w:id="6708"/>
      <w:bookmarkEnd w:id="6709"/>
      <w:bookmarkEnd w:id="6710"/>
      <w:bookmarkEnd w:id="6711"/>
    </w:p>
    <w:p w:rsidR="00576324" w:rsidRDefault="00991172">
      <w:pPr>
        <w:pStyle w:val="Heading1"/>
        <w:numPr>
          <w:ilvl w:val="0"/>
          <w:numId w:val="44"/>
        </w:numPr>
        <w:ind w:left="720" w:hanging="720"/>
        <w:rPr>
          <w:del w:id="6712" w:author="Eliot Ivan Bernstein" w:date="2013-04-07T18:17:00Z"/>
          <w:caps/>
          <w:rPrChange w:id="6713" w:author="Eliot Ivan Bernstein" w:date="2013-04-19T20:02:00Z">
            <w:rPr>
              <w:del w:id="6714" w:author="Eliot Ivan Bernstein" w:date="2013-04-07T18:17:00Z"/>
            </w:rPr>
          </w:rPrChange>
        </w:rPr>
        <w:pPrChange w:id="6715" w:author="Eliot Ivan Bernstein" w:date="2013-04-19T20:02:00Z">
          <w:pPr>
            <w:pStyle w:val="ListParagraph"/>
            <w:numPr>
              <w:ilvl w:val="1"/>
              <w:numId w:val="2"/>
            </w:numPr>
            <w:ind w:left="450" w:hanging="450"/>
          </w:pPr>
        </w:pPrChange>
      </w:pPr>
      <w:del w:id="6716" w:author="Eliot Ivan Bernstein" w:date="2013-04-15T16:37:00Z">
        <w:r w:rsidRPr="00991172">
          <w:rPr>
            <w:caps/>
            <w:rPrChange w:id="6717" w:author="Eliot Ivan Bernstein" w:date="2013-04-19T20:02:00Z">
              <w:rPr/>
            </w:rPrChange>
          </w:rPr>
          <w:delText xml:space="preserve">That Candice and </w:delText>
        </w:r>
      </w:del>
      <w:del w:id="6718" w:author="Eliot Ivan Bernstein" w:date="2013-04-05T07:30:00Z">
        <w:r w:rsidRPr="00991172">
          <w:rPr>
            <w:caps/>
            <w:rPrChange w:id="6719" w:author="Eliot Ivan Bernstein" w:date="2013-04-19T20:02:00Z">
              <w:rPr/>
            </w:rPrChange>
          </w:rPr>
          <w:delText>I</w:delText>
        </w:r>
      </w:del>
      <w:del w:id="6720" w:author="Eliot Ivan Bernstein" w:date="2013-04-15T16:37:00Z">
        <w:r w:rsidRPr="00991172">
          <w:rPr>
            <w:caps/>
            <w:rPrChange w:id="6721" w:author="Eliot Ivan Bernstein" w:date="2013-04-19T20:02:00Z">
              <w:rPr/>
            </w:rPrChange>
          </w:rPr>
          <w:delText xml:space="preserve"> were asked to sign papers with Stanford to have monies withdrawn from the children’s </w:delText>
        </w:r>
      </w:del>
      <w:del w:id="6722" w:author="Eliot Ivan Bernstein" w:date="2013-04-07T18:17:00Z">
        <w:r w:rsidRPr="00991172">
          <w:rPr>
            <w:caps/>
            <w:rPrChange w:id="6723" w:author="Eliot Ivan Bernstein" w:date="2013-04-19T20:02:00Z">
              <w:rPr/>
            </w:rPrChange>
          </w:rPr>
          <w:delText>t</w:delText>
        </w:r>
      </w:del>
      <w:del w:id="6724" w:author="Eliot Ivan Bernstein" w:date="2013-04-15T16:37:00Z">
        <w:r w:rsidRPr="00991172">
          <w:rPr>
            <w:caps/>
            <w:rPrChange w:id="6725" w:author="Eliot Ivan Bernstein" w:date="2013-04-19T20:02:00Z">
              <w:rPr/>
            </w:rPrChange>
          </w:rPr>
          <w:delText>rust accounts to purchase the home.  See Exhibit ___</w:delText>
        </w:r>
      </w:del>
      <w:del w:id="6726" w:author="Eliot Ivan Bernstein" w:date="2013-04-07T18:17:00Z">
        <w:r w:rsidRPr="00991172">
          <w:rPr>
            <w:caps/>
            <w:rPrChange w:id="6727" w:author="Eliot Ivan Bernstein" w:date="2013-04-19T20:02:00Z">
              <w:rPr>
                <w:rFonts w:ascii="Arial" w:hAnsi="Arial" w:cs="Arial"/>
                <w:sz w:val="24"/>
                <w:szCs w:val="24"/>
                <w:highlight w:val="yellow"/>
              </w:rPr>
            </w:rPrChange>
          </w:rPr>
          <w:delText>__.</w:delText>
        </w:r>
        <w:bookmarkStart w:id="6728" w:name="_Toc354166360"/>
        <w:bookmarkStart w:id="6729" w:name="_Toc354166457"/>
        <w:bookmarkStart w:id="6730" w:name="_Toc354422024"/>
        <w:bookmarkStart w:id="6731" w:name="_Toc354562192"/>
        <w:bookmarkStart w:id="6732" w:name="_Toc355064117"/>
        <w:bookmarkStart w:id="6733" w:name="_Toc355064599"/>
        <w:bookmarkStart w:id="6734" w:name="_Toc355250678"/>
        <w:bookmarkStart w:id="6735" w:name="_Toc355315965"/>
        <w:bookmarkStart w:id="6736" w:name="_Toc355545290"/>
        <w:bookmarkStart w:id="6737" w:name="_Toc355545390"/>
        <w:bookmarkStart w:id="6738" w:name="_Toc355547094"/>
        <w:bookmarkStart w:id="6739" w:name="_Toc355551863"/>
        <w:bookmarkEnd w:id="6728"/>
        <w:bookmarkEnd w:id="6729"/>
        <w:bookmarkEnd w:id="6730"/>
        <w:bookmarkEnd w:id="6731"/>
        <w:bookmarkEnd w:id="6732"/>
        <w:bookmarkEnd w:id="6733"/>
        <w:bookmarkEnd w:id="6734"/>
        <w:bookmarkEnd w:id="6735"/>
        <w:bookmarkEnd w:id="6736"/>
        <w:bookmarkEnd w:id="6737"/>
        <w:bookmarkEnd w:id="6738"/>
        <w:bookmarkEnd w:id="6739"/>
      </w:del>
    </w:p>
    <w:p w:rsidR="00576324" w:rsidRDefault="00576324">
      <w:pPr>
        <w:pStyle w:val="Heading1"/>
        <w:numPr>
          <w:ilvl w:val="0"/>
          <w:numId w:val="44"/>
        </w:numPr>
        <w:ind w:left="720" w:hanging="720"/>
        <w:rPr>
          <w:del w:id="6740" w:author="Eliot Ivan Bernstein" w:date="2013-04-15T16:37:00Z"/>
          <w:caps/>
          <w:rPrChange w:id="6741" w:author="Eliot Ivan Bernstein" w:date="2013-04-19T20:02:00Z">
            <w:rPr>
              <w:del w:id="6742" w:author="Eliot Ivan Bernstein" w:date="2013-04-15T16:37:00Z"/>
            </w:rPr>
          </w:rPrChange>
        </w:rPr>
        <w:pPrChange w:id="6743" w:author="Eliot Ivan Bernstein" w:date="2013-04-19T20:02:00Z">
          <w:pPr>
            <w:pStyle w:val="ListParagraph"/>
            <w:ind w:left="450"/>
          </w:pPr>
        </w:pPrChange>
      </w:pPr>
      <w:bookmarkStart w:id="6744" w:name="_Toc354166361"/>
      <w:bookmarkStart w:id="6745" w:name="_Toc354166458"/>
      <w:bookmarkStart w:id="6746" w:name="_Toc354422025"/>
      <w:bookmarkStart w:id="6747" w:name="_Toc354562193"/>
      <w:bookmarkStart w:id="6748" w:name="_Toc355064118"/>
      <w:bookmarkStart w:id="6749" w:name="_Toc355064600"/>
      <w:bookmarkStart w:id="6750" w:name="_Toc355250679"/>
      <w:bookmarkStart w:id="6751" w:name="_Toc355315966"/>
      <w:bookmarkStart w:id="6752" w:name="_Toc355545291"/>
      <w:bookmarkStart w:id="6753" w:name="_Toc355545391"/>
      <w:bookmarkStart w:id="6754" w:name="_Toc355547095"/>
      <w:bookmarkStart w:id="6755" w:name="_Toc355551864"/>
      <w:bookmarkEnd w:id="6744"/>
      <w:bookmarkEnd w:id="6745"/>
      <w:bookmarkEnd w:id="6746"/>
      <w:bookmarkEnd w:id="6747"/>
      <w:bookmarkEnd w:id="6748"/>
      <w:bookmarkEnd w:id="6749"/>
      <w:bookmarkEnd w:id="6750"/>
      <w:bookmarkEnd w:id="6751"/>
      <w:bookmarkEnd w:id="6752"/>
      <w:bookmarkEnd w:id="6753"/>
      <w:bookmarkEnd w:id="6754"/>
      <w:bookmarkEnd w:id="6755"/>
    </w:p>
    <w:p w:rsidR="00576324" w:rsidRDefault="00991172">
      <w:pPr>
        <w:pStyle w:val="Heading1"/>
        <w:numPr>
          <w:ilvl w:val="0"/>
          <w:numId w:val="44"/>
        </w:numPr>
        <w:ind w:left="720" w:hanging="720"/>
        <w:rPr>
          <w:ins w:id="6756" w:author="Eliot Ivan Bernstein" w:date="2013-04-19T19:33:00Z"/>
          <w:b w:val="0"/>
          <w:caps/>
          <w:rPrChange w:id="6757" w:author="Eliot Ivan Bernstein" w:date="2013-04-19T20:02:00Z">
            <w:rPr>
              <w:ins w:id="6758" w:author="Eliot Ivan Bernstein" w:date="2013-04-19T19:33:00Z"/>
              <w:rFonts w:ascii="Arial" w:hAnsi="Arial" w:cs="Arial"/>
              <w:b/>
              <w:caps/>
              <w:sz w:val="24"/>
              <w:szCs w:val="24"/>
            </w:rPr>
          </w:rPrChange>
        </w:rPr>
        <w:pPrChange w:id="6759" w:author="Eliot Ivan Bernstein" w:date="2013-04-19T20:02:00Z">
          <w:pPr>
            <w:pStyle w:val="ListParagraph"/>
            <w:ind w:left="450"/>
            <w:jc w:val="center"/>
          </w:pPr>
        </w:pPrChange>
      </w:pPr>
      <w:bookmarkStart w:id="6760" w:name="_Toc355551865"/>
      <w:r w:rsidRPr="00991172">
        <w:rPr>
          <w:caps/>
          <w:color w:val="auto"/>
          <w:rPrChange w:id="6761" w:author="Eliot Ivan Bernstein" w:date="2013-04-19T20:02:00Z">
            <w:rPr>
              <w:rFonts w:ascii="Arial" w:hAnsi="Arial" w:cs="Arial"/>
              <w:bCs/>
              <w:sz w:val="24"/>
              <w:szCs w:val="24"/>
            </w:rPr>
          </w:rPrChange>
        </w:rPr>
        <w:t xml:space="preserve">Vanishing Estate </w:t>
      </w:r>
      <w:del w:id="6762" w:author="Eliot Ivan Bernstein" w:date="2013-04-04T16:36:00Z">
        <w:r w:rsidRPr="00991172">
          <w:rPr>
            <w:caps/>
            <w:color w:val="auto"/>
            <w:rPrChange w:id="6763" w:author="Eliot Ivan Bernstein" w:date="2013-04-19T20:02:00Z">
              <w:rPr>
                <w:rFonts w:ascii="Arial" w:hAnsi="Arial" w:cs="Arial"/>
                <w:bCs/>
                <w:sz w:val="24"/>
                <w:szCs w:val="24"/>
              </w:rPr>
            </w:rPrChange>
          </w:rPr>
          <w:delText>Value</w:delText>
        </w:r>
      </w:del>
      <w:ins w:id="6764" w:author="Eliot Ivan Bernstein" w:date="2013-04-04T16:36:00Z">
        <w:r w:rsidRPr="00991172">
          <w:rPr>
            <w:caps/>
            <w:color w:val="auto"/>
            <w:rPrChange w:id="6765" w:author="Eliot Ivan Bernstein" w:date="2013-04-19T20:02:00Z">
              <w:rPr>
                <w:rFonts w:ascii="Arial" w:hAnsi="Arial" w:cs="Arial"/>
                <w:bCs/>
                <w:sz w:val="24"/>
                <w:szCs w:val="24"/>
              </w:rPr>
            </w:rPrChange>
          </w:rPr>
          <w:t>Items</w:t>
        </w:r>
      </w:ins>
      <w:ins w:id="6766" w:author="Eliot Ivan Bernstein" w:date="2013-04-14T06:48:00Z">
        <w:r w:rsidRPr="00991172">
          <w:rPr>
            <w:caps/>
            <w:color w:val="auto"/>
            <w:rPrChange w:id="6767" w:author="Eliot Ivan Bernstein" w:date="2013-04-19T20:02:00Z">
              <w:rPr>
                <w:rFonts w:ascii="Arial" w:hAnsi="Arial" w:cs="Arial"/>
                <w:bCs/>
                <w:caps/>
                <w:sz w:val="24"/>
                <w:szCs w:val="24"/>
              </w:rPr>
            </w:rPrChange>
          </w:rPr>
          <w:t xml:space="preserve"> and assets</w:t>
        </w:r>
      </w:ins>
      <w:bookmarkEnd w:id="6760"/>
    </w:p>
    <w:p w:rsidR="00576324" w:rsidRDefault="00576324">
      <w:pPr>
        <w:pStyle w:val="ListParagraph"/>
        <w:ind w:left="540"/>
        <w:rPr>
          <w:rFonts w:ascii="Arial" w:hAnsi="Arial" w:cs="Arial"/>
          <w:b/>
          <w:caps/>
          <w:sz w:val="24"/>
          <w:szCs w:val="24"/>
          <w:rPrChange w:id="6768" w:author="Eliot Ivan Bernstein" w:date="2013-04-12T09:20:00Z">
            <w:rPr>
              <w:rFonts w:ascii="Arial" w:hAnsi="Arial" w:cs="Arial"/>
              <w:b/>
              <w:sz w:val="24"/>
              <w:szCs w:val="24"/>
            </w:rPr>
          </w:rPrChange>
        </w:rPr>
        <w:pPrChange w:id="6769" w:author="Eliot Ivan Bernstein" w:date="2013-04-19T19:33:00Z">
          <w:pPr>
            <w:pStyle w:val="ListParagraph"/>
            <w:ind w:left="450"/>
            <w:jc w:val="center"/>
          </w:pPr>
        </w:pPrChange>
      </w:pPr>
    </w:p>
    <w:p w:rsidR="00576324" w:rsidRDefault="00576324">
      <w:pPr>
        <w:pStyle w:val="ListParagraph"/>
        <w:numPr>
          <w:ilvl w:val="1"/>
          <w:numId w:val="13"/>
        </w:numPr>
        <w:ind w:left="540" w:hanging="540"/>
        <w:rPr>
          <w:del w:id="6770" w:author="Eliot Ivan Bernstein" w:date="2013-04-13T09:35:00Z"/>
          <w:rFonts w:ascii="Arial" w:hAnsi="Arial" w:cs="Arial"/>
          <w:sz w:val="24"/>
          <w:szCs w:val="24"/>
          <w:rPrChange w:id="6771" w:author="Eliot Ivan Bernstein" w:date="2013-04-13T13:38:00Z">
            <w:rPr>
              <w:del w:id="6772" w:author="Eliot Ivan Bernstein" w:date="2013-04-13T09:35:00Z"/>
            </w:rPr>
          </w:rPrChange>
        </w:rPr>
        <w:pPrChange w:id="6773" w:author="Eliot Ivan Bernstein" w:date="2013-04-13T14:15:00Z">
          <w:pPr>
            <w:pStyle w:val="ListParagraph"/>
            <w:ind w:left="450"/>
          </w:pPr>
        </w:pPrChange>
      </w:pPr>
    </w:p>
    <w:p w:rsidR="00576324" w:rsidRDefault="000A639D">
      <w:pPr>
        <w:pStyle w:val="ListParagraph"/>
        <w:numPr>
          <w:ilvl w:val="1"/>
          <w:numId w:val="13"/>
        </w:numPr>
        <w:ind w:left="540" w:hanging="540"/>
        <w:rPr>
          <w:rFonts w:ascii="Arial" w:hAnsi="Arial" w:cs="Arial"/>
          <w:sz w:val="24"/>
          <w:szCs w:val="24"/>
        </w:rPr>
        <w:pPrChange w:id="6774" w:author="Eliot Ivan Bernstein" w:date="2013-04-13T14:15:00Z">
          <w:pPr>
            <w:pStyle w:val="ListParagraph"/>
            <w:numPr>
              <w:ilvl w:val="1"/>
              <w:numId w:val="2"/>
            </w:numPr>
            <w:ind w:left="450" w:hanging="450"/>
          </w:pPr>
        </w:pPrChange>
      </w:pPr>
      <w:r w:rsidRPr="004D0804">
        <w:rPr>
          <w:rFonts w:ascii="Arial" w:hAnsi="Arial" w:cs="Arial"/>
          <w:sz w:val="24"/>
          <w:szCs w:val="24"/>
        </w:rPr>
        <w:t>That</w:t>
      </w:r>
      <w:r w:rsidRPr="00AA3D2F">
        <w:rPr>
          <w:rFonts w:ascii="Arial" w:hAnsi="Arial" w:cs="Arial"/>
          <w:sz w:val="24"/>
          <w:szCs w:val="24"/>
        </w:rPr>
        <w:t xml:space="preserve"> according to Patricia Fitzmaurice, L.C.S.W., P.A., </w:t>
      </w:r>
      <w:ins w:id="6775" w:author="Eliot Ivan Bernstein" w:date="2013-04-07T18:18:00Z">
        <w:r w:rsidR="000157E4">
          <w:rPr>
            <w:rFonts w:ascii="Arial" w:hAnsi="Arial" w:cs="Arial"/>
            <w:sz w:val="24"/>
            <w:szCs w:val="24"/>
          </w:rPr>
          <w:t xml:space="preserve">(“Fitzmaurice”) </w:t>
        </w:r>
      </w:ins>
      <w:r w:rsidRPr="00AA3D2F">
        <w:rPr>
          <w:rFonts w:ascii="Arial" w:hAnsi="Arial" w:cs="Arial"/>
          <w:sz w:val="24"/>
          <w:szCs w:val="24"/>
        </w:rPr>
        <w:t xml:space="preserve">Simon’s therapist, </w:t>
      </w:r>
      <w:r w:rsidR="001B00B9">
        <w:rPr>
          <w:rFonts w:ascii="Arial" w:hAnsi="Arial" w:cs="Arial"/>
          <w:sz w:val="24"/>
          <w:szCs w:val="24"/>
        </w:rPr>
        <w:t>in a session with Petitioner and Candice informed them</w:t>
      </w:r>
      <w:ins w:id="6776" w:author="Eliot Ivan Bernstein" w:date="2013-04-07T18:18:00Z">
        <w:r w:rsidR="000157E4">
          <w:rPr>
            <w:rFonts w:ascii="Arial" w:hAnsi="Arial" w:cs="Arial"/>
            <w:sz w:val="24"/>
            <w:szCs w:val="24"/>
          </w:rPr>
          <w:t xml:space="preserve"> that </w:t>
        </w:r>
      </w:ins>
      <w:r w:rsidRPr="00AA3D2F">
        <w:rPr>
          <w:rFonts w:ascii="Arial" w:hAnsi="Arial" w:cs="Arial"/>
          <w:sz w:val="24"/>
          <w:szCs w:val="24"/>
        </w:rPr>
        <w:t xml:space="preserve">Simon had conveyed </w:t>
      </w:r>
      <w:r w:rsidR="001B00B9">
        <w:rPr>
          <w:rFonts w:ascii="Arial" w:hAnsi="Arial" w:cs="Arial"/>
          <w:sz w:val="24"/>
          <w:szCs w:val="24"/>
        </w:rPr>
        <w:t>to her that his net worth was</w:t>
      </w:r>
      <w:r w:rsidRPr="00AA3D2F">
        <w:rPr>
          <w:rFonts w:ascii="Arial" w:hAnsi="Arial" w:cs="Arial"/>
          <w:sz w:val="24"/>
          <w:szCs w:val="24"/>
        </w:rPr>
        <w:t xml:space="preserve"> </w:t>
      </w:r>
      <w:r w:rsidR="001B00B9">
        <w:rPr>
          <w:rFonts w:ascii="Arial" w:hAnsi="Arial" w:cs="Arial"/>
          <w:sz w:val="24"/>
          <w:szCs w:val="24"/>
        </w:rPr>
        <w:t>approximately USD $30,000,000.00</w:t>
      </w:r>
      <w:ins w:id="6777" w:author="Eliot Ivan Bernstein" w:date="2013-04-07T18:19:00Z">
        <w:r w:rsidR="000157E4">
          <w:rPr>
            <w:rFonts w:ascii="Arial" w:hAnsi="Arial" w:cs="Arial"/>
            <w:sz w:val="24"/>
            <w:szCs w:val="24"/>
          </w:rPr>
          <w:t xml:space="preserve"> shortly before his death</w:t>
        </w:r>
      </w:ins>
      <w:r w:rsidRPr="00AA3D2F">
        <w:rPr>
          <w:rFonts w:ascii="Arial" w:hAnsi="Arial" w:cs="Arial"/>
          <w:sz w:val="24"/>
          <w:szCs w:val="24"/>
        </w:rPr>
        <w:t>.</w:t>
      </w:r>
    </w:p>
    <w:p w:rsidR="00576324" w:rsidRDefault="008348EC">
      <w:pPr>
        <w:pStyle w:val="ListParagraph"/>
        <w:numPr>
          <w:ilvl w:val="1"/>
          <w:numId w:val="13"/>
        </w:numPr>
        <w:ind w:left="540" w:hanging="540"/>
        <w:rPr>
          <w:rFonts w:ascii="Arial" w:hAnsi="Arial" w:cs="Arial"/>
          <w:sz w:val="24"/>
          <w:szCs w:val="24"/>
        </w:rPr>
        <w:pPrChange w:id="6778" w:author="Eliot Ivan Bernstein" w:date="2013-04-13T14:15:00Z">
          <w:pPr>
            <w:pStyle w:val="ListParagraph"/>
            <w:numPr>
              <w:ilvl w:val="1"/>
              <w:numId w:val="2"/>
            </w:numPr>
            <w:ind w:left="450" w:hanging="450"/>
          </w:pPr>
        </w:pPrChange>
      </w:pPr>
      <w:r w:rsidRPr="00AA3D2F">
        <w:rPr>
          <w:rFonts w:ascii="Arial" w:hAnsi="Arial" w:cs="Arial"/>
          <w:sz w:val="24"/>
          <w:szCs w:val="24"/>
        </w:rPr>
        <w:t>That according to Pu</w:t>
      </w:r>
      <w:del w:id="6779" w:author="Eliot Ivan Bernstein" w:date="2013-04-18T07:53:00Z">
        <w:r w:rsidRPr="00AA3D2F" w:rsidDel="00A676E1">
          <w:rPr>
            <w:rFonts w:ascii="Arial" w:hAnsi="Arial" w:cs="Arial"/>
            <w:sz w:val="24"/>
            <w:szCs w:val="24"/>
          </w:rPr>
          <w:delText>cc</w:delText>
        </w:r>
      </w:del>
      <w:ins w:id="6780" w:author="Eliot Ivan Bernstein" w:date="2013-04-18T07:53:00Z">
        <w:r w:rsidR="00A676E1">
          <w:rPr>
            <w:rFonts w:ascii="Arial" w:hAnsi="Arial" w:cs="Arial"/>
            <w:sz w:val="24"/>
            <w:szCs w:val="24"/>
          </w:rPr>
          <w:t>cc</w:t>
        </w:r>
      </w:ins>
      <w:r w:rsidRPr="00AA3D2F">
        <w:rPr>
          <w:rFonts w:ascii="Arial" w:hAnsi="Arial" w:cs="Arial"/>
          <w:sz w:val="24"/>
          <w:szCs w:val="24"/>
        </w:rPr>
        <w:t xml:space="preserve">io, Simon had told her that the estate was worth between USD $20,000,000.00 to </w:t>
      </w:r>
      <w:ins w:id="6781" w:author="Eliot Ivan Bernstein" w:date="2013-05-03T04:23:00Z">
        <w:r w:rsidR="00766D29">
          <w:rPr>
            <w:rFonts w:ascii="Arial" w:hAnsi="Arial" w:cs="Arial"/>
            <w:sz w:val="24"/>
            <w:szCs w:val="24"/>
          </w:rPr>
          <w:t>$</w:t>
        </w:r>
      </w:ins>
      <w:r w:rsidRPr="00AA3D2F">
        <w:rPr>
          <w:rFonts w:ascii="Arial" w:hAnsi="Arial" w:cs="Arial"/>
          <w:sz w:val="24"/>
          <w:szCs w:val="24"/>
        </w:rPr>
        <w:t>30,000,000.00</w:t>
      </w:r>
      <w:ins w:id="6782" w:author="Eliot Ivan Bernstein" w:date="2013-04-15T16:42:00Z">
        <w:r w:rsidR="000843BA">
          <w:rPr>
            <w:rFonts w:ascii="Arial" w:hAnsi="Arial" w:cs="Arial"/>
            <w:sz w:val="24"/>
            <w:szCs w:val="24"/>
          </w:rPr>
          <w:t xml:space="preserve"> at various times, with monies already put away and protected for Petitioner and his family</w:t>
        </w:r>
      </w:ins>
      <w:ins w:id="6783" w:author="Eliot Ivan Bernstein" w:date="2013-04-18T08:55:00Z">
        <w:r w:rsidR="000A16E2">
          <w:rPr>
            <w:rFonts w:ascii="Arial" w:hAnsi="Arial" w:cs="Arial"/>
            <w:sz w:val="24"/>
            <w:szCs w:val="24"/>
          </w:rPr>
          <w:t xml:space="preserve"> for school, home and other items</w:t>
        </w:r>
      </w:ins>
      <w:r w:rsidRPr="00AA3D2F">
        <w:rPr>
          <w:rFonts w:ascii="Arial" w:hAnsi="Arial" w:cs="Arial"/>
          <w:sz w:val="24"/>
          <w:szCs w:val="24"/>
        </w:rPr>
        <w:t>.</w:t>
      </w:r>
    </w:p>
    <w:p w:rsidR="00576324" w:rsidRDefault="000A639D">
      <w:pPr>
        <w:pStyle w:val="ListParagraph"/>
        <w:numPr>
          <w:ilvl w:val="1"/>
          <w:numId w:val="13"/>
        </w:numPr>
        <w:ind w:left="540" w:hanging="540"/>
        <w:rPr>
          <w:ins w:id="6784" w:author="Eliot Ivan Bernstein" w:date="2013-04-07T18:20:00Z"/>
          <w:rFonts w:ascii="Arial" w:hAnsi="Arial" w:cs="Arial"/>
          <w:sz w:val="24"/>
          <w:szCs w:val="24"/>
        </w:rPr>
        <w:pPrChange w:id="6785" w:author="Eliot Ivan Bernstein" w:date="2013-04-13T14:15:00Z">
          <w:pPr>
            <w:pStyle w:val="ListParagraph"/>
            <w:numPr>
              <w:ilvl w:val="1"/>
              <w:numId w:val="2"/>
            </w:numPr>
            <w:ind w:left="450" w:hanging="450"/>
          </w:pPr>
        </w:pPrChange>
      </w:pPr>
      <w:r w:rsidRPr="00AA3D2F">
        <w:rPr>
          <w:rFonts w:ascii="Arial" w:hAnsi="Arial" w:cs="Arial"/>
          <w:sz w:val="24"/>
          <w:szCs w:val="24"/>
        </w:rPr>
        <w:t xml:space="preserve">That after the </w:t>
      </w:r>
      <w:r w:rsidR="006B2092" w:rsidRPr="00AA3D2F">
        <w:rPr>
          <w:rFonts w:ascii="Arial" w:hAnsi="Arial" w:cs="Arial"/>
          <w:sz w:val="24"/>
          <w:szCs w:val="24"/>
        </w:rPr>
        <w:t xml:space="preserve">May 12, </w:t>
      </w:r>
      <w:r w:rsidRPr="00AA3D2F">
        <w:rPr>
          <w:rFonts w:ascii="Arial" w:hAnsi="Arial" w:cs="Arial"/>
          <w:sz w:val="24"/>
          <w:szCs w:val="24"/>
        </w:rPr>
        <w:t>2012 estate mee</w:t>
      </w:r>
      <w:ins w:id="6786" w:author="Eliot Ivan Bernstein" w:date="2013-04-15T16:43:00Z">
        <w:r w:rsidR="000843BA">
          <w:rPr>
            <w:rFonts w:ascii="Arial" w:hAnsi="Arial" w:cs="Arial"/>
            <w:sz w:val="24"/>
            <w:szCs w:val="24"/>
          </w:rPr>
          <w:t>ting with Spallina, Tescher, Simon and his children</w:t>
        </w:r>
      </w:ins>
      <w:del w:id="6787" w:author="Eliot Ivan Bernstein" w:date="2013-04-15T16:43:00Z">
        <w:r w:rsidRPr="00AA3D2F" w:rsidDel="000843BA">
          <w:rPr>
            <w:rFonts w:ascii="Arial" w:hAnsi="Arial" w:cs="Arial"/>
            <w:sz w:val="24"/>
            <w:szCs w:val="24"/>
          </w:rPr>
          <w:delText xml:space="preserve">ting between Simon and </w:delText>
        </w:r>
      </w:del>
      <w:del w:id="6788" w:author="Eliot Ivan Bernstein" w:date="2013-04-05T07:30:00Z">
        <w:r w:rsidRPr="00AA3D2F" w:rsidDel="00A501A0">
          <w:rPr>
            <w:rFonts w:ascii="Arial" w:hAnsi="Arial" w:cs="Arial"/>
            <w:sz w:val="24"/>
            <w:szCs w:val="24"/>
          </w:rPr>
          <w:delText>I</w:delText>
        </w:r>
      </w:del>
      <w:r w:rsidRPr="00AA3D2F">
        <w:rPr>
          <w:rFonts w:ascii="Arial" w:hAnsi="Arial" w:cs="Arial"/>
          <w:sz w:val="24"/>
          <w:szCs w:val="24"/>
        </w:rPr>
        <w:t xml:space="preserve">, Simon claimed </w:t>
      </w:r>
      <w:r w:rsidR="00F3084D">
        <w:rPr>
          <w:rFonts w:ascii="Arial" w:hAnsi="Arial" w:cs="Arial"/>
          <w:sz w:val="24"/>
          <w:szCs w:val="24"/>
        </w:rPr>
        <w:t xml:space="preserve">to Petitioner </w:t>
      </w:r>
      <w:r w:rsidRPr="00AA3D2F">
        <w:rPr>
          <w:rFonts w:ascii="Arial" w:hAnsi="Arial" w:cs="Arial"/>
          <w:sz w:val="24"/>
          <w:szCs w:val="24"/>
        </w:rPr>
        <w:t xml:space="preserve">that each </w:t>
      </w:r>
      <w:ins w:id="6789" w:author="Eliot Ivan Bernstein" w:date="2013-04-15T16:44:00Z">
        <w:r w:rsidR="000843BA">
          <w:rPr>
            <w:rFonts w:ascii="Arial" w:hAnsi="Arial" w:cs="Arial"/>
            <w:sz w:val="24"/>
            <w:szCs w:val="24"/>
          </w:rPr>
          <w:t>grand</w:t>
        </w:r>
      </w:ins>
      <w:r w:rsidRPr="00AA3D2F">
        <w:rPr>
          <w:rFonts w:ascii="Arial" w:hAnsi="Arial" w:cs="Arial"/>
          <w:sz w:val="24"/>
          <w:szCs w:val="24"/>
        </w:rPr>
        <w:t>child would receive</w:t>
      </w:r>
      <w:ins w:id="6790" w:author="Eliot Ivan Bernstein" w:date="2013-04-18T07:56:00Z">
        <w:r w:rsidR="00A676E1">
          <w:rPr>
            <w:rFonts w:ascii="Arial" w:hAnsi="Arial" w:cs="Arial"/>
            <w:sz w:val="24"/>
            <w:szCs w:val="24"/>
          </w:rPr>
          <w:t>,</w:t>
        </w:r>
      </w:ins>
      <w:ins w:id="6791" w:author="Eliot Ivan Bernstein" w:date="2013-04-07T18:20:00Z">
        <w:r w:rsidR="000157E4">
          <w:rPr>
            <w:rFonts w:ascii="Arial" w:hAnsi="Arial" w:cs="Arial"/>
            <w:sz w:val="24"/>
            <w:szCs w:val="24"/>
          </w:rPr>
          <w:t xml:space="preserve"> for example</w:t>
        </w:r>
      </w:ins>
      <w:ins w:id="6792" w:author="Eliot Ivan Bernstein" w:date="2013-04-18T07:56:00Z">
        <w:r w:rsidR="00A676E1">
          <w:rPr>
            <w:rFonts w:ascii="Arial" w:hAnsi="Arial" w:cs="Arial"/>
            <w:sz w:val="24"/>
            <w:szCs w:val="24"/>
          </w:rPr>
          <w:t>,</w:t>
        </w:r>
      </w:ins>
      <w:r w:rsidRPr="00AA3D2F">
        <w:rPr>
          <w:rFonts w:ascii="Arial" w:hAnsi="Arial" w:cs="Arial"/>
          <w:sz w:val="24"/>
          <w:szCs w:val="24"/>
        </w:rPr>
        <w:t xml:space="preserve"> </w:t>
      </w:r>
      <w:r w:rsidR="009D29A7" w:rsidRPr="00AA3D2F">
        <w:rPr>
          <w:rFonts w:ascii="Arial" w:hAnsi="Arial" w:cs="Arial"/>
          <w:sz w:val="24"/>
          <w:szCs w:val="24"/>
        </w:rPr>
        <w:t>a</w:t>
      </w:r>
      <w:del w:id="6793" w:author="Eliot Ivan Bernstein" w:date="2013-04-07T18:20:00Z">
        <w:r w:rsidR="009D29A7" w:rsidRPr="00AA3D2F" w:rsidDel="000157E4">
          <w:rPr>
            <w:rFonts w:ascii="Arial" w:hAnsi="Arial" w:cs="Arial"/>
            <w:sz w:val="24"/>
            <w:szCs w:val="24"/>
          </w:rPr>
          <w:delText>t</w:delText>
        </w:r>
      </w:del>
      <w:r w:rsidR="009D29A7" w:rsidRPr="00AA3D2F">
        <w:rPr>
          <w:rFonts w:ascii="Arial" w:hAnsi="Arial" w:cs="Arial"/>
          <w:sz w:val="24"/>
          <w:szCs w:val="24"/>
        </w:rPr>
        <w:t xml:space="preserve"> minimum</w:t>
      </w:r>
      <w:r w:rsidRPr="00AA3D2F">
        <w:rPr>
          <w:rFonts w:ascii="Arial" w:hAnsi="Arial" w:cs="Arial"/>
          <w:sz w:val="24"/>
          <w:szCs w:val="24"/>
        </w:rPr>
        <w:t xml:space="preserve"> USD $2,000,000</w:t>
      </w:r>
      <w:ins w:id="6794" w:author="Eliot Ivan Bernstein" w:date="2013-04-07T18:20:00Z">
        <w:r w:rsidR="000157E4">
          <w:rPr>
            <w:rFonts w:ascii="Arial" w:hAnsi="Arial" w:cs="Arial"/>
            <w:sz w:val="24"/>
            <w:szCs w:val="24"/>
          </w:rPr>
          <w:t>.00</w:t>
        </w:r>
      </w:ins>
      <w:del w:id="6795" w:author="Eliot Ivan Bernstein" w:date="2013-04-07T18:20:00Z">
        <w:r w:rsidRPr="00AA3D2F" w:rsidDel="000157E4">
          <w:rPr>
            <w:rFonts w:ascii="Arial" w:hAnsi="Arial" w:cs="Arial"/>
            <w:sz w:val="24"/>
            <w:szCs w:val="24"/>
          </w:rPr>
          <w:delText xml:space="preserve"> two million dollars</w:delText>
        </w:r>
      </w:del>
      <w:r w:rsidR="009D29A7" w:rsidRPr="00AA3D2F">
        <w:rPr>
          <w:rFonts w:ascii="Arial" w:hAnsi="Arial" w:cs="Arial"/>
          <w:sz w:val="24"/>
          <w:szCs w:val="24"/>
        </w:rPr>
        <w:t xml:space="preserve"> if he died </w:t>
      </w:r>
      <w:ins w:id="6796" w:author="Eliot Ivan Bernstein" w:date="2013-04-16T09:00:00Z">
        <w:r w:rsidR="006222B3">
          <w:rPr>
            <w:rFonts w:ascii="Arial" w:hAnsi="Arial" w:cs="Arial"/>
            <w:sz w:val="24"/>
            <w:szCs w:val="24"/>
          </w:rPr>
          <w:t>that day</w:t>
        </w:r>
      </w:ins>
      <w:r w:rsidR="00F3084D">
        <w:rPr>
          <w:rFonts w:ascii="Arial" w:hAnsi="Arial" w:cs="Arial"/>
          <w:sz w:val="24"/>
          <w:szCs w:val="24"/>
        </w:rPr>
        <w:t xml:space="preserve"> and that at an estimated 8% interest it would cover the family’s costs of living and more</w:t>
      </w:r>
      <w:del w:id="6797" w:author="Eliot Ivan Bernstein" w:date="2013-04-16T09:00:00Z">
        <w:r w:rsidR="009D29A7" w:rsidRPr="00AA3D2F" w:rsidDel="006222B3">
          <w:rPr>
            <w:rFonts w:ascii="Arial" w:hAnsi="Arial" w:cs="Arial"/>
            <w:sz w:val="24"/>
            <w:szCs w:val="24"/>
          </w:rPr>
          <w:delText>at that</w:delText>
        </w:r>
      </w:del>
      <w:del w:id="6798" w:author="Eliot Ivan Bernstein" w:date="2013-04-07T18:19:00Z">
        <w:r w:rsidR="009D29A7" w:rsidRPr="00AA3D2F" w:rsidDel="000157E4">
          <w:rPr>
            <w:rFonts w:ascii="Arial" w:hAnsi="Arial" w:cs="Arial"/>
            <w:sz w:val="24"/>
            <w:szCs w:val="24"/>
          </w:rPr>
          <w:delText xml:space="preserve"> time</w:delText>
        </w:r>
      </w:del>
      <w:r w:rsidRPr="00AA3D2F">
        <w:rPr>
          <w:rFonts w:ascii="Arial" w:hAnsi="Arial" w:cs="Arial"/>
          <w:sz w:val="24"/>
          <w:szCs w:val="24"/>
        </w:rPr>
        <w:t xml:space="preserve">.  For the ten grandchildren this would put the </w:t>
      </w:r>
      <w:ins w:id="6799" w:author="Eliot Ivan Bernstein" w:date="2013-04-17T13:08:00Z">
        <w:r w:rsidR="0098264A">
          <w:rPr>
            <w:rFonts w:ascii="Arial" w:hAnsi="Arial" w:cs="Arial"/>
            <w:sz w:val="24"/>
            <w:szCs w:val="24"/>
          </w:rPr>
          <w:t xml:space="preserve">total </w:t>
        </w:r>
      </w:ins>
      <w:r w:rsidRPr="00AA3D2F">
        <w:rPr>
          <w:rFonts w:ascii="Arial" w:hAnsi="Arial" w:cs="Arial"/>
          <w:sz w:val="24"/>
          <w:szCs w:val="24"/>
        </w:rPr>
        <w:t>estate at</w:t>
      </w:r>
      <w:r w:rsidR="009D29A7" w:rsidRPr="00AA3D2F">
        <w:rPr>
          <w:rFonts w:ascii="Arial" w:hAnsi="Arial" w:cs="Arial"/>
          <w:sz w:val="24"/>
          <w:szCs w:val="24"/>
        </w:rPr>
        <w:t xml:space="preserve"> a minimum value of</w:t>
      </w:r>
      <w:r w:rsidRPr="00AA3D2F">
        <w:rPr>
          <w:rFonts w:ascii="Arial" w:hAnsi="Arial" w:cs="Arial"/>
          <w:sz w:val="24"/>
          <w:szCs w:val="24"/>
        </w:rPr>
        <w:t xml:space="preserve"> USD $20,000,000.00</w:t>
      </w:r>
      <w:r w:rsidR="00F3084D">
        <w:rPr>
          <w:rFonts w:ascii="Arial" w:hAnsi="Arial" w:cs="Arial"/>
          <w:sz w:val="24"/>
          <w:szCs w:val="24"/>
        </w:rPr>
        <w:t>.</w:t>
      </w:r>
      <w:r w:rsidRPr="00AA3D2F">
        <w:rPr>
          <w:rFonts w:ascii="Arial" w:hAnsi="Arial" w:cs="Arial"/>
          <w:sz w:val="24"/>
          <w:szCs w:val="24"/>
        </w:rPr>
        <w:t xml:space="preserve"> </w:t>
      </w:r>
      <w:del w:id="6800" w:author="Eliot Ivan Bernstein" w:date="2013-04-17T13:09:00Z">
        <w:r w:rsidRPr="00AA3D2F" w:rsidDel="0098264A">
          <w:rPr>
            <w:rFonts w:ascii="Arial" w:hAnsi="Arial" w:cs="Arial"/>
            <w:sz w:val="24"/>
            <w:szCs w:val="24"/>
          </w:rPr>
          <w:delText xml:space="preserve"> </w:delText>
        </w:r>
      </w:del>
    </w:p>
    <w:p w:rsidR="00576324" w:rsidRDefault="000157E4">
      <w:pPr>
        <w:pStyle w:val="ListParagraph"/>
        <w:numPr>
          <w:ilvl w:val="1"/>
          <w:numId w:val="13"/>
        </w:numPr>
        <w:ind w:left="540" w:hanging="540"/>
        <w:rPr>
          <w:ins w:id="6801" w:author="Eliot Ivan Bernstein" w:date="2013-04-16T09:01:00Z"/>
          <w:rFonts w:ascii="Arial" w:hAnsi="Arial" w:cs="Arial"/>
          <w:sz w:val="24"/>
          <w:szCs w:val="24"/>
        </w:rPr>
        <w:pPrChange w:id="6802" w:author="Eliot Ivan Bernstein" w:date="2013-04-13T14:15:00Z">
          <w:pPr>
            <w:pStyle w:val="ListParagraph"/>
            <w:numPr>
              <w:ilvl w:val="1"/>
              <w:numId w:val="2"/>
            </w:numPr>
            <w:ind w:left="450" w:hanging="450"/>
          </w:pPr>
        </w:pPrChange>
      </w:pPr>
      <w:ins w:id="6803" w:author="Eliot Ivan Bernstein" w:date="2013-04-07T18:20:00Z">
        <w:r w:rsidRPr="00F3084D">
          <w:rPr>
            <w:rFonts w:ascii="Arial" w:hAnsi="Arial" w:cs="Arial"/>
            <w:sz w:val="24"/>
            <w:szCs w:val="24"/>
          </w:rPr>
          <w:t xml:space="preserve">That </w:t>
        </w:r>
      </w:ins>
      <w:del w:id="6804" w:author="Eliot Ivan Bernstein" w:date="2013-04-07T18:20:00Z">
        <w:r w:rsidR="000A639D" w:rsidRPr="00F3084D" w:rsidDel="000157E4">
          <w:rPr>
            <w:rFonts w:ascii="Arial" w:hAnsi="Arial" w:cs="Arial"/>
            <w:sz w:val="24"/>
            <w:szCs w:val="24"/>
          </w:rPr>
          <w:delText>L</w:delText>
        </w:r>
      </w:del>
      <w:ins w:id="6805" w:author="Eliot Ivan Bernstein" w:date="2013-04-07T18:20:00Z">
        <w:r w:rsidRPr="00F3084D">
          <w:rPr>
            <w:rFonts w:ascii="Arial" w:hAnsi="Arial" w:cs="Arial"/>
            <w:sz w:val="24"/>
            <w:szCs w:val="24"/>
          </w:rPr>
          <w:t>l</w:t>
        </w:r>
      </w:ins>
      <w:r w:rsidR="000A639D" w:rsidRPr="00F3084D">
        <w:rPr>
          <w:rFonts w:ascii="Arial" w:hAnsi="Arial" w:cs="Arial"/>
          <w:sz w:val="24"/>
          <w:szCs w:val="24"/>
        </w:rPr>
        <w:t xml:space="preserve">ater that week Simon clarified that </w:t>
      </w:r>
      <w:del w:id="6806" w:author="Eliot Ivan Bernstein" w:date="2013-04-17T08:45:00Z">
        <w:r w:rsidR="000A639D" w:rsidRPr="00F3084D" w:rsidDel="00757F1F">
          <w:rPr>
            <w:rFonts w:ascii="Arial" w:hAnsi="Arial" w:cs="Arial"/>
            <w:sz w:val="24"/>
            <w:szCs w:val="24"/>
          </w:rPr>
          <w:delText xml:space="preserve">our </w:delText>
        </w:r>
      </w:del>
      <w:ins w:id="6807" w:author="Eliot Ivan Bernstein" w:date="2013-04-17T08:45:00Z">
        <w:r w:rsidR="00757F1F" w:rsidRPr="00F3084D">
          <w:rPr>
            <w:rFonts w:ascii="Arial" w:hAnsi="Arial" w:cs="Arial"/>
            <w:sz w:val="24"/>
            <w:szCs w:val="24"/>
          </w:rPr>
          <w:t xml:space="preserve">Petitioner’s </w:t>
        </w:r>
      </w:ins>
      <w:r w:rsidR="000A639D" w:rsidRPr="00F3084D">
        <w:rPr>
          <w:rFonts w:ascii="Arial" w:hAnsi="Arial" w:cs="Arial"/>
          <w:sz w:val="24"/>
          <w:szCs w:val="24"/>
        </w:rPr>
        <w:t>family</w:t>
      </w:r>
      <w:ins w:id="6808" w:author="Eliot Ivan Bernstein" w:date="2013-04-18T07:55:00Z">
        <w:r w:rsidR="00A676E1" w:rsidRPr="00F3084D">
          <w:rPr>
            <w:rFonts w:ascii="Arial" w:hAnsi="Arial" w:cs="Arial"/>
            <w:sz w:val="24"/>
            <w:szCs w:val="24"/>
          </w:rPr>
          <w:t>,</w:t>
        </w:r>
      </w:ins>
      <w:r w:rsidR="000A639D" w:rsidRPr="00F3084D">
        <w:rPr>
          <w:rFonts w:ascii="Arial" w:hAnsi="Arial" w:cs="Arial"/>
          <w:sz w:val="24"/>
          <w:szCs w:val="24"/>
        </w:rPr>
        <w:t xml:space="preserve"> even at the minimum amount </w:t>
      </w:r>
      <w:ins w:id="6809" w:author="Eliot Ivan Bernstein" w:date="2013-04-18T07:54:00Z">
        <w:r w:rsidR="00A676E1" w:rsidRPr="00F3084D">
          <w:rPr>
            <w:rFonts w:ascii="Arial" w:hAnsi="Arial" w:cs="Arial"/>
            <w:sz w:val="24"/>
            <w:szCs w:val="24"/>
          </w:rPr>
          <w:t xml:space="preserve">used for example </w:t>
        </w:r>
      </w:ins>
      <w:ins w:id="6810" w:author="Eliot Ivan Bernstein" w:date="2013-05-03T04:24:00Z">
        <w:r w:rsidR="004E5170">
          <w:rPr>
            <w:rFonts w:ascii="Arial" w:hAnsi="Arial" w:cs="Arial"/>
            <w:sz w:val="24"/>
            <w:szCs w:val="24"/>
          </w:rPr>
          <w:t xml:space="preserve">would get </w:t>
        </w:r>
      </w:ins>
      <w:del w:id="6811" w:author="Eliot Ivan Bernstein" w:date="2013-05-03T04:24:00Z">
        <w:r w:rsidR="000A639D" w:rsidRPr="00F3084D" w:rsidDel="004E5170">
          <w:rPr>
            <w:rFonts w:ascii="Arial" w:hAnsi="Arial" w:cs="Arial"/>
            <w:sz w:val="24"/>
            <w:szCs w:val="24"/>
          </w:rPr>
          <w:delText xml:space="preserve">of </w:delText>
        </w:r>
      </w:del>
      <w:r w:rsidR="000A639D" w:rsidRPr="00F3084D">
        <w:rPr>
          <w:rFonts w:ascii="Arial" w:hAnsi="Arial" w:cs="Arial"/>
          <w:sz w:val="24"/>
          <w:szCs w:val="24"/>
        </w:rPr>
        <w:t>USD $6,000,000.00</w:t>
      </w:r>
      <w:ins w:id="6812" w:author="Eliot Ivan Bernstein" w:date="2013-05-03T04:24:00Z">
        <w:r w:rsidR="004E5170">
          <w:rPr>
            <w:rFonts w:ascii="Arial" w:hAnsi="Arial" w:cs="Arial"/>
            <w:sz w:val="24"/>
            <w:szCs w:val="24"/>
          </w:rPr>
          <w:t xml:space="preserve"> and</w:t>
        </w:r>
      </w:ins>
      <w:r w:rsidR="000A639D" w:rsidRPr="00F3084D">
        <w:rPr>
          <w:rFonts w:ascii="Arial" w:hAnsi="Arial" w:cs="Arial"/>
          <w:sz w:val="24"/>
          <w:szCs w:val="24"/>
        </w:rPr>
        <w:t xml:space="preserve"> would be set up fine with good investments</w:t>
      </w:r>
      <w:ins w:id="6813" w:author="Eliot Ivan Bernstein" w:date="2013-05-03T04:24:00Z">
        <w:r w:rsidR="004E5170">
          <w:rPr>
            <w:rFonts w:ascii="Arial" w:hAnsi="Arial" w:cs="Arial"/>
            <w:sz w:val="24"/>
            <w:szCs w:val="24"/>
          </w:rPr>
          <w:t xml:space="preserve"> made</w:t>
        </w:r>
      </w:ins>
      <w:r w:rsidR="000A639D" w:rsidRPr="00F3084D">
        <w:rPr>
          <w:rFonts w:ascii="Arial" w:hAnsi="Arial" w:cs="Arial"/>
          <w:sz w:val="24"/>
          <w:szCs w:val="24"/>
        </w:rPr>
        <w:t xml:space="preserve"> </w:t>
      </w:r>
      <w:ins w:id="6814" w:author="Eliot Ivan Bernstein" w:date="2013-04-17T12:57:00Z">
        <w:r w:rsidR="002C3F78" w:rsidRPr="00F3084D">
          <w:rPr>
            <w:rFonts w:ascii="Arial" w:hAnsi="Arial" w:cs="Arial"/>
            <w:sz w:val="24"/>
            <w:szCs w:val="24"/>
          </w:rPr>
          <w:t xml:space="preserve">and </w:t>
        </w:r>
      </w:ins>
      <w:ins w:id="6815" w:author="Eliot Ivan Bernstein" w:date="2013-05-03T04:24:00Z">
        <w:r w:rsidR="004E5170">
          <w:rPr>
            <w:rFonts w:ascii="Arial" w:hAnsi="Arial" w:cs="Arial"/>
            <w:sz w:val="24"/>
            <w:szCs w:val="24"/>
          </w:rPr>
          <w:t xml:space="preserve">with </w:t>
        </w:r>
      </w:ins>
      <w:ins w:id="6816" w:author="Eliot Ivan Bernstein" w:date="2013-04-17T12:57:00Z">
        <w:r w:rsidR="002C3F78" w:rsidRPr="00F3084D">
          <w:rPr>
            <w:rFonts w:ascii="Arial" w:hAnsi="Arial" w:cs="Arial"/>
            <w:sz w:val="24"/>
            <w:szCs w:val="24"/>
          </w:rPr>
          <w:t xml:space="preserve">school funds </w:t>
        </w:r>
      </w:ins>
      <w:ins w:id="6817" w:author="Eliot Ivan Bernstein" w:date="2013-04-18T07:56:00Z">
        <w:r w:rsidR="00A676E1" w:rsidRPr="00F3084D">
          <w:rPr>
            <w:rFonts w:ascii="Arial" w:hAnsi="Arial" w:cs="Arial"/>
            <w:sz w:val="24"/>
            <w:szCs w:val="24"/>
          </w:rPr>
          <w:t xml:space="preserve">for the grandchildren paid for </w:t>
        </w:r>
      </w:ins>
      <w:ins w:id="6818" w:author="Eliot Ivan Bernstein" w:date="2013-04-17T12:57:00Z">
        <w:r w:rsidR="002C3F78" w:rsidRPr="00F3084D">
          <w:rPr>
            <w:rFonts w:ascii="Arial" w:hAnsi="Arial" w:cs="Arial"/>
            <w:sz w:val="24"/>
            <w:szCs w:val="24"/>
          </w:rPr>
          <w:t>through</w:t>
        </w:r>
      </w:ins>
      <w:ins w:id="6819" w:author="Eliot Ivan Bernstein" w:date="2013-04-18T07:56:00Z">
        <w:r w:rsidR="00A676E1" w:rsidRPr="00F3084D">
          <w:rPr>
            <w:rFonts w:ascii="Arial" w:hAnsi="Arial" w:cs="Arial"/>
            <w:sz w:val="24"/>
            <w:szCs w:val="24"/>
          </w:rPr>
          <w:t>out</w:t>
        </w:r>
      </w:ins>
      <w:ins w:id="6820" w:author="Eliot Ivan Bernstein" w:date="2013-04-17T12:57:00Z">
        <w:r w:rsidR="002C3F78" w:rsidRPr="00F3084D">
          <w:rPr>
            <w:rFonts w:ascii="Arial" w:hAnsi="Arial" w:cs="Arial"/>
            <w:sz w:val="24"/>
            <w:szCs w:val="24"/>
          </w:rPr>
          <w:t xml:space="preserve"> college already set aside.</w:t>
        </w:r>
      </w:ins>
      <w:del w:id="6821" w:author="Eliot Ivan Bernstein" w:date="2013-04-17T12:57:00Z">
        <w:r w:rsidR="000A639D" w:rsidRPr="00F3084D" w:rsidDel="002C3F78">
          <w:rPr>
            <w:rFonts w:ascii="Arial" w:hAnsi="Arial" w:cs="Arial"/>
            <w:sz w:val="24"/>
            <w:szCs w:val="24"/>
          </w:rPr>
          <w:delText xml:space="preserve">to keep the children in private school </w:delText>
        </w:r>
      </w:del>
      <w:del w:id="6822" w:author="Eliot Ivan Bernstein" w:date="2013-04-17T12:58:00Z">
        <w:r w:rsidR="000A639D" w:rsidRPr="00F3084D" w:rsidDel="002C3F78">
          <w:rPr>
            <w:rFonts w:ascii="Arial" w:hAnsi="Arial" w:cs="Arial"/>
            <w:sz w:val="24"/>
            <w:szCs w:val="24"/>
          </w:rPr>
          <w:delText xml:space="preserve">and that he and </w:delText>
        </w:r>
      </w:del>
      <w:del w:id="6823" w:author="Eliot Ivan Bernstein" w:date="2013-04-05T07:40:00Z">
        <w:r w:rsidR="000A639D" w:rsidRPr="00F3084D" w:rsidDel="00A501A0">
          <w:rPr>
            <w:rFonts w:ascii="Arial" w:hAnsi="Arial" w:cs="Arial"/>
            <w:sz w:val="24"/>
            <w:szCs w:val="24"/>
          </w:rPr>
          <w:delText>my</w:delText>
        </w:r>
      </w:del>
      <w:del w:id="6824" w:author="Eliot Ivan Bernstein" w:date="2013-04-07T18:20:00Z">
        <w:r w:rsidR="000A639D" w:rsidRPr="00F3084D" w:rsidDel="000157E4">
          <w:rPr>
            <w:rFonts w:ascii="Arial" w:hAnsi="Arial" w:cs="Arial"/>
            <w:sz w:val="24"/>
            <w:szCs w:val="24"/>
          </w:rPr>
          <w:delText xml:space="preserve"> mother</w:delText>
        </w:r>
      </w:del>
      <w:del w:id="6825" w:author="Eliot Ivan Bernstein" w:date="2013-04-17T12:58:00Z">
        <w:r w:rsidR="000A639D" w:rsidRPr="00F3084D" w:rsidDel="002C3F78">
          <w:rPr>
            <w:rFonts w:ascii="Arial" w:hAnsi="Arial" w:cs="Arial"/>
            <w:sz w:val="24"/>
            <w:szCs w:val="24"/>
          </w:rPr>
          <w:delText xml:space="preserve"> had put away several million more for </w:delText>
        </w:r>
      </w:del>
      <w:del w:id="6826" w:author="Eliot Ivan Bernstein" w:date="2013-04-07T18:21:00Z">
        <w:r w:rsidR="000A639D" w:rsidRPr="00F3084D" w:rsidDel="000157E4">
          <w:rPr>
            <w:rFonts w:ascii="Arial" w:hAnsi="Arial" w:cs="Arial"/>
            <w:sz w:val="24"/>
            <w:szCs w:val="24"/>
          </w:rPr>
          <w:delText>their</w:delText>
        </w:r>
      </w:del>
      <w:del w:id="6827" w:author="Eliot Ivan Bernstein" w:date="2013-04-17T12:58:00Z">
        <w:r w:rsidR="000A639D" w:rsidRPr="00F3084D" w:rsidDel="002C3F78">
          <w:rPr>
            <w:rFonts w:ascii="Arial" w:hAnsi="Arial" w:cs="Arial"/>
            <w:sz w:val="24"/>
            <w:szCs w:val="24"/>
          </w:rPr>
          <w:delText xml:space="preserve"> college funds.</w:delText>
        </w:r>
      </w:del>
      <w:r w:rsidR="000A639D" w:rsidRPr="00F3084D">
        <w:rPr>
          <w:rFonts w:ascii="Arial" w:hAnsi="Arial" w:cs="Arial"/>
          <w:sz w:val="24"/>
          <w:szCs w:val="24"/>
        </w:rPr>
        <w:t xml:space="preserve">  </w:t>
      </w:r>
      <w:r w:rsidR="00F3084D">
        <w:rPr>
          <w:rFonts w:ascii="Arial" w:hAnsi="Arial" w:cs="Arial"/>
          <w:sz w:val="24"/>
          <w:szCs w:val="24"/>
        </w:rPr>
        <w:t xml:space="preserve">Simon stated he wanted Petitioner to secret this information from family members as he was very worried about Theodore and Pamela and their spouses knowing exactly </w:t>
      </w:r>
      <w:r w:rsidR="00F83226">
        <w:rPr>
          <w:rFonts w:ascii="Arial" w:hAnsi="Arial" w:cs="Arial"/>
          <w:sz w:val="24"/>
          <w:szCs w:val="24"/>
        </w:rPr>
        <w:t xml:space="preserve">what his </w:t>
      </w:r>
      <w:ins w:id="6828" w:author="Eliot Ivan Bernstein" w:date="2013-05-03T04:24:00Z">
        <w:r w:rsidR="004E5170">
          <w:rPr>
            <w:rFonts w:ascii="Arial" w:hAnsi="Arial" w:cs="Arial"/>
            <w:sz w:val="24"/>
            <w:szCs w:val="24"/>
          </w:rPr>
          <w:t xml:space="preserve">net </w:t>
        </w:r>
      </w:ins>
      <w:r w:rsidR="00F83226">
        <w:rPr>
          <w:rFonts w:ascii="Arial" w:hAnsi="Arial" w:cs="Arial"/>
          <w:sz w:val="24"/>
          <w:szCs w:val="24"/>
        </w:rPr>
        <w:t>worth was</w:t>
      </w:r>
      <w:ins w:id="6829" w:author="Eliot Ivan Bernstein" w:date="2013-05-03T04:24:00Z">
        <w:r w:rsidR="004E5170">
          <w:rPr>
            <w:rFonts w:ascii="Arial" w:hAnsi="Arial" w:cs="Arial"/>
            <w:sz w:val="24"/>
            <w:szCs w:val="24"/>
          </w:rPr>
          <w:t xml:space="preserve"> and why on the phone call on May 12, 2012 he did not state</w:t>
        </w:r>
      </w:ins>
      <w:ins w:id="6830" w:author="Eliot Ivan Bernstein" w:date="2013-05-03T04:25:00Z">
        <w:r w:rsidR="004E5170">
          <w:rPr>
            <w:rFonts w:ascii="Arial" w:hAnsi="Arial" w:cs="Arial"/>
            <w:sz w:val="24"/>
            <w:szCs w:val="24"/>
          </w:rPr>
          <w:t xml:space="preserve"> any</w:t>
        </w:r>
      </w:ins>
      <w:ins w:id="6831" w:author="Eliot Ivan Bernstein" w:date="2013-05-03T04:24:00Z">
        <w:r w:rsidR="004E5170">
          <w:rPr>
            <w:rFonts w:ascii="Arial" w:hAnsi="Arial" w:cs="Arial"/>
            <w:sz w:val="24"/>
            <w:szCs w:val="24"/>
          </w:rPr>
          <w:t xml:space="preserve"> numbers</w:t>
        </w:r>
      </w:ins>
      <w:ins w:id="6832" w:author="Eliot Ivan Bernstein" w:date="2013-05-03T04:25:00Z">
        <w:r w:rsidR="004E5170">
          <w:rPr>
            <w:rFonts w:ascii="Arial" w:hAnsi="Arial" w:cs="Arial"/>
            <w:sz w:val="24"/>
            <w:szCs w:val="24"/>
          </w:rPr>
          <w:t xml:space="preserve"> with them</w:t>
        </w:r>
      </w:ins>
      <w:r w:rsidR="00F83226">
        <w:rPr>
          <w:rFonts w:ascii="Arial" w:hAnsi="Arial" w:cs="Arial"/>
          <w:sz w:val="24"/>
          <w:szCs w:val="24"/>
        </w:rPr>
        <w:t>.</w:t>
      </w:r>
    </w:p>
    <w:p w:rsidR="00576324" w:rsidRDefault="000A639D">
      <w:pPr>
        <w:pStyle w:val="ListParagraph"/>
        <w:numPr>
          <w:ilvl w:val="1"/>
          <w:numId w:val="13"/>
        </w:numPr>
        <w:ind w:left="540" w:hanging="540"/>
        <w:rPr>
          <w:ins w:id="6833" w:author="Eliot Ivan Bernstein" w:date="2013-04-21T08:58:00Z"/>
          <w:rFonts w:ascii="Arial" w:hAnsi="Arial" w:cs="Arial"/>
          <w:sz w:val="24"/>
          <w:szCs w:val="24"/>
        </w:rPr>
        <w:pPrChange w:id="6834" w:author="Eliot Ivan Bernstein" w:date="2013-04-17T13:12:00Z">
          <w:pPr>
            <w:pStyle w:val="ListParagraph"/>
            <w:numPr>
              <w:ilvl w:val="1"/>
              <w:numId w:val="2"/>
            </w:numPr>
            <w:ind w:left="450" w:hanging="450"/>
          </w:pPr>
        </w:pPrChange>
      </w:pPr>
      <w:r w:rsidRPr="00AA3D2F">
        <w:rPr>
          <w:rFonts w:ascii="Arial" w:hAnsi="Arial" w:cs="Arial"/>
          <w:sz w:val="24"/>
          <w:szCs w:val="24"/>
        </w:rPr>
        <w:t xml:space="preserve">That prior to her death Shirley and Simon had taken Candice and </w:t>
      </w:r>
      <w:del w:id="6835" w:author="Eliot Ivan Bernstein" w:date="2013-04-05T07:30:00Z">
        <w:r w:rsidRPr="00AA3D2F" w:rsidDel="00A501A0">
          <w:rPr>
            <w:rFonts w:ascii="Arial" w:hAnsi="Arial" w:cs="Arial"/>
            <w:sz w:val="24"/>
            <w:szCs w:val="24"/>
          </w:rPr>
          <w:delText>I</w:delText>
        </w:r>
      </w:del>
      <w:ins w:id="6836" w:author="Eliot Ivan Bernstein" w:date="2013-04-05T07:30:00Z">
        <w:r w:rsidR="00A501A0">
          <w:rPr>
            <w:rFonts w:ascii="Arial" w:hAnsi="Arial" w:cs="Arial"/>
            <w:sz w:val="24"/>
            <w:szCs w:val="24"/>
          </w:rPr>
          <w:t>Petitioner</w:t>
        </w:r>
      </w:ins>
      <w:r w:rsidRPr="00AA3D2F">
        <w:rPr>
          <w:rFonts w:ascii="Arial" w:hAnsi="Arial" w:cs="Arial"/>
          <w:sz w:val="24"/>
          <w:szCs w:val="24"/>
        </w:rPr>
        <w:t xml:space="preserve"> to dinner to tell </w:t>
      </w:r>
      <w:ins w:id="6837" w:author="Eliot Ivan Bernstein" w:date="2013-04-15T16:44:00Z">
        <w:r w:rsidR="000843BA">
          <w:rPr>
            <w:rFonts w:ascii="Arial" w:hAnsi="Arial" w:cs="Arial"/>
            <w:sz w:val="24"/>
            <w:szCs w:val="24"/>
          </w:rPr>
          <w:t xml:space="preserve">them </w:t>
        </w:r>
      </w:ins>
      <w:del w:id="6838" w:author="Eliot Ivan Bernstein" w:date="2013-04-15T16:45:00Z">
        <w:r w:rsidRPr="00AA3D2F" w:rsidDel="000843BA">
          <w:rPr>
            <w:rFonts w:ascii="Arial" w:hAnsi="Arial" w:cs="Arial"/>
            <w:sz w:val="24"/>
            <w:szCs w:val="24"/>
          </w:rPr>
          <w:delText xml:space="preserve">us </w:delText>
        </w:r>
      </w:del>
      <w:r w:rsidRPr="00AA3D2F">
        <w:rPr>
          <w:rFonts w:ascii="Arial" w:hAnsi="Arial" w:cs="Arial"/>
          <w:sz w:val="24"/>
          <w:szCs w:val="24"/>
        </w:rPr>
        <w:t xml:space="preserve">that the </w:t>
      </w:r>
      <w:ins w:id="6839" w:author="Eliot Ivan Bernstein" w:date="2013-04-17T13:06:00Z">
        <w:r w:rsidR="0098264A">
          <w:rPr>
            <w:rFonts w:ascii="Arial" w:hAnsi="Arial" w:cs="Arial"/>
            <w:sz w:val="24"/>
            <w:szCs w:val="24"/>
          </w:rPr>
          <w:t xml:space="preserve">almost all of the </w:t>
        </w:r>
      </w:ins>
      <w:r w:rsidRPr="00AA3D2F">
        <w:rPr>
          <w:rFonts w:ascii="Arial" w:hAnsi="Arial" w:cs="Arial"/>
          <w:sz w:val="24"/>
          <w:szCs w:val="24"/>
        </w:rPr>
        <w:t>Stanford monies</w:t>
      </w:r>
      <w:ins w:id="6840" w:author="Eliot Ivan Bernstein" w:date="2013-04-18T08:56:00Z">
        <w:r w:rsidR="000A16E2">
          <w:rPr>
            <w:rFonts w:ascii="Arial" w:hAnsi="Arial" w:cs="Arial"/>
            <w:sz w:val="24"/>
            <w:szCs w:val="24"/>
          </w:rPr>
          <w:t xml:space="preserve"> </w:t>
        </w:r>
      </w:ins>
      <w:del w:id="6841" w:author="Eliot Ivan Bernstein" w:date="2013-04-18T08:56:00Z">
        <w:r w:rsidRPr="00AA3D2F" w:rsidDel="000A16E2">
          <w:rPr>
            <w:rFonts w:ascii="Arial" w:hAnsi="Arial" w:cs="Arial"/>
            <w:sz w:val="24"/>
            <w:szCs w:val="24"/>
          </w:rPr>
          <w:delText xml:space="preserve"> </w:delText>
        </w:r>
      </w:del>
      <w:r w:rsidRPr="00AA3D2F">
        <w:rPr>
          <w:rFonts w:ascii="Arial" w:hAnsi="Arial" w:cs="Arial"/>
          <w:sz w:val="24"/>
          <w:szCs w:val="24"/>
        </w:rPr>
        <w:t xml:space="preserve">had been unfrozen and they had received </w:t>
      </w:r>
      <w:ins w:id="6842" w:author="Eliot Ivan Bernstein" w:date="2013-04-07T18:21:00Z">
        <w:r w:rsidR="000157E4">
          <w:rPr>
            <w:rFonts w:ascii="Arial" w:hAnsi="Arial" w:cs="Arial"/>
            <w:sz w:val="24"/>
            <w:szCs w:val="24"/>
          </w:rPr>
          <w:t xml:space="preserve">almost all of their investment </w:t>
        </w:r>
      </w:ins>
      <w:del w:id="6843" w:author="Eliot Ivan Bernstein" w:date="2013-04-07T18:21:00Z">
        <w:r w:rsidRPr="00AA3D2F" w:rsidDel="000157E4">
          <w:rPr>
            <w:rFonts w:ascii="Arial" w:hAnsi="Arial" w:cs="Arial"/>
            <w:sz w:val="24"/>
            <w:szCs w:val="24"/>
          </w:rPr>
          <w:delText xml:space="preserve">most of their </w:delText>
        </w:r>
      </w:del>
      <w:r w:rsidRPr="00AA3D2F">
        <w:rPr>
          <w:rFonts w:ascii="Arial" w:hAnsi="Arial" w:cs="Arial"/>
          <w:sz w:val="24"/>
          <w:szCs w:val="24"/>
        </w:rPr>
        <w:t>monies back</w:t>
      </w:r>
      <w:ins w:id="6844" w:author="Eliot Ivan Bernstein" w:date="2013-04-17T13:06:00Z">
        <w:r w:rsidR="0098264A">
          <w:rPr>
            <w:rFonts w:ascii="Arial" w:hAnsi="Arial" w:cs="Arial"/>
            <w:sz w:val="24"/>
            <w:szCs w:val="24"/>
          </w:rPr>
          <w:t>, less a small</w:t>
        </w:r>
      </w:ins>
      <w:r w:rsidR="00287FCC">
        <w:rPr>
          <w:rFonts w:ascii="Arial" w:hAnsi="Arial" w:cs="Arial"/>
          <w:sz w:val="24"/>
          <w:szCs w:val="24"/>
        </w:rPr>
        <w:t xml:space="preserve"> percentage</w:t>
      </w:r>
      <w:ins w:id="6845" w:author="Eliot Ivan Bernstein" w:date="2013-04-17T13:06:00Z">
        <w:r w:rsidR="0098264A">
          <w:rPr>
            <w:rFonts w:ascii="Arial" w:hAnsi="Arial" w:cs="Arial"/>
            <w:sz w:val="24"/>
            <w:szCs w:val="24"/>
          </w:rPr>
          <w:t xml:space="preserve"> of their account value</w:t>
        </w:r>
      </w:ins>
      <w:r w:rsidR="00287FCC">
        <w:rPr>
          <w:rFonts w:ascii="Arial" w:hAnsi="Arial" w:cs="Arial"/>
          <w:sz w:val="24"/>
          <w:szCs w:val="24"/>
        </w:rPr>
        <w:t xml:space="preserve"> approximately 2-3 million dollars</w:t>
      </w:r>
      <w:ins w:id="6846" w:author="Eliot Ivan Bernstein" w:date="2013-04-17T13:06:00Z">
        <w:r w:rsidR="0098264A">
          <w:rPr>
            <w:rFonts w:ascii="Arial" w:hAnsi="Arial" w:cs="Arial"/>
            <w:sz w:val="24"/>
            <w:szCs w:val="24"/>
          </w:rPr>
          <w:t xml:space="preserve"> that were in some form of </w:t>
        </w:r>
      </w:ins>
      <w:ins w:id="6847" w:author="Eliot Ivan Bernstein" w:date="2013-04-17T13:07:00Z">
        <w:r w:rsidR="0098264A">
          <w:rPr>
            <w:rFonts w:ascii="Arial" w:hAnsi="Arial" w:cs="Arial"/>
            <w:sz w:val="24"/>
            <w:szCs w:val="24"/>
          </w:rPr>
          <w:t xml:space="preserve">risky </w:t>
        </w:r>
      </w:ins>
      <w:ins w:id="6848" w:author="Eliot Ivan Bernstein" w:date="2013-04-17T13:06:00Z">
        <w:r w:rsidR="0098264A">
          <w:rPr>
            <w:rFonts w:ascii="Arial" w:hAnsi="Arial" w:cs="Arial"/>
            <w:sz w:val="24"/>
            <w:szCs w:val="24"/>
          </w:rPr>
          <w:t>CD’s of Stanford’s</w:t>
        </w:r>
      </w:ins>
      <w:ins w:id="6849" w:author="Eliot Ivan Bernstein" w:date="2013-04-17T13:07:00Z">
        <w:r w:rsidR="0098264A">
          <w:rPr>
            <w:rStyle w:val="FootnoteReference"/>
            <w:rFonts w:ascii="Arial" w:hAnsi="Arial" w:cs="Arial"/>
            <w:sz w:val="24"/>
            <w:szCs w:val="24"/>
          </w:rPr>
          <w:footnoteReference w:id="7"/>
        </w:r>
      </w:ins>
      <w:ins w:id="6850" w:author="Eliot Ivan Bernstein" w:date="2013-04-17T13:06:00Z">
        <w:r w:rsidR="0098264A">
          <w:rPr>
            <w:rFonts w:ascii="Arial" w:hAnsi="Arial" w:cs="Arial"/>
            <w:sz w:val="24"/>
            <w:szCs w:val="24"/>
          </w:rPr>
          <w:t xml:space="preserve"> that could be lost</w:t>
        </w:r>
      </w:ins>
      <w:ins w:id="6851" w:author="Eliot Ivan Bernstein" w:date="2013-05-03T04:26:00Z">
        <w:r w:rsidR="004E5170">
          <w:rPr>
            <w:rFonts w:ascii="Arial" w:hAnsi="Arial" w:cs="Arial"/>
            <w:sz w:val="24"/>
            <w:szCs w:val="24"/>
          </w:rPr>
          <w:t>.  Upon confirming they had received their investment monies back</w:t>
        </w:r>
      </w:ins>
      <w:del w:id="6852" w:author="Eliot Ivan Bernstein" w:date="2013-05-03T04:26:00Z">
        <w:r w:rsidRPr="00AA3D2F" w:rsidDel="004E5170">
          <w:rPr>
            <w:rFonts w:ascii="Arial" w:hAnsi="Arial" w:cs="Arial"/>
            <w:sz w:val="24"/>
            <w:szCs w:val="24"/>
          </w:rPr>
          <w:delText xml:space="preserve"> and</w:delText>
        </w:r>
      </w:del>
      <w:ins w:id="6853" w:author="Eliot Ivan Bernstein" w:date="2013-05-03T04:26:00Z">
        <w:r w:rsidR="004E5170">
          <w:rPr>
            <w:rFonts w:ascii="Arial" w:hAnsi="Arial" w:cs="Arial"/>
            <w:sz w:val="24"/>
            <w:szCs w:val="24"/>
          </w:rPr>
          <w:t xml:space="preserve"> </w:t>
        </w:r>
      </w:ins>
      <w:ins w:id="6854" w:author="Eliot Ivan Bernstein" w:date="2013-04-17T13:06:00Z">
        <w:r w:rsidR="0098264A">
          <w:rPr>
            <w:rFonts w:ascii="Arial" w:hAnsi="Arial" w:cs="Arial"/>
            <w:sz w:val="24"/>
            <w:szCs w:val="24"/>
          </w:rPr>
          <w:t>they</w:t>
        </w:r>
      </w:ins>
      <w:r w:rsidRPr="00AA3D2F">
        <w:rPr>
          <w:rFonts w:ascii="Arial" w:hAnsi="Arial" w:cs="Arial"/>
          <w:sz w:val="24"/>
          <w:szCs w:val="24"/>
        </w:rPr>
        <w:t xml:space="preserve"> </w:t>
      </w:r>
      <w:del w:id="6855" w:author="Eliot Ivan Bernstein" w:date="2013-05-03T04:26:00Z">
        <w:r w:rsidRPr="00AA3D2F" w:rsidDel="004E5170">
          <w:rPr>
            <w:rFonts w:ascii="Arial" w:hAnsi="Arial" w:cs="Arial"/>
            <w:sz w:val="24"/>
            <w:szCs w:val="24"/>
          </w:rPr>
          <w:delText xml:space="preserve">had </w:delText>
        </w:r>
      </w:del>
      <w:ins w:id="6856" w:author="Eliot Ivan Bernstein" w:date="2013-04-07T18:21:00Z">
        <w:r w:rsidR="000157E4">
          <w:rPr>
            <w:rFonts w:ascii="Arial" w:hAnsi="Arial" w:cs="Arial"/>
            <w:sz w:val="24"/>
            <w:szCs w:val="24"/>
          </w:rPr>
          <w:t xml:space="preserve">immediately </w:t>
        </w:r>
      </w:ins>
      <w:r w:rsidRPr="00AA3D2F">
        <w:rPr>
          <w:rFonts w:ascii="Arial" w:hAnsi="Arial" w:cs="Arial"/>
          <w:sz w:val="24"/>
          <w:szCs w:val="24"/>
        </w:rPr>
        <w:t xml:space="preserve">funded college plans for </w:t>
      </w:r>
      <w:ins w:id="6857" w:author="Eliot Ivan Bernstein" w:date="2013-04-07T18:22:00Z">
        <w:r w:rsidR="000157E4">
          <w:rPr>
            <w:rFonts w:ascii="Arial" w:hAnsi="Arial" w:cs="Arial"/>
            <w:sz w:val="24"/>
            <w:szCs w:val="24"/>
          </w:rPr>
          <w:t>Petitioner’s</w:t>
        </w:r>
      </w:ins>
      <w:del w:id="6858" w:author="Eliot Ivan Bernstein" w:date="2013-04-07T18:22:00Z">
        <w:r w:rsidRPr="00AA3D2F" w:rsidDel="000157E4">
          <w:rPr>
            <w:rFonts w:ascii="Arial" w:hAnsi="Arial" w:cs="Arial"/>
            <w:sz w:val="24"/>
            <w:szCs w:val="24"/>
          </w:rPr>
          <w:delText>our</w:delText>
        </w:r>
      </w:del>
      <w:r w:rsidRPr="00AA3D2F">
        <w:rPr>
          <w:rFonts w:ascii="Arial" w:hAnsi="Arial" w:cs="Arial"/>
          <w:sz w:val="24"/>
          <w:szCs w:val="24"/>
        </w:rPr>
        <w:t xml:space="preserve"> three children</w:t>
      </w:r>
      <w:r w:rsidR="008348EC" w:rsidRPr="00AA3D2F">
        <w:rPr>
          <w:rFonts w:ascii="Arial" w:hAnsi="Arial" w:cs="Arial"/>
          <w:sz w:val="24"/>
          <w:szCs w:val="24"/>
        </w:rPr>
        <w:t xml:space="preserve"> in entirety</w:t>
      </w:r>
      <w:ins w:id="6859" w:author="Eliot Ivan Bernstein" w:date="2013-04-14T06:30:00Z">
        <w:r w:rsidR="00BF4D71">
          <w:rPr>
            <w:rFonts w:ascii="Arial" w:hAnsi="Arial" w:cs="Arial"/>
            <w:sz w:val="24"/>
            <w:szCs w:val="24"/>
          </w:rPr>
          <w:t xml:space="preserve"> and </w:t>
        </w:r>
      </w:ins>
      <w:ins w:id="6860" w:author="Eliot Ivan Bernstein" w:date="2013-05-03T04:26:00Z">
        <w:r w:rsidR="004E5170">
          <w:rPr>
            <w:rFonts w:ascii="Arial" w:hAnsi="Arial" w:cs="Arial"/>
            <w:sz w:val="24"/>
            <w:szCs w:val="24"/>
          </w:rPr>
          <w:t xml:space="preserve">told Petitioner </w:t>
        </w:r>
      </w:ins>
      <w:ins w:id="6861" w:author="Eliot Ivan Bernstein" w:date="2013-04-14T06:30:00Z">
        <w:r w:rsidR="00BF4D71">
          <w:rPr>
            <w:rFonts w:ascii="Arial" w:hAnsi="Arial" w:cs="Arial"/>
            <w:sz w:val="24"/>
            <w:szCs w:val="24"/>
          </w:rPr>
          <w:t xml:space="preserve">that Walker </w:t>
        </w:r>
        <w:r w:rsidR="002C3F78">
          <w:rPr>
            <w:rFonts w:ascii="Arial" w:hAnsi="Arial" w:cs="Arial"/>
            <w:sz w:val="24"/>
            <w:szCs w:val="24"/>
          </w:rPr>
          <w:t xml:space="preserve">had completed </w:t>
        </w:r>
      </w:ins>
      <w:ins w:id="6862" w:author="Eliot Ivan Bernstein" w:date="2013-04-17T12:56:00Z">
        <w:r w:rsidR="002C3F78">
          <w:rPr>
            <w:rFonts w:ascii="Arial" w:hAnsi="Arial" w:cs="Arial"/>
            <w:sz w:val="24"/>
            <w:szCs w:val="24"/>
          </w:rPr>
          <w:t>funding</w:t>
        </w:r>
      </w:ins>
      <w:ins w:id="6863" w:author="Eliot Ivan Bernstein" w:date="2013-04-14T06:30:00Z">
        <w:r w:rsidR="00BF4D71">
          <w:rPr>
            <w:rFonts w:ascii="Arial" w:hAnsi="Arial" w:cs="Arial"/>
            <w:sz w:val="24"/>
            <w:szCs w:val="24"/>
          </w:rPr>
          <w:t xml:space="preserve"> for such</w:t>
        </w:r>
      </w:ins>
      <w:r w:rsidRPr="00AA3D2F">
        <w:rPr>
          <w:rFonts w:ascii="Arial" w:hAnsi="Arial" w:cs="Arial"/>
          <w:sz w:val="24"/>
          <w:szCs w:val="24"/>
        </w:rPr>
        <w:t>.</w:t>
      </w:r>
      <w:r w:rsidR="00F83226">
        <w:rPr>
          <w:rFonts w:ascii="Arial" w:hAnsi="Arial" w:cs="Arial"/>
          <w:sz w:val="24"/>
          <w:szCs w:val="24"/>
        </w:rPr>
        <w:t xml:space="preserve">  Walker, later on staying at Petitioner’s home overnight, was excited and told Petitioner and Candice they had nothing to worry about for their children with the home paid off and her having just taken care of funding their college plans.</w:t>
      </w:r>
    </w:p>
    <w:p w:rsidR="00576324" w:rsidRDefault="00B60C20">
      <w:pPr>
        <w:pStyle w:val="ListParagraph"/>
        <w:numPr>
          <w:ilvl w:val="1"/>
          <w:numId w:val="13"/>
        </w:numPr>
        <w:ind w:left="540" w:hanging="540"/>
        <w:rPr>
          <w:ins w:id="6864" w:author="Eliot Ivan Bernstein" w:date="2013-05-03T08:55:00Z"/>
          <w:rFonts w:ascii="Arial" w:hAnsi="Arial" w:cs="Arial"/>
          <w:sz w:val="24"/>
          <w:szCs w:val="24"/>
        </w:rPr>
        <w:pPrChange w:id="6865" w:author="Eliot Ivan Bernstein" w:date="2013-04-17T13:12:00Z">
          <w:pPr>
            <w:pStyle w:val="ListParagraph"/>
            <w:numPr>
              <w:ilvl w:val="1"/>
              <w:numId w:val="2"/>
            </w:numPr>
            <w:ind w:left="450" w:hanging="450"/>
          </w:pPr>
        </w:pPrChange>
      </w:pPr>
      <w:ins w:id="6866" w:author="Eliot Ivan Bernstein" w:date="2013-04-21T08:58:00Z">
        <w:r>
          <w:rPr>
            <w:rFonts w:ascii="Arial" w:hAnsi="Arial" w:cs="Arial"/>
            <w:sz w:val="24"/>
            <w:szCs w:val="24"/>
          </w:rPr>
          <w:t xml:space="preserve">That recently settlements have been made regarding portions of the Stanford CD’s for victims and due to the inability to get information from </w:t>
        </w:r>
      </w:ins>
      <w:ins w:id="6867" w:author="Eliot Ivan Bernstein" w:date="2013-04-21T08:59:00Z">
        <w:r>
          <w:rPr>
            <w:rFonts w:ascii="Arial" w:hAnsi="Arial" w:cs="Arial"/>
            <w:sz w:val="24"/>
            <w:szCs w:val="24"/>
          </w:rPr>
          <w:t>the</w:t>
        </w:r>
      </w:ins>
      <w:ins w:id="6868" w:author="Eliot Ivan Bernstein" w:date="2013-04-21T08:58:00Z">
        <w:r>
          <w:rPr>
            <w:rFonts w:ascii="Arial" w:hAnsi="Arial" w:cs="Arial"/>
            <w:sz w:val="24"/>
            <w:szCs w:val="24"/>
          </w:rPr>
          <w:t xml:space="preserve"> </w:t>
        </w:r>
      </w:ins>
      <w:ins w:id="6869" w:author="Eliot Ivan Bernstein" w:date="2013-04-21T08:59:00Z">
        <w:r>
          <w:rPr>
            <w:rFonts w:ascii="Arial" w:hAnsi="Arial" w:cs="Arial"/>
            <w:sz w:val="24"/>
            <w:szCs w:val="24"/>
          </w:rPr>
          <w:t>Personal Representatives regarding Simon’s claims, the Beneficiaries have no way of knowing what has been recovered to date</w:t>
        </w:r>
      </w:ins>
      <w:r w:rsidR="00F425B6">
        <w:rPr>
          <w:rFonts w:ascii="Arial" w:hAnsi="Arial" w:cs="Arial"/>
          <w:sz w:val="24"/>
          <w:szCs w:val="24"/>
        </w:rPr>
        <w:t xml:space="preserve"> and what are the remaining amounts pending under the litigations. Despite request for this information the Personal Representatives have again failed to produce documents regarding these assets.</w:t>
      </w:r>
    </w:p>
    <w:p w:rsidR="00077E3C" w:rsidRDefault="00077E3C">
      <w:pPr>
        <w:pStyle w:val="ListParagraph"/>
        <w:numPr>
          <w:ilvl w:val="1"/>
          <w:numId w:val="13"/>
        </w:numPr>
        <w:ind w:left="540" w:hanging="540"/>
        <w:rPr>
          <w:ins w:id="6870" w:author="Eliot Ivan Bernstein" w:date="2013-04-17T13:10:00Z"/>
          <w:rFonts w:ascii="Arial" w:hAnsi="Arial" w:cs="Arial"/>
          <w:sz w:val="24"/>
          <w:szCs w:val="24"/>
          <w:rPrChange w:id="6871" w:author="Eliot Ivan Bernstein" w:date="2013-04-17T13:12:00Z">
            <w:rPr>
              <w:ins w:id="6872" w:author="Eliot Ivan Bernstein" w:date="2013-04-17T13:10:00Z"/>
            </w:rPr>
          </w:rPrChange>
        </w:rPr>
        <w:pPrChange w:id="6873" w:author="Eliot Ivan Bernstein" w:date="2013-04-17T13:12:00Z">
          <w:pPr>
            <w:pStyle w:val="ListParagraph"/>
            <w:numPr>
              <w:ilvl w:val="1"/>
              <w:numId w:val="2"/>
            </w:numPr>
            <w:ind w:left="450" w:hanging="450"/>
          </w:pPr>
        </w:pPrChange>
      </w:pPr>
      <w:ins w:id="6874" w:author="Eliot Ivan Bernstein" w:date="2013-05-03T08:55:00Z">
        <w:r>
          <w:rPr>
            <w:rFonts w:ascii="Arial" w:hAnsi="Arial" w:cs="Arial"/>
            <w:sz w:val="24"/>
            <w:szCs w:val="24"/>
          </w:rPr>
          <w:t>That on information and belief, Theodore is attempting to sell or sold a real estate property held in the Estates, with no notice to Beneficiaries and where Petitioner and Petitioner</w:t>
        </w:r>
      </w:ins>
      <w:ins w:id="6875" w:author="Eliot Ivan Bernstein" w:date="2013-05-03T08:56:00Z">
        <w:r>
          <w:rPr>
            <w:rFonts w:ascii="Arial" w:hAnsi="Arial" w:cs="Arial"/>
            <w:sz w:val="24"/>
            <w:szCs w:val="24"/>
          </w:rPr>
          <w:t>’s children counsel has not been noticed even after the sale and where Petitioner and Petitioner’s counsel expressly told Spallina and Theodore to not make any transactions of properties without first notifying them properly</w:t>
        </w:r>
      </w:ins>
      <w:ins w:id="6876" w:author="Eliot Ivan Bernstein" w:date="2013-05-03T08:57:00Z">
        <w:r>
          <w:rPr>
            <w:rFonts w:ascii="Arial" w:hAnsi="Arial" w:cs="Arial"/>
            <w:sz w:val="24"/>
            <w:szCs w:val="24"/>
          </w:rPr>
          <w:t xml:space="preserve"> as required </w:t>
        </w:r>
      </w:ins>
      <w:ins w:id="6877" w:author="Eliot Ivan Bernstein" w:date="2013-05-03T08:56:00Z">
        <w:r>
          <w:rPr>
            <w:rFonts w:ascii="Arial" w:hAnsi="Arial" w:cs="Arial"/>
            <w:sz w:val="24"/>
            <w:szCs w:val="24"/>
          </w:rPr>
          <w:t>under law.</w:t>
        </w:r>
      </w:ins>
      <w:ins w:id="6878" w:author="Eliot Ivan Bernstein" w:date="2013-05-03T08:57:00Z">
        <w:r>
          <w:rPr>
            <w:rFonts w:ascii="Arial" w:hAnsi="Arial" w:cs="Arial"/>
            <w:sz w:val="24"/>
            <w:szCs w:val="24"/>
          </w:rPr>
          <w:t xml:space="preserve"> </w:t>
        </w:r>
      </w:ins>
    </w:p>
    <w:p w:rsidR="00576324" w:rsidRDefault="00576324">
      <w:pPr>
        <w:pStyle w:val="ListParagraph"/>
        <w:ind w:left="540"/>
        <w:rPr>
          <w:ins w:id="6879" w:author="Eliot Ivan Bernstein" w:date="2013-04-17T13:09:00Z"/>
          <w:rFonts w:ascii="Arial" w:hAnsi="Arial" w:cs="Arial"/>
          <w:sz w:val="24"/>
          <w:szCs w:val="24"/>
        </w:rPr>
        <w:pPrChange w:id="6880" w:author="Eliot Ivan Bernstein" w:date="2013-04-17T13:10:00Z">
          <w:pPr>
            <w:pStyle w:val="ListParagraph"/>
            <w:numPr>
              <w:ilvl w:val="1"/>
              <w:numId w:val="2"/>
            </w:numPr>
            <w:ind w:left="450" w:hanging="450"/>
          </w:pPr>
        </w:pPrChange>
      </w:pPr>
    </w:p>
    <w:p w:rsidR="00576324" w:rsidRDefault="00991172">
      <w:pPr>
        <w:pStyle w:val="ListParagraph"/>
        <w:numPr>
          <w:ilvl w:val="1"/>
          <w:numId w:val="43"/>
        </w:numPr>
        <w:rPr>
          <w:rFonts w:ascii="Arial" w:hAnsi="Arial" w:cs="Arial"/>
          <w:b/>
          <w:sz w:val="24"/>
          <w:szCs w:val="24"/>
          <w:rPrChange w:id="6881" w:author="Eliot Ivan Bernstein" w:date="2013-04-17T13:11:00Z">
            <w:rPr>
              <w:rFonts w:ascii="Arial" w:hAnsi="Arial" w:cs="Arial"/>
              <w:sz w:val="24"/>
              <w:szCs w:val="24"/>
            </w:rPr>
          </w:rPrChange>
        </w:rPr>
        <w:pPrChange w:id="6882" w:author="Eliot Ivan Bernstein" w:date="2013-04-19T19:33:00Z">
          <w:pPr>
            <w:pStyle w:val="ListParagraph"/>
            <w:numPr>
              <w:ilvl w:val="1"/>
              <w:numId w:val="2"/>
            </w:numPr>
            <w:ind w:left="450" w:hanging="450"/>
          </w:pPr>
        </w:pPrChange>
      </w:pPr>
      <w:ins w:id="6883" w:author="Eliot Ivan Bernstein" w:date="2013-04-17T13:09:00Z">
        <w:r w:rsidRPr="00991172">
          <w:rPr>
            <w:rFonts w:ascii="Arial" w:hAnsi="Arial" w:cs="Arial"/>
            <w:b/>
            <w:sz w:val="24"/>
            <w:szCs w:val="24"/>
            <w:rPrChange w:id="6884" w:author="Eliot Ivan Bernstein" w:date="2013-04-17T13:11:00Z">
              <w:rPr>
                <w:rFonts w:ascii="Arial" w:hAnsi="Arial" w:cs="Arial"/>
                <w:sz w:val="24"/>
                <w:szCs w:val="24"/>
              </w:rPr>
            </w:rPrChange>
          </w:rPr>
          <w:t>Loans Against Estate Assets</w:t>
        </w:r>
      </w:ins>
      <w:ins w:id="6885" w:author="Eliot Ivan Bernstein" w:date="2013-04-17T13:12:00Z">
        <w:r w:rsidR="001A31E6">
          <w:rPr>
            <w:rFonts w:ascii="Arial" w:hAnsi="Arial" w:cs="Arial"/>
            <w:b/>
            <w:sz w:val="24"/>
            <w:szCs w:val="24"/>
          </w:rPr>
          <w:t xml:space="preserve"> and No Accounting by Personal Representatives</w:t>
        </w:r>
      </w:ins>
    </w:p>
    <w:p w:rsidR="00576324" w:rsidRDefault="00576324">
      <w:pPr>
        <w:pStyle w:val="ListParagraph"/>
        <w:ind w:left="540"/>
        <w:rPr>
          <w:ins w:id="6886" w:author="Eliot Ivan Bernstein" w:date="2013-04-17T13:10:00Z"/>
          <w:rFonts w:ascii="Arial" w:hAnsi="Arial" w:cs="Arial"/>
          <w:sz w:val="24"/>
          <w:szCs w:val="24"/>
        </w:rPr>
        <w:pPrChange w:id="6887" w:author="Eliot Ivan Bernstein" w:date="2013-04-17T13:10:00Z">
          <w:pPr>
            <w:pStyle w:val="ListParagraph"/>
            <w:numPr>
              <w:ilvl w:val="1"/>
              <w:numId w:val="2"/>
            </w:numPr>
            <w:ind w:left="450" w:hanging="450"/>
          </w:pPr>
        </w:pPrChange>
      </w:pPr>
    </w:p>
    <w:p w:rsidR="00576324" w:rsidRDefault="00B14BD8">
      <w:pPr>
        <w:pStyle w:val="ListParagraph"/>
        <w:numPr>
          <w:ilvl w:val="1"/>
          <w:numId w:val="13"/>
        </w:numPr>
        <w:ind w:left="540" w:hanging="540"/>
        <w:rPr>
          <w:ins w:id="6888" w:author="Eliot Ivan Bernstein" w:date="2013-04-07T18:22:00Z"/>
          <w:rFonts w:ascii="Arial" w:hAnsi="Arial" w:cs="Arial"/>
          <w:sz w:val="24"/>
          <w:szCs w:val="24"/>
        </w:rPr>
        <w:pPrChange w:id="6889" w:author="Eliot Ivan Bernstein" w:date="2013-04-13T14:15:00Z">
          <w:pPr>
            <w:pStyle w:val="ListParagraph"/>
            <w:numPr>
              <w:ilvl w:val="1"/>
              <w:numId w:val="2"/>
            </w:numPr>
            <w:ind w:left="450" w:hanging="450"/>
          </w:pPr>
        </w:pPrChange>
      </w:pPr>
      <w:r w:rsidRPr="00AA3D2F">
        <w:rPr>
          <w:rFonts w:ascii="Arial" w:hAnsi="Arial" w:cs="Arial"/>
          <w:sz w:val="24"/>
          <w:szCs w:val="24"/>
        </w:rPr>
        <w:t>That</w:t>
      </w:r>
      <w:ins w:id="6890" w:author="Eliot Ivan Bernstein" w:date="2013-04-14T06:30:00Z">
        <w:r w:rsidR="00BF4D71">
          <w:rPr>
            <w:rFonts w:ascii="Arial" w:hAnsi="Arial" w:cs="Arial"/>
            <w:sz w:val="24"/>
            <w:szCs w:val="24"/>
          </w:rPr>
          <w:t xml:space="preserve"> initially</w:t>
        </w:r>
      </w:ins>
      <w:r w:rsidRPr="00AA3D2F">
        <w:rPr>
          <w:rFonts w:ascii="Arial" w:hAnsi="Arial" w:cs="Arial"/>
          <w:sz w:val="24"/>
          <w:szCs w:val="24"/>
        </w:rPr>
        <w:t xml:space="preserve"> </w:t>
      </w:r>
      <w:del w:id="6891" w:author="Eliot Ivan Bernstein" w:date="2013-04-17T13:10:00Z">
        <w:r w:rsidRPr="00AA3D2F" w:rsidDel="001A31E6">
          <w:rPr>
            <w:rFonts w:ascii="Arial" w:hAnsi="Arial" w:cs="Arial"/>
            <w:sz w:val="24"/>
            <w:szCs w:val="24"/>
          </w:rPr>
          <w:delText xml:space="preserve">TS </w:delText>
        </w:r>
      </w:del>
      <w:ins w:id="6892" w:author="Eliot Ivan Bernstein" w:date="2013-04-17T13:10:00Z">
        <w:r w:rsidR="001A31E6">
          <w:rPr>
            <w:rFonts w:ascii="Arial" w:hAnsi="Arial" w:cs="Arial"/>
            <w:sz w:val="24"/>
            <w:szCs w:val="24"/>
          </w:rPr>
          <w:t>Spallina</w:t>
        </w:r>
        <w:r w:rsidR="001A31E6" w:rsidRPr="00AA3D2F">
          <w:rPr>
            <w:rFonts w:ascii="Arial" w:hAnsi="Arial" w:cs="Arial"/>
            <w:sz w:val="24"/>
            <w:szCs w:val="24"/>
          </w:rPr>
          <w:t xml:space="preserve"> </w:t>
        </w:r>
      </w:ins>
      <w:r w:rsidRPr="00AA3D2F">
        <w:rPr>
          <w:rFonts w:ascii="Arial" w:hAnsi="Arial" w:cs="Arial"/>
          <w:sz w:val="24"/>
          <w:szCs w:val="24"/>
        </w:rPr>
        <w:t xml:space="preserve">stated the </w:t>
      </w:r>
      <w:ins w:id="6893" w:author="Eliot Ivan Bernstein" w:date="2013-04-17T12:59:00Z">
        <w:r w:rsidR="002C3F78">
          <w:rPr>
            <w:rFonts w:ascii="Arial" w:hAnsi="Arial" w:cs="Arial"/>
            <w:sz w:val="24"/>
            <w:szCs w:val="24"/>
          </w:rPr>
          <w:t>two</w:t>
        </w:r>
      </w:ins>
      <w:ins w:id="6894" w:author="Eliot Ivan Bernstein" w:date="2013-04-17T12:56:00Z">
        <w:r w:rsidR="002C3F78">
          <w:rPr>
            <w:rFonts w:ascii="Arial" w:hAnsi="Arial" w:cs="Arial"/>
            <w:sz w:val="24"/>
            <w:szCs w:val="24"/>
          </w:rPr>
          <w:t xml:space="preserve"> homes</w:t>
        </w:r>
      </w:ins>
      <w:del w:id="6895" w:author="Eliot Ivan Bernstein" w:date="2013-04-17T12:56:00Z">
        <w:r w:rsidRPr="00AA3D2F" w:rsidDel="002C3F78">
          <w:rPr>
            <w:rFonts w:ascii="Arial" w:hAnsi="Arial" w:cs="Arial"/>
            <w:sz w:val="24"/>
            <w:szCs w:val="24"/>
          </w:rPr>
          <w:delText>houses</w:delText>
        </w:r>
      </w:del>
      <w:r w:rsidR="00E55F90" w:rsidRPr="00AA3D2F">
        <w:rPr>
          <w:rFonts w:ascii="Arial" w:hAnsi="Arial" w:cs="Arial"/>
          <w:sz w:val="24"/>
          <w:szCs w:val="24"/>
        </w:rPr>
        <w:t xml:space="preserve"> in the </w:t>
      </w:r>
      <w:r w:rsidR="00CE1D6E">
        <w:rPr>
          <w:rFonts w:ascii="Arial" w:hAnsi="Arial" w:cs="Arial"/>
          <w:sz w:val="24"/>
          <w:szCs w:val="24"/>
        </w:rPr>
        <w:t>E</w:t>
      </w:r>
      <w:r w:rsidR="00E55F90" w:rsidRPr="00AA3D2F">
        <w:rPr>
          <w:rFonts w:ascii="Arial" w:hAnsi="Arial" w:cs="Arial"/>
          <w:sz w:val="24"/>
          <w:szCs w:val="24"/>
        </w:rPr>
        <w:t>state</w:t>
      </w:r>
      <w:ins w:id="6896" w:author="Eliot Ivan Bernstein" w:date="2013-04-14T06:30:00Z">
        <w:r w:rsidR="00BF4D71">
          <w:rPr>
            <w:rFonts w:ascii="Arial" w:hAnsi="Arial" w:cs="Arial"/>
            <w:sz w:val="24"/>
            <w:szCs w:val="24"/>
          </w:rPr>
          <w:t>s</w:t>
        </w:r>
      </w:ins>
      <w:ins w:id="6897" w:author="Eliot Ivan Bernstein" w:date="2013-04-17T12:59:00Z">
        <w:r w:rsidR="002C3F78">
          <w:rPr>
            <w:rFonts w:ascii="Arial" w:hAnsi="Arial" w:cs="Arial"/>
            <w:sz w:val="24"/>
            <w:szCs w:val="24"/>
          </w:rPr>
          <w:t xml:space="preserve"> </w:t>
        </w:r>
      </w:ins>
      <w:r w:rsidRPr="00AA3D2F">
        <w:rPr>
          <w:rFonts w:ascii="Arial" w:hAnsi="Arial" w:cs="Arial"/>
          <w:sz w:val="24"/>
          <w:szCs w:val="24"/>
        </w:rPr>
        <w:t>were free and clear of encumbrance</w:t>
      </w:r>
      <w:r w:rsidR="00E55F90" w:rsidRPr="00AA3D2F">
        <w:rPr>
          <w:rFonts w:ascii="Arial" w:hAnsi="Arial" w:cs="Arial"/>
          <w:sz w:val="24"/>
          <w:szCs w:val="24"/>
        </w:rPr>
        <w:t>s</w:t>
      </w:r>
      <w:r w:rsidRPr="00AA3D2F">
        <w:rPr>
          <w:rFonts w:ascii="Arial" w:hAnsi="Arial" w:cs="Arial"/>
          <w:sz w:val="24"/>
          <w:szCs w:val="24"/>
        </w:rPr>
        <w:t xml:space="preserve"> and then </w:t>
      </w:r>
      <w:ins w:id="6898" w:author="Eliot Ivan Bernstein" w:date="2013-04-14T06:30:00Z">
        <w:r w:rsidR="00BF4D71">
          <w:rPr>
            <w:rFonts w:ascii="Arial" w:hAnsi="Arial" w:cs="Arial"/>
            <w:sz w:val="24"/>
            <w:szCs w:val="24"/>
          </w:rPr>
          <w:t xml:space="preserve">several months </w:t>
        </w:r>
      </w:ins>
      <w:r w:rsidRPr="00AA3D2F">
        <w:rPr>
          <w:rFonts w:ascii="Arial" w:hAnsi="Arial" w:cs="Arial"/>
          <w:sz w:val="24"/>
          <w:szCs w:val="24"/>
        </w:rPr>
        <w:t>later reveal</w:t>
      </w:r>
      <w:ins w:id="6899" w:author="Eliot Ivan Bernstein" w:date="2013-04-16T09:48:00Z">
        <w:r w:rsidR="00E77E4C">
          <w:rPr>
            <w:rFonts w:ascii="Arial" w:hAnsi="Arial" w:cs="Arial"/>
            <w:sz w:val="24"/>
            <w:szCs w:val="24"/>
          </w:rPr>
          <w:t>ed</w:t>
        </w:r>
      </w:ins>
      <w:del w:id="6900" w:author="Eliot Ivan Bernstein" w:date="2013-04-16T09:48:00Z">
        <w:r w:rsidR="008348EC" w:rsidRPr="00AA3D2F" w:rsidDel="00E77E4C">
          <w:rPr>
            <w:rFonts w:ascii="Arial" w:hAnsi="Arial" w:cs="Arial"/>
            <w:sz w:val="24"/>
            <w:szCs w:val="24"/>
          </w:rPr>
          <w:delText>s</w:delText>
        </w:r>
      </w:del>
      <w:r w:rsidRPr="00AA3D2F">
        <w:rPr>
          <w:rFonts w:ascii="Arial" w:hAnsi="Arial" w:cs="Arial"/>
          <w:sz w:val="24"/>
          <w:szCs w:val="24"/>
        </w:rPr>
        <w:t xml:space="preserve"> that there was a</w:t>
      </w:r>
      <w:r w:rsidR="008348EC" w:rsidRPr="00AA3D2F">
        <w:rPr>
          <w:rFonts w:ascii="Arial" w:hAnsi="Arial" w:cs="Arial"/>
          <w:sz w:val="24"/>
          <w:szCs w:val="24"/>
        </w:rPr>
        <w:t>n unknown</w:t>
      </w:r>
      <w:r w:rsidRPr="00AA3D2F">
        <w:rPr>
          <w:rFonts w:ascii="Arial" w:hAnsi="Arial" w:cs="Arial"/>
          <w:sz w:val="24"/>
          <w:szCs w:val="24"/>
        </w:rPr>
        <w:t xml:space="preserve"> USD $500,000.00 line of credit on the ho</w:t>
      </w:r>
      <w:r w:rsidRPr="00A676E1">
        <w:rPr>
          <w:rFonts w:ascii="Arial" w:hAnsi="Arial" w:cs="Arial"/>
          <w:sz w:val="24"/>
          <w:szCs w:val="24"/>
        </w:rPr>
        <w:t>me</w:t>
      </w:r>
      <w:r w:rsidR="008348EC" w:rsidRPr="00A676E1">
        <w:rPr>
          <w:rFonts w:ascii="Arial" w:hAnsi="Arial" w:cs="Arial"/>
          <w:sz w:val="24"/>
          <w:szCs w:val="24"/>
        </w:rPr>
        <w:t xml:space="preserve"> </w:t>
      </w:r>
      <w:ins w:id="6901" w:author="Eliot Ivan Bernstein" w:date="2013-04-15T16:45:00Z">
        <w:r w:rsidR="000843BA" w:rsidRPr="00A676E1">
          <w:rPr>
            <w:rFonts w:ascii="Arial" w:hAnsi="Arial" w:cs="Arial"/>
            <w:sz w:val="24"/>
            <w:szCs w:val="24"/>
          </w:rPr>
          <w:t>at</w:t>
        </w:r>
      </w:ins>
      <w:del w:id="6902" w:author="Eliot Ivan Bernstein" w:date="2013-04-15T16:45:00Z">
        <w:r w:rsidR="008348EC" w:rsidRPr="00A676E1" w:rsidDel="000843BA">
          <w:rPr>
            <w:rFonts w:ascii="Arial" w:hAnsi="Arial" w:cs="Arial"/>
            <w:sz w:val="24"/>
            <w:szCs w:val="24"/>
          </w:rPr>
          <w:delText>in</w:delText>
        </w:r>
      </w:del>
      <w:r w:rsidR="008348EC" w:rsidRPr="00A676E1">
        <w:rPr>
          <w:rFonts w:ascii="Arial" w:hAnsi="Arial" w:cs="Arial"/>
          <w:sz w:val="24"/>
          <w:szCs w:val="24"/>
        </w:rPr>
        <w:t xml:space="preserve"> Saint Andrews Country Club</w:t>
      </w:r>
      <w:ins w:id="6903" w:author="Eliot Ivan Bernstein" w:date="2013-04-14T06:31:00Z">
        <w:r w:rsidR="00BF4D71" w:rsidRPr="00A676E1">
          <w:rPr>
            <w:rFonts w:ascii="Arial" w:hAnsi="Arial" w:cs="Arial"/>
            <w:sz w:val="24"/>
            <w:szCs w:val="24"/>
          </w:rPr>
          <w:t xml:space="preserve"> at 7020 Lions Head Lane</w:t>
        </w:r>
      </w:ins>
      <w:r w:rsidR="008348EC" w:rsidRPr="00A676E1">
        <w:rPr>
          <w:rFonts w:ascii="Arial" w:hAnsi="Arial" w:cs="Arial"/>
          <w:sz w:val="24"/>
          <w:szCs w:val="24"/>
        </w:rPr>
        <w:t>, Boca Raton, FL</w:t>
      </w:r>
      <w:ins w:id="6904" w:author="Eliot Ivan Bernstein" w:date="2013-04-14T06:31:00Z">
        <w:r w:rsidR="00BF4D71" w:rsidRPr="00A676E1">
          <w:rPr>
            <w:rFonts w:ascii="Arial" w:hAnsi="Arial" w:cs="Arial"/>
            <w:sz w:val="24"/>
            <w:szCs w:val="24"/>
          </w:rPr>
          <w:t xml:space="preserve"> 33496</w:t>
        </w:r>
      </w:ins>
      <w:ins w:id="6905" w:author="Eliot Ivan Bernstein" w:date="2013-04-17T13:10:00Z">
        <w:r w:rsidR="00991172" w:rsidRPr="00991172">
          <w:rPr>
            <w:rFonts w:ascii="Arial" w:hAnsi="Arial" w:cs="Arial"/>
            <w:sz w:val="24"/>
            <w:szCs w:val="24"/>
            <w:rPrChange w:id="6906" w:author="Eliot Ivan Bernstein" w:date="2013-04-18T07:58:00Z">
              <w:rPr>
                <w:rFonts w:ascii="Arial" w:hAnsi="Arial" w:cs="Arial"/>
                <w:sz w:val="24"/>
                <w:szCs w:val="24"/>
                <w:highlight w:val="yellow"/>
              </w:rPr>
            </w:rPrChange>
          </w:rPr>
          <w:t xml:space="preserve"> that was due</w:t>
        </w:r>
      </w:ins>
      <w:ins w:id="6907" w:author="Eliot Ivan Bernstein" w:date="2013-04-18T07:57:00Z">
        <w:r w:rsidR="00991172" w:rsidRPr="00991172">
          <w:rPr>
            <w:rFonts w:ascii="Arial" w:hAnsi="Arial" w:cs="Arial"/>
            <w:sz w:val="24"/>
            <w:szCs w:val="24"/>
            <w:rPrChange w:id="6908" w:author="Eliot Ivan Bernstein" w:date="2013-04-18T07:58:00Z">
              <w:rPr>
                <w:rFonts w:ascii="Arial" w:hAnsi="Arial" w:cs="Arial"/>
                <w:sz w:val="24"/>
                <w:szCs w:val="24"/>
                <w:highlight w:val="yellow"/>
              </w:rPr>
            </w:rPrChange>
          </w:rPr>
          <w:t xml:space="preserve"> in full</w:t>
        </w:r>
      </w:ins>
      <w:r w:rsidRPr="00A676E1">
        <w:rPr>
          <w:rFonts w:ascii="Arial" w:hAnsi="Arial" w:cs="Arial"/>
          <w:sz w:val="24"/>
          <w:szCs w:val="24"/>
        </w:rPr>
        <w:t xml:space="preserve">.   </w:t>
      </w:r>
    </w:p>
    <w:p w:rsidR="00576324" w:rsidRDefault="000157E4">
      <w:pPr>
        <w:pStyle w:val="ListParagraph"/>
        <w:numPr>
          <w:ilvl w:val="1"/>
          <w:numId w:val="13"/>
        </w:numPr>
        <w:ind w:left="540" w:hanging="540"/>
        <w:rPr>
          <w:rFonts w:ascii="Arial" w:hAnsi="Arial" w:cs="Arial"/>
          <w:sz w:val="24"/>
          <w:szCs w:val="24"/>
        </w:rPr>
        <w:pPrChange w:id="6909" w:author="Eliot Ivan Bernstein" w:date="2013-04-13T14:15:00Z">
          <w:pPr>
            <w:pStyle w:val="ListParagraph"/>
            <w:numPr>
              <w:ilvl w:val="1"/>
              <w:numId w:val="2"/>
            </w:numPr>
            <w:ind w:left="450" w:hanging="450"/>
          </w:pPr>
        </w:pPrChange>
      </w:pPr>
      <w:ins w:id="6910" w:author="Eliot Ivan Bernstein" w:date="2013-04-07T18:22:00Z">
        <w:r>
          <w:rPr>
            <w:rFonts w:ascii="Arial" w:hAnsi="Arial" w:cs="Arial"/>
            <w:sz w:val="24"/>
            <w:szCs w:val="24"/>
          </w:rPr>
          <w:t xml:space="preserve">That </w:t>
        </w:r>
      </w:ins>
      <w:del w:id="6911" w:author="Eliot Ivan Bernstein" w:date="2013-04-07T18:23:00Z">
        <w:r w:rsidR="00B14BD8" w:rsidRPr="00AA3D2F" w:rsidDel="000157E4">
          <w:rPr>
            <w:rFonts w:ascii="Arial" w:hAnsi="Arial" w:cs="Arial"/>
            <w:sz w:val="24"/>
            <w:szCs w:val="24"/>
          </w:rPr>
          <w:delText>W</w:delText>
        </w:r>
      </w:del>
      <w:ins w:id="6912" w:author="Eliot Ivan Bernstein" w:date="2013-04-07T18:23:00Z">
        <w:r>
          <w:rPr>
            <w:rFonts w:ascii="Arial" w:hAnsi="Arial" w:cs="Arial"/>
            <w:sz w:val="24"/>
            <w:szCs w:val="24"/>
          </w:rPr>
          <w:t>w</w:t>
        </w:r>
      </w:ins>
      <w:r w:rsidR="00B14BD8" w:rsidRPr="00AA3D2F">
        <w:rPr>
          <w:rFonts w:ascii="Arial" w:hAnsi="Arial" w:cs="Arial"/>
          <w:sz w:val="24"/>
          <w:szCs w:val="24"/>
        </w:rPr>
        <w:t xml:space="preserve">hen Tripp Scott and </w:t>
      </w:r>
      <w:del w:id="6913" w:author="Eliot Ivan Bernstein" w:date="2013-04-05T07:31:00Z">
        <w:r w:rsidR="00B14BD8" w:rsidRPr="00AA3D2F" w:rsidDel="00A501A0">
          <w:rPr>
            <w:rFonts w:ascii="Arial" w:hAnsi="Arial" w:cs="Arial"/>
            <w:sz w:val="24"/>
            <w:szCs w:val="24"/>
          </w:rPr>
          <w:delText>I</w:delText>
        </w:r>
      </w:del>
      <w:ins w:id="6914" w:author="Eliot Ivan Bernstein" w:date="2013-04-05T07:31:00Z">
        <w:r w:rsidR="00A501A0">
          <w:rPr>
            <w:rFonts w:ascii="Arial" w:hAnsi="Arial" w:cs="Arial"/>
            <w:sz w:val="24"/>
            <w:szCs w:val="24"/>
          </w:rPr>
          <w:t>Petitioner</w:t>
        </w:r>
      </w:ins>
      <w:r w:rsidR="00B14BD8" w:rsidRPr="00AA3D2F">
        <w:rPr>
          <w:rFonts w:ascii="Arial" w:hAnsi="Arial" w:cs="Arial"/>
          <w:sz w:val="24"/>
          <w:szCs w:val="24"/>
        </w:rPr>
        <w:t xml:space="preserve"> </w:t>
      </w:r>
      <w:ins w:id="6915" w:author="Eliot Ivan Bernstein" w:date="2013-04-14T06:31:00Z">
        <w:r w:rsidR="00BF4D71">
          <w:rPr>
            <w:rFonts w:ascii="Arial" w:hAnsi="Arial" w:cs="Arial"/>
            <w:sz w:val="24"/>
            <w:szCs w:val="24"/>
          </w:rPr>
          <w:t xml:space="preserve">requested </w:t>
        </w:r>
      </w:ins>
      <w:del w:id="6916" w:author="Eliot Ivan Bernstein" w:date="2013-04-14T06:31:00Z">
        <w:r w:rsidR="00B14BD8" w:rsidRPr="00AA3D2F" w:rsidDel="00BF4D71">
          <w:rPr>
            <w:rFonts w:ascii="Arial" w:hAnsi="Arial" w:cs="Arial"/>
            <w:sz w:val="24"/>
            <w:szCs w:val="24"/>
          </w:rPr>
          <w:delText xml:space="preserve">asked to see </w:delText>
        </w:r>
      </w:del>
      <w:ins w:id="6917" w:author="Eliot Ivan Bernstein" w:date="2013-04-14T06:31:00Z">
        <w:r w:rsidR="00BF4D71">
          <w:rPr>
            <w:rFonts w:ascii="Arial" w:hAnsi="Arial" w:cs="Arial"/>
            <w:sz w:val="24"/>
            <w:szCs w:val="24"/>
          </w:rPr>
          <w:t xml:space="preserve">copies of </w:t>
        </w:r>
      </w:ins>
      <w:r w:rsidR="00B14BD8" w:rsidRPr="00AA3D2F">
        <w:rPr>
          <w:rFonts w:ascii="Arial" w:hAnsi="Arial" w:cs="Arial"/>
          <w:sz w:val="24"/>
          <w:szCs w:val="24"/>
        </w:rPr>
        <w:t>the l</w:t>
      </w:r>
      <w:del w:id="6918" w:author="Eliot Ivan Bernstein" w:date="2013-04-14T06:32:00Z">
        <w:r w:rsidR="00B14BD8" w:rsidRPr="00AA3D2F" w:rsidDel="00BF4D71">
          <w:rPr>
            <w:rFonts w:ascii="Arial" w:hAnsi="Arial" w:cs="Arial"/>
            <w:sz w:val="24"/>
            <w:szCs w:val="24"/>
          </w:rPr>
          <w:delText>oan</w:delText>
        </w:r>
      </w:del>
      <w:ins w:id="6919" w:author="Eliot Ivan Bernstein" w:date="2013-04-14T06:32:00Z">
        <w:r w:rsidR="00BF4D71">
          <w:rPr>
            <w:rFonts w:ascii="Arial" w:hAnsi="Arial" w:cs="Arial"/>
            <w:sz w:val="24"/>
            <w:szCs w:val="24"/>
          </w:rPr>
          <w:t>ine of credit</w:t>
        </w:r>
      </w:ins>
      <w:ins w:id="6920" w:author="Eliot Ivan Bernstein" w:date="2013-04-07T18:23:00Z">
        <w:r>
          <w:rPr>
            <w:rFonts w:ascii="Arial" w:hAnsi="Arial" w:cs="Arial"/>
            <w:sz w:val="24"/>
            <w:szCs w:val="24"/>
          </w:rPr>
          <w:t xml:space="preserve">, including all </w:t>
        </w:r>
      </w:ins>
      <w:ins w:id="6921" w:author="Eliot Ivan Bernstein" w:date="2013-04-14T06:32:00Z">
        <w:r w:rsidR="00BF4D71">
          <w:rPr>
            <w:rFonts w:ascii="Arial" w:hAnsi="Arial" w:cs="Arial"/>
            <w:sz w:val="24"/>
            <w:szCs w:val="24"/>
          </w:rPr>
          <w:t>withdrawals</w:t>
        </w:r>
      </w:ins>
      <w:del w:id="6922" w:author="Eliot Ivan Bernstein" w:date="2013-04-07T18:23:00Z">
        <w:r w:rsidR="00B14BD8" w:rsidRPr="00AA3D2F" w:rsidDel="000157E4">
          <w:rPr>
            <w:rFonts w:ascii="Arial" w:hAnsi="Arial" w:cs="Arial"/>
            <w:sz w:val="24"/>
            <w:szCs w:val="24"/>
          </w:rPr>
          <w:delText xml:space="preserve"> and </w:delText>
        </w:r>
      </w:del>
      <w:del w:id="6923" w:author="Eliot Ivan Bernstein" w:date="2013-04-14T06:32:00Z">
        <w:r w:rsidR="00B14BD8" w:rsidRPr="00AA3D2F" w:rsidDel="00BF4D71">
          <w:rPr>
            <w:rFonts w:ascii="Arial" w:hAnsi="Arial" w:cs="Arial"/>
            <w:sz w:val="24"/>
            <w:szCs w:val="24"/>
          </w:rPr>
          <w:delText xml:space="preserve">the </w:delText>
        </w:r>
      </w:del>
      <w:del w:id="6924" w:author="Eliot Ivan Bernstein" w:date="2013-04-14T06:33:00Z">
        <w:r w:rsidR="00B14BD8" w:rsidRPr="00AA3D2F" w:rsidDel="00BF4D71">
          <w:rPr>
            <w:rFonts w:ascii="Arial" w:hAnsi="Arial" w:cs="Arial"/>
            <w:sz w:val="24"/>
            <w:szCs w:val="24"/>
          </w:rPr>
          <w:delText>transaction</w:delText>
        </w:r>
      </w:del>
      <w:ins w:id="6925" w:author="Eliot Ivan Bernstein" w:date="2013-04-07T18:23:00Z">
        <w:r>
          <w:rPr>
            <w:rFonts w:ascii="Arial" w:hAnsi="Arial" w:cs="Arial"/>
            <w:sz w:val="24"/>
            <w:szCs w:val="24"/>
          </w:rPr>
          <w:t>,</w:t>
        </w:r>
      </w:ins>
      <w:r w:rsidR="00B14BD8" w:rsidRPr="00AA3D2F">
        <w:rPr>
          <w:rFonts w:ascii="Arial" w:hAnsi="Arial" w:cs="Arial"/>
          <w:sz w:val="24"/>
          <w:szCs w:val="24"/>
        </w:rPr>
        <w:t xml:space="preserve"> dates</w:t>
      </w:r>
      <w:ins w:id="6926" w:author="Eliot Ivan Bernstein" w:date="2013-04-14T06:33:00Z">
        <w:r w:rsidR="00BF4D71">
          <w:rPr>
            <w:rFonts w:ascii="Arial" w:hAnsi="Arial" w:cs="Arial"/>
            <w:sz w:val="24"/>
            <w:szCs w:val="24"/>
          </w:rPr>
          <w:t xml:space="preserve"> of transactions</w:t>
        </w:r>
      </w:ins>
      <w:del w:id="6927" w:author="Eliot Ivan Bernstein" w:date="2013-04-14T06:33:00Z">
        <w:r w:rsidR="00B14BD8" w:rsidRPr="00AA3D2F" w:rsidDel="00BF4D71">
          <w:rPr>
            <w:rFonts w:ascii="Arial" w:hAnsi="Arial" w:cs="Arial"/>
            <w:sz w:val="24"/>
            <w:szCs w:val="24"/>
          </w:rPr>
          <w:delText>, times</w:delText>
        </w:r>
      </w:del>
      <w:r w:rsidR="00B14BD8" w:rsidRPr="00AA3D2F">
        <w:rPr>
          <w:rFonts w:ascii="Arial" w:hAnsi="Arial" w:cs="Arial"/>
          <w:sz w:val="24"/>
          <w:szCs w:val="24"/>
        </w:rPr>
        <w:t xml:space="preserve"> and amounts,</w:t>
      </w:r>
      <w:ins w:id="6928" w:author="Eliot Ivan Bernstein" w:date="2013-04-07T18:23:00Z">
        <w:r>
          <w:rPr>
            <w:rFonts w:ascii="Arial" w:hAnsi="Arial" w:cs="Arial"/>
            <w:sz w:val="24"/>
            <w:szCs w:val="24"/>
          </w:rPr>
          <w:t xml:space="preserve"> </w:t>
        </w:r>
      </w:ins>
      <w:del w:id="6929" w:author="Eliot Ivan Bernstein" w:date="2013-04-17T13:10:00Z">
        <w:r w:rsidR="00B14BD8" w:rsidRPr="00AA3D2F" w:rsidDel="001A31E6">
          <w:rPr>
            <w:rFonts w:ascii="Arial" w:hAnsi="Arial" w:cs="Arial"/>
            <w:sz w:val="24"/>
            <w:szCs w:val="24"/>
          </w:rPr>
          <w:delText xml:space="preserve"> </w:delText>
        </w:r>
      </w:del>
      <w:del w:id="6930" w:author="Eliot Ivan Bernstein" w:date="2013-04-07T18:23:00Z">
        <w:r w:rsidR="00B14BD8" w:rsidRPr="00AA3D2F" w:rsidDel="000157E4">
          <w:rPr>
            <w:rFonts w:ascii="Arial" w:hAnsi="Arial" w:cs="Arial"/>
            <w:sz w:val="24"/>
            <w:szCs w:val="24"/>
          </w:rPr>
          <w:delText>we</w:delText>
        </w:r>
      </w:del>
      <w:ins w:id="6931" w:author="Eliot Ivan Bernstein" w:date="2013-04-07T18:23:00Z">
        <w:r>
          <w:rPr>
            <w:rFonts w:ascii="Arial" w:hAnsi="Arial" w:cs="Arial"/>
            <w:sz w:val="24"/>
            <w:szCs w:val="24"/>
          </w:rPr>
          <w:t>they</w:t>
        </w:r>
      </w:ins>
      <w:r w:rsidR="00B14BD8" w:rsidRPr="00AA3D2F">
        <w:rPr>
          <w:rFonts w:ascii="Arial" w:hAnsi="Arial" w:cs="Arial"/>
          <w:sz w:val="24"/>
          <w:szCs w:val="24"/>
        </w:rPr>
        <w:t xml:space="preserve"> were met with </w:t>
      </w:r>
      <w:r w:rsidR="00B14BD8" w:rsidRPr="00AE05EB">
        <w:rPr>
          <w:rFonts w:ascii="Arial" w:hAnsi="Arial" w:cs="Arial"/>
          <w:sz w:val="24"/>
          <w:szCs w:val="24"/>
        </w:rPr>
        <w:t>hostile resistance and still have not received the information</w:t>
      </w:r>
      <w:ins w:id="6932" w:author="Eliot Ivan Bernstein" w:date="2013-04-14T06:33:00Z">
        <w:r w:rsidR="00BF4D71">
          <w:rPr>
            <w:rFonts w:ascii="Arial" w:hAnsi="Arial" w:cs="Arial"/>
            <w:sz w:val="24"/>
            <w:szCs w:val="24"/>
          </w:rPr>
          <w:t xml:space="preserve"> months later</w:t>
        </w:r>
      </w:ins>
      <w:ins w:id="6933" w:author="Eliot Ivan Bernstein" w:date="2013-04-17T13:10:00Z">
        <w:r w:rsidR="001A31E6">
          <w:rPr>
            <w:rFonts w:ascii="Arial" w:hAnsi="Arial" w:cs="Arial"/>
            <w:sz w:val="24"/>
            <w:szCs w:val="24"/>
          </w:rPr>
          <w:t xml:space="preserve"> from TS</w:t>
        </w:r>
      </w:ins>
      <w:r w:rsidR="00B14BD8" w:rsidRPr="00AE05EB">
        <w:rPr>
          <w:rFonts w:ascii="Arial" w:hAnsi="Arial" w:cs="Arial"/>
          <w:sz w:val="24"/>
          <w:szCs w:val="24"/>
        </w:rPr>
        <w:t>.</w:t>
      </w:r>
      <w:ins w:id="6934" w:author="Eliot Ivan Bernstein" w:date="2013-04-02T14:05:00Z">
        <w:r w:rsidR="00636557">
          <w:rPr>
            <w:rFonts w:ascii="Arial" w:hAnsi="Arial" w:cs="Arial"/>
            <w:sz w:val="24"/>
            <w:szCs w:val="24"/>
          </w:rPr>
          <w:t xml:space="preserve"> </w:t>
        </w:r>
      </w:ins>
    </w:p>
    <w:p w:rsidR="00576324" w:rsidRDefault="00636557">
      <w:pPr>
        <w:pStyle w:val="ListParagraph"/>
        <w:numPr>
          <w:ilvl w:val="1"/>
          <w:numId w:val="13"/>
        </w:numPr>
        <w:ind w:left="540" w:hanging="540"/>
        <w:rPr>
          <w:ins w:id="6935" w:author="Eliot Ivan Bernstein" w:date="2013-04-14T06:48:00Z"/>
          <w:rFonts w:ascii="Arial" w:hAnsi="Arial" w:cs="Arial"/>
          <w:sz w:val="24"/>
          <w:szCs w:val="24"/>
        </w:rPr>
        <w:pPrChange w:id="6936" w:author="Eliot Ivan Bernstein" w:date="2013-04-13T14:15:00Z">
          <w:pPr>
            <w:pStyle w:val="ListParagraph"/>
            <w:numPr>
              <w:ilvl w:val="1"/>
              <w:numId w:val="2"/>
            </w:numPr>
            <w:ind w:left="450" w:hanging="450"/>
          </w:pPr>
        </w:pPrChange>
      </w:pPr>
      <w:r>
        <w:rPr>
          <w:rFonts w:ascii="Arial" w:hAnsi="Arial" w:cs="Arial"/>
          <w:sz w:val="24"/>
          <w:szCs w:val="24"/>
        </w:rPr>
        <w:t xml:space="preserve">That </w:t>
      </w:r>
      <w:del w:id="6937" w:author="Eliot Ivan Bernstein" w:date="2013-04-17T13:10:00Z">
        <w:r w:rsidDel="001A31E6">
          <w:rPr>
            <w:rFonts w:ascii="Arial" w:hAnsi="Arial" w:cs="Arial"/>
            <w:sz w:val="24"/>
            <w:szCs w:val="24"/>
          </w:rPr>
          <w:delText xml:space="preserve">TS </w:delText>
        </w:r>
      </w:del>
      <w:ins w:id="6938" w:author="Eliot Ivan Bernstein" w:date="2013-04-17T13:10:00Z">
        <w:r w:rsidR="001A31E6">
          <w:rPr>
            <w:rFonts w:ascii="Arial" w:hAnsi="Arial" w:cs="Arial"/>
            <w:sz w:val="24"/>
            <w:szCs w:val="24"/>
          </w:rPr>
          <w:t xml:space="preserve">Spallina </w:t>
        </w:r>
      </w:ins>
      <w:r>
        <w:rPr>
          <w:rFonts w:ascii="Arial" w:hAnsi="Arial" w:cs="Arial"/>
          <w:sz w:val="24"/>
          <w:szCs w:val="24"/>
        </w:rPr>
        <w:t xml:space="preserve">initially claimed the Heritage </w:t>
      </w:r>
      <w:r w:rsidR="008574C9">
        <w:rPr>
          <w:rFonts w:ascii="Arial" w:hAnsi="Arial" w:cs="Arial"/>
          <w:sz w:val="24"/>
          <w:szCs w:val="24"/>
        </w:rPr>
        <w:t>P</w:t>
      </w:r>
      <w:r>
        <w:rPr>
          <w:rFonts w:ascii="Arial" w:hAnsi="Arial" w:cs="Arial"/>
          <w:sz w:val="24"/>
          <w:szCs w:val="24"/>
        </w:rPr>
        <w:t xml:space="preserve">olicy was for USD $2,000,000.00 </w:t>
      </w:r>
      <w:ins w:id="6939" w:author="Eliot Ivan Bernstein" w:date="2013-04-07T18:24:00Z">
        <w:r>
          <w:rPr>
            <w:rFonts w:ascii="Arial" w:hAnsi="Arial" w:cs="Arial"/>
            <w:sz w:val="24"/>
            <w:szCs w:val="24"/>
          </w:rPr>
          <w:t>and</w:t>
        </w:r>
      </w:ins>
      <w:ins w:id="6940" w:author="Eliot Ivan Bernstein" w:date="2013-04-14T06:33:00Z">
        <w:r w:rsidR="00BF4D71">
          <w:rPr>
            <w:rFonts w:ascii="Arial" w:hAnsi="Arial" w:cs="Arial"/>
            <w:sz w:val="24"/>
            <w:szCs w:val="24"/>
          </w:rPr>
          <w:t xml:space="preserve"> months later</w:t>
        </w:r>
      </w:ins>
      <w:del w:id="6941" w:author="Eliot Ivan Bernstein" w:date="2013-04-07T18:24:00Z">
        <w:r>
          <w:rPr>
            <w:rFonts w:ascii="Arial" w:hAnsi="Arial" w:cs="Arial"/>
            <w:sz w:val="24"/>
            <w:szCs w:val="24"/>
          </w:rPr>
          <w:delText>then later</w:delText>
        </w:r>
      </w:del>
      <w:del w:id="6942" w:author="Eliot Ivan Bernstein" w:date="2013-04-14T06:33:00Z">
        <w:r w:rsidDel="00BF4D71">
          <w:rPr>
            <w:rFonts w:ascii="Arial" w:hAnsi="Arial" w:cs="Arial"/>
            <w:sz w:val="24"/>
            <w:szCs w:val="24"/>
          </w:rPr>
          <w:delText xml:space="preserve"> </w:delText>
        </w:r>
      </w:del>
      <w:ins w:id="6943" w:author="Eliot Ivan Bernstein" w:date="2013-04-14T06:33:00Z">
        <w:r w:rsidR="00BF4D71">
          <w:rPr>
            <w:rFonts w:ascii="Arial" w:hAnsi="Arial" w:cs="Arial"/>
            <w:sz w:val="24"/>
            <w:szCs w:val="24"/>
          </w:rPr>
          <w:t xml:space="preserve"> </w:t>
        </w:r>
      </w:ins>
      <w:r>
        <w:rPr>
          <w:rFonts w:ascii="Arial" w:hAnsi="Arial" w:cs="Arial"/>
          <w:sz w:val="24"/>
          <w:szCs w:val="24"/>
        </w:rPr>
        <w:t>claimed that</w:t>
      </w:r>
      <w:ins w:id="6944" w:author="Eliot Ivan Bernstein" w:date="2013-04-14T06:34:00Z">
        <w:r w:rsidR="00BF4D71">
          <w:rPr>
            <w:rFonts w:ascii="Arial" w:hAnsi="Arial" w:cs="Arial"/>
            <w:sz w:val="24"/>
            <w:szCs w:val="24"/>
          </w:rPr>
          <w:t xml:space="preserve"> suddenly there was a</w:t>
        </w:r>
      </w:ins>
      <w:r>
        <w:rPr>
          <w:rFonts w:ascii="Arial" w:hAnsi="Arial" w:cs="Arial"/>
          <w:sz w:val="24"/>
          <w:szCs w:val="24"/>
        </w:rPr>
        <w:t xml:space="preserve"> USD $400,000.00 </w:t>
      </w:r>
      <w:del w:id="6945" w:author="Eliot Ivan Bernstein" w:date="2013-04-14T06:34:00Z">
        <w:r w:rsidDel="00BF4D71">
          <w:rPr>
            <w:rFonts w:ascii="Arial" w:hAnsi="Arial" w:cs="Arial"/>
            <w:sz w:val="24"/>
            <w:szCs w:val="24"/>
          </w:rPr>
          <w:delText xml:space="preserve">was in </w:delText>
        </w:r>
      </w:del>
      <w:r>
        <w:rPr>
          <w:rFonts w:ascii="Arial" w:hAnsi="Arial" w:cs="Arial"/>
          <w:sz w:val="24"/>
          <w:szCs w:val="24"/>
        </w:rPr>
        <w:t>loan</w:t>
      </w:r>
      <w:del w:id="6946" w:author="Eliot Ivan Bernstein" w:date="2013-04-14T06:34:00Z">
        <w:r w:rsidDel="00BF4D71">
          <w:rPr>
            <w:rFonts w:ascii="Arial" w:hAnsi="Arial" w:cs="Arial"/>
            <w:sz w:val="24"/>
            <w:szCs w:val="24"/>
          </w:rPr>
          <w:delText>s</w:delText>
        </w:r>
      </w:del>
      <w:r>
        <w:rPr>
          <w:rFonts w:ascii="Arial" w:hAnsi="Arial" w:cs="Arial"/>
          <w:sz w:val="24"/>
          <w:szCs w:val="24"/>
        </w:rPr>
        <w:t xml:space="preserve"> against the</w:t>
      </w:r>
      <w:ins w:id="6947" w:author="Eliot Ivan Bernstein" w:date="2013-04-14T06:33:00Z">
        <w:r w:rsidR="00BF4D71">
          <w:rPr>
            <w:rFonts w:ascii="Arial" w:hAnsi="Arial" w:cs="Arial"/>
            <w:sz w:val="24"/>
            <w:szCs w:val="24"/>
          </w:rPr>
          <w:t xml:space="preserve"> </w:t>
        </w:r>
      </w:ins>
      <w:r w:rsidR="008574C9">
        <w:rPr>
          <w:rFonts w:ascii="Arial" w:hAnsi="Arial" w:cs="Arial"/>
          <w:sz w:val="24"/>
          <w:szCs w:val="24"/>
        </w:rPr>
        <w:t>Heritage Policy</w:t>
      </w:r>
      <w:ins w:id="6948" w:author="Eliot Ivan Bernstein" w:date="2013-04-07T18:24:00Z">
        <w:r>
          <w:rPr>
            <w:rFonts w:ascii="Arial" w:hAnsi="Arial" w:cs="Arial"/>
            <w:sz w:val="24"/>
            <w:szCs w:val="24"/>
          </w:rPr>
          <w:t xml:space="preserve"> leaving a net of approximately $1,600,000.00</w:t>
        </w:r>
      </w:ins>
      <w:r>
        <w:rPr>
          <w:rFonts w:ascii="Arial" w:hAnsi="Arial" w:cs="Arial"/>
          <w:sz w:val="24"/>
          <w:szCs w:val="24"/>
        </w:rPr>
        <w:t xml:space="preserve">. </w:t>
      </w:r>
    </w:p>
    <w:p w:rsidR="00576324" w:rsidRDefault="007238BA">
      <w:pPr>
        <w:pStyle w:val="ListParagraph"/>
        <w:numPr>
          <w:ilvl w:val="1"/>
          <w:numId w:val="13"/>
        </w:numPr>
        <w:ind w:left="540" w:hanging="540"/>
        <w:rPr>
          <w:rFonts w:ascii="Arial" w:hAnsi="Arial" w:cs="Arial"/>
          <w:sz w:val="24"/>
          <w:szCs w:val="24"/>
        </w:rPr>
        <w:pPrChange w:id="6949" w:author="Eliot Ivan Bernstein" w:date="2013-04-13T14:15:00Z">
          <w:pPr>
            <w:pStyle w:val="ListParagraph"/>
            <w:numPr>
              <w:ilvl w:val="1"/>
              <w:numId w:val="2"/>
            </w:numPr>
            <w:ind w:left="450" w:hanging="450"/>
          </w:pPr>
        </w:pPrChange>
      </w:pPr>
      <w:ins w:id="6950" w:author="Eliot Ivan Bernstein" w:date="2013-04-14T06:48:00Z">
        <w:r>
          <w:rPr>
            <w:rFonts w:ascii="Arial" w:hAnsi="Arial" w:cs="Arial"/>
            <w:sz w:val="24"/>
            <w:szCs w:val="24"/>
          </w:rPr>
          <w:t xml:space="preserve">That </w:t>
        </w:r>
      </w:ins>
      <w:del w:id="6951" w:author="Eliot Ivan Bernstein" w:date="2013-04-14T06:48:00Z">
        <w:r w:rsidR="00636557" w:rsidDel="007238BA">
          <w:rPr>
            <w:rFonts w:ascii="Arial" w:hAnsi="Arial" w:cs="Arial"/>
            <w:sz w:val="24"/>
            <w:szCs w:val="24"/>
          </w:rPr>
          <w:delText>W</w:delText>
        </w:r>
      </w:del>
      <w:ins w:id="6952" w:author="Eliot Ivan Bernstein" w:date="2013-04-14T06:48:00Z">
        <w:r>
          <w:rPr>
            <w:rFonts w:ascii="Arial" w:hAnsi="Arial" w:cs="Arial"/>
            <w:sz w:val="24"/>
            <w:szCs w:val="24"/>
          </w:rPr>
          <w:t>w</w:t>
        </w:r>
      </w:ins>
      <w:r w:rsidR="00636557">
        <w:rPr>
          <w:rFonts w:ascii="Arial" w:hAnsi="Arial" w:cs="Arial"/>
          <w:sz w:val="24"/>
          <w:szCs w:val="24"/>
        </w:rPr>
        <w:t xml:space="preserve">hen Tripp Scott and </w:t>
      </w:r>
      <w:del w:id="6953" w:author="Eliot Ivan Bernstein" w:date="2013-04-05T07:31:00Z">
        <w:r w:rsidR="00636557">
          <w:rPr>
            <w:rFonts w:ascii="Arial" w:hAnsi="Arial" w:cs="Arial"/>
            <w:sz w:val="24"/>
            <w:szCs w:val="24"/>
          </w:rPr>
          <w:delText>I</w:delText>
        </w:r>
      </w:del>
      <w:ins w:id="6954" w:author="Eliot Ivan Bernstein" w:date="2013-04-05T07:31:00Z">
        <w:r w:rsidR="00636557">
          <w:rPr>
            <w:rFonts w:ascii="Arial" w:hAnsi="Arial" w:cs="Arial"/>
            <w:sz w:val="24"/>
            <w:szCs w:val="24"/>
          </w:rPr>
          <w:t>Petitioner</w:t>
        </w:r>
      </w:ins>
      <w:r w:rsidR="00636557">
        <w:rPr>
          <w:rFonts w:ascii="Arial" w:hAnsi="Arial" w:cs="Arial"/>
          <w:sz w:val="24"/>
          <w:szCs w:val="24"/>
        </w:rPr>
        <w:t xml:space="preserve"> </w:t>
      </w:r>
      <w:ins w:id="6955" w:author="Eliot Ivan Bernstein" w:date="2013-04-14T06:34:00Z">
        <w:r w:rsidR="00BF4D71">
          <w:rPr>
            <w:rFonts w:ascii="Arial" w:hAnsi="Arial" w:cs="Arial"/>
            <w:sz w:val="24"/>
            <w:szCs w:val="24"/>
          </w:rPr>
          <w:t xml:space="preserve">requested the information </w:t>
        </w:r>
      </w:ins>
      <w:del w:id="6956" w:author="Eliot Ivan Bernstein" w:date="2013-04-14T06:34:00Z">
        <w:r w:rsidR="00636557" w:rsidDel="00BF4D71">
          <w:rPr>
            <w:rFonts w:ascii="Arial" w:hAnsi="Arial" w:cs="Arial"/>
            <w:sz w:val="24"/>
            <w:szCs w:val="24"/>
          </w:rPr>
          <w:delText>asked to see</w:delText>
        </w:r>
      </w:del>
      <w:ins w:id="6957" w:author="Eliot Ivan Bernstein" w:date="2013-04-14T06:34:00Z">
        <w:r w:rsidR="00BF4D71">
          <w:rPr>
            <w:rFonts w:ascii="Arial" w:hAnsi="Arial" w:cs="Arial"/>
            <w:sz w:val="24"/>
            <w:szCs w:val="24"/>
          </w:rPr>
          <w:t xml:space="preserve">regarding </w:t>
        </w:r>
      </w:ins>
      <w:ins w:id="6958" w:author="Eliot Ivan Bernstein" w:date="2013-04-17T13:01:00Z">
        <w:r w:rsidR="0098264A">
          <w:rPr>
            <w:rFonts w:ascii="Arial" w:hAnsi="Arial" w:cs="Arial"/>
            <w:sz w:val="24"/>
            <w:szCs w:val="24"/>
          </w:rPr>
          <w:t>the Heritage Policy loans,</w:t>
        </w:r>
      </w:ins>
      <w:del w:id="6959" w:author="Eliot Ivan Bernstein" w:date="2013-04-14T06:35:00Z">
        <w:r w:rsidR="00636557" w:rsidDel="00BF4D71">
          <w:rPr>
            <w:rFonts w:ascii="Arial" w:hAnsi="Arial" w:cs="Arial"/>
            <w:sz w:val="24"/>
            <w:szCs w:val="24"/>
          </w:rPr>
          <w:delText xml:space="preserve"> </w:delText>
        </w:r>
      </w:del>
      <w:del w:id="6960" w:author="Eliot Ivan Bernstein" w:date="2013-04-17T13:01:00Z">
        <w:r w:rsidR="00636557" w:rsidDel="0098264A">
          <w:rPr>
            <w:rFonts w:ascii="Arial" w:hAnsi="Arial" w:cs="Arial"/>
            <w:sz w:val="24"/>
            <w:szCs w:val="24"/>
          </w:rPr>
          <w:delText xml:space="preserve">the </w:delText>
        </w:r>
      </w:del>
      <w:del w:id="6961" w:author="Eliot Ivan Bernstein" w:date="2013-04-15T16:46:00Z">
        <w:r w:rsidR="00636557" w:rsidDel="000843BA">
          <w:rPr>
            <w:rFonts w:ascii="Arial" w:hAnsi="Arial" w:cs="Arial"/>
            <w:sz w:val="24"/>
            <w:szCs w:val="24"/>
          </w:rPr>
          <w:delText>loan</w:delText>
        </w:r>
      </w:del>
      <w:ins w:id="6962" w:author="Eliot Ivan Bernstein" w:date="2013-04-14T06:35:00Z">
        <w:r w:rsidR="00BF4D71">
          <w:rPr>
            <w:rFonts w:ascii="Arial" w:hAnsi="Arial" w:cs="Arial"/>
            <w:sz w:val="24"/>
            <w:szCs w:val="24"/>
          </w:rPr>
          <w:t xml:space="preserve"> including </w:t>
        </w:r>
      </w:ins>
      <w:del w:id="6963" w:author="Eliot Ivan Bernstein" w:date="2013-04-14T06:35:00Z">
        <w:r w:rsidR="00636557" w:rsidDel="00BF4D71">
          <w:rPr>
            <w:rFonts w:ascii="Arial" w:hAnsi="Arial" w:cs="Arial"/>
            <w:sz w:val="24"/>
            <w:szCs w:val="24"/>
          </w:rPr>
          <w:delText xml:space="preserve"> and the </w:delText>
        </w:r>
      </w:del>
      <w:r w:rsidR="00636557">
        <w:rPr>
          <w:rFonts w:ascii="Arial" w:hAnsi="Arial" w:cs="Arial"/>
          <w:sz w:val="24"/>
          <w:szCs w:val="24"/>
        </w:rPr>
        <w:t>transaction dates</w:t>
      </w:r>
      <w:del w:id="6964" w:author="Eliot Ivan Bernstein" w:date="2013-04-14T06:35:00Z">
        <w:r w:rsidR="00636557" w:rsidDel="00BF4D71">
          <w:rPr>
            <w:rFonts w:ascii="Arial" w:hAnsi="Arial" w:cs="Arial"/>
            <w:sz w:val="24"/>
            <w:szCs w:val="24"/>
          </w:rPr>
          <w:delText>, times</w:delText>
        </w:r>
      </w:del>
      <w:r w:rsidR="00636557">
        <w:rPr>
          <w:rFonts w:ascii="Arial" w:hAnsi="Arial" w:cs="Arial"/>
          <w:sz w:val="24"/>
          <w:szCs w:val="24"/>
        </w:rPr>
        <w:t xml:space="preserve"> and amounts, </w:t>
      </w:r>
      <w:del w:id="6965" w:author="Eliot Ivan Bernstein" w:date="2013-04-13T19:01:00Z">
        <w:r w:rsidR="00636557" w:rsidDel="007B4965">
          <w:rPr>
            <w:rFonts w:ascii="Arial" w:hAnsi="Arial" w:cs="Arial"/>
            <w:sz w:val="24"/>
            <w:szCs w:val="24"/>
          </w:rPr>
          <w:delText>we</w:delText>
        </w:r>
      </w:del>
      <w:del w:id="6966" w:author="Eliot Ivan Bernstein" w:date="2013-04-14T06:35:00Z">
        <w:r w:rsidR="00636557" w:rsidDel="0060490E">
          <w:rPr>
            <w:rFonts w:ascii="Arial" w:hAnsi="Arial" w:cs="Arial"/>
            <w:sz w:val="24"/>
            <w:szCs w:val="24"/>
          </w:rPr>
          <w:delText xml:space="preserve"> were </w:delText>
        </w:r>
      </w:del>
      <w:r w:rsidR="00636557">
        <w:rPr>
          <w:rFonts w:ascii="Arial" w:hAnsi="Arial" w:cs="Arial"/>
          <w:sz w:val="24"/>
          <w:szCs w:val="24"/>
        </w:rPr>
        <w:t>again</w:t>
      </w:r>
      <w:ins w:id="6967" w:author="Eliot Ivan Bernstein" w:date="2013-04-14T06:35:00Z">
        <w:r w:rsidR="0060490E">
          <w:rPr>
            <w:rFonts w:ascii="Arial" w:hAnsi="Arial" w:cs="Arial"/>
            <w:sz w:val="24"/>
            <w:szCs w:val="24"/>
          </w:rPr>
          <w:t xml:space="preserve"> they were</w:t>
        </w:r>
      </w:ins>
      <w:r w:rsidR="00636557">
        <w:rPr>
          <w:rFonts w:ascii="Arial" w:hAnsi="Arial" w:cs="Arial"/>
          <w:sz w:val="24"/>
          <w:szCs w:val="24"/>
        </w:rPr>
        <w:t xml:space="preserve"> met with hostile resistance </w:t>
      </w:r>
      <w:ins w:id="6968" w:author="Eliot Ivan Bernstein" w:date="2013-04-17T13:01:00Z">
        <w:r w:rsidR="0098264A">
          <w:rPr>
            <w:rFonts w:ascii="Arial" w:hAnsi="Arial" w:cs="Arial"/>
            <w:sz w:val="24"/>
            <w:szCs w:val="24"/>
          </w:rPr>
          <w:t xml:space="preserve">by Spallina </w:t>
        </w:r>
      </w:ins>
      <w:r w:rsidR="00636557">
        <w:rPr>
          <w:rFonts w:ascii="Arial" w:hAnsi="Arial" w:cs="Arial"/>
          <w:sz w:val="24"/>
          <w:szCs w:val="24"/>
        </w:rPr>
        <w:t>and still have not received the</w:t>
      </w:r>
      <w:ins w:id="6969" w:author="Eliot Ivan Bernstein" w:date="2013-04-07T18:24:00Z">
        <w:r w:rsidR="00636557">
          <w:rPr>
            <w:rFonts w:ascii="Arial" w:hAnsi="Arial" w:cs="Arial"/>
            <w:sz w:val="24"/>
            <w:szCs w:val="24"/>
          </w:rPr>
          <w:t xml:space="preserve"> loan</w:t>
        </w:r>
      </w:ins>
      <w:r w:rsidR="00636557">
        <w:rPr>
          <w:rFonts w:ascii="Arial" w:hAnsi="Arial" w:cs="Arial"/>
          <w:sz w:val="24"/>
          <w:szCs w:val="24"/>
        </w:rPr>
        <w:t xml:space="preserve"> information</w:t>
      </w:r>
      <w:del w:id="6970" w:author="Eliot Ivan Bernstein" w:date="2013-04-07T18:24:00Z">
        <w:r w:rsidR="00636557">
          <w:rPr>
            <w:rFonts w:ascii="Arial" w:hAnsi="Arial" w:cs="Arial"/>
            <w:sz w:val="24"/>
            <w:szCs w:val="24"/>
          </w:rPr>
          <w:delText>.</w:delText>
        </w:r>
      </w:del>
      <w:ins w:id="6971" w:author="Eliot Ivan Bernstein" w:date="2013-04-07T18:24:00Z">
        <w:r w:rsidR="00636557">
          <w:rPr>
            <w:rFonts w:ascii="Arial" w:hAnsi="Arial" w:cs="Arial"/>
            <w:sz w:val="24"/>
            <w:szCs w:val="24"/>
          </w:rPr>
          <w:t xml:space="preserve"> o</w:t>
        </w:r>
      </w:ins>
      <w:ins w:id="6972" w:author="Eliot Ivan Bernstein" w:date="2013-04-02T14:06:00Z">
        <w:r w:rsidR="00636557">
          <w:rPr>
            <w:rFonts w:ascii="Arial" w:hAnsi="Arial" w:cs="Arial"/>
            <w:sz w:val="24"/>
            <w:szCs w:val="24"/>
          </w:rPr>
          <w:t xml:space="preserve">r </w:t>
        </w:r>
      </w:ins>
      <w:ins w:id="6973" w:author="Eliot Ivan Bernstein" w:date="2013-04-07T18:24:00Z">
        <w:r w:rsidR="00636557">
          <w:rPr>
            <w:rFonts w:ascii="Arial" w:hAnsi="Arial" w:cs="Arial"/>
            <w:sz w:val="24"/>
            <w:szCs w:val="24"/>
          </w:rPr>
          <w:t xml:space="preserve">the </w:t>
        </w:r>
      </w:ins>
      <w:ins w:id="6974" w:author="Eliot Ivan Bernstein" w:date="2013-04-02T14:06:00Z">
        <w:r w:rsidR="00636557">
          <w:rPr>
            <w:rFonts w:ascii="Arial" w:hAnsi="Arial" w:cs="Arial"/>
            <w:sz w:val="24"/>
            <w:szCs w:val="24"/>
          </w:rPr>
          <w:t>policy</w:t>
        </w:r>
      </w:ins>
      <w:ins w:id="6975" w:author="Eliot Ivan Bernstein" w:date="2013-04-13T19:01:00Z">
        <w:r w:rsidR="007B4965">
          <w:rPr>
            <w:rFonts w:ascii="Arial" w:hAnsi="Arial" w:cs="Arial"/>
            <w:sz w:val="24"/>
            <w:szCs w:val="24"/>
          </w:rPr>
          <w:t xml:space="preserve"> information</w:t>
        </w:r>
      </w:ins>
      <w:ins w:id="6976" w:author="Eliot Ivan Bernstein" w:date="2013-04-07T18:25:00Z">
        <w:r w:rsidR="00636557">
          <w:rPr>
            <w:rFonts w:ascii="Arial" w:hAnsi="Arial" w:cs="Arial"/>
            <w:sz w:val="24"/>
            <w:szCs w:val="24"/>
          </w:rPr>
          <w:t>.</w:t>
        </w:r>
      </w:ins>
    </w:p>
    <w:p w:rsidR="00576324" w:rsidRDefault="00E55F90">
      <w:pPr>
        <w:pStyle w:val="ListParagraph"/>
        <w:numPr>
          <w:ilvl w:val="1"/>
          <w:numId w:val="13"/>
        </w:numPr>
        <w:ind w:left="540" w:hanging="540"/>
        <w:rPr>
          <w:ins w:id="6977" w:author="Eliot Ivan Bernstein" w:date="2013-04-13T14:16:00Z"/>
          <w:rFonts w:ascii="Arial" w:hAnsi="Arial" w:cs="Arial"/>
          <w:sz w:val="24"/>
          <w:szCs w:val="24"/>
        </w:rPr>
        <w:pPrChange w:id="6978" w:author="Eliot Ivan Bernstein" w:date="2013-04-13T14:16:00Z">
          <w:pPr>
            <w:pStyle w:val="ListParagraph"/>
            <w:numPr>
              <w:ilvl w:val="1"/>
              <w:numId w:val="2"/>
            </w:numPr>
            <w:ind w:left="450" w:hanging="450"/>
          </w:pPr>
        </w:pPrChange>
      </w:pPr>
      <w:r w:rsidRPr="00AA3D2F">
        <w:rPr>
          <w:rFonts w:ascii="Arial" w:hAnsi="Arial" w:cs="Arial"/>
          <w:sz w:val="24"/>
          <w:szCs w:val="24"/>
        </w:rPr>
        <w:t>That S</w:t>
      </w:r>
      <w:r w:rsidR="009D29A7" w:rsidRPr="00AA3D2F">
        <w:rPr>
          <w:rFonts w:ascii="Arial" w:hAnsi="Arial" w:cs="Arial"/>
          <w:sz w:val="24"/>
          <w:szCs w:val="24"/>
        </w:rPr>
        <w:t>pallina</w:t>
      </w:r>
      <w:r w:rsidR="00287FCC">
        <w:rPr>
          <w:rFonts w:ascii="Arial" w:hAnsi="Arial" w:cs="Arial"/>
          <w:sz w:val="24"/>
          <w:szCs w:val="24"/>
        </w:rPr>
        <w:t xml:space="preserve"> initially claimed that had the</w:t>
      </w:r>
      <w:r w:rsidRPr="00AA3D2F">
        <w:rPr>
          <w:rFonts w:ascii="Arial" w:hAnsi="Arial" w:cs="Arial"/>
          <w:sz w:val="24"/>
          <w:szCs w:val="24"/>
        </w:rPr>
        <w:t xml:space="preserve"> </w:t>
      </w:r>
      <w:r w:rsidR="008574C9">
        <w:rPr>
          <w:rFonts w:ascii="Arial" w:hAnsi="Arial" w:cs="Arial"/>
          <w:sz w:val="24"/>
          <w:szCs w:val="24"/>
        </w:rPr>
        <w:t>Heritage Policy</w:t>
      </w:r>
      <w:ins w:id="6979" w:author="Eliot Ivan Bernstein" w:date="2013-04-15T16:46:00Z">
        <w:r w:rsidR="000843BA">
          <w:rPr>
            <w:rFonts w:ascii="Arial" w:hAnsi="Arial" w:cs="Arial"/>
            <w:sz w:val="24"/>
            <w:szCs w:val="24"/>
          </w:rPr>
          <w:t xml:space="preserve"> and would send it to Petitioner</w:t>
        </w:r>
      </w:ins>
      <w:ins w:id="6980" w:author="Eliot Ivan Bernstein" w:date="2013-04-17T13:29:00Z">
        <w:r w:rsidR="00E61077">
          <w:rPr>
            <w:rFonts w:ascii="Arial" w:hAnsi="Arial" w:cs="Arial"/>
            <w:sz w:val="24"/>
            <w:szCs w:val="24"/>
          </w:rPr>
          <w:t xml:space="preserve"> to read and review before signing the SAMR</w:t>
        </w:r>
      </w:ins>
      <w:r w:rsidRPr="00AA3D2F">
        <w:rPr>
          <w:rFonts w:ascii="Arial" w:hAnsi="Arial" w:cs="Arial"/>
          <w:sz w:val="24"/>
          <w:szCs w:val="24"/>
        </w:rPr>
        <w:t xml:space="preserve"> and then</w:t>
      </w:r>
      <w:ins w:id="6981" w:author="Eliot Ivan Bernstein" w:date="2013-04-15T16:46:00Z">
        <w:r w:rsidR="000843BA">
          <w:rPr>
            <w:rFonts w:ascii="Arial" w:hAnsi="Arial" w:cs="Arial"/>
            <w:sz w:val="24"/>
            <w:szCs w:val="24"/>
          </w:rPr>
          <w:t xml:space="preserve"> later</w:t>
        </w:r>
      </w:ins>
      <w:r w:rsidRPr="00AA3D2F">
        <w:rPr>
          <w:rFonts w:ascii="Arial" w:hAnsi="Arial" w:cs="Arial"/>
          <w:sz w:val="24"/>
          <w:szCs w:val="24"/>
        </w:rPr>
        <w:t xml:space="preserve"> claimed </w:t>
      </w:r>
      <w:ins w:id="6982" w:author="Eliot Ivan Bernstein" w:date="2013-04-07T18:25:00Z">
        <w:r w:rsidR="00FA50D7">
          <w:rPr>
            <w:rFonts w:ascii="Arial" w:hAnsi="Arial" w:cs="Arial"/>
            <w:sz w:val="24"/>
            <w:szCs w:val="24"/>
          </w:rPr>
          <w:t xml:space="preserve">TS </w:t>
        </w:r>
      </w:ins>
      <w:del w:id="6983" w:author="Eliot Ivan Bernstein" w:date="2013-04-07T18:25:00Z">
        <w:r w:rsidRPr="00AA3D2F" w:rsidDel="00FA50D7">
          <w:rPr>
            <w:rFonts w:ascii="Arial" w:hAnsi="Arial" w:cs="Arial"/>
            <w:sz w:val="24"/>
            <w:szCs w:val="24"/>
          </w:rPr>
          <w:delText xml:space="preserve">they </w:delText>
        </w:r>
      </w:del>
      <w:r w:rsidRPr="00AA3D2F">
        <w:rPr>
          <w:rFonts w:ascii="Arial" w:hAnsi="Arial" w:cs="Arial"/>
          <w:sz w:val="24"/>
          <w:szCs w:val="24"/>
        </w:rPr>
        <w:t xml:space="preserve">did not </w:t>
      </w:r>
      <w:r w:rsidR="00F83226">
        <w:rPr>
          <w:rFonts w:ascii="Arial" w:hAnsi="Arial" w:cs="Arial"/>
          <w:sz w:val="24"/>
          <w:szCs w:val="24"/>
        </w:rPr>
        <w:t xml:space="preserve">now nor ever </w:t>
      </w:r>
      <w:r w:rsidRPr="00AA3D2F">
        <w:rPr>
          <w:rFonts w:ascii="Arial" w:hAnsi="Arial" w:cs="Arial"/>
          <w:sz w:val="24"/>
          <w:szCs w:val="24"/>
        </w:rPr>
        <w:t>have a copy</w:t>
      </w:r>
      <w:r w:rsidR="00F83226">
        <w:rPr>
          <w:rFonts w:ascii="Arial" w:hAnsi="Arial" w:cs="Arial"/>
          <w:sz w:val="24"/>
          <w:szCs w:val="24"/>
        </w:rPr>
        <w:t xml:space="preserve"> as already evidenced in the exhibited letters herein</w:t>
      </w:r>
      <w:r w:rsidRPr="00AA3D2F">
        <w:rPr>
          <w:rFonts w:ascii="Arial" w:hAnsi="Arial" w:cs="Arial"/>
          <w:sz w:val="24"/>
          <w:szCs w:val="24"/>
        </w:rPr>
        <w:t xml:space="preserve">.  </w:t>
      </w:r>
    </w:p>
    <w:p w:rsidR="00576324" w:rsidRDefault="00991172">
      <w:pPr>
        <w:pStyle w:val="ListParagraph"/>
        <w:numPr>
          <w:ilvl w:val="1"/>
          <w:numId w:val="13"/>
        </w:numPr>
        <w:ind w:left="540" w:hanging="540"/>
        <w:rPr>
          <w:ins w:id="6984" w:author="Eliot Ivan Bernstein" w:date="2013-04-17T13:13:00Z"/>
          <w:rFonts w:ascii="Arial" w:hAnsi="Arial" w:cs="Arial"/>
          <w:sz w:val="24"/>
          <w:szCs w:val="24"/>
        </w:rPr>
        <w:pPrChange w:id="6985" w:author="Eliot Ivan Bernstein" w:date="2013-04-13T14:16:00Z">
          <w:pPr>
            <w:pStyle w:val="ListParagraph"/>
            <w:numPr>
              <w:ilvl w:val="1"/>
              <w:numId w:val="2"/>
            </w:numPr>
            <w:ind w:left="450" w:hanging="450"/>
          </w:pPr>
        </w:pPrChange>
      </w:pPr>
      <w:del w:id="6986" w:author="Eliot Ivan Bernstein" w:date="2013-04-07T18:25:00Z">
        <w:r w:rsidRPr="00991172">
          <w:rPr>
            <w:rFonts w:ascii="Arial" w:hAnsi="Arial" w:cs="Arial"/>
            <w:sz w:val="24"/>
            <w:szCs w:val="24"/>
            <w:rPrChange w:id="6987" w:author="Eliot Ivan Bernstein" w:date="2013-04-13T14:16:00Z">
              <w:rPr/>
            </w:rPrChange>
          </w:rPr>
          <w:delText>T</w:delText>
        </w:r>
      </w:del>
      <w:ins w:id="6988" w:author="Eliot Ivan Bernstein" w:date="2013-04-07T18:25:00Z">
        <w:r w:rsidRPr="00991172">
          <w:rPr>
            <w:rFonts w:ascii="Arial" w:hAnsi="Arial" w:cs="Arial"/>
            <w:sz w:val="24"/>
            <w:szCs w:val="24"/>
            <w:rPrChange w:id="6989" w:author="Eliot Ivan Bernstein" w:date="2013-04-13T14:16:00Z">
              <w:rPr/>
            </w:rPrChange>
          </w:rPr>
          <w:t>T</w:t>
        </w:r>
      </w:ins>
      <w:r w:rsidRPr="00991172">
        <w:rPr>
          <w:rFonts w:ascii="Arial" w:hAnsi="Arial" w:cs="Arial"/>
          <w:sz w:val="24"/>
          <w:szCs w:val="24"/>
          <w:rPrChange w:id="6990" w:author="Eliot Ivan Bernstein" w:date="2013-04-13T14:16:00Z">
            <w:rPr/>
          </w:rPrChange>
        </w:rPr>
        <w:t xml:space="preserve">hat </w:t>
      </w:r>
      <w:del w:id="6991" w:author="Eliot Ivan Bernstein" w:date="2013-04-05T07:40:00Z">
        <w:r w:rsidRPr="00991172">
          <w:rPr>
            <w:rFonts w:ascii="Arial" w:hAnsi="Arial" w:cs="Arial"/>
            <w:sz w:val="24"/>
            <w:szCs w:val="24"/>
            <w:rPrChange w:id="6992" w:author="Eliot Ivan Bernstein" w:date="2013-04-13T14:16:00Z">
              <w:rPr/>
            </w:rPrChange>
          </w:rPr>
          <w:delText>my</w:delText>
        </w:r>
      </w:del>
      <w:del w:id="6993" w:author="Eliot Ivan Bernstein" w:date="2013-04-07T18:25:00Z">
        <w:r w:rsidRPr="00991172">
          <w:rPr>
            <w:rFonts w:ascii="Arial" w:hAnsi="Arial" w:cs="Arial"/>
            <w:sz w:val="24"/>
            <w:szCs w:val="24"/>
            <w:rPrChange w:id="6994" w:author="Eliot Ivan Bernstein" w:date="2013-04-13T14:16:00Z">
              <w:rPr/>
            </w:rPrChange>
          </w:rPr>
          <w:delText xml:space="preserve"> sister </w:delText>
        </w:r>
      </w:del>
      <w:del w:id="6995" w:author="Eliot Ivan Bernstein" w:date="2013-04-10T16:16:00Z">
        <w:r w:rsidRPr="00991172">
          <w:rPr>
            <w:rFonts w:ascii="Arial" w:hAnsi="Arial" w:cs="Arial"/>
            <w:sz w:val="24"/>
            <w:szCs w:val="24"/>
            <w:rPrChange w:id="6996" w:author="Eliot Ivan Bernstein" w:date="2013-04-13T14:16:00Z">
              <w:rPr/>
            </w:rPrChange>
          </w:rPr>
          <w:delText>P</w:delText>
        </w:r>
      </w:del>
      <w:ins w:id="6997" w:author="Eliot Ivan Bernstein" w:date="2013-04-10T16:16:00Z">
        <w:r w:rsidRPr="00991172">
          <w:rPr>
            <w:rFonts w:ascii="Arial" w:hAnsi="Arial" w:cs="Arial"/>
            <w:sz w:val="24"/>
            <w:szCs w:val="24"/>
            <w:rPrChange w:id="6998" w:author="Eliot Ivan Bernstein" w:date="2013-04-13T14:16:00Z">
              <w:rPr/>
            </w:rPrChange>
          </w:rPr>
          <w:t>Pamela</w:t>
        </w:r>
      </w:ins>
      <w:ins w:id="6999" w:author="Eliot Ivan Bernstein" w:date="2013-04-16T09:02:00Z">
        <w:r w:rsidR="006222B3">
          <w:rPr>
            <w:rFonts w:ascii="Arial" w:hAnsi="Arial" w:cs="Arial"/>
            <w:sz w:val="24"/>
            <w:szCs w:val="24"/>
          </w:rPr>
          <w:t xml:space="preserve"> later</w:t>
        </w:r>
      </w:ins>
      <w:ins w:id="7000" w:author="Eliot Ivan Bernstein" w:date="2013-04-07T18:25:00Z">
        <w:r w:rsidRPr="00991172">
          <w:rPr>
            <w:rFonts w:ascii="Arial" w:hAnsi="Arial" w:cs="Arial"/>
            <w:sz w:val="24"/>
            <w:szCs w:val="24"/>
            <w:rPrChange w:id="7001" w:author="Eliot Ivan Bernstein" w:date="2013-04-13T14:16:00Z">
              <w:rPr/>
            </w:rPrChange>
          </w:rPr>
          <w:t xml:space="preserve"> </w:t>
        </w:r>
      </w:ins>
      <w:del w:id="7002" w:author="Eliot Ivan Bernstein" w:date="2013-04-07T18:25:00Z">
        <w:r w:rsidRPr="00991172">
          <w:rPr>
            <w:rFonts w:ascii="Arial" w:hAnsi="Arial" w:cs="Arial"/>
            <w:sz w:val="24"/>
            <w:szCs w:val="24"/>
            <w:rPrChange w:id="7003" w:author="Eliot Ivan Bernstein" w:date="2013-04-13T14:16:00Z">
              <w:rPr/>
            </w:rPrChange>
          </w:rPr>
          <w:delText xml:space="preserve">amela had </w:delText>
        </w:r>
      </w:del>
      <w:r w:rsidRPr="00991172">
        <w:rPr>
          <w:rFonts w:ascii="Arial" w:hAnsi="Arial" w:cs="Arial"/>
          <w:sz w:val="24"/>
          <w:szCs w:val="24"/>
          <w:rPrChange w:id="7004" w:author="Eliot Ivan Bernstein" w:date="2013-04-13T14:16:00Z">
            <w:rPr/>
          </w:rPrChange>
        </w:rPr>
        <w:t>stated</w:t>
      </w:r>
      <w:ins w:id="7005" w:author="Eliot Ivan Bernstein" w:date="2013-04-15T16:46:00Z">
        <w:r w:rsidR="00B95E6C">
          <w:rPr>
            <w:rFonts w:ascii="Arial" w:hAnsi="Arial" w:cs="Arial"/>
            <w:sz w:val="24"/>
            <w:szCs w:val="24"/>
          </w:rPr>
          <w:t xml:space="preserve"> </w:t>
        </w:r>
      </w:ins>
      <w:ins w:id="7006" w:author="Eliot Ivan Bernstein" w:date="2013-04-16T09:02:00Z">
        <w:r w:rsidR="006222B3">
          <w:rPr>
            <w:rFonts w:ascii="Arial" w:hAnsi="Arial" w:cs="Arial"/>
            <w:sz w:val="24"/>
            <w:szCs w:val="24"/>
          </w:rPr>
          <w:t xml:space="preserve">in </w:t>
        </w:r>
      </w:ins>
      <w:ins w:id="7007" w:author="Eliot Ivan Bernstein" w:date="2013-04-15T16:46:00Z">
        <w:r w:rsidR="00B95E6C">
          <w:rPr>
            <w:rFonts w:ascii="Arial" w:hAnsi="Arial" w:cs="Arial"/>
            <w:sz w:val="24"/>
            <w:szCs w:val="24"/>
          </w:rPr>
          <w:t>a conference call with Spallina</w:t>
        </w:r>
      </w:ins>
      <w:ins w:id="7008" w:author="Eliot Ivan Bernstein" w:date="2013-04-16T09:02:00Z">
        <w:r w:rsidR="006222B3">
          <w:rPr>
            <w:rFonts w:ascii="Arial" w:hAnsi="Arial" w:cs="Arial"/>
            <w:sz w:val="24"/>
            <w:szCs w:val="24"/>
          </w:rPr>
          <w:t>, Yates and Petitioner’s siblings</w:t>
        </w:r>
      </w:ins>
      <w:ins w:id="7009" w:author="Eliot Ivan Bernstein" w:date="2013-04-15T16:46:00Z">
        <w:r w:rsidR="00B95E6C">
          <w:rPr>
            <w:rFonts w:ascii="Arial" w:hAnsi="Arial" w:cs="Arial"/>
            <w:sz w:val="24"/>
            <w:szCs w:val="24"/>
          </w:rPr>
          <w:t xml:space="preserve"> that </w:t>
        </w:r>
      </w:ins>
      <w:ins w:id="7010" w:author="Eliot Ivan Bernstein" w:date="2013-04-07T18:25:00Z">
        <w:r w:rsidRPr="00991172">
          <w:rPr>
            <w:rFonts w:ascii="Arial" w:hAnsi="Arial" w:cs="Arial"/>
            <w:sz w:val="24"/>
            <w:szCs w:val="24"/>
            <w:rPrChange w:id="7011" w:author="Eliot Ivan Bernstein" w:date="2013-04-13T14:16:00Z">
              <w:rPr/>
            </w:rPrChange>
          </w:rPr>
          <w:t>initially</w:t>
        </w:r>
      </w:ins>
      <w:r w:rsidRPr="00991172">
        <w:rPr>
          <w:rFonts w:ascii="Arial" w:hAnsi="Arial" w:cs="Arial"/>
          <w:sz w:val="24"/>
          <w:szCs w:val="24"/>
          <w:rPrChange w:id="7012" w:author="Eliot Ivan Bernstein" w:date="2013-04-13T14:16:00Z">
            <w:rPr/>
          </w:rPrChange>
        </w:rPr>
        <w:t xml:space="preserve"> </w:t>
      </w:r>
      <w:del w:id="7013" w:author="Eliot Ivan Bernstein" w:date="2013-04-15T16:47:00Z">
        <w:r w:rsidRPr="00991172">
          <w:rPr>
            <w:rFonts w:ascii="Arial" w:hAnsi="Arial" w:cs="Arial"/>
            <w:sz w:val="24"/>
            <w:szCs w:val="24"/>
            <w:rPrChange w:id="7014" w:author="Eliot Ivan Bernstein" w:date="2013-04-13T14:16:00Z">
              <w:rPr/>
            </w:rPrChange>
          </w:rPr>
          <w:delText xml:space="preserve">that </w:delText>
        </w:r>
      </w:del>
      <w:r w:rsidRPr="00991172">
        <w:rPr>
          <w:rFonts w:ascii="Arial" w:hAnsi="Arial" w:cs="Arial"/>
          <w:sz w:val="24"/>
          <w:szCs w:val="24"/>
          <w:rPrChange w:id="7015" w:author="Eliot Ivan Bernstein" w:date="2013-04-13T14:16:00Z">
            <w:rPr/>
          </w:rPrChange>
        </w:rPr>
        <w:t>she sent Spallina a copy</w:t>
      </w:r>
      <w:ins w:id="7016" w:author="Eliot Ivan Bernstein" w:date="2013-04-07T18:25:00Z">
        <w:r w:rsidRPr="00991172">
          <w:rPr>
            <w:rFonts w:ascii="Arial" w:hAnsi="Arial" w:cs="Arial"/>
            <w:sz w:val="24"/>
            <w:szCs w:val="24"/>
            <w:rPrChange w:id="7017" w:author="Eliot Ivan Bernstein" w:date="2013-04-13T14:16:00Z">
              <w:rPr/>
            </w:rPrChange>
          </w:rPr>
          <w:t xml:space="preserve"> of the </w:t>
        </w:r>
      </w:ins>
      <w:r w:rsidR="008574C9">
        <w:rPr>
          <w:rFonts w:ascii="Arial" w:hAnsi="Arial" w:cs="Arial"/>
          <w:sz w:val="24"/>
          <w:szCs w:val="24"/>
        </w:rPr>
        <w:t>Heritage Policy</w:t>
      </w:r>
      <w:r w:rsidRPr="00991172">
        <w:rPr>
          <w:rFonts w:ascii="Arial" w:hAnsi="Arial" w:cs="Arial"/>
          <w:sz w:val="24"/>
          <w:szCs w:val="24"/>
          <w:rPrChange w:id="7018" w:author="Eliot Ivan Bernstein" w:date="2013-04-13T14:16:00Z">
            <w:rPr/>
          </w:rPrChange>
        </w:rPr>
        <w:t xml:space="preserve"> and then Spallina asked that she</w:t>
      </w:r>
      <w:ins w:id="7019" w:author="Eliot Ivan Bernstein" w:date="2013-04-07T18:25:00Z">
        <w:r w:rsidRPr="00991172">
          <w:rPr>
            <w:rFonts w:ascii="Arial" w:hAnsi="Arial" w:cs="Arial"/>
            <w:sz w:val="24"/>
            <w:szCs w:val="24"/>
            <w:rPrChange w:id="7020" w:author="Eliot Ivan Bernstein" w:date="2013-04-13T14:16:00Z">
              <w:rPr/>
            </w:rPrChange>
          </w:rPr>
          <w:t xml:space="preserve"> </w:t>
        </w:r>
      </w:ins>
      <w:del w:id="7021" w:author="Eliot Ivan Bernstein" w:date="2013-04-07T18:25:00Z">
        <w:r w:rsidRPr="00991172">
          <w:rPr>
            <w:rFonts w:ascii="Arial" w:hAnsi="Arial" w:cs="Arial"/>
            <w:sz w:val="24"/>
            <w:szCs w:val="24"/>
            <w:rPrChange w:id="7022" w:author="Eliot Ivan Bernstein" w:date="2013-04-13T14:16:00Z">
              <w:rPr/>
            </w:rPrChange>
          </w:rPr>
          <w:delText xml:space="preserve"> </w:delText>
        </w:r>
      </w:del>
      <w:r w:rsidRPr="00991172">
        <w:rPr>
          <w:rFonts w:ascii="Arial" w:hAnsi="Arial" w:cs="Arial"/>
          <w:sz w:val="24"/>
          <w:szCs w:val="24"/>
          <w:rPrChange w:id="7023" w:author="Eliot Ivan Bernstein" w:date="2013-04-13T14:16:00Z">
            <w:rPr/>
          </w:rPrChange>
        </w:rPr>
        <w:t>send</w:t>
      </w:r>
      <w:ins w:id="7024" w:author="Eliot Ivan Bernstein" w:date="2013-04-07T18:25:00Z">
        <w:r w:rsidRPr="00991172">
          <w:rPr>
            <w:rFonts w:ascii="Arial" w:hAnsi="Arial" w:cs="Arial"/>
            <w:sz w:val="24"/>
            <w:szCs w:val="24"/>
            <w:rPrChange w:id="7025" w:author="Eliot Ivan Bernstein" w:date="2013-04-13T14:16:00Z">
              <w:rPr/>
            </w:rPrChange>
          </w:rPr>
          <w:t xml:space="preserve"> him</w:t>
        </w:r>
      </w:ins>
      <w:r w:rsidRPr="00991172">
        <w:rPr>
          <w:rFonts w:ascii="Arial" w:hAnsi="Arial" w:cs="Arial"/>
          <w:sz w:val="24"/>
          <w:szCs w:val="24"/>
          <w:rPrChange w:id="7026" w:author="Eliot Ivan Bernstein" w:date="2013-04-13T14:16:00Z">
            <w:rPr/>
          </w:rPrChange>
        </w:rPr>
        <w:t xml:space="preserve"> another copy</w:t>
      </w:r>
      <w:ins w:id="7027" w:author="Eliot Ivan Bernstein" w:date="2013-04-16T09:03:00Z">
        <w:r w:rsidR="006222B3">
          <w:rPr>
            <w:rFonts w:ascii="Arial" w:hAnsi="Arial" w:cs="Arial"/>
            <w:sz w:val="24"/>
            <w:szCs w:val="24"/>
          </w:rPr>
          <w:t xml:space="preserve"> as he had lost his</w:t>
        </w:r>
      </w:ins>
      <w:ins w:id="7028" w:author="Eliot Ivan Bernstein" w:date="2013-04-15T16:47:00Z">
        <w:r w:rsidR="00B95E6C">
          <w:rPr>
            <w:rFonts w:ascii="Arial" w:hAnsi="Arial" w:cs="Arial"/>
            <w:sz w:val="24"/>
            <w:szCs w:val="24"/>
          </w:rPr>
          <w:t xml:space="preserve"> and Pamela agreed to do so</w:t>
        </w:r>
      </w:ins>
      <w:r w:rsidRPr="00991172">
        <w:rPr>
          <w:rFonts w:ascii="Arial" w:hAnsi="Arial" w:cs="Arial"/>
          <w:sz w:val="24"/>
          <w:szCs w:val="24"/>
          <w:rPrChange w:id="7029" w:author="Eliot Ivan Bernstein" w:date="2013-04-13T14:16:00Z">
            <w:rPr/>
          </w:rPrChange>
        </w:rPr>
        <w:t xml:space="preserve">.  That </w:t>
      </w:r>
      <w:del w:id="7030" w:author="Eliot Ivan Bernstein" w:date="2013-04-13T19:01:00Z">
        <w:r w:rsidRPr="00991172">
          <w:rPr>
            <w:rFonts w:ascii="Arial" w:hAnsi="Arial" w:cs="Arial"/>
            <w:sz w:val="24"/>
            <w:szCs w:val="24"/>
            <w:rPrChange w:id="7031" w:author="Eliot Ivan Bernstein" w:date="2013-04-13T14:16:00Z">
              <w:rPr/>
            </w:rPrChange>
          </w:rPr>
          <w:delText>P</w:delText>
        </w:r>
      </w:del>
      <w:del w:id="7032" w:author="Eliot Ivan Bernstein" w:date="2013-04-07T18:25:00Z">
        <w:r w:rsidRPr="00991172">
          <w:rPr>
            <w:rFonts w:ascii="Arial" w:hAnsi="Arial" w:cs="Arial"/>
            <w:sz w:val="24"/>
            <w:szCs w:val="24"/>
            <w:rPrChange w:id="7033" w:author="Eliot Ivan Bernstein" w:date="2013-04-13T14:16:00Z">
              <w:rPr/>
            </w:rPrChange>
          </w:rPr>
          <w:delText>amela</w:delText>
        </w:r>
      </w:del>
      <w:ins w:id="7034" w:author="Eliot Ivan Bernstein" w:date="2013-04-13T19:01:00Z">
        <w:r w:rsidR="007B4965">
          <w:rPr>
            <w:rFonts w:ascii="Arial" w:hAnsi="Arial" w:cs="Arial"/>
            <w:sz w:val="24"/>
            <w:szCs w:val="24"/>
          </w:rPr>
          <w:t>Pamela</w:t>
        </w:r>
      </w:ins>
      <w:r w:rsidRPr="00991172">
        <w:rPr>
          <w:rFonts w:ascii="Arial" w:hAnsi="Arial" w:cs="Arial"/>
          <w:sz w:val="24"/>
          <w:szCs w:val="24"/>
          <w:rPrChange w:id="7035" w:author="Eliot Ivan Bernstein" w:date="2013-04-13T14:16:00Z">
            <w:rPr/>
          </w:rPrChange>
        </w:rPr>
        <w:t xml:space="preserve"> then sent an email</w:t>
      </w:r>
      <w:ins w:id="7036" w:author="Eliot Ivan Bernstein" w:date="2013-04-13T19:02:00Z">
        <w:r w:rsidR="007B4965">
          <w:rPr>
            <w:rFonts w:ascii="Arial" w:hAnsi="Arial" w:cs="Arial"/>
            <w:sz w:val="24"/>
            <w:szCs w:val="24"/>
          </w:rPr>
          <w:t>,</w:t>
        </w:r>
      </w:ins>
      <w:r w:rsidRPr="00991172">
        <w:rPr>
          <w:rFonts w:ascii="Arial" w:hAnsi="Arial" w:cs="Arial"/>
          <w:sz w:val="24"/>
          <w:szCs w:val="24"/>
          <w:rPrChange w:id="7037" w:author="Eliot Ivan Bernstein" w:date="2013-04-13T14:16:00Z">
            <w:rPr/>
          </w:rPrChange>
        </w:rPr>
        <w:t xml:space="preserve"> </w:t>
      </w:r>
      <w:r w:rsidR="004F6A54" w:rsidRPr="00F83226">
        <w:rPr>
          <w:rFonts w:ascii="Arial" w:hAnsi="Arial" w:cs="Arial"/>
          <w:sz w:val="24"/>
          <w:szCs w:val="24"/>
        </w:rPr>
        <w:t xml:space="preserve">Exhibit </w:t>
      </w:r>
      <w:ins w:id="7038" w:author="Eliot Ivan Bernstein" w:date="2013-04-19T17:46:00Z">
        <w:r w:rsidR="00E33D33" w:rsidRPr="00F83226">
          <w:rPr>
            <w:rFonts w:ascii="Arial" w:hAnsi="Arial" w:cs="Arial"/>
            <w:sz w:val="24"/>
            <w:szCs w:val="24"/>
          </w:rPr>
          <w:t>25</w:t>
        </w:r>
      </w:ins>
      <w:del w:id="7039" w:author="Eliot Ivan Bernstein" w:date="2013-04-19T17:46:00Z">
        <w:r w:rsidR="004F6A54" w:rsidRPr="00F83226" w:rsidDel="00E33D33">
          <w:rPr>
            <w:rFonts w:ascii="Arial" w:hAnsi="Arial" w:cs="Arial"/>
            <w:sz w:val="24"/>
            <w:szCs w:val="24"/>
          </w:rPr>
          <w:delText>___</w:delText>
        </w:r>
      </w:del>
      <w:ins w:id="7040" w:author="Eliot Ivan Bernstein" w:date="2013-04-19T17:46:00Z">
        <w:r>
          <w:rPr>
            <w:rFonts w:ascii="Arial" w:hAnsi="Arial" w:cs="Arial"/>
            <w:sz w:val="24"/>
            <w:szCs w:val="24"/>
          </w:rPr>
          <w:t xml:space="preserve"> – Pamela Email’s Regarding Lost Heritage Policy</w:t>
        </w:r>
      </w:ins>
      <w:ins w:id="7041" w:author="Eliot Ivan Bernstein" w:date="2013-04-13T19:02:00Z">
        <w:r w:rsidR="007B4965" w:rsidRPr="00F83226">
          <w:rPr>
            <w:rFonts w:ascii="Arial" w:hAnsi="Arial" w:cs="Arial"/>
            <w:sz w:val="24"/>
            <w:szCs w:val="24"/>
          </w:rPr>
          <w:t>,</w:t>
        </w:r>
      </w:ins>
      <w:r w:rsidRPr="00991172">
        <w:rPr>
          <w:rFonts w:ascii="Arial" w:hAnsi="Arial" w:cs="Arial"/>
          <w:sz w:val="24"/>
          <w:szCs w:val="24"/>
          <w:rPrChange w:id="7042" w:author="Eliot Ivan Bernstein" w:date="2013-04-13T14:16:00Z">
            <w:rPr/>
          </w:rPrChange>
        </w:rPr>
        <w:t xml:space="preserve"> stating she no longer had the </w:t>
      </w:r>
      <w:r w:rsidR="008574C9">
        <w:rPr>
          <w:rFonts w:ascii="Arial" w:hAnsi="Arial" w:cs="Arial"/>
          <w:sz w:val="24"/>
          <w:szCs w:val="24"/>
        </w:rPr>
        <w:t>Heritage Policy</w:t>
      </w:r>
      <w:r w:rsidR="00F83226">
        <w:rPr>
          <w:rFonts w:ascii="Arial" w:hAnsi="Arial" w:cs="Arial"/>
          <w:sz w:val="24"/>
          <w:szCs w:val="24"/>
        </w:rPr>
        <w:t xml:space="preserve"> and Simon must have taken it with him</w:t>
      </w:r>
      <w:r w:rsidRPr="00991172">
        <w:rPr>
          <w:rFonts w:ascii="Arial" w:hAnsi="Arial" w:cs="Arial"/>
          <w:sz w:val="24"/>
          <w:szCs w:val="24"/>
          <w:rPrChange w:id="7043" w:author="Eliot Ivan Bernstein" w:date="2013-04-13T14:16:00Z">
            <w:rPr/>
          </w:rPrChange>
        </w:rPr>
        <w:t xml:space="preserve">. </w:t>
      </w:r>
    </w:p>
    <w:p w:rsidR="00576324" w:rsidRDefault="00576324">
      <w:pPr>
        <w:pStyle w:val="ListParagraph"/>
        <w:ind w:left="540"/>
        <w:rPr>
          <w:ins w:id="7044" w:author="Eliot Ivan Bernstein" w:date="2013-04-17T13:13:00Z"/>
          <w:rFonts w:ascii="Arial" w:hAnsi="Arial" w:cs="Arial"/>
          <w:sz w:val="24"/>
          <w:szCs w:val="24"/>
        </w:rPr>
        <w:pPrChange w:id="7045" w:author="Eliot Ivan Bernstein" w:date="2013-04-17T13:13:00Z">
          <w:pPr>
            <w:pStyle w:val="ListParagraph"/>
            <w:numPr>
              <w:ilvl w:val="1"/>
              <w:numId w:val="2"/>
            </w:numPr>
            <w:ind w:left="450" w:hanging="450"/>
          </w:pPr>
        </w:pPrChange>
      </w:pPr>
    </w:p>
    <w:p w:rsidR="00576324" w:rsidRDefault="00991172">
      <w:pPr>
        <w:pStyle w:val="ListParagraph"/>
        <w:numPr>
          <w:ilvl w:val="1"/>
          <w:numId w:val="43"/>
        </w:numPr>
        <w:rPr>
          <w:ins w:id="7046" w:author="Eliot Ivan Bernstein" w:date="2013-04-17T13:13:00Z"/>
          <w:rFonts w:ascii="Arial" w:hAnsi="Arial" w:cs="Arial"/>
          <w:b/>
          <w:sz w:val="24"/>
          <w:szCs w:val="24"/>
        </w:rPr>
        <w:pPrChange w:id="7047" w:author="Eliot Ivan Bernstein" w:date="2013-04-19T19:33:00Z">
          <w:pPr>
            <w:pStyle w:val="ListParagraph"/>
            <w:numPr>
              <w:ilvl w:val="1"/>
              <w:numId w:val="2"/>
            </w:numPr>
            <w:ind w:left="450" w:hanging="450"/>
          </w:pPr>
        </w:pPrChange>
      </w:pPr>
      <w:ins w:id="7048" w:author="Eliot Ivan Bernstein" w:date="2013-04-17T13:13:00Z">
        <w:r w:rsidRPr="00991172">
          <w:rPr>
            <w:rFonts w:ascii="Arial" w:hAnsi="Arial" w:cs="Arial"/>
            <w:b/>
            <w:sz w:val="24"/>
            <w:szCs w:val="24"/>
            <w:rPrChange w:id="7049" w:author="Eliot Ivan Bernstein" w:date="2013-04-17T13:13:00Z">
              <w:rPr>
                <w:rFonts w:ascii="Arial" w:hAnsi="Arial" w:cs="Arial"/>
                <w:sz w:val="24"/>
                <w:szCs w:val="24"/>
              </w:rPr>
            </w:rPrChange>
          </w:rPr>
          <w:t>Missing Investment Account</w:t>
        </w:r>
        <w:r w:rsidR="001A31E6">
          <w:rPr>
            <w:rFonts w:ascii="Arial" w:hAnsi="Arial" w:cs="Arial"/>
            <w:b/>
            <w:sz w:val="24"/>
            <w:szCs w:val="24"/>
          </w:rPr>
          <w:t>s</w:t>
        </w:r>
      </w:ins>
    </w:p>
    <w:p w:rsidR="00576324" w:rsidRDefault="00991172">
      <w:pPr>
        <w:pStyle w:val="ListParagraph"/>
        <w:ind w:left="540"/>
        <w:rPr>
          <w:del w:id="7050" w:author="Eliot Ivan Bernstein" w:date="2013-04-07T18:26:00Z"/>
          <w:rFonts w:ascii="Arial" w:hAnsi="Arial" w:cs="Arial"/>
          <w:b/>
          <w:sz w:val="24"/>
          <w:szCs w:val="24"/>
          <w:rPrChange w:id="7051" w:author="Eliot Ivan Bernstein" w:date="2013-04-17T13:13:00Z">
            <w:rPr>
              <w:del w:id="7052" w:author="Eliot Ivan Bernstein" w:date="2013-04-07T18:26:00Z"/>
            </w:rPr>
          </w:rPrChange>
        </w:rPr>
        <w:pPrChange w:id="7053" w:author="Eliot Ivan Bernstein" w:date="2013-04-17T13:13:00Z">
          <w:pPr>
            <w:pStyle w:val="ListParagraph"/>
            <w:numPr>
              <w:ilvl w:val="1"/>
              <w:numId w:val="2"/>
            </w:numPr>
            <w:ind w:left="450" w:hanging="450"/>
          </w:pPr>
        </w:pPrChange>
      </w:pPr>
      <w:del w:id="7054" w:author="Eliot Ivan Bernstein" w:date="2013-04-17T13:13:00Z">
        <w:r w:rsidRPr="00991172">
          <w:rPr>
            <w:rFonts w:ascii="Arial" w:hAnsi="Arial" w:cs="Arial"/>
            <w:b/>
            <w:sz w:val="24"/>
            <w:szCs w:val="24"/>
            <w:rPrChange w:id="7055" w:author="Eliot Ivan Bernstein" w:date="2013-04-17T13:13:00Z">
              <w:rPr/>
            </w:rPrChange>
          </w:rPr>
          <w:delText xml:space="preserve"> </w:delText>
        </w:r>
      </w:del>
      <w:del w:id="7056" w:author="Eliot Ivan Bernstein" w:date="2013-04-07T18:26:00Z">
        <w:r w:rsidRPr="00991172">
          <w:rPr>
            <w:rFonts w:ascii="Arial" w:hAnsi="Arial" w:cs="Arial"/>
            <w:b/>
            <w:sz w:val="24"/>
            <w:szCs w:val="24"/>
            <w:rPrChange w:id="7057" w:author="Eliot Ivan Bernstein" w:date="2013-04-17T13:13:00Z">
              <w:rPr/>
            </w:rPrChange>
          </w:rPr>
          <w:delText xml:space="preserve">When </w:delText>
        </w:r>
      </w:del>
      <w:del w:id="7058" w:author="Eliot Ivan Bernstein" w:date="2013-04-05T07:31:00Z">
        <w:r w:rsidRPr="00991172">
          <w:rPr>
            <w:rFonts w:ascii="Arial" w:hAnsi="Arial" w:cs="Arial"/>
            <w:b/>
            <w:sz w:val="24"/>
            <w:szCs w:val="24"/>
            <w:rPrChange w:id="7059" w:author="Eliot Ivan Bernstein" w:date="2013-04-17T13:13:00Z">
              <w:rPr/>
            </w:rPrChange>
          </w:rPr>
          <w:delText>I</w:delText>
        </w:r>
      </w:del>
      <w:del w:id="7060" w:author="Eliot Ivan Bernstein" w:date="2013-04-07T18:26:00Z">
        <w:r w:rsidRPr="00991172">
          <w:rPr>
            <w:rFonts w:ascii="Arial" w:hAnsi="Arial" w:cs="Arial"/>
            <w:b/>
            <w:sz w:val="24"/>
            <w:szCs w:val="24"/>
            <w:rPrChange w:id="7061" w:author="Eliot Ivan Bernstein" w:date="2013-04-17T13:13:00Z">
              <w:rPr/>
            </w:rPrChange>
          </w:rPr>
          <w:delText xml:space="preserve"> asked for the proper name, address and point of contact at the carrier to secure a copy for Tripp Scott and </w:delText>
        </w:r>
      </w:del>
      <w:del w:id="7062" w:author="Eliot Ivan Bernstein" w:date="2013-04-05T07:31:00Z">
        <w:r w:rsidRPr="00991172">
          <w:rPr>
            <w:rFonts w:ascii="Arial" w:hAnsi="Arial" w:cs="Arial"/>
            <w:b/>
            <w:sz w:val="24"/>
            <w:szCs w:val="24"/>
            <w:rPrChange w:id="7063" w:author="Eliot Ivan Bernstein" w:date="2013-04-17T13:13:00Z">
              <w:rPr/>
            </w:rPrChange>
          </w:rPr>
          <w:delText>I</w:delText>
        </w:r>
      </w:del>
      <w:del w:id="7064" w:author="Eliot Ivan Bernstein" w:date="2013-04-07T18:26:00Z">
        <w:r w:rsidRPr="00991172">
          <w:rPr>
            <w:rFonts w:ascii="Arial" w:hAnsi="Arial" w:cs="Arial"/>
            <w:b/>
            <w:sz w:val="24"/>
            <w:szCs w:val="24"/>
            <w:rPrChange w:id="7065" w:author="Eliot Ivan Bernstein" w:date="2013-04-17T13:13:00Z">
              <w:rPr/>
            </w:rPrChange>
          </w:rPr>
          <w:delText xml:space="preserve">, we have been refused any information to this point.  As noted above </w:delText>
        </w:r>
      </w:del>
      <w:del w:id="7066" w:author="Eliot Ivan Bernstein" w:date="2013-04-05T07:40:00Z">
        <w:r w:rsidRPr="00991172">
          <w:rPr>
            <w:rFonts w:ascii="Arial" w:hAnsi="Arial" w:cs="Arial"/>
            <w:b/>
            <w:sz w:val="24"/>
            <w:szCs w:val="24"/>
            <w:rPrChange w:id="7067" w:author="Eliot Ivan Bernstein" w:date="2013-04-17T13:13:00Z">
              <w:rPr/>
            </w:rPrChange>
          </w:rPr>
          <w:delText>my</w:delText>
        </w:r>
      </w:del>
      <w:del w:id="7068" w:author="Eliot Ivan Bernstein" w:date="2013-04-07T18:26:00Z">
        <w:r w:rsidRPr="00991172">
          <w:rPr>
            <w:rFonts w:ascii="Arial" w:hAnsi="Arial" w:cs="Arial"/>
            <w:b/>
            <w:sz w:val="24"/>
            <w:szCs w:val="24"/>
            <w:rPrChange w:id="7069" w:author="Eliot Ivan Bernstein" w:date="2013-04-17T13:13:00Z">
              <w:rPr/>
            </w:rPrChange>
          </w:rPr>
          <w:delText xml:space="preserve"> sister Pamela and Spallina have claimed that they have an excellent relation with the carrier, as </w:delText>
        </w:r>
      </w:del>
      <w:del w:id="7070" w:author="Eliot Ivan Bernstein" w:date="2013-04-05T07:40:00Z">
        <w:r w:rsidRPr="00991172">
          <w:rPr>
            <w:rFonts w:ascii="Arial" w:hAnsi="Arial" w:cs="Arial"/>
            <w:b/>
            <w:sz w:val="24"/>
            <w:szCs w:val="24"/>
            <w:rPrChange w:id="7071" w:author="Eliot Ivan Bernstein" w:date="2013-04-17T13:13:00Z">
              <w:rPr/>
            </w:rPrChange>
          </w:rPr>
          <w:delText>my</w:delText>
        </w:r>
      </w:del>
      <w:del w:id="7072" w:author="Eliot Ivan Bernstein" w:date="2013-04-07T18:26:00Z">
        <w:r w:rsidRPr="00991172">
          <w:rPr>
            <w:rFonts w:ascii="Arial" w:hAnsi="Arial" w:cs="Arial"/>
            <w:b/>
            <w:sz w:val="24"/>
            <w:szCs w:val="24"/>
            <w:rPrChange w:id="7073" w:author="Eliot Ivan Bernstein" w:date="2013-04-17T13:13:00Z">
              <w:rPr/>
            </w:rPrChange>
          </w:rPr>
          <w:delText xml:space="preserve"> sister Pamela wrote and maintained the policy for years as the agent.</w:delText>
        </w:r>
      </w:del>
    </w:p>
    <w:p w:rsidR="00576324" w:rsidRDefault="00576324">
      <w:pPr>
        <w:pStyle w:val="ListParagraph"/>
        <w:ind w:left="540"/>
        <w:rPr>
          <w:ins w:id="7074" w:author="Eliot Ivan Bernstein" w:date="2013-04-07T18:26:00Z"/>
          <w:rFonts w:ascii="Arial" w:hAnsi="Arial" w:cs="Arial"/>
          <w:sz w:val="24"/>
          <w:szCs w:val="24"/>
          <w:rPrChange w:id="7075" w:author="Eliot Ivan Bernstein" w:date="2013-04-13T14:16:00Z">
            <w:rPr>
              <w:ins w:id="7076" w:author="Eliot Ivan Bernstein" w:date="2013-04-07T18:26:00Z"/>
            </w:rPr>
          </w:rPrChange>
        </w:rPr>
        <w:pPrChange w:id="7077" w:author="Eliot Ivan Bernstein" w:date="2013-04-17T13:13:00Z">
          <w:pPr>
            <w:pStyle w:val="ListParagraph"/>
            <w:numPr>
              <w:ilvl w:val="1"/>
              <w:numId w:val="2"/>
            </w:numPr>
            <w:ind w:left="450" w:hanging="450"/>
          </w:pPr>
        </w:pPrChange>
      </w:pPr>
    </w:p>
    <w:p w:rsidR="00576324" w:rsidRDefault="001A31E6">
      <w:pPr>
        <w:pStyle w:val="ListParagraph"/>
        <w:ind w:left="540"/>
        <w:rPr>
          <w:ins w:id="7078" w:author="Eliot Ivan Bernstein" w:date="2013-04-17T13:14:00Z"/>
          <w:rFonts w:ascii="Arial" w:hAnsi="Arial" w:cs="Arial"/>
          <w:sz w:val="24"/>
          <w:szCs w:val="24"/>
        </w:rPr>
        <w:pPrChange w:id="7079" w:author="Eliot Ivan Bernstein" w:date="2013-04-17T13:34:00Z">
          <w:pPr>
            <w:pStyle w:val="ListParagraph"/>
            <w:numPr>
              <w:ilvl w:val="1"/>
              <w:numId w:val="2"/>
            </w:numPr>
            <w:ind w:left="450" w:hanging="450"/>
          </w:pPr>
        </w:pPrChange>
      </w:pPr>
      <w:ins w:id="7080" w:author="Eliot Ivan Bernstein" w:date="2013-04-17T13:14:00Z">
        <w:r>
          <w:rPr>
            <w:rFonts w:ascii="Arial" w:hAnsi="Arial" w:cs="Arial"/>
            <w:sz w:val="24"/>
            <w:szCs w:val="24"/>
          </w:rPr>
          <w:t>Private Banking Investment Accounts</w:t>
        </w:r>
      </w:ins>
      <w:ins w:id="7081" w:author="Eliot Ivan Bernstein" w:date="2013-04-17T18:15:00Z">
        <w:r w:rsidR="00DA046C">
          <w:rPr>
            <w:rFonts w:ascii="Arial" w:hAnsi="Arial" w:cs="Arial"/>
            <w:sz w:val="24"/>
            <w:szCs w:val="24"/>
          </w:rPr>
          <w:t xml:space="preserve"> (Stanford, JP Morgan</w:t>
        </w:r>
      </w:ins>
      <w:ins w:id="7082" w:author="Eliot Ivan Bernstein" w:date="2013-04-19T11:22:00Z">
        <w:r w:rsidR="00DA046C">
          <w:rPr>
            <w:rFonts w:ascii="Arial" w:hAnsi="Arial" w:cs="Arial"/>
            <w:sz w:val="24"/>
            <w:szCs w:val="24"/>
          </w:rPr>
          <w:t>,</w:t>
        </w:r>
      </w:ins>
      <w:ins w:id="7083" w:author="Eliot Ivan Bernstein" w:date="2013-04-17T18:15:00Z">
        <w:r w:rsidR="00F61150">
          <w:rPr>
            <w:rFonts w:ascii="Arial" w:hAnsi="Arial" w:cs="Arial"/>
            <w:sz w:val="24"/>
            <w:szCs w:val="24"/>
          </w:rPr>
          <w:t xml:space="preserve"> Oppenheimer</w:t>
        </w:r>
      </w:ins>
      <w:ins w:id="7084" w:author="Eliot Ivan Bernstein" w:date="2013-04-19T11:22:00Z">
        <w:r w:rsidR="00DA046C">
          <w:rPr>
            <w:rFonts w:ascii="Arial" w:hAnsi="Arial" w:cs="Arial"/>
            <w:sz w:val="24"/>
            <w:szCs w:val="24"/>
          </w:rPr>
          <w:t xml:space="preserve"> and Others</w:t>
        </w:r>
      </w:ins>
      <w:ins w:id="7085" w:author="Eliot Ivan Bernstein" w:date="2013-04-17T18:15:00Z">
        <w:r w:rsidR="00F61150">
          <w:rPr>
            <w:rFonts w:ascii="Arial" w:hAnsi="Arial" w:cs="Arial"/>
            <w:sz w:val="24"/>
            <w:szCs w:val="24"/>
          </w:rPr>
          <w:t>)</w:t>
        </w:r>
      </w:ins>
    </w:p>
    <w:p w:rsidR="00576324" w:rsidRDefault="00576324">
      <w:pPr>
        <w:pStyle w:val="ListParagraph"/>
        <w:ind w:left="540"/>
        <w:rPr>
          <w:ins w:id="7086" w:author="Eliot Ivan Bernstein" w:date="2013-04-17T13:34:00Z"/>
          <w:rFonts w:ascii="Arial" w:hAnsi="Arial" w:cs="Arial"/>
          <w:sz w:val="24"/>
          <w:szCs w:val="24"/>
        </w:rPr>
        <w:pPrChange w:id="7087" w:author="Eliot Ivan Bernstein" w:date="2013-04-17T13:34:00Z">
          <w:pPr>
            <w:pStyle w:val="ListParagraph"/>
            <w:numPr>
              <w:ilvl w:val="1"/>
              <w:numId w:val="2"/>
            </w:numPr>
            <w:ind w:left="450" w:hanging="450"/>
          </w:pPr>
        </w:pPrChange>
      </w:pPr>
    </w:p>
    <w:p w:rsidR="00576324" w:rsidRDefault="001A31E6">
      <w:pPr>
        <w:pStyle w:val="ListParagraph"/>
        <w:numPr>
          <w:ilvl w:val="1"/>
          <w:numId w:val="13"/>
        </w:numPr>
        <w:ind w:left="540" w:hanging="540"/>
        <w:rPr>
          <w:ins w:id="7088" w:author="Eliot Ivan Bernstein" w:date="2013-04-17T13:17:00Z"/>
          <w:rFonts w:ascii="Arial" w:hAnsi="Arial" w:cs="Arial"/>
          <w:sz w:val="24"/>
          <w:szCs w:val="24"/>
        </w:rPr>
        <w:pPrChange w:id="7089" w:author="Eliot Ivan Bernstein" w:date="2013-04-18T08:44:00Z">
          <w:pPr>
            <w:pStyle w:val="ListParagraph"/>
            <w:numPr>
              <w:ilvl w:val="1"/>
              <w:numId w:val="2"/>
            </w:numPr>
            <w:ind w:left="450" w:hanging="450"/>
          </w:pPr>
        </w:pPrChange>
      </w:pPr>
      <w:ins w:id="7090" w:author="Eliot Ivan Bernstein" w:date="2013-04-17T13:14:00Z">
        <w:r w:rsidRPr="00A3043A">
          <w:rPr>
            <w:rFonts w:ascii="Arial" w:hAnsi="Arial" w:cs="Arial"/>
            <w:sz w:val="24"/>
            <w:szCs w:val="24"/>
          </w:rPr>
          <w:t xml:space="preserve">That Simon had </w:t>
        </w:r>
      </w:ins>
      <w:ins w:id="7091" w:author="Eliot Ivan Bernstein" w:date="2013-04-17T18:15:00Z">
        <w:r w:rsidR="00F61150" w:rsidRPr="00A3043A">
          <w:rPr>
            <w:rFonts w:ascii="Arial" w:hAnsi="Arial" w:cs="Arial"/>
            <w:sz w:val="24"/>
            <w:szCs w:val="24"/>
          </w:rPr>
          <w:t>an estimated tens</w:t>
        </w:r>
      </w:ins>
      <w:ins w:id="7092" w:author="Eliot Ivan Bernstein" w:date="2013-04-17T13:14:00Z">
        <w:r w:rsidRPr="00A3043A">
          <w:rPr>
            <w:rFonts w:ascii="Arial" w:hAnsi="Arial" w:cs="Arial"/>
            <w:sz w:val="24"/>
            <w:szCs w:val="24"/>
          </w:rPr>
          <w:t xml:space="preserve"> of millions of dollars in </w:t>
        </w:r>
      </w:ins>
      <w:ins w:id="7093" w:author="Eliot Ivan Bernstein" w:date="2013-04-17T13:16:00Z">
        <w:r w:rsidRPr="00A3043A">
          <w:rPr>
            <w:rFonts w:ascii="Arial" w:hAnsi="Arial" w:cs="Arial"/>
            <w:sz w:val="24"/>
            <w:szCs w:val="24"/>
          </w:rPr>
          <w:t xml:space="preserve">Stanford Group Company </w:t>
        </w:r>
      </w:ins>
      <w:ins w:id="7094" w:author="Eliot Ivan Bernstein" w:date="2013-04-17T13:15:00Z">
        <w:r w:rsidRPr="00A3043A">
          <w:rPr>
            <w:rFonts w:ascii="Arial" w:hAnsi="Arial" w:cs="Arial"/>
            <w:sz w:val="24"/>
            <w:szCs w:val="24"/>
          </w:rPr>
          <w:t>investment accounts</w:t>
        </w:r>
      </w:ins>
      <w:ins w:id="7095" w:author="Eliot Ivan Bernstein" w:date="2013-04-17T13:16:00Z">
        <w:r w:rsidRPr="00A3043A">
          <w:rPr>
            <w:rFonts w:ascii="Arial" w:hAnsi="Arial" w:cs="Arial"/>
            <w:sz w:val="24"/>
            <w:szCs w:val="24"/>
          </w:rPr>
          <w:t xml:space="preserve"> handled by Private Banking representative, </w:t>
        </w:r>
        <w:r w:rsidR="00A3043A" w:rsidRPr="00A3043A">
          <w:rPr>
            <w:rFonts w:ascii="Arial" w:hAnsi="Arial" w:cs="Arial"/>
            <w:sz w:val="24"/>
            <w:szCs w:val="24"/>
          </w:rPr>
          <w:t xml:space="preserve">Christopher R. </w:t>
        </w:r>
        <w:proofErr w:type="spellStart"/>
        <w:r w:rsidR="00A3043A" w:rsidRPr="00A3043A">
          <w:rPr>
            <w:rFonts w:ascii="Arial" w:hAnsi="Arial" w:cs="Arial"/>
            <w:sz w:val="24"/>
            <w:szCs w:val="24"/>
          </w:rPr>
          <w:t>Prindl</w:t>
        </w:r>
      </w:ins>
      <w:ins w:id="7096" w:author="Eliot Ivan Bernstein" w:date="2013-04-18T08:43:00Z">
        <w:r w:rsidR="00A3043A" w:rsidRPr="00A3043A">
          <w:rPr>
            <w:rFonts w:ascii="Arial" w:hAnsi="Arial" w:cs="Arial"/>
            <w:sz w:val="24"/>
            <w:szCs w:val="24"/>
          </w:rPr>
          <w:t>e</w:t>
        </w:r>
      </w:ins>
      <w:proofErr w:type="spellEnd"/>
      <w:r w:rsidR="001107F3">
        <w:rPr>
          <w:rFonts w:ascii="Arial" w:hAnsi="Arial" w:cs="Arial"/>
          <w:sz w:val="24"/>
          <w:szCs w:val="24"/>
        </w:rPr>
        <w:t xml:space="preserve"> who is now with</w:t>
      </w:r>
      <w:ins w:id="7097" w:author="Eliot Ivan Bernstein" w:date="2013-04-18T11:40:00Z">
        <w:r w:rsidR="00FE0349">
          <w:rPr>
            <w:rFonts w:ascii="Arial" w:hAnsi="Arial" w:cs="Arial"/>
            <w:sz w:val="24"/>
            <w:szCs w:val="24"/>
          </w:rPr>
          <w:t xml:space="preserve"> </w:t>
        </w:r>
      </w:ins>
      <w:ins w:id="7098" w:author="Eliot Ivan Bernstein" w:date="2013-04-18T08:44:00Z">
        <w:r w:rsidR="00A3043A" w:rsidRPr="00A3043A">
          <w:rPr>
            <w:rFonts w:ascii="Arial" w:hAnsi="Arial" w:cs="Arial"/>
            <w:sz w:val="24"/>
            <w:szCs w:val="24"/>
          </w:rPr>
          <w:t>J.P. Morgan Private Bank</w:t>
        </w:r>
      </w:ins>
      <w:ins w:id="7099" w:author="Eliot Ivan Bernstein" w:date="2013-04-17T13:17:00Z">
        <w:r w:rsidRPr="00A3043A">
          <w:rPr>
            <w:rFonts w:ascii="Arial" w:hAnsi="Arial" w:cs="Arial"/>
            <w:sz w:val="24"/>
            <w:szCs w:val="24"/>
          </w:rPr>
          <w:t>.</w:t>
        </w:r>
      </w:ins>
    </w:p>
    <w:p w:rsidR="00576324" w:rsidRDefault="001A31E6">
      <w:pPr>
        <w:pStyle w:val="ListParagraph"/>
        <w:numPr>
          <w:ilvl w:val="1"/>
          <w:numId w:val="13"/>
        </w:numPr>
        <w:ind w:left="540" w:hanging="540"/>
        <w:rPr>
          <w:ins w:id="7100" w:author="Eliot Ivan Bernstein" w:date="2013-04-17T13:19:00Z"/>
          <w:rFonts w:ascii="Arial" w:hAnsi="Arial" w:cs="Arial"/>
          <w:sz w:val="24"/>
          <w:szCs w:val="24"/>
        </w:rPr>
        <w:pPrChange w:id="7101" w:author="Eliot Ivan Bernstein" w:date="2013-04-17T13:17:00Z">
          <w:pPr>
            <w:pStyle w:val="ListParagraph"/>
            <w:numPr>
              <w:ilvl w:val="1"/>
              <w:numId w:val="2"/>
            </w:numPr>
            <w:ind w:left="450" w:hanging="450"/>
          </w:pPr>
        </w:pPrChange>
      </w:pPr>
      <w:ins w:id="7102" w:author="Eliot Ivan Bernstein" w:date="2013-04-17T13:18:00Z">
        <w:r>
          <w:rPr>
            <w:rFonts w:ascii="Arial" w:hAnsi="Arial" w:cs="Arial"/>
            <w:sz w:val="24"/>
            <w:szCs w:val="24"/>
          </w:rPr>
          <w:t>That</w:t>
        </w:r>
      </w:ins>
      <w:ins w:id="7103" w:author="Eliot Ivan Bernstein" w:date="2013-04-21T08:55:00Z">
        <w:r w:rsidR="00DD3B51">
          <w:rPr>
            <w:rFonts w:ascii="Arial" w:hAnsi="Arial" w:cs="Arial"/>
            <w:sz w:val="24"/>
            <w:szCs w:val="24"/>
          </w:rPr>
          <w:t xml:space="preserve"> Simon was a victim of </w:t>
        </w:r>
      </w:ins>
      <w:r w:rsidR="00F83226">
        <w:rPr>
          <w:rFonts w:ascii="Arial" w:hAnsi="Arial" w:cs="Arial"/>
          <w:sz w:val="24"/>
          <w:szCs w:val="24"/>
        </w:rPr>
        <w:t xml:space="preserve">the </w:t>
      </w:r>
      <w:ins w:id="7104" w:author="Eliot Ivan Bernstein" w:date="2013-04-21T08:55:00Z">
        <w:r w:rsidR="00DD3B51">
          <w:rPr>
            <w:rFonts w:ascii="Arial" w:hAnsi="Arial" w:cs="Arial"/>
            <w:sz w:val="24"/>
            <w:szCs w:val="24"/>
          </w:rPr>
          <w:t xml:space="preserve">Stanford </w:t>
        </w:r>
      </w:ins>
      <w:r w:rsidR="00F83226">
        <w:rPr>
          <w:rFonts w:ascii="Arial" w:hAnsi="Arial" w:cs="Arial"/>
          <w:sz w:val="24"/>
          <w:szCs w:val="24"/>
        </w:rPr>
        <w:t xml:space="preserve">scandal </w:t>
      </w:r>
      <w:ins w:id="7105" w:author="Eliot Ivan Bernstein" w:date="2013-04-21T08:55:00Z">
        <w:r w:rsidR="00DD3B51">
          <w:rPr>
            <w:rFonts w:ascii="Arial" w:hAnsi="Arial" w:cs="Arial"/>
            <w:sz w:val="24"/>
            <w:szCs w:val="24"/>
          </w:rPr>
          <w:t>and</w:t>
        </w:r>
      </w:ins>
      <w:ins w:id="7106" w:author="Eliot Ivan Bernstein" w:date="2013-04-17T13:18:00Z">
        <w:r w:rsidR="00DD3B51">
          <w:rPr>
            <w:rFonts w:ascii="Arial" w:hAnsi="Arial" w:cs="Arial"/>
            <w:sz w:val="24"/>
            <w:szCs w:val="24"/>
          </w:rPr>
          <w:t xml:space="preserve"> </w:t>
        </w:r>
      </w:ins>
      <w:ins w:id="7107" w:author="Eliot Ivan Bernstein" w:date="2013-04-21T08:55:00Z">
        <w:r w:rsidR="00DD3B51">
          <w:rPr>
            <w:rFonts w:ascii="Arial" w:hAnsi="Arial" w:cs="Arial"/>
            <w:sz w:val="24"/>
            <w:szCs w:val="24"/>
          </w:rPr>
          <w:t>his</w:t>
        </w:r>
      </w:ins>
      <w:ins w:id="7108" w:author="Eliot Ivan Bernstein" w:date="2013-04-17T13:18:00Z">
        <w:r>
          <w:rPr>
            <w:rFonts w:ascii="Arial" w:hAnsi="Arial" w:cs="Arial"/>
            <w:sz w:val="24"/>
            <w:szCs w:val="24"/>
          </w:rPr>
          <w:t xml:space="preserve"> accounts were frozen in total by the SEC and </w:t>
        </w:r>
      </w:ins>
      <w:r w:rsidR="00F83226">
        <w:rPr>
          <w:rFonts w:ascii="Arial" w:hAnsi="Arial" w:cs="Arial"/>
          <w:sz w:val="24"/>
          <w:szCs w:val="24"/>
        </w:rPr>
        <w:t>Federal Court</w:t>
      </w:r>
      <w:ins w:id="7109" w:author="Eliot Ivan Bernstein" w:date="2013-04-21T08:56:00Z">
        <w:r w:rsidR="00DD3B51">
          <w:rPr>
            <w:rFonts w:ascii="Arial" w:hAnsi="Arial" w:cs="Arial"/>
            <w:sz w:val="24"/>
            <w:szCs w:val="24"/>
          </w:rPr>
          <w:t xml:space="preserve"> for several weeks.</w:t>
        </w:r>
      </w:ins>
      <w:ins w:id="7110" w:author="Eliot Ivan Bernstein" w:date="2013-04-17T13:18:00Z">
        <w:r>
          <w:rPr>
            <w:rFonts w:ascii="Arial" w:hAnsi="Arial" w:cs="Arial"/>
            <w:sz w:val="24"/>
            <w:szCs w:val="24"/>
          </w:rPr>
          <w:t xml:space="preserve"> Allen Stanford was arrested and a Ponzi (more aptly Money Laundering) scheme</w:t>
        </w:r>
      </w:ins>
      <w:ins w:id="7111" w:author="Eliot Ivan Bernstein" w:date="2013-04-17T13:19:00Z">
        <w:r>
          <w:rPr>
            <w:rFonts w:ascii="Arial" w:hAnsi="Arial" w:cs="Arial"/>
            <w:sz w:val="24"/>
            <w:szCs w:val="24"/>
          </w:rPr>
          <w:t xml:space="preserve"> </w:t>
        </w:r>
      </w:ins>
      <w:ins w:id="7112" w:author="Eliot Ivan Bernstein" w:date="2013-04-17T18:16:00Z">
        <w:r w:rsidR="00F61150">
          <w:rPr>
            <w:rFonts w:ascii="Arial" w:hAnsi="Arial" w:cs="Arial"/>
            <w:sz w:val="24"/>
            <w:szCs w:val="24"/>
          </w:rPr>
          <w:t>was discovered</w:t>
        </w:r>
      </w:ins>
      <w:ins w:id="7113" w:author="Eliot Ivan Bernstein" w:date="2013-04-17T13:19:00Z">
        <w:r>
          <w:rPr>
            <w:rFonts w:ascii="Arial" w:hAnsi="Arial" w:cs="Arial"/>
            <w:sz w:val="24"/>
            <w:szCs w:val="24"/>
          </w:rPr>
          <w:t>.</w:t>
        </w:r>
      </w:ins>
      <w:ins w:id="7114" w:author="Eliot Ivan Bernstein" w:date="2013-04-18T11:40:00Z">
        <w:r w:rsidR="00FE0349">
          <w:rPr>
            <w:rFonts w:ascii="Arial" w:hAnsi="Arial" w:cs="Arial"/>
            <w:sz w:val="24"/>
            <w:szCs w:val="24"/>
          </w:rPr>
          <w:t xml:space="preserve">  Again the Court should note that Proskauer</w:t>
        </w:r>
      </w:ins>
      <w:ins w:id="7115" w:author="Eliot Ivan Bernstein" w:date="2013-04-18T11:41:00Z">
        <w:r w:rsidR="00FE0349">
          <w:rPr>
            <w:rFonts w:ascii="Arial" w:hAnsi="Arial" w:cs="Arial"/>
            <w:sz w:val="24"/>
            <w:szCs w:val="24"/>
          </w:rPr>
          <w:t xml:space="preserve"> and GT are</w:t>
        </w:r>
      </w:ins>
      <w:ins w:id="7116" w:author="Eliot Ivan Bernstein" w:date="2013-04-18T11:40:00Z">
        <w:r w:rsidR="00FE0349">
          <w:rPr>
            <w:rFonts w:ascii="Arial" w:hAnsi="Arial" w:cs="Arial"/>
            <w:sz w:val="24"/>
            <w:szCs w:val="24"/>
          </w:rPr>
          <w:t xml:space="preserve"> being sued by the </w:t>
        </w:r>
      </w:ins>
      <w:ins w:id="7117" w:author="Eliot Ivan Bernstein" w:date="2013-04-19T04:35:00Z">
        <w:r w:rsidR="002A3A34">
          <w:rPr>
            <w:rFonts w:ascii="Arial" w:hAnsi="Arial" w:cs="Arial"/>
            <w:sz w:val="24"/>
            <w:szCs w:val="24"/>
          </w:rPr>
          <w:t>Federal C</w:t>
        </w:r>
      </w:ins>
      <w:ins w:id="7118" w:author="Eliot Ivan Bernstein" w:date="2013-04-18T11:40:00Z">
        <w:r w:rsidR="00FE0349">
          <w:rPr>
            <w:rFonts w:ascii="Arial" w:hAnsi="Arial" w:cs="Arial"/>
            <w:sz w:val="24"/>
            <w:szCs w:val="24"/>
          </w:rPr>
          <w:t xml:space="preserve">ourt </w:t>
        </w:r>
      </w:ins>
      <w:ins w:id="7119" w:author="Eliot Ivan Bernstein" w:date="2013-04-19T04:35:00Z">
        <w:r w:rsidR="002A3A34">
          <w:rPr>
            <w:rFonts w:ascii="Arial" w:hAnsi="Arial" w:cs="Arial"/>
            <w:sz w:val="24"/>
            <w:szCs w:val="24"/>
          </w:rPr>
          <w:t>A</w:t>
        </w:r>
      </w:ins>
      <w:ins w:id="7120" w:author="Eliot Ivan Bernstein" w:date="2013-04-18T11:40:00Z">
        <w:r w:rsidR="00FE0349">
          <w:rPr>
            <w:rFonts w:ascii="Arial" w:hAnsi="Arial" w:cs="Arial"/>
            <w:sz w:val="24"/>
            <w:szCs w:val="24"/>
          </w:rPr>
          <w:t xml:space="preserve">ppointed </w:t>
        </w:r>
      </w:ins>
      <w:ins w:id="7121" w:author="Eliot Ivan Bernstein" w:date="2013-04-19T04:35:00Z">
        <w:r w:rsidR="002A3A34">
          <w:rPr>
            <w:rFonts w:ascii="Arial" w:hAnsi="Arial" w:cs="Arial"/>
            <w:sz w:val="24"/>
            <w:szCs w:val="24"/>
          </w:rPr>
          <w:t>R</w:t>
        </w:r>
      </w:ins>
      <w:ins w:id="7122" w:author="Eliot Ivan Bernstein" w:date="2013-04-18T11:40:00Z">
        <w:r w:rsidR="00FE0349">
          <w:rPr>
            <w:rFonts w:ascii="Arial" w:hAnsi="Arial" w:cs="Arial"/>
            <w:sz w:val="24"/>
            <w:szCs w:val="24"/>
          </w:rPr>
          <w:t>eceiver in the Stanford SEC/FBI case for Conspiracy, Aiding and Abetting and more</w:t>
        </w:r>
      </w:ins>
      <w:r w:rsidR="001107F3">
        <w:rPr>
          <w:rFonts w:ascii="Arial" w:hAnsi="Arial" w:cs="Arial"/>
          <w:sz w:val="24"/>
          <w:szCs w:val="24"/>
        </w:rPr>
        <w:t xml:space="preserve"> as actually participating in architecting and enabling the crimes</w:t>
      </w:r>
      <w:ins w:id="7123" w:author="Eliot Ivan Bernstein" w:date="2013-04-18T11:40:00Z">
        <w:r w:rsidR="00FE0349">
          <w:rPr>
            <w:rFonts w:ascii="Arial" w:hAnsi="Arial" w:cs="Arial"/>
            <w:sz w:val="24"/>
            <w:szCs w:val="24"/>
          </w:rPr>
          <w:t xml:space="preserve">.  </w:t>
        </w:r>
      </w:ins>
    </w:p>
    <w:p w:rsidR="00576324" w:rsidRDefault="001A31E6">
      <w:pPr>
        <w:pStyle w:val="ListParagraph"/>
        <w:numPr>
          <w:ilvl w:val="1"/>
          <w:numId w:val="13"/>
        </w:numPr>
        <w:ind w:left="540" w:hanging="540"/>
        <w:rPr>
          <w:ins w:id="7124" w:author="Eliot Ivan Bernstein" w:date="2013-04-18T11:41:00Z"/>
          <w:rFonts w:ascii="Arial" w:hAnsi="Arial" w:cs="Arial"/>
          <w:sz w:val="24"/>
          <w:szCs w:val="24"/>
        </w:rPr>
        <w:pPrChange w:id="7125" w:author="Eliot Ivan Bernstein" w:date="2013-04-17T13:17:00Z">
          <w:pPr>
            <w:pStyle w:val="ListParagraph"/>
            <w:numPr>
              <w:ilvl w:val="1"/>
              <w:numId w:val="2"/>
            </w:numPr>
            <w:ind w:left="450" w:hanging="450"/>
          </w:pPr>
        </w:pPrChange>
      </w:pPr>
      <w:ins w:id="7126" w:author="Eliot Ivan Bernstein" w:date="2013-04-17T13:19:00Z">
        <w:r>
          <w:rPr>
            <w:rFonts w:ascii="Arial" w:hAnsi="Arial" w:cs="Arial"/>
            <w:sz w:val="24"/>
            <w:szCs w:val="24"/>
          </w:rPr>
          <w:t xml:space="preserve">That since almost all of Simon’s investments were in blue chips and other low risk </w:t>
        </w:r>
        <w:r w:rsidR="00DE407A">
          <w:rPr>
            <w:rFonts w:ascii="Arial" w:hAnsi="Arial" w:cs="Arial"/>
            <w:sz w:val="24"/>
            <w:szCs w:val="24"/>
          </w:rPr>
          <w:t>investments</w:t>
        </w:r>
      </w:ins>
      <w:ins w:id="7127" w:author="Eliot Ivan Bernstein" w:date="2013-04-19T04:35:00Z">
        <w:r w:rsidR="002A3A34">
          <w:rPr>
            <w:rFonts w:ascii="Arial" w:hAnsi="Arial" w:cs="Arial"/>
            <w:sz w:val="24"/>
            <w:szCs w:val="24"/>
          </w:rPr>
          <w:t xml:space="preserve"> in Stanford</w:t>
        </w:r>
      </w:ins>
      <w:ins w:id="7128" w:author="Eliot Ivan Bernstein" w:date="2013-04-17T13:19:00Z">
        <w:r w:rsidR="00DE407A">
          <w:rPr>
            <w:rFonts w:ascii="Arial" w:hAnsi="Arial" w:cs="Arial"/>
            <w:sz w:val="24"/>
            <w:szCs w:val="24"/>
          </w:rPr>
          <w:t>, these monies were released</w:t>
        </w:r>
      </w:ins>
      <w:ins w:id="7129" w:author="Eliot Ivan Bernstein" w:date="2013-04-19T04:35:00Z">
        <w:r w:rsidR="002A3A34">
          <w:rPr>
            <w:rFonts w:ascii="Arial" w:hAnsi="Arial" w:cs="Arial"/>
            <w:sz w:val="24"/>
            <w:szCs w:val="24"/>
          </w:rPr>
          <w:t xml:space="preserve"> back</w:t>
        </w:r>
      </w:ins>
      <w:ins w:id="7130" w:author="Eliot Ivan Bernstein" w:date="2013-04-17T13:19:00Z">
        <w:r w:rsidR="00DE407A">
          <w:rPr>
            <w:rFonts w:ascii="Arial" w:hAnsi="Arial" w:cs="Arial"/>
            <w:sz w:val="24"/>
            <w:szCs w:val="24"/>
          </w:rPr>
          <w:t xml:space="preserve"> to Simon.  That Simon </w:t>
        </w:r>
        <w:r w:rsidR="00DD3B51">
          <w:rPr>
            <w:rFonts w:ascii="Arial" w:hAnsi="Arial" w:cs="Arial"/>
            <w:sz w:val="24"/>
            <w:szCs w:val="24"/>
          </w:rPr>
          <w:t xml:space="preserve">told Petitioner that he lost </w:t>
        </w:r>
      </w:ins>
      <w:r w:rsidR="00287FCC">
        <w:rPr>
          <w:rFonts w:ascii="Arial" w:hAnsi="Arial" w:cs="Arial"/>
          <w:sz w:val="24"/>
          <w:szCs w:val="24"/>
        </w:rPr>
        <w:t xml:space="preserve">a small percentage </w:t>
      </w:r>
      <w:ins w:id="7131" w:author="Eliot Ivan Bernstein" w:date="2013-04-17T13:19:00Z">
        <w:r w:rsidR="00DE407A">
          <w:rPr>
            <w:rFonts w:ascii="Arial" w:hAnsi="Arial" w:cs="Arial"/>
            <w:sz w:val="24"/>
            <w:szCs w:val="24"/>
          </w:rPr>
          <w:t>of his money in risky CD</w:t>
        </w:r>
      </w:ins>
      <w:ins w:id="7132" w:author="Eliot Ivan Bernstein" w:date="2013-04-17T13:20:00Z">
        <w:r w:rsidR="00DE407A">
          <w:rPr>
            <w:rFonts w:ascii="Arial" w:hAnsi="Arial" w:cs="Arial"/>
            <w:sz w:val="24"/>
            <w:szCs w:val="24"/>
          </w:rPr>
          <w:t>’s he had purchased and did not think he would recover much</w:t>
        </w:r>
      </w:ins>
      <w:ins w:id="7133" w:author="Eliot Ivan Bernstein" w:date="2013-04-17T18:16:00Z">
        <w:r w:rsidR="00F61150">
          <w:rPr>
            <w:rFonts w:ascii="Arial" w:hAnsi="Arial" w:cs="Arial"/>
            <w:sz w:val="24"/>
            <w:szCs w:val="24"/>
          </w:rPr>
          <w:t xml:space="preserve"> but had filed several </w:t>
        </w:r>
      </w:ins>
      <w:r w:rsidR="00287FCC">
        <w:rPr>
          <w:rFonts w:ascii="Arial" w:hAnsi="Arial" w:cs="Arial"/>
          <w:sz w:val="24"/>
          <w:szCs w:val="24"/>
        </w:rPr>
        <w:t>law</w:t>
      </w:r>
      <w:ins w:id="7134" w:author="Eliot Ivan Bernstein" w:date="2013-04-17T18:16:00Z">
        <w:r w:rsidR="00F61150">
          <w:rPr>
            <w:rFonts w:ascii="Arial" w:hAnsi="Arial" w:cs="Arial"/>
            <w:sz w:val="24"/>
            <w:szCs w:val="24"/>
          </w:rPr>
          <w:t>suits later</w:t>
        </w:r>
      </w:ins>
      <w:r w:rsidR="00287FCC">
        <w:rPr>
          <w:rFonts w:ascii="Arial" w:hAnsi="Arial" w:cs="Arial"/>
          <w:sz w:val="24"/>
          <w:szCs w:val="24"/>
        </w:rPr>
        <w:t xml:space="preserve"> to recover the funds.</w:t>
      </w:r>
    </w:p>
    <w:p w:rsidR="00576324" w:rsidRDefault="00FE0349">
      <w:pPr>
        <w:pStyle w:val="ListParagraph"/>
        <w:numPr>
          <w:ilvl w:val="1"/>
          <w:numId w:val="13"/>
        </w:numPr>
        <w:ind w:left="540" w:hanging="540"/>
        <w:rPr>
          <w:ins w:id="7135" w:author="Eliot Ivan Bernstein" w:date="2013-04-17T13:20:00Z"/>
          <w:rFonts w:ascii="Arial" w:hAnsi="Arial" w:cs="Arial"/>
          <w:sz w:val="24"/>
          <w:szCs w:val="24"/>
        </w:rPr>
        <w:pPrChange w:id="7136" w:author="Eliot Ivan Bernstein" w:date="2013-04-17T13:17:00Z">
          <w:pPr>
            <w:pStyle w:val="ListParagraph"/>
            <w:numPr>
              <w:ilvl w:val="1"/>
              <w:numId w:val="2"/>
            </w:numPr>
            <w:ind w:left="450" w:hanging="450"/>
          </w:pPr>
        </w:pPrChange>
      </w:pPr>
      <w:ins w:id="7137" w:author="Eliot Ivan Bernstein" w:date="2013-04-18T11:41:00Z">
        <w:r>
          <w:rPr>
            <w:rFonts w:ascii="Arial" w:hAnsi="Arial" w:cs="Arial"/>
            <w:sz w:val="24"/>
            <w:szCs w:val="24"/>
          </w:rPr>
          <w:t>That the Court should also note here that Proskauer has been linked to the Madoff scandal, initially claiming they had the most Madoff clients and holding a national call in for clients, etc.</w:t>
        </w:r>
      </w:ins>
      <w:ins w:id="7138" w:author="Eliot Ivan Bernstein" w:date="2013-04-19T04:37:00Z">
        <w:r w:rsidR="002A3A34">
          <w:rPr>
            <w:rStyle w:val="FootnoteReference"/>
            <w:rFonts w:ascii="Arial" w:hAnsi="Arial" w:cs="Arial"/>
            <w:sz w:val="24"/>
            <w:szCs w:val="24"/>
          </w:rPr>
          <w:footnoteReference w:id="8"/>
        </w:r>
      </w:ins>
      <w:ins w:id="7168" w:author="Eliot Ivan Bernstein" w:date="2013-04-18T11:43:00Z">
        <w:r>
          <w:rPr>
            <w:rFonts w:ascii="Arial" w:hAnsi="Arial" w:cs="Arial"/>
            <w:sz w:val="24"/>
            <w:szCs w:val="24"/>
          </w:rPr>
          <w:t xml:space="preserve">  Keep in mind that later it was learned that most of the “victims” of Madoff where part of the Ponzi (more aptly Money Laundering) scheme</w:t>
        </w:r>
      </w:ins>
      <w:ins w:id="7169" w:author="Eliot Ivan Bernstein" w:date="2013-04-18T11:44:00Z">
        <w:r w:rsidR="006731C3">
          <w:rPr>
            <w:rFonts w:ascii="Arial" w:hAnsi="Arial" w:cs="Arial"/>
            <w:sz w:val="24"/>
            <w:szCs w:val="24"/>
          </w:rPr>
          <w:t>.</w:t>
        </w:r>
      </w:ins>
      <w:ins w:id="7170" w:author="Eliot Ivan Bernstein" w:date="2013-04-18T11:41:00Z">
        <w:r>
          <w:rPr>
            <w:rFonts w:ascii="Arial" w:hAnsi="Arial" w:cs="Arial"/>
            <w:sz w:val="24"/>
            <w:szCs w:val="24"/>
          </w:rPr>
          <w:t xml:space="preserve">  That Madoff </w:t>
        </w:r>
      </w:ins>
      <w:ins w:id="7171" w:author="Eliot Ivan Bernstein" w:date="2013-04-18T11:44:00Z">
        <w:r w:rsidR="006731C3">
          <w:rPr>
            <w:rFonts w:ascii="Arial" w:hAnsi="Arial" w:cs="Arial"/>
            <w:sz w:val="24"/>
            <w:szCs w:val="24"/>
          </w:rPr>
          <w:t xml:space="preserve">and Stanford both </w:t>
        </w:r>
      </w:ins>
      <w:ins w:id="7172" w:author="Eliot Ivan Bernstein" w:date="2013-04-18T11:41:00Z">
        <w:r>
          <w:rPr>
            <w:rFonts w:ascii="Arial" w:hAnsi="Arial" w:cs="Arial"/>
            <w:sz w:val="24"/>
            <w:szCs w:val="24"/>
          </w:rPr>
          <w:t>burned many South Florida charities,</w:t>
        </w:r>
      </w:ins>
      <w:ins w:id="7173" w:author="Eliot Ivan Bernstein" w:date="2013-04-18T11:44:00Z">
        <w:r w:rsidR="006731C3">
          <w:rPr>
            <w:rFonts w:ascii="Arial" w:hAnsi="Arial" w:cs="Arial"/>
            <w:sz w:val="24"/>
            <w:szCs w:val="24"/>
          </w:rPr>
          <w:t xml:space="preserve"> </w:t>
        </w:r>
      </w:ins>
      <w:ins w:id="7174" w:author="Eliot Ivan Bernstein" w:date="2013-04-18T11:45:00Z">
        <w:r w:rsidR="006731C3">
          <w:rPr>
            <w:rFonts w:ascii="Arial" w:hAnsi="Arial" w:cs="Arial"/>
            <w:sz w:val="24"/>
            <w:szCs w:val="24"/>
          </w:rPr>
          <w:t xml:space="preserve">including children’s charities and </w:t>
        </w:r>
      </w:ins>
      <w:ins w:id="7175" w:author="Eliot Ivan Bernstein" w:date="2013-04-18T11:44:00Z">
        <w:r w:rsidR="006731C3">
          <w:rPr>
            <w:rFonts w:ascii="Arial" w:hAnsi="Arial" w:cs="Arial"/>
            <w:sz w:val="24"/>
            <w:szCs w:val="24"/>
          </w:rPr>
          <w:t>bankrupted many families</w:t>
        </w:r>
      </w:ins>
      <w:ins w:id="7176" w:author="Eliot Ivan Bernstein" w:date="2013-04-18T11:45:00Z">
        <w:r w:rsidR="006731C3">
          <w:rPr>
            <w:rFonts w:ascii="Arial" w:hAnsi="Arial" w:cs="Arial"/>
            <w:sz w:val="24"/>
            <w:szCs w:val="24"/>
          </w:rPr>
          <w:t xml:space="preserve"> here in Florida.</w:t>
        </w:r>
      </w:ins>
    </w:p>
    <w:p w:rsidR="00576324" w:rsidRDefault="00DE407A">
      <w:pPr>
        <w:pStyle w:val="ListParagraph"/>
        <w:numPr>
          <w:ilvl w:val="1"/>
          <w:numId w:val="13"/>
        </w:numPr>
        <w:ind w:left="540" w:hanging="540"/>
        <w:rPr>
          <w:ins w:id="7177" w:author="Eliot Ivan Bernstein" w:date="2013-04-17T13:22:00Z"/>
          <w:rFonts w:ascii="Arial" w:hAnsi="Arial" w:cs="Arial"/>
          <w:sz w:val="24"/>
          <w:szCs w:val="24"/>
        </w:rPr>
        <w:pPrChange w:id="7178" w:author="Eliot Ivan Bernstein" w:date="2013-04-17T13:17:00Z">
          <w:pPr>
            <w:pStyle w:val="ListParagraph"/>
            <w:numPr>
              <w:ilvl w:val="1"/>
              <w:numId w:val="2"/>
            </w:numPr>
            <w:ind w:left="450" w:hanging="450"/>
          </w:pPr>
        </w:pPrChange>
      </w:pPr>
      <w:ins w:id="7179" w:author="Eliot Ivan Bernstein" w:date="2013-04-17T13:20:00Z">
        <w:r>
          <w:rPr>
            <w:rFonts w:ascii="Arial" w:hAnsi="Arial" w:cs="Arial"/>
            <w:sz w:val="24"/>
            <w:szCs w:val="24"/>
          </w:rPr>
          <w:t xml:space="preserve">That Spallina stated that </w:t>
        </w:r>
      </w:ins>
      <w:ins w:id="7180" w:author="Eliot Ivan Bernstein" w:date="2013-04-18T11:46:00Z">
        <w:r w:rsidR="006731C3">
          <w:rPr>
            <w:rFonts w:ascii="Arial" w:hAnsi="Arial" w:cs="Arial"/>
            <w:sz w:val="24"/>
            <w:szCs w:val="24"/>
          </w:rPr>
          <w:t xml:space="preserve">the Estates of </w:t>
        </w:r>
      </w:ins>
      <w:ins w:id="7181" w:author="Eliot Ivan Bernstein" w:date="2013-04-17T13:20:00Z">
        <w:r>
          <w:rPr>
            <w:rFonts w:ascii="Arial" w:hAnsi="Arial" w:cs="Arial"/>
            <w:sz w:val="24"/>
            <w:szCs w:val="24"/>
          </w:rPr>
          <w:t>Simon</w:t>
        </w:r>
      </w:ins>
      <w:ins w:id="7182" w:author="Eliot Ivan Bernstein" w:date="2013-04-18T11:46:00Z">
        <w:r w:rsidR="006731C3">
          <w:rPr>
            <w:rFonts w:ascii="Arial" w:hAnsi="Arial" w:cs="Arial"/>
            <w:sz w:val="24"/>
            <w:szCs w:val="24"/>
          </w:rPr>
          <w:t xml:space="preserve"> and Shirley</w:t>
        </w:r>
      </w:ins>
      <w:ins w:id="7183" w:author="Eliot Ivan Bernstein" w:date="2013-04-17T13:20:00Z">
        <w:r>
          <w:rPr>
            <w:rFonts w:ascii="Arial" w:hAnsi="Arial" w:cs="Arial"/>
            <w:sz w:val="24"/>
            <w:szCs w:val="24"/>
          </w:rPr>
          <w:t xml:space="preserve"> had two ongoing litigations involving monies</w:t>
        </w:r>
      </w:ins>
      <w:ins w:id="7184" w:author="Eliot Ivan Bernstein" w:date="2013-04-17T13:21:00Z">
        <w:r>
          <w:rPr>
            <w:rFonts w:ascii="Arial" w:hAnsi="Arial" w:cs="Arial"/>
            <w:sz w:val="24"/>
            <w:szCs w:val="24"/>
          </w:rPr>
          <w:t xml:space="preserve"> in Stanford but again</w:t>
        </w:r>
      </w:ins>
      <w:ins w:id="7185" w:author="Eliot Ivan Bernstein" w:date="2013-04-18T11:46:00Z">
        <w:r w:rsidR="006731C3">
          <w:rPr>
            <w:rFonts w:ascii="Arial" w:hAnsi="Arial" w:cs="Arial"/>
            <w:sz w:val="24"/>
            <w:szCs w:val="24"/>
          </w:rPr>
          <w:t xml:space="preserve"> TS</w:t>
        </w:r>
      </w:ins>
      <w:ins w:id="7186" w:author="Eliot Ivan Bernstein" w:date="2013-04-17T13:21:00Z">
        <w:r>
          <w:rPr>
            <w:rFonts w:ascii="Arial" w:hAnsi="Arial" w:cs="Arial"/>
            <w:sz w:val="24"/>
            <w:szCs w:val="24"/>
          </w:rPr>
          <w:t xml:space="preserve"> has failed to release any information to Petitioner</w:t>
        </w:r>
      </w:ins>
      <w:ins w:id="7187" w:author="Eliot Ivan Bernstein" w:date="2013-04-17T13:22:00Z">
        <w:r>
          <w:rPr>
            <w:rFonts w:ascii="Arial" w:hAnsi="Arial" w:cs="Arial"/>
            <w:sz w:val="24"/>
            <w:szCs w:val="24"/>
          </w:rPr>
          <w:t xml:space="preserve"> upon repeated requests.</w:t>
        </w:r>
      </w:ins>
    </w:p>
    <w:p w:rsidR="00576324" w:rsidRDefault="00DE407A">
      <w:pPr>
        <w:pStyle w:val="ListParagraph"/>
        <w:numPr>
          <w:ilvl w:val="1"/>
          <w:numId w:val="13"/>
        </w:numPr>
        <w:ind w:left="540" w:hanging="540"/>
        <w:rPr>
          <w:ins w:id="7188" w:author="Eliot Ivan Bernstein" w:date="2013-04-17T13:23:00Z"/>
          <w:rFonts w:ascii="Arial" w:hAnsi="Arial" w:cs="Arial"/>
          <w:sz w:val="24"/>
          <w:szCs w:val="24"/>
        </w:rPr>
        <w:pPrChange w:id="7189" w:author="Eliot Ivan Bernstein" w:date="2013-04-17T13:17:00Z">
          <w:pPr>
            <w:pStyle w:val="ListParagraph"/>
            <w:numPr>
              <w:ilvl w:val="1"/>
              <w:numId w:val="2"/>
            </w:numPr>
            <w:ind w:left="450" w:hanging="450"/>
          </w:pPr>
        </w:pPrChange>
      </w:pPr>
      <w:ins w:id="7190" w:author="Eliot Ivan Bernstein" w:date="2013-04-17T13:22:00Z">
        <w:r>
          <w:rPr>
            <w:rFonts w:ascii="Arial" w:hAnsi="Arial" w:cs="Arial"/>
            <w:sz w:val="24"/>
            <w:szCs w:val="24"/>
          </w:rPr>
          <w:t>That the Stanford monies now according to Spallina are</w:t>
        </w:r>
      </w:ins>
      <w:ins w:id="7191" w:author="Eliot Ivan Bernstein" w:date="2013-04-17T18:17:00Z">
        <w:r w:rsidR="00F61150">
          <w:rPr>
            <w:rFonts w:ascii="Arial" w:hAnsi="Arial" w:cs="Arial"/>
            <w:sz w:val="24"/>
            <w:szCs w:val="24"/>
          </w:rPr>
          <w:t xml:space="preserve"> almost </w:t>
        </w:r>
      </w:ins>
      <w:ins w:id="7192" w:author="Eliot Ivan Bernstein" w:date="2013-04-17T13:22:00Z">
        <w:r>
          <w:rPr>
            <w:rFonts w:ascii="Arial" w:hAnsi="Arial" w:cs="Arial"/>
            <w:sz w:val="24"/>
            <w:szCs w:val="24"/>
          </w:rPr>
          <w:t xml:space="preserve">all gone </w:t>
        </w:r>
      </w:ins>
      <w:ins w:id="7193" w:author="Eliot Ivan Bernstein" w:date="2013-04-17T18:17:00Z">
        <w:r w:rsidR="00F61150">
          <w:rPr>
            <w:rFonts w:ascii="Arial" w:hAnsi="Arial" w:cs="Arial"/>
            <w:sz w:val="24"/>
            <w:szCs w:val="24"/>
          </w:rPr>
          <w:t xml:space="preserve">somehow </w:t>
        </w:r>
      </w:ins>
      <w:ins w:id="7194" w:author="Eliot Ivan Bernstein" w:date="2013-04-18T11:47:00Z">
        <w:r w:rsidR="006731C3">
          <w:rPr>
            <w:rFonts w:ascii="Arial" w:hAnsi="Arial" w:cs="Arial"/>
            <w:sz w:val="24"/>
            <w:szCs w:val="24"/>
          </w:rPr>
          <w:t xml:space="preserve">vanishing </w:t>
        </w:r>
      </w:ins>
      <w:ins w:id="7195" w:author="Eliot Ivan Bernstein" w:date="2013-04-19T04:56:00Z">
        <w:r w:rsidR="007128E8">
          <w:rPr>
            <w:rFonts w:ascii="Arial" w:hAnsi="Arial" w:cs="Arial"/>
            <w:sz w:val="24"/>
            <w:szCs w:val="24"/>
          </w:rPr>
          <w:t xml:space="preserve">into thin air </w:t>
        </w:r>
      </w:ins>
      <w:ins w:id="7196" w:author="Eliot Ivan Bernstein" w:date="2013-04-18T11:47:00Z">
        <w:r w:rsidR="006731C3">
          <w:rPr>
            <w:rFonts w:ascii="Arial" w:hAnsi="Arial" w:cs="Arial"/>
            <w:sz w:val="24"/>
            <w:szCs w:val="24"/>
          </w:rPr>
          <w:t xml:space="preserve">like a magic trick </w:t>
        </w:r>
      </w:ins>
      <w:ins w:id="7197" w:author="Eliot Ivan Bernstein" w:date="2013-04-17T13:22:00Z">
        <w:r>
          <w:rPr>
            <w:rFonts w:ascii="Arial" w:hAnsi="Arial" w:cs="Arial"/>
            <w:sz w:val="24"/>
            <w:szCs w:val="24"/>
          </w:rPr>
          <w:t>between transferring the</w:t>
        </w:r>
      </w:ins>
      <w:ins w:id="7198" w:author="Eliot Ivan Bernstein" w:date="2013-04-19T04:57:00Z">
        <w:r w:rsidR="007128E8">
          <w:rPr>
            <w:rFonts w:ascii="Arial" w:hAnsi="Arial" w:cs="Arial"/>
            <w:sz w:val="24"/>
            <w:szCs w:val="24"/>
          </w:rPr>
          <w:t xml:space="preserve"> funds</w:t>
        </w:r>
      </w:ins>
      <w:ins w:id="7199" w:author="Eliot Ivan Bernstein" w:date="2013-04-17T13:22:00Z">
        <w:r>
          <w:rPr>
            <w:rFonts w:ascii="Arial" w:hAnsi="Arial" w:cs="Arial"/>
            <w:sz w:val="24"/>
            <w:szCs w:val="24"/>
          </w:rPr>
          <w:t xml:space="preserve"> out of Stanford, into </w:t>
        </w:r>
      </w:ins>
      <w:ins w:id="7200" w:author="Eliot Ivan Bernstein" w:date="2013-04-17T13:23:00Z">
        <w:r>
          <w:rPr>
            <w:rFonts w:ascii="Arial" w:hAnsi="Arial" w:cs="Arial"/>
            <w:sz w:val="24"/>
            <w:szCs w:val="24"/>
          </w:rPr>
          <w:t>JP Morgan Private Banking accounts and then</w:t>
        </w:r>
      </w:ins>
      <w:ins w:id="7201" w:author="Eliot Ivan Bernstein" w:date="2013-04-19T04:57:00Z">
        <w:r w:rsidR="007128E8">
          <w:rPr>
            <w:rFonts w:ascii="Arial" w:hAnsi="Arial" w:cs="Arial"/>
            <w:sz w:val="24"/>
            <w:szCs w:val="24"/>
          </w:rPr>
          <w:t xml:space="preserve"> supposedly</w:t>
        </w:r>
      </w:ins>
      <w:ins w:id="7202" w:author="Eliot Ivan Bernstein" w:date="2013-04-17T13:23:00Z">
        <w:r>
          <w:rPr>
            <w:rFonts w:ascii="Arial" w:hAnsi="Arial" w:cs="Arial"/>
            <w:sz w:val="24"/>
            <w:szCs w:val="24"/>
          </w:rPr>
          <w:t xml:space="preserve"> to Oppenheimer.</w:t>
        </w:r>
      </w:ins>
      <w:ins w:id="7203" w:author="Eliot Ivan Bernstein" w:date="2013-04-21T09:01:00Z">
        <w:r w:rsidR="00B60C20">
          <w:rPr>
            <w:rFonts w:ascii="Arial" w:hAnsi="Arial" w:cs="Arial"/>
            <w:sz w:val="24"/>
            <w:szCs w:val="24"/>
          </w:rPr>
          <w:t xml:space="preserve"> </w:t>
        </w:r>
      </w:ins>
      <w:ins w:id="7204" w:author="Eliot Ivan Bernstein" w:date="2013-05-03T04:35:00Z">
        <w:r w:rsidR="000C2898">
          <w:rPr>
            <w:rFonts w:ascii="Arial" w:hAnsi="Arial" w:cs="Arial"/>
            <w:sz w:val="24"/>
            <w:szCs w:val="24"/>
          </w:rPr>
          <w:t xml:space="preserve">However, Spallina stated that Simon never transferred the monies to Oppenheimer, yet Petitioner on information and belief has learned that this was not true and Simon </w:t>
        </w:r>
      </w:ins>
      <w:ins w:id="7205" w:author="Eliot Ivan Bernstein" w:date="2013-05-03T04:36:00Z">
        <w:r w:rsidR="000C2898">
          <w:rPr>
            <w:rFonts w:ascii="Arial" w:hAnsi="Arial" w:cs="Arial"/>
            <w:sz w:val="24"/>
            <w:szCs w:val="24"/>
          </w:rPr>
          <w:t xml:space="preserve">did have Oppenheimer accounts at some point.  </w:t>
        </w:r>
      </w:ins>
      <w:ins w:id="7206" w:author="Eliot Ivan Bernstein" w:date="2013-04-21T09:01:00Z">
        <w:r w:rsidR="00B60C20">
          <w:rPr>
            <w:rFonts w:ascii="Arial" w:hAnsi="Arial" w:cs="Arial"/>
            <w:sz w:val="24"/>
            <w:szCs w:val="24"/>
          </w:rPr>
          <w:t>Certain eye witnesses to Simon</w:t>
        </w:r>
      </w:ins>
      <w:ins w:id="7207" w:author="Eliot Ivan Bernstein" w:date="2013-04-21T09:02:00Z">
        <w:r w:rsidR="00B60C20">
          <w:rPr>
            <w:rFonts w:ascii="Arial" w:hAnsi="Arial" w:cs="Arial"/>
            <w:sz w:val="24"/>
            <w:szCs w:val="24"/>
          </w:rPr>
          <w:t>’s accounts have stated to Petitioner that one</w:t>
        </w:r>
      </w:ins>
      <w:ins w:id="7208" w:author="Eliot Ivan Bernstein" w:date="2013-05-03T04:36:00Z">
        <w:r w:rsidR="000C2898">
          <w:rPr>
            <w:rFonts w:ascii="Arial" w:hAnsi="Arial" w:cs="Arial"/>
            <w:sz w:val="24"/>
            <w:szCs w:val="24"/>
          </w:rPr>
          <w:t xml:space="preserve"> of Simon’s</w:t>
        </w:r>
      </w:ins>
      <w:ins w:id="7209" w:author="Eliot Ivan Bernstein" w:date="2013-04-21T09:02:00Z">
        <w:r w:rsidR="00B60C20">
          <w:rPr>
            <w:rFonts w:ascii="Arial" w:hAnsi="Arial" w:cs="Arial"/>
            <w:sz w:val="24"/>
            <w:szCs w:val="24"/>
          </w:rPr>
          <w:t xml:space="preserve"> account</w:t>
        </w:r>
      </w:ins>
      <w:ins w:id="7210" w:author="Eliot Ivan Bernstein" w:date="2013-05-03T04:36:00Z">
        <w:r w:rsidR="000C2898">
          <w:rPr>
            <w:rFonts w:ascii="Arial" w:hAnsi="Arial" w:cs="Arial"/>
            <w:sz w:val="24"/>
            <w:szCs w:val="24"/>
          </w:rPr>
          <w:t>s</w:t>
        </w:r>
      </w:ins>
      <w:ins w:id="7211" w:author="Eliot Ivan Bernstein" w:date="2013-04-21T09:02:00Z">
        <w:r w:rsidR="00B60C20">
          <w:rPr>
            <w:rFonts w:ascii="Arial" w:hAnsi="Arial" w:cs="Arial"/>
            <w:sz w:val="24"/>
            <w:szCs w:val="24"/>
          </w:rPr>
          <w:t xml:space="preserve"> had approximately USD $5,000,000.00</w:t>
        </w:r>
      </w:ins>
      <w:ins w:id="7212" w:author="Eliot Ivan Bernstein" w:date="2013-04-21T09:03:00Z">
        <w:r w:rsidR="00B60C20">
          <w:rPr>
            <w:rFonts w:ascii="Arial" w:hAnsi="Arial" w:cs="Arial"/>
            <w:sz w:val="24"/>
            <w:szCs w:val="24"/>
          </w:rPr>
          <w:t xml:space="preserve"> days before his death.</w:t>
        </w:r>
      </w:ins>
    </w:p>
    <w:p w:rsidR="00576324" w:rsidRDefault="00DE407A">
      <w:pPr>
        <w:pStyle w:val="ListParagraph"/>
        <w:numPr>
          <w:ilvl w:val="1"/>
          <w:numId w:val="13"/>
        </w:numPr>
        <w:ind w:left="540" w:hanging="540"/>
        <w:rPr>
          <w:ins w:id="7213" w:author="Eliot Ivan Bernstein" w:date="2013-04-17T13:13:00Z"/>
          <w:rFonts w:ascii="Arial" w:hAnsi="Arial" w:cs="Arial"/>
          <w:sz w:val="24"/>
          <w:szCs w:val="24"/>
          <w:rPrChange w:id="7214" w:author="Eliot Ivan Bernstein" w:date="2013-04-17T13:15:00Z">
            <w:rPr>
              <w:ins w:id="7215" w:author="Eliot Ivan Bernstein" w:date="2013-04-17T13:13:00Z"/>
            </w:rPr>
          </w:rPrChange>
        </w:rPr>
        <w:pPrChange w:id="7216" w:author="Eliot Ivan Bernstein" w:date="2013-04-17T13:17:00Z">
          <w:pPr>
            <w:pStyle w:val="ListParagraph"/>
            <w:numPr>
              <w:ilvl w:val="1"/>
              <w:numId w:val="2"/>
            </w:numPr>
            <w:ind w:left="450" w:hanging="450"/>
          </w:pPr>
        </w:pPrChange>
      </w:pPr>
      <w:ins w:id="7217" w:author="Eliot Ivan Bernstein" w:date="2013-04-17T13:24:00Z">
        <w:r>
          <w:rPr>
            <w:rFonts w:ascii="Arial" w:hAnsi="Arial" w:cs="Arial"/>
            <w:sz w:val="24"/>
            <w:szCs w:val="24"/>
          </w:rPr>
          <w:t xml:space="preserve">That Spallina </w:t>
        </w:r>
      </w:ins>
      <w:ins w:id="7218" w:author="Eliot Ivan Bernstein" w:date="2013-04-19T04:57:00Z">
        <w:r w:rsidR="007128E8">
          <w:rPr>
            <w:rFonts w:ascii="Arial" w:hAnsi="Arial" w:cs="Arial"/>
            <w:sz w:val="24"/>
            <w:szCs w:val="24"/>
          </w:rPr>
          <w:t>when questioned on these funds</w:t>
        </w:r>
      </w:ins>
      <w:ins w:id="7219" w:author="Eliot Ivan Bernstein" w:date="2013-04-17T13:24:00Z">
        <w:r>
          <w:rPr>
            <w:rFonts w:ascii="Arial" w:hAnsi="Arial" w:cs="Arial"/>
            <w:sz w:val="24"/>
            <w:szCs w:val="24"/>
          </w:rPr>
          <w:t xml:space="preserve"> claims that Simon used the investment account monies to pay off his homes</w:t>
        </w:r>
      </w:ins>
      <w:r w:rsidR="001107F3">
        <w:rPr>
          <w:rFonts w:ascii="Arial" w:hAnsi="Arial" w:cs="Arial"/>
          <w:sz w:val="24"/>
          <w:szCs w:val="24"/>
        </w:rPr>
        <w:t xml:space="preserve"> and never had any monies transferred into Oppenheimer, which appears contrary to information Petitioner has learned</w:t>
      </w:r>
      <w:del w:id="7220" w:author="Eliot Ivan Bernstein" w:date="2013-05-03T04:37:00Z">
        <w:r w:rsidR="001107F3" w:rsidDel="000C2898">
          <w:rPr>
            <w:rFonts w:ascii="Arial" w:hAnsi="Arial" w:cs="Arial"/>
            <w:sz w:val="24"/>
            <w:szCs w:val="24"/>
          </w:rPr>
          <w:delText xml:space="preserve"> of</w:delText>
        </w:r>
      </w:del>
      <w:ins w:id="7221" w:author="Eliot Ivan Bernstein" w:date="2013-04-17T13:24:00Z">
        <w:r>
          <w:rPr>
            <w:rFonts w:ascii="Arial" w:hAnsi="Arial" w:cs="Arial"/>
            <w:sz w:val="24"/>
            <w:szCs w:val="24"/>
          </w:rPr>
          <w:t>.</w:t>
        </w:r>
      </w:ins>
    </w:p>
    <w:p w:rsidR="00576324" w:rsidRDefault="004F6A54">
      <w:pPr>
        <w:pStyle w:val="ListParagraph"/>
        <w:numPr>
          <w:ilvl w:val="1"/>
          <w:numId w:val="13"/>
        </w:numPr>
        <w:ind w:left="540" w:hanging="540"/>
        <w:rPr>
          <w:ins w:id="7222" w:author="Eliot Ivan Bernstein" w:date="2013-04-17T13:25:00Z"/>
          <w:rFonts w:ascii="Arial" w:hAnsi="Arial" w:cs="Arial"/>
          <w:sz w:val="24"/>
          <w:szCs w:val="24"/>
        </w:rPr>
        <w:pPrChange w:id="7223" w:author="Eliot Ivan Bernstein" w:date="2013-04-13T14:16:00Z">
          <w:pPr>
            <w:pStyle w:val="ListParagraph"/>
            <w:numPr>
              <w:ilvl w:val="1"/>
              <w:numId w:val="2"/>
            </w:numPr>
            <w:ind w:left="450" w:hanging="450"/>
          </w:pPr>
        </w:pPrChange>
      </w:pPr>
      <w:r>
        <w:rPr>
          <w:rFonts w:ascii="Arial" w:hAnsi="Arial" w:cs="Arial"/>
          <w:sz w:val="24"/>
          <w:szCs w:val="24"/>
        </w:rPr>
        <w:t xml:space="preserve">That TS initially claimed </w:t>
      </w:r>
      <w:del w:id="7224" w:author="Eliot Ivan Bernstein" w:date="2013-04-13T19:02:00Z">
        <w:r w:rsidDel="007B4965">
          <w:rPr>
            <w:rFonts w:ascii="Arial" w:hAnsi="Arial" w:cs="Arial"/>
            <w:sz w:val="24"/>
            <w:szCs w:val="24"/>
          </w:rPr>
          <w:delText xml:space="preserve">that </w:delText>
        </w:r>
      </w:del>
      <w:r>
        <w:rPr>
          <w:rFonts w:ascii="Arial" w:hAnsi="Arial" w:cs="Arial"/>
          <w:sz w:val="24"/>
          <w:szCs w:val="24"/>
        </w:rPr>
        <w:t xml:space="preserve">there were IRA’s for both Simon and Shirley worth several million dollars in the </w:t>
      </w:r>
      <w:ins w:id="7225" w:author="Eliot Ivan Bernstein" w:date="2013-04-19T11:26:00Z">
        <w:r w:rsidR="00DA046C">
          <w:rPr>
            <w:rFonts w:ascii="Arial" w:hAnsi="Arial" w:cs="Arial"/>
            <w:sz w:val="24"/>
            <w:szCs w:val="24"/>
          </w:rPr>
          <w:t>E</w:t>
        </w:r>
      </w:ins>
      <w:del w:id="7226" w:author="Eliot Ivan Bernstein" w:date="2013-04-19T11:26:00Z">
        <w:r w:rsidDel="00DA046C">
          <w:rPr>
            <w:rFonts w:ascii="Arial" w:hAnsi="Arial" w:cs="Arial"/>
            <w:sz w:val="24"/>
            <w:szCs w:val="24"/>
          </w:rPr>
          <w:delText>e</w:delText>
        </w:r>
      </w:del>
      <w:r>
        <w:rPr>
          <w:rFonts w:ascii="Arial" w:hAnsi="Arial" w:cs="Arial"/>
          <w:sz w:val="24"/>
          <w:szCs w:val="24"/>
        </w:rPr>
        <w:t>state</w:t>
      </w:r>
      <w:ins w:id="7227" w:author="Eliot Ivan Bernstein" w:date="2013-04-13T19:02:00Z">
        <w:r w:rsidR="007B4965">
          <w:rPr>
            <w:rFonts w:ascii="Arial" w:hAnsi="Arial" w:cs="Arial"/>
            <w:sz w:val="24"/>
            <w:szCs w:val="24"/>
          </w:rPr>
          <w:t>s</w:t>
        </w:r>
      </w:ins>
      <w:r>
        <w:rPr>
          <w:rFonts w:ascii="Arial" w:hAnsi="Arial" w:cs="Arial"/>
          <w:sz w:val="24"/>
          <w:szCs w:val="24"/>
        </w:rPr>
        <w:t xml:space="preserve"> and </w:t>
      </w:r>
      <w:ins w:id="7228" w:author="Eliot Ivan Bernstein" w:date="2013-04-13T19:02:00Z">
        <w:r w:rsidR="007B4965">
          <w:rPr>
            <w:rFonts w:ascii="Arial" w:hAnsi="Arial" w:cs="Arial"/>
            <w:sz w:val="24"/>
            <w:szCs w:val="24"/>
          </w:rPr>
          <w:t xml:space="preserve">several months </w:t>
        </w:r>
      </w:ins>
      <w:del w:id="7229" w:author="Eliot Ivan Bernstein" w:date="2013-04-13T19:02:00Z">
        <w:r w:rsidDel="007B4965">
          <w:rPr>
            <w:rFonts w:ascii="Arial" w:hAnsi="Arial" w:cs="Arial"/>
            <w:sz w:val="24"/>
            <w:szCs w:val="24"/>
          </w:rPr>
          <w:delText xml:space="preserve">then </w:delText>
        </w:r>
      </w:del>
      <w:r>
        <w:rPr>
          <w:rFonts w:ascii="Arial" w:hAnsi="Arial" w:cs="Arial"/>
          <w:sz w:val="24"/>
          <w:szCs w:val="24"/>
        </w:rPr>
        <w:t>later claimed nothing was left</w:t>
      </w:r>
      <w:ins w:id="7230" w:author="Eliot Ivan Bernstein" w:date="2013-04-13T19:02:00Z">
        <w:r w:rsidR="007B4965">
          <w:rPr>
            <w:rFonts w:ascii="Arial" w:hAnsi="Arial" w:cs="Arial"/>
            <w:sz w:val="24"/>
            <w:szCs w:val="24"/>
          </w:rPr>
          <w:t xml:space="preserve"> in IRA’s</w:t>
        </w:r>
      </w:ins>
      <w:ins w:id="7231" w:author="Eliot Ivan Bernstein" w:date="2013-04-18T11:47:00Z">
        <w:r w:rsidR="006731C3">
          <w:rPr>
            <w:rFonts w:ascii="Arial" w:hAnsi="Arial" w:cs="Arial"/>
            <w:sz w:val="24"/>
            <w:szCs w:val="24"/>
          </w:rPr>
          <w:t xml:space="preserve"> and still have provided no documentation </w:t>
        </w:r>
      </w:ins>
      <w:r w:rsidR="008D766F">
        <w:rPr>
          <w:rFonts w:ascii="Arial" w:hAnsi="Arial" w:cs="Arial"/>
          <w:sz w:val="24"/>
          <w:szCs w:val="24"/>
        </w:rPr>
        <w:t xml:space="preserve">or inventories </w:t>
      </w:r>
      <w:ins w:id="7232" w:author="Eliot Ivan Bernstein" w:date="2013-04-18T11:47:00Z">
        <w:r w:rsidR="006731C3">
          <w:rPr>
            <w:rFonts w:ascii="Arial" w:hAnsi="Arial" w:cs="Arial"/>
            <w:sz w:val="24"/>
            <w:szCs w:val="24"/>
          </w:rPr>
          <w:t>to Beneficiaries</w:t>
        </w:r>
      </w:ins>
      <w:ins w:id="7233" w:author="Eliot Ivan Bernstein" w:date="2013-05-03T04:37:00Z">
        <w:r w:rsidR="000C2898">
          <w:rPr>
            <w:rFonts w:ascii="Arial" w:hAnsi="Arial" w:cs="Arial"/>
            <w:sz w:val="24"/>
            <w:szCs w:val="24"/>
          </w:rPr>
          <w:t xml:space="preserve"> for these assets</w:t>
        </w:r>
      </w:ins>
      <w:r>
        <w:rPr>
          <w:rFonts w:ascii="Arial" w:hAnsi="Arial" w:cs="Arial"/>
          <w:sz w:val="24"/>
          <w:szCs w:val="24"/>
        </w:rPr>
        <w:t xml:space="preserve">.  </w:t>
      </w:r>
    </w:p>
    <w:p w:rsidR="00576324" w:rsidRDefault="00576324">
      <w:pPr>
        <w:pStyle w:val="ListParagraph"/>
        <w:ind w:left="540"/>
        <w:rPr>
          <w:ins w:id="7234" w:author="Eliot Ivan Bernstein" w:date="2013-04-16T09:49:00Z"/>
          <w:rFonts w:ascii="Arial" w:hAnsi="Arial" w:cs="Arial"/>
          <w:sz w:val="24"/>
          <w:szCs w:val="24"/>
        </w:rPr>
        <w:pPrChange w:id="7235" w:author="Eliot Ivan Bernstein" w:date="2013-04-16T09:49:00Z">
          <w:pPr>
            <w:pStyle w:val="ListParagraph"/>
            <w:numPr>
              <w:ilvl w:val="1"/>
              <w:numId w:val="2"/>
            </w:numPr>
            <w:ind w:left="450" w:hanging="450"/>
          </w:pPr>
        </w:pPrChange>
      </w:pPr>
    </w:p>
    <w:p w:rsidR="00576324" w:rsidRDefault="00991172">
      <w:pPr>
        <w:pStyle w:val="ListParagraph"/>
        <w:numPr>
          <w:ilvl w:val="1"/>
          <w:numId w:val="43"/>
        </w:numPr>
        <w:rPr>
          <w:ins w:id="7236" w:author="Eliot Ivan Bernstein" w:date="2013-04-16T09:49:00Z"/>
          <w:rFonts w:ascii="Arial" w:hAnsi="Arial" w:cs="Arial"/>
          <w:b/>
          <w:sz w:val="24"/>
          <w:szCs w:val="24"/>
          <w:rPrChange w:id="7237" w:author="Eliot Ivan Bernstein" w:date="2013-04-16T09:49:00Z">
            <w:rPr>
              <w:ins w:id="7238" w:author="Eliot Ivan Bernstein" w:date="2013-04-16T09:49:00Z"/>
              <w:rFonts w:ascii="Arial" w:hAnsi="Arial" w:cs="Arial"/>
              <w:sz w:val="24"/>
              <w:szCs w:val="24"/>
            </w:rPr>
          </w:rPrChange>
        </w:rPr>
        <w:pPrChange w:id="7239" w:author="Eliot Ivan Bernstein" w:date="2013-04-19T19:33:00Z">
          <w:pPr>
            <w:pStyle w:val="ListParagraph"/>
            <w:numPr>
              <w:ilvl w:val="1"/>
              <w:numId w:val="2"/>
            </w:numPr>
            <w:ind w:left="450" w:hanging="450"/>
          </w:pPr>
        </w:pPrChange>
      </w:pPr>
      <w:ins w:id="7240" w:author="Eliot Ivan Bernstein" w:date="2013-04-16T09:49:00Z">
        <w:r w:rsidRPr="00991172">
          <w:rPr>
            <w:rFonts w:ascii="Arial" w:hAnsi="Arial" w:cs="Arial"/>
            <w:b/>
            <w:sz w:val="24"/>
            <w:szCs w:val="24"/>
            <w:rPrChange w:id="7241" w:author="Eliot Ivan Bernstein" w:date="2013-04-16T09:49:00Z">
              <w:rPr>
                <w:rFonts w:ascii="Arial" w:hAnsi="Arial" w:cs="Arial"/>
                <w:sz w:val="24"/>
                <w:szCs w:val="24"/>
              </w:rPr>
            </w:rPrChange>
          </w:rPr>
          <w:t>TELENET</w:t>
        </w:r>
      </w:ins>
      <w:ins w:id="7242" w:author="Eliot Ivan Bernstein" w:date="2013-04-17T13:26:00Z">
        <w:r w:rsidR="00DE407A">
          <w:rPr>
            <w:rFonts w:ascii="Arial" w:hAnsi="Arial" w:cs="Arial"/>
            <w:b/>
            <w:sz w:val="24"/>
            <w:szCs w:val="24"/>
          </w:rPr>
          <w:t xml:space="preserve"> SYSTEMS, INC.</w:t>
        </w:r>
      </w:ins>
      <w:ins w:id="7243" w:author="Eliot Ivan Bernstein" w:date="2013-04-19T05:06:00Z">
        <w:r w:rsidRPr="000C2898">
          <w:rPr>
            <w:rPrChange w:id="7244" w:author="Eliot Ivan Bernstein" w:date="2013-05-03T04:37:00Z">
              <w:rPr>
                <w:rStyle w:val="FootnoteReference"/>
                <w:rFonts w:ascii="Arial" w:hAnsi="Arial" w:cs="Arial"/>
                <w:b/>
                <w:sz w:val="24"/>
                <w:szCs w:val="24"/>
              </w:rPr>
            </w:rPrChange>
          </w:rPr>
          <w:footnoteReference w:id="9"/>
        </w:r>
      </w:ins>
    </w:p>
    <w:p w:rsidR="00576324" w:rsidRDefault="00576324">
      <w:pPr>
        <w:pStyle w:val="ListParagraph"/>
        <w:ind w:left="540"/>
        <w:rPr>
          <w:ins w:id="7248" w:author="Eliot Ivan Bernstein" w:date="2013-04-16T09:49:00Z"/>
          <w:rFonts w:ascii="Arial" w:hAnsi="Arial" w:cs="Arial"/>
          <w:sz w:val="24"/>
          <w:szCs w:val="24"/>
        </w:rPr>
        <w:pPrChange w:id="7249" w:author="Eliot Ivan Bernstein" w:date="2013-04-16T09:49:00Z">
          <w:pPr>
            <w:pStyle w:val="ListParagraph"/>
            <w:numPr>
              <w:ilvl w:val="1"/>
              <w:numId w:val="2"/>
            </w:numPr>
            <w:ind w:left="450" w:hanging="450"/>
          </w:pPr>
        </w:pPrChange>
      </w:pPr>
    </w:p>
    <w:p w:rsidR="00576324" w:rsidRDefault="001E70DD">
      <w:pPr>
        <w:pStyle w:val="ListParagraph"/>
        <w:numPr>
          <w:ilvl w:val="1"/>
          <w:numId w:val="13"/>
        </w:numPr>
        <w:ind w:left="540" w:hanging="540"/>
        <w:rPr>
          <w:ins w:id="7250" w:author="Eliot Ivan Bernstein" w:date="2013-04-17T18:38:00Z"/>
          <w:rFonts w:ascii="Arial" w:hAnsi="Arial" w:cs="Arial"/>
          <w:sz w:val="24"/>
          <w:szCs w:val="24"/>
        </w:rPr>
        <w:pPrChange w:id="7251" w:author="Eliot Ivan Bernstein" w:date="2013-04-16T09:50:00Z">
          <w:pPr>
            <w:pStyle w:val="ListParagraph"/>
            <w:numPr>
              <w:ilvl w:val="1"/>
              <w:numId w:val="2"/>
            </w:numPr>
            <w:ind w:left="450" w:hanging="450"/>
          </w:pPr>
        </w:pPrChange>
      </w:pPr>
      <w:ins w:id="7252" w:author="Eliot Ivan Bernstein" w:date="2013-05-03T09:14:00Z">
        <w:r>
          <w:rPr>
            <w:rFonts w:ascii="Arial" w:hAnsi="Arial" w:cs="Arial"/>
            <w:sz w:val="24"/>
            <w:szCs w:val="24"/>
          </w:rPr>
          <w:t xml:space="preserve">That </w:t>
        </w:r>
      </w:ins>
      <w:del w:id="7253" w:author="Eliot Ivan Bernstein" w:date="2013-05-03T09:14:00Z">
        <w:r w:rsidR="004F6A54" w:rsidDel="001E70DD">
          <w:rPr>
            <w:rFonts w:ascii="Arial" w:hAnsi="Arial" w:cs="Arial"/>
            <w:sz w:val="24"/>
            <w:szCs w:val="24"/>
          </w:rPr>
          <w:delText>W</w:delText>
        </w:r>
      </w:del>
      <w:ins w:id="7254" w:author="Eliot Ivan Bernstein" w:date="2013-05-03T09:14:00Z">
        <w:r>
          <w:rPr>
            <w:rFonts w:ascii="Arial" w:hAnsi="Arial" w:cs="Arial"/>
            <w:sz w:val="24"/>
            <w:szCs w:val="24"/>
          </w:rPr>
          <w:t>w</w:t>
        </w:r>
      </w:ins>
      <w:r w:rsidR="004F6A54">
        <w:rPr>
          <w:rFonts w:ascii="Arial" w:hAnsi="Arial" w:cs="Arial"/>
          <w:sz w:val="24"/>
          <w:szCs w:val="24"/>
        </w:rPr>
        <w:t xml:space="preserve">hen asked how </w:t>
      </w:r>
      <w:ins w:id="7255" w:author="Eliot Ivan Bernstein" w:date="2013-04-16T09:50:00Z">
        <w:r w:rsidR="004B12C9">
          <w:rPr>
            <w:rFonts w:ascii="Arial" w:hAnsi="Arial" w:cs="Arial"/>
            <w:sz w:val="24"/>
            <w:szCs w:val="24"/>
          </w:rPr>
          <w:t>the IRA’s</w:t>
        </w:r>
      </w:ins>
      <w:del w:id="7256" w:author="Eliot Ivan Bernstein" w:date="2013-04-16T09:50:00Z">
        <w:r w:rsidR="004F6A54" w:rsidDel="004B12C9">
          <w:rPr>
            <w:rFonts w:ascii="Arial" w:hAnsi="Arial" w:cs="Arial"/>
            <w:sz w:val="24"/>
            <w:szCs w:val="24"/>
          </w:rPr>
          <w:delText xml:space="preserve">it </w:delText>
        </w:r>
      </w:del>
      <w:ins w:id="7257" w:author="Eliot Ivan Bernstein" w:date="2013-04-16T09:50:00Z">
        <w:r w:rsidR="004B12C9">
          <w:rPr>
            <w:rFonts w:ascii="Arial" w:hAnsi="Arial" w:cs="Arial"/>
            <w:sz w:val="24"/>
            <w:szCs w:val="24"/>
          </w:rPr>
          <w:t xml:space="preserve"> </w:t>
        </w:r>
      </w:ins>
      <w:r w:rsidR="004F6A54">
        <w:rPr>
          <w:rFonts w:ascii="Arial" w:hAnsi="Arial" w:cs="Arial"/>
          <w:sz w:val="24"/>
          <w:szCs w:val="24"/>
        </w:rPr>
        <w:t xml:space="preserve">had disappeared over the last months, the reply </w:t>
      </w:r>
      <w:ins w:id="7258" w:author="Eliot Ivan Bernstein" w:date="2013-04-19T04:57:00Z">
        <w:r w:rsidR="007128E8">
          <w:rPr>
            <w:rFonts w:ascii="Arial" w:hAnsi="Arial" w:cs="Arial"/>
            <w:sz w:val="24"/>
            <w:szCs w:val="24"/>
          </w:rPr>
          <w:t xml:space="preserve">from Spallina </w:t>
        </w:r>
      </w:ins>
      <w:r w:rsidR="004F6A54">
        <w:rPr>
          <w:rFonts w:ascii="Arial" w:hAnsi="Arial" w:cs="Arial"/>
          <w:sz w:val="24"/>
          <w:szCs w:val="24"/>
        </w:rPr>
        <w:t>was that Simon had taken</w:t>
      </w:r>
      <w:ins w:id="7259" w:author="Eliot Ivan Bernstein" w:date="2013-04-13T19:03:00Z">
        <w:r w:rsidR="007B4965">
          <w:rPr>
            <w:rFonts w:ascii="Arial" w:hAnsi="Arial" w:cs="Arial"/>
            <w:sz w:val="24"/>
            <w:szCs w:val="24"/>
          </w:rPr>
          <w:t xml:space="preserve"> </w:t>
        </w:r>
      </w:ins>
      <w:ins w:id="7260" w:author="Eliot Ivan Bernstein" w:date="2013-04-17T18:37:00Z">
        <w:r w:rsidR="009F37C3">
          <w:rPr>
            <w:rFonts w:ascii="Arial" w:hAnsi="Arial" w:cs="Arial"/>
            <w:sz w:val="24"/>
            <w:szCs w:val="24"/>
          </w:rPr>
          <w:t xml:space="preserve">the millions and </w:t>
        </w:r>
      </w:ins>
      <w:del w:id="7261" w:author="Eliot Ivan Bernstein" w:date="2013-04-17T18:38:00Z">
        <w:r w:rsidR="004F6A54" w:rsidDel="009F37C3">
          <w:rPr>
            <w:rFonts w:ascii="Arial" w:hAnsi="Arial" w:cs="Arial"/>
            <w:sz w:val="24"/>
            <w:szCs w:val="24"/>
          </w:rPr>
          <w:delText xml:space="preserve"> </w:delText>
        </w:r>
      </w:del>
      <w:ins w:id="7262" w:author="Eliot Ivan Bernstein" w:date="2013-04-07T18:27:00Z">
        <w:r w:rsidR="00FA50D7">
          <w:rPr>
            <w:rFonts w:ascii="Arial" w:hAnsi="Arial" w:cs="Arial"/>
            <w:sz w:val="24"/>
            <w:szCs w:val="24"/>
          </w:rPr>
          <w:t xml:space="preserve">spent </w:t>
        </w:r>
      </w:ins>
      <w:r w:rsidR="004F6A54">
        <w:rPr>
          <w:rFonts w:ascii="Arial" w:hAnsi="Arial" w:cs="Arial"/>
          <w:sz w:val="24"/>
          <w:szCs w:val="24"/>
        </w:rPr>
        <w:t xml:space="preserve">it and Spallina stated that some of it, USD </w:t>
      </w:r>
      <w:ins w:id="7263" w:author="Eliot Ivan Bernstein" w:date="2013-04-15T16:47:00Z">
        <w:r w:rsidR="00B95E6C">
          <w:rPr>
            <w:rFonts w:ascii="Arial" w:hAnsi="Arial" w:cs="Arial"/>
            <w:sz w:val="24"/>
            <w:szCs w:val="24"/>
          </w:rPr>
          <w:t>$</w:t>
        </w:r>
      </w:ins>
      <w:r w:rsidR="004F6A54">
        <w:rPr>
          <w:rFonts w:ascii="Arial" w:hAnsi="Arial" w:cs="Arial"/>
          <w:sz w:val="24"/>
          <w:szCs w:val="24"/>
        </w:rPr>
        <w:t xml:space="preserve">250,000.00 had been taken to give </w:t>
      </w:r>
      <w:ins w:id="7264" w:author="Eliot Ivan Bernstein" w:date="2013-04-19T11:27:00Z">
        <w:r w:rsidR="00DA046C">
          <w:rPr>
            <w:rFonts w:ascii="Arial" w:hAnsi="Arial" w:cs="Arial"/>
            <w:sz w:val="24"/>
            <w:szCs w:val="24"/>
          </w:rPr>
          <w:t xml:space="preserve">to </w:t>
        </w:r>
      </w:ins>
      <w:r w:rsidR="004F6A54">
        <w:rPr>
          <w:rFonts w:ascii="Arial" w:hAnsi="Arial" w:cs="Arial"/>
          <w:sz w:val="24"/>
          <w:szCs w:val="24"/>
        </w:rPr>
        <w:t>Scott Banks</w:t>
      </w:r>
      <w:ins w:id="7265" w:author="Eliot Ivan Bernstein" w:date="2013-04-13T19:04:00Z">
        <w:r w:rsidR="007B4965">
          <w:rPr>
            <w:rFonts w:ascii="Arial" w:hAnsi="Arial" w:cs="Arial"/>
            <w:sz w:val="24"/>
            <w:szCs w:val="24"/>
          </w:rPr>
          <w:t xml:space="preserve"> (“Banks”)</w:t>
        </w:r>
      </w:ins>
      <w:ins w:id="7266" w:author="Eliot Ivan Bernstein" w:date="2013-04-13T19:03:00Z">
        <w:r w:rsidR="007B4965">
          <w:rPr>
            <w:rFonts w:ascii="Arial" w:hAnsi="Arial" w:cs="Arial"/>
            <w:sz w:val="24"/>
            <w:szCs w:val="24"/>
          </w:rPr>
          <w:t>, President of Telenet Systems,</w:t>
        </w:r>
      </w:ins>
      <w:ins w:id="7267" w:author="Eliot Ivan Bernstein" w:date="2013-04-13T19:05:00Z">
        <w:r w:rsidR="007B4965">
          <w:rPr>
            <w:rFonts w:ascii="Arial" w:hAnsi="Arial" w:cs="Arial"/>
            <w:sz w:val="24"/>
            <w:szCs w:val="24"/>
          </w:rPr>
          <w:t xml:space="preserve"> Inc. (“Telenet”)</w:t>
        </w:r>
      </w:ins>
      <w:ins w:id="7268" w:author="Eliot Ivan Bernstein" w:date="2013-04-07T18:27:00Z">
        <w:r w:rsidR="00FA50D7">
          <w:rPr>
            <w:rFonts w:ascii="Arial" w:hAnsi="Arial" w:cs="Arial"/>
            <w:sz w:val="24"/>
            <w:szCs w:val="24"/>
          </w:rPr>
          <w:t xml:space="preserve"> for the </w:t>
        </w:r>
      </w:ins>
      <w:del w:id="7269" w:author="Eliot Ivan Bernstein" w:date="2013-04-07T18:27:00Z">
        <w:r w:rsidR="004F6A54">
          <w:rPr>
            <w:rFonts w:ascii="Arial" w:hAnsi="Arial" w:cs="Arial"/>
            <w:sz w:val="24"/>
            <w:szCs w:val="24"/>
          </w:rPr>
          <w:delText xml:space="preserve"> and his company </w:delText>
        </w:r>
      </w:del>
      <w:del w:id="7270" w:author="Eliot Ivan Bernstein" w:date="2013-04-13T19:04:00Z">
        <w:r w:rsidR="004F6A54" w:rsidDel="007B4965">
          <w:rPr>
            <w:rFonts w:ascii="Arial" w:hAnsi="Arial" w:cs="Arial"/>
            <w:sz w:val="24"/>
            <w:szCs w:val="24"/>
          </w:rPr>
          <w:delText xml:space="preserve">Telenet </w:delText>
        </w:r>
      </w:del>
      <w:ins w:id="7271" w:author="Eliot Ivan Bernstein" w:date="2013-04-13T19:04:00Z">
        <w:r w:rsidR="007B4965">
          <w:rPr>
            <w:rFonts w:ascii="Arial" w:hAnsi="Arial" w:cs="Arial"/>
            <w:sz w:val="24"/>
            <w:szCs w:val="24"/>
          </w:rPr>
          <w:t>v</w:t>
        </w:r>
      </w:ins>
      <w:ins w:id="7272" w:author="Eliot Ivan Bernstein" w:date="2013-04-07T18:27:00Z">
        <w:r w:rsidR="00FA50D7">
          <w:rPr>
            <w:rFonts w:ascii="Arial" w:hAnsi="Arial" w:cs="Arial"/>
            <w:sz w:val="24"/>
            <w:szCs w:val="24"/>
          </w:rPr>
          <w:t>enture Simon had started</w:t>
        </w:r>
      </w:ins>
      <w:r w:rsidR="008D766F">
        <w:rPr>
          <w:rFonts w:ascii="Arial" w:hAnsi="Arial" w:cs="Arial"/>
          <w:sz w:val="24"/>
          <w:szCs w:val="24"/>
        </w:rPr>
        <w:t xml:space="preserve"> </w:t>
      </w:r>
      <w:del w:id="7273" w:author="Eliot Ivan Bernstein" w:date="2013-05-03T04:38:00Z">
        <w:r w:rsidR="008D766F" w:rsidDel="000C2898">
          <w:rPr>
            <w:rFonts w:ascii="Arial" w:hAnsi="Arial" w:cs="Arial"/>
            <w:sz w:val="24"/>
            <w:szCs w:val="24"/>
          </w:rPr>
          <w:delText xml:space="preserve">the </w:delText>
        </w:r>
      </w:del>
      <w:r w:rsidR="008D766F">
        <w:rPr>
          <w:rFonts w:ascii="Arial" w:hAnsi="Arial" w:cs="Arial"/>
          <w:sz w:val="24"/>
          <w:szCs w:val="24"/>
        </w:rPr>
        <w:t>months</w:t>
      </w:r>
      <w:ins w:id="7274" w:author="Eliot Ivan Bernstein" w:date="2013-04-13T19:03:00Z">
        <w:r w:rsidR="007B4965">
          <w:rPr>
            <w:rFonts w:ascii="Arial" w:hAnsi="Arial" w:cs="Arial"/>
            <w:sz w:val="24"/>
            <w:szCs w:val="24"/>
          </w:rPr>
          <w:t xml:space="preserve"> prior to his death</w:t>
        </w:r>
      </w:ins>
      <w:ins w:id="7275" w:author="Eliot Ivan Bernstein" w:date="2013-04-13T19:04:00Z">
        <w:r w:rsidR="007B4965">
          <w:rPr>
            <w:rFonts w:ascii="Arial" w:hAnsi="Arial" w:cs="Arial"/>
            <w:sz w:val="24"/>
            <w:szCs w:val="24"/>
          </w:rPr>
          <w:t xml:space="preserve"> with </w:t>
        </w:r>
      </w:ins>
      <w:del w:id="7276" w:author="Eliot Ivan Bernstein" w:date="2013-04-07T18:27:00Z">
        <w:r w:rsidR="004F6A54">
          <w:rPr>
            <w:rFonts w:ascii="Arial" w:hAnsi="Arial" w:cs="Arial"/>
            <w:sz w:val="24"/>
            <w:szCs w:val="24"/>
          </w:rPr>
          <w:delText>as investment</w:delText>
        </w:r>
      </w:del>
      <w:del w:id="7277" w:author="Eliot Ivan Bernstein" w:date="2013-04-13T19:05:00Z">
        <w:r w:rsidR="004F6A54" w:rsidDel="007B4965">
          <w:rPr>
            <w:rFonts w:ascii="Arial" w:hAnsi="Arial" w:cs="Arial"/>
            <w:sz w:val="24"/>
            <w:szCs w:val="24"/>
          </w:rPr>
          <w:delText>.</w:delText>
        </w:r>
      </w:del>
      <w:ins w:id="7278" w:author="Eliot Ivan Bernstein" w:date="2013-04-13T19:05:00Z">
        <w:r w:rsidR="006731C3">
          <w:rPr>
            <w:rFonts w:ascii="Arial" w:hAnsi="Arial" w:cs="Arial"/>
            <w:sz w:val="24"/>
            <w:szCs w:val="24"/>
          </w:rPr>
          <w:t>Banks</w:t>
        </w:r>
        <w:r w:rsidR="007B4965">
          <w:rPr>
            <w:rFonts w:ascii="Arial" w:hAnsi="Arial" w:cs="Arial"/>
            <w:sz w:val="24"/>
            <w:szCs w:val="24"/>
          </w:rPr>
          <w:t>.</w:t>
        </w:r>
      </w:ins>
      <w:r w:rsidR="004F6A54">
        <w:rPr>
          <w:rFonts w:ascii="Arial" w:hAnsi="Arial" w:cs="Arial"/>
          <w:sz w:val="24"/>
          <w:szCs w:val="24"/>
        </w:rPr>
        <w:t xml:space="preserve">  </w:t>
      </w:r>
    </w:p>
    <w:p w:rsidR="00576324" w:rsidRDefault="00576324">
      <w:pPr>
        <w:pStyle w:val="ListParagraph"/>
        <w:numPr>
          <w:ilvl w:val="1"/>
          <w:numId w:val="13"/>
        </w:numPr>
        <w:ind w:left="540" w:hanging="540"/>
        <w:rPr>
          <w:del w:id="7279" w:author="Eliot Ivan Bernstein" w:date="2013-04-19T11:27:00Z"/>
          <w:rFonts w:ascii="Arial" w:hAnsi="Arial" w:cs="Arial"/>
          <w:sz w:val="24"/>
          <w:szCs w:val="24"/>
        </w:rPr>
        <w:pPrChange w:id="7280" w:author="Eliot Ivan Bernstein" w:date="2013-04-16T09:50:00Z">
          <w:pPr>
            <w:pStyle w:val="ListParagraph"/>
            <w:numPr>
              <w:ilvl w:val="1"/>
              <w:numId w:val="2"/>
            </w:numPr>
            <w:ind w:left="450" w:hanging="450"/>
          </w:pPr>
        </w:pPrChange>
      </w:pPr>
    </w:p>
    <w:p w:rsidR="00576324" w:rsidRDefault="00B14BD8">
      <w:pPr>
        <w:pStyle w:val="ListParagraph"/>
        <w:numPr>
          <w:ilvl w:val="1"/>
          <w:numId w:val="13"/>
        </w:numPr>
        <w:ind w:left="540" w:hanging="540"/>
        <w:rPr>
          <w:ins w:id="7281" w:author="Eliot Ivan Bernstein" w:date="2013-04-19T05:08:00Z"/>
          <w:rFonts w:ascii="Arial" w:hAnsi="Arial" w:cs="Arial"/>
          <w:sz w:val="24"/>
          <w:szCs w:val="24"/>
        </w:rPr>
        <w:pPrChange w:id="7282" w:author="Eliot Ivan Bernstein" w:date="2013-04-13T14:16:00Z">
          <w:pPr>
            <w:pStyle w:val="ListParagraph"/>
            <w:numPr>
              <w:ilvl w:val="1"/>
              <w:numId w:val="2"/>
            </w:numPr>
            <w:ind w:left="450" w:hanging="450"/>
          </w:pPr>
        </w:pPrChange>
      </w:pPr>
      <w:del w:id="7283" w:author="Eliot Ivan Bernstein" w:date="2013-04-19T11:27:00Z">
        <w:r w:rsidRPr="00AA3D2F" w:rsidDel="00DA046C">
          <w:rPr>
            <w:rFonts w:ascii="Arial" w:hAnsi="Arial" w:cs="Arial"/>
            <w:sz w:val="24"/>
            <w:szCs w:val="24"/>
          </w:rPr>
          <w:delText>T</w:delText>
        </w:r>
      </w:del>
      <w:ins w:id="7284" w:author="Eliot Ivan Bernstein" w:date="2013-04-19T11:27:00Z">
        <w:r w:rsidR="00DA046C">
          <w:rPr>
            <w:rFonts w:ascii="Arial" w:hAnsi="Arial" w:cs="Arial"/>
            <w:sz w:val="24"/>
            <w:szCs w:val="24"/>
          </w:rPr>
          <w:t>T</w:t>
        </w:r>
      </w:ins>
      <w:r w:rsidRPr="00AA3D2F">
        <w:rPr>
          <w:rFonts w:ascii="Arial" w:hAnsi="Arial" w:cs="Arial"/>
          <w:sz w:val="24"/>
          <w:szCs w:val="24"/>
        </w:rPr>
        <w:t xml:space="preserve">hat after Spallina claimed that Telenet had received this money, </w:t>
      </w:r>
      <w:del w:id="7285" w:author="Eliot Ivan Bernstein" w:date="2013-04-05T07:31:00Z">
        <w:r w:rsidRPr="00AA3D2F" w:rsidDel="00A501A0">
          <w:rPr>
            <w:rFonts w:ascii="Arial" w:hAnsi="Arial" w:cs="Arial"/>
            <w:sz w:val="24"/>
            <w:szCs w:val="24"/>
          </w:rPr>
          <w:delText>I</w:delText>
        </w:r>
      </w:del>
      <w:ins w:id="7286"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informed Spallina that this was wholly untrue as </w:t>
      </w:r>
      <w:ins w:id="7287" w:author="Eliot Ivan Bernstein" w:date="2013-04-13T19:03:00Z">
        <w:r w:rsidR="007B4965">
          <w:rPr>
            <w:rFonts w:ascii="Arial" w:hAnsi="Arial" w:cs="Arial"/>
            <w:sz w:val="24"/>
            <w:szCs w:val="24"/>
          </w:rPr>
          <w:t>Banks</w:t>
        </w:r>
      </w:ins>
      <w:del w:id="7288" w:author="Eliot Ivan Bernstein" w:date="2013-04-13T19:03:00Z">
        <w:r w:rsidRPr="00AA3D2F" w:rsidDel="007B4965">
          <w:rPr>
            <w:rFonts w:ascii="Arial" w:hAnsi="Arial" w:cs="Arial"/>
            <w:sz w:val="24"/>
            <w:szCs w:val="24"/>
          </w:rPr>
          <w:delText>Scott Banks</w:delText>
        </w:r>
      </w:del>
      <w:r w:rsidRPr="00AA3D2F">
        <w:rPr>
          <w:rFonts w:ascii="Arial" w:hAnsi="Arial" w:cs="Arial"/>
          <w:sz w:val="24"/>
          <w:szCs w:val="24"/>
        </w:rPr>
        <w:t xml:space="preserve"> had never received USD $250,000.00 from Simon</w:t>
      </w:r>
      <w:ins w:id="7289" w:author="Eliot Ivan Bernstein" w:date="2013-04-07T18:27:00Z">
        <w:r w:rsidR="00FA50D7">
          <w:rPr>
            <w:rFonts w:ascii="Arial" w:hAnsi="Arial" w:cs="Arial"/>
            <w:sz w:val="24"/>
            <w:szCs w:val="24"/>
          </w:rPr>
          <w:t>,</w:t>
        </w:r>
      </w:ins>
      <w:r w:rsidRPr="00AA3D2F">
        <w:rPr>
          <w:rFonts w:ascii="Arial" w:hAnsi="Arial" w:cs="Arial"/>
          <w:sz w:val="24"/>
          <w:szCs w:val="24"/>
        </w:rPr>
        <w:t xml:space="preserve"> as </w:t>
      </w:r>
      <w:del w:id="7290" w:author="Eliot Ivan Bernstein" w:date="2013-04-05T07:31:00Z">
        <w:r w:rsidRPr="00AA3D2F" w:rsidDel="00A501A0">
          <w:rPr>
            <w:rFonts w:ascii="Arial" w:hAnsi="Arial" w:cs="Arial"/>
            <w:sz w:val="24"/>
            <w:szCs w:val="24"/>
          </w:rPr>
          <w:delText>I</w:delText>
        </w:r>
      </w:del>
      <w:ins w:id="7291"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was integrally involved in the Telenet company</w:t>
      </w:r>
      <w:ins w:id="7292" w:author="Eliot Ivan Bernstein" w:date="2013-04-07T18:27:00Z">
        <w:r w:rsidR="00FA50D7">
          <w:rPr>
            <w:rFonts w:ascii="Arial" w:hAnsi="Arial" w:cs="Arial"/>
            <w:sz w:val="24"/>
            <w:szCs w:val="24"/>
          </w:rPr>
          <w:t xml:space="preserve"> start up</w:t>
        </w:r>
      </w:ins>
      <w:r w:rsidRPr="00AA3D2F">
        <w:rPr>
          <w:rFonts w:ascii="Arial" w:hAnsi="Arial" w:cs="Arial"/>
          <w:sz w:val="24"/>
          <w:szCs w:val="24"/>
        </w:rPr>
        <w:t xml:space="preserve"> with </w:t>
      </w:r>
      <w:del w:id="7293" w:author="Eliot Ivan Bernstein" w:date="2013-04-05T07:40:00Z">
        <w:r w:rsidRPr="00AA3D2F" w:rsidDel="00A501A0">
          <w:rPr>
            <w:rFonts w:ascii="Arial" w:hAnsi="Arial" w:cs="Arial"/>
            <w:sz w:val="24"/>
            <w:szCs w:val="24"/>
          </w:rPr>
          <w:delText>my</w:delText>
        </w:r>
      </w:del>
      <w:del w:id="7294" w:author="Eliot Ivan Bernstein" w:date="2013-04-07T18:28:00Z">
        <w:r w:rsidRPr="00AA3D2F" w:rsidDel="00FA50D7">
          <w:rPr>
            <w:rFonts w:ascii="Arial" w:hAnsi="Arial" w:cs="Arial"/>
            <w:sz w:val="24"/>
            <w:szCs w:val="24"/>
          </w:rPr>
          <w:delText xml:space="preserve"> wife</w:delText>
        </w:r>
        <w:r w:rsidR="00E55F90" w:rsidRPr="00AA3D2F" w:rsidDel="00FA50D7">
          <w:rPr>
            <w:rFonts w:ascii="Arial" w:hAnsi="Arial" w:cs="Arial"/>
            <w:sz w:val="24"/>
            <w:szCs w:val="24"/>
          </w:rPr>
          <w:delText>,</w:delText>
        </w:r>
        <w:r w:rsidRPr="00AA3D2F" w:rsidDel="00FA50D7">
          <w:rPr>
            <w:rFonts w:ascii="Arial" w:hAnsi="Arial" w:cs="Arial"/>
            <w:sz w:val="24"/>
            <w:szCs w:val="24"/>
          </w:rPr>
          <w:delText xml:space="preserve"> </w:delText>
        </w:r>
        <w:r w:rsidR="00E55F90" w:rsidRPr="00AA3D2F" w:rsidDel="00FA50D7">
          <w:rPr>
            <w:rFonts w:ascii="Arial" w:hAnsi="Arial" w:cs="Arial"/>
            <w:sz w:val="24"/>
            <w:szCs w:val="24"/>
          </w:rPr>
          <w:delText>a</w:delText>
        </w:r>
      </w:del>
      <w:del w:id="7295" w:author="Eliot Ivan Bernstein" w:date="2013-04-13T19:06:00Z">
        <w:r w:rsidR="00E55F90" w:rsidRPr="00AA3D2F" w:rsidDel="007B4965">
          <w:rPr>
            <w:rFonts w:ascii="Arial" w:hAnsi="Arial" w:cs="Arial"/>
            <w:sz w:val="24"/>
            <w:szCs w:val="24"/>
          </w:rPr>
          <w:delText xml:space="preserve">nd </w:delText>
        </w:r>
      </w:del>
      <w:del w:id="7296" w:author="Eliot Ivan Bernstein" w:date="2013-04-05T07:40:00Z">
        <w:r w:rsidR="00E55F90" w:rsidRPr="00AA3D2F" w:rsidDel="00A501A0">
          <w:rPr>
            <w:rFonts w:ascii="Arial" w:hAnsi="Arial" w:cs="Arial"/>
            <w:sz w:val="24"/>
            <w:szCs w:val="24"/>
          </w:rPr>
          <w:delText>my</w:delText>
        </w:r>
      </w:del>
      <w:del w:id="7297" w:author="Eliot Ivan Bernstein" w:date="2013-04-07T18:28:00Z">
        <w:r w:rsidR="00E55F90" w:rsidRPr="00AA3D2F" w:rsidDel="00FA50D7">
          <w:rPr>
            <w:rFonts w:ascii="Arial" w:hAnsi="Arial" w:cs="Arial"/>
            <w:sz w:val="24"/>
            <w:szCs w:val="24"/>
          </w:rPr>
          <w:delText xml:space="preserve"> father</w:delText>
        </w:r>
      </w:del>
      <w:ins w:id="7298" w:author="Eliot Ivan Bernstein" w:date="2013-04-07T18:28:00Z">
        <w:r w:rsidR="00FA50D7">
          <w:rPr>
            <w:rFonts w:ascii="Arial" w:hAnsi="Arial" w:cs="Arial"/>
            <w:sz w:val="24"/>
            <w:szCs w:val="24"/>
          </w:rPr>
          <w:t>Simon and</w:t>
        </w:r>
      </w:ins>
      <w:ins w:id="7299" w:author="Eliot Ivan Bernstein" w:date="2013-04-13T19:06:00Z">
        <w:r w:rsidR="007B4965">
          <w:rPr>
            <w:rFonts w:ascii="Arial" w:hAnsi="Arial" w:cs="Arial"/>
            <w:sz w:val="24"/>
            <w:szCs w:val="24"/>
          </w:rPr>
          <w:t xml:space="preserve"> Banks and</w:t>
        </w:r>
      </w:ins>
      <w:ins w:id="7300" w:author="Eliot Ivan Bernstein" w:date="2013-04-07T18:28:00Z">
        <w:r w:rsidR="00FA50D7">
          <w:rPr>
            <w:rFonts w:ascii="Arial" w:hAnsi="Arial" w:cs="Arial"/>
            <w:sz w:val="24"/>
            <w:szCs w:val="24"/>
          </w:rPr>
          <w:t xml:space="preserve"> that Simon </w:t>
        </w:r>
      </w:ins>
      <w:del w:id="7301" w:author="Eliot Ivan Bernstein" w:date="2013-04-07T18:28:00Z">
        <w:r w:rsidR="00E55F90" w:rsidRPr="00AA3D2F" w:rsidDel="00FA50D7">
          <w:rPr>
            <w:rFonts w:ascii="Arial" w:hAnsi="Arial" w:cs="Arial"/>
            <w:sz w:val="24"/>
            <w:szCs w:val="24"/>
          </w:rPr>
          <w:delText xml:space="preserve"> </w:delText>
        </w:r>
      </w:del>
      <w:r w:rsidR="00E55F90" w:rsidRPr="00AA3D2F">
        <w:rPr>
          <w:rFonts w:ascii="Arial" w:hAnsi="Arial" w:cs="Arial"/>
          <w:sz w:val="24"/>
          <w:szCs w:val="24"/>
        </w:rPr>
        <w:t>had not completed the financing of Telenet</w:t>
      </w:r>
      <w:ins w:id="7302" w:author="Eliot Ivan Bernstein" w:date="2013-04-07T18:28:00Z">
        <w:r w:rsidR="00FA50D7">
          <w:rPr>
            <w:rFonts w:ascii="Arial" w:hAnsi="Arial" w:cs="Arial"/>
            <w:sz w:val="24"/>
            <w:szCs w:val="24"/>
          </w:rPr>
          <w:t>’s USD $250,000.00</w:t>
        </w:r>
      </w:ins>
      <w:ins w:id="7303" w:author="Eliot Ivan Bernstein" w:date="2013-04-19T05:18:00Z">
        <w:r w:rsidR="00263739">
          <w:rPr>
            <w:rFonts w:ascii="Arial" w:hAnsi="Arial" w:cs="Arial"/>
            <w:sz w:val="24"/>
            <w:szCs w:val="24"/>
          </w:rPr>
          <w:t xml:space="preserve"> personal</w:t>
        </w:r>
      </w:ins>
      <w:ins w:id="7304" w:author="Eliot Ivan Bernstein" w:date="2013-04-07T18:28:00Z">
        <w:r w:rsidR="00FA50D7">
          <w:rPr>
            <w:rFonts w:ascii="Arial" w:hAnsi="Arial" w:cs="Arial"/>
            <w:sz w:val="24"/>
            <w:szCs w:val="24"/>
          </w:rPr>
          <w:t xml:space="preserve"> investment</w:t>
        </w:r>
      </w:ins>
      <w:r w:rsidR="00E55F90" w:rsidRPr="00AA3D2F">
        <w:rPr>
          <w:rFonts w:ascii="Arial" w:hAnsi="Arial" w:cs="Arial"/>
          <w:sz w:val="24"/>
          <w:szCs w:val="24"/>
        </w:rPr>
        <w:t xml:space="preserve"> before his death</w:t>
      </w:r>
      <w:ins w:id="7305" w:author="Eliot Ivan Bernstein" w:date="2013-04-19T05:07:00Z">
        <w:r w:rsidR="00864BFA">
          <w:rPr>
            <w:rFonts w:ascii="Arial" w:hAnsi="Arial" w:cs="Arial"/>
            <w:sz w:val="24"/>
            <w:szCs w:val="24"/>
          </w:rPr>
          <w:t xml:space="preserve"> or raised the USD $500,000.00 Line of Credit Simon was working to secure with his banking connections prior to passing</w:t>
        </w:r>
      </w:ins>
      <w:ins w:id="7306" w:author="Eliot Ivan Bernstein" w:date="2013-04-16T09:03:00Z">
        <w:r w:rsidR="006222B3">
          <w:rPr>
            <w:rFonts w:ascii="Arial" w:hAnsi="Arial" w:cs="Arial"/>
            <w:sz w:val="24"/>
            <w:szCs w:val="24"/>
          </w:rPr>
          <w:t xml:space="preserve">.  </w:t>
        </w:r>
      </w:ins>
      <w:ins w:id="7307" w:author="Eliot Ivan Bernstein" w:date="2013-04-19T05:18:00Z">
        <w:r w:rsidR="00263739">
          <w:rPr>
            <w:rFonts w:ascii="Arial" w:hAnsi="Arial" w:cs="Arial"/>
            <w:sz w:val="24"/>
            <w:szCs w:val="24"/>
          </w:rPr>
          <w:t>Simon had already begun meeting with bankers to raise the LC.</w:t>
        </w:r>
      </w:ins>
    </w:p>
    <w:p w:rsidR="00576324" w:rsidRDefault="00991172">
      <w:pPr>
        <w:pStyle w:val="ListParagraph"/>
        <w:numPr>
          <w:ilvl w:val="1"/>
          <w:numId w:val="13"/>
        </w:numPr>
        <w:ind w:left="540" w:hanging="540"/>
        <w:rPr>
          <w:ins w:id="7308" w:author="Eliot Ivan Bernstein" w:date="2013-04-13T19:07:00Z"/>
          <w:rFonts w:ascii="Arial" w:hAnsi="Arial" w:cs="Arial"/>
          <w:sz w:val="24"/>
          <w:szCs w:val="24"/>
          <w:rPrChange w:id="7309" w:author="Eliot Ivan Bernstein" w:date="2013-04-21T08:02:00Z">
            <w:rPr>
              <w:ins w:id="7310" w:author="Eliot Ivan Bernstein" w:date="2013-04-13T19:07:00Z"/>
            </w:rPr>
          </w:rPrChange>
        </w:rPr>
        <w:pPrChange w:id="7311" w:author="Eliot Ivan Bernstein" w:date="2013-04-21T08:02:00Z">
          <w:pPr>
            <w:pStyle w:val="ListParagraph"/>
            <w:numPr>
              <w:ilvl w:val="1"/>
              <w:numId w:val="2"/>
            </w:numPr>
            <w:ind w:left="450" w:hanging="450"/>
          </w:pPr>
        </w:pPrChange>
      </w:pPr>
      <w:ins w:id="7312" w:author="Eliot Ivan Bernstein" w:date="2013-04-19T05:08:00Z">
        <w:r w:rsidRPr="00991172">
          <w:rPr>
            <w:rFonts w:ascii="Arial" w:hAnsi="Arial" w:cs="Arial"/>
            <w:sz w:val="24"/>
            <w:szCs w:val="24"/>
            <w:rPrChange w:id="7313" w:author="Eliot Ivan Bernstein" w:date="2013-04-21T08:02:00Z">
              <w:rPr>
                <w:vertAlign w:val="superscript"/>
              </w:rPr>
            </w:rPrChange>
          </w:rPr>
          <w:t>That t</w:t>
        </w:r>
      </w:ins>
      <w:ins w:id="7314" w:author="Eliot Ivan Bernstein" w:date="2013-04-13T19:06:00Z">
        <w:r w:rsidRPr="00991172">
          <w:rPr>
            <w:rFonts w:ascii="Arial" w:hAnsi="Arial" w:cs="Arial"/>
            <w:sz w:val="24"/>
            <w:szCs w:val="24"/>
            <w:rPrChange w:id="7315" w:author="Eliot Ivan Bernstein" w:date="2013-04-21T08:02:00Z">
              <w:rPr>
                <w:vertAlign w:val="superscript"/>
              </w:rPr>
            </w:rPrChange>
          </w:rPr>
          <w:t xml:space="preserve">o the best of Petitioner’s knowledge no more than </w:t>
        </w:r>
      </w:ins>
      <w:ins w:id="7316" w:author="Eliot Ivan Bernstein" w:date="2013-04-16T09:04:00Z">
        <w:r w:rsidRPr="00991172">
          <w:rPr>
            <w:rFonts w:ascii="Arial" w:hAnsi="Arial" w:cs="Arial"/>
            <w:sz w:val="24"/>
            <w:szCs w:val="24"/>
            <w:rPrChange w:id="7317" w:author="Eliot Ivan Bernstein" w:date="2013-04-21T08:02:00Z">
              <w:rPr>
                <w:vertAlign w:val="superscript"/>
              </w:rPr>
            </w:rPrChange>
          </w:rPr>
          <w:t xml:space="preserve">USD </w:t>
        </w:r>
      </w:ins>
      <w:ins w:id="7318" w:author="Eliot Ivan Bernstein" w:date="2013-04-13T19:06:00Z">
        <w:r w:rsidRPr="00991172">
          <w:rPr>
            <w:rFonts w:ascii="Arial" w:hAnsi="Arial" w:cs="Arial"/>
            <w:sz w:val="24"/>
            <w:szCs w:val="24"/>
            <w:rPrChange w:id="7319" w:author="Eliot Ivan Bernstein" w:date="2013-04-21T08:02:00Z">
              <w:rPr>
                <w:vertAlign w:val="superscript"/>
              </w:rPr>
            </w:rPrChange>
          </w:rPr>
          <w:t>$5</w:t>
        </w:r>
      </w:ins>
      <w:ins w:id="7320" w:author="Eliot Ivan Bernstein" w:date="2013-04-18T11:49:00Z">
        <w:r w:rsidRPr="00991172">
          <w:rPr>
            <w:rFonts w:ascii="Arial" w:hAnsi="Arial" w:cs="Arial"/>
            <w:sz w:val="24"/>
            <w:szCs w:val="24"/>
            <w:rPrChange w:id="7321" w:author="Eliot Ivan Bernstein" w:date="2013-04-21T08:02:00Z">
              <w:rPr>
                <w:vertAlign w:val="superscript"/>
              </w:rPr>
            </w:rPrChange>
          </w:rPr>
          <w:t>5</w:t>
        </w:r>
      </w:ins>
      <w:ins w:id="7322" w:author="Eliot Ivan Bernstein" w:date="2013-04-13T19:06:00Z">
        <w:r w:rsidRPr="00991172">
          <w:rPr>
            <w:rFonts w:ascii="Arial" w:hAnsi="Arial" w:cs="Arial"/>
            <w:sz w:val="24"/>
            <w:szCs w:val="24"/>
            <w:rPrChange w:id="7323" w:author="Eliot Ivan Bernstein" w:date="2013-04-21T08:02:00Z">
              <w:rPr>
                <w:vertAlign w:val="superscript"/>
              </w:rPr>
            </w:rPrChange>
          </w:rPr>
          <w:t xml:space="preserve">,000.00 had been funded </w:t>
        </w:r>
      </w:ins>
      <w:ins w:id="7324" w:author="Eliot Ivan Bernstein" w:date="2013-04-19T05:19:00Z">
        <w:r w:rsidRPr="00991172">
          <w:rPr>
            <w:rFonts w:ascii="Arial" w:hAnsi="Arial" w:cs="Arial"/>
            <w:sz w:val="24"/>
            <w:szCs w:val="24"/>
            <w:rPrChange w:id="7325" w:author="Eliot Ivan Bernstein" w:date="2013-04-21T08:02:00Z">
              <w:rPr>
                <w:vertAlign w:val="superscript"/>
              </w:rPr>
            </w:rPrChange>
          </w:rPr>
          <w:t>by</w:t>
        </w:r>
      </w:ins>
      <w:ins w:id="7326" w:author="Eliot Ivan Bernstein" w:date="2013-04-13T19:06:00Z">
        <w:r w:rsidRPr="00991172">
          <w:rPr>
            <w:rFonts w:ascii="Arial" w:hAnsi="Arial" w:cs="Arial"/>
            <w:sz w:val="24"/>
            <w:szCs w:val="24"/>
            <w:rPrChange w:id="7327" w:author="Eliot Ivan Bernstein" w:date="2013-04-21T08:02:00Z">
              <w:rPr>
                <w:vertAlign w:val="superscript"/>
              </w:rPr>
            </w:rPrChange>
          </w:rPr>
          <w:t xml:space="preserve"> Simon</w:t>
        </w:r>
      </w:ins>
      <w:ins w:id="7328" w:author="Eliot Ivan Bernstein" w:date="2013-04-19T05:19:00Z">
        <w:r w:rsidRPr="00991172">
          <w:rPr>
            <w:rFonts w:ascii="Arial" w:hAnsi="Arial" w:cs="Arial"/>
            <w:sz w:val="24"/>
            <w:szCs w:val="24"/>
            <w:rPrChange w:id="7329" w:author="Eliot Ivan Bernstein" w:date="2013-04-21T08:02:00Z">
              <w:rPr>
                <w:vertAlign w:val="superscript"/>
              </w:rPr>
            </w:rPrChange>
          </w:rPr>
          <w:t xml:space="preserve"> personally before his passing</w:t>
        </w:r>
      </w:ins>
      <w:r w:rsidRPr="00991172">
        <w:rPr>
          <w:rFonts w:ascii="Arial" w:hAnsi="Arial" w:cs="Arial"/>
          <w:sz w:val="24"/>
          <w:szCs w:val="24"/>
          <w:rPrChange w:id="7330" w:author="Eliot Ivan Bernstein" w:date="2013-04-21T08:02:00Z">
            <w:rPr>
              <w:vertAlign w:val="superscript"/>
            </w:rPr>
          </w:rPrChange>
        </w:rPr>
        <w:t xml:space="preserve">.  </w:t>
      </w:r>
      <w:ins w:id="7331" w:author="Eliot Ivan Bernstein" w:date="2013-04-13T19:07:00Z">
        <w:r w:rsidRPr="00991172">
          <w:rPr>
            <w:rFonts w:ascii="Arial" w:hAnsi="Arial" w:cs="Arial"/>
            <w:sz w:val="24"/>
            <w:szCs w:val="24"/>
            <w:rPrChange w:id="7332" w:author="Eliot Ivan Bernstein" w:date="2013-04-21T08:02:00Z">
              <w:rPr>
                <w:vertAlign w:val="superscript"/>
              </w:rPr>
            </w:rPrChange>
          </w:rPr>
          <w:t xml:space="preserve">Petitioner asked Spallina where the remaining </w:t>
        </w:r>
      </w:ins>
      <w:ins w:id="7333" w:author="Eliot Ivan Bernstein" w:date="2013-04-16T09:04:00Z">
        <w:r w:rsidRPr="00991172">
          <w:rPr>
            <w:rFonts w:ascii="Arial" w:hAnsi="Arial" w:cs="Arial"/>
            <w:sz w:val="24"/>
            <w:szCs w:val="24"/>
            <w:rPrChange w:id="7334" w:author="Eliot Ivan Bernstein" w:date="2013-04-21T08:02:00Z">
              <w:rPr>
                <w:vertAlign w:val="superscript"/>
              </w:rPr>
            </w:rPrChange>
          </w:rPr>
          <w:t xml:space="preserve">USD </w:t>
        </w:r>
      </w:ins>
      <w:ins w:id="7335" w:author="Eliot Ivan Bernstein" w:date="2013-04-13T19:07:00Z">
        <w:r w:rsidRPr="00991172">
          <w:rPr>
            <w:rFonts w:ascii="Arial" w:hAnsi="Arial" w:cs="Arial"/>
            <w:sz w:val="24"/>
            <w:szCs w:val="24"/>
            <w:rPrChange w:id="7336" w:author="Eliot Ivan Bernstein" w:date="2013-04-21T08:02:00Z">
              <w:rPr>
                <w:vertAlign w:val="superscript"/>
              </w:rPr>
            </w:rPrChange>
          </w:rPr>
          <w:t>$2</w:t>
        </w:r>
      </w:ins>
      <w:ins w:id="7337" w:author="Eliot Ivan Bernstein" w:date="2013-05-03T04:38:00Z">
        <w:r w:rsidR="000C2898">
          <w:rPr>
            <w:rFonts w:ascii="Arial" w:hAnsi="Arial" w:cs="Arial"/>
            <w:sz w:val="24"/>
            <w:szCs w:val="24"/>
          </w:rPr>
          <w:t>0</w:t>
        </w:r>
      </w:ins>
      <w:ins w:id="7338" w:author="Eliot Ivan Bernstein" w:date="2013-04-13T19:07:00Z">
        <w:r w:rsidRPr="00991172">
          <w:rPr>
            <w:rFonts w:ascii="Arial" w:hAnsi="Arial" w:cs="Arial"/>
            <w:sz w:val="24"/>
            <w:szCs w:val="24"/>
            <w:rPrChange w:id="7339" w:author="Eliot Ivan Bernstein" w:date="2013-04-21T08:02:00Z">
              <w:rPr>
                <w:vertAlign w:val="superscript"/>
              </w:rPr>
            </w:rPrChange>
          </w:rPr>
          <w:t xml:space="preserve">0,000.00 </w:t>
        </w:r>
      </w:ins>
      <w:ins w:id="7340" w:author="Eliot Ivan Bernstein" w:date="2013-04-17T18:21:00Z">
        <w:r w:rsidRPr="00991172">
          <w:rPr>
            <w:rFonts w:ascii="Arial" w:hAnsi="Arial" w:cs="Arial"/>
            <w:sz w:val="24"/>
            <w:szCs w:val="24"/>
            <w:rPrChange w:id="7341" w:author="Eliot Ivan Bernstein" w:date="2013-04-21T08:02:00Z">
              <w:rPr>
                <w:vertAlign w:val="superscript"/>
              </w:rPr>
            </w:rPrChange>
          </w:rPr>
          <w:t>of the IRA</w:t>
        </w:r>
      </w:ins>
      <w:ins w:id="7342" w:author="Eliot Ivan Bernstein" w:date="2013-04-13T19:07:00Z">
        <w:r w:rsidRPr="00991172">
          <w:rPr>
            <w:rFonts w:ascii="Arial" w:hAnsi="Arial" w:cs="Arial"/>
            <w:sz w:val="24"/>
            <w:szCs w:val="24"/>
            <w:rPrChange w:id="7343" w:author="Eliot Ivan Bernstein" w:date="2013-04-21T08:02:00Z">
              <w:rPr>
                <w:vertAlign w:val="superscript"/>
              </w:rPr>
            </w:rPrChange>
          </w:rPr>
          <w:t xml:space="preserve"> </w:t>
        </w:r>
      </w:ins>
      <w:ins w:id="7344" w:author="Eliot Ivan Bernstein" w:date="2013-04-15T16:48:00Z">
        <w:r w:rsidRPr="00991172">
          <w:rPr>
            <w:rFonts w:ascii="Arial" w:hAnsi="Arial" w:cs="Arial"/>
            <w:sz w:val="24"/>
            <w:szCs w:val="24"/>
            <w:rPrChange w:id="7345" w:author="Eliot Ivan Bernstein" w:date="2013-04-21T08:02:00Z">
              <w:rPr>
                <w:vertAlign w:val="superscript"/>
              </w:rPr>
            </w:rPrChange>
          </w:rPr>
          <w:t xml:space="preserve">he claimed Simon took for Telenet </w:t>
        </w:r>
      </w:ins>
      <w:ins w:id="7346" w:author="Eliot Ivan Bernstein" w:date="2013-04-16T09:04:00Z">
        <w:r w:rsidRPr="00991172">
          <w:rPr>
            <w:rFonts w:ascii="Arial" w:hAnsi="Arial" w:cs="Arial"/>
            <w:sz w:val="24"/>
            <w:szCs w:val="24"/>
            <w:rPrChange w:id="7347" w:author="Eliot Ivan Bernstein" w:date="2013-04-21T08:02:00Z">
              <w:rPr>
                <w:vertAlign w:val="superscript"/>
              </w:rPr>
            </w:rPrChange>
          </w:rPr>
          <w:t>went</w:t>
        </w:r>
      </w:ins>
      <w:ins w:id="7348" w:author="Eliot Ivan Bernstein" w:date="2013-04-13T19:07:00Z">
        <w:r w:rsidRPr="00991172">
          <w:rPr>
            <w:rFonts w:ascii="Arial" w:hAnsi="Arial" w:cs="Arial"/>
            <w:sz w:val="24"/>
            <w:szCs w:val="24"/>
            <w:rPrChange w:id="7349" w:author="Eliot Ivan Bernstein" w:date="2013-04-21T08:02:00Z">
              <w:rPr>
                <w:vertAlign w:val="superscript"/>
              </w:rPr>
            </w:rPrChange>
          </w:rPr>
          <w:t xml:space="preserve"> and Spallina again became hostile and claimed there was nothing left period.</w:t>
        </w:r>
      </w:ins>
    </w:p>
    <w:p w:rsidR="00576324" w:rsidRDefault="007B4965">
      <w:pPr>
        <w:pStyle w:val="ListParagraph"/>
        <w:numPr>
          <w:ilvl w:val="1"/>
          <w:numId w:val="13"/>
        </w:numPr>
        <w:ind w:left="540" w:hanging="540"/>
        <w:rPr>
          <w:rFonts w:ascii="Arial" w:hAnsi="Arial" w:cs="Arial"/>
          <w:sz w:val="24"/>
          <w:szCs w:val="24"/>
        </w:rPr>
        <w:pPrChange w:id="7350" w:author="Eliot Ivan Bernstein" w:date="2013-04-13T14:16:00Z">
          <w:pPr>
            <w:pStyle w:val="ListParagraph"/>
            <w:numPr>
              <w:ilvl w:val="1"/>
              <w:numId w:val="2"/>
            </w:numPr>
            <w:ind w:left="450" w:hanging="450"/>
          </w:pPr>
        </w:pPrChange>
      </w:pPr>
      <w:ins w:id="7351" w:author="Eliot Ivan Bernstein" w:date="2013-04-13T19:07:00Z">
        <w:r>
          <w:rPr>
            <w:rFonts w:ascii="Arial" w:hAnsi="Arial" w:cs="Arial"/>
            <w:sz w:val="24"/>
            <w:szCs w:val="24"/>
          </w:rPr>
          <w:t xml:space="preserve">That </w:t>
        </w:r>
      </w:ins>
      <w:ins w:id="7352" w:author="Eliot Ivan Bernstein" w:date="2013-04-07T18:28:00Z">
        <w:r w:rsidR="00FA50D7">
          <w:rPr>
            <w:rFonts w:ascii="Arial" w:hAnsi="Arial" w:cs="Arial"/>
            <w:sz w:val="24"/>
            <w:szCs w:val="24"/>
          </w:rPr>
          <w:t xml:space="preserve">Petitioner </w:t>
        </w:r>
      </w:ins>
      <w:del w:id="7353" w:author="Eliot Ivan Bernstein" w:date="2013-04-07T18:29:00Z">
        <w:r w:rsidR="00E55F90" w:rsidRPr="00AA3D2F" w:rsidDel="00FA50D7">
          <w:rPr>
            <w:rFonts w:ascii="Arial" w:hAnsi="Arial" w:cs="Arial"/>
            <w:sz w:val="24"/>
            <w:szCs w:val="24"/>
          </w:rPr>
          <w:delText>When</w:delText>
        </w:r>
      </w:del>
      <w:ins w:id="7354" w:author="Eliot Ivan Bernstein" w:date="2013-04-07T18:29:00Z">
        <w:r w:rsidR="00FA50D7">
          <w:rPr>
            <w:rFonts w:ascii="Arial" w:hAnsi="Arial" w:cs="Arial"/>
            <w:sz w:val="24"/>
            <w:szCs w:val="24"/>
          </w:rPr>
          <w:t>then</w:t>
        </w:r>
      </w:ins>
      <w:r w:rsidR="00E55F90" w:rsidRPr="00AA3D2F">
        <w:rPr>
          <w:rFonts w:ascii="Arial" w:hAnsi="Arial" w:cs="Arial"/>
          <w:sz w:val="24"/>
          <w:szCs w:val="24"/>
        </w:rPr>
        <w:t xml:space="preserve"> asked for an accounting of the</w:t>
      </w:r>
      <w:ins w:id="7355" w:author="Eliot Ivan Bernstein" w:date="2013-04-17T18:22:00Z">
        <w:r w:rsidR="00F61150">
          <w:rPr>
            <w:rFonts w:ascii="Arial" w:hAnsi="Arial" w:cs="Arial"/>
            <w:sz w:val="24"/>
            <w:szCs w:val="24"/>
          </w:rPr>
          <w:t xml:space="preserve"> millions that were supposed to be in</w:t>
        </w:r>
      </w:ins>
      <w:r w:rsidR="00E55F90" w:rsidRPr="00AA3D2F">
        <w:rPr>
          <w:rFonts w:ascii="Arial" w:hAnsi="Arial" w:cs="Arial"/>
          <w:sz w:val="24"/>
          <w:szCs w:val="24"/>
        </w:rPr>
        <w:t xml:space="preserve"> IRA’s and</w:t>
      </w:r>
      <w:ins w:id="7356" w:author="Eliot Ivan Bernstein" w:date="2013-04-16T09:26:00Z">
        <w:r w:rsidR="00F603B5">
          <w:rPr>
            <w:rFonts w:ascii="Arial" w:hAnsi="Arial" w:cs="Arial"/>
            <w:sz w:val="24"/>
            <w:szCs w:val="24"/>
          </w:rPr>
          <w:t xml:space="preserve"> the</w:t>
        </w:r>
      </w:ins>
      <w:r w:rsidR="00E55F90" w:rsidRPr="00AA3D2F">
        <w:rPr>
          <w:rFonts w:ascii="Arial" w:hAnsi="Arial" w:cs="Arial"/>
          <w:sz w:val="24"/>
          <w:szCs w:val="24"/>
        </w:rPr>
        <w:t xml:space="preserve"> loans</w:t>
      </w:r>
      <w:ins w:id="7357" w:author="Eliot Ivan Bernstein" w:date="2013-04-07T18:29:00Z">
        <w:r w:rsidR="00FA50D7">
          <w:rPr>
            <w:rFonts w:ascii="Arial" w:hAnsi="Arial" w:cs="Arial"/>
            <w:sz w:val="24"/>
            <w:szCs w:val="24"/>
          </w:rPr>
          <w:t xml:space="preserve"> against them and any transactions paid</w:t>
        </w:r>
      </w:ins>
      <w:r w:rsidR="00E55F90" w:rsidRPr="00AA3D2F">
        <w:rPr>
          <w:rFonts w:ascii="Arial" w:hAnsi="Arial" w:cs="Arial"/>
          <w:sz w:val="24"/>
          <w:szCs w:val="24"/>
        </w:rPr>
        <w:t xml:space="preserve"> to Telenet </w:t>
      </w:r>
      <w:ins w:id="7358" w:author="Eliot Ivan Bernstein" w:date="2013-04-07T18:29:00Z">
        <w:r w:rsidR="00FA50D7">
          <w:rPr>
            <w:rFonts w:ascii="Arial" w:hAnsi="Arial" w:cs="Arial"/>
            <w:sz w:val="24"/>
            <w:szCs w:val="24"/>
          </w:rPr>
          <w:t xml:space="preserve">and </w:t>
        </w:r>
      </w:ins>
      <w:r w:rsidR="00E55F90" w:rsidRPr="00AA3D2F">
        <w:rPr>
          <w:rFonts w:ascii="Arial" w:hAnsi="Arial" w:cs="Arial"/>
          <w:sz w:val="24"/>
          <w:szCs w:val="24"/>
        </w:rPr>
        <w:t xml:space="preserve">Spallina again became irate with </w:t>
      </w:r>
      <w:del w:id="7359" w:author="Eliot Ivan Bernstein" w:date="2013-04-05T07:42:00Z">
        <w:r w:rsidR="00E55F90" w:rsidRPr="00AA3D2F" w:rsidDel="00A501A0">
          <w:rPr>
            <w:rFonts w:ascii="Arial" w:hAnsi="Arial" w:cs="Arial"/>
            <w:sz w:val="24"/>
            <w:szCs w:val="24"/>
          </w:rPr>
          <w:delText>me</w:delText>
        </w:r>
      </w:del>
      <w:ins w:id="7360" w:author="Eliot Ivan Bernstein" w:date="2013-04-05T07:42:00Z">
        <w:r w:rsidR="00A501A0">
          <w:rPr>
            <w:rFonts w:ascii="Arial" w:hAnsi="Arial" w:cs="Arial"/>
            <w:sz w:val="24"/>
            <w:szCs w:val="24"/>
          </w:rPr>
          <w:t>Petitioner</w:t>
        </w:r>
      </w:ins>
      <w:r w:rsidR="00E55F90" w:rsidRPr="00AA3D2F">
        <w:rPr>
          <w:rFonts w:ascii="Arial" w:hAnsi="Arial" w:cs="Arial"/>
          <w:sz w:val="24"/>
          <w:szCs w:val="24"/>
        </w:rPr>
        <w:t xml:space="preserve"> and still has </w:t>
      </w:r>
      <w:ins w:id="7361" w:author="Eliot Ivan Bernstein" w:date="2013-04-13T19:08:00Z">
        <w:r w:rsidR="00AD0672">
          <w:rPr>
            <w:rFonts w:ascii="Arial" w:hAnsi="Arial" w:cs="Arial"/>
            <w:sz w:val="24"/>
            <w:szCs w:val="24"/>
          </w:rPr>
          <w:t xml:space="preserve">refused </w:t>
        </w:r>
      </w:ins>
      <w:del w:id="7362" w:author="Eliot Ivan Bernstein" w:date="2013-04-13T19:08:00Z">
        <w:r w:rsidR="00E55F90" w:rsidRPr="00AA3D2F" w:rsidDel="00AD0672">
          <w:rPr>
            <w:rFonts w:ascii="Arial" w:hAnsi="Arial" w:cs="Arial"/>
            <w:sz w:val="24"/>
            <w:szCs w:val="24"/>
          </w:rPr>
          <w:delText xml:space="preserve">not sent </w:delText>
        </w:r>
      </w:del>
      <w:r w:rsidR="00E55F90" w:rsidRPr="00AA3D2F">
        <w:rPr>
          <w:rFonts w:ascii="Arial" w:hAnsi="Arial" w:cs="Arial"/>
          <w:sz w:val="24"/>
          <w:szCs w:val="24"/>
        </w:rPr>
        <w:t>any accounting for these assets and</w:t>
      </w:r>
      <w:ins w:id="7363" w:author="Eliot Ivan Bernstein" w:date="2013-04-07T18:29:00Z">
        <w:r w:rsidR="00FA50D7">
          <w:rPr>
            <w:rFonts w:ascii="Arial" w:hAnsi="Arial" w:cs="Arial"/>
            <w:sz w:val="24"/>
            <w:szCs w:val="24"/>
          </w:rPr>
          <w:t xml:space="preserve"> proof of</w:t>
        </w:r>
      </w:ins>
      <w:r w:rsidR="00E55F90" w:rsidRPr="00AA3D2F">
        <w:rPr>
          <w:rFonts w:ascii="Arial" w:hAnsi="Arial" w:cs="Arial"/>
          <w:sz w:val="24"/>
          <w:szCs w:val="24"/>
        </w:rPr>
        <w:t xml:space="preserve"> any loans against them</w:t>
      </w:r>
      <w:r w:rsidR="001107F3">
        <w:rPr>
          <w:rFonts w:ascii="Arial" w:hAnsi="Arial" w:cs="Arial"/>
          <w:sz w:val="24"/>
          <w:szCs w:val="24"/>
        </w:rPr>
        <w:t xml:space="preserve"> to Petitioner or Yates</w:t>
      </w:r>
      <w:r w:rsidR="00E55F90" w:rsidRPr="00AA3D2F">
        <w:rPr>
          <w:rFonts w:ascii="Arial" w:hAnsi="Arial" w:cs="Arial"/>
          <w:sz w:val="24"/>
          <w:szCs w:val="24"/>
        </w:rPr>
        <w:t>.</w:t>
      </w:r>
    </w:p>
    <w:p w:rsidR="00576324" w:rsidRDefault="001E70DD">
      <w:pPr>
        <w:pStyle w:val="ListParagraph"/>
        <w:numPr>
          <w:ilvl w:val="1"/>
          <w:numId w:val="13"/>
        </w:numPr>
        <w:ind w:left="540" w:hanging="540"/>
        <w:rPr>
          <w:ins w:id="7364" w:author="Eliot Ivan Bernstein" w:date="2013-04-13T19:11:00Z"/>
          <w:rFonts w:ascii="Arial" w:hAnsi="Arial" w:cs="Arial"/>
          <w:sz w:val="24"/>
          <w:szCs w:val="24"/>
        </w:rPr>
        <w:pPrChange w:id="7365" w:author="Eliot Ivan Bernstein" w:date="2013-04-13T14:16:00Z">
          <w:pPr>
            <w:pStyle w:val="ListParagraph"/>
            <w:numPr>
              <w:ilvl w:val="1"/>
              <w:numId w:val="2"/>
            </w:numPr>
            <w:ind w:left="450" w:hanging="450"/>
          </w:pPr>
        </w:pPrChange>
      </w:pPr>
      <w:ins w:id="7366" w:author="Eliot Ivan Bernstein" w:date="2013-05-03T09:15:00Z">
        <w:r>
          <w:rPr>
            <w:rFonts w:ascii="Arial" w:hAnsi="Arial" w:cs="Arial"/>
            <w:sz w:val="24"/>
            <w:szCs w:val="24"/>
          </w:rPr>
          <w:t xml:space="preserve">That </w:t>
        </w:r>
      </w:ins>
      <w:del w:id="7367" w:author="Eliot Ivan Bernstein" w:date="2013-04-19T05:19:00Z">
        <w:r w:rsidR="00CC1752" w:rsidRPr="00AA3D2F" w:rsidDel="00263739">
          <w:rPr>
            <w:rFonts w:ascii="Arial" w:hAnsi="Arial" w:cs="Arial"/>
            <w:sz w:val="24"/>
            <w:szCs w:val="24"/>
          </w:rPr>
          <w:delText xml:space="preserve">That </w:delText>
        </w:r>
      </w:del>
      <w:del w:id="7368" w:author="Eliot Ivan Bernstein" w:date="2013-04-13T19:10:00Z">
        <w:r w:rsidR="00CC1752" w:rsidRPr="00AA3D2F" w:rsidDel="00AD0672">
          <w:rPr>
            <w:rFonts w:ascii="Arial" w:hAnsi="Arial" w:cs="Arial"/>
            <w:sz w:val="24"/>
            <w:szCs w:val="24"/>
          </w:rPr>
          <w:delText xml:space="preserve">although </w:delText>
        </w:r>
      </w:del>
      <w:del w:id="7369" w:author="Eliot Ivan Bernstein" w:date="2013-04-19T05:19:00Z">
        <w:r w:rsidR="00CC1752" w:rsidRPr="00AA3D2F" w:rsidDel="00263739">
          <w:rPr>
            <w:rFonts w:ascii="Arial" w:hAnsi="Arial" w:cs="Arial"/>
            <w:sz w:val="24"/>
            <w:szCs w:val="24"/>
          </w:rPr>
          <w:delText xml:space="preserve">Simon was in the final stages of financing </w:delText>
        </w:r>
      </w:del>
      <w:del w:id="7370" w:author="Eliot Ivan Bernstein" w:date="2013-04-07T18:30:00Z">
        <w:r w:rsidR="00CC1752" w:rsidRPr="00AA3D2F" w:rsidDel="00FA50D7">
          <w:rPr>
            <w:rFonts w:ascii="Arial" w:hAnsi="Arial" w:cs="Arial"/>
            <w:sz w:val="24"/>
            <w:szCs w:val="24"/>
          </w:rPr>
          <w:delText>Telenet with USD $250,000.00</w:delText>
        </w:r>
      </w:del>
      <w:del w:id="7371" w:author="Eliot Ivan Bernstein" w:date="2013-04-07T18:29:00Z">
        <w:r w:rsidR="00CC1752" w:rsidRPr="00AA3D2F" w:rsidDel="00FA50D7">
          <w:rPr>
            <w:rFonts w:ascii="Arial" w:hAnsi="Arial" w:cs="Arial"/>
            <w:sz w:val="24"/>
            <w:szCs w:val="24"/>
          </w:rPr>
          <w:delText xml:space="preserve"> that he was working on a lIne of credit for Telenet for</w:delText>
        </w:r>
      </w:del>
      <w:del w:id="7372" w:author="Eliot Ivan Bernstein" w:date="2013-04-16T09:52:00Z">
        <w:r w:rsidR="00CC1752" w:rsidRPr="00AA3D2F" w:rsidDel="004B12C9">
          <w:rPr>
            <w:rFonts w:ascii="Arial" w:hAnsi="Arial" w:cs="Arial"/>
            <w:sz w:val="24"/>
            <w:szCs w:val="24"/>
          </w:rPr>
          <w:delText>,</w:delText>
        </w:r>
      </w:del>
      <w:del w:id="7373" w:author="Eliot Ivan Bernstein" w:date="2013-04-19T05:19:00Z">
        <w:r w:rsidR="00CC1752" w:rsidRPr="00AA3D2F" w:rsidDel="00263739">
          <w:rPr>
            <w:rFonts w:ascii="Arial" w:hAnsi="Arial" w:cs="Arial"/>
            <w:sz w:val="24"/>
            <w:szCs w:val="24"/>
          </w:rPr>
          <w:delText xml:space="preserve"> w</w:delText>
        </w:r>
      </w:del>
      <w:ins w:id="7374" w:author="Eliot Ivan Bernstein" w:date="2013-05-03T09:15:00Z">
        <w:r>
          <w:rPr>
            <w:rFonts w:ascii="Arial" w:hAnsi="Arial" w:cs="Arial"/>
            <w:sz w:val="24"/>
            <w:szCs w:val="24"/>
          </w:rPr>
          <w:t>w</w:t>
        </w:r>
      </w:ins>
      <w:r w:rsidR="00CC1752" w:rsidRPr="00AA3D2F">
        <w:rPr>
          <w:rFonts w:ascii="Arial" w:hAnsi="Arial" w:cs="Arial"/>
          <w:sz w:val="24"/>
          <w:szCs w:val="24"/>
        </w:rPr>
        <w:t>hen</w:t>
      </w:r>
      <w:ins w:id="7375" w:author="Eliot Ivan Bernstein" w:date="2013-04-07T18:30:00Z">
        <w:r w:rsidR="00FA50D7">
          <w:rPr>
            <w:rFonts w:ascii="Arial" w:hAnsi="Arial" w:cs="Arial"/>
            <w:sz w:val="24"/>
            <w:szCs w:val="24"/>
          </w:rPr>
          <w:t xml:space="preserve"> Petitioner</w:t>
        </w:r>
      </w:ins>
      <w:r w:rsidR="00CC1752" w:rsidRPr="00AA3D2F">
        <w:rPr>
          <w:rFonts w:ascii="Arial" w:hAnsi="Arial" w:cs="Arial"/>
          <w:sz w:val="24"/>
          <w:szCs w:val="24"/>
        </w:rPr>
        <w:t xml:space="preserve"> asked what </w:t>
      </w:r>
      <w:ins w:id="7376" w:author="Eliot Ivan Bernstein" w:date="2013-04-13T19:10:00Z">
        <w:r w:rsidR="00AD0672">
          <w:rPr>
            <w:rFonts w:ascii="Arial" w:hAnsi="Arial" w:cs="Arial"/>
            <w:sz w:val="24"/>
            <w:szCs w:val="24"/>
          </w:rPr>
          <w:t xml:space="preserve">Spallina </w:t>
        </w:r>
      </w:ins>
      <w:del w:id="7377" w:author="Eliot Ivan Bernstein" w:date="2013-04-13T19:10:00Z">
        <w:r w:rsidR="00CC1752" w:rsidRPr="00AA3D2F" w:rsidDel="00AD0672">
          <w:rPr>
            <w:rFonts w:ascii="Arial" w:hAnsi="Arial" w:cs="Arial"/>
            <w:sz w:val="24"/>
            <w:szCs w:val="24"/>
          </w:rPr>
          <w:delText xml:space="preserve">TS </w:delText>
        </w:r>
      </w:del>
      <w:r w:rsidR="00CC1752" w:rsidRPr="00AA3D2F">
        <w:rPr>
          <w:rFonts w:ascii="Arial" w:hAnsi="Arial" w:cs="Arial"/>
          <w:sz w:val="24"/>
          <w:szCs w:val="24"/>
        </w:rPr>
        <w:t>was doing about the</w:t>
      </w:r>
      <w:ins w:id="7378" w:author="Eliot Ivan Bernstein" w:date="2013-04-13T19:10:00Z">
        <w:r w:rsidR="00AD0672">
          <w:rPr>
            <w:rFonts w:ascii="Arial" w:hAnsi="Arial" w:cs="Arial"/>
            <w:sz w:val="24"/>
            <w:szCs w:val="24"/>
          </w:rPr>
          <w:t xml:space="preserve"> continuation of Telenet, as an asset of the estate</w:t>
        </w:r>
      </w:ins>
      <w:ins w:id="7379" w:author="Eliot Ivan Bernstein" w:date="2013-04-13T19:11:00Z">
        <w:r w:rsidR="00AD0672">
          <w:rPr>
            <w:rFonts w:ascii="Arial" w:hAnsi="Arial" w:cs="Arial"/>
            <w:sz w:val="24"/>
            <w:szCs w:val="24"/>
          </w:rPr>
          <w:t xml:space="preserve">, </w:t>
        </w:r>
      </w:ins>
      <w:ins w:id="7380" w:author="Eliot Ivan Bernstein" w:date="2013-04-19T05:20:00Z">
        <w:r w:rsidR="00263739">
          <w:rPr>
            <w:rFonts w:ascii="Arial" w:hAnsi="Arial" w:cs="Arial"/>
            <w:sz w:val="24"/>
            <w:szCs w:val="24"/>
          </w:rPr>
          <w:t>Spallina</w:t>
        </w:r>
      </w:ins>
      <w:ins w:id="7381" w:author="Eliot Ivan Bernstein" w:date="2013-04-13T19:11:00Z">
        <w:r w:rsidR="00AD0672">
          <w:rPr>
            <w:rFonts w:ascii="Arial" w:hAnsi="Arial" w:cs="Arial"/>
            <w:sz w:val="24"/>
            <w:szCs w:val="24"/>
          </w:rPr>
          <w:t xml:space="preserve"> stated that Theodore was handling the decision of what to do</w:t>
        </w:r>
      </w:ins>
      <w:ins w:id="7382" w:author="Eliot Ivan Bernstein" w:date="2013-04-16T09:05:00Z">
        <w:r w:rsidR="006222B3">
          <w:rPr>
            <w:rFonts w:ascii="Arial" w:hAnsi="Arial" w:cs="Arial"/>
            <w:sz w:val="24"/>
            <w:szCs w:val="24"/>
          </w:rPr>
          <w:t xml:space="preserve"> as he turned this responsibility</w:t>
        </w:r>
      </w:ins>
      <w:ins w:id="7383" w:author="Eliot Ivan Bernstein" w:date="2013-04-16T09:21:00Z">
        <w:r w:rsidR="00F603B5">
          <w:rPr>
            <w:rFonts w:ascii="Arial" w:hAnsi="Arial" w:cs="Arial"/>
            <w:sz w:val="24"/>
            <w:szCs w:val="24"/>
          </w:rPr>
          <w:t xml:space="preserve"> and decisions</w:t>
        </w:r>
      </w:ins>
      <w:ins w:id="7384" w:author="Eliot Ivan Bernstein" w:date="2013-04-16T09:05:00Z">
        <w:r w:rsidR="006222B3">
          <w:rPr>
            <w:rFonts w:ascii="Arial" w:hAnsi="Arial" w:cs="Arial"/>
            <w:sz w:val="24"/>
            <w:szCs w:val="24"/>
          </w:rPr>
          <w:t xml:space="preserve"> over to Theodore</w:t>
        </w:r>
      </w:ins>
      <w:ins w:id="7385" w:author="Eliot Ivan Bernstein" w:date="2013-05-03T04:39:00Z">
        <w:r w:rsidR="000C2898">
          <w:rPr>
            <w:rFonts w:ascii="Arial" w:hAnsi="Arial" w:cs="Arial"/>
            <w:sz w:val="24"/>
            <w:szCs w:val="24"/>
          </w:rPr>
          <w:t>, despite Theodore having no legal capacity to act in the estate of Simon</w:t>
        </w:r>
      </w:ins>
      <w:ins w:id="7386" w:author="Eliot Ivan Bernstein" w:date="2013-04-13T19:11:00Z">
        <w:r w:rsidR="00AD0672">
          <w:rPr>
            <w:rFonts w:ascii="Arial" w:hAnsi="Arial" w:cs="Arial"/>
            <w:sz w:val="24"/>
            <w:szCs w:val="24"/>
          </w:rPr>
          <w:t xml:space="preserve">. </w:t>
        </w:r>
      </w:ins>
    </w:p>
    <w:p w:rsidR="00576324" w:rsidRDefault="00CC1752">
      <w:pPr>
        <w:pStyle w:val="ListParagraph"/>
        <w:numPr>
          <w:ilvl w:val="1"/>
          <w:numId w:val="13"/>
        </w:numPr>
        <w:ind w:left="540" w:hanging="540"/>
        <w:rPr>
          <w:del w:id="7387" w:author="Eliot Ivan Bernstein" w:date="2013-04-13T19:11:00Z"/>
          <w:rFonts w:ascii="Arial" w:hAnsi="Arial" w:cs="Arial"/>
          <w:sz w:val="24"/>
          <w:szCs w:val="24"/>
        </w:rPr>
        <w:pPrChange w:id="7388" w:author="Eliot Ivan Bernstein" w:date="2013-04-13T14:16:00Z">
          <w:pPr>
            <w:pStyle w:val="ListParagraph"/>
            <w:numPr>
              <w:ilvl w:val="1"/>
              <w:numId w:val="2"/>
            </w:numPr>
            <w:ind w:left="450" w:hanging="450"/>
          </w:pPr>
        </w:pPrChange>
      </w:pPr>
      <w:del w:id="7389" w:author="Eliot Ivan Bernstein" w:date="2013-04-13T19:10:00Z">
        <w:r w:rsidRPr="00AA3D2F" w:rsidDel="00AD0672">
          <w:rPr>
            <w:rFonts w:ascii="Arial" w:hAnsi="Arial" w:cs="Arial"/>
            <w:sz w:val="24"/>
            <w:szCs w:val="24"/>
          </w:rPr>
          <w:delText xml:space="preserve"> business that </w:delText>
        </w:r>
      </w:del>
      <w:del w:id="7390" w:author="Eliot Ivan Bernstein" w:date="2013-04-05T07:40:00Z">
        <w:r w:rsidRPr="00AA3D2F" w:rsidDel="00A501A0">
          <w:rPr>
            <w:rFonts w:ascii="Arial" w:hAnsi="Arial" w:cs="Arial"/>
            <w:sz w:val="24"/>
            <w:szCs w:val="24"/>
          </w:rPr>
          <w:delText>my</w:delText>
        </w:r>
      </w:del>
      <w:del w:id="7391" w:author="Eliot Ivan Bernstein" w:date="2013-04-07T18:30:00Z">
        <w:r w:rsidRPr="00AA3D2F" w:rsidDel="00FA50D7">
          <w:rPr>
            <w:rFonts w:ascii="Arial" w:hAnsi="Arial" w:cs="Arial"/>
            <w:sz w:val="24"/>
            <w:szCs w:val="24"/>
          </w:rPr>
          <w:delText xml:space="preserve"> wife and</w:delText>
        </w:r>
      </w:del>
      <w:del w:id="7392" w:author="Eliot Ivan Bernstein" w:date="2013-04-13T19:11:00Z">
        <w:r w:rsidRPr="00AA3D2F" w:rsidDel="00AD0672">
          <w:rPr>
            <w:rFonts w:ascii="Arial" w:hAnsi="Arial" w:cs="Arial"/>
            <w:sz w:val="24"/>
            <w:szCs w:val="24"/>
          </w:rPr>
          <w:delText xml:space="preserve"> </w:delText>
        </w:r>
      </w:del>
      <w:del w:id="7393" w:author="Eliot Ivan Bernstein" w:date="2013-04-05T07:31:00Z">
        <w:r w:rsidRPr="00AA3D2F" w:rsidDel="00A501A0">
          <w:rPr>
            <w:rFonts w:ascii="Arial" w:hAnsi="Arial" w:cs="Arial"/>
            <w:sz w:val="24"/>
            <w:szCs w:val="24"/>
          </w:rPr>
          <w:delText>I</w:delText>
        </w:r>
      </w:del>
      <w:del w:id="7394" w:author="Eliot Ivan Bernstein" w:date="2013-04-13T19:11:00Z">
        <w:r w:rsidRPr="00AA3D2F" w:rsidDel="00AD0672">
          <w:rPr>
            <w:rFonts w:ascii="Arial" w:hAnsi="Arial" w:cs="Arial"/>
            <w:sz w:val="24"/>
            <w:szCs w:val="24"/>
          </w:rPr>
          <w:delText xml:space="preserve"> had been employed </w:delText>
        </w:r>
      </w:del>
      <w:del w:id="7395" w:author="Eliot Ivan Bernstein" w:date="2013-04-07T18:30:00Z">
        <w:r w:rsidRPr="00AA3D2F" w:rsidDel="00FA50D7">
          <w:rPr>
            <w:rFonts w:ascii="Arial" w:hAnsi="Arial" w:cs="Arial"/>
            <w:sz w:val="24"/>
            <w:szCs w:val="24"/>
          </w:rPr>
          <w:delText>at</w:delText>
        </w:r>
      </w:del>
      <w:del w:id="7396" w:author="Eliot Ivan Bernstein" w:date="2013-04-07T18:31:00Z">
        <w:r w:rsidRPr="00AA3D2F" w:rsidDel="00FA50D7">
          <w:rPr>
            <w:rFonts w:ascii="Arial" w:hAnsi="Arial" w:cs="Arial"/>
            <w:sz w:val="24"/>
            <w:szCs w:val="24"/>
          </w:rPr>
          <w:delText xml:space="preserve"> </w:delText>
        </w:r>
      </w:del>
      <w:del w:id="7397" w:author="Eliot Ivan Bernstein" w:date="2013-04-05T07:40:00Z">
        <w:r w:rsidRPr="00AA3D2F" w:rsidDel="00A501A0">
          <w:rPr>
            <w:rFonts w:ascii="Arial" w:hAnsi="Arial" w:cs="Arial"/>
            <w:sz w:val="24"/>
            <w:szCs w:val="24"/>
          </w:rPr>
          <w:delText>my</w:delText>
        </w:r>
      </w:del>
      <w:del w:id="7398" w:author="Eliot Ivan Bernstein" w:date="2013-04-07T18:30:00Z">
        <w:r w:rsidRPr="00AA3D2F" w:rsidDel="00FA50D7">
          <w:rPr>
            <w:rFonts w:ascii="Arial" w:hAnsi="Arial" w:cs="Arial"/>
            <w:sz w:val="24"/>
            <w:szCs w:val="24"/>
          </w:rPr>
          <w:delText xml:space="preserve"> father’s</w:delText>
        </w:r>
      </w:del>
      <w:del w:id="7399" w:author="Eliot Ivan Bernstein" w:date="2013-04-07T18:31:00Z">
        <w:r w:rsidRPr="00AA3D2F" w:rsidDel="00FA50D7">
          <w:rPr>
            <w:rFonts w:ascii="Arial" w:hAnsi="Arial" w:cs="Arial"/>
            <w:sz w:val="24"/>
            <w:szCs w:val="24"/>
          </w:rPr>
          <w:delText xml:space="preserve"> </w:delText>
        </w:r>
      </w:del>
      <w:del w:id="7400" w:author="Eliot Ivan Bernstein" w:date="2013-04-13T19:11:00Z">
        <w:r w:rsidRPr="00AA3D2F" w:rsidDel="00AD0672">
          <w:rPr>
            <w:rFonts w:ascii="Arial" w:hAnsi="Arial" w:cs="Arial"/>
            <w:sz w:val="24"/>
            <w:szCs w:val="24"/>
          </w:rPr>
          <w:delText>request</w:delText>
        </w:r>
      </w:del>
      <w:del w:id="7401" w:author="Eliot Ivan Bernstein" w:date="2013-04-13T19:09:00Z">
        <w:r w:rsidRPr="00AA3D2F" w:rsidDel="00AD0672">
          <w:rPr>
            <w:rFonts w:ascii="Arial" w:hAnsi="Arial" w:cs="Arial"/>
            <w:sz w:val="24"/>
            <w:szCs w:val="24"/>
          </w:rPr>
          <w:delText xml:space="preserve"> </w:delText>
        </w:r>
      </w:del>
      <w:del w:id="7402" w:author="Eliot Ivan Bernstein" w:date="2013-04-13T19:11:00Z">
        <w:r w:rsidRPr="00AA3D2F" w:rsidDel="00AD0672">
          <w:rPr>
            <w:rFonts w:ascii="Arial" w:hAnsi="Arial" w:cs="Arial"/>
            <w:sz w:val="24"/>
            <w:szCs w:val="24"/>
          </w:rPr>
          <w:delText>to help</w:delText>
        </w:r>
      </w:del>
      <w:del w:id="7403" w:author="Eliot Ivan Bernstein" w:date="2013-04-07T18:31:00Z">
        <w:r w:rsidRPr="00AA3D2F" w:rsidDel="00FA50D7">
          <w:rPr>
            <w:rFonts w:ascii="Arial" w:hAnsi="Arial" w:cs="Arial"/>
            <w:sz w:val="24"/>
            <w:szCs w:val="24"/>
          </w:rPr>
          <w:delText xml:space="preserve"> </w:delText>
        </w:r>
      </w:del>
      <w:del w:id="7404" w:author="Eliot Ivan Bernstein" w:date="2013-04-13T07:00:00Z">
        <w:r w:rsidRPr="00AA3D2F" w:rsidDel="00E33BBE">
          <w:rPr>
            <w:rFonts w:ascii="Arial" w:hAnsi="Arial" w:cs="Arial"/>
            <w:sz w:val="24"/>
            <w:szCs w:val="24"/>
          </w:rPr>
          <w:delText>start up</w:delText>
        </w:r>
      </w:del>
      <w:del w:id="7405" w:author="Eliot Ivan Bernstein" w:date="2013-04-13T19:11:00Z">
        <w:r w:rsidRPr="00AA3D2F" w:rsidDel="00AD0672">
          <w:rPr>
            <w:rFonts w:ascii="Arial" w:hAnsi="Arial" w:cs="Arial"/>
            <w:sz w:val="24"/>
            <w:szCs w:val="24"/>
          </w:rPr>
          <w:delText xml:space="preserve"> </w:delText>
        </w:r>
      </w:del>
      <w:del w:id="7406" w:author="Eliot Ivan Bernstein" w:date="2013-04-13T19:09:00Z">
        <w:r w:rsidRPr="00AA3D2F" w:rsidDel="00AD0672">
          <w:rPr>
            <w:rFonts w:ascii="Arial" w:hAnsi="Arial" w:cs="Arial"/>
            <w:sz w:val="24"/>
            <w:szCs w:val="24"/>
          </w:rPr>
          <w:delText xml:space="preserve">the company and </w:delText>
        </w:r>
      </w:del>
      <w:del w:id="7407" w:author="Eliot Ivan Bernstein" w:date="2013-04-07T18:31:00Z">
        <w:r w:rsidRPr="00AA3D2F" w:rsidDel="00FA50D7">
          <w:rPr>
            <w:rFonts w:ascii="Arial" w:hAnsi="Arial" w:cs="Arial"/>
            <w:sz w:val="24"/>
            <w:szCs w:val="24"/>
          </w:rPr>
          <w:delText xml:space="preserve">we </w:delText>
        </w:r>
      </w:del>
      <w:del w:id="7408" w:author="Eliot Ivan Bernstein" w:date="2013-04-13T19:11:00Z">
        <w:r w:rsidRPr="00AA3D2F" w:rsidDel="00AD0672">
          <w:rPr>
            <w:rFonts w:ascii="Arial" w:hAnsi="Arial" w:cs="Arial"/>
            <w:sz w:val="24"/>
            <w:szCs w:val="24"/>
          </w:rPr>
          <w:delText xml:space="preserve">had already begun working </w:delText>
        </w:r>
      </w:del>
      <w:del w:id="7409" w:author="Eliot Ivan Bernstein" w:date="2013-04-13T19:09:00Z">
        <w:r w:rsidRPr="00AA3D2F" w:rsidDel="00AD0672">
          <w:rPr>
            <w:rFonts w:ascii="Arial" w:hAnsi="Arial" w:cs="Arial"/>
            <w:sz w:val="24"/>
            <w:szCs w:val="24"/>
          </w:rPr>
          <w:delText xml:space="preserve">there </w:delText>
        </w:r>
      </w:del>
      <w:del w:id="7410" w:author="Eliot Ivan Bernstein" w:date="2013-04-13T19:11:00Z">
        <w:r w:rsidRPr="00AA3D2F" w:rsidDel="00AD0672">
          <w:rPr>
            <w:rFonts w:ascii="Arial" w:hAnsi="Arial" w:cs="Arial"/>
            <w:sz w:val="24"/>
            <w:szCs w:val="24"/>
          </w:rPr>
          <w:delText xml:space="preserve">with </w:delText>
        </w:r>
      </w:del>
      <w:del w:id="7411" w:author="Eliot Ivan Bernstein" w:date="2013-04-05T07:40:00Z">
        <w:r w:rsidRPr="00AA3D2F" w:rsidDel="00A501A0">
          <w:rPr>
            <w:rFonts w:ascii="Arial" w:hAnsi="Arial" w:cs="Arial"/>
            <w:sz w:val="24"/>
            <w:szCs w:val="24"/>
          </w:rPr>
          <w:delText>my</w:delText>
        </w:r>
      </w:del>
      <w:del w:id="7412" w:author="Eliot Ivan Bernstein" w:date="2013-04-07T18:31:00Z">
        <w:r w:rsidRPr="00AA3D2F" w:rsidDel="00FA50D7">
          <w:rPr>
            <w:rFonts w:ascii="Arial" w:hAnsi="Arial" w:cs="Arial"/>
            <w:sz w:val="24"/>
            <w:szCs w:val="24"/>
          </w:rPr>
          <w:delText xml:space="preserve"> father</w:delText>
        </w:r>
      </w:del>
      <w:del w:id="7413" w:author="Eliot Ivan Bernstein" w:date="2013-04-13T19:11:00Z">
        <w:r w:rsidRPr="00AA3D2F" w:rsidDel="00AD0672">
          <w:rPr>
            <w:rFonts w:ascii="Arial" w:hAnsi="Arial" w:cs="Arial"/>
            <w:sz w:val="24"/>
            <w:szCs w:val="24"/>
          </w:rPr>
          <w:delText xml:space="preserve">. </w:delText>
        </w:r>
      </w:del>
    </w:p>
    <w:p w:rsidR="00576324" w:rsidRDefault="00CC1752">
      <w:pPr>
        <w:pStyle w:val="ListParagraph"/>
        <w:numPr>
          <w:ilvl w:val="1"/>
          <w:numId w:val="13"/>
        </w:numPr>
        <w:ind w:left="540" w:hanging="540"/>
        <w:rPr>
          <w:ins w:id="7414" w:author="Eliot Ivan Bernstein" w:date="2013-04-13T19:12:00Z"/>
          <w:rFonts w:ascii="Arial" w:hAnsi="Arial" w:cs="Arial"/>
          <w:sz w:val="24"/>
          <w:szCs w:val="24"/>
        </w:rPr>
        <w:pPrChange w:id="7415"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w:t>
      </w:r>
      <w:del w:id="7416" w:author="Eliot Ivan Bernstein" w:date="2013-04-05T07:31:00Z">
        <w:r w:rsidRPr="00AA3D2F" w:rsidDel="00A501A0">
          <w:rPr>
            <w:rFonts w:ascii="Arial" w:hAnsi="Arial" w:cs="Arial"/>
            <w:sz w:val="24"/>
            <w:szCs w:val="24"/>
          </w:rPr>
          <w:delText>I</w:delText>
        </w:r>
      </w:del>
      <w:ins w:id="7417" w:author="Eliot Ivan Bernstein" w:date="2013-04-05T07:31:00Z">
        <w:r w:rsidR="00A501A0">
          <w:rPr>
            <w:rFonts w:ascii="Arial" w:hAnsi="Arial" w:cs="Arial"/>
            <w:sz w:val="24"/>
            <w:szCs w:val="24"/>
          </w:rPr>
          <w:t>Petitioner</w:t>
        </w:r>
      </w:ins>
      <w:ins w:id="7418" w:author="Eliot Ivan Bernstein" w:date="2013-04-08T05:55:00Z">
        <w:r w:rsidR="0052050A">
          <w:rPr>
            <w:rFonts w:ascii="Arial" w:hAnsi="Arial" w:cs="Arial"/>
            <w:sz w:val="24"/>
            <w:szCs w:val="24"/>
          </w:rPr>
          <w:t xml:space="preserve"> informed Spallina that he</w:t>
        </w:r>
      </w:ins>
      <w:r w:rsidRPr="00AA3D2F">
        <w:rPr>
          <w:rFonts w:ascii="Arial" w:hAnsi="Arial" w:cs="Arial"/>
          <w:sz w:val="24"/>
          <w:szCs w:val="24"/>
        </w:rPr>
        <w:t xml:space="preserve"> was promised by </w:t>
      </w:r>
      <w:del w:id="7419" w:author="Eliot Ivan Bernstein" w:date="2013-04-05T07:40:00Z">
        <w:r w:rsidRPr="00AA3D2F" w:rsidDel="00A501A0">
          <w:rPr>
            <w:rFonts w:ascii="Arial" w:hAnsi="Arial" w:cs="Arial"/>
            <w:sz w:val="24"/>
            <w:szCs w:val="24"/>
          </w:rPr>
          <w:delText>my</w:delText>
        </w:r>
      </w:del>
      <w:ins w:id="7420" w:author="Eliot Ivan Bernstein" w:date="2013-04-07T18:31:00Z">
        <w:r w:rsidR="00FA50D7">
          <w:rPr>
            <w:rFonts w:ascii="Arial" w:hAnsi="Arial" w:cs="Arial"/>
            <w:sz w:val="24"/>
            <w:szCs w:val="24"/>
          </w:rPr>
          <w:t>Simon</w:t>
        </w:r>
      </w:ins>
      <w:del w:id="7421" w:author="Eliot Ivan Bernstein" w:date="2013-04-07T18:31:00Z">
        <w:r w:rsidRPr="00AA3D2F" w:rsidDel="00FA50D7">
          <w:rPr>
            <w:rFonts w:ascii="Arial" w:hAnsi="Arial" w:cs="Arial"/>
            <w:sz w:val="24"/>
            <w:szCs w:val="24"/>
          </w:rPr>
          <w:delText xml:space="preserve"> father</w:delText>
        </w:r>
      </w:del>
      <w:r w:rsidRPr="00AA3D2F">
        <w:rPr>
          <w:rFonts w:ascii="Arial" w:hAnsi="Arial" w:cs="Arial"/>
          <w:sz w:val="24"/>
          <w:szCs w:val="24"/>
        </w:rPr>
        <w:t xml:space="preserve"> USD $50,000.00 to help set up the computer</w:t>
      </w:r>
      <w:del w:id="7422" w:author="Eliot Ivan Bernstein" w:date="2013-04-08T05:56:00Z">
        <w:r w:rsidRPr="00AA3D2F" w:rsidDel="0052050A">
          <w:rPr>
            <w:rFonts w:ascii="Arial" w:hAnsi="Arial" w:cs="Arial"/>
            <w:sz w:val="24"/>
            <w:szCs w:val="24"/>
          </w:rPr>
          <w:delText xml:space="preserve">s and </w:delText>
        </w:r>
      </w:del>
      <w:ins w:id="7423" w:author="Eliot Ivan Bernstein" w:date="2013-04-08T05:56:00Z">
        <w:r w:rsidR="0052050A">
          <w:rPr>
            <w:rFonts w:ascii="Arial" w:hAnsi="Arial" w:cs="Arial"/>
            <w:sz w:val="24"/>
            <w:szCs w:val="24"/>
          </w:rPr>
          <w:t xml:space="preserve"> </w:t>
        </w:r>
      </w:ins>
      <w:r w:rsidRPr="00AA3D2F">
        <w:rPr>
          <w:rFonts w:ascii="Arial" w:hAnsi="Arial" w:cs="Arial"/>
          <w:sz w:val="24"/>
          <w:szCs w:val="24"/>
        </w:rPr>
        <w:t>systems and form a sales team</w:t>
      </w:r>
      <w:ins w:id="7424" w:author="Eliot Ivan Bernstein" w:date="2013-04-15T16:49:00Z">
        <w:r w:rsidR="00B95E6C">
          <w:rPr>
            <w:rFonts w:ascii="Arial" w:hAnsi="Arial" w:cs="Arial"/>
            <w:sz w:val="24"/>
            <w:szCs w:val="24"/>
          </w:rPr>
          <w:t xml:space="preserve"> for Telenet, which </w:t>
        </w:r>
      </w:ins>
      <w:ins w:id="7425" w:author="Eliot Ivan Bernstein" w:date="2013-04-16T09:05:00Z">
        <w:r w:rsidR="00262172">
          <w:rPr>
            <w:rFonts w:ascii="Arial" w:hAnsi="Arial" w:cs="Arial"/>
            <w:sz w:val="24"/>
            <w:szCs w:val="24"/>
          </w:rPr>
          <w:t>h</w:t>
        </w:r>
        <w:r w:rsidR="006222B3">
          <w:rPr>
            <w:rFonts w:ascii="Arial" w:hAnsi="Arial" w:cs="Arial"/>
            <w:sz w:val="24"/>
            <w:szCs w:val="24"/>
          </w:rPr>
          <w:t xml:space="preserve">e </w:t>
        </w:r>
      </w:ins>
      <w:ins w:id="7426" w:author="Eliot Ivan Bernstein" w:date="2013-04-15T16:49:00Z">
        <w:r w:rsidR="00B95E6C">
          <w:rPr>
            <w:rFonts w:ascii="Arial" w:hAnsi="Arial" w:cs="Arial"/>
            <w:sz w:val="24"/>
            <w:szCs w:val="24"/>
          </w:rPr>
          <w:t>had begun doing</w:t>
        </w:r>
      </w:ins>
      <w:ins w:id="7427" w:author="Eliot Ivan Bernstein" w:date="2013-04-07T18:31:00Z">
        <w:r w:rsidR="00FA50D7">
          <w:rPr>
            <w:rFonts w:ascii="Arial" w:hAnsi="Arial" w:cs="Arial"/>
            <w:sz w:val="24"/>
            <w:szCs w:val="24"/>
          </w:rPr>
          <w:t xml:space="preserve"> but was not</w:t>
        </w:r>
      </w:ins>
      <w:ins w:id="7428" w:author="Eliot Ivan Bernstein" w:date="2013-04-16T09:05:00Z">
        <w:r w:rsidR="006222B3">
          <w:rPr>
            <w:rFonts w:ascii="Arial" w:hAnsi="Arial" w:cs="Arial"/>
            <w:sz w:val="24"/>
            <w:szCs w:val="24"/>
          </w:rPr>
          <w:t xml:space="preserve"> yet</w:t>
        </w:r>
      </w:ins>
      <w:ins w:id="7429" w:author="Eliot Ivan Bernstein" w:date="2013-04-07T18:31:00Z">
        <w:r w:rsidR="00FA50D7">
          <w:rPr>
            <w:rFonts w:ascii="Arial" w:hAnsi="Arial" w:cs="Arial"/>
            <w:sz w:val="24"/>
            <w:szCs w:val="24"/>
          </w:rPr>
          <w:t xml:space="preserve"> paid as Simon passed away</w:t>
        </w:r>
      </w:ins>
      <w:ins w:id="7430" w:author="Eliot Ivan Bernstein" w:date="2013-04-08T05:56:00Z">
        <w:r w:rsidR="0052050A">
          <w:rPr>
            <w:rFonts w:ascii="Arial" w:hAnsi="Arial" w:cs="Arial"/>
            <w:sz w:val="24"/>
            <w:szCs w:val="24"/>
          </w:rPr>
          <w:t xml:space="preserve"> </w:t>
        </w:r>
      </w:ins>
      <w:ins w:id="7431" w:author="Eliot Ivan Bernstein" w:date="2013-04-16T09:05:00Z">
        <w:r w:rsidR="006222B3">
          <w:rPr>
            <w:rFonts w:ascii="Arial" w:hAnsi="Arial" w:cs="Arial"/>
            <w:sz w:val="24"/>
            <w:szCs w:val="24"/>
          </w:rPr>
          <w:t xml:space="preserve">just </w:t>
        </w:r>
      </w:ins>
      <w:ins w:id="7432" w:author="Eliot Ivan Bernstein" w:date="2013-04-08T05:56:00Z">
        <w:r w:rsidR="0052050A">
          <w:rPr>
            <w:rFonts w:ascii="Arial" w:hAnsi="Arial" w:cs="Arial"/>
            <w:sz w:val="24"/>
            <w:szCs w:val="24"/>
          </w:rPr>
          <w:t>prior to completing the funding</w:t>
        </w:r>
      </w:ins>
      <w:ins w:id="7433" w:author="Eliot Ivan Bernstein" w:date="2013-04-07T18:31:00Z">
        <w:r w:rsidR="00FA50D7">
          <w:rPr>
            <w:rFonts w:ascii="Arial" w:hAnsi="Arial" w:cs="Arial"/>
            <w:sz w:val="24"/>
            <w:szCs w:val="24"/>
          </w:rPr>
          <w:t xml:space="preserve"> </w:t>
        </w:r>
      </w:ins>
      <w:ins w:id="7434" w:author="Eliot Ivan Bernstein" w:date="2013-04-13T19:11:00Z">
        <w:r w:rsidR="00AD0672">
          <w:rPr>
            <w:rFonts w:ascii="Arial" w:hAnsi="Arial" w:cs="Arial"/>
            <w:sz w:val="24"/>
            <w:szCs w:val="24"/>
          </w:rPr>
          <w:t xml:space="preserve">that would have paid </w:t>
        </w:r>
      </w:ins>
      <w:ins w:id="7435" w:author="Eliot Ivan Bernstein" w:date="2013-04-15T16:49:00Z">
        <w:r w:rsidR="00B95E6C">
          <w:rPr>
            <w:rFonts w:ascii="Arial" w:hAnsi="Arial" w:cs="Arial"/>
            <w:sz w:val="24"/>
            <w:szCs w:val="24"/>
          </w:rPr>
          <w:t xml:space="preserve">Petitioner </w:t>
        </w:r>
      </w:ins>
      <w:ins w:id="7436" w:author="Eliot Ivan Bernstein" w:date="2013-04-13T19:12:00Z">
        <w:r w:rsidR="00AD0672">
          <w:rPr>
            <w:rFonts w:ascii="Arial" w:hAnsi="Arial" w:cs="Arial"/>
            <w:sz w:val="24"/>
            <w:szCs w:val="24"/>
          </w:rPr>
          <w:t>what Telenet owed</w:t>
        </w:r>
      </w:ins>
      <w:ins w:id="7437" w:author="Eliot Ivan Bernstein" w:date="2013-04-16T09:52:00Z">
        <w:r w:rsidR="004B12C9">
          <w:rPr>
            <w:rFonts w:ascii="Arial" w:hAnsi="Arial" w:cs="Arial"/>
            <w:sz w:val="24"/>
            <w:szCs w:val="24"/>
          </w:rPr>
          <w:t xml:space="preserve"> him</w:t>
        </w:r>
      </w:ins>
      <w:ins w:id="7438" w:author="Eliot Ivan Bernstein" w:date="2013-04-13T19:11:00Z">
        <w:r w:rsidR="00AD0672">
          <w:rPr>
            <w:rFonts w:ascii="Arial" w:hAnsi="Arial" w:cs="Arial"/>
            <w:sz w:val="24"/>
            <w:szCs w:val="24"/>
          </w:rPr>
          <w:t xml:space="preserve">.  </w:t>
        </w:r>
      </w:ins>
    </w:p>
    <w:p w:rsidR="00576324" w:rsidRDefault="00AD0672">
      <w:pPr>
        <w:pStyle w:val="ListParagraph"/>
        <w:numPr>
          <w:ilvl w:val="1"/>
          <w:numId w:val="13"/>
        </w:numPr>
        <w:ind w:left="540" w:hanging="540"/>
        <w:rPr>
          <w:ins w:id="7439" w:author="Eliot Ivan Bernstein" w:date="2013-04-19T05:21:00Z"/>
          <w:rFonts w:ascii="Arial" w:hAnsi="Arial" w:cs="Arial"/>
          <w:sz w:val="24"/>
          <w:szCs w:val="24"/>
        </w:rPr>
        <w:pPrChange w:id="7440" w:author="Eliot Ivan Bernstein" w:date="2013-04-19T05:21:00Z">
          <w:pPr>
            <w:pStyle w:val="ListParagraph"/>
            <w:numPr>
              <w:ilvl w:val="1"/>
              <w:numId w:val="13"/>
            </w:numPr>
            <w:ind w:left="1080" w:hanging="360"/>
          </w:pPr>
        </w:pPrChange>
      </w:pPr>
      <w:ins w:id="7441" w:author="Eliot Ivan Bernstein" w:date="2013-04-13T19:12:00Z">
        <w:r w:rsidRPr="00263739">
          <w:rPr>
            <w:rFonts w:ascii="Arial" w:hAnsi="Arial" w:cs="Arial"/>
            <w:sz w:val="24"/>
            <w:szCs w:val="24"/>
          </w:rPr>
          <w:t xml:space="preserve">That Theodore and TS without properly informing Beneficiaries ceased funding of </w:t>
        </w:r>
      </w:ins>
      <w:ins w:id="7442" w:author="Eliot Ivan Bernstein" w:date="2013-04-19T11:29:00Z">
        <w:r w:rsidR="00DA046C">
          <w:rPr>
            <w:rFonts w:ascii="Arial" w:hAnsi="Arial" w:cs="Arial"/>
            <w:sz w:val="24"/>
            <w:szCs w:val="24"/>
          </w:rPr>
          <w:t xml:space="preserve">the investment in </w:t>
        </w:r>
      </w:ins>
      <w:ins w:id="7443" w:author="Eliot Ivan Bernstein" w:date="2013-04-13T19:12:00Z">
        <w:r w:rsidRPr="00263739">
          <w:rPr>
            <w:rFonts w:ascii="Arial" w:hAnsi="Arial" w:cs="Arial"/>
            <w:sz w:val="24"/>
            <w:szCs w:val="24"/>
          </w:rPr>
          <w:t>Telenet</w:t>
        </w:r>
      </w:ins>
      <w:ins w:id="7444" w:author="Eliot Ivan Bernstein" w:date="2013-04-13T19:13:00Z">
        <w:r w:rsidRPr="00263739">
          <w:rPr>
            <w:rFonts w:ascii="Arial" w:hAnsi="Arial" w:cs="Arial"/>
            <w:sz w:val="24"/>
            <w:szCs w:val="24"/>
          </w:rPr>
          <w:t xml:space="preserve"> and forgave any debts owed and forgave any interests owned</w:t>
        </w:r>
      </w:ins>
      <w:ins w:id="7445" w:author="Eliot Ivan Bernstein" w:date="2013-04-16T09:06:00Z">
        <w:r w:rsidR="006222B3" w:rsidRPr="00263739">
          <w:rPr>
            <w:rFonts w:ascii="Arial" w:hAnsi="Arial" w:cs="Arial"/>
            <w:sz w:val="24"/>
            <w:szCs w:val="24"/>
          </w:rPr>
          <w:t xml:space="preserve"> by the estate</w:t>
        </w:r>
      </w:ins>
      <w:ins w:id="7446" w:author="Eliot Ivan Bernstein" w:date="2013-04-13T19:18:00Z">
        <w:r w:rsidR="003B167E" w:rsidRPr="00263739">
          <w:rPr>
            <w:rFonts w:ascii="Arial" w:hAnsi="Arial" w:cs="Arial"/>
            <w:sz w:val="24"/>
            <w:szCs w:val="24"/>
          </w:rPr>
          <w:t>, all without any notification or accounting for these assets and interests</w:t>
        </w:r>
      </w:ins>
      <w:ins w:id="7447" w:author="Eliot Ivan Bernstein" w:date="2013-04-16T09:21:00Z">
        <w:r w:rsidR="00F603B5" w:rsidRPr="00263739">
          <w:rPr>
            <w:rFonts w:ascii="Arial" w:hAnsi="Arial" w:cs="Arial"/>
            <w:sz w:val="24"/>
            <w:szCs w:val="24"/>
          </w:rPr>
          <w:t xml:space="preserve"> to </w:t>
        </w:r>
      </w:ins>
      <w:ins w:id="7448" w:author="Eliot Ivan Bernstein" w:date="2013-04-16T09:27:00Z">
        <w:r w:rsidR="00F603B5" w:rsidRPr="00263739">
          <w:rPr>
            <w:rFonts w:ascii="Arial" w:hAnsi="Arial" w:cs="Arial"/>
            <w:sz w:val="24"/>
            <w:szCs w:val="24"/>
          </w:rPr>
          <w:t>B</w:t>
        </w:r>
      </w:ins>
      <w:ins w:id="7449" w:author="Eliot Ivan Bernstein" w:date="2013-04-16T09:21:00Z">
        <w:r w:rsidR="00F603B5" w:rsidRPr="00263739">
          <w:rPr>
            <w:rFonts w:ascii="Arial" w:hAnsi="Arial" w:cs="Arial"/>
            <w:sz w:val="24"/>
            <w:szCs w:val="24"/>
          </w:rPr>
          <w:t>eneficiaries</w:t>
        </w:r>
      </w:ins>
      <w:ins w:id="7450" w:author="Eliot Ivan Bernstein" w:date="2013-04-18T12:04:00Z">
        <w:r w:rsidR="009421F8" w:rsidRPr="00263739">
          <w:rPr>
            <w:rFonts w:ascii="Arial" w:hAnsi="Arial" w:cs="Arial"/>
            <w:sz w:val="24"/>
            <w:szCs w:val="24"/>
          </w:rPr>
          <w:t xml:space="preserve"> and Interested Parties</w:t>
        </w:r>
      </w:ins>
      <w:ins w:id="7451" w:author="Eliot Ivan Bernstein" w:date="2013-04-13T19:13:00Z">
        <w:r w:rsidRPr="00263739">
          <w:rPr>
            <w:rFonts w:ascii="Arial" w:hAnsi="Arial" w:cs="Arial"/>
            <w:sz w:val="24"/>
            <w:szCs w:val="24"/>
          </w:rPr>
          <w:t xml:space="preserve">.  </w:t>
        </w:r>
      </w:ins>
      <w:ins w:id="7452" w:author="Eliot Ivan Bernstein" w:date="2013-04-19T05:21:00Z">
        <w:r w:rsidR="00263739" w:rsidRPr="00263739">
          <w:rPr>
            <w:rFonts w:ascii="Arial" w:hAnsi="Arial" w:cs="Arial"/>
            <w:sz w:val="24"/>
            <w:szCs w:val="24"/>
          </w:rPr>
          <w:t>That money had already transferred for several months prior to Simon’s death to Telenet in the spirit of their agreement and to pay the new bills encumbered by Telenet based on Simon’s promise to pay.</w:t>
        </w:r>
      </w:ins>
    </w:p>
    <w:p w:rsidR="00576324" w:rsidRDefault="00AD0672">
      <w:pPr>
        <w:pStyle w:val="ListParagraph"/>
        <w:numPr>
          <w:ilvl w:val="1"/>
          <w:numId w:val="13"/>
        </w:numPr>
        <w:ind w:left="540" w:hanging="540"/>
        <w:rPr>
          <w:ins w:id="7453" w:author="Eliot Ivan Bernstein" w:date="2013-04-13T19:19:00Z"/>
          <w:rFonts w:ascii="Arial" w:hAnsi="Arial" w:cs="Arial"/>
          <w:sz w:val="24"/>
          <w:szCs w:val="24"/>
        </w:rPr>
        <w:pPrChange w:id="7454" w:author="Eliot Ivan Bernstein" w:date="2013-04-13T14:16:00Z">
          <w:pPr>
            <w:pStyle w:val="ListParagraph"/>
            <w:numPr>
              <w:ilvl w:val="1"/>
              <w:numId w:val="2"/>
            </w:numPr>
            <w:ind w:left="450" w:hanging="450"/>
          </w:pPr>
        </w:pPrChange>
      </w:pPr>
      <w:ins w:id="7455" w:author="Eliot Ivan Bernstein" w:date="2013-04-13T19:13:00Z">
        <w:r>
          <w:rPr>
            <w:rFonts w:ascii="Arial" w:hAnsi="Arial" w:cs="Arial"/>
            <w:sz w:val="24"/>
            <w:szCs w:val="24"/>
          </w:rPr>
          <w:t>That this sudden termination of funding sent Telenet</w:t>
        </w:r>
      </w:ins>
      <w:ins w:id="7456" w:author="Eliot Ivan Bernstein" w:date="2013-04-07T18:32:00Z">
        <w:r w:rsidR="00FA50D7">
          <w:rPr>
            <w:rFonts w:ascii="Arial" w:hAnsi="Arial" w:cs="Arial"/>
            <w:sz w:val="24"/>
            <w:szCs w:val="24"/>
          </w:rPr>
          <w:t xml:space="preserve"> into</w:t>
        </w:r>
      </w:ins>
      <w:ins w:id="7457" w:author="Eliot Ivan Bernstein" w:date="2013-04-08T05:56:00Z">
        <w:r w:rsidR="0052050A">
          <w:rPr>
            <w:rFonts w:ascii="Arial" w:hAnsi="Arial" w:cs="Arial"/>
            <w:sz w:val="24"/>
            <w:szCs w:val="24"/>
          </w:rPr>
          <w:t xml:space="preserve"> a</w:t>
        </w:r>
      </w:ins>
      <w:ins w:id="7458" w:author="Eliot Ivan Bernstein" w:date="2013-04-07T18:32:00Z">
        <w:r w:rsidR="00FA50D7">
          <w:rPr>
            <w:rFonts w:ascii="Arial" w:hAnsi="Arial" w:cs="Arial"/>
            <w:sz w:val="24"/>
            <w:szCs w:val="24"/>
          </w:rPr>
          <w:t xml:space="preserve"> sharp </w:t>
        </w:r>
      </w:ins>
      <w:ins w:id="7459" w:author="Eliot Ivan Bernstein" w:date="2013-04-08T05:56:00Z">
        <w:r w:rsidR="0052050A">
          <w:rPr>
            <w:rFonts w:ascii="Arial" w:hAnsi="Arial" w:cs="Arial"/>
            <w:sz w:val="24"/>
            <w:szCs w:val="24"/>
          </w:rPr>
          <w:t xml:space="preserve">and catastrophic </w:t>
        </w:r>
      </w:ins>
      <w:ins w:id="7460" w:author="Eliot Ivan Bernstein" w:date="2013-04-07T18:32:00Z">
        <w:r w:rsidR="00FA50D7">
          <w:rPr>
            <w:rFonts w:ascii="Arial" w:hAnsi="Arial" w:cs="Arial"/>
            <w:sz w:val="24"/>
            <w:szCs w:val="24"/>
          </w:rPr>
          <w:t>decline</w:t>
        </w:r>
      </w:ins>
      <w:ins w:id="7461" w:author="Eliot Ivan Bernstein" w:date="2013-04-13T19:14:00Z">
        <w:r>
          <w:rPr>
            <w:rFonts w:ascii="Arial" w:hAnsi="Arial" w:cs="Arial"/>
            <w:sz w:val="24"/>
            <w:szCs w:val="24"/>
          </w:rPr>
          <w:t xml:space="preserve">, </w:t>
        </w:r>
      </w:ins>
      <w:ins w:id="7462" w:author="Eliot Ivan Bernstein" w:date="2013-05-03T04:40:00Z">
        <w:r w:rsidR="000C2898">
          <w:rPr>
            <w:rFonts w:ascii="Arial" w:hAnsi="Arial" w:cs="Arial"/>
            <w:sz w:val="24"/>
            <w:szCs w:val="24"/>
          </w:rPr>
          <w:t xml:space="preserve">due to the </w:t>
        </w:r>
      </w:ins>
      <w:ins w:id="7463" w:author="Eliot Ivan Bernstein" w:date="2013-04-07T18:32:00Z">
        <w:r w:rsidR="00FA50D7">
          <w:rPr>
            <w:rFonts w:ascii="Arial" w:hAnsi="Arial" w:cs="Arial"/>
            <w:sz w:val="24"/>
            <w:szCs w:val="24"/>
          </w:rPr>
          <w:t xml:space="preserve">fact that </w:t>
        </w:r>
      </w:ins>
      <w:ins w:id="7464" w:author="Eliot Ivan Bernstein" w:date="2013-04-08T05:57:00Z">
        <w:r w:rsidR="0052050A">
          <w:rPr>
            <w:rFonts w:ascii="Arial" w:hAnsi="Arial" w:cs="Arial"/>
            <w:sz w:val="24"/>
            <w:szCs w:val="24"/>
          </w:rPr>
          <w:t>at Simon’s request</w:t>
        </w:r>
      </w:ins>
      <w:ins w:id="7465" w:author="Eliot Ivan Bernstein" w:date="2013-04-16T09:06:00Z">
        <w:r w:rsidR="006222B3">
          <w:rPr>
            <w:rFonts w:ascii="Arial" w:hAnsi="Arial" w:cs="Arial"/>
            <w:sz w:val="24"/>
            <w:szCs w:val="24"/>
          </w:rPr>
          <w:t xml:space="preserve"> and with Simon’s initial funding’s</w:t>
        </w:r>
      </w:ins>
      <w:ins w:id="7466" w:author="Eliot Ivan Bernstein" w:date="2013-04-19T05:20:00Z">
        <w:r w:rsidR="00263739">
          <w:rPr>
            <w:rFonts w:ascii="Arial" w:hAnsi="Arial" w:cs="Arial"/>
            <w:sz w:val="24"/>
            <w:szCs w:val="24"/>
          </w:rPr>
          <w:t xml:space="preserve"> over a two month period</w:t>
        </w:r>
      </w:ins>
      <w:ins w:id="7467" w:author="Eliot Ivan Bernstein" w:date="2013-04-08T05:57:00Z">
        <w:r w:rsidR="0052050A">
          <w:rPr>
            <w:rFonts w:ascii="Arial" w:hAnsi="Arial" w:cs="Arial"/>
            <w:sz w:val="24"/>
            <w:szCs w:val="24"/>
          </w:rPr>
          <w:t xml:space="preserve">, </w:t>
        </w:r>
      </w:ins>
      <w:ins w:id="7468" w:author="Eliot Ivan Bernstein" w:date="2013-04-07T18:32:00Z">
        <w:r w:rsidR="00FA50D7">
          <w:rPr>
            <w:rFonts w:ascii="Arial" w:hAnsi="Arial" w:cs="Arial"/>
            <w:sz w:val="24"/>
            <w:szCs w:val="24"/>
          </w:rPr>
          <w:t>Banks had begun hiring staff, had taken a new lease on new office space, purchased computers</w:t>
        </w:r>
      </w:ins>
      <w:r w:rsidR="001107F3">
        <w:rPr>
          <w:rFonts w:ascii="Arial" w:hAnsi="Arial" w:cs="Arial"/>
          <w:sz w:val="24"/>
          <w:szCs w:val="24"/>
        </w:rPr>
        <w:t xml:space="preserve"> and more, all</w:t>
      </w:r>
      <w:ins w:id="7469" w:author="Eliot Ivan Bernstein" w:date="2013-04-07T18:32:00Z">
        <w:r w:rsidR="00FA50D7">
          <w:rPr>
            <w:rFonts w:ascii="Arial" w:hAnsi="Arial" w:cs="Arial"/>
            <w:sz w:val="24"/>
            <w:szCs w:val="24"/>
          </w:rPr>
          <w:t xml:space="preserve"> on the assumption that Simon was going to</w:t>
        </w:r>
      </w:ins>
      <w:ins w:id="7470" w:author="Eliot Ivan Bernstein" w:date="2013-04-13T19:14:00Z">
        <w:r>
          <w:rPr>
            <w:rFonts w:ascii="Arial" w:hAnsi="Arial" w:cs="Arial"/>
            <w:sz w:val="24"/>
            <w:szCs w:val="24"/>
          </w:rPr>
          <w:t xml:space="preserve"> continue</w:t>
        </w:r>
      </w:ins>
      <w:ins w:id="7471" w:author="Eliot Ivan Bernstein" w:date="2013-04-07T18:32:00Z">
        <w:r w:rsidR="00FA50D7">
          <w:rPr>
            <w:rFonts w:ascii="Arial" w:hAnsi="Arial" w:cs="Arial"/>
            <w:sz w:val="24"/>
            <w:szCs w:val="24"/>
          </w:rPr>
          <w:t xml:space="preserve"> fund</w:t>
        </w:r>
      </w:ins>
      <w:ins w:id="7472" w:author="Eliot Ivan Bernstein" w:date="2013-04-13T19:14:00Z">
        <w:r>
          <w:rPr>
            <w:rFonts w:ascii="Arial" w:hAnsi="Arial" w:cs="Arial"/>
            <w:sz w:val="24"/>
            <w:szCs w:val="24"/>
          </w:rPr>
          <w:t>ing</w:t>
        </w:r>
      </w:ins>
      <w:ins w:id="7473" w:author="Eliot Ivan Bernstein" w:date="2013-04-07T18:32:00Z">
        <w:r w:rsidR="00FA50D7">
          <w:rPr>
            <w:rFonts w:ascii="Arial" w:hAnsi="Arial" w:cs="Arial"/>
            <w:sz w:val="24"/>
            <w:szCs w:val="24"/>
          </w:rPr>
          <w:t xml:space="preserve"> the company</w:t>
        </w:r>
      </w:ins>
      <w:ins w:id="7474" w:author="Eliot Ivan Bernstein" w:date="2013-04-13T19:14:00Z">
        <w:r>
          <w:rPr>
            <w:rFonts w:ascii="Arial" w:hAnsi="Arial" w:cs="Arial"/>
            <w:sz w:val="24"/>
            <w:szCs w:val="24"/>
          </w:rPr>
          <w:t xml:space="preserve"> up to the agre</w:t>
        </w:r>
        <w:r w:rsidR="00DA046C">
          <w:rPr>
            <w:rFonts w:ascii="Arial" w:hAnsi="Arial" w:cs="Arial"/>
            <w:sz w:val="24"/>
            <w:szCs w:val="24"/>
          </w:rPr>
          <w:t>ed upon amount</w:t>
        </w:r>
      </w:ins>
      <w:ins w:id="7475" w:author="Eliot Ivan Bernstein" w:date="2013-04-19T11:30:00Z">
        <w:r w:rsidR="00DA046C">
          <w:rPr>
            <w:rFonts w:ascii="Arial" w:hAnsi="Arial" w:cs="Arial"/>
            <w:sz w:val="24"/>
            <w:szCs w:val="24"/>
          </w:rPr>
          <w:t xml:space="preserve"> per their agreement.</w:t>
        </w:r>
      </w:ins>
      <w:ins w:id="7476" w:author="Eliot Ivan Bernstein" w:date="2013-04-13T19:14:00Z">
        <w:r>
          <w:rPr>
            <w:rFonts w:ascii="Arial" w:hAnsi="Arial" w:cs="Arial"/>
            <w:sz w:val="24"/>
            <w:szCs w:val="24"/>
          </w:rPr>
          <w:t xml:space="preserve"> </w:t>
        </w:r>
      </w:ins>
    </w:p>
    <w:p w:rsidR="00576324" w:rsidRDefault="003B167E">
      <w:pPr>
        <w:pStyle w:val="ListParagraph"/>
        <w:numPr>
          <w:ilvl w:val="1"/>
          <w:numId w:val="13"/>
        </w:numPr>
        <w:ind w:left="540" w:hanging="540"/>
        <w:rPr>
          <w:ins w:id="7477" w:author="Eliot Ivan Bernstein" w:date="2013-04-13T19:15:00Z"/>
          <w:rFonts w:ascii="Arial" w:hAnsi="Arial" w:cs="Arial"/>
          <w:sz w:val="24"/>
          <w:szCs w:val="24"/>
        </w:rPr>
        <w:pPrChange w:id="7478" w:author="Eliot Ivan Bernstein" w:date="2013-04-13T14:16:00Z">
          <w:pPr>
            <w:pStyle w:val="ListParagraph"/>
            <w:numPr>
              <w:ilvl w:val="1"/>
              <w:numId w:val="2"/>
            </w:numPr>
            <w:ind w:left="450" w:hanging="450"/>
          </w:pPr>
        </w:pPrChange>
      </w:pPr>
      <w:ins w:id="7479" w:author="Eliot Ivan Bernstein" w:date="2013-04-13T19:19:00Z">
        <w:r>
          <w:rPr>
            <w:rFonts w:ascii="Arial" w:hAnsi="Arial" w:cs="Arial"/>
            <w:sz w:val="24"/>
            <w:szCs w:val="24"/>
          </w:rPr>
          <w:t>That m</w:t>
        </w:r>
      </w:ins>
      <w:ins w:id="7480" w:author="Eliot Ivan Bernstein" w:date="2013-04-07T18:32:00Z">
        <w:r w:rsidR="00FA50D7">
          <w:rPr>
            <w:rFonts w:ascii="Arial" w:hAnsi="Arial" w:cs="Arial"/>
            <w:sz w:val="24"/>
            <w:szCs w:val="24"/>
          </w:rPr>
          <w:t>ost of the legal work had already been drafted</w:t>
        </w:r>
      </w:ins>
      <w:ins w:id="7481" w:author="Eliot Ivan Bernstein" w:date="2013-04-08T05:57:00Z">
        <w:r w:rsidR="0052050A">
          <w:rPr>
            <w:rFonts w:ascii="Arial" w:hAnsi="Arial" w:cs="Arial"/>
            <w:sz w:val="24"/>
            <w:szCs w:val="24"/>
          </w:rPr>
          <w:t xml:space="preserve"> and agreed to</w:t>
        </w:r>
      </w:ins>
      <w:ins w:id="7482" w:author="Eliot Ivan Bernstein" w:date="2013-04-07T18:32:00Z">
        <w:r w:rsidR="00FA50D7">
          <w:rPr>
            <w:rFonts w:ascii="Arial" w:hAnsi="Arial" w:cs="Arial"/>
            <w:sz w:val="24"/>
            <w:szCs w:val="24"/>
          </w:rPr>
          <w:t xml:space="preserve"> </w:t>
        </w:r>
      </w:ins>
      <w:ins w:id="7483" w:author="Eliot Ivan Bernstein" w:date="2013-04-13T19:14:00Z">
        <w:r w:rsidR="00AD0672">
          <w:rPr>
            <w:rFonts w:ascii="Arial" w:hAnsi="Arial" w:cs="Arial"/>
            <w:sz w:val="24"/>
            <w:szCs w:val="24"/>
          </w:rPr>
          <w:t xml:space="preserve">between Simon and Banks </w:t>
        </w:r>
      </w:ins>
      <w:ins w:id="7484" w:author="Eliot Ivan Bernstein" w:date="2013-04-07T18:32:00Z">
        <w:r w:rsidR="00FA50D7">
          <w:rPr>
            <w:rFonts w:ascii="Arial" w:hAnsi="Arial" w:cs="Arial"/>
            <w:sz w:val="24"/>
            <w:szCs w:val="24"/>
          </w:rPr>
          <w:t>and was ready to sign</w:t>
        </w:r>
      </w:ins>
      <w:r w:rsidR="001107F3">
        <w:rPr>
          <w:rFonts w:ascii="Arial" w:hAnsi="Arial" w:cs="Arial"/>
          <w:sz w:val="24"/>
          <w:szCs w:val="24"/>
        </w:rPr>
        <w:t xml:space="preserve"> and they were already acting in good faith together under the contract terms, setting up new companies, etc</w:t>
      </w:r>
      <w:ins w:id="7485" w:author="Eliot Ivan Bernstein" w:date="2013-04-13T19:15:00Z">
        <w:r w:rsidR="00AD0672">
          <w:rPr>
            <w:rFonts w:ascii="Arial" w:hAnsi="Arial" w:cs="Arial"/>
            <w:sz w:val="24"/>
            <w:szCs w:val="24"/>
          </w:rPr>
          <w:t>.</w:t>
        </w:r>
      </w:ins>
    </w:p>
    <w:p w:rsidR="00576324" w:rsidRDefault="00CC1752">
      <w:pPr>
        <w:pStyle w:val="ListParagraph"/>
        <w:numPr>
          <w:ilvl w:val="1"/>
          <w:numId w:val="13"/>
        </w:numPr>
        <w:ind w:left="540" w:hanging="540"/>
        <w:rPr>
          <w:del w:id="7486" w:author="Eliot Ivan Bernstein" w:date="2013-04-19T05:21:00Z"/>
          <w:rFonts w:ascii="Arial" w:hAnsi="Arial" w:cs="Arial"/>
          <w:sz w:val="24"/>
          <w:szCs w:val="24"/>
        </w:rPr>
        <w:pPrChange w:id="7487" w:author="Eliot Ivan Bernstein" w:date="2013-04-13T14:16:00Z">
          <w:pPr>
            <w:pStyle w:val="ListParagraph"/>
            <w:numPr>
              <w:ilvl w:val="1"/>
              <w:numId w:val="2"/>
            </w:numPr>
            <w:ind w:left="450" w:hanging="450"/>
          </w:pPr>
        </w:pPrChange>
      </w:pPr>
      <w:del w:id="7488" w:author="Eliot Ivan Bernstein" w:date="2013-04-19T05:21:00Z">
        <w:r w:rsidRPr="00AA3D2F" w:rsidDel="00263739">
          <w:rPr>
            <w:rFonts w:ascii="Arial" w:hAnsi="Arial" w:cs="Arial"/>
            <w:sz w:val="24"/>
            <w:szCs w:val="24"/>
          </w:rPr>
          <w:delText>.</w:delText>
        </w:r>
      </w:del>
    </w:p>
    <w:p w:rsidR="00576324" w:rsidRDefault="00CC1752">
      <w:pPr>
        <w:pStyle w:val="ListParagraph"/>
        <w:numPr>
          <w:ilvl w:val="1"/>
          <w:numId w:val="13"/>
        </w:numPr>
        <w:ind w:left="540" w:hanging="540"/>
        <w:rPr>
          <w:rFonts w:ascii="Arial" w:hAnsi="Arial" w:cs="Arial"/>
          <w:sz w:val="24"/>
          <w:szCs w:val="24"/>
        </w:rPr>
        <w:pPrChange w:id="7489" w:author="Eliot Ivan Bernstein" w:date="2013-04-13T14:16:00Z">
          <w:pPr>
            <w:pStyle w:val="ListParagraph"/>
            <w:numPr>
              <w:ilvl w:val="1"/>
              <w:numId w:val="2"/>
            </w:numPr>
            <w:ind w:left="450" w:hanging="450"/>
          </w:pPr>
        </w:pPrChange>
      </w:pPr>
      <w:r w:rsidRPr="00AA3D2F">
        <w:rPr>
          <w:rFonts w:ascii="Arial" w:hAnsi="Arial" w:cs="Arial"/>
          <w:sz w:val="24"/>
          <w:szCs w:val="24"/>
        </w:rPr>
        <w:t>That Candice</w:t>
      </w:r>
      <w:del w:id="7490" w:author="Eliot Ivan Bernstein" w:date="2013-04-07T18:34:00Z">
        <w:r w:rsidRPr="00AA3D2F" w:rsidDel="00FA50D7">
          <w:rPr>
            <w:rFonts w:ascii="Arial" w:hAnsi="Arial" w:cs="Arial"/>
            <w:sz w:val="24"/>
            <w:szCs w:val="24"/>
          </w:rPr>
          <w:delText xml:space="preserve">, </w:delText>
        </w:r>
      </w:del>
      <w:del w:id="7491" w:author="Eliot Ivan Bernstein" w:date="2013-04-05T07:40:00Z">
        <w:r w:rsidRPr="00AA3D2F" w:rsidDel="00A501A0">
          <w:rPr>
            <w:rFonts w:ascii="Arial" w:hAnsi="Arial" w:cs="Arial"/>
            <w:sz w:val="24"/>
            <w:szCs w:val="24"/>
          </w:rPr>
          <w:delText>my</w:delText>
        </w:r>
      </w:del>
      <w:del w:id="7492" w:author="Eliot Ivan Bernstein" w:date="2013-04-07T18:34:00Z">
        <w:r w:rsidRPr="00AA3D2F" w:rsidDel="00FA50D7">
          <w:rPr>
            <w:rFonts w:ascii="Arial" w:hAnsi="Arial" w:cs="Arial"/>
            <w:sz w:val="24"/>
            <w:szCs w:val="24"/>
          </w:rPr>
          <w:delText xml:space="preserve"> wife,</w:delText>
        </w:r>
      </w:del>
      <w:r w:rsidRPr="00AA3D2F">
        <w:rPr>
          <w:rFonts w:ascii="Arial" w:hAnsi="Arial" w:cs="Arial"/>
          <w:sz w:val="24"/>
          <w:szCs w:val="24"/>
        </w:rPr>
        <w:t xml:space="preserve"> was </w:t>
      </w:r>
      <w:ins w:id="7493" w:author="Eliot Ivan Bernstein" w:date="2013-04-07T18:34:00Z">
        <w:r w:rsidR="00FA50D7">
          <w:rPr>
            <w:rFonts w:ascii="Arial" w:hAnsi="Arial" w:cs="Arial"/>
            <w:sz w:val="24"/>
            <w:szCs w:val="24"/>
          </w:rPr>
          <w:t xml:space="preserve">contracted </w:t>
        </w:r>
      </w:ins>
      <w:del w:id="7494" w:author="Eliot Ivan Bernstein" w:date="2013-04-07T18:34:00Z">
        <w:r w:rsidRPr="00AA3D2F" w:rsidDel="00FA50D7">
          <w:rPr>
            <w:rFonts w:ascii="Arial" w:hAnsi="Arial" w:cs="Arial"/>
            <w:sz w:val="24"/>
            <w:szCs w:val="24"/>
          </w:rPr>
          <w:delText xml:space="preserve">promised </w:delText>
        </w:r>
      </w:del>
      <w:ins w:id="7495" w:author="Eliot Ivan Bernstein" w:date="2013-04-07T18:34:00Z">
        <w:r w:rsidR="00FA50D7">
          <w:rPr>
            <w:rFonts w:ascii="Arial" w:hAnsi="Arial" w:cs="Arial"/>
            <w:sz w:val="24"/>
            <w:szCs w:val="24"/>
          </w:rPr>
          <w:t xml:space="preserve">for </w:t>
        </w:r>
      </w:ins>
      <w:r w:rsidRPr="00AA3D2F">
        <w:rPr>
          <w:rFonts w:ascii="Arial" w:hAnsi="Arial" w:cs="Arial"/>
          <w:sz w:val="24"/>
          <w:szCs w:val="24"/>
        </w:rPr>
        <w:t xml:space="preserve">a base salary of USD $60,000.00 with a 50% commission split on all business generated by </w:t>
      </w:r>
      <w:del w:id="7496" w:author="Eliot Ivan Bernstein" w:date="2013-04-05T07:42:00Z">
        <w:r w:rsidRPr="00AA3D2F" w:rsidDel="00A501A0">
          <w:rPr>
            <w:rFonts w:ascii="Arial" w:hAnsi="Arial" w:cs="Arial"/>
            <w:sz w:val="24"/>
            <w:szCs w:val="24"/>
          </w:rPr>
          <w:delText>me</w:delText>
        </w:r>
      </w:del>
      <w:ins w:id="7497" w:author="Eliot Ivan Bernstein" w:date="2013-04-05T07:42:00Z">
        <w:r w:rsidR="00A501A0">
          <w:rPr>
            <w:rFonts w:ascii="Arial" w:hAnsi="Arial" w:cs="Arial"/>
            <w:sz w:val="24"/>
            <w:szCs w:val="24"/>
          </w:rPr>
          <w:t>Petitioner</w:t>
        </w:r>
      </w:ins>
      <w:r w:rsidRPr="00AA3D2F">
        <w:rPr>
          <w:rFonts w:ascii="Arial" w:hAnsi="Arial" w:cs="Arial"/>
          <w:sz w:val="24"/>
          <w:szCs w:val="24"/>
        </w:rPr>
        <w:t xml:space="preserve">, </w:t>
      </w:r>
      <w:del w:id="7498" w:author="Eliot Ivan Bernstein" w:date="2013-04-05T07:40:00Z">
        <w:r w:rsidRPr="00AA3D2F" w:rsidDel="00A501A0">
          <w:rPr>
            <w:rFonts w:ascii="Arial" w:hAnsi="Arial" w:cs="Arial"/>
            <w:sz w:val="24"/>
            <w:szCs w:val="24"/>
          </w:rPr>
          <w:delText>my</w:delText>
        </w:r>
      </w:del>
      <w:del w:id="7499" w:author="Eliot Ivan Bernstein" w:date="2013-04-07T18:34:00Z">
        <w:r w:rsidRPr="00AA3D2F" w:rsidDel="00882D3F">
          <w:rPr>
            <w:rFonts w:ascii="Arial" w:hAnsi="Arial" w:cs="Arial"/>
            <w:sz w:val="24"/>
            <w:szCs w:val="24"/>
          </w:rPr>
          <w:delText xml:space="preserve"> father</w:delText>
        </w:r>
      </w:del>
      <w:ins w:id="7500" w:author="Eliot Ivan Bernstein" w:date="2013-04-07T18:34:00Z">
        <w:r w:rsidR="00882D3F">
          <w:rPr>
            <w:rFonts w:ascii="Arial" w:hAnsi="Arial" w:cs="Arial"/>
            <w:sz w:val="24"/>
            <w:szCs w:val="24"/>
          </w:rPr>
          <w:t>Simon</w:t>
        </w:r>
      </w:ins>
      <w:r w:rsidRPr="00AA3D2F">
        <w:rPr>
          <w:rFonts w:ascii="Arial" w:hAnsi="Arial" w:cs="Arial"/>
          <w:sz w:val="24"/>
          <w:szCs w:val="24"/>
        </w:rPr>
        <w:t xml:space="preserve"> </w:t>
      </w:r>
      <w:ins w:id="7501" w:author="Eliot Ivan Bernstein" w:date="2013-04-19T11:32:00Z">
        <w:r w:rsidR="00DA046C">
          <w:rPr>
            <w:rFonts w:ascii="Arial" w:hAnsi="Arial" w:cs="Arial"/>
            <w:sz w:val="24"/>
            <w:szCs w:val="24"/>
          </w:rPr>
          <w:t>and her own</w:t>
        </w:r>
      </w:ins>
      <w:del w:id="7502" w:author="Eliot Ivan Bernstein" w:date="2013-04-19T11:32:00Z">
        <w:r w:rsidRPr="00AA3D2F" w:rsidDel="00DA046C">
          <w:rPr>
            <w:rFonts w:ascii="Arial" w:hAnsi="Arial" w:cs="Arial"/>
            <w:sz w:val="24"/>
            <w:szCs w:val="24"/>
          </w:rPr>
          <w:delText>or her</w:delText>
        </w:r>
      </w:del>
      <w:ins w:id="7503" w:author="Eliot Ivan Bernstein" w:date="2013-04-07T18:34:00Z">
        <w:r w:rsidR="00882D3F">
          <w:rPr>
            <w:rFonts w:ascii="Arial" w:hAnsi="Arial" w:cs="Arial"/>
            <w:sz w:val="24"/>
            <w:szCs w:val="24"/>
          </w:rPr>
          <w:t xml:space="preserve"> </w:t>
        </w:r>
      </w:ins>
      <w:ins w:id="7504" w:author="Eliot Ivan Bernstein" w:date="2013-04-16T09:53:00Z">
        <w:r w:rsidR="004B12C9">
          <w:rPr>
            <w:rFonts w:ascii="Arial" w:hAnsi="Arial" w:cs="Arial"/>
            <w:sz w:val="24"/>
            <w:szCs w:val="24"/>
          </w:rPr>
          <w:t xml:space="preserve">sales </w:t>
        </w:r>
      </w:ins>
      <w:ins w:id="7505" w:author="Eliot Ivan Bernstein" w:date="2013-04-07T18:34:00Z">
        <w:r w:rsidR="00882D3F">
          <w:rPr>
            <w:rFonts w:ascii="Arial" w:hAnsi="Arial" w:cs="Arial"/>
            <w:sz w:val="24"/>
            <w:szCs w:val="24"/>
          </w:rPr>
          <w:t>efforts</w:t>
        </w:r>
      </w:ins>
      <w:r w:rsidRPr="00AA3D2F">
        <w:rPr>
          <w:rFonts w:ascii="Arial" w:hAnsi="Arial" w:cs="Arial"/>
          <w:sz w:val="24"/>
          <w:szCs w:val="24"/>
        </w:rPr>
        <w:t>.</w:t>
      </w:r>
    </w:p>
    <w:p w:rsidR="00576324" w:rsidRDefault="009D29A7">
      <w:pPr>
        <w:pStyle w:val="ListParagraph"/>
        <w:numPr>
          <w:ilvl w:val="1"/>
          <w:numId w:val="13"/>
        </w:numPr>
        <w:ind w:left="540" w:hanging="540"/>
        <w:rPr>
          <w:ins w:id="7506" w:author="Eliot Ivan Bernstein" w:date="2013-04-16T09:54:00Z"/>
          <w:rFonts w:ascii="Arial" w:hAnsi="Arial" w:cs="Arial"/>
          <w:sz w:val="24"/>
          <w:szCs w:val="24"/>
        </w:rPr>
        <w:pPrChange w:id="7507"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Simon had claimed that his </w:t>
      </w:r>
      <w:ins w:id="7508" w:author="Eliot Ivan Bernstein" w:date="2013-04-19T11:33:00Z">
        <w:r w:rsidR="00EF26F0">
          <w:rPr>
            <w:rFonts w:ascii="Arial" w:hAnsi="Arial" w:cs="Arial"/>
            <w:sz w:val="24"/>
            <w:szCs w:val="24"/>
          </w:rPr>
          <w:t>shares</w:t>
        </w:r>
      </w:ins>
      <w:del w:id="7509" w:author="Eliot Ivan Bernstein" w:date="2013-04-19T11:33:00Z">
        <w:r w:rsidRPr="00AA3D2F" w:rsidDel="00EF26F0">
          <w:rPr>
            <w:rFonts w:ascii="Arial" w:hAnsi="Arial" w:cs="Arial"/>
            <w:sz w:val="24"/>
            <w:szCs w:val="24"/>
          </w:rPr>
          <w:delText>investments</w:delText>
        </w:r>
      </w:del>
      <w:r w:rsidRPr="00AA3D2F">
        <w:rPr>
          <w:rFonts w:ascii="Arial" w:hAnsi="Arial" w:cs="Arial"/>
          <w:sz w:val="24"/>
          <w:szCs w:val="24"/>
        </w:rPr>
        <w:t xml:space="preserve"> in TS </w:t>
      </w:r>
      <w:del w:id="7510" w:author="Eliot Ivan Bernstein" w:date="2013-04-19T11:35:00Z">
        <w:r w:rsidRPr="00AA3D2F" w:rsidDel="00EF26F0">
          <w:rPr>
            <w:rFonts w:ascii="Arial" w:hAnsi="Arial" w:cs="Arial"/>
            <w:sz w:val="24"/>
            <w:szCs w:val="24"/>
          </w:rPr>
          <w:delText>were to be owned by his companion Maritza</w:delText>
        </w:r>
        <w:r w:rsidR="008348EC" w:rsidRPr="00AA3D2F" w:rsidDel="00EF26F0">
          <w:rPr>
            <w:rFonts w:ascii="Arial" w:hAnsi="Arial" w:cs="Arial"/>
            <w:sz w:val="24"/>
            <w:szCs w:val="24"/>
          </w:rPr>
          <w:delText xml:space="preserve"> and him</w:delText>
        </w:r>
      </w:del>
      <w:del w:id="7511" w:author="Eliot Ivan Bernstein" w:date="2013-04-08T06:03:00Z">
        <w:r w:rsidR="008348EC" w:rsidRPr="00AA3D2F" w:rsidDel="0052050A">
          <w:rPr>
            <w:rFonts w:ascii="Arial" w:hAnsi="Arial" w:cs="Arial"/>
            <w:sz w:val="24"/>
            <w:szCs w:val="24"/>
          </w:rPr>
          <w:delText xml:space="preserve"> and </w:delText>
        </w:r>
      </w:del>
      <w:del w:id="7512" w:author="Eliot Ivan Bernstein" w:date="2013-04-05T07:40:00Z">
        <w:r w:rsidR="008348EC" w:rsidRPr="00AA3D2F" w:rsidDel="00A501A0">
          <w:rPr>
            <w:rFonts w:ascii="Arial" w:hAnsi="Arial" w:cs="Arial"/>
            <w:sz w:val="24"/>
            <w:szCs w:val="24"/>
          </w:rPr>
          <w:delText>my</w:delText>
        </w:r>
      </w:del>
      <w:del w:id="7513" w:author="Eliot Ivan Bernstein" w:date="2013-04-07T18:34:00Z">
        <w:r w:rsidR="008348EC" w:rsidRPr="00AA3D2F" w:rsidDel="00882D3F">
          <w:rPr>
            <w:rFonts w:ascii="Arial" w:hAnsi="Arial" w:cs="Arial"/>
            <w:sz w:val="24"/>
            <w:szCs w:val="24"/>
          </w:rPr>
          <w:delText xml:space="preserve"> wife and </w:delText>
        </w:r>
      </w:del>
      <w:del w:id="7514" w:author="Eliot Ivan Bernstein" w:date="2013-04-05T07:42:00Z">
        <w:r w:rsidR="008348EC" w:rsidRPr="00AA3D2F" w:rsidDel="00A501A0">
          <w:rPr>
            <w:rFonts w:ascii="Arial" w:hAnsi="Arial" w:cs="Arial"/>
            <w:sz w:val="24"/>
            <w:szCs w:val="24"/>
          </w:rPr>
          <w:delText>me</w:delText>
        </w:r>
      </w:del>
      <w:del w:id="7515" w:author="Eliot Ivan Bernstein" w:date="2013-04-08T06:03:00Z">
        <w:r w:rsidRPr="00AA3D2F" w:rsidDel="0052050A">
          <w:rPr>
            <w:rFonts w:ascii="Arial" w:hAnsi="Arial" w:cs="Arial"/>
            <w:sz w:val="24"/>
            <w:szCs w:val="24"/>
          </w:rPr>
          <w:delText xml:space="preserve">, </w:delText>
        </w:r>
      </w:del>
      <w:del w:id="7516" w:author="Eliot Ivan Bernstein" w:date="2013-04-19T11:35:00Z">
        <w:r w:rsidRPr="00AA3D2F" w:rsidDel="00EF26F0">
          <w:rPr>
            <w:rFonts w:ascii="Arial" w:hAnsi="Arial" w:cs="Arial"/>
            <w:sz w:val="24"/>
            <w:szCs w:val="24"/>
          </w:rPr>
          <w:delText>a</w:delText>
        </w:r>
      </w:del>
      <w:del w:id="7517" w:author="Eliot Ivan Bernstein" w:date="2013-04-07T18:34:00Z">
        <w:r w:rsidRPr="00AA3D2F" w:rsidDel="00882D3F">
          <w:rPr>
            <w:rFonts w:ascii="Arial" w:hAnsi="Arial" w:cs="Arial"/>
            <w:sz w:val="24"/>
            <w:szCs w:val="24"/>
          </w:rPr>
          <w:delText>s a</w:delText>
        </w:r>
      </w:del>
      <w:del w:id="7518" w:author="Eliot Ivan Bernstein" w:date="2013-04-19T11:35:00Z">
        <w:r w:rsidRPr="00AA3D2F" w:rsidDel="00EF26F0">
          <w:rPr>
            <w:rFonts w:ascii="Arial" w:hAnsi="Arial" w:cs="Arial"/>
            <w:sz w:val="24"/>
            <w:szCs w:val="24"/>
          </w:rPr>
          <w:delText xml:space="preserve"> 50/50 split</w:delText>
        </w:r>
      </w:del>
      <w:ins w:id="7519" w:author="Eliot Ivan Bernstein" w:date="2013-04-19T11:35:00Z">
        <w:r w:rsidR="00EF26F0">
          <w:rPr>
            <w:rFonts w:ascii="Arial" w:hAnsi="Arial" w:cs="Arial"/>
            <w:sz w:val="24"/>
            <w:szCs w:val="24"/>
          </w:rPr>
          <w:t xml:space="preserve">when he </w:t>
        </w:r>
      </w:ins>
      <w:ins w:id="7520" w:author="Eliot Ivan Bernstein" w:date="2013-04-08T05:58:00Z">
        <w:r w:rsidR="0052050A">
          <w:rPr>
            <w:rFonts w:ascii="Arial" w:hAnsi="Arial" w:cs="Arial"/>
            <w:sz w:val="24"/>
            <w:szCs w:val="24"/>
          </w:rPr>
          <w:t xml:space="preserve">deceased </w:t>
        </w:r>
      </w:ins>
      <w:ins w:id="7521" w:author="Eliot Ivan Bernstein" w:date="2013-04-19T11:35:00Z">
        <w:r w:rsidR="00EF26F0">
          <w:rPr>
            <w:rFonts w:ascii="Arial" w:hAnsi="Arial" w:cs="Arial"/>
            <w:sz w:val="24"/>
            <w:szCs w:val="24"/>
          </w:rPr>
          <w:t xml:space="preserve">would be split </w:t>
        </w:r>
      </w:ins>
      <w:ins w:id="7522" w:author="Eliot Ivan Bernstein" w:date="2013-04-08T06:03:00Z">
        <w:r w:rsidR="0052050A">
          <w:rPr>
            <w:rFonts w:ascii="Arial" w:hAnsi="Arial" w:cs="Arial"/>
            <w:sz w:val="24"/>
            <w:szCs w:val="24"/>
          </w:rPr>
          <w:t>between his estate</w:t>
        </w:r>
      </w:ins>
      <w:ins w:id="7523" w:author="Eliot Ivan Bernstein" w:date="2013-04-08T05:58:00Z">
        <w:r w:rsidR="0052050A">
          <w:rPr>
            <w:rFonts w:ascii="Arial" w:hAnsi="Arial" w:cs="Arial"/>
            <w:sz w:val="24"/>
            <w:szCs w:val="24"/>
          </w:rPr>
          <w:t xml:space="preserve"> an</w:t>
        </w:r>
        <w:r w:rsidR="00EF26F0">
          <w:rPr>
            <w:rFonts w:ascii="Arial" w:hAnsi="Arial" w:cs="Arial"/>
            <w:sz w:val="24"/>
            <w:szCs w:val="24"/>
          </w:rPr>
          <w:t>d</w:t>
        </w:r>
      </w:ins>
      <w:ins w:id="7524" w:author="Eliot Ivan Bernstein" w:date="2013-04-19T11:35:00Z">
        <w:r w:rsidR="00EF26F0">
          <w:rPr>
            <w:rFonts w:ascii="Arial" w:hAnsi="Arial" w:cs="Arial"/>
            <w:sz w:val="24"/>
            <w:szCs w:val="24"/>
          </w:rPr>
          <w:t xml:space="preserve"> </w:t>
        </w:r>
      </w:ins>
      <w:ins w:id="7525" w:author="Eliot Ivan Bernstein" w:date="2013-05-03T04:41:00Z">
        <w:r w:rsidR="000C2898">
          <w:rPr>
            <w:rFonts w:ascii="Arial" w:hAnsi="Arial" w:cs="Arial"/>
            <w:sz w:val="24"/>
            <w:szCs w:val="24"/>
          </w:rPr>
          <w:t>then Puccio</w:t>
        </w:r>
      </w:ins>
      <w:ins w:id="7526" w:author="Eliot Ivan Bernstein" w:date="2013-04-15T16:51:00Z">
        <w:r w:rsidR="00B95E6C">
          <w:rPr>
            <w:rFonts w:ascii="Arial" w:hAnsi="Arial" w:cs="Arial"/>
            <w:sz w:val="24"/>
            <w:szCs w:val="24"/>
          </w:rPr>
          <w:t>, Petitioner and Candice</w:t>
        </w:r>
      </w:ins>
      <w:ins w:id="7527" w:author="Eliot Ivan Bernstein" w:date="2013-04-16T09:53:00Z">
        <w:r w:rsidR="004B12C9">
          <w:rPr>
            <w:rFonts w:ascii="Arial" w:hAnsi="Arial" w:cs="Arial"/>
            <w:sz w:val="24"/>
            <w:szCs w:val="24"/>
          </w:rPr>
          <w:t xml:space="preserve"> </w:t>
        </w:r>
      </w:ins>
      <w:ins w:id="7528" w:author="Eliot Ivan Bernstein" w:date="2013-05-03T04:41:00Z">
        <w:r w:rsidR="000C2898">
          <w:rPr>
            <w:rFonts w:ascii="Arial" w:hAnsi="Arial" w:cs="Arial"/>
            <w:sz w:val="24"/>
            <w:szCs w:val="24"/>
          </w:rPr>
          <w:t>would divvy up</w:t>
        </w:r>
      </w:ins>
      <w:ins w:id="7529" w:author="Eliot Ivan Bernstein" w:date="2013-04-16T09:53:00Z">
        <w:r w:rsidR="004B12C9">
          <w:rPr>
            <w:rFonts w:ascii="Arial" w:hAnsi="Arial" w:cs="Arial"/>
            <w:sz w:val="24"/>
            <w:szCs w:val="24"/>
          </w:rPr>
          <w:t xml:space="preserve"> the remainder</w:t>
        </w:r>
      </w:ins>
      <w:ins w:id="7530" w:author="Eliot Ivan Bernstein" w:date="2013-04-19T11:36:00Z">
        <w:r w:rsidR="00EF26F0">
          <w:rPr>
            <w:rFonts w:ascii="Arial" w:hAnsi="Arial" w:cs="Arial"/>
            <w:sz w:val="24"/>
            <w:szCs w:val="24"/>
          </w:rPr>
          <w:t xml:space="preserve"> equally.</w:t>
        </w:r>
      </w:ins>
      <w:del w:id="7531" w:author="Eliot Ivan Bernstein" w:date="2013-04-19T11:36:00Z">
        <w:r w:rsidR="008348EC" w:rsidRPr="00AA3D2F" w:rsidDel="00EF26F0">
          <w:rPr>
            <w:rFonts w:ascii="Arial" w:hAnsi="Arial" w:cs="Arial"/>
            <w:sz w:val="24"/>
            <w:szCs w:val="24"/>
          </w:rPr>
          <w:delText>.</w:delText>
        </w:r>
      </w:del>
      <w:ins w:id="7532" w:author="Eliot Ivan Bernstein" w:date="2013-04-16T09:54:00Z">
        <w:r w:rsidR="004B12C9">
          <w:rPr>
            <w:rFonts w:ascii="Arial" w:hAnsi="Arial" w:cs="Arial"/>
            <w:sz w:val="24"/>
            <w:szCs w:val="24"/>
          </w:rPr>
          <w:t xml:space="preserve"> </w:t>
        </w:r>
      </w:ins>
    </w:p>
    <w:p w:rsidR="00576324" w:rsidRDefault="004B12C9">
      <w:pPr>
        <w:pStyle w:val="ListParagraph"/>
        <w:numPr>
          <w:ilvl w:val="1"/>
          <w:numId w:val="13"/>
        </w:numPr>
        <w:ind w:left="540" w:hanging="540"/>
        <w:rPr>
          <w:rFonts w:ascii="Arial" w:hAnsi="Arial" w:cs="Arial"/>
          <w:sz w:val="24"/>
          <w:szCs w:val="24"/>
        </w:rPr>
        <w:pPrChange w:id="7533" w:author="Eliot Ivan Bernstein" w:date="2013-04-13T14:16:00Z">
          <w:pPr>
            <w:pStyle w:val="ListParagraph"/>
            <w:numPr>
              <w:ilvl w:val="1"/>
              <w:numId w:val="2"/>
            </w:numPr>
            <w:ind w:left="450" w:hanging="450"/>
          </w:pPr>
        </w:pPrChange>
      </w:pPr>
      <w:ins w:id="7534" w:author="Eliot Ivan Bernstein" w:date="2013-04-16T09:54:00Z">
        <w:r>
          <w:rPr>
            <w:rFonts w:ascii="Arial" w:hAnsi="Arial" w:cs="Arial"/>
            <w:sz w:val="24"/>
            <w:szCs w:val="24"/>
          </w:rPr>
          <w:t xml:space="preserve">That Simon’s desire was to have Petitioner, </w:t>
        </w:r>
      </w:ins>
      <w:ins w:id="7535" w:author="Eliot Ivan Bernstein" w:date="2013-04-16T09:55:00Z">
        <w:r>
          <w:rPr>
            <w:rFonts w:ascii="Arial" w:hAnsi="Arial" w:cs="Arial"/>
            <w:sz w:val="24"/>
            <w:szCs w:val="24"/>
          </w:rPr>
          <w:t xml:space="preserve">Candice, </w:t>
        </w:r>
      </w:ins>
      <w:ins w:id="7536" w:author="Eliot Ivan Bernstein" w:date="2013-05-03T04:41:00Z">
        <w:r w:rsidR="000C2898">
          <w:rPr>
            <w:rFonts w:ascii="Arial" w:hAnsi="Arial" w:cs="Arial"/>
            <w:sz w:val="24"/>
            <w:szCs w:val="24"/>
          </w:rPr>
          <w:t>Puccio</w:t>
        </w:r>
      </w:ins>
      <w:ins w:id="7537" w:author="Eliot Ivan Bernstein" w:date="2013-04-16T09:55:00Z">
        <w:r>
          <w:rPr>
            <w:rFonts w:ascii="Arial" w:hAnsi="Arial" w:cs="Arial"/>
            <w:sz w:val="24"/>
            <w:szCs w:val="24"/>
          </w:rPr>
          <w:t xml:space="preserve"> and his friends Scott and Diana</w:t>
        </w:r>
      </w:ins>
      <w:ins w:id="7538" w:author="Eliot Ivan Bernstein" w:date="2013-04-16T09:54:00Z">
        <w:r>
          <w:rPr>
            <w:rFonts w:ascii="Arial" w:hAnsi="Arial" w:cs="Arial"/>
            <w:sz w:val="24"/>
            <w:szCs w:val="24"/>
          </w:rPr>
          <w:t xml:space="preserve"> Banks</w:t>
        </w:r>
      </w:ins>
      <w:del w:id="7539" w:author="Eliot Ivan Bernstein" w:date="2013-04-16T09:54:00Z">
        <w:r w:rsidR="009D29A7" w:rsidRPr="00AA3D2F" w:rsidDel="004B12C9">
          <w:rPr>
            <w:rFonts w:ascii="Arial" w:hAnsi="Arial" w:cs="Arial"/>
            <w:sz w:val="24"/>
            <w:szCs w:val="24"/>
          </w:rPr>
          <w:delText xml:space="preserve"> </w:delText>
        </w:r>
      </w:del>
      <w:ins w:id="7540" w:author="Eliot Ivan Bernstein" w:date="2013-04-16T09:55:00Z">
        <w:r>
          <w:rPr>
            <w:rFonts w:ascii="Arial" w:hAnsi="Arial" w:cs="Arial"/>
            <w:sz w:val="24"/>
            <w:szCs w:val="24"/>
          </w:rPr>
          <w:t xml:space="preserve"> all working together</w:t>
        </w:r>
      </w:ins>
      <w:r w:rsidR="002800EC">
        <w:rPr>
          <w:rFonts w:ascii="Arial" w:hAnsi="Arial" w:cs="Arial"/>
          <w:sz w:val="24"/>
          <w:szCs w:val="24"/>
        </w:rPr>
        <w:t xml:space="preserve"> with him</w:t>
      </w:r>
      <w:ins w:id="7541" w:author="Eliot Ivan Bernstein" w:date="2013-04-16T09:55:00Z">
        <w:r>
          <w:rPr>
            <w:rFonts w:ascii="Arial" w:hAnsi="Arial" w:cs="Arial"/>
            <w:sz w:val="24"/>
            <w:szCs w:val="24"/>
          </w:rPr>
          <w:t xml:space="preserve"> in Telenet</w:t>
        </w:r>
      </w:ins>
      <w:ins w:id="7542" w:author="Eliot Ivan Bernstein" w:date="2013-04-19T12:48:00Z">
        <w:r w:rsidR="004E6A7E">
          <w:rPr>
            <w:rFonts w:ascii="Arial" w:hAnsi="Arial" w:cs="Arial"/>
            <w:sz w:val="24"/>
            <w:szCs w:val="24"/>
          </w:rPr>
          <w:t>, as he was moving out of his offices with Theodore</w:t>
        </w:r>
      </w:ins>
      <w:ins w:id="7543" w:author="Eliot Ivan Bernstein" w:date="2013-05-03T04:41:00Z">
        <w:r w:rsidR="000C2898">
          <w:rPr>
            <w:rFonts w:ascii="Arial" w:hAnsi="Arial" w:cs="Arial"/>
            <w:sz w:val="24"/>
            <w:szCs w:val="24"/>
          </w:rPr>
          <w:t xml:space="preserve"> due to an increasingly hostile environment</w:t>
        </w:r>
      </w:ins>
      <w:ins w:id="7544" w:author="Eliot Ivan Bernstein" w:date="2013-04-19T12:48:00Z">
        <w:r w:rsidR="004E6A7E">
          <w:rPr>
            <w:rFonts w:ascii="Arial" w:hAnsi="Arial" w:cs="Arial"/>
            <w:sz w:val="24"/>
            <w:szCs w:val="24"/>
          </w:rPr>
          <w:t>.  Simon</w:t>
        </w:r>
      </w:ins>
      <w:ins w:id="7545" w:author="Eliot Ivan Bernstein" w:date="2013-04-16T09:55:00Z">
        <w:r>
          <w:rPr>
            <w:rFonts w:ascii="Arial" w:hAnsi="Arial" w:cs="Arial"/>
            <w:sz w:val="24"/>
            <w:szCs w:val="24"/>
          </w:rPr>
          <w:t xml:space="preserve"> had been financing deals for </w:t>
        </w:r>
      </w:ins>
      <w:ins w:id="7546" w:author="Eliot Ivan Bernstein" w:date="2013-04-19T12:49:00Z">
        <w:r w:rsidR="004E6A7E">
          <w:rPr>
            <w:rFonts w:ascii="Arial" w:hAnsi="Arial" w:cs="Arial"/>
            <w:sz w:val="24"/>
            <w:szCs w:val="24"/>
          </w:rPr>
          <w:t>Telenet</w:t>
        </w:r>
      </w:ins>
      <w:ins w:id="7547" w:author="Eliot Ivan Bernstein" w:date="2013-04-16T09:55:00Z">
        <w:r>
          <w:rPr>
            <w:rFonts w:ascii="Arial" w:hAnsi="Arial" w:cs="Arial"/>
            <w:sz w:val="24"/>
            <w:szCs w:val="24"/>
          </w:rPr>
          <w:t xml:space="preserve"> </w:t>
        </w:r>
      </w:ins>
      <w:ins w:id="7548" w:author="Eliot Ivan Bernstein" w:date="2013-04-19T12:49:00Z">
        <w:r w:rsidR="004E6A7E">
          <w:rPr>
            <w:rFonts w:ascii="Arial" w:hAnsi="Arial" w:cs="Arial"/>
            <w:sz w:val="24"/>
            <w:szCs w:val="24"/>
          </w:rPr>
          <w:t xml:space="preserve">and Banks </w:t>
        </w:r>
      </w:ins>
      <w:ins w:id="7549" w:author="Eliot Ivan Bernstein" w:date="2013-04-16T09:55:00Z">
        <w:r>
          <w:rPr>
            <w:rFonts w:ascii="Arial" w:hAnsi="Arial" w:cs="Arial"/>
            <w:sz w:val="24"/>
            <w:szCs w:val="24"/>
          </w:rPr>
          <w:t xml:space="preserve">for several years prior on </w:t>
        </w:r>
      </w:ins>
      <w:ins w:id="7550" w:author="Eliot Ivan Bernstein" w:date="2013-04-16T09:56:00Z">
        <w:r>
          <w:rPr>
            <w:rFonts w:ascii="Arial" w:hAnsi="Arial" w:cs="Arial"/>
            <w:sz w:val="24"/>
            <w:szCs w:val="24"/>
          </w:rPr>
          <w:t xml:space="preserve">a </w:t>
        </w:r>
      </w:ins>
      <w:ins w:id="7551" w:author="Eliot Ivan Bernstein" w:date="2013-04-16T09:55:00Z">
        <w:r w:rsidR="00EF26F0">
          <w:rPr>
            <w:rFonts w:ascii="Arial" w:hAnsi="Arial" w:cs="Arial"/>
            <w:sz w:val="24"/>
            <w:szCs w:val="24"/>
          </w:rPr>
          <w:t>one</w:t>
        </w:r>
      </w:ins>
      <w:ins w:id="7552" w:author="Eliot Ivan Bernstein" w:date="2013-04-19T11:37:00Z">
        <w:r w:rsidR="00EF26F0">
          <w:rPr>
            <w:rFonts w:ascii="Arial" w:hAnsi="Arial" w:cs="Arial"/>
            <w:sz w:val="24"/>
            <w:szCs w:val="24"/>
          </w:rPr>
          <w:t>-</w:t>
        </w:r>
      </w:ins>
      <w:ins w:id="7553" w:author="Eliot Ivan Bernstein" w:date="2013-04-16T09:55:00Z">
        <w:r>
          <w:rPr>
            <w:rFonts w:ascii="Arial" w:hAnsi="Arial" w:cs="Arial"/>
            <w:sz w:val="24"/>
            <w:szCs w:val="24"/>
          </w:rPr>
          <w:t>off basis</w:t>
        </w:r>
      </w:ins>
      <w:ins w:id="7554" w:author="Eliot Ivan Bernstein" w:date="2013-04-16T09:56:00Z">
        <w:r>
          <w:rPr>
            <w:rFonts w:ascii="Arial" w:hAnsi="Arial" w:cs="Arial"/>
            <w:sz w:val="24"/>
            <w:szCs w:val="24"/>
          </w:rPr>
          <w:t xml:space="preserve"> when Banks need</w:t>
        </w:r>
      </w:ins>
      <w:ins w:id="7555" w:author="Eliot Ivan Bernstein" w:date="2013-04-19T05:22:00Z">
        <w:r w:rsidR="00263739">
          <w:rPr>
            <w:rFonts w:ascii="Arial" w:hAnsi="Arial" w:cs="Arial"/>
            <w:sz w:val="24"/>
            <w:szCs w:val="24"/>
          </w:rPr>
          <w:t>ed</w:t>
        </w:r>
      </w:ins>
      <w:ins w:id="7556" w:author="Eliot Ivan Bernstein" w:date="2013-04-16T09:56:00Z">
        <w:r>
          <w:rPr>
            <w:rFonts w:ascii="Arial" w:hAnsi="Arial" w:cs="Arial"/>
            <w:sz w:val="24"/>
            <w:szCs w:val="24"/>
          </w:rPr>
          <w:t xml:space="preserve"> capital </w:t>
        </w:r>
      </w:ins>
      <w:ins w:id="7557" w:author="Eliot Ivan Bernstein" w:date="2013-04-19T05:22:00Z">
        <w:r w:rsidR="00263739">
          <w:rPr>
            <w:rFonts w:ascii="Arial" w:hAnsi="Arial" w:cs="Arial"/>
            <w:sz w:val="24"/>
            <w:szCs w:val="24"/>
          </w:rPr>
          <w:t xml:space="preserve">and so </w:t>
        </w:r>
      </w:ins>
      <w:ins w:id="7558" w:author="Eliot Ivan Bernstein" w:date="2013-04-19T05:23:00Z">
        <w:r w:rsidR="00263739">
          <w:rPr>
            <w:rFonts w:ascii="Arial" w:hAnsi="Arial" w:cs="Arial"/>
            <w:sz w:val="24"/>
            <w:szCs w:val="24"/>
          </w:rPr>
          <w:t>he</w:t>
        </w:r>
      </w:ins>
      <w:ins w:id="7559" w:author="Eliot Ivan Bernstein" w:date="2013-04-16T09:56:00Z">
        <w:r>
          <w:rPr>
            <w:rFonts w:ascii="Arial" w:hAnsi="Arial" w:cs="Arial"/>
            <w:sz w:val="24"/>
            <w:szCs w:val="24"/>
          </w:rPr>
          <w:t xml:space="preserve"> knew the business inside and out and projected a large ROI</w:t>
        </w:r>
      </w:ins>
      <w:ins w:id="7560" w:author="Eliot Ivan Bernstein" w:date="2013-04-19T12:49:00Z">
        <w:r w:rsidR="004E6A7E">
          <w:rPr>
            <w:rFonts w:ascii="Arial" w:hAnsi="Arial" w:cs="Arial"/>
            <w:sz w:val="24"/>
            <w:szCs w:val="24"/>
          </w:rPr>
          <w:t xml:space="preserve"> as evidenced in the exhibited Telenet business plan</w:t>
        </w:r>
      </w:ins>
      <w:ins w:id="7561" w:author="Eliot Ivan Bernstein" w:date="2013-04-16T09:56:00Z">
        <w:r>
          <w:rPr>
            <w:rFonts w:ascii="Arial" w:hAnsi="Arial" w:cs="Arial"/>
            <w:sz w:val="24"/>
            <w:szCs w:val="24"/>
          </w:rPr>
          <w:t xml:space="preserve">.  </w:t>
        </w:r>
      </w:ins>
    </w:p>
    <w:p w:rsidR="00576324" w:rsidRDefault="009D29A7">
      <w:pPr>
        <w:pStyle w:val="ListParagraph"/>
        <w:numPr>
          <w:ilvl w:val="1"/>
          <w:numId w:val="13"/>
        </w:numPr>
        <w:ind w:left="540" w:hanging="540"/>
        <w:rPr>
          <w:ins w:id="7562" w:author="Eliot Ivan Bernstein" w:date="2013-04-08T06:04:00Z"/>
          <w:rFonts w:ascii="Arial" w:hAnsi="Arial" w:cs="Arial"/>
          <w:sz w:val="24"/>
          <w:szCs w:val="24"/>
        </w:rPr>
        <w:pPrChange w:id="7563"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TS instead of having the </w:t>
      </w:r>
      <w:ins w:id="7564" w:author="Eliot Ivan Bernstein" w:date="2013-04-19T11:39:00Z">
        <w:r w:rsidR="00EF26F0">
          <w:rPr>
            <w:rFonts w:ascii="Arial" w:hAnsi="Arial" w:cs="Arial"/>
            <w:sz w:val="24"/>
            <w:szCs w:val="24"/>
          </w:rPr>
          <w:t xml:space="preserve">US $55,000.00 </w:t>
        </w:r>
      </w:ins>
      <w:del w:id="7565" w:author="Eliot Ivan Bernstein" w:date="2013-04-19T11:39:00Z">
        <w:r w:rsidRPr="00AA3D2F" w:rsidDel="00EF26F0">
          <w:rPr>
            <w:rFonts w:ascii="Arial" w:hAnsi="Arial" w:cs="Arial"/>
            <w:sz w:val="24"/>
            <w:szCs w:val="24"/>
          </w:rPr>
          <w:delText>investment</w:delText>
        </w:r>
      </w:del>
      <w:ins w:id="7566" w:author="Eliot Ivan Bernstein" w:date="2013-04-19T11:39:00Z">
        <w:r w:rsidR="00EF26F0">
          <w:rPr>
            <w:rFonts w:ascii="Arial" w:hAnsi="Arial" w:cs="Arial"/>
            <w:sz w:val="24"/>
            <w:szCs w:val="24"/>
          </w:rPr>
          <w:t>investment</w:t>
        </w:r>
      </w:ins>
      <w:ins w:id="7567" w:author="Eliot Ivan Bernstein" w:date="2013-04-16T09:57:00Z">
        <w:r w:rsidR="004B12C9">
          <w:rPr>
            <w:rFonts w:ascii="Arial" w:hAnsi="Arial" w:cs="Arial"/>
            <w:sz w:val="24"/>
            <w:szCs w:val="24"/>
          </w:rPr>
          <w:t xml:space="preserve"> in the </w:t>
        </w:r>
      </w:ins>
      <w:del w:id="7568" w:author="Eliot Ivan Bernstein" w:date="2013-04-07T18:35:00Z">
        <w:r w:rsidRPr="00AA3D2F" w:rsidDel="00882D3F">
          <w:rPr>
            <w:rFonts w:ascii="Arial" w:hAnsi="Arial" w:cs="Arial"/>
            <w:sz w:val="24"/>
            <w:szCs w:val="24"/>
          </w:rPr>
          <w:delText>s</w:delText>
        </w:r>
      </w:del>
      <w:ins w:id="7569" w:author="Eliot Ivan Bernstein" w:date="2013-04-07T18:35:00Z">
        <w:r w:rsidR="00882D3F">
          <w:rPr>
            <w:rFonts w:ascii="Arial" w:hAnsi="Arial" w:cs="Arial"/>
            <w:sz w:val="24"/>
            <w:szCs w:val="24"/>
          </w:rPr>
          <w:t xml:space="preserve">Telenet </w:t>
        </w:r>
      </w:ins>
      <w:ins w:id="7570" w:author="Eliot Ivan Bernstein" w:date="2013-04-16T09:57:00Z">
        <w:r w:rsidR="004B12C9">
          <w:rPr>
            <w:rFonts w:ascii="Arial" w:hAnsi="Arial" w:cs="Arial"/>
            <w:sz w:val="24"/>
            <w:szCs w:val="24"/>
          </w:rPr>
          <w:t xml:space="preserve">deal </w:t>
        </w:r>
      </w:ins>
      <w:ins w:id="7571" w:author="Eliot Ivan Bernstein" w:date="2013-04-07T18:35:00Z">
        <w:r w:rsidR="00882D3F">
          <w:rPr>
            <w:rFonts w:ascii="Arial" w:hAnsi="Arial" w:cs="Arial"/>
            <w:sz w:val="24"/>
            <w:szCs w:val="24"/>
          </w:rPr>
          <w:t xml:space="preserve">accounted for and properly disposed of via the </w:t>
        </w:r>
      </w:ins>
      <w:r w:rsidR="002800EC">
        <w:rPr>
          <w:rFonts w:ascii="Arial" w:hAnsi="Arial" w:cs="Arial"/>
          <w:sz w:val="24"/>
          <w:szCs w:val="24"/>
        </w:rPr>
        <w:t>E</w:t>
      </w:r>
      <w:ins w:id="7572" w:author="Eliot Ivan Bernstein" w:date="2013-04-07T18:35:00Z">
        <w:r w:rsidR="00882D3F">
          <w:rPr>
            <w:rFonts w:ascii="Arial" w:hAnsi="Arial" w:cs="Arial"/>
            <w:sz w:val="24"/>
            <w:szCs w:val="24"/>
          </w:rPr>
          <w:t>state</w:t>
        </w:r>
      </w:ins>
      <w:ins w:id="7573" w:author="Eliot Ivan Bernstein" w:date="2013-04-13T19:20:00Z">
        <w:r w:rsidR="003B167E">
          <w:rPr>
            <w:rFonts w:ascii="Arial" w:hAnsi="Arial" w:cs="Arial"/>
            <w:sz w:val="24"/>
            <w:szCs w:val="24"/>
          </w:rPr>
          <w:t xml:space="preserve"> by</w:t>
        </w:r>
      </w:ins>
      <w:ins w:id="7574" w:author="Eliot Ivan Bernstein" w:date="2013-04-07T18:35:00Z">
        <w:r w:rsidR="00882D3F">
          <w:rPr>
            <w:rFonts w:ascii="Arial" w:hAnsi="Arial" w:cs="Arial"/>
            <w:sz w:val="24"/>
            <w:szCs w:val="24"/>
          </w:rPr>
          <w:t xml:space="preserve"> the</w:t>
        </w:r>
      </w:ins>
      <w:ins w:id="7575" w:author="Eliot Ivan Bernstein" w:date="2013-04-13T19:20:00Z">
        <w:r w:rsidR="003B167E">
          <w:rPr>
            <w:rFonts w:ascii="Arial" w:hAnsi="Arial" w:cs="Arial"/>
            <w:sz w:val="24"/>
            <w:szCs w:val="24"/>
          </w:rPr>
          <w:t xml:space="preserve"> designated</w:t>
        </w:r>
      </w:ins>
      <w:ins w:id="7576" w:author="Eliot Ivan Bernstein" w:date="2013-04-07T18:35:00Z">
        <w:r w:rsidR="00882D3F">
          <w:rPr>
            <w:rFonts w:ascii="Arial" w:hAnsi="Arial" w:cs="Arial"/>
            <w:sz w:val="24"/>
            <w:szCs w:val="24"/>
          </w:rPr>
          <w:t xml:space="preserve"> Personal Representatives</w:t>
        </w:r>
      </w:ins>
      <w:ins w:id="7577" w:author="Eliot Ivan Bernstein" w:date="2013-04-18T06:08:00Z">
        <w:r w:rsidR="00EB471A">
          <w:rPr>
            <w:rFonts w:ascii="Arial" w:hAnsi="Arial" w:cs="Arial"/>
            <w:sz w:val="24"/>
            <w:szCs w:val="24"/>
          </w:rPr>
          <w:t>,</w:t>
        </w:r>
      </w:ins>
      <w:ins w:id="7578" w:author="Eliot Ivan Bernstein" w:date="2013-04-15T17:09:00Z">
        <w:r w:rsidR="00B04A3E">
          <w:rPr>
            <w:rFonts w:ascii="Arial" w:hAnsi="Arial" w:cs="Arial"/>
            <w:sz w:val="24"/>
            <w:szCs w:val="24"/>
          </w:rPr>
          <w:t xml:space="preserve"> TS</w:t>
        </w:r>
      </w:ins>
      <w:ins w:id="7579" w:author="Eliot Ivan Bernstein" w:date="2013-04-07T18:35:00Z">
        <w:r w:rsidR="00882D3F">
          <w:rPr>
            <w:rFonts w:ascii="Arial" w:hAnsi="Arial" w:cs="Arial"/>
            <w:sz w:val="24"/>
            <w:szCs w:val="24"/>
          </w:rPr>
          <w:t>,</w:t>
        </w:r>
      </w:ins>
      <w:ins w:id="7580" w:author="Eliot Ivan Bernstein" w:date="2013-04-16T09:58:00Z">
        <w:r w:rsidR="004B12C9">
          <w:rPr>
            <w:rFonts w:ascii="Arial" w:hAnsi="Arial" w:cs="Arial"/>
            <w:sz w:val="24"/>
            <w:szCs w:val="24"/>
          </w:rPr>
          <w:t xml:space="preserve"> Tescher and Spallina, </w:t>
        </w:r>
      </w:ins>
      <w:ins w:id="7581" w:author="Eliot Ivan Bernstein" w:date="2013-04-07T18:35:00Z">
        <w:r w:rsidR="00882D3F">
          <w:rPr>
            <w:rFonts w:ascii="Arial" w:hAnsi="Arial" w:cs="Arial"/>
            <w:sz w:val="24"/>
            <w:szCs w:val="24"/>
          </w:rPr>
          <w:t xml:space="preserve">instead put Theodore in charge of handling </w:t>
        </w:r>
      </w:ins>
      <w:ins w:id="7582" w:author="Eliot Ivan Bernstein" w:date="2013-04-07T18:36:00Z">
        <w:r w:rsidR="00882D3F">
          <w:rPr>
            <w:rFonts w:ascii="Arial" w:hAnsi="Arial" w:cs="Arial"/>
            <w:sz w:val="24"/>
            <w:szCs w:val="24"/>
          </w:rPr>
          <w:t xml:space="preserve">the interest in </w:t>
        </w:r>
      </w:ins>
      <w:ins w:id="7583" w:author="Eliot Ivan Bernstein" w:date="2013-04-07T18:35:00Z">
        <w:r w:rsidR="00882D3F">
          <w:rPr>
            <w:rFonts w:ascii="Arial" w:hAnsi="Arial" w:cs="Arial"/>
            <w:sz w:val="24"/>
            <w:szCs w:val="24"/>
          </w:rPr>
          <w:t>Telenet</w:t>
        </w:r>
      </w:ins>
      <w:ins w:id="7584" w:author="Eliot Ivan Bernstein" w:date="2013-04-07T18:36:00Z">
        <w:r w:rsidR="00882D3F">
          <w:rPr>
            <w:rFonts w:ascii="Arial" w:hAnsi="Arial" w:cs="Arial"/>
            <w:sz w:val="24"/>
            <w:szCs w:val="24"/>
          </w:rPr>
          <w:t xml:space="preserve"> </w:t>
        </w:r>
      </w:ins>
      <w:ins w:id="7585" w:author="Eliot Ivan Bernstein" w:date="2013-04-13T19:20:00Z">
        <w:r w:rsidR="003B167E">
          <w:rPr>
            <w:rFonts w:ascii="Arial" w:hAnsi="Arial" w:cs="Arial"/>
            <w:sz w:val="24"/>
            <w:szCs w:val="24"/>
          </w:rPr>
          <w:t>for no apparent reason</w:t>
        </w:r>
      </w:ins>
      <w:ins w:id="7586" w:author="Eliot Ivan Bernstein" w:date="2013-04-15T16:51:00Z">
        <w:r w:rsidR="00B95E6C">
          <w:rPr>
            <w:rFonts w:ascii="Arial" w:hAnsi="Arial" w:cs="Arial"/>
            <w:sz w:val="24"/>
            <w:szCs w:val="24"/>
          </w:rPr>
          <w:t>, as Theodore has no basis to act in this</w:t>
        </w:r>
      </w:ins>
      <w:ins w:id="7587" w:author="Eliot Ivan Bernstein" w:date="2013-04-15T16:52:00Z">
        <w:r w:rsidR="00B95E6C">
          <w:rPr>
            <w:rFonts w:ascii="Arial" w:hAnsi="Arial" w:cs="Arial"/>
            <w:sz w:val="24"/>
            <w:szCs w:val="24"/>
          </w:rPr>
          <w:t xml:space="preserve"> or any</w:t>
        </w:r>
      </w:ins>
      <w:ins w:id="7588" w:author="Eliot Ivan Bernstein" w:date="2013-04-15T16:51:00Z">
        <w:r w:rsidR="00B95E6C">
          <w:rPr>
            <w:rFonts w:ascii="Arial" w:hAnsi="Arial" w:cs="Arial"/>
            <w:sz w:val="24"/>
            <w:szCs w:val="24"/>
          </w:rPr>
          <w:t xml:space="preserve"> capacity under the </w:t>
        </w:r>
      </w:ins>
      <w:r w:rsidR="00CE1D6E">
        <w:rPr>
          <w:rFonts w:ascii="Arial" w:hAnsi="Arial" w:cs="Arial"/>
          <w:sz w:val="24"/>
          <w:szCs w:val="24"/>
        </w:rPr>
        <w:t>E</w:t>
      </w:r>
      <w:ins w:id="7589" w:author="Eliot Ivan Bernstein" w:date="2013-04-15T16:51:00Z">
        <w:r w:rsidR="00B95E6C">
          <w:rPr>
            <w:rFonts w:ascii="Arial" w:hAnsi="Arial" w:cs="Arial"/>
            <w:sz w:val="24"/>
            <w:szCs w:val="24"/>
          </w:rPr>
          <w:t>state</w:t>
        </w:r>
      </w:ins>
      <w:ins w:id="7590" w:author="Eliot Ivan Bernstein" w:date="2013-04-19T12:50:00Z">
        <w:r w:rsidR="004E6A7E">
          <w:rPr>
            <w:rFonts w:ascii="Arial" w:hAnsi="Arial" w:cs="Arial"/>
            <w:sz w:val="24"/>
            <w:szCs w:val="24"/>
          </w:rPr>
          <w:t>s.  Again Breach of Fiduciary duties</w:t>
        </w:r>
      </w:ins>
      <w:ins w:id="7591" w:author="Eliot Ivan Bernstein" w:date="2013-04-15T17:08:00Z">
        <w:r w:rsidR="00B04A3E">
          <w:rPr>
            <w:rFonts w:ascii="Arial" w:hAnsi="Arial" w:cs="Arial"/>
            <w:sz w:val="24"/>
            <w:szCs w:val="24"/>
          </w:rPr>
          <w:t xml:space="preserve"> of the Personal Representatives in the handling of the </w:t>
        </w:r>
      </w:ins>
      <w:ins w:id="7592" w:author="Eliot Ivan Bernstein" w:date="2013-04-19T05:25:00Z">
        <w:r w:rsidR="007C21D9">
          <w:rPr>
            <w:rFonts w:ascii="Arial" w:hAnsi="Arial" w:cs="Arial"/>
            <w:sz w:val="24"/>
            <w:szCs w:val="24"/>
          </w:rPr>
          <w:t>E</w:t>
        </w:r>
      </w:ins>
      <w:ins w:id="7593" w:author="Eliot Ivan Bernstein" w:date="2013-04-15T17:08:00Z">
        <w:r w:rsidR="00B04A3E">
          <w:rPr>
            <w:rFonts w:ascii="Arial" w:hAnsi="Arial" w:cs="Arial"/>
            <w:sz w:val="24"/>
            <w:szCs w:val="24"/>
          </w:rPr>
          <w:t>state</w:t>
        </w:r>
      </w:ins>
      <w:ins w:id="7594" w:author="Eliot Ivan Bernstein" w:date="2013-04-19T05:25:00Z">
        <w:r w:rsidR="007C21D9">
          <w:rPr>
            <w:rFonts w:ascii="Arial" w:hAnsi="Arial" w:cs="Arial"/>
            <w:sz w:val="24"/>
            <w:szCs w:val="24"/>
          </w:rPr>
          <w:t>s</w:t>
        </w:r>
      </w:ins>
      <w:ins w:id="7595" w:author="Eliot Ivan Bernstein" w:date="2013-04-15T17:08:00Z">
        <w:r w:rsidR="00B04A3E">
          <w:rPr>
            <w:rFonts w:ascii="Arial" w:hAnsi="Arial" w:cs="Arial"/>
            <w:sz w:val="24"/>
            <w:szCs w:val="24"/>
          </w:rPr>
          <w:t xml:space="preserve"> assets</w:t>
        </w:r>
      </w:ins>
      <w:ins w:id="7596" w:author="Eliot Ivan Bernstein" w:date="2013-04-16T09:58:00Z">
        <w:r w:rsidR="00192030">
          <w:rPr>
            <w:rFonts w:ascii="Arial" w:hAnsi="Arial" w:cs="Arial"/>
            <w:sz w:val="24"/>
            <w:szCs w:val="24"/>
          </w:rPr>
          <w:t xml:space="preserve"> and </w:t>
        </w:r>
      </w:ins>
      <w:ins w:id="7597" w:author="Eliot Ivan Bernstein" w:date="2013-04-19T05:25:00Z">
        <w:r w:rsidR="007C21D9">
          <w:rPr>
            <w:rFonts w:ascii="Arial" w:hAnsi="Arial" w:cs="Arial"/>
            <w:sz w:val="24"/>
            <w:szCs w:val="24"/>
          </w:rPr>
          <w:t xml:space="preserve">failure to </w:t>
        </w:r>
      </w:ins>
      <w:ins w:id="7598" w:author="Eliot Ivan Bernstein" w:date="2013-04-16T09:58:00Z">
        <w:r w:rsidR="00192030">
          <w:rPr>
            <w:rFonts w:ascii="Arial" w:hAnsi="Arial" w:cs="Arial"/>
            <w:sz w:val="24"/>
            <w:szCs w:val="24"/>
          </w:rPr>
          <w:t>report to Beneficiaries</w:t>
        </w:r>
      </w:ins>
      <w:r w:rsidR="002800EC">
        <w:rPr>
          <w:rFonts w:ascii="Arial" w:hAnsi="Arial" w:cs="Arial"/>
          <w:sz w:val="24"/>
          <w:szCs w:val="24"/>
        </w:rPr>
        <w:t xml:space="preserve"> a major asset sale</w:t>
      </w:r>
      <w:del w:id="7599" w:author="Eliot Ivan Bernstein" w:date="2013-04-07T18:35:00Z">
        <w:r w:rsidRPr="00AA3D2F" w:rsidDel="00882D3F">
          <w:rPr>
            <w:rFonts w:ascii="Arial" w:hAnsi="Arial" w:cs="Arial"/>
            <w:sz w:val="24"/>
            <w:szCs w:val="24"/>
          </w:rPr>
          <w:delText xml:space="preserve"> TS claims Simon had made in T</w:delText>
        </w:r>
      </w:del>
      <w:del w:id="7600" w:author="Eliot Ivan Bernstein" w:date="2013-04-07T18:36:00Z">
        <w:r w:rsidRPr="00AA3D2F" w:rsidDel="00882D3F">
          <w:rPr>
            <w:rFonts w:ascii="Arial" w:hAnsi="Arial" w:cs="Arial"/>
            <w:sz w:val="24"/>
            <w:szCs w:val="24"/>
          </w:rPr>
          <w:delText>elenet secured for the estate</w:delText>
        </w:r>
      </w:del>
      <w:del w:id="7601" w:author="Eliot Ivan Bernstein" w:date="2013-04-07T18:37:00Z">
        <w:r w:rsidR="008348EC" w:rsidRPr="00AA3D2F" w:rsidDel="00882D3F">
          <w:rPr>
            <w:rFonts w:ascii="Arial" w:hAnsi="Arial" w:cs="Arial"/>
            <w:sz w:val="24"/>
            <w:szCs w:val="24"/>
          </w:rPr>
          <w:delText xml:space="preserve"> as stock or some other form of interest</w:delText>
        </w:r>
        <w:r w:rsidRPr="00AA3D2F" w:rsidDel="00882D3F">
          <w:rPr>
            <w:rFonts w:ascii="Arial" w:hAnsi="Arial" w:cs="Arial"/>
            <w:sz w:val="24"/>
            <w:szCs w:val="24"/>
          </w:rPr>
          <w:delText>,</w:delText>
        </w:r>
      </w:del>
      <w:del w:id="7602" w:author="Eliot Ivan Bernstein" w:date="2013-04-13T19:20:00Z">
        <w:r w:rsidRPr="00AA3D2F" w:rsidDel="003B167E">
          <w:rPr>
            <w:rFonts w:ascii="Arial" w:hAnsi="Arial" w:cs="Arial"/>
            <w:sz w:val="24"/>
            <w:szCs w:val="24"/>
          </w:rPr>
          <w:delText xml:space="preserve"> simply refused Scott Banks and Telenet any funds</w:delText>
        </w:r>
      </w:del>
      <w:ins w:id="7603" w:author="Eliot Ivan Bernstein" w:date="2013-04-07T18:37:00Z">
        <w:r w:rsidR="00882D3F">
          <w:rPr>
            <w:rFonts w:ascii="Arial" w:hAnsi="Arial" w:cs="Arial"/>
            <w:sz w:val="24"/>
            <w:szCs w:val="24"/>
          </w:rPr>
          <w:t>.</w:t>
        </w:r>
      </w:ins>
      <w:ins w:id="7604" w:author="Eliot Ivan Bernstein" w:date="2013-04-08T05:59:00Z">
        <w:r w:rsidR="0052050A">
          <w:rPr>
            <w:rFonts w:ascii="Arial" w:hAnsi="Arial" w:cs="Arial"/>
            <w:sz w:val="24"/>
            <w:szCs w:val="24"/>
          </w:rPr>
          <w:t xml:space="preserve">  </w:t>
        </w:r>
      </w:ins>
    </w:p>
    <w:p w:rsidR="00576324" w:rsidRDefault="0052050A">
      <w:pPr>
        <w:pStyle w:val="ListParagraph"/>
        <w:numPr>
          <w:ilvl w:val="1"/>
          <w:numId w:val="13"/>
        </w:numPr>
        <w:ind w:left="540" w:hanging="540"/>
        <w:rPr>
          <w:ins w:id="7605" w:author="Eliot Ivan Bernstein" w:date="2013-04-07T18:37:00Z"/>
          <w:rFonts w:ascii="Arial" w:hAnsi="Arial" w:cs="Arial"/>
          <w:sz w:val="24"/>
          <w:szCs w:val="24"/>
        </w:rPr>
        <w:pPrChange w:id="7606" w:author="Eliot Ivan Bernstein" w:date="2013-04-13T14:16:00Z">
          <w:pPr>
            <w:pStyle w:val="ListParagraph"/>
            <w:numPr>
              <w:ilvl w:val="1"/>
              <w:numId w:val="2"/>
            </w:numPr>
            <w:ind w:left="450" w:hanging="450"/>
          </w:pPr>
        </w:pPrChange>
      </w:pPr>
      <w:ins w:id="7607" w:author="Eliot Ivan Bernstein" w:date="2013-04-08T06:04:00Z">
        <w:r>
          <w:rPr>
            <w:rFonts w:ascii="Arial" w:hAnsi="Arial" w:cs="Arial"/>
            <w:sz w:val="24"/>
            <w:szCs w:val="24"/>
          </w:rPr>
          <w:t>That t</w:t>
        </w:r>
      </w:ins>
      <w:ins w:id="7608" w:author="Eliot Ivan Bernstein" w:date="2013-04-08T05:59:00Z">
        <w:r>
          <w:rPr>
            <w:rFonts w:ascii="Arial" w:hAnsi="Arial" w:cs="Arial"/>
            <w:sz w:val="24"/>
            <w:szCs w:val="24"/>
          </w:rPr>
          <w:t>he instant ter</w:t>
        </w:r>
        <w:r w:rsidR="00B04A3E">
          <w:rPr>
            <w:rFonts w:ascii="Arial" w:hAnsi="Arial" w:cs="Arial"/>
            <w:sz w:val="24"/>
            <w:szCs w:val="24"/>
          </w:rPr>
          <w:t>mination of funding by Theodore</w:t>
        </w:r>
      </w:ins>
      <w:ins w:id="7609" w:author="Eliot Ivan Bernstein" w:date="2013-04-19T05:29:00Z">
        <w:r w:rsidR="007C21D9">
          <w:rPr>
            <w:rFonts w:ascii="Arial" w:hAnsi="Arial" w:cs="Arial"/>
            <w:sz w:val="24"/>
            <w:szCs w:val="24"/>
          </w:rPr>
          <w:t xml:space="preserve"> and Spallina</w:t>
        </w:r>
      </w:ins>
      <w:ins w:id="7610" w:author="Eliot Ivan Bernstein" w:date="2013-04-16T09:59:00Z">
        <w:r w:rsidR="00192030">
          <w:rPr>
            <w:rFonts w:ascii="Arial" w:hAnsi="Arial" w:cs="Arial"/>
            <w:sz w:val="24"/>
            <w:szCs w:val="24"/>
          </w:rPr>
          <w:t xml:space="preserve"> immediately after Simon’s death</w:t>
        </w:r>
      </w:ins>
      <w:ins w:id="7611" w:author="Eliot Ivan Bernstein" w:date="2013-04-08T05:59:00Z">
        <w:r w:rsidR="00B04A3E">
          <w:rPr>
            <w:rFonts w:ascii="Arial" w:hAnsi="Arial" w:cs="Arial"/>
            <w:sz w:val="24"/>
            <w:szCs w:val="24"/>
          </w:rPr>
          <w:t xml:space="preserve"> </w:t>
        </w:r>
        <w:r w:rsidR="00192030">
          <w:rPr>
            <w:rFonts w:ascii="Arial" w:hAnsi="Arial" w:cs="Arial"/>
            <w:sz w:val="24"/>
            <w:szCs w:val="24"/>
          </w:rPr>
          <w:t>forced Bank</w:t>
        </w:r>
        <w:r>
          <w:rPr>
            <w:rFonts w:ascii="Arial" w:hAnsi="Arial" w:cs="Arial"/>
            <w:sz w:val="24"/>
            <w:szCs w:val="24"/>
          </w:rPr>
          <w:t>s to fire the newly hired employees, move from his office space (still owing the lease amount) and sell off assets to survive</w:t>
        </w:r>
      </w:ins>
      <w:ins w:id="7612" w:author="Eliot Ivan Bernstein" w:date="2013-04-08T06:00:00Z">
        <w:r>
          <w:rPr>
            <w:rFonts w:ascii="Arial" w:hAnsi="Arial" w:cs="Arial"/>
            <w:sz w:val="24"/>
            <w:szCs w:val="24"/>
          </w:rPr>
          <w:t>, none of the debts to Petitioner or Candice were paid off either</w:t>
        </w:r>
      </w:ins>
      <w:ins w:id="7613" w:author="Eliot Ivan Bernstein" w:date="2013-04-18T06:09:00Z">
        <w:r w:rsidR="00EB471A">
          <w:rPr>
            <w:rFonts w:ascii="Arial" w:hAnsi="Arial" w:cs="Arial"/>
            <w:sz w:val="24"/>
            <w:szCs w:val="24"/>
          </w:rPr>
          <w:t>, all against the desires of Simon</w:t>
        </w:r>
      </w:ins>
      <w:ins w:id="7614" w:author="Eliot Ivan Bernstein" w:date="2013-04-08T05:59:00Z">
        <w:r>
          <w:rPr>
            <w:rFonts w:ascii="Arial" w:hAnsi="Arial" w:cs="Arial"/>
            <w:sz w:val="24"/>
            <w:szCs w:val="24"/>
          </w:rPr>
          <w:t>.</w:t>
        </w:r>
      </w:ins>
      <w:r w:rsidR="002800EC">
        <w:rPr>
          <w:rFonts w:ascii="Arial" w:hAnsi="Arial" w:cs="Arial"/>
          <w:sz w:val="24"/>
          <w:szCs w:val="24"/>
        </w:rPr>
        <w:t xml:space="preserve">  That to further injure Simon’s friends, Bank’s wife Diana was then terminated from employment by Theodore from LIC with barely any notice and no severance or benefits for her loyal years of loving service, truly a depressing period for the Banks.</w:t>
      </w:r>
    </w:p>
    <w:p w:rsidR="00576324" w:rsidRDefault="00882D3F">
      <w:pPr>
        <w:pStyle w:val="ListParagraph"/>
        <w:numPr>
          <w:ilvl w:val="1"/>
          <w:numId w:val="13"/>
        </w:numPr>
        <w:ind w:left="540" w:hanging="540"/>
        <w:rPr>
          <w:rFonts w:ascii="Arial" w:hAnsi="Arial" w:cs="Arial"/>
          <w:sz w:val="24"/>
          <w:szCs w:val="24"/>
        </w:rPr>
        <w:pPrChange w:id="7615" w:author="Eliot Ivan Bernstein" w:date="2013-04-13T14:16:00Z">
          <w:pPr>
            <w:pStyle w:val="ListParagraph"/>
            <w:numPr>
              <w:ilvl w:val="1"/>
              <w:numId w:val="2"/>
            </w:numPr>
            <w:ind w:left="450" w:hanging="450"/>
          </w:pPr>
        </w:pPrChange>
      </w:pPr>
      <w:ins w:id="7616" w:author="Eliot Ivan Bernstein" w:date="2013-04-07T18:37:00Z">
        <w:r>
          <w:rPr>
            <w:rFonts w:ascii="Arial" w:hAnsi="Arial" w:cs="Arial"/>
            <w:sz w:val="24"/>
            <w:szCs w:val="24"/>
          </w:rPr>
          <w:t>That Theodore</w:t>
        </w:r>
      </w:ins>
      <w:del w:id="7617" w:author="Eliot Ivan Bernstein" w:date="2013-04-07T18:37:00Z">
        <w:r w:rsidR="009D29A7" w:rsidRPr="00AA3D2F" w:rsidDel="00882D3F">
          <w:rPr>
            <w:rFonts w:ascii="Arial" w:hAnsi="Arial" w:cs="Arial"/>
            <w:sz w:val="24"/>
            <w:szCs w:val="24"/>
          </w:rPr>
          <w:delText xml:space="preserve">, </w:delText>
        </w:r>
      </w:del>
      <w:ins w:id="7618" w:author="Eliot Ivan Bernstein" w:date="2013-04-07T18:37:00Z">
        <w:r>
          <w:rPr>
            <w:rFonts w:ascii="Arial" w:hAnsi="Arial" w:cs="Arial"/>
            <w:sz w:val="24"/>
            <w:szCs w:val="24"/>
          </w:rPr>
          <w:t xml:space="preserve"> </w:t>
        </w:r>
      </w:ins>
      <w:r w:rsidR="009D29A7" w:rsidRPr="00AA3D2F">
        <w:rPr>
          <w:rFonts w:ascii="Arial" w:hAnsi="Arial" w:cs="Arial"/>
          <w:sz w:val="24"/>
          <w:szCs w:val="24"/>
        </w:rPr>
        <w:t>claim</w:t>
      </w:r>
      <w:ins w:id="7619" w:author="Eliot Ivan Bernstein" w:date="2013-04-07T18:37:00Z">
        <w:r>
          <w:rPr>
            <w:rFonts w:ascii="Arial" w:hAnsi="Arial" w:cs="Arial"/>
            <w:sz w:val="24"/>
            <w:szCs w:val="24"/>
          </w:rPr>
          <w:t>ed</w:t>
        </w:r>
      </w:ins>
      <w:ins w:id="7620" w:author="Eliot Ivan Bernstein" w:date="2013-04-13T19:21:00Z">
        <w:r w:rsidR="003B167E">
          <w:rPr>
            <w:rFonts w:ascii="Arial" w:hAnsi="Arial" w:cs="Arial"/>
            <w:sz w:val="24"/>
            <w:szCs w:val="24"/>
          </w:rPr>
          <w:t xml:space="preserve"> when questioned on what he was going to do</w:t>
        </w:r>
      </w:ins>
      <w:ins w:id="7621" w:author="Eliot Ivan Bernstein" w:date="2013-04-15T17:10:00Z">
        <w:r w:rsidR="00B04A3E">
          <w:rPr>
            <w:rFonts w:ascii="Arial" w:hAnsi="Arial" w:cs="Arial"/>
            <w:sz w:val="24"/>
            <w:szCs w:val="24"/>
          </w:rPr>
          <w:t xml:space="preserve"> with Telenet</w:t>
        </w:r>
      </w:ins>
      <w:ins w:id="7622" w:author="Eliot Ivan Bernstein" w:date="2013-04-13T19:21:00Z">
        <w:r w:rsidR="003B167E">
          <w:rPr>
            <w:rFonts w:ascii="Arial" w:hAnsi="Arial" w:cs="Arial"/>
            <w:sz w:val="24"/>
            <w:szCs w:val="24"/>
          </w:rPr>
          <w:t xml:space="preserve">, stated he already had ceased relations with Banks as </w:t>
        </w:r>
      </w:ins>
      <w:del w:id="7623" w:author="Eliot Ivan Bernstein" w:date="2013-04-07T18:37:00Z">
        <w:r w:rsidR="009D29A7" w:rsidRPr="00AA3D2F" w:rsidDel="00882D3F">
          <w:rPr>
            <w:rFonts w:ascii="Arial" w:hAnsi="Arial" w:cs="Arial"/>
            <w:sz w:val="24"/>
            <w:szCs w:val="24"/>
          </w:rPr>
          <w:delText>ing</w:delText>
        </w:r>
      </w:del>
      <w:del w:id="7624" w:author="Eliot Ivan Bernstein" w:date="2013-04-13T19:21:00Z">
        <w:r w:rsidR="009D29A7" w:rsidRPr="00AA3D2F" w:rsidDel="003B167E">
          <w:rPr>
            <w:rFonts w:ascii="Arial" w:hAnsi="Arial" w:cs="Arial"/>
            <w:sz w:val="24"/>
            <w:szCs w:val="24"/>
          </w:rPr>
          <w:delText xml:space="preserve"> </w:delText>
        </w:r>
      </w:del>
      <w:r w:rsidR="009D29A7" w:rsidRPr="00AA3D2F">
        <w:rPr>
          <w:rFonts w:ascii="Arial" w:hAnsi="Arial" w:cs="Arial"/>
          <w:sz w:val="24"/>
          <w:szCs w:val="24"/>
        </w:rPr>
        <w:t xml:space="preserve">the agreement between </w:t>
      </w:r>
      <w:ins w:id="7625" w:author="Eliot Ivan Bernstein" w:date="2013-04-07T18:37:00Z">
        <w:r>
          <w:rPr>
            <w:rFonts w:ascii="Arial" w:hAnsi="Arial" w:cs="Arial"/>
            <w:sz w:val="24"/>
            <w:szCs w:val="24"/>
          </w:rPr>
          <w:t>Telenet and Simon</w:t>
        </w:r>
      </w:ins>
      <w:del w:id="7626" w:author="Eliot Ivan Bernstein" w:date="2013-04-07T18:37:00Z">
        <w:r w:rsidR="009D29A7" w:rsidRPr="00AA3D2F" w:rsidDel="00882D3F">
          <w:rPr>
            <w:rFonts w:ascii="Arial" w:hAnsi="Arial" w:cs="Arial"/>
            <w:sz w:val="24"/>
            <w:szCs w:val="24"/>
          </w:rPr>
          <w:delText>them</w:delText>
        </w:r>
      </w:del>
      <w:r w:rsidR="009D29A7" w:rsidRPr="00AA3D2F">
        <w:rPr>
          <w:rFonts w:ascii="Arial" w:hAnsi="Arial" w:cs="Arial"/>
          <w:sz w:val="24"/>
          <w:szCs w:val="24"/>
        </w:rPr>
        <w:t xml:space="preserve"> was not 100% perfected before his death</w:t>
      </w:r>
      <w:ins w:id="7627" w:author="Eliot Ivan Bernstein" w:date="2013-04-19T05:30:00Z">
        <w:r w:rsidR="007C21D9">
          <w:rPr>
            <w:rFonts w:ascii="Arial" w:hAnsi="Arial" w:cs="Arial"/>
            <w:sz w:val="24"/>
            <w:szCs w:val="24"/>
          </w:rPr>
          <w:t xml:space="preserve">.  </w:t>
        </w:r>
      </w:ins>
      <w:del w:id="7628" w:author="Eliot Ivan Bernstein" w:date="2013-04-19T05:30:00Z">
        <w:r w:rsidR="009D29A7" w:rsidRPr="00AA3D2F" w:rsidDel="007C21D9">
          <w:rPr>
            <w:rFonts w:ascii="Arial" w:hAnsi="Arial" w:cs="Arial"/>
            <w:sz w:val="24"/>
            <w:szCs w:val="24"/>
          </w:rPr>
          <w:delText xml:space="preserve"> and </w:delText>
        </w:r>
      </w:del>
      <w:del w:id="7629" w:author="Eliot Ivan Bernstein" w:date="2013-04-07T18:37:00Z">
        <w:r w:rsidR="008348EC" w:rsidRPr="00AA3D2F" w:rsidDel="00882D3F">
          <w:rPr>
            <w:rFonts w:ascii="Arial" w:hAnsi="Arial" w:cs="Arial"/>
            <w:sz w:val="24"/>
            <w:szCs w:val="24"/>
          </w:rPr>
          <w:delText xml:space="preserve">has </w:delText>
        </w:r>
        <w:r w:rsidR="009D29A7" w:rsidRPr="00AA3D2F" w:rsidDel="00882D3F">
          <w:rPr>
            <w:rFonts w:ascii="Arial" w:hAnsi="Arial" w:cs="Arial"/>
            <w:sz w:val="24"/>
            <w:szCs w:val="24"/>
          </w:rPr>
          <w:delText>forced Telenet to</w:delText>
        </w:r>
      </w:del>
      <w:del w:id="7630" w:author="Eliot Ivan Bernstein" w:date="2013-04-07T18:38:00Z">
        <w:r w:rsidR="009D29A7" w:rsidRPr="00AA3D2F" w:rsidDel="00882D3F">
          <w:rPr>
            <w:rFonts w:ascii="Arial" w:hAnsi="Arial" w:cs="Arial"/>
            <w:sz w:val="24"/>
            <w:szCs w:val="24"/>
          </w:rPr>
          <w:delText xml:space="preserve"> near insolvency</w:delText>
        </w:r>
        <w:r w:rsidR="008348EC" w:rsidRPr="00AA3D2F" w:rsidDel="00882D3F">
          <w:rPr>
            <w:rFonts w:ascii="Arial" w:hAnsi="Arial" w:cs="Arial"/>
            <w:sz w:val="24"/>
            <w:szCs w:val="24"/>
          </w:rPr>
          <w:delText>,</w:delText>
        </w:r>
        <w:r w:rsidR="009D29A7" w:rsidRPr="00AA3D2F" w:rsidDel="00882D3F">
          <w:rPr>
            <w:rFonts w:ascii="Arial" w:hAnsi="Arial" w:cs="Arial"/>
            <w:sz w:val="24"/>
            <w:szCs w:val="24"/>
          </w:rPr>
          <w:delText xml:space="preserve"> as they had already </w:delText>
        </w:r>
      </w:del>
      <w:del w:id="7631" w:author="Eliot Ivan Bernstein" w:date="2013-04-02T14:08:00Z">
        <w:r w:rsidR="009D29A7" w:rsidRPr="00AA3D2F" w:rsidDel="0061210F">
          <w:rPr>
            <w:rFonts w:ascii="Arial" w:hAnsi="Arial" w:cs="Arial"/>
            <w:sz w:val="24"/>
            <w:szCs w:val="24"/>
          </w:rPr>
          <w:delText>taken</w:delText>
        </w:r>
      </w:del>
      <w:del w:id="7632" w:author="Eliot Ivan Bernstein" w:date="2013-04-07T18:38:00Z">
        <w:r w:rsidR="009D29A7" w:rsidRPr="00AA3D2F" w:rsidDel="00882D3F">
          <w:rPr>
            <w:rFonts w:ascii="Arial" w:hAnsi="Arial" w:cs="Arial"/>
            <w:sz w:val="24"/>
            <w:szCs w:val="24"/>
          </w:rPr>
          <w:delText xml:space="preserve"> new space, hired employees and more based on the investment promised by Simon</w:delText>
        </w:r>
        <w:r w:rsidR="008348EC" w:rsidRPr="00AA3D2F" w:rsidDel="00882D3F">
          <w:rPr>
            <w:rFonts w:ascii="Arial" w:hAnsi="Arial" w:cs="Arial"/>
            <w:sz w:val="24"/>
            <w:szCs w:val="24"/>
          </w:rPr>
          <w:delText xml:space="preserve"> and the initial seed capital he had already provided</w:delText>
        </w:r>
      </w:del>
      <w:ins w:id="7633" w:author="Eliot Ivan Bernstein" w:date="2013-04-19T05:30:00Z">
        <w:r w:rsidR="007C21D9">
          <w:rPr>
            <w:rFonts w:ascii="Arial" w:hAnsi="Arial" w:cs="Arial"/>
            <w:sz w:val="24"/>
            <w:szCs w:val="24"/>
          </w:rPr>
          <w:t>Theodore</w:t>
        </w:r>
      </w:ins>
      <w:ins w:id="7634" w:author="Eliot Ivan Bernstein" w:date="2013-04-07T18:38:00Z">
        <w:r>
          <w:rPr>
            <w:rFonts w:ascii="Arial" w:hAnsi="Arial" w:cs="Arial"/>
            <w:sz w:val="24"/>
            <w:szCs w:val="24"/>
          </w:rPr>
          <w:t xml:space="preserve"> chose without accounting for this asset </w:t>
        </w:r>
      </w:ins>
      <w:ins w:id="7635" w:author="Eliot Ivan Bernstein" w:date="2013-04-08T06:05:00Z">
        <w:r w:rsidR="0052050A">
          <w:rPr>
            <w:rFonts w:ascii="Arial" w:hAnsi="Arial" w:cs="Arial"/>
            <w:sz w:val="24"/>
            <w:szCs w:val="24"/>
          </w:rPr>
          <w:t xml:space="preserve">to the Beneficiaries </w:t>
        </w:r>
      </w:ins>
      <w:ins w:id="7636" w:author="Eliot Ivan Bernstein" w:date="2013-04-19T05:30:00Z">
        <w:r w:rsidR="007C21D9">
          <w:rPr>
            <w:rFonts w:ascii="Arial" w:hAnsi="Arial" w:cs="Arial"/>
            <w:sz w:val="24"/>
            <w:szCs w:val="24"/>
          </w:rPr>
          <w:t xml:space="preserve">and </w:t>
        </w:r>
      </w:ins>
      <w:ins w:id="7637" w:author="Eliot Ivan Bernstein" w:date="2013-04-19T12:51:00Z">
        <w:r w:rsidR="004E6A7E">
          <w:rPr>
            <w:rFonts w:ascii="Arial" w:hAnsi="Arial" w:cs="Arial"/>
            <w:sz w:val="24"/>
            <w:szCs w:val="24"/>
          </w:rPr>
          <w:t>providing</w:t>
        </w:r>
      </w:ins>
      <w:ins w:id="7638" w:author="Eliot Ivan Bernstein" w:date="2013-04-15T17:10:00Z">
        <w:r w:rsidR="00B04A3E">
          <w:rPr>
            <w:rFonts w:ascii="Arial" w:hAnsi="Arial" w:cs="Arial"/>
            <w:sz w:val="24"/>
            <w:szCs w:val="24"/>
          </w:rPr>
          <w:t xml:space="preserve"> </w:t>
        </w:r>
      </w:ins>
      <w:ins w:id="7639" w:author="Eliot Ivan Bernstein" w:date="2013-04-19T05:30:00Z">
        <w:r w:rsidR="007C21D9">
          <w:rPr>
            <w:rFonts w:ascii="Arial" w:hAnsi="Arial" w:cs="Arial"/>
            <w:sz w:val="24"/>
            <w:szCs w:val="24"/>
          </w:rPr>
          <w:t>no</w:t>
        </w:r>
      </w:ins>
      <w:ins w:id="7640" w:author="Eliot Ivan Bernstein" w:date="2013-04-13T19:22:00Z">
        <w:r w:rsidR="003B167E">
          <w:rPr>
            <w:rFonts w:ascii="Arial" w:hAnsi="Arial" w:cs="Arial"/>
            <w:sz w:val="24"/>
            <w:szCs w:val="24"/>
          </w:rPr>
          <w:t xml:space="preserve"> notice </w:t>
        </w:r>
      </w:ins>
      <w:ins w:id="7641" w:author="Eliot Ivan Bernstein" w:date="2013-04-19T05:29:00Z">
        <w:r w:rsidR="007C21D9">
          <w:rPr>
            <w:rFonts w:ascii="Arial" w:hAnsi="Arial" w:cs="Arial"/>
            <w:sz w:val="24"/>
            <w:szCs w:val="24"/>
          </w:rPr>
          <w:t>to</w:t>
        </w:r>
      </w:ins>
      <w:ins w:id="7642" w:author="Eliot Ivan Bernstein" w:date="2013-04-19T05:31:00Z">
        <w:r w:rsidR="007C21D9">
          <w:rPr>
            <w:rFonts w:ascii="Arial" w:hAnsi="Arial" w:cs="Arial"/>
            <w:sz w:val="24"/>
            <w:szCs w:val="24"/>
          </w:rPr>
          <w:t>,</w:t>
        </w:r>
      </w:ins>
      <w:ins w:id="7643" w:author="Eliot Ivan Bernstein" w:date="2013-04-19T05:29:00Z">
        <w:r w:rsidR="007C21D9">
          <w:rPr>
            <w:rFonts w:ascii="Arial" w:hAnsi="Arial" w:cs="Arial"/>
            <w:sz w:val="24"/>
            <w:szCs w:val="24"/>
          </w:rPr>
          <w:t xml:space="preserve"> </w:t>
        </w:r>
      </w:ins>
      <w:ins w:id="7644" w:author="Eliot Ivan Bernstein" w:date="2013-04-19T05:30:00Z">
        <w:r w:rsidR="007C21D9">
          <w:rPr>
            <w:rFonts w:ascii="Arial" w:hAnsi="Arial" w:cs="Arial"/>
            <w:sz w:val="24"/>
            <w:szCs w:val="24"/>
          </w:rPr>
          <w:t>n</w:t>
        </w:r>
      </w:ins>
      <w:ins w:id="7645" w:author="Eliot Ivan Bernstein" w:date="2013-04-13T19:22:00Z">
        <w:r w:rsidR="003B167E">
          <w:rPr>
            <w:rFonts w:ascii="Arial" w:hAnsi="Arial" w:cs="Arial"/>
            <w:sz w:val="24"/>
            <w:szCs w:val="24"/>
          </w:rPr>
          <w:t>or</w:t>
        </w:r>
      </w:ins>
      <w:ins w:id="7646" w:author="Eliot Ivan Bernstein" w:date="2013-04-19T05:29:00Z">
        <w:r w:rsidR="007C21D9">
          <w:rPr>
            <w:rFonts w:ascii="Arial" w:hAnsi="Arial" w:cs="Arial"/>
            <w:sz w:val="24"/>
            <w:szCs w:val="24"/>
          </w:rPr>
          <w:t xml:space="preserve"> </w:t>
        </w:r>
      </w:ins>
      <w:ins w:id="7647" w:author="Eliot Ivan Bernstein" w:date="2013-04-19T12:52:00Z">
        <w:r w:rsidR="004E6A7E">
          <w:rPr>
            <w:rFonts w:ascii="Arial" w:hAnsi="Arial" w:cs="Arial"/>
            <w:sz w:val="24"/>
            <w:szCs w:val="24"/>
          </w:rPr>
          <w:t xml:space="preserve">receiving </w:t>
        </w:r>
      </w:ins>
      <w:ins w:id="7648" w:author="Eliot Ivan Bernstein" w:date="2013-04-19T05:31:00Z">
        <w:r w:rsidR="007C21D9">
          <w:rPr>
            <w:rFonts w:ascii="Arial" w:hAnsi="Arial" w:cs="Arial"/>
            <w:sz w:val="24"/>
            <w:szCs w:val="24"/>
          </w:rPr>
          <w:t>any</w:t>
        </w:r>
      </w:ins>
      <w:ins w:id="7649" w:author="Eliot Ivan Bernstein" w:date="2013-04-19T05:29:00Z">
        <w:r w:rsidR="007C21D9">
          <w:rPr>
            <w:rFonts w:ascii="Arial" w:hAnsi="Arial" w:cs="Arial"/>
            <w:sz w:val="24"/>
            <w:szCs w:val="24"/>
          </w:rPr>
          <w:t xml:space="preserve"> </w:t>
        </w:r>
      </w:ins>
      <w:ins w:id="7650" w:author="Eliot Ivan Bernstein" w:date="2013-04-13T19:22:00Z">
        <w:r w:rsidR="003B167E">
          <w:rPr>
            <w:rFonts w:ascii="Arial" w:hAnsi="Arial" w:cs="Arial"/>
            <w:sz w:val="24"/>
            <w:szCs w:val="24"/>
          </w:rPr>
          <w:t>consent</w:t>
        </w:r>
      </w:ins>
      <w:ins w:id="7651" w:author="Eliot Ivan Bernstein" w:date="2013-04-19T05:29:00Z">
        <w:r w:rsidR="007C21D9">
          <w:rPr>
            <w:rFonts w:ascii="Arial" w:hAnsi="Arial" w:cs="Arial"/>
            <w:sz w:val="24"/>
            <w:szCs w:val="24"/>
          </w:rPr>
          <w:t xml:space="preserve"> from</w:t>
        </w:r>
      </w:ins>
      <w:ins w:id="7652" w:author="Eliot Ivan Bernstein" w:date="2013-04-13T19:22:00Z">
        <w:r w:rsidR="003B167E">
          <w:rPr>
            <w:rFonts w:ascii="Arial" w:hAnsi="Arial" w:cs="Arial"/>
            <w:sz w:val="24"/>
            <w:szCs w:val="24"/>
          </w:rPr>
          <w:t xml:space="preserve"> the Beneficiaries</w:t>
        </w:r>
      </w:ins>
      <w:ins w:id="7653" w:author="Eliot Ivan Bernstein" w:date="2013-04-19T05:31:00Z">
        <w:r w:rsidR="007C21D9">
          <w:rPr>
            <w:rFonts w:ascii="Arial" w:hAnsi="Arial" w:cs="Arial"/>
            <w:sz w:val="24"/>
            <w:szCs w:val="24"/>
          </w:rPr>
          <w:t>,</w:t>
        </w:r>
      </w:ins>
      <w:ins w:id="7654" w:author="Eliot Ivan Bernstein" w:date="2013-04-16T09:30:00Z">
        <w:r w:rsidR="00227FA4">
          <w:rPr>
            <w:rFonts w:ascii="Arial" w:hAnsi="Arial" w:cs="Arial"/>
            <w:sz w:val="24"/>
            <w:szCs w:val="24"/>
          </w:rPr>
          <w:t xml:space="preserve"> </w:t>
        </w:r>
      </w:ins>
      <w:ins w:id="7655" w:author="Eliot Ivan Bernstein" w:date="2013-04-15T17:10:00Z">
        <w:r w:rsidR="00B04A3E">
          <w:rPr>
            <w:rFonts w:ascii="Arial" w:hAnsi="Arial" w:cs="Arial"/>
            <w:sz w:val="24"/>
            <w:szCs w:val="24"/>
          </w:rPr>
          <w:t>c</w:t>
        </w:r>
      </w:ins>
      <w:ins w:id="7656" w:author="Eliot Ivan Bernstein" w:date="2013-04-07T18:38:00Z">
        <w:r>
          <w:rPr>
            <w:rFonts w:ascii="Arial" w:hAnsi="Arial" w:cs="Arial"/>
            <w:sz w:val="24"/>
            <w:szCs w:val="24"/>
          </w:rPr>
          <w:t>eas</w:t>
        </w:r>
      </w:ins>
      <w:ins w:id="7657" w:author="Eliot Ivan Bernstein" w:date="2013-04-16T09:30:00Z">
        <w:r w:rsidR="00227FA4">
          <w:rPr>
            <w:rFonts w:ascii="Arial" w:hAnsi="Arial" w:cs="Arial"/>
            <w:sz w:val="24"/>
            <w:szCs w:val="24"/>
          </w:rPr>
          <w:t>ed</w:t>
        </w:r>
      </w:ins>
      <w:ins w:id="7658" w:author="Eliot Ivan Bernstein" w:date="2013-04-07T18:38:00Z">
        <w:r>
          <w:rPr>
            <w:rFonts w:ascii="Arial" w:hAnsi="Arial" w:cs="Arial"/>
            <w:sz w:val="24"/>
            <w:szCs w:val="24"/>
          </w:rPr>
          <w:t xml:space="preserve"> relations entirely with Telenet</w:t>
        </w:r>
      </w:ins>
      <w:ins w:id="7659" w:author="Eliot Ivan Bernstein" w:date="2013-04-08T06:01:00Z">
        <w:r w:rsidR="0052050A">
          <w:rPr>
            <w:rFonts w:ascii="Arial" w:hAnsi="Arial" w:cs="Arial"/>
            <w:sz w:val="24"/>
            <w:szCs w:val="24"/>
          </w:rPr>
          <w:t xml:space="preserve"> and aband</w:t>
        </w:r>
      </w:ins>
      <w:ins w:id="7660" w:author="Eliot Ivan Bernstein" w:date="2013-04-16T09:30:00Z">
        <w:r w:rsidR="00227FA4">
          <w:rPr>
            <w:rFonts w:ascii="Arial" w:hAnsi="Arial" w:cs="Arial"/>
            <w:sz w:val="24"/>
            <w:szCs w:val="24"/>
          </w:rPr>
          <w:t xml:space="preserve">oned </w:t>
        </w:r>
      </w:ins>
      <w:ins w:id="7661" w:author="Eliot Ivan Bernstein" w:date="2013-04-08T06:01:00Z">
        <w:r w:rsidR="0052050A">
          <w:rPr>
            <w:rFonts w:ascii="Arial" w:hAnsi="Arial" w:cs="Arial"/>
            <w:sz w:val="24"/>
            <w:szCs w:val="24"/>
          </w:rPr>
          <w:t>the</w:t>
        </w:r>
      </w:ins>
      <w:ins w:id="7662" w:author="Eliot Ivan Bernstein" w:date="2013-04-13T19:22:00Z">
        <w:r w:rsidR="003B167E">
          <w:rPr>
            <w:rFonts w:ascii="Arial" w:hAnsi="Arial" w:cs="Arial"/>
            <w:sz w:val="24"/>
            <w:szCs w:val="24"/>
          </w:rPr>
          <w:t xml:space="preserve"> </w:t>
        </w:r>
      </w:ins>
      <w:ins w:id="7663" w:author="Eliot Ivan Bernstein" w:date="2013-04-19T05:31:00Z">
        <w:r w:rsidR="007C21D9">
          <w:rPr>
            <w:rFonts w:ascii="Arial" w:hAnsi="Arial" w:cs="Arial"/>
            <w:sz w:val="24"/>
            <w:szCs w:val="24"/>
          </w:rPr>
          <w:t>E</w:t>
        </w:r>
      </w:ins>
      <w:ins w:id="7664" w:author="Eliot Ivan Bernstein" w:date="2013-04-13T19:22:00Z">
        <w:r w:rsidR="003B167E">
          <w:rPr>
            <w:rFonts w:ascii="Arial" w:hAnsi="Arial" w:cs="Arial"/>
            <w:sz w:val="24"/>
            <w:szCs w:val="24"/>
          </w:rPr>
          <w:t>states</w:t>
        </w:r>
      </w:ins>
      <w:ins w:id="7665" w:author="Eliot Ivan Bernstein" w:date="2013-04-08T06:01:00Z">
        <w:r w:rsidR="0052050A">
          <w:rPr>
            <w:rFonts w:ascii="Arial" w:hAnsi="Arial" w:cs="Arial"/>
            <w:sz w:val="24"/>
            <w:szCs w:val="24"/>
          </w:rPr>
          <w:t xml:space="preserve"> interest</w:t>
        </w:r>
      </w:ins>
      <w:ins w:id="7666" w:author="Eliot Ivan Bernstein" w:date="2013-04-15T17:10:00Z">
        <w:r w:rsidR="00B04A3E">
          <w:rPr>
            <w:rFonts w:ascii="Arial" w:hAnsi="Arial" w:cs="Arial"/>
            <w:sz w:val="24"/>
            <w:szCs w:val="24"/>
          </w:rPr>
          <w:t>s</w:t>
        </w:r>
      </w:ins>
      <w:ins w:id="7667" w:author="Eliot Ivan Bernstein" w:date="2013-04-08T06:01:00Z">
        <w:r w:rsidR="0052050A">
          <w:rPr>
            <w:rFonts w:ascii="Arial" w:hAnsi="Arial" w:cs="Arial"/>
            <w:sz w:val="24"/>
            <w:szCs w:val="24"/>
          </w:rPr>
          <w:t xml:space="preserve"> in </w:t>
        </w:r>
      </w:ins>
      <w:ins w:id="7668" w:author="Eliot Ivan Bernstein" w:date="2013-04-19T12:52:00Z">
        <w:r w:rsidR="004E6A7E">
          <w:rPr>
            <w:rFonts w:ascii="Arial" w:hAnsi="Arial" w:cs="Arial"/>
            <w:sz w:val="24"/>
            <w:szCs w:val="24"/>
          </w:rPr>
          <w:t>Telenet</w:t>
        </w:r>
      </w:ins>
      <w:r w:rsidR="002800EC">
        <w:rPr>
          <w:rFonts w:ascii="Arial" w:hAnsi="Arial" w:cs="Arial"/>
          <w:sz w:val="24"/>
          <w:szCs w:val="24"/>
        </w:rPr>
        <w:t>, all apparently with no authority under the Estates</w:t>
      </w:r>
      <w:r w:rsidR="009D29A7" w:rsidRPr="00AA3D2F">
        <w:rPr>
          <w:rFonts w:ascii="Arial" w:hAnsi="Arial" w:cs="Arial"/>
          <w:sz w:val="24"/>
          <w:szCs w:val="24"/>
        </w:rPr>
        <w:t>.</w:t>
      </w:r>
    </w:p>
    <w:p w:rsidR="00576324" w:rsidRDefault="009D29A7">
      <w:pPr>
        <w:pStyle w:val="ListParagraph"/>
        <w:numPr>
          <w:ilvl w:val="1"/>
          <w:numId w:val="13"/>
        </w:numPr>
        <w:ind w:left="540" w:hanging="540"/>
        <w:rPr>
          <w:ins w:id="7669" w:author="Eliot Ivan Bernstein" w:date="2013-04-19T05:33:00Z"/>
          <w:rFonts w:ascii="Arial" w:hAnsi="Arial" w:cs="Arial"/>
          <w:sz w:val="24"/>
          <w:szCs w:val="24"/>
        </w:rPr>
        <w:pPrChange w:id="7670" w:author="Eliot Ivan Bernstein" w:date="2013-04-13T14:16:00Z">
          <w:pPr>
            <w:pStyle w:val="ListParagraph"/>
            <w:numPr>
              <w:ilvl w:val="1"/>
              <w:numId w:val="2"/>
            </w:numPr>
            <w:ind w:left="450" w:hanging="540"/>
          </w:pPr>
        </w:pPrChange>
      </w:pPr>
      <w:r w:rsidRPr="00AA3D2F">
        <w:rPr>
          <w:rFonts w:ascii="Arial" w:hAnsi="Arial" w:cs="Arial"/>
          <w:sz w:val="24"/>
          <w:szCs w:val="24"/>
        </w:rPr>
        <w:t xml:space="preserve">That the decision to cease funding and relations with Telenet was made by </w:t>
      </w:r>
      <w:del w:id="7671" w:author="Eliot Ivan Bernstein" w:date="2013-04-07T18:38:00Z">
        <w:r w:rsidRPr="00AA3D2F" w:rsidDel="00882D3F">
          <w:rPr>
            <w:rFonts w:ascii="Arial" w:hAnsi="Arial" w:cs="Arial"/>
            <w:sz w:val="24"/>
            <w:szCs w:val="24"/>
          </w:rPr>
          <w:delText xml:space="preserve">TS and </w:delText>
        </w:r>
      </w:del>
      <w:del w:id="7672" w:author="Eliot Ivan Bernstein" w:date="2013-04-05T07:40:00Z">
        <w:r w:rsidRPr="00AA3D2F" w:rsidDel="00A501A0">
          <w:rPr>
            <w:rFonts w:ascii="Arial" w:hAnsi="Arial" w:cs="Arial"/>
            <w:sz w:val="24"/>
            <w:szCs w:val="24"/>
          </w:rPr>
          <w:delText>my</w:delText>
        </w:r>
      </w:del>
      <w:del w:id="7673" w:author="Eliot Ivan Bernstein" w:date="2013-04-07T18:38:00Z">
        <w:r w:rsidRPr="00AA3D2F" w:rsidDel="00882D3F">
          <w:rPr>
            <w:rFonts w:ascii="Arial" w:hAnsi="Arial" w:cs="Arial"/>
            <w:sz w:val="24"/>
            <w:szCs w:val="24"/>
          </w:rPr>
          <w:delText xml:space="preserve"> brother </w:delText>
        </w:r>
      </w:del>
      <w:r w:rsidRPr="00AA3D2F">
        <w:rPr>
          <w:rFonts w:ascii="Arial" w:hAnsi="Arial" w:cs="Arial"/>
          <w:sz w:val="24"/>
          <w:szCs w:val="24"/>
        </w:rPr>
        <w:t>Theodore</w:t>
      </w:r>
      <w:ins w:id="7674" w:author="Eliot Ivan Bernstein" w:date="2013-04-07T18:38:00Z">
        <w:r w:rsidR="00882D3F">
          <w:rPr>
            <w:rFonts w:ascii="Arial" w:hAnsi="Arial" w:cs="Arial"/>
            <w:sz w:val="24"/>
            <w:szCs w:val="24"/>
          </w:rPr>
          <w:t xml:space="preserve"> and Spallina </w:t>
        </w:r>
      </w:ins>
      <w:ins w:id="7675" w:author="Eliot Ivan Bernstein" w:date="2013-04-13T19:22:00Z">
        <w:r w:rsidR="003B167E">
          <w:rPr>
            <w:rFonts w:ascii="Arial" w:hAnsi="Arial" w:cs="Arial"/>
            <w:sz w:val="24"/>
            <w:szCs w:val="24"/>
          </w:rPr>
          <w:t>together according to Banks</w:t>
        </w:r>
      </w:ins>
      <w:ins w:id="7676" w:author="Eliot Ivan Bernstein" w:date="2013-04-19T05:32:00Z">
        <w:r w:rsidR="007C21D9">
          <w:rPr>
            <w:rFonts w:ascii="Arial" w:hAnsi="Arial" w:cs="Arial"/>
            <w:sz w:val="24"/>
            <w:szCs w:val="24"/>
          </w:rPr>
          <w:t>.  Banks</w:t>
        </w:r>
      </w:ins>
      <w:ins w:id="7677" w:author="Eliot Ivan Bernstein" w:date="2013-04-19T05:31:00Z">
        <w:r w:rsidR="007C21D9">
          <w:rPr>
            <w:rFonts w:ascii="Arial" w:hAnsi="Arial" w:cs="Arial"/>
            <w:sz w:val="24"/>
            <w:szCs w:val="24"/>
          </w:rPr>
          <w:t xml:space="preserve"> claimed that he was bounced for several weeks between the two trying desperately to get answers</w:t>
        </w:r>
      </w:ins>
      <w:ins w:id="7678" w:author="Eliot Ivan Bernstein" w:date="2013-04-19T05:33:00Z">
        <w:r w:rsidR="007C21D9">
          <w:rPr>
            <w:rFonts w:ascii="Arial" w:hAnsi="Arial" w:cs="Arial"/>
            <w:sz w:val="24"/>
            <w:szCs w:val="24"/>
          </w:rPr>
          <w:t xml:space="preserve"> as </w:t>
        </w:r>
      </w:ins>
      <w:ins w:id="7679" w:author="Eliot Ivan Bernstein" w:date="2013-04-19T12:52:00Z">
        <w:r w:rsidR="004E6A7E">
          <w:rPr>
            <w:rFonts w:ascii="Arial" w:hAnsi="Arial" w:cs="Arial"/>
            <w:sz w:val="24"/>
            <w:szCs w:val="24"/>
          </w:rPr>
          <w:t>the business he started with Simon</w:t>
        </w:r>
      </w:ins>
      <w:ins w:id="7680" w:author="Eliot Ivan Bernstein" w:date="2013-04-19T05:33:00Z">
        <w:r w:rsidR="007C21D9">
          <w:rPr>
            <w:rFonts w:ascii="Arial" w:hAnsi="Arial" w:cs="Arial"/>
            <w:sz w:val="24"/>
            <w:szCs w:val="24"/>
          </w:rPr>
          <w:t xml:space="preserve"> was going under.</w:t>
        </w:r>
      </w:ins>
      <w:ins w:id="7681" w:author="Eliot Ivan Bernstein" w:date="2013-04-19T05:31:00Z">
        <w:r w:rsidR="007C21D9">
          <w:rPr>
            <w:rFonts w:ascii="Arial" w:hAnsi="Arial" w:cs="Arial"/>
            <w:sz w:val="24"/>
            <w:szCs w:val="24"/>
          </w:rPr>
          <w:t xml:space="preserve"> </w:t>
        </w:r>
      </w:ins>
      <w:ins w:id="7682" w:author="Eliot Ivan Bernstein" w:date="2013-04-13T19:22:00Z">
        <w:r w:rsidR="003B167E">
          <w:rPr>
            <w:rFonts w:ascii="Arial" w:hAnsi="Arial" w:cs="Arial"/>
            <w:sz w:val="24"/>
            <w:szCs w:val="24"/>
          </w:rPr>
          <w:t xml:space="preserve"> </w:t>
        </w:r>
      </w:ins>
    </w:p>
    <w:p w:rsidR="00576324" w:rsidRDefault="00576324">
      <w:pPr>
        <w:pStyle w:val="ListParagraph"/>
        <w:ind w:left="540"/>
        <w:rPr>
          <w:ins w:id="7683" w:author="Eliot Ivan Bernstein" w:date="2013-04-17T18:39:00Z"/>
          <w:rFonts w:ascii="Arial" w:hAnsi="Arial" w:cs="Arial"/>
          <w:sz w:val="24"/>
          <w:szCs w:val="24"/>
        </w:rPr>
        <w:pPrChange w:id="7684" w:author="Eliot Ivan Bernstein" w:date="2013-04-17T18:39:00Z">
          <w:pPr>
            <w:pStyle w:val="ListParagraph"/>
            <w:numPr>
              <w:ilvl w:val="1"/>
              <w:numId w:val="2"/>
            </w:numPr>
            <w:ind w:left="450" w:hanging="540"/>
          </w:pPr>
        </w:pPrChange>
      </w:pPr>
    </w:p>
    <w:p w:rsidR="00576324" w:rsidRDefault="00991172">
      <w:pPr>
        <w:pStyle w:val="ListParagraph"/>
        <w:numPr>
          <w:ilvl w:val="1"/>
          <w:numId w:val="43"/>
        </w:numPr>
        <w:rPr>
          <w:ins w:id="7685" w:author="Eliot Ivan Bernstein" w:date="2013-04-15T17:12:00Z"/>
          <w:rFonts w:ascii="Arial" w:hAnsi="Arial" w:cs="Arial"/>
          <w:b/>
          <w:sz w:val="24"/>
          <w:szCs w:val="24"/>
          <w:rPrChange w:id="7686" w:author="Eliot Ivan Bernstein" w:date="2013-04-17T18:39:00Z">
            <w:rPr>
              <w:ins w:id="7687" w:author="Eliot Ivan Bernstein" w:date="2013-04-15T17:12:00Z"/>
              <w:rFonts w:ascii="Arial" w:hAnsi="Arial" w:cs="Arial"/>
              <w:sz w:val="24"/>
              <w:szCs w:val="24"/>
            </w:rPr>
          </w:rPrChange>
        </w:rPr>
        <w:pPrChange w:id="7688" w:author="Eliot Ivan Bernstein" w:date="2013-04-19T19:34:00Z">
          <w:pPr>
            <w:pStyle w:val="ListParagraph"/>
            <w:numPr>
              <w:ilvl w:val="1"/>
              <w:numId w:val="2"/>
            </w:numPr>
            <w:ind w:left="450" w:hanging="540"/>
          </w:pPr>
        </w:pPrChange>
      </w:pPr>
      <w:ins w:id="7689" w:author="Eliot Ivan Bernstein" w:date="2013-04-17T18:39:00Z">
        <w:r w:rsidRPr="00991172">
          <w:rPr>
            <w:rFonts w:ascii="Arial" w:hAnsi="Arial" w:cs="Arial"/>
            <w:b/>
            <w:sz w:val="24"/>
            <w:szCs w:val="24"/>
            <w:rPrChange w:id="7690" w:author="Eliot Ivan Bernstein" w:date="2013-04-17T18:39:00Z">
              <w:rPr>
                <w:rFonts w:ascii="Arial" w:hAnsi="Arial" w:cs="Arial"/>
                <w:sz w:val="24"/>
                <w:szCs w:val="24"/>
                <w:vertAlign w:val="superscript"/>
              </w:rPr>
            </w:rPrChange>
          </w:rPr>
          <w:t>Family Businesses</w:t>
        </w:r>
      </w:ins>
    </w:p>
    <w:p w:rsidR="00576324" w:rsidRDefault="00576324">
      <w:pPr>
        <w:pStyle w:val="ListParagraph"/>
        <w:ind w:left="540"/>
        <w:rPr>
          <w:ins w:id="7691" w:author="Eliot Ivan Bernstein" w:date="2013-04-17T18:39:00Z"/>
          <w:rFonts w:ascii="Arial" w:hAnsi="Arial" w:cs="Arial"/>
          <w:sz w:val="24"/>
          <w:szCs w:val="24"/>
        </w:rPr>
        <w:pPrChange w:id="7692" w:author="Eliot Ivan Bernstein" w:date="2013-04-17T18:39:00Z">
          <w:pPr>
            <w:pStyle w:val="ListParagraph"/>
            <w:numPr>
              <w:ilvl w:val="1"/>
              <w:numId w:val="2"/>
            </w:numPr>
            <w:ind w:left="450" w:hanging="540"/>
          </w:pPr>
        </w:pPrChange>
      </w:pPr>
    </w:p>
    <w:p w:rsidR="00576324" w:rsidRDefault="00B04A3E">
      <w:pPr>
        <w:pStyle w:val="ListParagraph"/>
        <w:numPr>
          <w:ilvl w:val="1"/>
          <w:numId w:val="13"/>
        </w:numPr>
        <w:ind w:left="540" w:hanging="540"/>
        <w:rPr>
          <w:ins w:id="7693" w:author="Eliot Ivan Bernstein" w:date="2013-04-19T05:36:00Z"/>
          <w:rFonts w:ascii="Arial" w:hAnsi="Arial" w:cs="Arial"/>
          <w:sz w:val="24"/>
          <w:szCs w:val="24"/>
        </w:rPr>
        <w:pPrChange w:id="7694" w:author="Eliot Ivan Bernstein" w:date="2013-04-13T14:16:00Z">
          <w:pPr>
            <w:pStyle w:val="ListParagraph"/>
            <w:numPr>
              <w:ilvl w:val="1"/>
              <w:numId w:val="2"/>
            </w:numPr>
            <w:ind w:left="450" w:hanging="540"/>
          </w:pPr>
        </w:pPrChange>
      </w:pPr>
      <w:ins w:id="7695" w:author="Eliot Ivan Bernstein" w:date="2013-04-15T17:12:00Z">
        <w:r>
          <w:rPr>
            <w:rFonts w:ascii="Arial" w:hAnsi="Arial" w:cs="Arial"/>
            <w:sz w:val="24"/>
            <w:szCs w:val="24"/>
          </w:rPr>
          <w:t>That Petitioner asked Spallina if he had the buy sell agreements</w:t>
        </w:r>
      </w:ins>
      <w:ins w:id="7696" w:author="Eliot Ivan Bernstein" w:date="2013-04-19T05:34:00Z">
        <w:r w:rsidR="007C21D9">
          <w:rPr>
            <w:rFonts w:ascii="Arial" w:hAnsi="Arial" w:cs="Arial"/>
            <w:sz w:val="24"/>
            <w:szCs w:val="24"/>
          </w:rPr>
          <w:t>, etc.</w:t>
        </w:r>
      </w:ins>
      <w:ins w:id="7697" w:author="Eliot Ivan Bernstein" w:date="2013-04-15T17:12:00Z">
        <w:r>
          <w:rPr>
            <w:rFonts w:ascii="Arial" w:hAnsi="Arial" w:cs="Arial"/>
            <w:sz w:val="24"/>
            <w:szCs w:val="24"/>
          </w:rPr>
          <w:t xml:space="preserve"> that transferred the interest</w:t>
        </w:r>
      </w:ins>
      <w:ins w:id="7698" w:author="Eliot Ivan Bernstein" w:date="2013-04-19T12:53:00Z">
        <w:r w:rsidR="004E6A7E">
          <w:rPr>
            <w:rFonts w:ascii="Arial" w:hAnsi="Arial" w:cs="Arial"/>
            <w:sz w:val="24"/>
            <w:szCs w:val="24"/>
          </w:rPr>
          <w:t>s</w:t>
        </w:r>
      </w:ins>
      <w:ins w:id="7699" w:author="Eliot Ivan Bernstein" w:date="2013-04-15T17:12:00Z">
        <w:r>
          <w:rPr>
            <w:rFonts w:ascii="Arial" w:hAnsi="Arial" w:cs="Arial"/>
            <w:sz w:val="24"/>
            <w:szCs w:val="24"/>
          </w:rPr>
          <w:t xml:space="preserve"> of the </w:t>
        </w:r>
      </w:ins>
      <w:ins w:id="7700" w:author="Eliot Ivan Bernstein" w:date="2013-04-19T05:34:00Z">
        <w:r w:rsidR="007C21D9">
          <w:rPr>
            <w:rFonts w:ascii="Arial" w:hAnsi="Arial" w:cs="Arial"/>
            <w:sz w:val="24"/>
            <w:szCs w:val="24"/>
          </w:rPr>
          <w:t>long standing</w:t>
        </w:r>
        <w:r w:rsidR="00BB126D">
          <w:rPr>
            <w:rFonts w:ascii="Arial" w:hAnsi="Arial" w:cs="Arial"/>
            <w:sz w:val="24"/>
            <w:szCs w:val="24"/>
          </w:rPr>
          <w:t xml:space="preserve"> family</w:t>
        </w:r>
        <w:r w:rsidR="007C21D9">
          <w:rPr>
            <w:rFonts w:ascii="Arial" w:hAnsi="Arial" w:cs="Arial"/>
            <w:sz w:val="24"/>
            <w:szCs w:val="24"/>
          </w:rPr>
          <w:t xml:space="preserve"> companies </w:t>
        </w:r>
      </w:ins>
      <w:ins w:id="7701" w:author="Eliot Ivan Bernstein" w:date="2013-04-19T05:33:00Z">
        <w:r w:rsidR="007C21D9">
          <w:rPr>
            <w:rFonts w:ascii="Arial" w:hAnsi="Arial" w:cs="Arial"/>
            <w:sz w:val="24"/>
            <w:szCs w:val="24"/>
          </w:rPr>
          <w:t>Simon</w:t>
        </w:r>
      </w:ins>
      <w:ins w:id="7702" w:author="Eliot Ivan Bernstein" w:date="2013-04-15T17:12:00Z">
        <w:r>
          <w:rPr>
            <w:rFonts w:ascii="Arial" w:hAnsi="Arial" w:cs="Arial"/>
            <w:sz w:val="24"/>
            <w:szCs w:val="24"/>
          </w:rPr>
          <w:t xml:space="preserve"> </w:t>
        </w:r>
      </w:ins>
      <w:ins w:id="7703" w:author="Eliot Ivan Bernstein" w:date="2013-04-19T05:35:00Z">
        <w:r w:rsidR="00BB126D">
          <w:rPr>
            <w:rFonts w:ascii="Arial" w:hAnsi="Arial" w:cs="Arial"/>
            <w:sz w:val="24"/>
            <w:szCs w:val="24"/>
          </w:rPr>
          <w:t xml:space="preserve">owned and had </w:t>
        </w:r>
      </w:ins>
      <w:ins w:id="7704" w:author="Eliot Ivan Bernstein" w:date="2013-04-15T17:12:00Z">
        <w:r>
          <w:rPr>
            <w:rFonts w:ascii="Arial" w:hAnsi="Arial" w:cs="Arial"/>
            <w:sz w:val="24"/>
            <w:szCs w:val="24"/>
          </w:rPr>
          <w:t xml:space="preserve">sold </w:t>
        </w:r>
      </w:ins>
      <w:ins w:id="7705" w:author="Eliot Ivan Bernstein" w:date="2013-04-19T05:35:00Z">
        <w:r w:rsidR="00BB126D">
          <w:rPr>
            <w:rFonts w:ascii="Arial" w:hAnsi="Arial" w:cs="Arial"/>
            <w:sz w:val="24"/>
            <w:szCs w:val="24"/>
          </w:rPr>
          <w:t xml:space="preserve">some </w:t>
        </w:r>
      </w:ins>
      <w:ins w:id="7706" w:author="Eliot Ivan Bernstein" w:date="2013-04-15T17:12:00Z">
        <w:r>
          <w:rPr>
            <w:rFonts w:ascii="Arial" w:hAnsi="Arial" w:cs="Arial"/>
            <w:sz w:val="24"/>
            <w:szCs w:val="24"/>
          </w:rPr>
          <w:t xml:space="preserve">to </w:t>
        </w:r>
      </w:ins>
      <w:ins w:id="7707" w:author="Eliot Ivan Bernstein" w:date="2013-04-15T17:15:00Z">
        <w:r>
          <w:rPr>
            <w:rFonts w:ascii="Arial" w:hAnsi="Arial" w:cs="Arial"/>
            <w:sz w:val="24"/>
            <w:szCs w:val="24"/>
          </w:rPr>
          <w:t>Pamela</w:t>
        </w:r>
      </w:ins>
      <w:ins w:id="7708" w:author="Eliot Ivan Bernstein" w:date="2013-04-17T18:39:00Z">
        <w:r w:rsidR="009F37C3">
          <w:rPr>
            <w:rFonts w:ascii="Arial" w:hAnsi="Arial" w:cs="Arial"/>
            <w:sz w:val="24"/>
            <w:szCs w:val="24"/>
          </w:rPr>
          <w:t xml:space="preserve"> and </w:t>
        </w:r>
      </w:ins>
      <w:ins w:id="7709" w:author="Eliot Ivan Bernstein" w:date="2013-04-19T12:53:00Z">
        <w:r w:rsidR="004E6A7E">
          <w:rPr>
            <w:rFonts w:ascii="Arial" w:hAnsi="Arial" w:cs="Arial"/>
            <w:sz w:val="24"/>
            <w:szCs w:val="24"/>
          </w:rPr>
          <w:t>others</w:t>
        </w:r>
      </w:ins>
      <w:ins w:id="7710" w:author="Eliot Ivan Bernstein" w:date="2013-04-19T05:35:00Z">
        <w:r w:rsidR="00BB126D">
          <w:rPr>
            <w:rFonts w:ascii="Arial" w:hAnsi="Arial" w:cs="Arial"/>
            <w:sz w:val="24"/>
            <w:szCs w:val="24"/>
          </w:rPr>
          <w:t xml:space="preserve"> to </w:t>
        </w:r>
      </w:ins>
      <w:ins w:id="7711" w:author="Eliot Ivan Bernstein" w:date="2013-04-17T18:39:00Z">
        <w:r w:rsidR="009F37C3">
          <w:rPr>
            <w:rFonts w:ascii="Arial" w:hAnsi="Arial" w:cs="Arial"/>
            <w:sz w:val="24"/>
            <w:szCs w:val="24"/>
          </w:rPr>
          <w:t>Theodore</w:t>
        </w:r>
      </w:ins>
      <w:ins w:id="7712" w:author="Eliot Ivan Bernstein" w:date="2013-04-15T17:12:00Z">
        <w:r>
          <w:rPr>
            <w:rFonts w:ascii="Arial" w:hAnsi="Arial" w:cs="Arial"/>
            <w:sz w:val="24"/>
            <w:szCs w:val="24"/>
          </w:rPr>
          <w:t xml:space="preserve"> to make sure that all the terms and payments were made according to the contracts</w:t>
        </w:r>
      </w:ins>
      <w:ins w:id="7713" w:author="Eliot Ivan Bernstein" w:date="2013-04-15T17:15:00Z">
        <w:r>
          <w:rPr>
            <w:rFonts w:ascii="Arial" w:hAnsi="Arial" w:cs="Arial"/>
            <w:sz w:val="24"/>
            <w:szCs w:val="24"/>
          </w:rPr>
          <w:t xml:space="preserve"> and that the contracts were wholly fulfilled</w:t>
        </w:r>
      </w:ins>
      <w:ins w:id="7714" w:author="Eliot Ivan Bernstein" w:date="2013-04-19T05:35:00Z">
        <w:r w:rsidR="00BB126D">
          <w:rPr>
            <w:rFonts w:ascii="Arial" w:hAnsi="Arial" w:cs="Arial"/>
            <w:sz w:val="24"/>
            <w:szCs w:val="24"/>
          </w:rPr>
          <w:t>.  Petitioner sought these items</w:t>
        </w:r>
      </w:ins>
      <w:ins w:id="7715" w:author="Eliot Ivan Bernstein" w:date="2013-04-15T17:15:00Z">
        <w:r>
          <w:rPr>
            <w:rFonts w:ascii="Arial" w:hAnsi="Arial" w:cs="Arial"/>
            <w:sz w:val="24"/>
            <w:szCs w:val="24"/>
          </w:rPr>
          <w:t xml:space="preserve"> to</w:t>
        </w:r>
      </w:ins>
      <w:ins w:id="7716" w:author="Eliot Ivan Bernstein" w:date="2013-04-15T17:12:00Z">
        <w:r>
          <w:rPr>
            <w:rFonts w:ascii="Arial" w:hAnsi="Arial" w:cs="Arial"/>
            <w:sz w:val="24"/>
            <w:szCs w:val="24"/>
          </w:rPr>
          <w:t xml:space="preserve"> determine if </w:t>
        </w:r>
      </w:ins>
      <w:ins w:id="7717" w:author="Eliot Ivan Bernstein" w:date="2013-04-15T17:14:00Z">
        <w:r>
          <w:rPr>
            <w:rFonts w:ascii="Arial" w:hAnsi="Arial" w:cs="Arial"/>
            <w:sz w:val="24"/>
            <w:szCs w:val="24"/>
          </w:rPr>
          <w:t>there</w:t>
        </w:r>
      </w:ins>
      <w:ins w:id="7718" w:author="Eliot Ivan Bernstein" w:date="2013-04-15T17:12:00Z">
        <w:r>
          <w:rPr>
            <w:rFonts w:ascii="Arial" w:hAnsi="Arial" w:cs="Arial"/>
            <w:sz w:val="24"/>
            <w:szCs w:val="24"/>
          </w:rPr>
          <w:t xml:space="preserve"> were balances unpaid</w:t>
        </w:r>
      </w:ins>
      <w:r w:rsidR="002800EC">
        <w:rPr>
          <w:rFonts w:ascii="Arial" w:hAnsi="Arial" w:cs="Arial"/>
          <w:sz w:val="24"/>
          <w:szCs w:val="24"/>
        </w:rPr>
        <w:t xml:space="preserve"> and</w:t>
      </w:r>
      <w:ins w:id="7719" w:author="Eliot Ivan Bernstein" w:date="2013-04-19T05:36:00Z">
        <w:r w:rsidR="00BB126D">
          <w:rPr>
            <w:rFonts w:ascii="Arial" w:hAnsi="Arial" w:cs="Arial"/>
            <w:sz w:val="24"/>
            <w:szCs w:val="24"/>
          </w:rPr>
          <w:t xml:space="preserve"> if so, </w:t>
        </w:r>
      </w:ins>
      <w:ins w:id="7720" w:author="Eliot Ivan Bernstein" w:date="2013-04-15T17:14:00Z">
        <w:r>
          <w:rPr>
            <w:rFonts w:ascii="Arial" w:hAnsi="Arial" w:cs="Arial"/>
            <w:sz w:val="24"/>
            <w:szCs w:val="24"/>
          </w:rPr>
          <w:t>what remained unpaid and what interests would be retained if payments were</w:t>
        </w:r>
      </w:ins>
      <w:ins w:id="7721" w:author="Eliot Ivan Bernstein" w:date="2013-04-15T17:15:00Z">
        <w:r>
          <w:rPr>
            <w:rFonts w:ascii="Arial" w:hAnsi="Arial" w:cs="Arial"/>
            <w:sz w:val="24"/>
            <w:szCs w:val="24"/>
          </w:rPr>
          <w:t xml:space="preserve"> not yet</w:t>
        </w:r>
      </w:ins>
      <w:ins w:id="7722" w:author="Eliot Ivan Bernstein" w:date="2013-04-15T17:14:00Z">
        <w:r>
          <w:rPr>
            <w:rFonts w:ascii="Arial" w:hAnsi="Arial" w:cs="Arial"/>
            <w:sz w:val="24"/>
            <w:szCs w:val="24"/>
          </w:rPr>
          <w:t xml:space="preserve"> made in full</w:t>
        </w:r>
      </w:ins>
      <w:ins w:id="7723" w:author="Eliot Ivan Bernstein" w:date="2013-04-19T05:36:00Z">
        <w:r w:rsidR="00BB126D">
          <w:rPr>
            <w:rFonts w:ascii="Arial" w:hAnsi="Arial" w:cs="Arial"/>
            <w:sz w:val="24"/>
            <w:szCs w:val="24"/>
          </w:rPr>
          <w:t xml:space="preserve"> or what payments were owed to the Estates</w:t>
        </w:r>
      </w:ins>
      <w:ins w:id="7724" w:author="Eliot Ivan Bernstein" w:date="2013-04-19T12:53:00Z">
        <w:r w:rsidR="004E6A7E">
          <w:rPr>
            <w:rFonts w:ascii="Arial" w:hAnsi="Arial" w:cs="Arial"/>
            <w:sz w:val="24"/>
            <w:szCs w:val="24"/>
          </w:rPr>
          <w:t>.</w:t>
        </w:r>
      </w:ins>
    </w:p>
    <w:p w:rsidR="00576324" w:rsidRDefault="00BB126D">
      <w:pPr>
        <w:pStyle w:val="ListParagraph"/>
        <w:numPr>
          <w:ilvl w:val="1"/>
          <w:numId w:val="13"/>
        </w:numPr>
        <w:ind w:left="540" w:hanging="540"/>
        <w:rPr>
          <w:ins w:id="7725" w:author="Eliot Ivan Bernstein" w:date="2013-04-15T17:14:00Z"/>
          <w:rFonts w:ascii="Arial" w:hAnsi="Arial" w:cs="Arial"/>
          <w:sz w:val="24"/>
          <w:szCs w:val="24"/>
        </w:rPr>
        <w:pPrChange w:id="7726" w:author="Eliot Ivan Bernstein" w:date="2013-04-13T14:16:00Z">
          <w:pPr>
            <w:pStyle w:val="ListParagraph"/>
            <w:numPr>
              <w:ilvl w:val="1"/>
              <w:numId w:val="2"/>
            </w:numPr>
            <w:ind w:left="450" w:hanging="540"/>
          </w:pPr>
        </w:pPrChange>
      </w:pPr>
      <w:ins w:id="7727" w:author="Eliot Ivan Bernstein" w:date="2013-04-19T05:36:00Z">
        <w:r>
          <w:rPr>
            <w:rFonts w:ascii="Arial" w:hAnsi="Arial" w:cs="Arial"/>
            <w:sz w:val="24"/>
            <w:szCs w:val="24"/>
          </w:rPr>
          <w:t xml:space="preserve">That </w:t>
        </w:r>
      </w:ins>
      <w:ins w:id="7728" w:author="Eliot Ivan Bernstein" w:date="2013-04-15T17:14:00Z">
        <w:r w:rsidR="00B04A3E">
          <w:rPr>
            <w:rFonts w:ascii="Arial" w:hAnsi="Arial" w:cs="Arial"/>
            <w:sz w:val="24"/>
            <w:szCs w:val="24"/>
          </w:rPr>
          <w:t>Spallina stat</w:t>
        </w:r>
      </w:ins>
      <w:ins w:id="7729" w:author="Eliot Ivan Bernstein" w:date="2013-04-19T05:36:00Z">
        <w:r>
          <w:rPr>
            <w:rFonts w:ascii="Arial" w:hAnsi="Arial" w:cs="Arial"/>
            <w:sz w:val="24"/>
            <w:szCs w:val="24"/>
          </w:rPr>
          <w:t>ed</w:t>
        </w:r>
      </w:ins>
      <w:ins w:id="7730" w:author="Eliot Ivan Bernstein" w:date="2013-04-15T17:14:00Z">
        <w:r w:rsidR="00B04A3E">
          <w:rPr>
            <w:rFonts w:ascii="Arial" w:hAnsi="Arial" w:cs="Arial"/>
            <w:sz w:val="24"/>
            <w:szCs w:val="24"/>
          </w:rPr>
          <w:t xml:space="preserve"> that the </w:t>
        </w:r>
      </w:ins>
      <w:ins w:id="7731" w:author="Eliot Ivan Bernstein" w:date="2013-04-19T05:36:00Z">
        <w:r>
          <w:rPr>
            <w:rFonts w:ascii="Arial" w:hAnsi="Arial" w:cs="Arial"/>
            <w:sz w:val="24"/>
            <w:szCs w:val="24"/>
          </w:rPr>
          <w:t xml:space="preserve">buyout </w:t>
        </w:r>
      </w:ins>
      <w:ins w:id="7732" w:author="Eliot Ivan Bernstein" w:date="2013-04-15T17:14:00Z">
        <w:r w:rsidR="00B04A3E">
          <w:rPr>
            <w:rFonts w:ascii="Arial" w:hAnsi="Arial" w:cs="Arial"/>
            <w:sz w:val="24"/>
            <w:szCs w:val="24"/>
          </w:rPr>
          <w:t>transactions occurred a long time ago</w:t>
        </w:r>
      </w:ins>
      <w:ins w:id="7733" w:author="Eliot Ivan Bernstein" w:date="2013-04-19T12:54:00Z">
        <w:r w:rsidR="004E6A7E">
          <w:rPr>
            <w:rFonts w:ascii="Arial" w:hAnsi="Arial" w:cs="Arial"/>
            <w:sz w:val="24"/>
            <w:szCs w:val="24"/>
          </w:rPr>
          <w:t xml:space="preserve"> (believed to be in the mid 2000’s)</w:t>
        </w:r>
      </w:ins>
      <w:ins w:id="7734" w:author="Eliot Ivan Bernstein" w:date="2013-04-17T18:40:00Z">
        <w:r w:rsidR="009F37C3">
          <w:rPr>
            <w:rFonts w:ascii="Arial" w:hAnsi="Arial" w:cs="Arial"/>
            <w:sz w:val="24"/>
            <w:szCs w:val="24"/>
          </w:rPr>
          <w:t xml:space="preserve"> with Pamela</w:t>
        </w:r>
      </w:ins>
      <w:ins w:id="7735" w:author="Eliot Ivan Bernstein" w:date="2013-04-15T17:14:00Z">
        <w:r w:rsidR="00B04A3E">
          <w:rPr>
            <w:rFonts w:ascii="Arial" w:hAnsi="Arial" w:cs="Arial"/>
            <w:sz w:val="24"/>
            <w:szCs w:val="24"/>
          </w:rPr>
          <w:t xml:space="preserve"> and so it did not matter</w:t>
        </w:r>
      </w:ins>
      <w:r w:rsidR="002800EC">
        <w:rPr>
          <w:rFonts w:ascii="Arial" w:hAnsi="Arial" w:cs="Arial"/>
          <w:sz w:val="24"/>
          <w:szCs w:val="24"/>
        </w:rPr>
        <w:t xml:space="preserve"> anymore</w:t>
      </w:r>
      <w:ins w:id="7736" w:author="Eliot Ivan Bernstein" w:date="2013-04-15T17:14:00Z">
        <w:r w:rsidR="00B04A3E">
          <w:rPr>
            <w:rFonts w:ascii="Arial" w:hAnsi="Arial" w:cs="Arial"/>
            <w:sz w:val="24"/>
            <w:szCs w:val="24"/>
          </w:rPr>
          <w:t>, again legal advice that did not sound kosher</w:t>
        </w:r>
      </w:ins>
      <w:ins w:id="7737" w:author="Eliot Ivan Bernstein" w:date="2013-04-17T18:40:00Z">
        <w:r w:rsidR="009F37C3">
          <w:rPr>
            <w:rFonts w:ascii="Arial" w:hAnsi="Arial" w:cs="Arial"/>
            <w:sz w:val="24"/>
            <w:szCs w:val="24"/>
          </w:rPr>
          <w:t xml:space="preserve"> and where no accounting of these assets or Simon</w:t>
        </w:r>
      </w:ins>
      <w:ins w:id="7738" w:author="Eliot Ivan Bernstein" w:date="2013-04-17T18:41:00Z">
        <w:r w:rsidR="009F37C3">
          <w:rPr>
            <w:rFonts w:ascii="Arial" w:hAnsi="Arial" w:cs="Arial"/>
            <w:sz w:val="24"/>
            <w:szCs w:val="24"/>
          </w:rPr>
          <w:t>’s interests</w:t>
        </w:r>
      </w:ins>
      <w:ins w:id="7739" w:author="Eliot Ivan Bernstein" w:date="2013-04-19T12:55:00Z">
        <w:r w:rsidR="004E6A7E">
          <w:rPr>
            <w:rFonts w:ascii="Arial" w:hAnsi="Arial" w:cs="Arial"/>
            <w:sz w:val="24"/>
            <w:szCs w:val="24"/>
          </w:rPr>
          <w:t xml:space="preserve"> (including renewal commissions and over-rides on premium financing dollars)</w:t>
        </w:r>
      </w:ins>
      <w:ins w:id="7740" w:author="Eliot Ivan Bernstein" w:date="2013-04-17T18:41:00Z">
        <w:r w:rsidR="009F37C3">
          <w:rPr>
            <w:rFonts w:ascii="Arial" w:hAnsi="Arial" w:cs="Arial"/>
            <w:sz w:val="24"/>
            <w:szCs w:val="24"/>
          </w:rPr>
          <w:t xml:space="preserve"> have been offered by TS</w:t>
        </w:r>
      </w:ins>
      <w:ins w:id="7741" w:author="Eliot Ivan Bernstein" w:date="2013-04-19T05:37:00Z">
        <w:r>
          <w:rPr>
            <w:rFonts w:ascii="Arial" w:hAnsi="Arial" w:cs="Arial"/>
            <w:sz w:val="24"/>
            <w:szCs w:val="24"/>
          </w:rPr>
          <w:t xml:space="preserve"> to</w:t>
        </w:r>
      </w:ins>
      <w:ins w:id="7742" w:author="Eliot Ivan Bernstein" w:date="2013-04-19T12:56:00Z">
        <w:r w:rsidR="004E6A7E">
          <w:rPr>
            <w:rFonts w:ascii="Arial" w:hAnsi="Arial" w:cs="Arial"/>
            <w:sz w:val="24"/>
            <w:szCs w:val="24"/>
          </w:rPr>
          <w:t xml:space="preserve"> the</w:t>
        </w:r>
      </w:ins>
      <w:ins w:id="7743" w:author="Eliot Ivan Bernstein" w:date="2013-04-19T05:37:00Z">
        <w:r>
          <w:rPr>
            <w:rFonts w:ascii="Arial" w:hAnsi="Arial" w:cs="Arial"/>
            <w:sz w:val="24"/>
            <w:szCs w:val="24"/>
          </w:rPr>
          <w:t xml:space="preserve"> Beneficiaries</w:t>
        </w:r>
      </w:ins>
      <w:ins w:id="7744" w:author="Eliot Ivan Bernstein" w:date="2013-04-15T17:14:00Z">
        <w:r w:rsidR="00B04A3E">
          <w:rPr>
            <w:rFonts w:ascii="Arial" w:hAnsi="Arial" w:cs="Arial"/>
            <w:sz w:val="24"/>
            <w:szCs w:val="24"/>
          </w:rPr>
          <w:t>.</w:t>
        </w:r>
      </w:ins>
    </w:p>
    <w:p w:rsidR="00576324" w:rsidRDefault="00B04A3E">
      <w:pPr>
        <w:pStyle w:val="ListParagraph"/>
        <w:numPr>
          <w:ilvl w:val="1"/>
          <w:numId w:val="13"/>
        </w:numPr>
        <w:ind w:left="540" w:hanging="540"/>
        <w:rPr>
          <w:ins w:id="7745" w:author="Eliot Ivan Bernstein" w:date="2013-04-15T17:16:00Z"/>
          <w:rFonts w:ascii="Arial" w:hAnsi="Arial" w:cs="Arial"/>
          <w:sz w:val="24"/>
          <w:szCs w:val="24"/>
        </w:rPr>
        <w:pPrChange w:id="7746" w:author="Eliot Ivan Bernstein" w:date="2013-04-13T14:16:00Z">
          <w:pPr>
            <w:pStyle w:val="ListParagraph"/>
            <w:numPr>
              <w:ilvl w:val="1"/>
              <w:numId w:val="2"/>
            </w:numPr>
            <w:ind w:left="450" w:hanging="540"/>
          </w:pPr>
        </w:pPrChange>
      </w:pPr>
      <w:ins w:id="7747" w:author="Eliot Ivan Bernstein" w:date="2013-04-15T17:15:00Z">
        <w:r>
          <w:rPr>
            <w:rFonts w:ascii="Arial" w:hAnsi="Arial" w:cs="Arial"/>
            <w:sz w:val="24"/>
            <w:szCs w:val="24"/>
          </w:rPr>
          <w:t>That Petitioner</w:t>
        </w:r>
      </w:ins>
      <w:ins w:id="7748" w:author="Eliot Ivan Bernstein" w:date="2013-04-15T17:16:00Z">
        <w:r>
          <w:rPr>
            <w:rFonts w:ascii="Arial" w:hAnsi="Arial" w:cs="Arial"/>
            <w:sz w:val="24"/>
            <w:szCs w:val="24"/>
          </w:rPr>
          <w:t xml:space="preserve"> asked Spallina</w:t>
        </w:r>
      </w:ins>
      <w:ins w:id="7749" w:author="Eliot Ivan Bernstein" w:date="2013-04-19T12:55:00Z">
        <w:r w:rsidR="004E6A7E">
          <w:rPr>
            <w:rFonts w:ascii="Arial" w:hAnsi="Arial" w:cs="Arial"/>
            <w:sz w:val="24"/>
            <w:szCs w:val="24"/>
          </w:rPr>
          <w:t xml:space="preserve"> and Theodore</w:t>
        </w:r>
      </w:ins>
      <w:ins w:id="7750" w:author="Eliot Ivan Bernstein" w:date="2013-04-15T17:16:00Z">
        <w:r>
          <w:rPr>
            <w:rFonts w:ascii="Arial" w:hAnsi="Arial" w:cs="Arial"/>
            <w:sz w:val="24"/>
            <w:szCs w:val="24"/>
          </w:rPr>
          <w:t xml:space="preserve"> to procure any buy sell agreements</w:t>
        </w:r>
      </w:ins>
      <w:r w:rsidR="00FA12C5">
        <w:rPr>
          <w:rFonts w:ascii="Arial" w:hAnsi="Arial" w:cs="Arial"/>
          <w:sz w:val="24"/>
          <w:szCs w:val="24"/>
        </w:rPr>
        <w:t xml:space="preserve"> or other agreements </w:t>
      </w:r>
      <w:ins w:id="7751" w:author="Eliot Ivan Bernstein" w:date="2013-04-15T17:16:00Z">
        <w:r>
          <w:rPr>
            <w:rFonts w:ascii="Arial" w:hAnsi="Arial" w:cs="Arial"/>
            <w:sz w:val="24"/>
            <w:szCs w:val="24"/>
          </w:rPr>
          <w:t xml:space="preserve">regarding the </w:t>
        </w:r>
      </w:ins>
      <w:ins w:id="7752" w:author="Eliot Ivan Bernstein" w:date="2013-04-19T05:38:00Z">
        <w:r w:rsidR="00BB126D">
          <w:rPr>
            <w:rFonts w:ascii="Arial" w:hAnsi="Arial" w:cs="Arial"/>
            <w:sz w:val="24"/>
            <w:szCs w:val="24"/>
          </w:rPr>
          <w:t xml:space="preserve">ownership </w:t>
        </w:r>
      </w:ins>
      <w:ins w:id="7753" w:author="Eliot Ivan Bernstein" w:date="2013-04-15T17:16:00Z">
        <w:r>
          <w:rPr>
            <w:rFonts w:ascii="Arial" w:hAnsi="Arial" w:cs="Arial"/>
            <w:sz w:val="24"/>
            <w:szCs w:val="24"/>
          </w:rPr>
          <w:t>of the businesses that Simon and Theodore were splitting prior to his death a</w:t>
        </w:r>
        <w:r w:rsidR="00C71F1E">
          <w:rPr>
            <w:rFonts w:ascii="Arial" w:hAnsi="Arial" w:cs="Arial"/>
            <w:sz w:val="24"/>
            <w:szCs w:val="24"/>
          </w:rPr>
          <w:t>nd t</w:t>
        </w:r>
        <w:r w:rsidR="00BB126D">
          <w:rPr>
            <w:rFonts w:ascii="Arial" w:hAnsi="Arial" w:cs="Arial"/>
            <w:sz w:val="24"/>
            <w:szCs w:val="24"/>
          </w:rPr>
          <w:t>he</w:t>
        </w:r>
      </w:ins>
      <w:ins w:id="7754" w:author="Eliot Ivan Bernstein" w:date="2013-05-03T04:44:00Z">
        <w:r w:rsidR="00C71F1E">
          <w:rPr>
            <w:rFonts w:ascii="Arial" w:hAnsi="Arial" w:cs="Arial"/>
            <w:sz w:val="24"/>
            <w:szCs w:val="24"/>
          </w:rPr>
          <w:t>y both</w:t>
        </w:r>
      </w:ins>
      <w:ins w:id="7755" w:author="Eliot Ivan Bernstein" w:date="2013-04-15T17:16:00Z">
        <w:r w:rsidR="00BB126D">
          <w:rPr>
            <w:rFonts w:ascii="Arial" w:hAnsi="Arial" w:cs="Arial"/>
            <w:sz w:val="24"/>
            <w:szCs w:val="24"/>
          </w:rPr>
          <w:t xml:space="preserve"> claimed not to </w:t>
        </w:r>
      </w:ins>
      <w:ins w:id="7756" w:author="Eliot Ivan Bernstein" w:date="2013-04-19T12:55:00Z">
        <w:r w:rsidR="004E6A7E">
          <w:rPr>
            <w:rFonts w:ascii="Arial" w:hAnsi="Arial" w:cs="Arial"/>
            <w:sz w:val="24"/>
            <w:szCs w:val="24"/>
          </w:rPr>
          <w:t xml:space="preserve">possess </w:t>
        </w:r>
      </w:ins>
      <w:ins w:id="7757" w:author="Eliot Ivan Bernstein" w:date="2013-04-15T17:16:00Z">
        <w:r w:rsidR="00BB126D">
          <w:rPr>
            <w:rFonts w:ascii="Arial" w:hAnsi="Arial" w:cs="Arial"/>
            <w:sz w:val="24"/>
            <w:szCs w:val="24"/>
          </w:rPr>
          <w:t>any</w:t>
        </w:r>
        <w:r>
          <w:rPr>
            <w:rFonts w:ascii="Arial" w:hAnsi="Arial" w:cs="Arial"/>
            <w:sz w:val="24"/>
            <w:szCs w:val="24"/>
          </w:rPr>
          <w:t xml:space="preserve">.  As Petitioner and his children are </w:t>
        </w:r>
      </w:ins>
      <w:ins w:id="7758" w:author="Eliot Ivan Bernstein" w:date="2013-04-19T05:38:00Z">
        <w:r w:rsidR="00BB126D">
          <w:rPr>
            <w:rFonts w:ascii="Arial" w:hAnsi="Arial" w:cs="Arial"/>
            <w:sz w:val="24"/>
            <w:szCs w:val="24"/>
          </w:rPr>
          <w:t xml:space="preserve">direct </w:t>
        </w:r>
      </w:ins>
      <w:ins w:id="7759" w:author="Eliot Ivan Bernstein" w:date="2013-04-15T17:16:00Z">
        <w:r>
          <w:rPr>
            <w:rFonts w:ascii="Arial" w:hAnsi="Arial" w:cs="Arial"/>
            <w:sz w:val="24"/>
            <w:szCs w:val="24"/>
          </w:rPr>
          <w:t xml:space="preserve">shareholders of </w:t>
        </w:r>
      </w:ins>
      <w:ins w:id="7760" w:author="Eliot Ivan Bernstein" w:date="2013-04-19T05:38:00Z">
        <w:r w:rsidR="00BB126D">
          <w:rPr>
            <w:rFonts w:ascii="Arial" w:hAnsi="Arial" w:cs="Arial"/>
            <w:sz w:val="24"/>
            <w:szCs w:val="24"/>
          </w:rPr>
          <w:t xml:space="preserve">certain of </w:t>
        </w:r>
      </w:ins>
      <w:ins w:id="7761" w:author="Eliot Ivan Bernstein" w:date="2013-04-15T17:16:00Z">
        <w:r>
          <w:rPr>
            <w:rFonts w:ascii="Arial" w:hAnsi="Arial" w:cs="Arial"/>
            <w:sz w:val="24"/>
            <w:szCs w:val="24"/>
          </w:rPr>
          <w:t xml:space="preserve">these companies, Petitioner asked Spallina for the value of the companies and he claimed he did not know and stated that Theodore would be </w:t>
        </w:r>
      </w:ins>
      <w:ins w:id="7762" w:author="Eliot Ivan Bernstein" w:date="2013-04-19T05:39:00Z">
        <w:r w:rsidR="00BB126D">
          <w:rPr>
            <w:rFonts w:ascii="Arial" w:hAnsi="Arial" w:cs="Arial"/>
            <w:sz w:val="24"/>
            <w:szCs w:val="24"/>
          </w:rPr>
          <w:t xml:space="preserve">best </w:t>
        </w:r>
      </w:ins>
      <w:ins w:id="7763" w:author="Eliot Ivan Bernstein" w:date="2013-04-15T17:16:00Z">
        <w:r>
          <w:rPr>
            <w:rFonts w:ascii="Arial" w:hAnsi="Arial" w:cs="Arial"/>
            <w:sz w:val="24"/>
            <w:szCs w:val="24"/>
          </w:rPr>
          <w:t>able to answer the question.</w:t>
        </w:r>
      </w:ins>
    </w:p>
    <w:p w:rsidR="00576324" w:rsidRDefault="00B04A3E">
      <w:pPr>
        <w:pStyle w:val="ListParagraph"/>
        <w:numPr>
          <w:ilvl w:val="1"/>
          <w:numId w:val="13"/>
        </w:numPr>
        <w:ind w:left="540" w:hanging="540"/>
        <w:rPr>
          <w:ins w:id="7764" w:author="Eliot Ivan Bernstein" w:date="2013-04-15T17:22:00Z"/>
          <w:rFonts w:ascii="Arial" w:hAnsi="Arial" w:cs="Arial"/>
          <w:sz w:val="24"/>
          <w:szCs w:val="24"/>
        </w:rPr>
        <w:pPrChange w:id="7765" w:author="Eliot Ivan Bernstein" w:date="2013-04-13T14:16:00Z">
          <w:pPr>
            <w:pStyle w:val="ListParagraph"/>
            <w:numPr>
              <w:ilvl w:val="1"/>
              <w:numId w:val="2"/>
            </w:numPr>
            <w:ind w:left="450" w:hanging="540"/>
          </w:pPr>
        </w:pPrChange>
      </w:pPr>
      <w:ins w:id="7766" w:author="Eliot Ivan Bernstein" w:date="2013-04-15T17:18:00Z">
        <w:r>
          <w:rPr>
            <w:rFonts w:ascii="Arial" w:hAnsi="Arial" w:cs="Arial"/>
            <w:sz w:val="24"/>
            <w:szCs w:val="24"/>
          </w:rPr>
          <w:t xml:space="preserve">That Theodore </w:t>
        </w:r>
      </w:ins>
      <w:r w:rsidR="00FA12C5">
        <w:rPr>
          <w:rFonts w:ascii="Arial" w:hAnsi="Arial" w:cs="Arial"/>
          <w:sz w:val="24"/>
          <w:szCs w:val="24"/>
        </w:rPr>
        <w:t xml:space="preserve">then </w:t>
      </w:r>
      <w:ins w:id="7767" w:author="Eliot Ivan Bernstein" w:date="2013-04-15T17:18:00Z">
        <w:r>
          <w:rPr>
            <w:rFonts w:ascii="Arial" w:hAnsi="Arial" w:cs="Arial"/>
            <w:sz w:val="24"/>
            <w:szCs w:val="24"/>
          </w:rPr>
          <w:t>claimed</w:t>
        </w:r>
      </w:ins>
      <w:ins w:id="7768" w:author="Eliot Ivan Bernstein" w:date="2013-04-19T05:39:00Z">
        <w:r w:rsidR="00BB126D">
          <w:rPr>
            <w:rFonts w:ascii="Arial" w:hAnsi="Arial" w:cs="Arial"/>
            <w:sz w:val="24"/>
            <w:szCs w:val="24"/>
          </w:rPr>
          <w:t xml:space="preserve"> in the conference call with Spallina, </w:t>
        </w:r>
      </w:ins>
      <w:ins w:id="7769" w:author="Eliot Ivan Bernstein" w:date="2013-04-19T05:40:00Z">
        <w:r w:rsidR="00BB126D">
          <w:rPr>
            <w:rFonts w:ascii="Arial" w:hAnsi="Arial" w:cs="Arial"/>
            <w:sz w:val="24"/>
            <w:szCs w:val="24"/>
          </w:rPr>
          <w:t xml:space="preserve">Tescher, </w:t>
        </w:r>
      </w:ins>
      <w:ins w:id="7770" w:author="Eliot Ivan Bernstein" w:date="2013-04-19T05:39:00Z">
        <w:r w:rsidR="00BB126D">
          <w:rPr>
            <w:rFonts w:ascii="Arial" w:hAnsi="Arial" w:cs="Arial"/>
            <w:sz w:val="24"/>
            <w:szCs w:val="24"/>
          </w:rPr>
          <w:t>Yates, Pamela, Jill</w:t>
        </w:r>
      </w:ins>
      <w:ins w:id="7771" w:author="Eliot Ivan Bernstein" w:date="2013-04-19T05:40:00Z">
        <w:r w:rsidR="00BB126D">
          <w:rPr>
            <w:rFonts w:ascii="Arial" w:hAnsi="Arial" w:cs="Arial"/>
            <w:sz w:val="24"/>
            <w:szCs w:val="24"/>
          </w:rPr>
          <w:t xml:space="preserve"> and</w:t>
        </w:r>
      </w:ins>
      <w:ins w:id="7772" w:author="Eliot Ivan Bernstein" w:date="2013-04-19T05:39:00Z">
        <w:r w:rsidR="00BB126D">
          <w:rPr>
            <w:rFonts w:ascii="Arial" w:hAnsi="Arial" w:cs="Arial"/>
            <w:sz w:val="24"/>
            <w:szCs w:val="24"/>
          </w:rPr>
          <w:t xml:space="preserve"> Lisa</w:t>
        </w:r>
      </w:ins>
      <w:ins w:id="7773" w:author="Eliot Ivan Bernstein" w:date="2013-04-15T17:18:00Z">
        <w:r>
          <w:rPr>
            <w:rFonts w:ascii="Arial" w:hAnsi="Arial" w:cs="Arial"/>
            <w:sz w:val="24"/>
            <w:szCs w:val="24"/>
          </w:rPr>
          <w:t xml:space="preserve"> </w:t>
        </w:r>
      </w:ins>
      <w:ins w:id="7774" w:author="Eliot Ivan Bernstein" w:date="2013-04-19T05:40:00Z">
        <w:r w:rsidR="00BB126D">
          <w:rPr>
            <w:rFonts w:ascii="Arial" w:hAnsi="Arial" w:cs="Arial"/>
            <w:sz w:val="24"/>
            <w:szCs w:val="24"/>
          </w:rPr>
          <w:t xml:space="preserve">that </w:t>
        </w:r>
      </w:ins>
      <w:ins w:id="7775" w:author="Eliot Ivan Bernstein" w:date="2013-04-15T17:18:00Z">
        <w:r>
          <w:rPr>
            <w:rFonts w:ascii="Arial" w:hAnsi="Arial" w:cs="Arial"/>
            <w:sz w:val="24"/>
            <w:szCs w:val="24"/>
          </w:rPr>
          <w:t xml:space="preserve">the companies were </w:t>
        </w:r>
      </w:ins>
      <w:ins w:id="7776" w:author="Eliot Ivan Bernstein" w:date="2013-04-17T18:41:00Z">
        <w:r w:rsidR="009F37C3">
          <w:rPr>
            <w:rFonts w:ascii="Arial" w:hAnsi="Arial" w:cs="Arial"/>
            <w:sz w:val="24"/>
            <w:szCs w:val="24"/>
          </w:rPr>
          <w:t xml:space="preserve">now </w:t>
        </w:r>
      </w:ins>
      <w:ins w:id="7777" w:author="Eliot Ivan Bernstein" w:date="2013-04-15T17:18:00Z">
        <w:r>
          <w:rPr>
            <w:rFonts w:ascii="Arial" w:hAnsi="Arial" w:cs="Arial"/>
            <w:sz w:val="24"/>
            <w:szCs w:val="24"/>
          </w:rPr>
          <w:t xml:space="preserve">all worthless </w:t>
        </w:r>
      </w:ins>
      <w:ins w:id="7778" w:author="Eliot Ivan Bernstein" w:date="2013-04-19T12:57:00Z">
        <w:r w:rsidR="004E6A7E">
          <w:rPr>
            <w:rFonts w:ascii="Arial" w:hAnsi="Arial" w:cs="Arial"/>
            <w:sz w:val="24"/>
            <w:szCs w:val="24"/>
          </w:rPr>
          <w:t>currently</w:t>
        </w:r>
      </w:ins>
      <w:ins w:id="7779" w:author="Eliot Ivan Bernstein" w:date="2013-04-15T17:18:00Z">
        <w:r>
          <w:rPr>
            <w:rFonts w:ascii="Arial" w:hAnsi="Arial" w:cs="Arial"/>
            <w:sz w:val="24"/>
            <w:szCs w:val="24"/>
          </w:rPr>
          <w:t xml:space="preserve"> and not</w:t>
        </w:r>
        <w:r w:rsidR="004D2760">
          <w:rPr>
            <w:rFonts w:ascii="Arial" w:hAnsi="Arial" w:cs="Arial"/>
            <w:sz w:val="24"/>
            <w:szCs w:val="24"/>
          </w:rPr>
          <w:t>hing was in them or anticipated</w:t>
        </w:r>
      </w:ins>
      <w:ins w:id="7780" w:author="Eliot Ivan Bernstein" w:date="2013-04-15T17:21:00Z">
        <w:r w:rsidR="004D2760">
          <w:rPr>
            <w:rFonts w:ascii="Arial" w:hAnsi="Arial" w:cs="Arial"/>
            <w:sz w:val="24"/>
            <w:szCs w:val="24"/>
          </w:rPr>
          <w:t xml:space="preserve"> to be in them.  When Petitioner asked about renewals and other income to the companies</w:t>
        </w:r>
      </w:ins>
      <w:ins w:id="7781" w:author="Eliot Ivan Bernstein" w:date="2013-04-19T05:40:00Z">
        <w:r w:rsidR="00BB126D">
          <w:rPr>
            <w:rFonts w:ascii="Arial" w:hAnsi="Arial" w:cs="Arial"/>
            <w:sz w:val="24"/>
            <w:szCs w:val="24"/>
          </w:rPr>
          <w:t xml:space="preserve"> from premium financing arrangements</w:t>
        </w:r>
      </w:ins>
      <w:ins w:id="7782" w:author="Eliot Ivan Bernstein" w:date="2013-04-15T17:21:00Z">
        <w:r w:rsidR="00BB126D">
          <w:rPr>
            <w:rFonts w:ascii="Arial" w:hAnsi="Arial" w:cs="Arial"/>
            <w:sz w:val="24"/>
            <w:szCs w:val="24"/>
          </w:rPr>
          <w:t xml:space="preserve">, </w:t>
        </w:r>
      </w:ins>
      <w:ins w:id="7783" w:author="Eliot Ivan Bernstein" w:date="2013-04-19T12:57:00Z">
        <w:r w:rsidR="004E6A7E">
          <w:rPr>
            <w:rFonts w:ascii="Arial" w:hAnsi="Arial" w:cs="Arial"/>
            <w:sz w:val="24"/>
            <w:szCs w:val="24"/>
          </w:rPr>
          <w:t>Theodore</w:t>
        </w:r>
      </w:ins>
      <w:ins w:id="7784" w:author="Eliot Ivan Bernstein" w:date="2013-04-15T17:21:00Z">
        <w:r w:rsidR="00BB126D">
          <w:rPr>
            <w:rFonts w:ascii="Arial" w:hAnsi="Arial" w:cs="Arial"/>
            <w:sz w:val="24"/>
            <w:szCs w:val="24"/>
          </w:rPr>
          <w:t xml:space="preserve"> stated the</w:t>
        </w:r>
      </w:ins>
      <w:ins w:id="7785" w:author="Eliot Ivan Bernstein" w:date="2013-04-19T05:40:00Z">
        <w:r w:rsidR="00BB126D">
          <w:rPr>
            <w:rFonts w:ascii="Arial" w:hAnsi="Arial" w:cs="Arial"/>
            <w:sz w:val="24"/>
            <w:szCs w:val="24"/>
          </w:rPr>
          <w:t>se</w:t>
        </w:r>
      </w:ins>
      <w:ins w:id="7786" w:author="Eliot Ivan Bernstein" w:date="2013-04-15T17:21:00Z">
        <w:r w:rsidR="004D2760">
          <w:rPr>
            <w:rFonts w:ascii="Arial" w:hAnsi="Arial" w:cs="Arial"/>
            <w:sz w:val="24"/>
            <w:szCs w:val="24"/>
          </w:rPr>
          <w:t xml:space="preserve"> were </w:t>
        </w:r>
      </w:ins>
      <w:ins w:id="7787" w:author="Eliot Ivan Bernstein" w:date="2013-04-15T17:22:00Z">
        <w:r w:rsidR="004D2760">
          <w:rPr>
            <w:rFonts w:ascii="Arial" w:hAnsi="Arial" w:cs="Arial"/>
            <w:sz w:val="24"/>
            <w:szCs w:val="24"/>
          </w:rPr>
          <w:t>meaningless</w:t>
        </w:r>
      </w:ins>
      <w:ins w:id="7788" w:author="Eliot Ivan Bernstein" w:date="2013-04-15T17:21:00Z">
        <w:r w:rsidR="004D2760">
          <w:rPr>
            <w:rFonts w:ascii="Arial" w:hAnsi="Arial" w:cs="Arial"/>
            <w:sz w:val="24"/>
            <w:szCs w:val="24"/>
          </w:rPr>
          <w:t xml:space="preserve"> </w:t>
        </w:r>
      </w:ins>
      <w:ins w:id="7789" w:author="Eliot Ivan Bernstein" w:date="2013-04-15T17:22:00Z">
        <w:r w:rsidR="004D2760">
          <w:rPr>
            <w:rFonts w:ascii="Arial" w:hAnsi="Arial" w:cs="Arial"/>
            <w:sz w:val="24"/>
            <w:szCs w:val="24"/>
          </w:rPr>
          <w:t>amounts, yet parole evidence in the Stansbury lawsuit appears to contradict these claims.</w:t>
        </w:r>
      </w:ins>
    </w:p>
    <w:p w:rsidR="00576324" w:rsidRDefault="004D2760">
      <w:pPr>
        <w:pStyle w:val="ListParagraph"/>
        <w:numPr>
          <w:ilvl w:val="1"/>
          <w:numId w:val="13"/>
        </w:numPr>
        <w:ind w:left="540" w:hanging="540"/>
        <w:rPr>
          <w:ins w:id="7790" w:author="Eliot Ivan Bernstein" w:date="2013-04-13T19:23:00Z"/>
          <w:rFonts w:ascii="Arial" w:hAnsi="Arial" w:cs="Arial"/>
          <w:sz w:val="24"/>
          <w:szCs w:val="24"/>
        </w:rPr>
        <w:pPrChange w:id="7791" w:author="Eliot Ivan Bernstein" w:date="2013-04-13T14:16:00Z">
          <w:pPr>
            <w:pStyle w:val="ListParagraph"/>
            <w:numPr>
              <w:ilvl w:val="1"/>
              <w:numId w:val="2"/>
            </w:numPr>
            <w:ind w:left="450" w:hanging="540"/>
          </w:pPr>
        </w:pPrChange>
      </w:pPr>
      <w:ins w:id="7792" w:author="Eliot Ivan Bernstein" w:date="2013-04-15T17:22:00Z">
        <w:r>
          <w:rPr>
            <w:rFonts w:ascii="Arial" w:hAnsi="Arial" w:cs="Arial"/>
            <w:sz w:val="24"/>
            <w:szCs w:val="24"/>
          </w:rPr>
          <w:t xml:space="preserve">That </w:t>
        </w:r>
      </w:ins>
      <w:ins w:id="7793" w:author="Eliot Ivan Bernstein" w:date="2013-04-15T17:18:00Z">
        <w:r>
          <w:rPr>
            <w:rFonts w:ascii="Arial" w:hAnsi="Arial" w:cs="Arial"/>
            <w:sz w:val="24"/>
            <w:szCs w:val="24"/>
          </w:rPr>
          <w:t xml:space="preserve">Theodore </w:t>
        </w:r>
      </w:ins>
      <w:ins w:id="7794" w:author="Eliot Ivan Bernstein" w:date="2013-04-19T05:40:00Z">
        <w:r w:rsidR="00BB126D">
          <w:rPr>
            <w:rFonts w:ascii="Arial" w:hAnsi="Arial" w:cs="Arial"/>
            <w:sz w:val="24"/>
            <w:szCs w:val="24"/>
          </w:rPr>
          <w:t xml:space="preserve">is not an </w:t>
        </w:r>
      </w:ins>
      <w:r w:rsidR="00CC5DDF">
        <w:rPr>
          <w:rFonts w:ascii="Arial" w:hAnsi="Arial" w:cs="Arial"/>
          <w:sz w:val="24"/>
          <w:szCs w:val="24"/>
        </w:rPr>
        <w:t>accountant</w:t>
      </w:r>
      <w:ins w:id="7795" w:author="Eliot Ivan Bernstein" w:date="2013-05-03T04:44:00Z">
        <w:r w:rsidR="00C71F1E">
          <w:rPr>
            <w:rFonts w:ascii="Arial" w:hAnsi="Arial" w:cs="Arial"/>
            <w:sz w:val="24"/>
            <w:szCs w:val="24"/>
          </w:rPr>
          <w:t>,</w:t>
        </w:r>
      </w:ins>
      <w:del w:id="7796" w:author="Eliot Ivan Bernstein" w:date="2013-05-03T04:44:00Z">
        <w:r w:rsidR="00FA12C5" w:rsidDel="00C71F1E">
          <w:rPr>
            <w:rFonts w:ascii="Arial" w:hAnsi="Arial" w:cs="Arial"/>
            <w:sz w:val="24"/>
            <w:szCs w:val="24"/>
          </w:rPr>
          <w:delText xml:space="preserve"> and</w:delText>
        </w:r>
      </w:del>
      <w:ins w:id="7797" w:author="Eliot Ivan Bernstein" w:date="2013-04-19T05:40:00Z">
        <w:r w:rsidR="00BB126D">
          <w:rPr>
            <w:rFonts w:ascii="Arial" w:hAnsi="Arial" w:cs="Arial"/>
            <w:sz w:val="24"/>
            <w:szCs w:val="24"/>
          </w:rPr>
          <w:t xml:space="preserve"> has not graduated college</w:t>
        </w:r>
      </w:ins>
      <w:ins w:id="7798" w:author="Eliot Ivan Bernstein" w:date="2013-05-03T04:44:00Z">
        <w:r w:rsidR="00C71F1E">
          <w:rPr>
            <w:rFonts w:ascii="Arial" w:hAnsi="Arial" w:cs="Arial"/>
            <w:sz w:val="24"/>
            <w:szCs w:val="24"/>
          </w:rPr>
          <w:t>, has declared personal and professional bankruptcies</w:t>
        </w:r>
      </w:ins>
      <w:ins w:id="7799" w:author="Eliot Ivan Bernstein" w:date="2013-04-19T05:40:00Z">
        <w:r w:rsidR="00BB126D">
          <w:rPr>
            <w:rFonts w:ascii="Arial" w:hAnsi="Arial" w:cs="Arial"/>
            <w:sz w:val="24"/>
            <w:szCs w:val="24"/>
          </w:rPr>
          <w:t xml:space="preserve"> and has no know</w:t>
        </w:r>
      </w:ins>
      <w:ins w:id="7800" w:author="Eliot Ivan Bernstein" w:date="2013-04-19T12:57:00Z">
        <w:r w:rsidR="004E6A7E">
          <w:rPr>
            <w:rFonts w:ascii="Arial" w:hAnsi="Arial" w:cs="Arial"/>
            <w:sz w:val="24"/>
            <w:szCs w:val="24"/>
          </w:rPr>
          <w:t>n</w:t>
        </w:r>
      </w:ins>
      <w:ins w:id="7801" w:author="Eliot Ivan Bernstein" w:date="2013-04-19T05:40:00Z">
        <w:r w:rsidR="00BB126D">
          <w:rPr>
            <w:rFonts w:ascii="Arial" w:hAnsi="Arial" w:cs="Arial"/>
            <w:sz w:val="24"/>
            <w:szCs w:val="24"/>
          </w:rPr>
          <w:t xml:space="preserve"> ability to evaluate a company</w:t>
        </w:r>
      </w:ins>
      <w:ins w:id="7802" w:author="Eliot Ivan Bernstein" w:date="2013-04-19T12:58:00Z">
        <w:r w:rsidR="004E6A7E">
          <w:rPr>
            <w:rFonts w:ascii="Arial" w:hAnsi="Arial" w:cs="Arial"/>
            <w:sz w:val="24"/>
            <w:szCs w:val="24"/>
          </w:rPr>
          <w:t xml:space="preserve"> financially</w:t>
        </w:r>
      </w:ins>
      <w:r w:rsidR="00FA12C5">
        <w:rPr>
          <w:rFonts w:ascii="Arial" w:hAnsi="Arial" w:cs="Arial"/>
          <w:sz w:val="24"/>
          <w:szCs w:val="24"/>
        </w:rPr>
        <w:t>,</w:t>
      </w:r>
      <w:ins w:id="7803" w:author="Eliot Ivan Bernstein" w:date="2013-04-19T05:40:00Z">
        <w:r w:rsidR="00BB126D">
          <w:rPr>
            <w:rFonts w:ascii="Arial" w:hAnsi="Arial" w:cs="Arial"/>
            <w:sz w:val="24"/>
            <w:szCs w:val="24"/>
          </w:rPr>
          <w:t xml:space="preserve"> most importantly he </w:t>
        </w:r>
      </w:ins>
      <w:ins w:id="7804" w:author="Eliot Ivan Bernstein" w:date="2013-04-15T17:18:00Z">
        <w:r>
          <w:rPr>
            <w:rFonts w:ascii="Arial" w:hAnsi="Arial" w:cs="Arial"/>
            <w:sz w:val="24"/>
            <w:szCs w:val="24"/>
          </w:rPr>
          <w:t xml:space="preserve">obviously was conflicted in assessing the </w:t>
        </w:r>
      </w:ins>
      <w:ins w:id="7805" w:author="Eliot Ivan Bernstein" w:date="2013-04-17T21:30:00Z">
        <w:r w:rsidR="00555A27">
          <w:rPr>
            <w:rFonts w:ascii="Arial" w:hAnsi="Arial" w:cs="Arial"/>
            <w:sz w:val="24"/>
            <w:szCs w:val="24"/>
          </w:rPr>
          <w:t>businesses</w:t>
        </w:r>
      </w:ins>
      <w:ins w:id="7806" w:author="Eliot Ivan Bernstein" w:date="2013-04-19T05:41:00Z">
        <w:r w:rsidR="00BB126D">
          <w:rPr>
            <w:rFonts w:ascii="Arial" w:hAnsi="Arial" w:cs="Arial"/>
            <w:sz w:val="24"/>
            <w:szCs w:val="24"/>
          </w:rPr>
          <w:t xml:space="preserve"> </w:t>
        </w:r>
      </w:ins>
      <w:ins w:id="7807" w:author="Eliot Ivan Bernstein" w:date="2013-04-15T17:18:00Z">
        <w:r>
          <w:rPr>
            <w:rFonts w:ascii="Arial" w:hAnsi="Arial" w:cs="Arial"/>
            <w:sz w:val="24"/>
            <w:szCs w:val="24"/>
          </w:rPr>
          <w:t>that he personally has large interests in</w:t>
        </w:r>
      </w:ins>
      <w:ins w:id="7808" w:author="Eliot Ivan Bernstein" w:date="2013-04-19T05:42:00Z">
        <w:r w:rsidR="00BB126D">
          <w:rPr>
            <w:rFonts w:ascii="Arial" w:hAnsi="Arial" w:cs="Arial"/>
            <w:sz w:val="24"/>
            <w:szCs w:val="24"/>
          </w:rPr>
          <w:t>.  T</w:t>
        </w:r>
      </w:ins>
      <w:ins w:id="7809" w:author="Eliot Ivan Bernstein" w:date="2013-04-17T21:30:00Z">
        <w:r w:rsidR="00555A27">
          <w:rPr>
            <w:rFonts w:ascii="Arial" w:hAnsi="Arial" w:cs="Arial"/>
            <w:sz w:val="24"/>
            <w:szCs w:val="24"/>
          </w:rPr>
          <w:t>he Personal Representative</w:t>
        </w:r>
      </w:ins>
      <w:ins w:id="7810" w:author="Eliot Ivan Bernstein" w:date="2013-04-19T05:42:00Z">
        <w:r w:rsidR="00BB126D">
          <w:rPr>
            <w:rFonts w:ascii="Arial" w:hAnsi="Arial" w:cs="Arial"/>
            <w:sz w:val="24"/>
            <w:szCs w:val="24"/>
          </w:rPr>
          <w:t xml:space="preserve">s TS, Spallina and Tescher </w:t>
        </w:r>
      </w:ins>
      <w:ins w:id="7811" w:author="Eliot Ivan Bernstein" w:date="2013-04-17T21:31:00Z">
        <w:r w:rsidR="00555A27">
          <w:rPr>
            <w:rFonts w:ascii="Arial" w:hAnsi="Arial" w:cs="Arial"/>
            <w:sz w:val="24"/>
            <w:szCs w:val="24"/>
          </w:rPr>
          <w:t>should h</w:t>
        </w:r>
      </w:ins>
      <w:ins w:id="7812" w:author="Eliot Ivan Bernstein" w:date="2013-04-15T17:20:00Z">
        <w:r>
          <w:rPr>
            <w:rFonts w:ascii="Arial" w:hAnsi="Arial" w:cs="Arial"/>
            <w:sz w:val="24"/>
            <w:szCs w:val="24"/>
          </w:rPr>
          <w:t>av</w:t>
        </w:r>
      </w:ins>
      <w:ins w:id="7813" w:author="Eliot Ivan Bernstein" w:date="2013-04-17T21:31:00Z">
        <w:r w:rsidR="00555A27">
          <w:rPr>
            <w:rFonts w:ascii="Arial" w:hAnsi="Arial" w:cs="Arial"/>
            <w:sz w:val="24"/>
            <w:szCs w:val="24"/>
          </w:rPr>
          <w:t xml:space="preserve">e </w:t>
        </w:r>
      </w:ins>
      <w:ins w:id="7814" w:author="Eliot Ivan Bernstein" w:date="2013-04-19T05:42:00Z">
        <w:r w:rsidR="00BB126D">
          <w:rPr>
            <w:rFonts w:ascii="Arial" w:hAnsi="Arial" w:cs="Arial"/>
            <w:sz w:val="24"/>
            <w:szCs w:val="24"/>
          </w:rPr>
          <w:t xml:space="preserve">instead </w:t>
        </w:r>
      </w:ins>
      <w:ins w:id="7815" w:author="Eliot Ivan Bernstein" w:date="2013-04-17T21:31:00Z">
        <w:r w:rsidR="00555A27">
          <w:rPr>
            <w:rFonts w:ascii="Arial" w:hAnsi="Arial" w:cs="Arial"/>
            <w:sz w:val="24"/>
            <w:szCs w:val="24"/>
          </w:rPr>
          <w:t>had</w:t>
        </w:r>
      </w:ins>
      <w:ins w:id="7816" w:author="Eliot Ivan Bernstein" w:date="2013-04-15T17:20:00Z">
        <w:r>
          <w:rPr>
            <w:rFonts w:ascii="Arial" w:hAnsi="Arial" w:cs="Arial"/>
            <w:sz w:val="24"/>
            <w:szCs w:val="24"/>
          </w:rPr>
          <w:t xml:space="preserve"> </w:t>
        </w:r>
      </w:ins>
      <w:ins w:id="7817" w:author="Eliot Ivan Bernstein" w:date="2013-04-15T17:18:00Z">
        <w:r>
          <w:rPr>
            <w:rFonts w:ascii="Arial" w:hAnsi="Arial" w:cs="Arial"/>
            <w:sz w:val="24"/>
            <w:szCs w:val="24"/>
          </w:rPr>
          <w:t>a</w:t>
        </w:r>
      </w:ins>
      <w:ins w:id="7818" w:author="Eliot Ivan Bernstein" w:date="2013-04-17T21:30:00Z">
        <w:r w:rsidR="00555A27">
          <w:rPr>
            <w:rFonts w:ascii="Arial" w:hAnsi="Arial" w:cs="Arial"/>
            <w:sz w:val="24"/>
            <w:szCs w:val="24"/>
          </w:rPr>
          <w:t>n independent</w:t>
        </w:r>
      </w:ins>
      <w:ins w:id="7819" w:author="Eliot Ivan Bernstein" w:date="2013-04-17T21:31:00Z">
        <w:r w:rsidR="00555A27">
          <w:rPr>
            <w:rFonts w:ascii="Arial" w:hAnsi="Arial" w:cs="Arial"/>
            <w:sz w:val="24"/>
            <w:szCs w:val="24"/>
          </w:rPr>
          <w:t xml:space="preserve"> accounting firm do a </w:t>
        </w:r>
      </w:ins>
      <w:ins w:id="7820" w:author="Eliot Ivan Bernstein" w:date="2013-04-15T17:18:00Z">
        <w:r>
          <w:rPr>
            <w:rFonts w:ascii="Arial" w:hAnsi="Arial" w:cs="Arial"/>
            <w:sz w:val="24"/>
            <w:szCs w:val="24"/>
          </w:rPr>
          <w:t xml:space="preserve">proper accounting </w:t>
        </w:r>
      </w:ins>
      <w:ins w:id="7821" w:author="Eliot Ivan Bernstein" w:date="2013-04-17T21:31:00Z">
        <w:r w:rsidR="00555A27">
          <w:rPr>
            <w:rFonts w:ascii="Arial" w:hAnsi="Arial" w:cs="Arial"/>
            <w:sz w:val="24"/>
            <w:szCs w:val="24"/>
          </w:rPr>
          <w:t xml:space="preserve">of the businesses </w:t>
        </w:r>
      </w:ins>
      <w:ins w:id="7822" w:author="Eliot Ivan Bernstein" w:date="2013-04-17T21:32:00Z">
        <w:r w:rsidR="00555A27">
          <w:rPr>
            <w:rFonts w:ascii="Arial" w:hAnsi="Arial" w:cs="Arial"/>
            <w:sz w:val="24"/>
            <w:szCs w:val="24"/>
          </w:rPr>
          <w:t xml:space="preserve">to </w:t>
        </w:r>
      </w:ins>
      <w:ins w:id="7823" w:author="Eliot Ivan Bernstein" w:date="2013-04-15T17:20:00Z">
        <w:r>
          <w:rPr>
            <w:rFonts w:ascii="Arial" w:hAnsi="Arial" w:cs="Arial"/>
            <w:sz w:val="24"/>
            <w:szCs w:val="24"/>
          </w:rPr>
          <w:t xml:space="preserve">analyze the value of the companies for the </w:t>
        </w:r>
      </w:ins>
      <w:ins w:id="7824" w:author="Eliot Ivan Bernstein" w:date="2013-04-19T05:42:00Z">
        <w:r w:rsidR="00BB126D">
          <w:rPr>
            <w:rFonts w:ascii="Arial" w:hAnsi="Arial" w:cs="Arial"/>
            <w:sz w:val="24"/>
            <w:szCs w:val="24"/>
          </w:rPr>
          <w:t>E</w:t>
        </w:r>
      </w:ins>
      <w:ins w:id="7825" w:author="Eliot Ivan Bernstein" w:date="2013-04-15T17:20:00Z">
        <w:r>
          <w:rPr>
            <w:rFonts w:ascii="Arial" w:hAnsi="Arial" w:cs="Arial"/>
            <w:sz w:val="24"/>
            <w:szCs w:val="24"/>
          </w:rPr>
          <w:t>state</w:t>
        </w:r>
      </w:ins>
      <w:ins w:id="7826" w:author="Eliot Ivan Bernstein" w:date="2013-04-17T21:32:00Z">
        <w:r w:rsidR="00555A27">
          <w:rPr>
            <w:rFonts w:ascii="Arial" w:hAnsi="Arial" w:cs="Arial"/>
            <w:sz w:val="24"/>
            <w:szCs w:val="24"/>
          </w:rPr>
          <w:t>s</w:t>
        </w:r>
      </w:ins>
      <w:ins w:id="7827" w:author="Eliot Ivan Bernstein" w:date="2013-04-15T17:20:00Z">
        <w:r>
          <w:rPr>
            <w:rFonts w:ascii="Arial" w:hAnsi="Arial" w:cs="Arial"/>
            <w:sz w:val="24"/>
            <w:szCs w:val="24"/>
          </w:rPr>
          <w:t xml:space="preserve"> and Beneficiaries</w:t>
        </w:r>
      </w:ins>
      <w:ins w:id="7828" w:author="Eliot Ivan Bernstein" w:date="2013-04-15T17:23:00Z">
        <w:r>
          <w:rPr>
            <w:rFonts w:ascii="Arial" w:hAnsi="Arial" w:cs="Arial"/>
            <w:sz w:val="24"/>
            <w:szCs w:val="24"/>
          </w:rPr>
          <w:t>, further</w:t>
        </w:r>
      </w:ins>
      <w:ins w:id="7829" w:author="Eliot Ivan Bernstein" w:date="2013-04-17T18:42:00Z">
        <w:r w:rsidR="009F37C3">
          <w:rPr>
            <w:rFonts w:ascii="Arial" w:hAnsi="Arial" w:cs="Arial"/>
            <w:sz w:val="24"/>
            <w:szCs w:val="24"/>
          </w:rPr>
          <w:t xml:space="preserve"> evidencing a</w:t>
        </w:r>
      </w:ins>
      <w:ins w:id="7830" w:author="Eliot Ivan Bernstein" w:date="2013-04-15T17:23:00Z">
        <w:r>
          <w:rPr>
            <w:rFonts w:ascii="Arial" w:hAnsi="Arial" w:cs="Arial"/>
            <w:sz w:val="24"/>
            <w:szCs w:val="24"/>
          </w:rPr>
          <w:t xml:space="preserve"> lack of duty and care by Spallina and </w:t>
        </w:r>
      </w:ins>
      <w:ins w:id="7831" w:author="Eliot Ivan Bernstein" w:date="2013-04-19T05:42:00Z">
        <w:r w:rsidR="00BB126D">
          <w:rPr>
            <w:rFonts w:ascii="Arial" w:hAnsi="Arial" w:cs="Arial"/>
            <w:sz w:val="24"/>
            <w:szCs w:val="24"/>
          </w:rPr>
          <w:t>B</w:t>
        </w:r>
      </w:ins>
      <w:ins w:id="7832" w:author="Eliot Ivan Bernstein" w:date="2013-04-15T17:23:00Z">
        <w:r>
          <w:rPr>
            <w:rFonts w:ascii="Arial" w:hAnsi="Arial" w:cs="Arial"/>
            <w:sz w:val="24"/>
            <w:szCs w:val="24"/>
          </w:rPr>
          <w:t xml:space="preserve">reach of </w:t>
        </w:r>
      </w:ins>
      <w:ins w:id="7833" w:author="Eliot Ivan Bernstein" w:date="2013-04-19T05:42:00Z">
        <w:r w:rsidR="00BB126D">
          <w:rPr>
            <w:rFonts w:ascii="Arial" w:hAnsi="Arial" w:cs="Arial"/>
            <w:sz w:val="24"/>
            <w:szCs w:val="24"/>
          </w:rPr>
          <w:t>F</w:t>
        </w:r>
      </w:ins>
      <w:ins w:id="7834" w:author="Eliot Ivan Bernstein" w:date="2013-04-15T17:23:00Z">
        <w:r>
          <w:rPr>
            <w:rFonts w:ascii="Arial" w:hAnsi="Arial" w:cs="Arial"/>
            <w:sz w:val="24"/>
            <w:szCs w:val="24"/>
          </w:rPr>
          <w:t xml:space="preserve">iduciary </w:t>
        </w:r>
      </w:ins>
      <w:ins w:id="7835" w:author="Eliot Ivan Bernstein" w:date="2013-04-19T05:42:00Z">
        <w:r w:rsidR="00BB126D">
          <w:rPr>
            <w:rFonts w:ascii="Arial" w:hAnsi="Arial" w:cs="Arial"/>
            <w:sz w:val="24"/>
            <w:szCs w:val="24"/>
          </w:rPr>
          <w:t>D</w:t>
        </w:r>
      </w:ins>
      <w:ins w:id="7836" w:author="Eliot Ivan Bernstein" w:date="2013-04-15T17:23:00Z">
        <w:r>
          <w:rPr>
            <w:rFonts w:ascii="Arial" w:hAnsi="Arial" w:cs="Arial"/>
            <w:sz w:val="24"/>
            <w:szCs w:val="24"/>
          </w:rPr>
          <w:t>uties.</w:t>
        </w:r>
      </w:ins>
    </w:p>
    <w:p w:rsidR="00576324" w:rsidRDefault="009D29A7">
      <w:pPr>
        <w:pStyle w:val="ListParagraph"/>
        <w:numPr>
          <w:ilvl w:val="1"/>
          <w:numId w:val="13"/>
        </w:numPr>
        <w:ind w:left="540" w:hanging="540"/>
        <w:rPr>
          <w:del w:id="7837" w:author="Eliot Ivan Bernstein" w:date="2013-04-13T19:23:00Z"/>
          <w:rFonts w:ascii="Arial" w:hAnsi="Arial" w:cs="Arial"/>
          <w:sz w:val="24"/>
          <w:szCs w:val="24"/>
        </w:rPr>
        <w:pPrChange w:id="7838" w:author="Eliot Ivan Bernstein" w:date="2013-04-13T14:16:00Z">
          <w:pPr>
            <w:pStyle w:val="ListParagraph"/>
            <w:numPr>
              <w:ilvl w:val="1"/>
              <w:numId w:val="2"/>
            </w:numPr>
            <w:ind w:left="450" w:hanging="540"/>
          </w:pPr>
        </w:pPrChange>
      </w:pPr>
      <w:del w:id="7839" w:author="Eliot Ivan Bernstein" w:date="2013-04-13T19:23:00Z">
        <w:r w:rsidRPr="00AA3D2F" w:rsidDel="003B167E">
          <w:rPr>
            <w:rFonts w:ascii="Arial" w:hAnsi="Arial" w:cs="Arial"/>
            <w:sz w:val="24"/>
            <w:szCs w:val="24"/>
          </w:rPr>
          <w:delText xml:space="preserve"> and no documents or relevant materials used to make such decision</w:delText>
        </w:r>
      </w:del>
      <w:del w:id="7840" w:author="Eliot Ivan Bernstein" w:date="2013-04-07T18:39:00Z">
        <w:r w:rsidRPr="00AA3D2F" w:rsidDel="00882D3F">
          <w:rPr>
            <w:rFonts w:ascii="Arial" w:hAnsi="Arial" w:cs="Arial"/>
            <w:sz w:val="24"/>
            <w:szCs w:val="24"/>
          </w:rPr>
          <w:delText xml:space="preserve"> was</w:delText>
        </w:r>
      </w:del>
      <w:del w:id="7841" w:author="Eliot Ivan Bernstein" w:date="2013-04-13T19:23:00Z">
        <w:r w:rsidRPr="00AA3D2F" w:rsidDel="003B167E">
          <w:rPr>
            <w:rFonts w:ascii="Arial" w:hAnsi="Arial" w:cs="Arial"/>
            <w:sz w:val="24"/>
            <w:szCs w:val="24"/>
          </w:rPr>
          <w:delText xml:space="preserve"> given to the </w:delText>
        </w:r>
      </w:del>
      <w:del w:id="7842" w:author="Eliot Ivan Bernstein" w:date="2013-04-07T18:40:00Z">
        <w:r w:rsidRPr="00AA3D2F" w:rsidDel="00882D3F">
          <w:rPr>
            <w:rFonts w:ascii="Arial" w:hAnsi="Arial" w:cs="Arial"/>
            <w:sz w:val="24"/>
            <w:szCs w:val="24"/>
          </w:rPr>
          <w:delText>b</w:delText>
        </w:r>
      </w:del>
      <w:del w:id="7843" w:author="Eliot Ivan Bernstein" w:date="2013-04-13T19:23:00Z">
        <w:r w:rsidRPr="00AA3D2F" w:rsidDel="003B167E">
          <w:rPr>
            <w:rFonts w:ascii="Arial" w:hAnsi="Arial" w:cs="Arial"/>
            <w:sz w:val="24"/>
            <w:szCs w:val="24"/>
          </w:rPr>
          <w:delText xml:space="preserve">eneficiaries or their </w:delText>
        </w:r>
      </w:del>
      <w:del w:id="7844" w:author="Eliot Ivan Bernstein" w:date="2013-04-07T18:40:00Z">
        <w:r w:rsidRPr="00AA3D2F" w:rsidDel="00882D3F">
          <w:rPr>
            <w:rFonts w:ascii="Arial" w:hAnsi="Arial" w:cs="Arial"/>
            <w:sz w:val="24"/>
            <w:szCs w:val="24"/>
          </w:rPr>
          <w:delText>t</w:delText>
        </w:r>
      </w:del>
      <w:del w:id="7845" w:author="Eliot Ivan Bernstein" w:date="2013-04-13T19:23:00Z">
        <w:r w:rsidRPr="00AA3D2F" w:rsidDel="003B167E">
          <w:rPr>
            <w:rFonts w:ascii="Arial" w:hAnsi="Arial" w:cs="Arial"/>
            <w:sz w:val="24"/>
            <w:szCs w:val="24"/>
          </w:rPr>
          <w:delText>rustees, either pre or post that decision.</w:delText>
        </w:r>
      </w:del>
    </w:p>
    <w:p w:rsidR="00576324" w:rsidRDefault="00B14BD8">
      <w:pPr>
        <w:pStyle w:val="ListParagraph"/>
        <w:numPr>
          <w:ilvl w:val="1"/>
          <w:numId w:val="13"/>
        </w:numPr>
        <w:ind w:left="540" w:hanging="540"/>
        <w:rPr>
          <w:rFonts w:ascii="Arial" w:hAnsi="Arial" w:cs="Arial"/>
          <w:sz w:val="24"/>
          <w:szCs w:val="24"/>
        </w:rPr>
        <w:pPrChange w:id="7846" w:author="Eliot Ivan Bernstein" w:date="2013-04-19T05:45:00Z">
          <w:pPr>
            <w:pStyle w:val="ListParagraph"/>
            <w:numPr>
              <w:ilvl w:val="1"/>
              <w:numId w:val="2"/>
            </w:numPr>
            <w:ind w:left="450" w:hanging="540"/>
          </w:pPr>
        </w:pPrChange>
      </w:pPr>
      <w:r w:rsidRPr="004D2760">
        <w:rPr>
          <w:rFonts w:ascii="Arial" w:hAnsi="Arial" w:cs="Arial"/>
          <w:sz w:val="24"/>
          <w:szCs w:val="24"/>
        </w:rPr>
        <w:t xml:space="preserve">That </w:t>
      </w:r>
      <w:del w:id="7847" w:author="Eliot Ivan Bernstein" w:date="2013-04-15T17:23:00Z">
        <w:r w:rsidRPr="004D2760" w:rsidDel="004D2760">
          <w:rPr>
            <w:rFonts w:ascii="Arial" w:hAnsi="Arial" w:cs="Arial"/>
            <w:sz w:val="24"/>
            <w:szCs w:val="24"/>
          </w:rPr>
          <w:delText xml:space="preserve">TS </w:delText>
        </w:r>
      </w:del>
      <w:ins w:id="7848" w:author="Eliot Ivan Bernstein" w:date="2013-04-15T17:23:00Z">
        <w:r w:rsidR="004D2760" w:rsidRPr="004D2760">
          <w:rPr>
            <w:rFonts w:ascii="Arial" w:hAnsi="Arial" w:cs="Arial"/>
            <w:sz w:val="24"/>
            <w:szCs w:val="24"/>
          </w:rPr>
          <w:t xml:space="preserve">Spallina in a family meeting </w:t>
        </w:r>
      </w:ins>
      <w:del w:id="7849" w:author="Eliot Ivan Bernstein" w:date="2013-04-07T18:40:00Z">
        <w:r w:rsidRPr="004D2760" w:rsidDel="00882D3F">
          <w:rPr>
            <w:rFonts w:ascii="Arial" w:hAnsi="Arial" w:cs="Arial"/>
            <w:sz w:val="24"/>
            <w:szCs w:val="24"/>
          </w:rPr>
          <w:delText xml:space="preserve">have </w:delText>
        </w:r>
      </w:del>
      <w:del w:id="7850" w:author="Eliot Ivan Bernstein" w:date="2013-04-15T17:23:00Z">
        <w:r w:rsidRPr="004D2760" w:rsidDel="004D2760">
          <w:rPr>
            <w:rFonts w:ascii="Arial" w:hAnsi="Arial" w:cs="Arial"/>
            <w:sz w:val="24"/>
            <w:szCs w:val="24"/>
          </w:rPr>
          <w:delText>n</w:delText>
        </w:r>
      </w:del>
      <w:del w:id="7851" w:author="Eliot Ivan Bernstein" w:date="2013-04-15T17:24:00Z">
        <w:r w:rsidRPr="004D2760" w:rsidDel="004D2760">
          <w:rPr>
            <w:rFonts w:ascii="Arial" w:hAnsi="Arial" w:cs="Arial"/>
            <w:sz w:val="24"/>
            <w:szCs w:val="24"/>
          </w:rPr>
          <w:delText>ow c</w:delText>
        </w:r>
      </w:del>
      <w:ins w:id="7852" w:author="Eliot Ivan Bernstein" w:date="2013-04-15T17:24:00Z">
        <w:r w:rsidR="004D2760" w:rsidRPr="004D2760">
          <w:rPr>
            <w:rFonts w:ascii="Arial" w:hAnsi="Arial" w:cs="Arial"/>
            <w:sz w:val="24"/>
            <w:szCs w:val="24"/>
          </w:rPr>
          <w:t>c</w:t>
        </w:r>
      </w:ins>
      <w:r w:rsidRPr="004D2760">
        <w:rPr>
          <w:rFonts w:ascii="Arial" w:hAnsi="Arial" w:cs="Arial"/>
          <w:sz w:val="24"/>
          <w:szCs w:val="24"/>
        </w:rPr>
        <w:t>laim</w:t>
      </w:r>
      <w:del w:id="7853" w:author="Eliot Ivan Bernstein" w:date="2013-04-07T18:40:00Z">
        <w:r w:rsidRPr="004D2760" w:rsidDel="00882D3F">
          <w:rPr>
            <w:rFonts w:ascii="Arial" w:hAnsi="Arial" w:cs="Arial"/>
            <w:sz w:val="24"/>
            <w:szCs w:val="24"/>
          </w:rPr>
          <w:delText xml:space="preserve">ed </w:delText>
        </w:r>
      </w:del>
      <w:ins w:id="7854" w:author="Eliot Ivan Bernstein" w:date="2013-04-07T18:40:00Z">
        <w:r w:rsidR="004D2760" w:rsidRPr="004D2760">
          <w:rPr>
            <w:rFonts w:ascii="Arial" w:hAnsi="Arial" w:cs="Arial"/>
            <w:sz w:val="24"/>
            <w:szCs w:val="24"/>
          </w:rPr>
          <w:t>ed</w:t>
        </w:r>
        <w:r w:rsidR="00882D3F" w:rsidRPr="004D2760">
          <w:rPr>
            <w:rFonts w:ascii="Arial" w:hAnsi="Arial" w:cs="Arial"/>
            <w:sz w:val="24"/>
            <w:szCs w:val="24"/>
          </w:rPr>
          <w:t xml:space="preserve"> </w:t>
        </w:r>
      </w:ins>
      <w:r w:rsidRPr="004D2760">
        <w:rPr>
          <w:rFonts w:ascii="Arial" w:hAnsi="Arial" w:cs="Arial"/>
          <w:sz w:val="24"/>
          <w:szCs w:val="24"/>
        </w:rPr>
        <w:t>that there is</w:t>
      </w:r>
      <w:ins w:id="7855" w:author="Eliot Ivan Bernstein" w:date="2013-04-15T17:24:00Z">
        <w:r w:rsidR="004D2760" w:rsidRPr="004D2760">
          <w:rPr>
            <w:rFonts w:ascii="Arial" w:hAnsi="Arial" w:cs="Arial"/>
            <w:sz w:val="24"/>
            <w:szCs w:val="24"/>
          </w:rPr>
          <w:t xml:space="preserve"> now</w:t>
        </w:r>
      </w:ins>
      <w:r w:rsidRPr="004D2760">
        <w:rPr>
          <w:rFonts w:ascii="Arial" w:hAnsi="Arial" w:cs="Arial"/>
          <w:sz w:val="24"/>
          <w:szCs w:val="24"/>
        </w:rPr>
        <w:t xml:space="preserve"> only a few hundred thousand dollars of cash</w:t>
      </w:r>
      <w:r w:rsidR="008A3BA2">
        <w:rPr>
          <w:rFonts w:ascii="Arial" w:hAnsi="Arial" w:cs="Arial"/>
          <w:sz w:val="24"/>
          <w:szCs w:val="24"/>
        </w:rPr>
        <w:t xml:space="preserve"> and cash equivalents</w:t>
      </w:r>
      <w:ins w:id="7856" w:author="Eliot Ivan Bernstein" w:date="2013-04-13T19:23:00Z">
        <w:r w:rsidR="003B167E" w:rsidRPr="004D2760">
          <w:rPr>
            <w:rFonts w:ascii="Arial" w:hAnsi="Arial" w:cs="Arial"/>
            <w:sz w:val="24"/>
            <w:szCs w:val="24"/>
          </w:rPr>
          <w:t xml:space="preserve"> left</w:t>
        </w:r>
      </w:ins>
      <w:r w:rsidRPr="004D2760">
        <w:rPr>
          <w:rFonts w:ascii="Arial" w:hAnsi="Arial" w:cs="Arial"/>
          <w:sz w:val="24"/>
          <w:szCs w:val="24"/>
        </w:rPr>
        <w:t xml:space="preserve"> in the </w:t>
      </w:r>
      <w:del w:id="7857" w:author="Eliot Ivan Bernstein" w:date="2013-04-19T12:59:00Z">
        <w:r w:rsidRPr="004D2760" w:rsidDel="0006556F">
          <w:rPr>
            <w:rFonts w:ascii="Arial" w:hAnsi="Arial" w:cs="Arial"/>
            <w:sz w:val="24"/>
            <w:szCs w:val="24"/>
          </w:rPr>
          <w:delText>e</w:delText>
        </w:r>
      </w:del>
      <w:ins w:id="7858" w:author="Eliot Ivan Bernstein" w:date="2013-04-19T12:59:00Z">
        <w:r w:rsidR="0006556F">
          <w:rPr>
            <w:rFonts w:ascii="Arial" w:hAnsi="Arial" w:cs="Arial"/>
            <w:sz w:val="24"/>
            <w:szCs w:val="24"/>
          </w:rPr>
          <w:t>E</w:t>
        </w:r>
      </w:ins>
      <w:r w:rsidRPr="004D2760">
        <w:rPr>
          <w:rFonts w:ascii="Arial" w:hAnsi="Arial" w:cs="Arial"/>
          <w:sz w:val="24"/>
          <w:szCs w:val="24"/>
        </w:rPr>
        <w:t>state</w:t>
      </w:r>
      <w:ins w:id="7859" w:author="Eliot Ivan Bernstein" w:date="2013-04-19T12:59:00Z">
        <w:r w:rsidR="0006556F">
          <w:rPr>
            <w:rFonts w:ascii="Arial" w:hAnsi="Arial" w:cs="Arial"/>
            <w:sz w:val="24"/>
            <w:szCs w:val="24"/>
          </w:rPr>
          <w:t>s</w:t>
        </w:r>
      </w:ins>
      <w:ins w:id="7860" w:author="Eliot Ivan Bernstein" w:date="2013-04-08T06:07:00Z">
        <w:r w:rsidR="00DA76FC" w:rsidRPr="004D2760">
          <w:rPr>
            <w:rFonts w:ascii="Arial" w:hAnsi="Arial" w:cs="Arial"/>
            <w:sz w:val="24"/>
            <w:szCs w:val="24"/>
          </w:rPr>
          <w:t>, a far cry from the believed worth of Simon’s</w:t>
        </w:r>
      </w:ins>
      <w:ins w:id="7861" w:author="Eliot Ivan Bernstein" w:date="2013-04-08T06:08:00Z">
        <w:r w:rsidR="00DA76FC" w:rsidRPr="004D2760">
          <w:rPr>
            <w:rFonts w:ascii="Arial" w:hAnsi="Arial" w:cs="Arial"/>
            <w:sz w:val="24"/>
            <w:szCs w:val="24"/>
          </w:rPr>
          <w:t xml:space="preserve"> Private Banking</w:t>
        </w:r>
      </w:ins>
      <w:ins w:id="7862" w:author="Eliot Ivan Bernstein" w:date="2013-04-08T06:07:00Z">
        <w:r w:rsidR="00DA76FC" w:rsidRPr="004D2760">
          <w:rPr>
            <w:rFonts w:ascii="Arial" w:hAnsi="Arial" w:cs="Arial"/>
            <w:sz w:val="24"/>
            <w:szCs w:val="24"/>
          </w:rPr>
          <w:t xml:space="preserve"> investment accounts</w:t>
        </w:r>
      </w:ins>
      <w:ins w:id="7863" w:author="Eliot Ivan Bernstein" w:date="2013-04-08T06:08:00Z">
        <w:r w:rsidR="00DA76FC" w:rsidRPr="004D2760">
          <w:rPr>
            <w:rFonts w:ascii="Arial" w:hAnsi="Arial" w:cs="Arial"/>
            <w:sz w:val="24"/>
            <w:szCs w:val="24"/>
          </w:rPr>
          <w:t xml:space="preserve"> with Stanford, JP Morgan and Oppenheimer</w:t>
        </w:r>
      </w:ins>
      <w:r w:rsidR="008A3BA2">
        <w:rPr>
          <w:rFonts w:ascii="Arial" w:hAnsi="Arial" w:cs="Arial"/>
          <w:sz w:val="24"/>
          <w:szCs w:val="24"/>
        </w:rPr>
        <w:t xml:space="preserve"> alone</w:t>
      </w:r>
      <w:ins w:id="7864" w:author="Eliot Ivan Bernstein" w:date="2013-04-17T21:32:00Z">
        <w:r w:rsidR="00555A27">
          <w:rPr>
            <w:rFonts w:ascii="Arial" w:hAnsi="Arial" w:cs="Arial"/>
            <w:sz w:val="24"/>
            <w:szCs w:val="24"/>
          </w:rPr>
          <w:t xml:space="preserve">.  </w:t>
        </w:r>
      </w:ins>
    </w:p>
    <w:p w:rsidR="00555A27" w:rsidRDefault="00555A27" w:rsidP="008A3BA2">
      <w:pPr>
        <w:pStyle w:val="ListParagraph"/>
        <w:numPr>
          <w:ilvl w:val="1"/>
          <w:numId w:val="13"/>
        </w:numPr>
        <w:ind w:left="540" w:hanging="540"/>
        <w:rPr>
          <w:ins w:id="7865" w:author="Eliot Ivan Bernstein" w:date="2013-04-19T19:34:00Z"/>
          <w:rFonts w:ascii="Arial" w:hAnsi="Arial" w:cs="Arial"/>
          <w:sz w:val="24"/>
          <w:szCs w:val="24"/>
        </w:rPr>
      </w:pPr>
      <w:ins w:id="7866" w:author="Eliot Ivan Bernstein" w:date="2013-04-17T21:32:00Z">
        <w:r>
          <w:rPr>
            <w:rFonts w:ascii="Arial" w:hAnsi="Arial" w:cs="Arial"/>
            <w:sz w:val="24"/>
            <w:szCs w:val="24"/>
          </w:rPr>
          <w:t xml:space="preserve">That Simon also had </w:t>
        </w:r>
      </w:ins>
      <w:ins w:id="7867" w:author="Eliot Ivan Bernstein" w:date="2013-04-15T17:24:00Z">
        <w:r w:rsidR="004D2760" w:rsidRPr="004D2760">
          <w:rPr>
            <w:rFonts w:ascii="Arial" w:hAnsi="Arial" w:cs="Arial"/>
            <w:sz w:val="24"/>
            <w:szCs w:val="24"/>
          </w:rPr>
          <w:t xml:space="preserve">other </w:t>
        </w:r>
      </w:ins>
      <w:r w:rsidR="00FA12C5">
        <w:rPr>
          <w:rFonts w:ascii="Arial" w:hAnsi="Arial" w:cs="Arial"/>
          <w:sz w:val="24"/>
          <w:szCs w:val="24"/>
        </w:rPr>
        <w:t xml:space="preserve">assets, such as </w:t>
      </w:r>
      <w:ins w:id="7868" w:author="Eliot Ivan Bernstein" w:date="2013-04-15T17:24:00Z">
        <w:r w:rsidR="004D2760" w:rsidRPr="004D2760">
          <w:rPr>
            <w:rFonts w:ascii="Arial" w:hAnsi="Arial" w:cs="Arial"/>
            <w:sz w:val="24"/>
            <w:szCs w:val="24"/>
          </w:rPr>
          <w:t>bank accounts</w:t>
        </w:r>
      </w:ins>
      <w:ins w:id="7869" w:author="Eliot Ivan Bernstein" w:date="2013-04-17T08:47:00Z">
        <w:r w:rsidR="00D03716">
          <w:rPr>
            <w:rFonts w:ascii="Arial" w:hAnsi="Arial" w:cs="Arial"/>
            <w:sz w:val="24"/>
            <w:szCs w:val="24"/>
          </w:rPr>
          <w:t>, IRA’s, pensions,</w:t>
        </w:r>
      </w:ins>
      <w:ins w:id="7870" w:author="Eliot Ivan Bernstein" w:date="2013-04-21T09:14:00Z">
        <w:r w:rsidR="00D03716">
          <w:rPr>
            <w:rFonts w:ascii="Arial" w:hAnsi="Arial" w:cs="Arial"/>
            <w:sz w:val="24"/>
            <w:szCs w:val="24"/>
          </w:rPr>
          <w:t xml:space="preserve"> insurance, </w:t>
        </w:r>
      </w:ins>
      <w:ins w:id="7871" w:author="Eliot Ivan Bernstein" w:date="2013-04-17T08:47:00Z">
        <w:r w:rsidR="00757F1F">
          <w:rPr>
            <w:rFonts w:ascii="Arial" w:hAnsi="Arial" w:cs="Arial"/>
            <w:sz w:val="24"/>
            <w:szCs w:val="24"/>
          </w:rPr>
          <w:t>etc.</w:t>
        </w:r>
      </w:ins>
      <w:ins w:id="7872" w:author="Eliot Ivan Bernstein" w:date="2013-04-15T17:24:00Z">
        <w:r w:rsidR="004D2760" w:rsidRPr="004D2760">
          <w:rPr>
            <w:rFonts w:ascii="Arial" w:hAnsi="Arial" w:cs="Arial"/>
            <w:sz w:val="24"/>
            <w:szCs w:val="24"/>
          </w:rPr>
          <w:t xml:space="preserve"> </w:t>
        </w:r>
      </w:ins>
      <w:ins w:id="7873" w:author="Eliot Ivan Bernstein" w:date="2013-04-17T18:39:00Z">
        <w:r w:rsidR="009F37C3">
          <w:rPr>
            <w:rFonts w:ascii="Arial" w:hAnsi="Arial" w:cs="Arial"/>
            <w:sz w:val="24"/>
            <w:szCs w:val="24"/>
          </w:rPr>
          <w:t xml:space="preserve">that </w:t>
        </w:r>
      </w:ins>
      <w:ins w:id="7874" w:author="Eliot Ivan Bernstein" w:date="2013-04-15T17:24:00Z">
        <w:r w:rsidR="004D2760" w:rsidRPr="004D2760">
          <w:rPr>
            <w:rFonts w:ascii="Arial" w:hAnsi="Arial" w:cs="Arial"/>
            <w:sz w:val="24"/>
            <w:szCs w:val="24"/>
          </w:rPr>
          <w:t xml:space="preserve">he </w:t>
        </w:r>
      </w:ins>
      <w:ins w:id="7875" w:author="Eliot Ivan Bernstein" w:date="2013-04-17T08:47:00Z">
        <w:r w:rsidR="00757F1F">
          <w:rPr>
            <w:rFonts w:ascii="Arial" w:hAnsi="Arial" w:cs="Arial"/>
            <w:sz w:val="24"/>
            <w:szCs w:val="24"/>
          </w:rPr>
          <w:t>possessed</w:t>
        </w:r>
      </w:ins>
      <w:ins w:id="7876" w:author="Eliot Ivan Bernstein" w:date="2013-04-17T21:32:00Z">
        <w:r>
          <w:rPr>
            <w:rFonts w:ascii="Arial" w:hAnsi="Arial" w:cs="Arial"/>
            <w:sz w:val="24"/>
            <w:szCs w:val="24"/>
          </w:rPr>
          <w:t xml:space="preserve"> and again no information of any of th</w:t>
        </w:r>
      </w:ins>
      <w:ins w:id="7877" w:author="Eliot Ivan Bernstein" w:date="2013-04-19T12:59:00Z">
        <w:r w:rsidR="0006556F">
          <w:rPr>
            <w:rFonts w:ascii="Arial" w:hAnsi="Arial" w:cs="Arial"/>
            <w:sz w:val="24"/>
            <w:szCs w:val="24"/>
          </w:rPr>
          <w:t xml:space="preserve">ese assets </w:t>
        </w:r>
      </w:ins>
      <w:ins w:id="7878" w:author="Eliot Ivan Bernstein" w:date="2013-04-17T21:32:00Z">
        <w:r>
          <w:rPr>
            <w:rFonts w:ascii="Arial" w:hAnsi="Arial" w:cs="Arial"/>
            <w:sz w:val="24"/>
            <w:szCs w:val="24"/>
          </w:rPr>
          <w:t>ha</w:t>
        </w:r>
      </w:ins>
      <w:r w:rsidR="00FA12C5">
        <w:rPr>
          <w:rFonts w:ascii="Arial" w:hAnsi="Arial" w:cs="Arial"/>
          <w:sz w:val="24"/>
          <w:szCs w:val="24"/>
        </w:rPr>
        <w:t>s</w:t>
      </w:r>
      <w:ins w:id="7879" w:author="Eliot Ivan Bernstein" w:date="2013-04-19T12:59:00Z">
        <w:r w:rsidR="0006556F">
          <w:rPr>
            <w:rFonts w:ascii="Arial" w:hAnsi="Arial" w:cs="Arial"/>
            <w:sz w:val="24"/>
            <w:szCs w:val="24"/>
          </w:rPr>
          <w:t xml:space="preserve"> </w:t>
        </w:r>
      </w:ins>
      <w:ins w:id="7880" w:author="Eliot Ivan Bernstein" w:date="2013-04-17T21:32:00Z">
        <w:r>
          <w:rPr>
            <w:rFonts w:ascii="Arial" w:hAnsi="Arial" w:cs="Arial"/>
            <w:sz w:val="24"/>
            <w:szCs w:val="24"/>
          </w:rPr>
          <w:t>been sent to Beneficiaries, in opposite of the terms of the Trust</w:t>
        </w:r>
      </w:ins>
      <w:r w:rsidR="00CC5DDF">
        <w:rPr>
          <w:rFonts w:ascii="Arial" w:hAnsi="Arial" w:cs="Arial"/>
          <w:sz w:val="24"/>
          <w:szCs w:val="24"/>
        </w:rPr>
        <w:t>s</w:t>
      </w:r>
      <w:r w:rsidR="008A3BA2">
        <w:rPr>
          <w:rFonts w:ascii="Arial" w:hAnsi="Arial" w:cs="Arial"/>
          <w:sz w:val="24"/>
          <w:szCs w:val="24"/>
        </w:rPr>
        <w:t xml:space="preserve"> </w:t>
      </w:r>
      <w:ins w:id="7881" w:author="Eliot Ivan Bernstein" w:date="2013-05-03T04:45:00Z">
        <w:r w:rsidR="00C71F1E">
          <w:rPr>
            <w:rFonts w:ascii="Arial" w:hAnsi="Arial" w:cs="Arial"/>
            <w:sz w:val="24"/>
            <w:szCs w:val="24"/>
          </w:rPr>
          <w:t xml:space="preserve">and law </w:t>
        </w:r>
      </w:ins>
      <w:r w:rsidR="008A3BA2">
        <w:rPr>
          <w:rFonts w:ascii="Arial" w:hAnsi="Arial" w:cs="Arial"/>
          <w:sz w:val="24"/>
          <w:szCs w:val="24"/>
        </w:rPr>
        <w:t>and</w:t>
      </w:r>
      <w:ins w:id="7882" w:author="Eliot Ivan Bernstein" w:date="2013-04-17T21:32:00Z">
        <w:r>
          <w:rPr>
            <w:rFonts w:ascii="Arial" w:hAnsi="Arial" w:cs="Arial"/>
            <w:sz w:val="24"/>
            <w:szCs w:val="24"/>
          </w:rPr>
          <w:t xml:space="preserve"> where these assets were to be </w:t>
        </w:r>
      </w:ins>
      <w:ins w:id="7883" w:author="Eliot Ivan Bernstein" w:date="2013-04-17T21:33:00Z">
        <w:r>
          <w:rPr>
            <w:rFonts w:ascii="Arial" w:hAnsi="Arial" w:cs="Arial"/>
            <w:sz w:val="24"/>
            <w:szCs w:val="24"/>
          </w:rPr>
          <w:t>divvied up promptly to the Beneficiaries</w:t>
        </w:r>
      </w:ins>
      <w:ins w:id="7884" w:author="Eliot Ivan Bernstein" w:date="2013-04-19T13:00:00Z">
        <w:r w:rsidR="0006556F">
          <w:rPr>
            <w:rFonts w:ascii="Arial" w:hAnsi="Arial" w:cs="Arial"/>
            <w:sz w:val="24"/>
            <w:szCs w:val="24"/>
          </w:rPr>
          <w:t>.  W</w:t>
        </w:r>
      </w:ins>
      <w:ins w:id="7885" w:author="Eliot Ivan Bernstein" w:date="2013-04-17T21:33:00Z">
        <w:r>
          <w:rPr>
            <w:rFonts w:ascii="Arial" w:hAnsi="Arial" w:cs="Arial"/>
            <w:sz w:val="24"/>
            <w:szCs w:val="24"/>
          </w:rPr>
          <w:t>here now seven months after Simon</w:t>
        </w:r>
      </w:ins>
      <w:ins w:id="7886" w:author="Eliot Ivan Bernstein" w:date="2013-04-17T21:34:00Z">
        <w:r>
          <w:rPr>
            <w:rFonts w:ascii="Arial" w:hAnsi="Arial" w:cs="Arial"/>
            <w:sz w:val="24"/>
            <w:szCs w:val="24"/>
          </w:rPr>
          <w:t>’s passing no</w:t>
        </w:r>
      </w:ins>
      <w:ins w:id="7887" w:author="Eliot Ivan Bernstein" w:date="2013-04-19T13:00:00Z">
        <w:r w:rsidR="0006556F">
          <w:rPr>
            <w:rFonts w:ascii="Arial" w:hAnsi="Arial" w:cs="Arial"/>
            <w:sz w:val="24"/>
            <w:szCs w:val="24"/>
          </w:rPr>
          <w:t xml:space="preserve"> assets </w:t>
        </w:r>
      </w:ins>
      <w:ins w:id="7888" w:author="Eliot Ivan Bernstein" w:date="2013-04-17T21:34:00Z">
        <w:r>
          <w:rPr>
            <w:rFonts w:ascii="Arial" w:hAnsi="Arial" w:cs="Arial"/>
            <w:sz w:val="24"/>
            <w:szCs w:val="24"/>
          </w:rPr>
          <w:t>ha</w:t>
        </w:r>
      </w:ins>
      <w:ins w:id="7889" w:author="Eliot Ivan Bernstein" w:date="2013-04-19T13:00:00Z">
        <w:r w:rsidR="0006556F">
          <w:rPr>
            <w:rFonts w:ascii="Arial" w:hAnsi="Arial" w:cs="Arial"/>
            <w:sz w:val="24"/>
            <w:szCs w:val="24"/>
          </w:rPr>
          <w:t xml:space="preserve">ve </w:t>
        </w:r>
      </w:ins>
      <w:ins w:id="7890" w:author="Eliot Ivan Bernstein" w:date="2013-04-17T21:34:00Z">
        <w:r>
          <w:rPr>
            <w:rFonts w:ascii="Arial" w:hAnsi="Arial" w:cs="Arial"/>
            <w:sz w:val="24"/>
            <w:szCs w:val="24"/>
          </w:rPr>
          <w:t xml:space="preserve">been distributed to </w:t>
        </w:r>
      </w:ins>
      <w:r w:rsidR="008A3BA2">
        <w:rPr>
          <w:rFonts w:ascii="Arial" w:hAnsi="Arial" w:cs="Arial"/>
          <w:sz w:val="24"/>
          <w:szCs w:val="24"/>
        </w:rPr>
        <w:t>Petitioner’s family</w:t>
      </w:r>
      <w:ins w:id="7891" w:author="Eliot Ivan Bernstein" w:date="2013-04-19T05:43:00Z">
        <w:r w:rsidR="00BB126D">
          <w:rPr>
            <w:rFonts w:ascii="Arial" w:hAnsi="Arial" w:cs="Arial"/>
            <w:sz w:val="24"/>
            <w:szCs w:val="24"/>
          </w:rPr>
          <w:t xml:space="preserve"> and the Beneficiaries have NO way to ascertain anything</w:t>
        </w:r>
      </w:ins>
      <w:ins w:id="7892" w:author="Eliot Ivan Bernstein" w:date="2013-04-19T13:00:00Z">
        <w:r w:rsidR="0006556F">
          <w:rPr>
            <w:rFonts w:ascii="Arial" w:hAnsi="Arial" w:cs="Arial"/>
            <w:sz w:val="24"/>
            <w:szCs w:val="24"/>
          </w:rPr>
          <w:t xml:space="preserve"> they are inheriting due to the lack of documentation provided by the Personal Representatives</w:t>
        </w:r>
      </w:ins>
      <w:ins w:id="7893" w:author="Eliot Ivan Bernstein" w:date="2013-05-03T04:45:00Z">
        <w:r w:rsidR="00C71F1E">
          <w:rPr>
            <w:rFonts w:ascii="Arial" w:hAnsi="Arial" w:cs="Arial"/>
            <w:sz w:val="24"/>
            <w:szCs w:val="24"/>
          </w:rPr>
          <w:t>, in violation of law,</w:t>
        </w:r>
      </w:ins>
      <w:ins w:id="7894" w:author="Eliot Ivan Bernstein" w:date="2013-04-19T05:44:00Z">
        <w:r w:rsidR="00BB126D">
          <w:rPr>
            <w:rFonts w:ascii="Arial" w:hAnsi="Arial" w:cs="Arial"/>
            <w:sz w:val="24"/>
            <w:szCs w:val="24"/>
          </w:rPr>
          <w:t xml:space="preserve"> as evidenced </w:t>
        </w:r>
      </w:ins>
      <w:ins w:id="7895" w:author="Eliot Ivan Bernstein" w:date="2013-04-19T05:45:00Z">
        <w:r w:rsidR="00ED354A">
          <w:rPr>
            <w:rFonts w:ascii="Arial" w:hAnsi="Arial" w:cs="Arial"/>
            <w:sz w:val="24"/>
            <w:szCs w:val="24"/>
          </w:rPr>
          <w:t>a</w:t>
        </w:r>
        <w:r w:rsidR="00BB126D" w:rsidRPr="00BB126D">
          <w:rPr>
            <w:rFonts w:ascii="Arial" w:hAnsi="Arial" w:cs="Arial"/>
            <w:sz w:val="24"/>
            <w:szCs w:val="24"/>
          </w:rPr>
          <w:t xml:space="preserve">d nauseam </w:t>
        </w:r>
        <w:r w:rsidR="00ED354A">
          <w:rPr>
            <w:rFonts w:ascii="Arial" w:hAnsi="Arial" w:cs="Arial"/>
            <w:sz w:val="24"/>
            <w:szCs w:val="24"/>
          </w:rPr>
          <w:t xml:space="preserve">already </w:t>
        </w:r>
      </w:ins>
      <w:ins w:id="7896" w:author="Eliot Ivan Bernstein" w:date="2013-04-19T05:44:00Z">
        <w:r w:rsidR="00BB126D">
          <w:rPr>
            <w:rFonts w:ascii="Arial" w:hAnsi="Arial" w:cs="Arial"/>
            <w:sz w:val="24"/>
            <w:szCs w:val="24"/>
          </w:rPr>
          <w:t>herein</w:t>
        </w:r>
      </w:ins>
      <w:ins w:id="7897" w:author="Eliot Ivan Bernstein" w:date="2013-04-19T05:45:00Z">
        <w:r w:rsidR="00ED354A">
          <w:rPr>
            <w:rFonts w:ascii="Arial" w:hAnsi="Arial" w:cs="Arial"/>
            <w:sz w:val="24"/>
            <w:szCs w:val="24"/>
          </w:rPr>
          <w:t xml:space="preserve"> but there is more</w:t>
        </w:r>
      </w:ins>
      <w:ins w:id="7898" w:author="Eliot Ivan Bernstein" w:date="2013-04-15T17:24:00Z">
        <w:r w:rsidR="004D2760" w:rsidRPr="004D2760">
          <w:rPr>
            <w:rFonts w:ascii="Arial" w:hAnsi="Arial" w:cs="Arial"/>
            <w:sz w:val="24"/>
            <w:szCs w:val="24"/>
          </w:rPr>
          <w:t xml:space="preserve">.  </w:t>
        </w:r>
      </w:ins>
    </w:p>
    <w:p w:rsidR="00576324" w:rsidRDefault="00991172">
      <w:pPr>
        <w:pStyle w:val="Heading1"/>
        <w:numPr>
          <w:ilvl w:val="0"/>
          <w:numId w:val="44"/>
        </w:numPr>
        <w:ind w:left="720" w:hanging="720"/>
        <w:rPr>
          <w:del w:id="7899" w:author="Eliot Ivan Bernstein" w:date="2013-04-08T06:09:00Z"/>
          <w:caps/>
          <w:rPrChange w:id="7900" w:author="Eliot Ivan Bernstein" w:date="2013-04-19T20:02:00Z">
            <w:rPr>
              <w:del w:id="7901" w:author="Eliot Ivan Bernstein" w:date="2013-04-08T06:09:00Z"/>
              <w:rFonts w:ascii="Arial" w:hAnsi="Arial" w:cs="Arial"/>
              <w:sz w:val="24"/>
              <w:szCs w:val="24"/>
            </w:rPr>
          </w:rPrChange>
        </w:rPr>
        <w:pPrChange w:id="7902" w:author="Eliot Ivan Bernstein" w:date="2013-04-19T20:02:00Z">
          <w:pPr>
            <w:pStyle w:val="ListParagraph"/>
            <w:numPr>
              <w:ilvl w:val="1"/>
              <w:numId w:val="2"/>
            </w:numPr>
            <w:ind w:left="450" w:hanging="540"/>
          </w:pPr>
        </w:pPrChange>
      </w:pPr>
      <w:del w:id="7903" w:author="Eliot Ivan Bernstein" w:date="2013-04-14T07:28:00Z">
        <w:r w:rsidRPr="00991172">
          <w:rPr>
            <w:caps/>
            <w:rPrChange w:id="7904" w:author="Eliot Ivan Bernstein" w:date="2013-04-19T20:02:00Z">
              <w:rPr>
                <w:rFonts w:ascii="Arial" w:hAnsi="Arial" w:cs="Arial"/>
                <w:sz w:val="24"/>
                <w:szCs w:val="24"/>
                <w:vertAlign w:val="superscript"/>
              </w:rPr>
            </w:rPrChange>
          </w:rPr>
          <w:delText xml:space="preserve"> </w:delText>
        </w:r>
      </w:del>
      <w:del w:id="7905" w:author="Eliot Ivan Bernstein" w:date="2013-04-15T17:24:00Z">
        <w:r w:rsidRPr="00991172">
          <w:rPr>
            <w:caps/>
            <w:rPrChange w:id="7906" w:author="Eliot Ivan Bernstein" w:date="2013-04-19T20:02:00Z">
              <w:rPr>
                <w:rFonts w:ascii="Arial" w:hAnsi="Arial" w:cs="Arial"/>
                <w:sz w:val="24"/>
                <w:szCs w:val="24"/>
                <w:vertAlign w:val="superscript"/>
              </w:rPr>
            </w:rPrChange>
          </w:rPr>
          <w:delText>and t</w:delText>
        </w:r>
      </w:del>
      <w:del w:id="7907" w:author="Eliot Ivan Bernstein" w:date="2013-04-19T05:46:00Z">
        <w:r w:rsidRPr="00991172">
          <w:rPr>
            <w:caps/>
            <w:rPrChange w:id="7908" w:author="Eliot Ivan Bernstein" w:date="2013-04-19T20:02:00Z">
              <w:rPr>
                <w:rFonts w:ascii="Arial" w:hAnsi="Arial" w:cs="Arial"/>
                <w:sz w:val="24"/>
                <w:szCs w:val="24"/>
                <w:vertAlign w:val="superscript"/>
              </w:rPr>
            </w:rPrChange>
          </w:rPr>
          <w:delText>o this point has failed to release any accountings</w:delText>
        </w:r>
      </w:del>
      <w:del w:id="7909" w:author="Eliot Ivan Bernstein" w:date="2013-04-17T21:35:00Z">
        <w:r w:rsidRPr="00991172">
          <w:rPr>
            <w:caps/>
            <w:rPrChange w:id="7910" w:author="Eliot Ivan Bernstein" w:date="2013-04-19T20:02:00Z">
              <w:rPr>
                <w:rFonts w:ascii="Arial" w:hAnsi="Arial" w:cs="Arial"/>
                <w:sz w:val="24"/>
                <w:szCs w:val="24"/>
                <w:vertAlign w:val="superscript"/>
              </w:rPr>
            </w:rPrChange>
          </w:rPr>
          <w:delText xml:space="preserve"> </w:delText>
        </w:r>
      </w:del>
      <w:del w:id="7911" w:author="Eliot Ivan Bernstein" w:date="2013-04-19T05:46:00Z">
        <w:r w:rsidRPr="00991172">
          <w:rPr>
            <w:caps/>
            <w:rPrChange w:id="7912" w:author="Eliot Ivan Bernstein" w:date="2013-04-19T20:02:00Z">
              <w:rPr>
                <w:rFonts w:ascii="Arial" w:hAnsi="Arial" w:cs="Arial"/>
                <w:sz w:val="24"/>
                <w:szCs w:val="24"/>
                <w:vertAlign w:val="superscript"/>
              </w:rPr>
            </w:rPrChange>
          </w:rPr>
          <w:delText xml:space="preserve">to Tripp Scott or </w:delText>
        </w:r>
      </w:del>
      <w:del w:id="7913" w:author="Eliot Ivan Bernstein" w:date="2013-04-05T07:31:00Z">
        <w:r w:rsidRPr="00991172">
          <w:rPr>
            <w:caps/>
            <w:rPrChange w:id="7914" w:author="Eliot Ivan Bernstein" w:date="2013-04-19T20:02:00Z">
              <w:rPr>
                <w:rFonts w:ascii="Arial" w:hAnsi="Arial" w:cs="Arial"/>
                <w:sz w:val="24"/>
                <w:szCs w:val="24"/>
                <w:vertAlign w:val="superscript"/>
              </w:rPr>
            </w:rPrChange>
          </w:rPr>
          <w:delText>I</w:delText>
        </w:r>
      </w:del>
      <w:del w:id="7915" w:author="Eliot Ivan Bernstein" w:date="2013-04-19T05:46:00Z">
        <w:r w:rsidRPr="00991172">
          <w:rPr>
            <w:caps/>
            <w:rPrChange w:id="7916" w:author="Eliot Ivan Bernstein" w:date="2013-04-19T20:02:00Z">
              <w:rPr>
                <w:rFonts w:ascii="Arial" w:hAnsi="Arial" w:cs="Arial"/>
                <w:sz w:val="24"/>
                <w:szCs w:val="24"/>
                <w:vertAlign w:val="superscript"/>
              </w:rPr>
            </w:rPrChange>
          </w:rPr>
          <w:delText xml:space="preserve"> regarding</w:delText>
        </w:r>
      </w:del>
      <w:del w:id="7917" w:author="Eliot Ivan Bernstein" w:date="2013-04-08T06:08:00Z">
        <w:r w:rsidRPr="00991172">
          <w:rPr>
            <w:caps/>
            <w:rPrChange w:id="7918" w:author="Eliot Ivan Bernstein" w:date="2013-04-19T20:02:00Z">
              <w:rPr>
                <w:rFonts w:ascii="Arial" w:hAnsi="Arial" w:cs="Arial"/>
                <w:sz w:val="24"/>
                <w:szCs w:val="24"/>
                <w:vertAlign w:val="superscript"/>
              </w:rPr>
            </w:rPrChange>
          </w:rPr>
          <w:delText xml:space="preserve"> </w:delText>
        </w:r>
      </w:del>
      <w:del w:id="7919" w:author="Eliot Ivan Bernstein" w:date="2013-04-08T06:09:00Z">
        <w:r w:rsidRPr="00991172">
          <w:rPr>
            <w:caps/>
            <w:rPrChange w:id="7920" w:author="Eliot Ivan Bernstein" w:date="2013-04-19T20:02:00Z">
              <w:rPr>
                <w:rFonts w:ascii="Arial" w:hAnsi="Arial" w:cs="Arial"/>
                <w:sz w:val="24"/>
                <w:szCs w:val="24"/>
                <w:vertAlign w:val="superscript"/>
              </w:rPr>
            </w:rPrChange>
          </w:rPr>
          <w:delText>both</w:delText>
        </w:r>
      </w:del>
      <w:del w:id="7921" w:author="Eliot Ivan Bernstein" w:date="2013-04-19T05:46:00Z">
        <w:r w:rsidRPr="00991172">
          <w:rPr>
            <w:caps/>
            <w:rPrChange w:id="7922" w:author="Eliot Ivan Bernstein" w:date="2013-04-19T20:02:00Z">
              <w:rPr>
                <w:rFonts w:ascii="Arial" w:hAnsi="Arial" w:cs="Arial"/>
                <w:sz w:val="24"/>
                <w:szCs w:val="24"/>
                <w:vertAlign w:val="superscript"/>
              </w:rPr>
            </w:rPrChange>
          </w:rPr>
          <w:delText xml:space="preserve"> estate</w:delText>
        </w:r>
      </w:del>
      <w:del w:id="7923" w:author="Eliot Ivan Bernstein" w:date="2013-04-08T06:09:00Z">
        <w:r w:rsidRPr="00991172">
          <w:rPr>
            <w:caps/>
            <w:rPrChange w:id="7924" w:author="Eliot Ivan Bernstein" w:date="2013-04-19T20:02:00Z">
              <w:rPr>
                <w:rFonts w:ascii="Arial" w:hAnsi="Arial" w:cs="Arial"/>
                <w:sz w:val="24"/>
                <w:szCs w:val="24"/>
                <w:vertAlign w:val="superscript"/>
              </w:rPr>
            </w:rPrChange>
          </w:rPr>
          <w:delText>s and the assets in them</w:delText>
        </w:r>
      </w:del>
      <w:del w:id="7925" w:author="Eliot Ivan Bernstein" w:date="2013-04-19T05:46:00Z">
        <w:r w:rsidRPr="00991172">
          <w:rPr>
            <w:caps/>
            <w:rPrChange w:id="7926" w:author="Eliot Ivan Bernstein" w:date="2013-04-19T20:02:00Z">
              <w:rPr>
                <w:rFonts w:ascii="Arial" w:hAnsi="Arial" w:cs="Arial"/>
                <w:sz w:val="24"/>
                <w:szCs w:val="24"/>
                <w:vertAlign w:val="superscript"/>
              </w:rPr>
            </w:rPrChange>
          </w:rPr>
          <w:delText>.</w:delText>
        </w:r>
      </w:del>
      <w:bookmarkStart w:id="7927" w:name="_Toc354166363"/>
      <w:bookmarkStart w:id="7928" w:name="_Toc354166460"/>
      <w:bookmarkStart w:id="7929" w:name="_Toc354422027"/>
      <w:bookmarkStart w:id="7930" w:name="_Toc354562195"/>
      <w:bookmarkStart w:id="7931" w:name="_Toc355064120"/>
      <w:bookmarkStart w:id="7932" w:name="_Toc355064602"/>
      <w:bookmarkStart w:id="7933" w:name="_Toc355250681"/>
      <w:bookmarkStart w:id="7934" w:name="_Toc355315968"/>
      <w:bookmarkStart w:id="7935" w:name="_Toc355545293"/>
      <w:bookmarkStart w:id="7936" w:name="_Toc355545393"/>
      <w:bookmarkStart w:id="7937" w:name="_Toc355547097"/>
      <w:bookmarkStart w:id="7938" w:name="_Toc355551866"/>
      <w:bookmarkEnd w:id="7927"/>
      <w:bookmarkEnd w:id="7928"/>
      <w:bookmarkEnd w:id="7929"/>
      <w:bookmarkEnd w:id="7930"/>
      <w:bookmarkEnd w:id="7931"/>
      <w:bookmarkEnd w:id="7932"/>
      <w:bookmarkEnd w:id="7933"/>
      <w:bookmarkEnd w:id="7934"/>
      <w:bookmarkEnd w:id="7935"/>
      <w:bookmarkEnd w:id="7936"/>
      <w:bookmarkEnd w:id="7937"/>
      <w:bookmarkEnd w:id="7938"/>
    </w:p>
    <w:p w:rsidR="00576324" w:rsidRDefault="00576324">
      <w:pPr>
        <w:pStyle w:val="Heading1"/>
        <w:numPr>
          <w:ilvl w:val="0"/>
          <w:numId w:val="44"/>
        </w:numPr>
        <w:ind w:left="720" w:hanging="720"/>
        <w:rPr>
          <w:del w:id="7939" w:author="Eliot Ivan Bernstein" w:date="2013-04-13T09:35:00Z"/>
          <w:caps/>
          <w:rPrChange w:id="7940" w:author="Eliot Ivan Bernstein" w:date="2013-04-19T20:02:00Z">
            <w:rPr>
              <w:del w:id="7941" w:author="Eliot Ivan Bernstein" w:date="2013-04-13T09:35:00Z"/>
            </w:rPr>
          </w:rPrChange>
        </w:rPr>
        <w:pPrChange w:id="7942" w:author="Eliot Ivan Bernstein" w:date="2013-04-19T20:02:00Z">
          <w:pPr>
            <w:pStyle w:val="ListParagraph"/>
            <w:ind w:left="450"/>
          </w:pPr>
        </w:pPrChange>
      </w:pPr>
      <w:bookmarkStart w:id="7943" w:name="_Toc354166364"/>
      <w:bookmarkStart w:id="7944" w:name="_Toc354166461"/>
      <w:bookmarkStart w:id="7945" w:name="_Toc354422028"/>
      <w:bookmarkStart w:id="7946" w:name="_Toc354562196"/>
      <w:bookmarkStart w:id="7947" w:name="_Toc355064121"/>
      <w:bookmarkStart w:id="7948" w:name="_Toc355064603"/>
      <w:bookmarkStart w:id="7949" w:name="_Toc355250682"/>
      <w:bookmarkStart w:id="7950" w:name="_Toc355315969"/>
      <w:bookmarkStart w:id="7951" w:name="_Toc355545294"/>
      <w:bookmarkStart w:id="7952" w:name="_Toc355545394"/>
      <w:bookmarkStart w:id="7953" w:name="_Toc355547098"/>
      <w:bookmarkStart w:id="7954" w:name="_Toc355551867"/>
      <w:bookmarkEnd w:id="7943"/>
      <w:bookmarkEnd w:id="7944"/>
      <w:bookmarkEnd w:id="7945"/>
      <w:bookmarkEnd w:id="7946"/>
      <w:bookmarkEnd w:id="7947"/>
      <w:bookmarkEnd w:id="7948"/>
      <w:bookmarkEnd w:id="7949"/>
      <w:bookmarkEnd w:id="7950"/>
      <w:bookmarkEnd w:id="7951"/>
      <w:bookmarkEnd w:id="7952"/>
      <w:bookmarkEnd w:id="7953"/>
      <w:bookmarkEnd w:id="7954"/>
    </w:p>
    <w:p w:rsidR="00576324" w:rsidRDefault="00991172">
      <w:pPr>
        <w:pStyle w:val="Heading1"/>
        <w:numPr>
          <w:ilvl w:val="0"/>
          <w:numId w:val="44"/>
        </w:numPr>
        <w:ind w:left="720" w:hanging="720"/>
        <w:rPr>
          <w:del w:id="7955" w:author="Eliot Ivan Bernstein" w:date="2013-04-14T07:01:00Z"/>
          <w:b w:val="0"/>
          <w:caps/>
          <w:rPrChange w:id="7956" w:author="Eliot Ivan Bernstein" w:date="2013-04-19T20:02:00Z">
            <w:rPr>
              <w:del w:id="7957" w:author="Eliot Ivan Bernstein" w:date="2013-04-14T07:01:00Z"/>
              <w:rFonts w:ascii="Arial" w:hAnsi="Arial" w:cs="Arial"/>
              <w:b/>
              <w:sz w:val="24"/>
              <w:szCs w:val="24"/>
            </w:rPr>
          </w:rPrChange>
        </w:rPr>
        <w:pPrChange w:id="7958" w:author="Eliot Ivan Bernstein" w:date="2013-04-19T20:02:00Z">
          <w:pPr>
            <w:pStyle w:val="ListParagraph"/>
            <w:ind w:left="450"/>
            <w:jc w:val="center"/>
          </w:pPr>
        </w:pPrChange>
      </w:pPr>
      <w:del w:id="7959" w:author="Eliot Ivan Bernstein" w:date="2013-04-14T07:01:00Z">
        <w:r w:rsidRPr="00991172">
          <w:rPr>
            <w:b w:val="0"/>
            <w:caps/>
            <w:rPrChange w:id="7960" w:author="Eliot Ivan Bernstein" w:date="2013-04-19T20:02:00Z">
              <w:rPr>
                <w:rFonts w:ascii="Arial" w:hAnsi="Arial" w:cs="Arial"/>
                <w:b/>
                <w:sz w:val="24"/>
                <w:szCs w:val="24"/>
                <w:vertAlign w:val="superscript"/>
              </w:rPr>
            </w:rPrChange>
          </w:rPr>
          <w:delText xml:space="preserve">COURT NEEDS TO DETERMINE WHO SHOULD PAY LEGAL COSTS FOR CHILDREN BENEFICIARIES </w:delText>
        </w:r>
      </w:del>
      <w:del w:id="7961" w:author="Eliot Ivan Bernstein" w:date="2013-04-12T09:21:00Z">
        <w:r w:rsidRPr="00991172">
          <w:rPr>
            <w:b w:val="0"/>
            <w:caps/>
            <w:rPrChange w:id="7962" w:author="Eliot Ivan Bernstein" w:date="2013-04-19T20:02:00Z">
              <w:rPr>
                <w:rFonts w:ascii="Arial" w:hAnsi="Arial" w:cs="Arial"/>
                <w:b/>
                <w:sz w:val="24"/>
                <w:szCs w:val="24"/>
                <w:vertAlign w:val="superscript"/>
              </w:rPr>
            </w:rPrChange>
          </w:rPr>
          <w:delText xml:space="preserve">AND ELIOT BERNSTEIN </w:delText>
        </w:r>
      </w:del>
      <w:del w:id="7963" w:author="Eliot Ivan Bernstein" w:date="2013-04-14T07:01:00Z">
        <w:r w:rsidRPr="00991172">
          <w:rPr>
            <w:b w:val="0"/>
            <w:caps/>
            <w:rPrChange w:id="7964" w:author="Eliot Ivan Bernstein" w:date="2013-04-19T20:02:00Z">
              <w:rPr>
                <w:rFonts w:ascii="Arial" w:hAnsi="Arial" w:cs="Arial"/>
                <w:b/>
                <w:sz w:val="24"/>
                <w:szCs w:val="24"/>
                <w:vertAlign w:val="superscript"/>
              </w:rPr>
            </w:rPrChange>
          </w:rPr>
          <w:delText>AS THESE COSTS ARE NOW LARGELY DUE TO THE</w:delText>
        </w:r>
      </w:del>
      <w:del w:id="7965" w:author="Eliot Ivan Bernstein" w:date="2013-04-12T09:21:00Z">
        <w:r w:rsidRPr="00991172">
          <w:rPr>
            <w:b w:val="0"/>
            <w:caps/>
            <w:rPrChange w:id="7966" w:author="Eliot Ivan Bernstein" w:date="2013-04-19T20:02:00Z">
              <w:rPr>
                <w:rFonts w:ascii="Arial" w:hAnsi="Arial" w:cs="Arial"/>
                <w:b/>
                <w:sz w:val="24"/>
                <w:szCs w:val="24"/>
                <w:vertAlign w:val="superscript"/>
              </w:rPr>
            </w:rPrChange>
          </w:rPr>
          <w:delText>SE HUGE</w:delText>
        </w:r>
      </w:del>
      <w:del w:id="7967" w:author="Eliot Ivan Bernstein" w:date="2013-04-14T07:01:00Z">
        <w:r w:rsidRPr="00991172">
          <w:rPr>
            <w:b w:val="0"/>
            <w:caps/>
            <w:rPrChange w:id="7968" w:author="Eliot Ivan Bernstein" w:date="2013-04-19T20:02:00Z">
              <w:rPr>
                <w:rFonts w:ascii="Arial" w:hAnsi="Arial" w:cs="Arial"/>
                <w:b/>
                <w:sz w:val="24"/>
                <w:szCs w:val="24"/>
                <w:vertAlign w:val="superscript"/>
              </w:rPr>
            </w:rPrChange>
          </w:rPr>
          <w:delText xml:space="preserve"> PROBLEMS CREATED BY ESTATE COUNSEL</w:delText>
        </w:r>
        <w:bookmarkStart w:id="7969" w:name="_Toc354166365"/>
        <w:bookmarkStart w:id="7970" w:name="_Toc354166462"/>
        <w:bookmarkStart w:id="7971" w:name="_Toc354422029"/>
        <w:bookmarkStart w:id="7972" w:name="_Toc354562197"/>
        <w:bookmarkStart w:id="7973" w:name="_Toc355064122"/>
        <w:bookmarkStart w:id="7974" w:name="_Toc355064604"/>
        <w:bookmarkStart w:id="7975" w:name="_Toc355250683"/>
        <w:bookmarkStart w:id="7976" w:name="_Toc355315970"/>
        <w:bookmarkStart w:id="7977" w:name="_Toc355545295"/>
        <w:bookmarkStart w:id="7978" w:name="_Toc355545395"/>
        <w:bookmarkStart w:id="7979" w:name="_Toc355547099"/>
        <w:bookmarkStart w:id="7980" w:name="_Toc355551868"/>
        <w:bookmarkEnd w:id="7969"/>
        <w:bookmarkEnd w:id="7970"/>
        <w:bookmarkEnd w:id="7971"/>
        <w:bookmarkEnd w:id="7972"/>
        <w:bookmarkEnd w:id="7973"/>
        <w:bookmarkEnd w:id="7974"/>
        <w:bookmarkEnd w:id="7975"/>
        <w:bookmarkEnd w:id="7976"/>
        <w:bookmarkEnd w:id="7977"/>
        <w:bookmarkEnd w:id="7978"/>
        <w:bookmarkEnd w:id="7979"/>
        <w:bookmarkEnd w:id="7980"/>
      </w:del>
    </w:p>
    <w:p w:rsidR="00576324" w:rsidRDefault="00576324">
      <w:pPr>
        <w:pStyle w:val="Heading1"/>
        <w:numPr>
          <w:ilvl w:val="0"/>
          <w:numId w:val="44"/>
        </w:numPr>
        <w:ind w:left="720" w:hanging="720"/>
        <w:rPr>
          <w:del w:id="7981" w:author="Eliot Ivan Bernstein" w:date="2013-04-13T09:35:00Z"/>
          <w:caps/>
          <w:rPrChange w:id="7982" w:author="Eliot Ivan Bernstein" w:date="2013-04-19T20:02:00Z">
            <w:rPr>
              <w:del w:id="7983" w:author="Eliot Ivan Bernstein" w:date="2013-04-13T09:35:00Z"/>
            </w:rPr>
          </w:rPrChange>
        </w:rPr>
        <w:pPrChange w:id="7984" w:author="Eliot Ivan Bernstein" w:date="2013-04-19T20:02:00Z">
          <w:pPr>
            <w:pStyle w:val="ListParagraph"/>
            <w:ind w:left="450"/>
          </w:pPr>
        </w:pPrChange>
      </w:pPr>
      <w:bookmarkStart w:id="7985" w:name="_Toc354166366"/>
      <w:bookmarkStart w:id="7986" w:name="_Toc354166463"/>
      <w:bookmarkStart w:id="7987" w:name="_Toc354422030"/>
      <w:bookmarkStart w:id="7988" w:name="_Toc354562198"/>
      <w:bookmarkStart w:id="7989" w:name="_Toc355064123"/>
      <w:bookmarkStart w:id="7990" w:name="_Toc355064605"/>
      <w:bookmarkStart w:id="7991" w:name="_Toc355250684"/>
      <w:bookmarkStart w:id="7992" w:name="_Toc355315971"/>
      <w:bookmarkStart w:id="7993" w:name="_Toc355545296"/>
      <w:bookmarkStart w:id="7994" w:name="_Toc355545396"/>
      <w:bookmarkStart w:id="7995" w:name="_Toc355547100"/>
      <w:bookmarkStart w:id="7996" w:name="_Toc355551869"/>
      <w:bookmarkEnd w:id="7985"/>
      <w:bookmarkEnd w:id="7986"/>
      <w:bookmarkEnd w:id="7987"/>
      <w:bookmarkEnd w:id="7988"/>
      <w:bookmarkEnd w:id="7989"/>
      <w:bookmarkEnd w:id="7990"/>
      <w:bookmarkEnd w:id="7991"/>
      <w:bookmarkEnd w:id="7992"/>
      <w:bookmarkEnd w:id="7993"/>
      <w:bookmarkEnd w:id="7994"/>
      <w:bookmarkEnd w:id="7995"/>
      <w:bookmarkEnd w:id="7996"/>
    </w:p>
    <w:p w:rsidR="00576324" w:rsidRDefault="00991172">
      <w:pPr>
        <w:pStyle w:val="Heading1"/>
        <w:numPr>
          <w:ilvl w:val="0"/>
          <w:numId w:val="44"/>
        </w:numPr>
        <w:ind w:left="720" w:hanging="720"/>
        <w:rPr>
          <w:del w:id="7997" w:author="Eliot Ivan Bernstein" w:date="2013-04-08T06:13:00Z"/>
          <w:caps/>
          <w:rPrChange w:id="7998" w:author="Eliot Ivan Bernstein" w:date="2013-04-19T20:02:00Z">
            <w:rPr>
              <w:del w:id="7999" w:author="Eliot Ivan Bernstein" w:date="2013-04-08T06:13:00Z"/>
              <w:rFonts w:ascii="Arial" w:hAnsi="Arial" w:cs="Arial"/>
              <w:sz w:val="24"/>
              <w:szCs w:val="24"/>
            </w:rPr>
          </w:rPrChange>
        </w:rPr>
        <w:pPrChange w:id="8000" w:author="Eliot Ivan Bernstein" w:date="2013-04-19T20:02:00Z">
          <w:pPr>
            <w:pStyle w:val="ListParagraph"/>
            <w:numPr>
              <w:ilvl w:val="1"/>
              <w:numId w:val="2"/>
            </w:numPr>
            <w:ind w:left="450" w:hanging="540"/>
          </w:pPr>
        </w:pPrChange>
      </w:pPr>
      <w:del w:id="8001" w:author="Eliot Ivan Bernstein" w:date="2013-04-14T07:01:00Z">
        <w:r w:rsidRPr="00991172">
          <w:rPr>
            <w:caps/>
            <w:rPrChange w:id="8002" w:author="Eliot Ivan Bernstein" w:date="2013-04-19T20:02:00Z">
              <w:rPr>
                <w:rFonts w:ascii="Arial" w:hAnsi="Arial" w:cs="Arial"/>
                <w:sz w:val="24"/>
                <w:szCs w:val="24"/>
                <w:vertAlign w:val="superscript"/>
              </w:rPr>
            </w:rPrChange>
          </w:rPr>
          <w:delText xml:space="preserve">That </w:delText>
        </w:r>
      </w:del>
      <w:del w:id="8003" w:author="Eliot Ivan Bernstein" w:date="2013-04-08T06:10:00Z">
        <w:r w:rsidRPr="00991172">
          <w:rPr>
            <w:caps/>
            <w:rPrChange w:id="8004" w:author="Eliot Ivan Bernstein" w:date="2013-04-19T20:02:00Z">
              <w:rPr>
                <w:rFonts w:ascii="Arial" w:hAnsi="Arial" w:cs="Arial"/>
                <w:sz w:val="24"/>
                <w:szCs w:val="24"/>
                <w:vertAlign w:val="superscript"/>
              </w:rPr>
            </w:rPrChange>
          </w:rPr>
          <w:delText>TS l</w:delText>
        </w:r>
      </w:del>
      <w:del w:id="8005" w:author="Eliot Ivan Bernstein" w:date="2013-04-14T07:01:00Z">
        <w:r w:rsidRPr="00991172">
          <w:rPr>
            <w:caps/>
            <w:rPrChange w:id="8006" w:author="Eliot Ivan Bernstein" w:date="2013-04-19T20:02:00Z">
              <w:rPr>
                <w:rFonts w:ascii="Arial" w:hAnsi="Arial" w:cs="Arial"/>
                <w:sz w:val="24"/>
                <w:szCs w:val="24"/>
                <w:vertAlign w:val="superscript"/>
              </w:rPr>
            </w:rPrChange>
          </w:rPr>
          <w:delText xml:space="preserve">ack of duty and care to the </w:delText>
        </w:r>
      </w:del>
      <w:del w:id="8007" w:author="Eliot Ivan Bernstein" w:date="2013-04-14T05:44:00Z">
        <w:r w:rsidRPr="00991172">
          <w:rPr>
            <w:caps/>
            <w:rPrChange w:id="8008" w:author="Eliot Ivan Bernstein" w:date="2013-04-19T20:02:00Z">
              <w:rPr>
                <w:rFonts w:ascii="Arial" w:hAnsi="Arial" w:cs="Arial"/>
                <w:sz w:val="24"/>
                <w:szCs w:val="24"/>
                <w:vertAlign w:val="superscript"/>
              </w:rPr>
            </w:rPrChange>
          </w:rPr>
          <w:delText>b</w:delText>
        </w:r>
      </w:del>
      <w:del w:id="8009" w:author="Eliot Ivan Bernstein" w:date="2013-04-14T07:01:00Z">
        <w:r w:rsidRPr="00991172">
          <w:rPr>
            <w:caps/>
            <w:rPrChange w:id="8010" w:author="Eliot Ivan Bernstein" w:date="2013-04-19T20:02:00Z">
              <w:rPr>
                <w:rFonts w:ascii="Arial" w:hAnsi="Arial" w:cs="Arial"/>
                <w:sz w:val="24"/>
                <w:szCs w:val="24"/>
                <w:vertAlign w:val="superscript"/>
              </w:rPr>
            </w:rPrChange>
          </w:rPr>
          <w:delText xml:space="preserve">eneficiaries and procuring </w:delText>
        </w:r>
      </w:del>
      <w:del w:id="8011" w:author="Eliot Ivan Bernstein" w:date="2013-04-14T05:44:00Z">
        <w:r w:rsidRPr="00991172">
          <w:rPr>
            <w:caps/>
            <w:rPrChange w:id="8012" w:author="Eliot Ivan Bernstein" w:date="2013-04-19T20:02:00Z">
              <w:rPr>
                <w:rFonts w:ascii="Arial" w:hAnsi="Arial" w:cs="Arial"/>
                <w:sz w:val="24"/>
                <w:szCs w:val="24"/>
                <w:vertAlign w:val="superscript"/>
              </w:rPr>
            </w:rPrChange>
          </w:rPr>
          <w:delText>f</w:delText>
        </w:r>
      </w:del>
      <w:del w:id="8013" w:author="Eliot Ivan Bernstein" w:date="2013-04-14T07:01:00Z">
        <w:r w:rsidRPr="00991172">
          <w:rPr>
            <w:caps/>
            <w:rPrChange w:id="8014" w:author="Eliot Ivan Bernstein" w:date="2013-04-19T20:02:00Z">
              <w:rPr>
                <w:rFonts w:ascii="Arial" w:hAnsi="Arial" w:cs="Arial"/>
                <w:sz w:val="24"/>
                <w:szCs w:val="24"/>
                <w:vertAlign w:val="superscript"/>
              </w:rPr>
            </w:rPrChange>
          </w:rPr>
          <w:delText xml:space="preserve">orged and </w:delText>
        </w:r>
      </w:del>
      <w:del w:id="8015" w:author="Eliot Ivan Bernstein" w:date="2013-04-14T05:44:00Z">
        <w:r w:rsidRPr="00991172">
          <w:rPr>
            <w:caps/>
            <w:rPrChange w:id="8016" w:author="Eliot Ivan Bernstein" w:date="2013-04-19T20:02:00Z">
              <w:rPr>
                <w:rFonts w:ascii="Arial" w:hAnsi="Arial" w:cs="Arial"/>
                <w:sz w:val="24"/>
                <w:szCs w:val="24"/>
                <w:vertAlign w:val="superscript"/>
              </w:rPr>
            </w:rPrChange>
          </w:rPr>
          <w:delText>f</w:delText>
        </w:r>
      </w:del>
      <w:del w:id="8017" w:author="Eliot Ivan Bernstein" w:date="2013-04-14T07:01:00Z">
        <w:r w:rsidRPr="00991172">
          <w:rPr>
            <w:caps/>
            <w:rPrChange w:id="8018" w:author="Eliot Ivan Bernstein" w:date="2013-04-19T20:02:00Z">
              <w:rPr>
                <w:rFonts w:ascii="Arial" w:hAnsi="Arial" w:cs="Arial"/>
                <w:sz w:val="24"/>
                <w:szCs w:val="24"/>
                <w:vertAlign w:val="superscript"/>
              </w:rPr>
            </w:rPrChange>
          </w:rPr>
          <w:delText>elonious documentation to this Court, now demand legal counsel</w:delText>
        </w:r>
      </w:del>
      <w:del w:id="8019" w:author="Eliot Ivan Bernstein" w:date="2013-04-14T05:44:00Z">
        <w:r w:rsidRPr="00991172">
          <w:rPr>
            <w:caps/>
            <w:rPrChange w:id="8020" w:author="Eliot Ivan Bernstein" w:date="2013-04-19T20:02:00Z">
              <w:rPr>
                <w:rFonts w:ascii="Arial" w:hAnsi="Arial" w:cs="Arial"/>
                <w:sz w:val="24"/>
                <w:szCs w:val="24"/>
                <w:vertAlign w:val="superscript"/>
              </w:rPr>
            </w:rPrChange>
          </w:rPr>
          <w:delText xml:space="preserve"> for </w:delText>
        </w:r>
      </w:del>
      <w:del w:id="8021" w:author="Eliot Ivan Bernstein" w:date="2013-04-14T07:01:00Z">
        <w:r w:rsidRPr="00991172">
          <w:rPr>
            <w:caps/>
            <w:rPrChange w:id="8022" w:author="Eliot Ivan Bernstein" w:date="2013-04-19T20:02:00Z">
              <w:rPr>
                <w:rFonts w:ascii="Arial" w:hAnsi="Arial" w:cs="Arial"/>
                <w:sz w:val="24"/>
                <w:szCs w:val="24"/>
                <w:vertAlign w:val="superscript"/>
              </w:rPr>
            </w:rPrChange>
          </w:rPr>
          <w:delText xml:space="preserve">the </w:delText>
        </w:r>
      </w:del>
      <w:del w:id="8023" w:author="Eliot Ivan Bernstein" w:date="2013-04-08T06:11:00Z">
        <w:r w:rsidRPr="00991172">
          <w:rPr>
            <w:caps/>
            <w:rPrChange w:id="8024" w:author="Eliot Ivan Bernstein" w:date="2013-04-19T20:02:00Z">
              <w:rPr>
                <w:rFonts w:ascii="Arial" w:hAnsi="Arial" w:cs="Arial"/>
                <w:sz w:val="24"/>
                <w:szCs w:val="24"/>
                <w:vertAlign w:val="superscript"/>
              </w:rPr>
            </w:rPrChange>
          </w:rPr>
          <w:delText>b</w:delText>
        </w:r>
      </w:del>
      <w:del w:id="8025" w:author="Eliot Ivan Bernstein" w:date="2013-04-14T07:01:00Z">
        <w:r w:rsidRPr="00991172">
          <w:rPr>
            <w:caps/>
            <w:rPrChange w:id="8026" w:author="Eliot Ivan Bernstein" w:date="2013-04-19T20:02:00Z">
              <w:rPr>
                <w:rFonts w:ascii="Arial" w:hAnsi="Arial" w:cs="Arial"/>
                <w:sz w:val="24"/>
                <w:szCs w:val="24"/>
                <w:vertAlign w:val="superscript"/>
              </w:rPr>
            </w:rPrChange>
          </w:rPr>
          <w:delText>eneficiaries</w:delText>
        </w:r>
      </w:del>
      <w:del w:id="8027" w:author="Eliot Ivan Bernstein" w:date="2013-04-08T06:11:00Z">
        <w:r w:rsidRPr="00991172">
          <w:rPr>
            <w:caps/>
            <w:rPrChange w:id="8028" w:author="Eliot Ivan Bernstein" w:date="2013-04-19T20:02:00Z">
              <w:rPr>
                <w:rFonts w:ascii="Arial" w:hAnsi="Arial" w:cs="Arial"/>
                <w:sz w:val="24"/>
                <w:szCs w:val="24"/>
                <w:vertAlign w:val="superscript"/>
              </w:rPr>
            </w:rPrChange>
          </w:rPr>
          <w:delText>,</w:delText>
        </w:r>
      </w:del>
      <w:del w:id="8029" w:author="Eliot Ivan Bernstein" w:date="2013-04-08T06:13:00Z">
        <w:r w:rsidRPr="00991172">
          <w:rPr>
            <w:caps/>
            <w:rPrChange w:id="8030" w:author="Eliot Ivan Bernstein" w:date="2013-04-19T20:02:00Z">
              <w:rPr>
                <w:rFonts w:ascii="Arial" w:hAnsi="Arial" w:cs="Arial"/>
                <w:sz w:val="24"/>
                <w:szCs w:val="24"/>
                <w:vertAlign w:val="superscript"/>
              </w:rPr>
            </w:rPrChange>
          </w:rPr>
          <w:delText xml:space="preserve"> ALL costs should be borne by TS for th</w:delText>
        </w:r>
      </w:del>
      <w:del w:id="8031" w:author="Eliot Ivan Bernstein" w:date="2013-04-08T06:11:00Z">
        <w:r w:rsidRPr="00991172">
          <w:rPr>
            <w:caps/>
            <w:rPrChange w:id="8032" w:author="Eliot Ivan Bernstein" w:date="2013-04-19T20:02:00Z">
              <w:rPr>
                <w:rFonts w:ascii="Arial" w:hAnsi="Arial" w:cs="Arial"/>
                <w:sz w:val="24"/>
                <w:szCs w:val="24"/>
                <w:vertAlign w:val="superscript"/>
              </w:rPr>
            </w:rPrChange>
          </w:rPr>
          <w:delText>is</w:delText>
        </w:r>
      </w:del>
      <w:del w:id="8033" w:author="Eliot Ivan Bernstein" w:date="2013-04-08T06:13:00Z">
        <w:r w:rsidRPr="00991172">
          <w:rPr>
            <w:caps/>
            <w:rPrChange w:id="8034" w:author="Eliot Ivan Bernstein" w:date="2013-04-19T20:02:00Z">
              <w:rPr>
                <w:rFonts w:ascii="Arial" w:hAnsi="Arial" w:cs="Arial"/>
                <w:sz w:val="24"/>
                <w:szCs w:val="24"/>
                <w:vertAlign w:val="superscript"/>
              </w:rPr>
            </w:rPrChange>
          </w:rPr>
          <w:delText xml:space="preserve"> and this Court should so order them to pay, including this Court’s costs to now analyze these documents and determine what effect they have on the estates and beneficiaries.</w:delText>
        </w:r>
        <w:bookmarkStart w:id="8035" w:name="_Toc354166367"/>
        <w:bookmarkStart w:id="8036" w:name="_Toc354166464"/>
        <w:bookmarkStart w:id="8037" w:name="_Toc354422031"/>
        <w:bookmarkStart w:id="8038" w:name="_Toc354562199"/>
        <w:bookmarkStart w:id="8039" w:name="_Toc355064124"/>
        <w:bookmarkStart w:id="8040" w:name="_Toc355064606"/>
        <w:bookmarkStart w:id="8041" w:name="_Toc355250685"/>
        <w:bookmarkStart w:id="8042" w:name="_Toc355315972"/>
        <w:bookmarkStart w:id="8043" w:name="_Toc355545297"/>
        <w:bookmarkStart w:id="8044" w:name="_Toc355545397"/>
        <w:bookmarkStart w:id="8045" w:name="_Toc355547101"/>
        <w:bookmarkStart w:id="8046" w:name="_Toc355551870"/>
        <w:bookmarkEnd w:id="8035"/>
        <w:bookmarkEnd w:id="8036"/>
        <w:bookmarkEnd w:id="8037"/>
        <w:bookmarkEnd w:id="8038"/>
        <w:bookmarkEnd w:id="8039"/>
        <w:bookmarkEnd w:id="8040"/>
        <w:bookmarkEnd w:id="8041"/>
        <w:bookmarkEnd w:id="8042"/>
        <w:bookmarkEnd w:id="8043"/>
        <w:bookmarkEnd w:id="8044"/>
        <w:bookmarkEnd w:id="8045"/>
        <w:bookmarkEnd w:id="8046"/>
      </w:del>
    </w:p>
    <w:p w:rsidR="00576324" w:rsidRDefault="00991172">
      <w:pPr>
        <w:pStyle w:val="Heading1"/>
        <w:numPr>
          <w:ilvl w:val="0"/>
          <w:numId w:val="44"/>
        </w:numPr>
        <w:ind w:left="720" w:hanging="720"/>
        <w:rPr>
          <w:del w:id="8047" w:author="Eliot Ivan Bernstein" w:date="2013-04-05T07:10:00Z"/>
          <w:caps/>
          <w:rPrChange w:id="8048" w:author="Eliot Ivan Bernstein" w:date="2013-04-19T20:02:00Z">
            <w:rPr>
              <w:del w:id="8049" w:author="Eliot Ivan Bernstein" w:date="2013-04-05T07:10:00Z"/>
            </w:rPr>
          </w:rPrChange>
        </w:rPr>
        <w:pPrChange w:id="8050" w:author="Eliot Ivan Bernstein" w:date="2013-04-19T20:02:00Z">
          <w:pPr>
            <w:pStyle w:val="ListParagraph"/>
            <w:numPr>
              <w:ilvl w:val="1"/>
              <w:numId w:val="2"/>
            </w:numPr>
            <w:ind w:left="990" w:hanging="540"/>
          </w:pPr>
        </w:pPrChange>
      </w:pPr>
      <w:del w:id="8051" w:author="Eliot Ivan Bernstein" w:date="2013-04-14T07:01:00Z">
        <w:r w:rsidRPr="00991172">
          <w:rPr>
            <w:caps/>
            <w:rPrChange w:id="8052" w:author="Eliot Ivan Bernstein" w:date="2013-04-19T20:02:00Z">
              <w:rPr>
                <w:rFonts w:ascii="Arial" w:hAnsi="Arial" w:cs="Arial"/>
                <w:sz w:val="24"/>
                <w:szCs w:val="24"/>
                <w:vertAlign w:val="superscript"/>
              </w:rPr>
            </w:rPrChange>
          </w:rPr>
          <w:delText xml:space="preserve">That Tripp Scott’s bill thus far for </w:delText>
        </w:r>
      </w:del>
      <w:del w:id="8053" w:author="Eliot Ivan Bernstein" w:date="2013-04-05T07:40:00Z">
        <w:r w:rsidRPr="00991172">
          <w:rPr>
            <w:caps/>
            <w:rPrChange w:id="8054" w:author="Eliot Ivan Bernstein" w:date="2013-04-19T20:02:00Z">
              <w:rPr>
                <w:rFonts w:ascii="Arial" w:hAnsi="Arial" w:cs="Arial"/>
                <w:sz w:val="24"/>
                <w:szCs w:val="24"/>
                <w:vertAlign w:val="superscript"/>
              </w:rPr>
            </w:rPrChange>
          </w:rPr>
          <w:delText>my</w:delText>
        </w:r>
      </w:del>
      <w:del w:id="8055" w:author="Eliot Ivan Bernstein" w:date="2013-04-14T07:01:00Z">
        <w:r w:rsidRPr="00991172">
          <w:rPr>
            <w:caps/>
            <w:rPrChange w:id="8056" w:author="Eliot Ivan Bernstein" w:date="2013-04-19T20:02:00Z">
              <w:rPr>
                <w:rFonts w:ascii="Arial" w:hAnsi="Arial" w:cs="Arial"/>
                <w:sz w:val="24"/>
                <w:szCs w:val="24"/>
                <w:vertAlign w:val="superscript"/>
              </w:rPr>
            </w:rPrChange>
          </w:rPr>
          <w:delText xml:space="preserve"> children, is Exhibit ____</w:delText>
        </w:r>
      </w:del>
      <w:bookmarkStart w:id="8057" w:name="_Toc354166368"/>
      <w:bookmarkStart w:id="8058" w:name="_Toc354166465"/>
      <w:bookmarkStart w:id="8059" w:name="_Toc354422032"/>
      <w:bookmarkStart w:id="8060" w:name="_Toc354562200"/>
      <w:bookmarkStart w:id="8061" w:name="_Toc355064125"/>
      <w:bookmarkStart w:id="8062" w:name="_Toc355064607"/>
      <w:bookmarkStart w:id="8063" w:name="_Toc355250686"/>
      <w:bookmarkStart w:id="8064" w:name="_Toc355315973"/>
      <w:bookmarkStart w:id="8065" w:name="_Toc355545298"/>
      <w:bookmarkStart w:id="8066" w:name="_Toc355545398"/>
      <w:bookmarkStart w:id="8067" w:name="_Toc355547102"/>
      <w:bookmarkStart w:id="8068" w:name="_Toc355551871"/>
      <w:bookmarkEnd w:id="8057"/>
      <w:bookmarkEnd w:id="8058"/>
      <w:bookmarkEnd w:id="8059"/>
      <w:bookmarkEnd w:id="8060"/>
      <w:bookmarkEnd w:id="8061"/>
      <w:bookmarkEnd w:id="8062"/>
      <w:bookmarkEnd w:id="8063"/>
      <w:bookmarkEnd w:id="8064"/>
      <w:bookmarkEnd w:id="8065"/>
      <w:bookmarkEnd w:id="8066"/>
      <w:bookmarkEnd w:id="8067"/>
      <w:bookmarkEnd w:id="8068"/>
    </w:p>
    <w:p w:rsidR="00576324" w:rsidRDefault="00991172">
      <w:pPr>
        <w:pStyle w:val="Heading1"/>
        <w:numPr>
          <w:ilvl w:val="0"/>
          <w:numId w:val="44"/>
        </w:numPr>
        <w:ind w:left="720" w:hanging="720"/>
        <w:rPr>
          <w:del w:id="8069" w:author="Eliot Ivan Bernstein" w:date="2013-04-14T07:01:00Z"/>
          <w:caps/>
          <w:rPrChange w:id="8070" w:author="Eliot Ivan Bernstein" w:date="2013-04-19T20:02:00Z">
            <w:rPr>
              <w:del w:id="8071" w:author="Eliot Ivan Bernstein" w:date="2013-04-14T07:01:00Z"/>
              <w:highlight w:val="yellow"/>
            </w:rPr>
          </w:rPrChange>
        </w:rPr>
        <w:pPrChange w:id="8072" w:author="Eliot Ivan Bernstein" w:date="2013-04-19T20:02:00Z">
          <w:pPr>
            <w:pStyle w:val="ListParagraph"/>
            <w:numPr>
              <w:ilvl w:val="1"/>
              <w:numId w:val="2"/>
            </w:numPr>
            <w:ind w:left="990" w:hanging="540"/>
          </w:pPr>
        </w:pPrChange>
      </w:pPr>
      <w:del w:id="8073" w:author="Eliot Ivan Bernstein" w:date="2013-04-14T07:01:00Z">
        <w:r w:rsidRPr="00991172">
          <w:rPr>
            <w:caps/>
            <w:rPrChange w:id="8074" w:author="Eliot Ivan Bernstein" w:date="2013-04-19T20:02:00Z">
              <w:rPr>
                <w:vertAlign w:val="superscript"/>
              </w:rPr>
            </w:rPrChange>
          </w:rPr>
          <w:delText xml:space="preserve">That personal representation for Eliot Bernstein, who was initially claimed not to be a </w:delText>
        </w:r>
      </w:del>
      <w:del w:id="8075" w:author="Eliot Ivan Bernstein" w:date="2013-04-08T06:35:00Z">
        <w:r w:rsidRPr="00991172">
          <w:rPr>
            <w:caps/>
            <w:rPrChange w:id="8076" w:author="Eliot Ivan Bernstein" w:date="2013-04-19T20:02:00Z">
              <w:rPr>
                <w:vertAlign w:val="superscript"/>
              </w:rPr>
            </w:rPrChange>
          </w:rPr>
          <w:delText>b</w:delText>
        </w:r>
      </w:del>
      <w:del w:id="8077" w:author="Eliot Ivan Bernstein" w:date="2013-04-14T07:01:00Z">
        <w:r w:rsidRPr="00991172">
          <w:rPr>
            <w:caps/>
            <w:rPrChange w:id="8078" w:author="Eliot Ivan Bernstein" w:date="2013-04-19T20:02:00Z">
              <w:rPr>
                <w:vertAlign w:val="superscript"/>
              </w:rPr>
            </w:rPrChange>
          </w:rPr>
          <w:delText xml:space="preserve">eneficiary by Spallina under either </w:delText>
        </w:r>
      </w:del>
      <w:del w:id="8079" w:author="Eliot Ivan Bernstein" w:date="2013-04-08T06:34:00Z">
        <w:r w:rsidRPr="00991172">
          <w:rPr>
            <w:caps/>
            <w:rPrChange w:id="8080" w:author="Eliot Ivan Bernstein" w:date="2013-04-19T20:02:00Z">
              <w:rPr>
                <w:vertAlign w:val="superscript"/>
              </w:rPr>
            </w:rPrChange>
          </w:rPr>
          <w:delText>parents</w:delText>
        </w:r>
      </w:del>
      <w:del w:id="8081" w:author="Eliot Ivan Bernstein" w:date="2013-04-14T07:01:00Z">
        <w:r w:rsidRPr="00991172">
          <w:rPr>
            <w:caps/>
            <w:rPrChange w:id="8082" w:author="Eliot Ivan Bernstein" w:date="2013-04-19T20:02:00Z">
              <w:rPr>
                <w:vertAlign w:val="superscript"/>
              </w:rPr>
            </w:rPrChange>
          </w:rPr>
          <w:delText xml:space="preserve"> estate</w:delText>
        </w:r>
      </w:del>
      <w:del w:id="8083" w:author="Eliot Ivan Bernstein" w:date="2013-04-08T06:34:00Z">
        <w:r w:rsidRPr="00991172">
          <w:rPr>
            <w:caps/>
            <w:rPrChange w:id="8084" w:author="Eliot Ivan Bernstein" w:date="2013-04-19T20:02:00Z">
              <w:rPr>
                <w:vertAlign w:val="superscript"/>
              </w:rPr>
            </w:rPrChange>
          </w:rPr>
          <w:delText xml:space="preserve"> </w:delText>
        </w:r>
      </w:del>
      <w:del w:id="8085" w:author="Eliot Ivan Bernstein" w:date="2013-04-08T06:36:00Z">
        <w:r w:rsidRPr="00991172">
          <w:rPr>
            <w:caps/>
            <w:rPrChange w:id="8086" w:author="Eliot Ivan Bernstein" w:date="2013-04-19T20:02:00Z">
              <w:rPr>
                <w:vertAlign w:val="superscript"/>
              </w:rPr>
            </w:rPrChange>
          </w:rPr>
          <w:delText>cost</w:delText>
        </w:r>
      </w:del>
      <w:del w:id="8087" w:author="Eliot Ivan Bernstein" w:date="2013-04-08T06:34:00Z">
        <w:r w:rsidRPr="00991172">
          <w:rPr>
            <w:caps/>
            <w:rPrChange w:id="8088" w:author="Eliot Ivan Bernstein" w:date="2013-04-19T20:02:00Z">
              <w:rPr>
                <w:vertAlign w:val="superscript"/>
              </w:rPr>
            </w:rPrChange>
          </w:rPr>
          <w:delText>s</w:delText>
        </w:r>
      </w:del>
      <w:del w:id="8089" w:author="Eliot Ivan Bernstein" w:date="2013-04-08T06:36:00Z">
        <w:r w:rsidRPr="00991172">
          <w:rPr>
            <w:caps/>
            <w:rPrChange w:id="8090" w:author="Eliot Ivan Bernstein" w:date="2013-04-19T20:02:00Z">
              <w:rPr>
                <w:vertAlign w:val="superscript"/>
              </w:rPr>
            </w:rPrChange>
          </w:rPr>
          <w:delText>,</w:delText>
        </w:r>
      </w:del>
      <w:del w:id="8091" w:author="Eliot Ivan Bernstein" w:date="2013-04-08T06:38:00Z">
        <w:r w:rsidRPr="00991172">
          <w:rPr>
            <w:caps/>
            <w:rPrChange w:id="8092" w:author="Eliot Ivan Bernstein" w:date="2013-04-19T20:02:00Z">
              <w:rPr>
                <w:vertAlign w:val="superscript"/>
              </w:rPr>
            </w:rPrChange>
          </w:rPr>
          <w:delText xml:space="preserve"> </w:delText>
        </w:r>
      </w:del>
      <w:del w:id="8093" w:author="Eliot Ivan Bernstein" w:date="2013-04-14T07:01:00Z">
        <w:r w:rsidRPr="00991172">
          <w:rPr>
            <w:caps/>
            <w:rPrChange w:id="8094" w:author="Eliot Ivan Bernstein" w:date="2013-04-19T20:02:00Z">
              <w:rPr>
                <w:vertAlign w:val="superscript"/>
              </w:rPr>
            </w:rPrChange>
          </w:rPr>
          <w:delText xml:space="preserve">in order to analyze the new </w:delText>
        </w:r>
      </w:del>
      <w:del w:id="8095" w:author="Eliot Ivan Bernstein" w:date="2013-04-08T06:36:00Z">
        <w:r w:rsidRPr="00991172">
          <w:rPr>
            <w:caps/>
            <w:rPrChange w:id="8096" w:author="Eliot Ivan Bernstein" w:date="2013-04-19T20:02:00Z">
              <w:rPr>
                <w:vertAlign w:val="superscript"/>
              </w:rPr>
            </w:rPrChange>
          </w:rPr>
          <w:delText>b</w:delText>
        </w:r>
      </w:del>
      <w:del w:id="8097" w:author="Eliot Ivan Bernstein" w:date="2013-04-14T07:01:00Z">
        <w:r w:rsidRPr="00991172">
          <w:rPr>
            <w:caps/>
            <w:rPrChange w:id="8098" w:author="Eliot Ivan Bernstein" w:date="2013-04-19T20:02:00Z">
              <w:rPr>
                <w:vertAlign w:val="superscript"/>
              </w:rPr>
            </w:rPrChange>
          </w:rPr>
          <w:delText>eneficial interest</w:delText>
        </w:r>
      </w:del>
      <w:del w:id="8099" w:author="Eliot Ivan Bernstein" w:date="2013-04-08T06:37:00Z">
        <w:r w:rsidRPr="00991172">
          <w:rPr>
            <w:caps/>
            <w:rPrChange w:id="8100" w:author="Eliot Ivan Bernstein" w:date="2013-04-19T20:02:00Z">
              <w:rPr>
                <w:vertAlign w:val="superscript"/>
              </w:rPr>
            </w:rPrChange>
          </w:rPr>
          <w:delText xml:space="preserve"> proposed and other matters</w:delText>
        </w:r>
      </w:del>
      <w:del w:id="8101" w:author="Eliot Ivan Bernstein" w:date="2013-04-14T07:01:00Z">
        <w:r w:rsidRPr="00991172">
          <w:rPr>
            <w:caps/>
            <w:rPrChange w:id="8102" w:author="Eliot Ivan Bernstein" w:date="2013-04-19T20:02:00Z">
              <w:rPr>
                <w:vertAlign w:val="superscript"/>
              </w:rPr>
            </w:rPrChange>
          </w:rPr>
          <w:delText xml:space="preserve">, </w:delText>
        </w:r>
      </w:del>
      <w:del w:id="8103" w:author="Eliot Ivan Bernstein" w:date="2013-04-08T06:39:00Z">
        <w:r w:rsidRPr="00991172">
          <w:rPr>
            <w:caps/>
            <w:rPrChange w:id="8104" w:author="Eliot Ivan Bernstein" w:date="2013-04-19T20:02:00Z">
              <w:rPr>
                <w:vertAlign w:val="superscript"/>
              </w:rPr>
            </w:rPrChange>
          </w:rPr>
          <w:delText>i</w:delText>
        </w:r>
      </w:del>
      <w:del w:id="8105" w:author="Eliot Ivan Bernstein" w:date="2013-04-14T07:01:00Z">
        <w:r w:rsidRPr="00991172">
          <w:rPr>
            <w:caps/>
            <w:rPrChange w:id="8106" w:author="Eliot Ivan Bernstein" w:date="2013-04-19T20:02:00Z">
              <w:rPr>
                <w:vertAlign w:val="superscript"/>
              </w:rPr>
            </w:rPrChange>
          </w:rPr>
          <w:delText>s Exhibit ____ Retainer Letter</w:delText>
        </w:r>
        <w:bookmarkStart w:id="8107" w:name="_Toc354166369"/>
        <w:bookmarkStart w:id="8108" w:name="_Toc354166466"/>
        <w:bookmarkStart w:id="8109" w:name="_Toc354422033"/>
        <w:bookmarkStart w:id="8110" w:name="_Toc354562201"/>
        <w:bookmarkStart w:id="8111" w:name="_Toc355064126"/>
        <w:bookmarkStart w:id="8112" w:name="_Toc355064608"/>
        <w:bookmarkStart w:id="8113" w:name="_Toc355250687"/>
        <w:bookmarkStart w:id="8114" w:name="_Toc355315974"/>
        <w:bookmarkStart w:id="8115" w:name="_Toc355545299"/>
        <w:bookmarkStart w:id="8116" w:name="_Toc355545399"/>
        <w:bookmarkStart w:id="8117" w:name="_Toc355547103"/>
        <w:bookmarkStart w:id="8118" w:name="_Toc355551872"/>
        <w:bookmarkEnd w:id="8107"/>
        <w:bookmarkEnd w:id="8108"/>
        <w:bookmarkEnd w:id="8109"/>
        <w:bookmarkEnd w:id="8110"/>
        <w:bookmarkEnd w:id="8111"/>
        <w:bookmarkEnd w:id="8112"/>
        <w:bookmarkEnd w:id="8113"/>
        <w:bookmarkEnd w:id="8114"/>
        <w:bookmarkEnd w:id="8115"/>
        <w:bookmarkEnd w:id="8116"/>
        <w:bookmarkEnd w:id="8117"/>
        <w:bookmarkEnd w:id="8118"/>
      </w:del>
    </w:p>
    <w:p w:rsidR="00576324" w:rsidRDefault="00991172">
      <w:pPr>
        <w:pStyle w:val="Heading1"/>
        <w:numPr>
          <w:ilvl w:val="0"/>
          <w:numId w:val="44"/>
        </w:numPr>
        <w:ind w:left="720" w:hanging="720"/>
        <w:rPr>
          <w:del w:id="8119" w:author="Eliot Ivan Bernstein" w:date="2013-04-13T08:51:00Z"/>
          <w:b w:val="0"/>
          <w:caps/>
          <w:rPrChange w:id="8120" w:author="Eliot Ivan Bernstein" w:date="2013-04-19T20:02:00Z">
            <w:rPr>
              <w:del w:id="8121" w:author="Eliot Ivan Bernstein" w:date="2013-04-13T08:51:00Z"/>
              <w:rFonts w:ascii="Arial" w:hAnsi="Arial" w:cs="Arial"/>
              <w:b/>
              <w:sz w:val="24"/>
              <w:szCs w:val="24"/>
            </w:rPr>
          </w:rPrChange>
        </w:rPr>
        <w:pPrChange w:id="8122" w:author="Eliot Ivan Bernstein" w:date="2013-04-19T20:02:00Z">
          <w:pPr>
            <w:ind w:left="450"/>
            <w:jc w:val="center"/>
          </w:pPr>
        </w:pPrChange>
      </w:pPr>
      <w:ins w:id="8123" w:author="a" w:date="2013-04-10T17:46:00Z">
        <w:del w:id="8124" w:author="Eliot Ivan Bernstein" w:date="2013-04-12T08:12:00Z">
          <w:r w:rsidRPr="00991172">
            <w:rPr>
              <w:caps/>
              <w:rPrChange w:id="8125" w:author="Eliot Ivan Bernstein" w:date="2013-04-19T20:02:00Z">
                <w:rPr>
                  <w:rFonts w:ascii="Arial" w:hAnsi="Arial" w:cs="Arial"/>
                  <w:sz w:val="24"/>
                  <w:szCs w:val="24"/>
                  <w:vertAlign w:val="superscript"/>
                </w:rPr>
              </w:rPrChange>
            </w:rPr>
            <w:delText>’</w:delText>
          </w:r>
        </w:del>
      </w:ins>
      <w:del w:id="8126" w:author="Eliot Ivan Bernstein" w:date="2013-04-13T08:46:00Z">
        <w:r w:rsidRPr="00991172">
          <w:rPr>
            <w:b w:val="0"/>
            <w:caps/>
            <w:rPrChange w:id="8127" w:author="Eliot Ivan Bernstein" w:date="2013-04-19T20:02:00Z">
              <w:rPr>
                <w:rFonts w:ascii="Arial" w:hAnsi="Arial" w:cs="Arial"/>
                <w:b/>
                <w:sz w:val="24"/>
                <w:szCs w:val="24"/>
                <w:vertAlign w:val="superscript"/>
              </w:rPr>
            </w:rPrChange>
          </w:rPr>
          <w:delText>THIS COURT TO HAVE THE ESTATE ADVANCE COSTS OF SCHOOLS ANDDECLATORY JUDGEMENT THAT THE MORTGAGE ON THE HOME</w:delText>
        </w:r>
      </w:del>
      <w:del w:id="8128" w:author="Eliot Ivan Bernstein" w:date="2013-04-04T16:39:00Z">
        <w:r w:rsidRPr="00991172">
          <w:rPr>
            <w:b w:val="0"/>
            <w:caps/>
            <w:rPrChange w:id="8129" w:author="Eliot Ivan Bernstein" w:date="2013-04-19T20:02:00Z">
              <w:rPr>
                <w:rFonts w:ascii="Arial" w:hAnsi="Arial" w:cs="Arial"/>
                <w:b/>
                <w:sz w:val="24"/>
                <w:szCs w:val="24"/>
                <w:vertAlign w:val="superscript"/>
              </w:rPr>
            </w:rPrChange>
          </w:rPr>
          <w:delText xml:space="preserve"> IS</w:delText>
        </w:r>
      </w:del>
      <w:del w:id="8130" w:author="Eliot Ivan Bernstein" w:date="2013-04-13T08:46:00Z">
        <w:r w:rsidRPr="00991172">
          <w:rPr>
            <w:b w:val="0"/>
            <w:caps/>
            <w:rPrChange w:id="8131" w:author="Eliot Ivan Bernstein" w:date="2013-04-19T20:02:00Z">
              <w:rPr>
                <w:rFonts w:ascii="Arial" w:hAnsi="Arial" w:cs="Arial"/>
                <w:b/>
                <w:sz w:val="24"/>
                <w:szCs w:val="24"/>
                <w:vertAlign w:val="superscript"/>
              </w:rPr>
            </w:rPrChange>
          </w:rPr>
          <w:delText xml:space="preserve"> UNENFORCEABLE.   </w:delText>
        </w:r>
      </w:del>
      <w:del w:id="8132" w:author="Eliot Ivan Bernstein" w:date="2013-04-04T16:40:00Z">
        <w:r w:rsidRPr="00991172">
          <w:rPr>
            <w:b w:val="0"/>
            <w:caps/>
            <w:rPrChange w:id="8133" w:author="Eliot Ivan Bernstein" w:date="2013-04-19T20:02:00Z">
              <w:rPr>
                <w:rFonts w:ascii="Arial" w:hAnsi="Arial" w:cs="Arial"/>
                <w:b/>
                <w:sz w:val="24"/>
                <w:szCs w:val="24"/>
                <w:vertAlign w:val="superscript"/>
              </w:rPr>
            </w:rPrChange>
          </w:rPr>
          <w:delText>FOR ELIOT AND FAMILY AS NO DISTRIBUTIONS HAVE BEEN MADE OTHER T</w:delText>
        </w:r>
      </w:del>
      <w:del w:id="8134" w:author="Eliot Ivan Bernstein" w:date="2013-04-12T08:05:00Z">
        <w:r w:rsidRPr="00991172">
          <w:rPr>
            <w:b w:val="0"/>
            <w:caps/>
            <w:rPrChange w:id="8135" w:author="Eliot Ivan Bernstein" w:date="2013-04-19T20:02:00Z">
              <w:rPr>
                <w:rFonts w:ascii="Arial" w:hAnsi="Arial" w:cs="Arial"/>
                <w:b/>
                <w:sz w:val="24"/>
                <w:szCs w:val="24"/>
                <w:vertAlign w:val="superscript"/>
              </w:rPr>
            </w:rPrChange>
          </w:rPr>
          <w:delText xml:space="preserve">HAN </w:delText>
        </w:r>
      </w:del>
      <w:del w:id="8136" w:author="Eliot Ivan Bernstein" w:date="2013-04-13T08:51:00Z">
        <w:r w:rsidRPr="00991172">
          <w:rPr>
            <w:b w:val="0"/>
            <w:caps/>
            <w:rPrChange w:id="8137" w:author="Eliot Ivan Bernstein" w:date="2013-04-19T20:02:00Z">
              <w:rPr>
                <w:rFonts w:ascii="Arial" w:hAnsi="Arial" w:cs="Arial"/>
                <w:b/>
                <w:sz w:val="24"/>
                <w:szCs w:val="24"/>
                <w:vertAlign w:val="superscript"/>
              </w:rPr>
            </w:rPrChange>
          </w:rPr>
          <w:delText>FROM THE CHILDREN</w:delText>
        </w:r>
      </w:del>
      <w:del w:id="8138" w:author="Eliot Ivan Bernstein" w:date="2013-04-04T16:40:00Z">
        <w:r w:rsidRPr="00991172">
          <w:rPr>
            <w:b w:val="0"/>
            <w:caps/>
            <w:rPrChange w:id="8139" w:author="Eliot Ivan Bernstein" w:date="2013-04-19T20:02:00Z">
              <w:rPr>
                <w:rFonts w:ascii="Arial" w:hAnsi="Arial" w:cs="Arial"/>
                <w:b/>
                <w:sz w:val="24"/>
                <w:szCs w:val="24"/>
                <w:vertAlign w:val="superscript"/>
              </w:rPr>
            </w:rPrChange>
          </w:rPr>
          <w:delText xml:space="preserve">S </w:delText>
        </w:r>
      </w:del>
      <w:del w:id="8140" w:author="Eliot Ivan Bernstein" w:date="2013-04-12T08:06:00Z">
        <w:r w:rsidRPr="00991172">
          <w:rPr>
            <w:b w:val="0"/>
            <w:caps/>
            <w:rPrChange w:id="8141" w:author="Eliot Ivan Bernstein" w:date="2013-04-19T20:02:00Z">
              <w:rPr>
                <w:rFonts w:ascii="Arial" w:hAnsi="Arial" w:cs="Arial"/>
                <w:b/>
                <w:sz w:val="24"/>
                <w:szCs w:val="24"/>
                <w:vertAlign w:val="superscript"/>
              </w:rPr>
            </w:rPrChange>
          </w:rPr>
          <w:delText>INVESTMENT ACCOUNTS SET</w:delText>
        </w:r>
      </w:del>
      <w:del w:id="8142" w:author="Eliot Ivan Bernstein" w:date="2013-04-04T16:40:00Z">
        <w:r w:rsidRPr="00991172">
          <w:rPr>
            <w:b w:val="0"/>
            <w:caps/>
            <w:rPrChange w:id="8143" w:author="Eliot Ivan Bernstein" w:date="2013-04-19T20:02:00Z">
              <w:rPr>
                <w:rFonts w:ascii="Arial" w:hAnsi="Arial" w:cs="Arial"/>
                <w:b/>
                <w:sz w:val="24"/>
                <w:szCs w:val="24"/>
                <w:vertAlign w:val="superscript"/>
              </w:rPr>
            </w:rPrChange>
          </w:rPr>
          <w:delText xml:space="preserve"> </w:delText>
        </w:r>
      </w:del>
      <w:del w:id="8144" w:author="Eliot Ivan Bernstein" w:date="2013-04-12T08:06:00Z">
        <w:r w:rsidRPr="00991172">
          <w:rPr>
            <w:b w:val="0"/>
            <w:caps/>
            <w:rPrChange w:id="8145" w:author="Eliot Ivan Bernstein" w:date="2013-04-19T20:02:00Z">
              <w:rPr>
                <w:rFonts w:ascii="Arial" w:hAnsi="Arial" w:cs="Arial"/>
                <w:b/>
                <w:sz w:val="24"/>
                <w:szCs w:val="24"/>
                <w:vertAlign w:val="superscript"/>
              </w:rPr>
            </w:rPrChange>
          </w:rPr>
          <w:delText>UP PRIOR TO SIMON AND SHIRLEY’S PASSING.</w:delText>
        </w:r>
      </w:del>
      <w:bookmarkStart w:id="8146" w:name="_Toc354166370"/>
      <w:bookmarkStart w:id="8147" w:name="_Toc354166467"/>
      <w:bookmarkStart w:id="8148" w:name="_Toc354422034"/>
      <w:bookmarkStart w:id="8149" w:name="_Toc354562202"/>
      <w:bookmarkStart w:id="8150" w:name="_Toc355064127"/>
      <w:bookmarkStart w:id="8151" w:name="_Toc355064609"/>
      <w:bookmarkStart w:id="8152" w:name="_Toc355250688"/>
      <w:bookmarkStart w:id="8153" w:name="_Toc355315975"/>
      <w:bookmarkStart w:id="8154" w:name="_Toc355545300"/>
      <w:bookmarkStart w:id="8155" w:name="_Toc355545400"/>
      <w:bookmarkStart w:id="8156" w:name="_Toc355547104"/>
      <w:bookmarkStart w:id="8157" w:name="_Toc355551873"/>
      <w:bookmarkEnd w:id="8146"/>
      <w:bookmarkEnd w:id="8147"/>
      <w:bookmarkEnd w:id="8148"/>
      <w:bookmarkEnd w:id="8149"/>
      <w:bookmarkEnd w:id="8150"/>
      <w:bookmarkEnd w:id="8151"/>
      <w:bookmarkEnd w:id="8152"/>
      <w:bookmarkEnd w:id="8153"/>
      <w:bookmarkEnd w:id="8154"/>
      <w:bookmarkEnd w:id="8155"/>
      <w:bookmarkEnd w:id="8156"/>
      <w:bookmarkEnd w:id="8157"/>
    </w:p>
    <w:p w:rsidR="00576324" w:rsidRDefault="00991172">
      <w:pPr>
        <w:pStyle w:val="Heading1"/>
        <w:numPr>
          <w:ilvl w:val="0"/>
          <w:numId w:val="44"/>
        </w:numPr>
        <w:ind w:left="720" w:hanging="720"/>
        <w:rPr>
          <w:del w:id="8158" w:author="Eliot Ivan Bernstein" w:date="2013-04-08T07:22:00Z"/>
          <w:caps/>
          <w:rPrChange w:id="8159" w:author="Eliot Ivan Bernstein" w:date="2013-04-19T20:02:00Z">
            <w:rPr>
              <w:del w:id="8160" w:author="Eliot Ivan Bernstein" w:date="2013-04-08T07:22:00Z"/>
            </w:rPr>
          </w:rPrChange>
        </w:rPr>
        <w:pPrChange w:id="8161" w:author="Eliot Ivan Bernstein" w:date="2013-04-19T20:02:00Z">
          <w:pPr>
            <w:pStyle w:val="ListParagraph"/>
            <w:numPr>
              <w:ilvl w:val="1"/>
              <w:numId w:val="2"/>
            </w:numPr>
            <w:ind w:left="990" w:hanging="540"/>
          </w:pPr>
        </w:pPrChange>
      </w:pPr>
      <w:del w:id="8162" w:author="Eliot Ivan Bernstein" w:date="2013-04-14T07:01:00Z">
        <w:r w:rsidRPr="00991172">
          <w:rPr>
            <w:caps/>
            <w:rPrChange w:id="8163" w:author="Eliot Ivan Bernstein" w:date="2013-04-19T20:02:00Z">
              <w:rPr>
                <w:rFonts w:ascii="Arial" w:hAnsi="Arial" w:cs="Arial"/>
                <w:sz w:val="24"/>
                <w:szCs w:val="24"/>
                <w:vertAlign w:val="superscript"/>
              </w:rPr>
            </w:rPrChange>
          </w:rPr>
          <w:delText>That TS has forced the children to expend their schoo</w:delText>
        </w:r>
      </w:del>
      <w:del w:id="8164" w:author="Eliot Ivan Bernstein" w:date="2013-04-04T16:41:00Z">
        <w:r w:rsidRPr="00991172">
          <w:rPr>
            <w:caps/>
            <w:rPrChange w:id="8165" w:author="Eliot Ivan Bernstein" w:date="2013-04-19T20:02:00Z">
              <w:rPr>
                <w:rFonts w:ascii="Arial" w:hAnsi="Arial" w:cs="Arial"/>
                <w:sz w:val="24"/>
                <w:szCs w:val="24"/>
                <w:vertAlign w:val="superscript"/>
              </w:rPr>
            </w:rPrChange>
          </w:rPr>
          <w:delText>l</w:delText>
        </w:r>
      </w:del>
      <w:del w:id="8166" w:author="Eliot Ivan Bernstein" w:date="2013-04-14T07:01:00Z">
        <w:r w:rsidRPr="00991172">
          <w:rPr>
            <w:caps/>
            <w:rPrChange w:id="8167" w:author="Eliot Ivan Bernstein" w:date="2013-04-19T20:02:00Z">
              <w:rPr>
                <w:rFonts w:ascii="Arial" w:hAnsi="Arial" w:cs="Arial"/>
                <w:sz w:val="24"/>
                <w:szCs w:val="24"/>
                <w:vertAlign w:val="superscript"/>
              </w:rPr>
            </w:rPrChange>
          </w:rPr>
          <w:delText xml:space="preserve"> trust accounts to maintain the costs </w:delText>
        </w:r>
      </w:del>
      <w:del w:id="8168" w:author="Eliot Ivan Bernstein" w:date="2013-04-04T16:41:00Z">
        <w:r w:rsidRPr="00991172">
          <w:rPr>
            <w:caps/>
            <w:rPrChange w:id="8169" w:author="Eliot Ivan Bernstein" w:date="2013-04-19T20:02:00Z">
              <w:rPr>
                <w:rFonts w:ascii="Arial" w:hAnsi="Arial" w:cs="Arial"/>
                <w:sz w:val="24"/>
                <w:szCs w:val="24"/>
                <w:vertAlign w:val="superscript"/>
              </w:rPr>
            </w:rPrChange>
          </w:rPr>
          <w:delText>t</w:delText>
        </w:r>
      </w:del>
      <w:del w:id="8170" w:author="Eliot Ivan Bernstein" w:date="2013-04-14T07:01:00Z">
        <w:r w:rsidRPr="00991172">
          <w:rPr>
            <w:caps/>
            <w:rPrChange w:id="8171" w:author="Eliot Ivan Bernstein" w:date="2013-04-19T20:02:00Z">
              <w:rPr>
                <w:rFonts w:ascii="Arial" w:hAnsi="Arial" w:cs="Arial"/>
                <w:sz w:val="24"/>
                <w:szCs w:val="24"/>
                <w:vertAlign w:val="superscript"/>
              </w:rPr>
            </w:rPrChange>
          </w:rPr>
          <w:delText>hat Simon was paying for the</w:delText>
        </w:r>
      </w:del>
      <w:del w:id="8172" w:author="Eliot Ivan Bernstein" w:date="2013-04-04T16:41:00Z">
        <w:r w:rsidRPr="00991172">
          <w:rPr>
            <w:caps/>
            <w:rPrChange w:id="8173" w:author="Eliot Ivan Bernstein" w:date="2013-04-19T20:02:00Z">
              <w:rPr>
                <w:rFonts w:ascii="Arial" w:hAnsi="Arial" w:cs="Arial"/>
                <w:sz w:val="24"/>
                <w:szCs w:val="24"/>
                <w:vertAlign w:val="superscript"/>
              </w:rPr>
            </w:rPrChange>
          </w:rPr>
          <w:delText>m</w:delText>
        </w:r>
      </w:del>
      <w:del w:id="8174" w:author="Eliot Ivan Bernstein" w:date="2013-04-14T07:01:00Z">
        <w:r w:rsidRPr="00991172">
          <w:rPr>
            <w:caps/>
            <w:rPrChange w:id="8175" w:author="Eliot Ivan Bernstein" w:date="2013-04-19T20:02:00Z">
              <w:rPr>
                <w:rFonts w:ascii="Arial" w:hAnsi="Arial" w:cs="Arial"/>
                <w:sz w:val="24"/>
                <w:szCs w:val="24"/>
                <w:vertAlign w:val="superscript"/>
              </w:rPr>
            </w:rPrChange>
          </w:rPr>
          <w:delText xml:space="preserve"> and</w:delText>
        </w:r>
      </w:del>
      <w:del w:id="8176" w:author="Eliot Ivan Bernstein" w:date="2013-04-04T16:42:00Z">
        <w:r w:rsidRPr="00991172">
          <w:rPr>
            <w:caps/>
            <w:rPrChange w:id="8177" w:author="Eliot Ivan Bernstein" w:date="2013-04-19T20:02:00Z">
              <w:rPr>
                <w:rFonts w:ascii="Arial" w:hAnsi="Arial" w:cs="Arial"/>
                <w:sz w:val="24"/>
                <w:szCs w:val="24"/>
                <w:vertAlign w:val="superscript"/>
              </w:rPr>
            </w:rPrChange>
          </w:rPr>
          <w:delText xml:space="preserve"> </w:delText>
        </w:r>
      </w:del>
      <w:del w:id="8178" w:author="Eliot Ivan Bernstein" w:date="2013-04-14T07:01:00Z">
        <w:r w:rsidRPr="00991172">
          <w:rPr>
            <w:caps/>
            <w:rPrChange w:id="8179" w:author="Eliot Ivan Bernstein" w:date="2013-04-19T20:02:00Z">
              <w:rPr>
                <w:rFonts w:ascii="Arial" w:hAnsi="Arial" w:cs="Arial"/>
                <w:sz w:val="24"/>
                <w:szCs w:val="24"/>
                <w:vertAlign w:val="superscript"/>
              </w:rPr>
            </w:rPrChange>
          </w:rPr>
          <w:delText xml:space="preserve">has failed to establish </w:delText>
        </w:r>
      </w:del>
      <w:del w:id="8180" w:author="Eliot Ivan Bernstein" w:date="2013-04-04T16:42:00Z">
        <w:r w:rsidRPr="00991172">
          <w:rPr>
            <w:caps/>
            <w:rPrChange w:id="8181" w:author="Eliot Ivan Bernstein" w:date="2013-04-19T20:02:00Z">
              <w:rPr>
                <w:rFonts w:ascii="Arial" w:hAnsi="Arial" w:cs="Arial"/>
                <w:sz w:val="24"/>
                <w:szCs w:val="24"/>
                <w:vertAlign w:val="superscript"/>
              </w:rPr>
            </w:rPrChange>
          </w:rPr>
          <w:delText xml:space="preserve">the </w:delText>
        </w:r>
      </w:del>
      <w:del w:id="8182" w:author="Eliot Ivan Bernstein" w:date="2013-04-14T07:01:00Z">
        <w:r w:rsidRPr="00991172">
          <w:rPr>
            <w:caps/>
            <w:rPrChange w:id="8183" w:author="Eliot Ivan Bernstein" w:date="2013-04-19T20:02:00Z">
              <w:rPr>
                <w:rFonts w:ascii="Arial" w:hAnsi="Arial" w:cs="Arial"/>
                <w:sz w:val="24"/>
                <w:szCs w:val="24"/>
                <w:vertAlign w:val="superscript"/>
              </w:rPr>
            </w:rPrChange>
          </w:rPr>
          <w:delText xml:space="preserve">Trusts under the Amended Trust </w:delText>
        </w:r>
      </w:del>
      <w:del w:id="8184" w:author="Eliot Ivan Bernstein" w:date="2013-04-08T07:22:00Z">
        <w:r w:rsidRPr="00991172">
          <w:rPr>
            <w:caps/>
            <w:rPrChange w:id="8185" w:author="Eliot Ivan Bernstein" w:date="2013-04-19T20:02:00Z">
              <w:rPr>
                <w:rFonts w:ascii="Arial" w:hAnsi="Arial" w:cs="Arial"/>
                <w:sz w:val="24"/>
                <w:szCs w:val="24"/>
                <w:vertAlign w:val="superscript"/>
              </w:rPr>
            </w:rPrChange>
          </w:rPr>
          <w:delText xml:space="preserve">Agreement </w:delText>
        </w:r>
      </w:del>
      <w:del w:id="8186" w:author="Eliot Ivan Bernstein" w:date="2013-04-14T07:01:00Z">
        <w:r w:rsidRPr="00991172">
          <w:rPr>
            <w:caps/>
            <w:rPrChange w:id="8187" w:author="Eliot Ivan Bernstein" w:date="2013-04-19T20:02:00Z">
              <w:rPr>
                <w:rFonts w:ascii="Arial" w:hAnsi="Arial" w:cs="Arial"/>
                <w:sz w:val="24"/>
                <w:szCs w:val="24"/>
                <w:vertAlign w:val="superscript"/>
              </w:rPr>
            </w:rPrChange>
          </w:rPr>
          <w:delText>in Simon’s estate</w:delText>
        </w:r>
      </w:del>
      <w:del w:id="8188" w:author="Eliot Ivan Bernstein" w:date="2013-04-08T07:22:00Z">
        <w:r w:rsidRPr="00991172">
          <w:rPr>
            <w:caps/>
            <w:rPrChange w:id="8189" w:author="Eliot Ivan Bernstein" w:date="2013-04-19T20:02:00Z">
              <w:rPr>
                <w:rFonts w:ascii="Arial" w:hAnsi="Arial" w:cs="Arial"/>
                <w:sz w:val="24"/>
                <w:szCs w:val="24"/>
                <w:vertAlign w:val="superscript"/>
              </w:rPr>
            </w:rPrChange>
          </w:rPr>
          <w:delText xml:space="preserve"> </w:delText>
        </w:r>
      </w:del>
      <w:del w:id="8190" w:author="Eliot Ivan Bernstein" w:date="2013-04-14T07:01:00Z">
        <w:r w:rsidRPr="00991172">
          <w:rPr>
            <w:caps/>
            <w:rPrChange w:id="8191" w:author="Eliot Ivan Bernstein" w:date="2013-04-19T20:02:00Z">
              <w:rPr>
                <w:rFonts w:ascii="Arial" w:hAnsi="Arial" w:cs="Arial"/>
                <w:sz w:val="24"/>
                <w:szCs w:val="24"/>
                <w:vertAlign w:val="superscript"/>
              </w:rPr>
            </w:rPrChange>
          </w:rPr>
          <w:delText xml:space="preserve">to </w:delText>
        </w:r>
      </w:del>
      <w:del w:id="8192" w:author="Eliot Ivan Bernstein" w:date="2013-04-13T07:02:00Z">
        <w:r w:rsidRPr="00991172">
          <w:rPr>
            <w:caps/>
            <w:rPrChange w:id="8193" w:author="Eliot Ivan Bernstein" w:date="2013-04-19T20:02:00Z">
              <w:rPr>
                <w:rFonts w:ascii="Arial" w:hAnsi="Arial" w:cs="Arial"/>
                <w:sz w:val="24"/>
                <w:szCs w:val="24"/>
                <w:vertAlign w:val="superscript"/>
              </w:rPr>
            </w:rPrChange>
          </w:rPr>
          <w:delText xml:space="preserve">fund </w:delText>
        </w:r>
      </w:del>
      <w:del w:id="8194" w:author="Eliot Ivan Bernstein" w:date="2013-04-14T07:01:00Z">
        <w:r w:rsidRPr="00991172">
          <w:rPr>
            <w:caps/>
            <w:rPrChange w:id="8195" w:author="Eliot Ivan Bernstein" w:date="2013-04-19T20:02:00Z">
              <w:rPr>
                <w:rFonts w:ascii="Arial" w:hAnsi="Arial" w:cs="Arial"/>
                <w:sz w:val="24"/>
                <w:szCs w:val="24"/>
                <w:vertAlign w:val="superscript"/>
              </w:rPr>
            </w:rPrChange>
          </w:rPr>
          <w:delText xml:space="preserve">these costs as was the intent of Simon </w:delText>
        </w:r>
      </w:del>
      <w:del w:id="8196" w:author="Eliot Ivan Bernstein" w:date="2013-04-08T07:22:00Z">
        <w:r w:rsidRPr="00991172">
          <w:rPr>
            <w:caps/>
            <w:rPrChange w:id="8197" w:author="Eliot Ivan Bernstein" w:date="2013-04-19T20:02:00Z">
              <w:rPr>
                <w:rFonts w:ascii="Arial" w:hAnsi="Arial" w:cs="Arial"/>
                <w:sz w:val="24"/>
                <w:szCs w:val="24"/>
                <w:vertAlign w:val="superscript"/>
              </w:rPr>
            </w:rPrChange>
          </w:rPr>
          <w:delText>Bernstein</w:delText>
        </w:r>
      </w:del>
      <w:del w:id="8198" w:author="Eliot Ivan Bernstein" w:date="2013-04-14T07:01:00Z">
        <w:r w:rsidRPr="00991172">
          <w:rPr>
            <w:caps/>
            <w:rPrChange w:id="8199" w:author="Eliot Ivan Bernstein" w:date="2013-04-19T20:02:00Z">
              <w:rPr>
                <w:rFonts w:ascii="Arial" w:hAnsi="Arial" w:cs="Arial"/>
                <w:sz w:val="24"/>
                <w:szCs w:val="24"/>
                <w:vertAlign w:val="superscript"/>
              </w:rPr>
            </w:rPrChange>
          </w:rPr>
          <w:delText xml:space="preserve">.  </w:delText>
        </w:r>
      </w:del>
      <w:del w:id="8200" w:author="Eliot Ivan Bernstein" w:date="2013-04-04T16:43:00Z">
        <w:r w:rsidRPr="00991172">
          <w:rPr>
            <w:caps/>
            <w:rPrChange w:id="8201" w:author="Eliot Ivan Bernstein" w:date="2013-04-19T20:02:00Z">
              <w:rPr>
                <w:rFonts w:ascii="Arial" w:hAnsi="Arial" w:cs="Arial"/>
                <w:sz w:val="24"/>
                <w:szCs w:val="24"/>
                <w:vertAlign w:val="superscript"/>
              </w:rPr>
            </w:rPrChange>
          </w:rPr>
          <w:delText>That my father and I in a taped call immediately after the May 12, 2012 will provide information regarding what Simon’s intent was.</w:delText>
        </w:r>
      </w:del>
      <w:bookmarkStart w:id="8202" w:name="_Toc354166371"/>
      <w:bookmarkStart w:id="8203" w:name="_Toc354166468"/>
      <w:bookmarkStart w:id="8204" w:name="_Toc354422035"/>
      <w:bookmarkStart w:id="8205" w:name="_Toc354562203"/>
      <w:bookmarkStart w:id="8206" w:name="_Toc355064128"/>
      <w:bookmarkStart w:id="8207" w:name="_Toc355064610"/>
      <w:bookmarkStart w:id="8208" w:name="_Toc355250689"/>
      <w:bookmarkStart w:id="8209" w:name="_Toc355315976"/>
      <w:bookmarkStart w:id="8210" w:name="_Toc355545301"/>
      <w:bookmarkStart w:id="8211" w:name="_Toc355545401"/>
      <w:bookmarkStart w:id="8212" w:name="_Toc355547105"/>
      <w:bookmarkStart w:id="8213" w:name="_Toc355551874"/>
      <w:bookmarkEnd w:id="8202"/>
      <w:bookmarkEnd w:id="8203"/>
      <w:bookmarkEnd w:id="8204"/>
      <w:bookmarkEnd w:id="8205"/>
      <w:bookmarkEnd w:id="8206"/>
      <w:bookmarkEnd w:id="8207"/>
      <w:bookmarkEnd w:id="8208"/>
      <w:bookmarkEnd w:id="8209"/>
      <w:bookmarkEnd w:id="8210"/>
      <w:bookmarkEnd w:id="8211"/>
      <w:bookmarkEnd w:id="8212"/>
      <w:bookmarkEnd w:id="8213"/>
    </w:p>
    <w:p w:rsidR="00576324" w:rsidRDefault="00991172">
      <w:pPr>
        <w:pStyle w:val="Heading1"/>
        <w:numPr>
          <w:ilvl w:val="0"/>
          <w:numId w:val="44"/>
        </w:numPr>
        <w:ind w:left="720" w:hanging="720"/>
        <w:rPr>
          <w:del w:id="8214" w:author="Eliot Ivan Bernstein" w:date="2013-04-08T07:23:00Z"/>
          <w:caps/>
          <w:rPrChange w:id="8215" w:author="Eliot Ivan Bernstein" w:date="2013-04-19T20:02:00Z">
            <w:rPr>
              <w:del w:id="8216" w:author="Eliot Ivan Bernstein" w:date="2013-04-08T07:23:00Z"/>
              <w:rFonts w:ascii="Arial" w:hAnsi="Arial" w:cs="Arial"/>
              <w:sz w:val="24"/>
              <w:szCs w:val="24"/>
            </w:rPr>
          </w:rPrChange>
        </w:rPr>
        <w:pPrChange w:id="8217" w:author="Eliot Ivan Bernstein" w:date="2013-04-19T20:02:00Z">
          <w:pPr>
            <w:pStyle w:val="ListParagraph"/>
            <w:numPr>
              <w:ilvl w:val="1"/>
              <w:numId w:val="2"/>
            </w:numPr>
            <w:ind w:left="450" w:hanging="540"/>
          </w:pPr>
        </w:pPrChange>
      </w:pPr>
      <w:del w:id="8218" w:author="Eliot Ivan Bernstein" w:date="2013-04-08T07:23:00Z">
        <w:r w:rsidRPr="00991172">
          <w:rPr>
            <w:caps/>
            <w:rPrChange w:id="8219" w:author="Eliot Ivan Bernstein" w:date="2013-04-19T20:02:00Z">
              <w:rPr>
                <w:rFonts w:ascii="Arial" w:hAnsi="Arial" w:cs="Arial"/>
                <w:sz w:val="24"/>
                <w:szCs w:val="24"/>
                <w:vertAlign w:val="superscript"/>
              </w:rPr>
            </w:rPrChange>
          </w:rPr>
          <w:delText>That the home owned by children be secured by this Court until this Court can analyze and interpret the documentation surrounding the home in the estate.</w:delText>
        </w:r>
        <w:bookmarkStart w:id="8220" w:name="_Toc354166372"/>
        <w:bookmarkStart w:id="8221" w:name="_Toc354166469"/>
        <w:bookmarkStart w:id="8222" w:name="_Toc354422036"/>
        <w:bookmarkStart w:id="8223" w:name="_Toc354562204"/>
        <w:bookmarkStart w:id="8224" w:name="_Toc355064129"/>
        <w:bookmarkStart w:id="8225" w:name="_Toc355064611"/>
        <w:bookmarkStart w:id="8226" w:name="_Toc355250690"/>
        <w:bookmarkStart w:id="8227" w:name="_Toc355315977"/>
        <w:bookmarkStart w:id="8228" w:name="_Toc355545302"/>
        <w:bookmarkStart w:id="8229" w:name="_Toc355545402"/>
        <w:bookmarkStart w:id="8230" w:name="_Toc355547106"/>
        <w:bookmarkStart w:id="8231" w:name="_Toc355551875"/>
        <w:bookmarkEnd w:id="8220"/>
        <w:bookmarkEnd w:id="8221"/>
        <w:bookmarkEnd w:id="8222"/>
        <w:bookmarkEnd w:id="8223"/>
        <w:bookmarkEnd w:id="8224"/>
        <w:bookmarkEnd w:id="8225"/>
        <w:bookmarkEnd w:id="8226"/>
        <w:bookmarkEnd w:id="8227"/>
        <w:bookmarkEnd w:id="8228"/>
        <w:bookmarkEnd w:id="8229"/>
        <w:bookmarkEnd w:id="8230"/>
        <w:bookmarkEnd w:id="8231"/>
      </w:del>
    </w:p>
    <w:p w:rsidR="00576324" w:rsidRDefault="00991172">
      <w:pPr>
        <w:pStyle w:val="Heading1"/>
        <w:numPr>
          <w:ilvl w:val="0"/>
          <w:numId w:val="44"/>
        </w:numPr>
        <w:ind w:left="720" w:hanging="720"/>
        <w:rPr>
          <w:del w:id="8232" w:author="Eliot Ivan Bernstein" w:date="2013-04-02T21:37:00Z"/>
          <w:caps/>
          <w:rPrChange w:id="8233" w:author="Eliot Ivan Bernstein" w:date="2013-04-19T20:02:00Z">
            <w:rPr>
              <w:del w:id="8234" w:author="Eliot Ivan Bernstein" w:date="2013-04-02T21:37:00Z"/>
              <w:rFonts w:ascii="Arial" w:hAnsi="Arial" w:cs="Arial"/>
              <w:sz w:val="24"/>
              <w:szCs w:val="24"/>
            </w:rPr>
          </w:rPrChange>
        </w:rPr>
        <w:pPrChange w:id="8235" w:author="Eliot Ivan Bernstein" w:date="2013-04-19T20:02:00Z">
          <w:pPr>
            <w:pStyle w:val="ListParagraph"/>
            <w:numPr>
              <w:ilvl w:val="1"/>
              <w:numId w:val="2"/>
            </w:numPr>
            <w:ind w:left="450" w:hanging="540"/>
          </w:pPr>
        </w:pPrChange>
      </w:pPr>
      <w:del w:id="8236" w:author="Eliot Ivan Bernstein" w:date="2013-04-14T07:01:00Z">
        <w:r w:rsidRPr="00991172">
          <w:rPr>
            <w:caps/>
            <w:rPrChange w:id="8237" w:author="Eliot Ivan Bernstein" w:date="2013-04-19T20:02:00Z">
              <w:rPr>
                <w:rFonts w:ascii="Arial" w:hAnsi="Arial" w:cs="Arial"/>
                <w:sz w:val="24"/>
                <w:szCs w:val="24"/>
                <w:vertAlign w:val="superscript"/>
              </w:rPr>
            </w:rPrChange>
          </w:rPr>
          <w:delText xml:space="preserve">That TS refuses to release a birthday gift, a 2012 Kia paid for in full, given to </w:delText>
        </w:r>
      </w:del>
      <w:del w:id="8238" w:author="Eliot Ivan Bernstein" w:date="2013-04-05T07:40:00Z">
        <w:r w:rsidRPr="00991172">
          <w:rPr>
            <w:caps/>
            <w:rPrChange w:id="8239" w:author="Eliot Ivan Bernstein" w:date="2013-04-19T20:02:00Z">
              <w:rPr>
                <w:rFonts w:ascii="Arial" w:hAnsi="Arial" w:cs="Arial"/>
                <w:sz w:val="24"/>
                <w:szCs w:val="24"/>
                <w:vertAlign w:val="superscript"/>
              </w:rPr>
            </w:rPrChange>
          </w:rPr>
          <w:delText>my</w:delText>
        </w:r>
      </w:del>
      <w:del w:id="8240" w:author="Eliot Ivan Bernstein" w:date="2013-04-14T07:01:00Z">
        <w:r w:rsidRPr="00991172">
          <w:rPr>
            <w:caps/>
            <w:rPrChange w:id="8241" w:author="Eliot Ivan Bernstein" w:date="2013-04-19T20:02:00Z">
              <w:rPr>
                <w:rFonts w:ascii="Arial" w:hAnsi="Arial" w:cs="Arial"/>
                <w:sz w:val="24"/>
                <w:szCs w:val="24"/>
                <w:vertAlign w:val="superscript"/>
              </w:rPr>
            </w:rPrChange>
          </w:rPr>
          <w:delText xml:space="preserve"> son Joshua Ennio Zander Bernstein from his grandfather Simon Bernstein.  This gift was transacted to Joshua </w:delText>
        </w:r>
      </w:del>
      <w:del w:id="8242" w:author="Eliot Ivan Bernstein" w:date="2013-04-02T14:11:00Z">
        <w:r w:rsidRPr="00991172">
          <w:rPr>
            <w:caps/>
            <w:rPrChange w:id="8243" w:author="Eliot Ivan Bernstein" w:date="2013-04-19T20:02:00Z">
              <w:rPr>
                <w:rFonts w:ascii="Arial" w:hAnsi="Arial" w:cs="Arial"/>
                <w:sz w:val="24"/>
                <w:szCs w:val="24"/>
                <w:vertAlign w:val="superscript"/>
              </w:rPr>
            </w:rPrChange>
          </w:rPr>
          <w:delText>a week</w:delText>
        </w:r>
      </w:del>
      <w:del w:id="8244" w:author="Eliot Ivan Bernstein" w:date="2013-04-14T07:01:00Z">
        <w:r w:rsidRPr="00991172">
          <w:rPr>
            <w:caps/>
            <w:rPrChange w:id="8245" w:author="Eliot Ivan Bernstein" w:date="2013-04-19T20:02:00Z">
              <w:rPr>
                <w:rFonts w:ascii="Arial" w:hAnsi="Arial" w:cs="Arial"/>
                <w:sz w:val="24"/>
                <w:szCs w:val="24"/>
                <w:vertAlign w:val="superscript"/>
              </w:rPr>
            </w:rPrChange>
          </w:rPr>
          <w:delText xml:space="preserve"> before his passing and TS refuses to reregister the car properly in Joshua’s name as was intended by father.</w:delText>
        </w:r>
      </w:del>
      <w:bookmarkStart w:id="8246" w:name="_Toc354166373"/>
      <w:bookmarkStart w:id="8247" w:name="_Toc354166470"/>
      <w:bookmarkStart w:id="8248" w:name="_Toc354422037"/>
      <w:bookmarkStart w:id="8249" w:name="_Toc354562205"/>
      <w:bookmarkStart w:id="8250" w:name="_Toc355064130"/>
      <w:bookmarkStart w:id="8251" w:name="_Toc355064612"/>
      <w:bookmarkStart w:id="8252" w:name="_Toc355250691"/>
      <w:bookmarkStart w:id="8253" w:name="_Toc355315978"/>
      <w:bookmarkStart w:id="8254" w:name="_Toc355545303"/>
      <w:bookmarkStart w:id="8255" w:name="_Toc355545403"/>
      <w:bookmarkStart w:id="8256" w:name="_Toc355547107"/>
      <w:bookmarkStart w:id="8257" w:name="_Toc355551876"/>
      <w:bookmarkEnd w:id="8246"/>
      <w:bookmarkEnd w:id="8247"/>
      <w:bookmarkEnd w:id="8248"/>
      <w:bookmarkEnd w:id="8249"/>
      <w:bookmarkEnd w:id="8250"/>
      <w:bookmarkEnd w:id="8251"/>
      <w:bookmarkEnd w:id="8252"/>
      <w:bookmarkEnd w:id="8253"/>
      <w:bookmarkEnd w:id="8254"/>
      <w:bookmarkEnd w:id="8255"/>
      <w:bookmarkEnd w:id="8256"/>
      <w:bookmarkEnd w:id="8257"/>
    </w:p>
    <w:p w:rsidR="00576324" w:rsidRDefault="00991172">
      <w:pPr>
        <w:pStyle w:val="Heading1"/>
        <w:numPr>
          <w:ilvl w:val="0"/>
          <w:numId w:val="44"/>
        </w:numPr>
        <w:ind w:left="720" w:hanging="720"/>
        <w:rPr>
          <w:del w:id="8258" w:author="Eliot Ivan Bernstein" w:date="2013-04-12T08:09:00Z"/>
          <w:caps/>
          <w:rPrChange w:id="8259" w:author="Eliot Ivan Bernstein" w:date="2013-04-19T20:02:00Z">
            <w:rPr>
              <w:del w:id="8260" w:author="Eliot Ivan Bernstein" w:date="2013-04-12T08:09:00Z"/>
            </w:rPr>
          </w:rPrChange>
        </w:rPr>
        <w:pPrChange w:id="8261" w:author="Eliot Ivan Bernstein" w:date="2013-04-19T20:02:00Z">
          <w:pPr>
            <w:pStyle w:val="ListParagraph"/>
            <w:numPr>
              <w:ilvl w:val="1"/>
              <w:numId w:val="2"/>
            </w:numPr>
            <w:ind w:left="1080" w:hanging="360"/>
          </w:pPr>
        </w:pPrChange>
      </w:pPr>
      <w:del w:id="8262" w:author="Eliot Ivan Bernstein" w:date="2013-04-12T08:09:00Z">
        <w:r w:rsidRPr="00991172">
          <w:rPr>
            <w:b w:val="0"/>
            <w:caps/>
            <w:rPrChange w:id="8263" w:author="Eliot Ivan Bernstein" w:date="2013-04-19T20:02:00Z">
              <w:rPr>
                <w:rFonts w:ascii="Arial" w:hAnsi="Arial" w:cs="Arial"/>
                <w:b/>
                <w:sz w:val="24"/>
                <w:szCs w:val="24"/>
                <w:vertAlign w:val="superscript"/>
              </w:rPr>
            </w:rPrChange>
          </w:rPr>
          <w:delText xml:space="preserve">THAT THIS COURT </w:delText>
        </w:r>
      </w:del>
      <w:del w:id="8264" w:author="Eliot Ivan Bernstein" w:date="2013-04-04T17:00:00Z">
        <w:r w:rsidRPr="00991172">
          <w:rPr>
            <w:b w:val="0"/>
            <w:caps/>
            <w:rPrChange w:id="8265" w:author="Eliot Ivan Bernstein" w:date="2013-04-19T20:02:00Z">
              <w:rPr>
                <w:rFonts w:ascii="Arial" w:hAnsi="Arial" w:cs="Arial"/>
                <w:b/>
                <w:sz w:val="24"/>
                <w:szCs w:val="24"/>
                <w:vertAlign w:val="superscript"/>
              </w:rPr>
            </w:rPrChange>
          </w:rPr>
          <w:delText xml:space="preserve">MUST </w:delText>
        </w:r>
      </w:del>
      <w:del w:id="8266" w:author="Eliot Ivan Bernstein" w:date="2013-04-12T08:01:00Z">
        <w:r w:rsidRPr="00991172">
          <w:rPr>
            <w:b w:val="0"/>
            <w:caps/>
            <w:rPrChange w:id="8267" w:author="Eliot Ivan Bernstein" w:date="2013-04-19T20:02:00Z">
              <w:rPr>
                <w:rFonts w:ascii="Arial" w:hAnsi="Arial" w:cs="Arial"/>
                <w:b/>
                <w:sz w:val="24"/>
                <w:szCs w:val="24"/>
                <w:vertAlign w:val="superscript"/>
              </w:rPr>
            </w:rPrChange>
          </w:rPr>
          <w:delText>REMOVE</w:delText>
        </w:r>
      </w:del>
      <w:del w:id="8268" w:author="Eliot Ivan Bernstein" w:date="2013-04-12T08:09:00Z">
        <w:r w:rsidRPr="00991172">
          <w:rPr>
            <w:b w:val="0"/>
            <w:caps/>
            <w:rPrChange w:id="8269" w:author="Eliot Ivan Bernstein" w:date="2013-04-19T20:02:00Z">
              <w:rPr>
                <w:rFonts w:ascii="Arial" w:hAnsi="Arial" w:cs="Arial"/>
                <w:b/>
                <w:sz w:val="24"/>
                <w:szCs w:val="24"/>
                <w:vertAlign w:val="superscript"/>
              </w:rPr>
            </w:rPrChange>
          </w:rPr>
          <w:delText xml:space="preserve"> THEODORE BERNSTEIN FROM ANY AND ALL INVOLVEMENT IN THE HANDLING OF THE ESTATE ASSETS</w:delText>
        </w:r>
      </w:del>
      <w:del w:id="8270" w:author="Eliot Ivan Bernstein" w:date="2013-04-04T16:50:00Z">
        <w:r w:rsidRPr="00991172">
          <w:rPr>
            <w:b w:val="0"/>
            <w:caps/>
            <w:rPrChange w:id="8271" w:author="Eliot Ivan Bernstein" w:date="2013-04-19T20:02:00Z">
              <w:rPr>
                <w:rFonts w:ascii="Arial" w:hAnsi="Arial" w:cs="Arial"/>
                <w:b/>
                <w:sz w:val="24"/>
                <w:szCs w:val="24"/>
                <w:vertAlign w:val="superscript"/>
              </w:rPr>
            </w:rPrChange>
          </w:rPr>
          <w:delText>,</w:delText>
        </w:r>
      </w:del>
      <w:bookmarkStart w:id="8272" w:name="_Toc354166374"/>
      <w:bookmarkStart w:id="8273" w:name="_Toc354166471"/>
      <w:bookmarkStart w:id="8274" w:name="_Toc354422038"/>
      <w:bookmarkStart w:id="8275" w:name="_Toc354562206"/>
      <w:bookmarkStart w:id="8276" w:name="_Toc355064131"/>
      <w:bookmarkStart w:id="8277" w:name="_Toc355064613"/>
      <w:bookmarkStart w:id="8278" w:name="_Toc355250692"/>
      <w:bookmarkStart w:id="8279" w:name="_Toc355315979"/>
      <w:bookmarkStart w:id="8280" w:name="_Toc355545304"/>
      <w:bookmarkStart w:id="8281" w:name="_Toc355545404"/>
      <w:bookmarkStart w:id="8282" w:name="_Toc355547108"/>
      <w:bookmarkStart w:id="8283" w:name="_Toc355551877"/>
      <w:bookmarkEnd w:id="8272"/>
      <w:bookmarkEnd w:id="8273"/>
      <w:bookmarkEnd w:id="8274"/>
      <w:bookmarkEnd w:id="8275"/>
      <w:bookmarkEnd w:id="8276"/>
      <w:bookmarkEnd w:id="8277"/>
      <w:bookmarkEnd w:id="8278"/>
      <w:bookmarkEnd w:id="8279"/>
      <w:bookmarkEnd w:id="8280"/>
      <w:bookmarkEnd w:id="8281"/>
      <w:bookmarkEnd w:id="8282"/>
      <w:bookmarkEnd w:id="8283"/>
    </w:p>
    <w:p w:rsidR="00576324" w:rsidRDefault="00991172">
      <w:pPr>
        <w:pStyle w:val="Heading1"/>
        <w:numPr>
          <w:ilvl w:val="0"/>
          <w:numId w:val="44"/>
        </w:numPr>
        <w:ind w:left="720" w:hanging="720"/>
        <w:rPr>
          <w:del w:id="8284" w:author="Eliot Ivan Bernstein" w:date="2013-04-12T08:09:00Z"/>
          <w:caps/>
          <w:rPrChange w:id="8285" w:author="Eliot Ivan Bernstein" w:date="2013-04-19T20:02:00Z">
            <w:rPr>
              <w:del w:id="8286" w:author="Eliot Ivan Bernstein" w:date="2013-04-12T08:09:00Z"/>
            </w:rPr>
          </w:rPrChange>
        </w:rPr>
        <w:pPrChange w:id="8287" w:author="Eliot Ivan Bernstein" w:date="2013-04-19T20:02:00Z">
          <w:pPr>
            <w:pStyle w:val="ListParagraph"/>
            <w:numPr>
              <w:ilvl w:val="2"/>
              <w:numId w:val="2"/>
            </w:numPr>
            <w:ind w:left="900" w:hanging="180"/>
          </w:pPr>
        </w:pPrChange>
      </w:pPr>
      <w:del w:id="8288" w:author="Eliot Ivan Bernstein" w:date="2013-04-02T21:39:00Z">
        <w:r w:rsidRPr="00991172">
          <w:rPr>
            <w:caps/>
            <w:rPrChange w:id="8289" w:author="Eliot Ivan Bernstein" w:date="2013-04-19T20:02:00Z">
              <w:rPr>
                <w:vertAlign w:val="superscript"/>
              </w:rPr>
            </w:rPrChange>
          </w:rPr>
          <w:delText xml:space="preserve">as </w:delText>
        </w:r>
      </w:del>
      <w:del w:id="8290" w:author="Eliot Ivan Bernstein" w:date="2013-04-12T08:09:00Z">
        <w:r w:rsidRPr="00991172">
          <w:rPr>
            <w:caps/>
            <w:rPrChange w:id="8291" w:author="Eliot Ivan Bernstein" w:date="2013-04-19T20:02:00Z">
              <w:rPr>
                <w:vertAlign w:val="superscript"/>
              </w:rPr>
            </w:rPrChange>
          </w:rPr>
          <w:delText>he has no direct interest in the corpus of the estates having been wholly excluded under the estates of Simon and Shirley</w:delText>
        </w:r>
        <w:bookmarkStart w:id="8292" w:name="_Toc354166375"/>
        <w:bookmarkStart w:id="8293" w:name="_Toc354166472"/>
        <w:bookmarkStart w:id="8294" w:name="_Toc354422039"/>
        <w:bookmarkStart w:id="8295" w:name="_Toc354562207"/>
        <w:bookmarkStart w:id="8296" w:name="_Toc355064132"/>
        <w:bookmarkStart w:id="8297" w:name="_Toc355064614"/>
        <w:bookmarkStart w:id="8298" w:name="_Toc355250693"/>
        <w:bookmarkStart w:id="8299" w:name="_Toc355315980"/>
        <w:bookmarkStart w:id="8300" w:name="_Toc355545305"/>
        <w:bookmarkStart w:id="8301" w:name="_Toc355545405"/>
        <w:bookmarkStart w:id="8302" w:name="_Toc355547109"/>
        <w:bookmarkStart w:id="8303" w:name="_Toc355551878"/>
        <w:bookmarkEnd w:id="8292"/>
        <w:bookmarkEnd w:id="8293"/>
        <w:bookmarkEnd w:id="8294"/>
        <w:bookmarkEnd w:id="8295"/>
        <w:bookmarkEnd w:id="8296"/>
        <w:bookmarkEnd w:id="8297"/>
        <w:bookmarkEnd w:id="8298"/>
        <w:bookmarkEnd w:id="8299"/>
        <w:bookmarkEnd w:id="8300"/>
        <w:bookmarkEnd w:id="8301"/>
        <w:bookmarkEnd w:id="8302"/>
        <w:bookmarkEnd w:id="8303"/>
      </w:del>
    </w:p>
    <w:p w:rsidR="00576324" w:rsidRDefault="00991172">
      <w:pPr>
        <w:pStyle w:val="Heading1"/>
        <w:numPr>
          <w:ilvl w:val="0"/>
          <w:numId w:val="44"/>
        </w:numPr>
        <w:ind w:left="720" w:hanging="720"/>
        <w:rPr>
          <w:del w:id="8304" w:author="Eliot Ivan Bernstein" w:date="2013-04-12T08:09:00Z"/>
          <w:caps/>
          <w:rPrChange w:id="8305" w:author="Eliot Ivan Bernstein" w:date="2013-04-19T20:02:00Z">
            <w:rPr>
              <w:del w:id="8306" w:author="Eliot Ivan Bernstein" w:date="2013-04-12T08:09:00Z"/>
            </w:rPr>
          </w:rPrChange>
        </w:rPr>
        <w:pPrChange w:id="8307" w:author="Eliot Ivan Bernstein" w:date="2013-04-19T20:02:00Z">
          <w:pPr>
            <w:pStyle w:val="ListParagraph"/>
            <w:numPr>
              <w:ilvl w:val="2"/>
              <w:numId w:val="2"/>
            </w:numPr>
            <w:ind w:left="900" w:hanging="180"/>
          </w:pPr>
        </w:pPrChange>
      </w:pPr>
      <w:del w:id="8308" w:author="Eliot Ivan Bernstein" w:date="2013-04-02T21:39:00Z">
        <w:r w:rsidRPr="00991172">
          <w:rPr>
            <w:caps/>
            <w:rPrChange w:id="8309" w:author="Eliot Ivan Bernstein" w:date="2013-04-19T20:02:00Z">
              <w:rPr>
                <w:vertAlign w:val="superscript"/>
              </w:rPr>
            </w:rPrChange>
          </w:rPr>
          <w:delText xml:space="preserve">as </w:delText>
        </w:r>
      </w:del>
      <w:del w:id="8310" w:author="Eliot Ivan Bernstein" w:date="2013-04-12T08:09:00Z">
        <w:r w:rsidRPr="00991172">
          <w:rPr>
            <w:caps/>
            <w:rPrChange w:id="8311" w:author="Eliot Ivan Bernstein" w:date="2013-04-19T20:02:00Z">
              <w:rPr>
                <w:vertAlign w:val="superscript"/>
              </w:rPr>
            </w:rPrChange>
          </w:rPr>
          <w:delText xml:space="preserve">he has conflicting interests as Trustee for his children’s trusts under the estate, </w:delText>
        </w:r>
        <w:bookmarkStart w:id="8312" w:name="_Toc354166376"/>
        <w:bookmarkStart w:id="8313" w:name="_Toc354166473"/>
        <w:bookmarkStart w:id="8314" w:name="_Toc354422040"/>
        <w:bookmarkStart w:id="8315" w:name="_Toc354562208"/>
        <w:bookmarkStart w:id="8316" w:name="_Toc355064133"/>
        <w:bookmarkStart w:id="8317" w:name="_Toc355064615"/>
        <w:bookmarkStart w:id="8318" w:name="_Toc355250694"/>
        <w:bookmarkStart w:id="8319" w:name="_Toc355315981"/>
        <w:bookmarkStart w:id="8320" w:name="_Toc355545306"/>
        <w:bookmarkStart w:id="8321" w:name="_Toc355545406"/>
        <w:bookmarkStart w:id="8322" w:name="_Toc355547110"/>
        <w:bookmarkStart w:id="8323" w:name="_Toc355551879"/>
        <w:bookmarkEnd w:id="8312"/>
        <w:bookmarkEnd w:id="8313"/>
        <w:bookmarkEnd w:id="8314"/>
        <w:bookmarkEnd w:id="8315"/>
        <w:bookmarkEnd w:id="8316"/>
        <w:bookmarkEnd w:id="8317"/>
        <w:bookmarkEnd w:id="8318"/>
        <w:bookmarkEnd w:id="8319"/>
        <w:bookmarkEnd w:id="8320"/>
        <w:bookmarkEnd w:id="8321"/>
        <w:bookmarkEnd w:id="8322"/>
        <w:bookmarkEnd w:id="8323"/>
      </w:del>
    </w:p>
    <w:p w:rsidR="00576324" w:rsidRDefault="00991172">
      <w:pPr>
        <w:pStyle w:val="Heading1"/>
        <w:numPr>
          <w:ilvl w:val="0"/>
          <w:numId w:val="44"/>
        </w:numPr>
        <w:ind w:left="720" w:hanging="720"/>
        <w:rPr>
          <w:del w:id="8324" w:author="Eliot Ivan Bernstein" w:date="2013-04-12T08:09:00Z"/>
          <w:caps/>
          <w:rPrChange w:id="8325" w:author="Eliot Ivan Bernstein" w:date="2013-04-19T20:02:00Z">
            <w:rPr>
              <w:del w:id="8326" w:author="Eliot Ivan Bernstein" w:date="2013-04-12T08:09:00Z"/>
            </w:rPr>
          </w:rPrChange>
        </w:rPr>
        <w:pPrChange w:id="8327" w:author="Eliot Ivan Bernstein" w:date="2013-04-19T20:02:00Z">
          <w:pPr>
            <w:pStyle w:val="ListParagraph"/>
            <w:numPr>
              <w:ilvl w:val="2"/>
              <w:numId w:val="2"/>
            </w:numPr>
            <w:ind w:left="900" w:hanging="180"/>
          </w:pPr>
        </w:pPrChange>
      </w:pPr>
      <w:del w:id="8328" w:author="Eliot Ivan Bernstein" w:date="2013-04-02T21:39:00Z">
        <w:r w:rsidRPr="00991172">
          <w:rPr>
            <w:caps/>
            <w:rPrChange w:id="8329" w:author="Eliot Ivan Bernstein" w:date="2013-04-19T20:02:00Z">
              <w:rPr>
                <w:vertAlign w:val="superscript"/>
              </w:rPr>
            </w:rPrChange>
          </w:rPr>
          <w:delText xml:space="preserve">as </w:delText>
        </w:r>
      </w:del>
      <w:del w:id="8330" w:author="Eliot Ivan Bernstein" w:date="2013-04-12T08:09:00Z">
        <w:r w:rsidRPr="00991172">
          <w:rPr>
            <w:caps/>
            <w:rPrChange w:id="8331" w:author="Eliot Ivan Bernstein" w:date="2013-04-19T20:02:00Z">
              <w:rPr>
                <w:vertAlign w:val="superscript"/>
              </w:rPr>
            </w:rPrChange>
          </w:rPr>
          <w:delText xml:space="preserve">he now has a possible beneficial interest in the insurance arrangement described above  </w:delText>
        </w:r>
        <w:bookmarkStart w:id="8332" w:name="_Toc354166377"/>
        <w:bookmarkStart w:id="8333" w:name="_Toc354166474"/>
        <w:bookmarkStart w:id="8334" w:name="_Toc354422041"/>
        <w:bookmarkStart w:id="8335" w:name="_Toc354562209"/>
        <w:bookmarkStart w:id="8336" w:name="_Toc355064134"/>
        <w:bookmarkStart w:id="8337" w:name="_Toc355064616"/>
        <w:bookmarkStart w:id="8338" w:name="_Toc355250695"/>
        <w:bookmarkStart w:id="8339" w:name="_Toc355315982"/>
        <w:bookmarkStart w:id="8340" w:name="_Toc355545307"/>
        <w:bookmarkStart w:id="8341" w:name="_Toc355545407"/>
        <w:bookmarkStart w:id="8342" w:name="_Toc355547111"/>
        <w:bookmarkStart w:id="8343" w:name="_Toc355551880"/>
        <w:bookmarkEnd w:id="8332"/>
        <w:bookmarkEnd w:id="8333"/>
        <w:bookmarkEnd w:id="8334"/>
        <w:bookmarkEnd w:id="8335"/>
        <w:bookmarkEnd w:id="8336"/>
        <w:bookmarkEnd w:id="8337"/>
        <w:bookmarkEnd w:id="8338"/>
        <w:bookmarkEnd w:id="8339"/>
        <w:bookmarkEnd w:id="8340"/>
        <w:bookmarkEnd w:id="8341"/>
        <w:bookmarkEnd w:id="8342"/>
        <w:bookmarkEnd w:id="8343"/>
      </w:del>
    </w:p>
    <w:p w:rsidR="00576324" w:rsidRDefault="00991172">
      <w:pPr>
        <w:pStyle w:val="Heading1"/>
        <w:numPr>
          <w:ilvl w:val="0"/>
          <w:numId w:val="44"/>
        </w:numPr>
        <w:ind w:left="720" w:hanging="720"/>
        <w:rPr>
          <w:del w:id="8344" w:author="Eliot Ivan Bernstein" w:date="2013-04-12T08:09:00Z"/>
          <w:caps/>
          <w:rPrChange w:id="8345" w:author="Eliot Ivan Bernstein" w:date="2013-04-19T20:02:00Z">
            <w:rPr>
              <w:del w:id="8346" w:author="Eliot Ivan Bernstein" w:date="2013-04-12T08:09:00Z"/>
            </w:rPr>
          </w:rPrChange>
        </w:rPr>
        <w:pPrChange w:id="8347" w:author="Eliot Ivan Bernstein" w:date="2013-04-19T20:02:00Z">
          <w:pPr>
            <w:pStyle w:val="ListParagraph"/>
            <w:numPr>
              <w:ilvl w:val="2"/>
              <w:numId w:val="2"/>
            </w:numPr>
            <w:ind w:left="900" w:hanging="180"/>
          </w:pPr>
        </w:pPrChange>
      </w:pPr>
      <w:del w:id="8348" w:author="Eliot Ivan Bernstein" w:date="2013-04-02T21:39:00Z">
        <w:r w:rsidRPr="00991172">
          <w:rPr>
            <w:caps/>
            <w:rPrChange w:id="8349" w:author="Eliot Ivan Bernstein" w:date="2013-04-19T20:02:00Z">
              <w:rPr>
                <w:vertAlign w:val="superscript"/>
              </w:rPr>
            </w:rPrChange>
          </w:rPr>
          <w:delText xml:space="preserve">as </w:delText>
        </w:r>
      </w:del>
      <w:del w:id="8350" w:author="Eliot Ivan Bernstein" w:date="2013-04-12T08:09:00Z">
        <w:r w:rsidRPr="00991172">
          <w:rPr>
            <w:caps/>
            <w:rPrChange w:id="8351" w:author="Eliot Ivan Bernstein" w:date="2013-04-19T20:02:00Z">
              <w:rPr>
                <w:vertAlign w:val="superscript"/>
              </w:rPr>
            </w:rPrChange>
          </w:rPr>
          <w:delText>This Court has not approved Theodore as a Personal Representative, nor has he submitted any papers to the Court to be appointed in this role</w:delText>
        </w:r>
        <w:bookmarkStart w:id="8352" w:name="_Toc354166378"/>
        <w:bookmarkStart w:id="8353" w:name="_Toc354166475"/>
        <w:bookmarkStart w:id="8354" w:name="_Toc354422042"/>
        <w:bookmarkStart w:id="8355" w:name="_Toc354562210"/>
        <w:bookmarkStart w:id="8356" w:name="_Toc355064135"/>
        <w:bookmarkStart w:id="8357" w:name="_Toc355064617"/>
        <w:bookmarkStart w:id="8358" w:name="_Toc355250696"/>
        <w:bookmarkStart w:id="8359" w:name="_Toc355315983"/>
        <w:bookmarkStart w:id="8360" w:name="_Toc355545308"/>
        <w:bookmarkStart w:id="8361" w:name="_Toc355545408"/>
        <w:bookmarkStart w:id="8362" w:name="_Toc355547112"/>
        <w:bookmarkStart w:id="8363" w:name="_Toc355551881"/>
        <w:bookmarkEnd w:id="8352"/>
        <w:bookmarkEnd w:id="8353"/>
        <w:bookmarkEnd w:id="8354"/>
        <w:bookmarkEnd w:id="8355"/>
        <w:bookmarkEnd w:id="8356"/>
        <w:bookmarkEnd w:id="8357"/>
        <w:bookmarkEnd w:id="8358"/>
        <w:bookmarkEnd w:id="8359"/>
        <w:bookmarkEnd w:id="8360"/>
        <w:bookmarkEnd w:id="8361"/>
        <w:bookmarkEnd w:id="8362"/>
        <w:bookmarkEnd w:id="8363"/>
      </w:del>
    </w:p>
    <w:p w:rsidR="00576324" w:rsidRDefault="00991172">
      <w:pPr>
        <w:pStyle w:val="Heading1"/>
        <w:numPr>
          <w:ilvl w:val="0"/>
          <w:numId w:val="44"/>
        </w:numPr>
        <w:ind w:left="720" w:hanging="720"/>
        <w:rPr>
          <w:del w:id="8364" w:author="Eliot Ivan Bernstein" w:date="2013-04-12T08:09:00Z"/>
          <w:caps/>
          <w:rPrChange w:id="8365" w:author="Eliot Ivan Bernstein" w:date="2013-04-19T20:02:00Z">
            <w:rPr>
              <w:del w:id="8366" w:author="Eliot Ivan Bernstein" w:date="2013-04-12T08:09:00Z"/>
            </w:rPr>
          </w:rPrChange>
        </w:rPr>
        <w:pPrChange w:id="8367" w:author="Eliot Ivan Bernstein" w:date="2013-04-19T20:02:00Z">
          <w:pPr>
            <w:pStyle w:val="ListParagraph"/>
            <w:numPr>
              <w:ilvl w:val="2"/>
              <w:numId w:val="2"/>
            </w:numPr>
            <w:ind w:left="900" w:hanging="180"/>
          </w:pPr>
        </w:pPrChange>
      </w:pPr>
      <w:del w:id="8368" w:author="Eliot Ivan Bernstein" w:date="2013-04-02T21:39:00Z">
        <w:r w:rsidRPr="00991172">
          <w:rPr>
            <w:caps/>
            <w:rPrChange w:id="8369" w:author="Eliot Ivan Bernstein" w:date="2013-04-19T20:02:00Z">
              <w:rPr>
                <w:vertAlign w:val="superscript"/>
              </w:rPr>
            </w:rPrChange>
          </w:rPr>
          <w:delText xml:space="preserve">as </w:delText>
        </w:r>
      </w:del>
      <w:del w:id="8370" w:author="Eliot Ivan Bernstein" w:date="2013-04-12T08:09:00Z">
        <w:r w:rsidRPr="00991172">
          <w:rPr>
            <w:caps/>
            <w:rPrChange w:id="8371" w:author="Eliot Ivan Bernstein" w:date="2013-04-19T20:02:00Z">
              <w:rPr>
                <w:vertAlign w:val="superscript"/>
              </w:rPr>
            </w:rPrChange>
          </w:rPr>
          <w:delText>he has a large lawsuit against him that has now been positioned against the estates by Plaintiff Stansbur</w:delText>
        </w:r>
      </w:del>
      <w:del w:id="8372" w:author="Eliot Ivan Bernstein" w:date="2013-04-04T16:50:00Z">
        <w:r w:rsidRPr="00991172">
          <w:rPr>
            <w:caps/>
            <w:rPrChange w:id="8373" w:author="Eliot Ivan Bernstein" w:date="2013-04-19T20:02:00Z">
              <w:rPr>
                <w:vertAlign w:val="superscript"/>
              </w:rPr>
            </w:rPrChange>
          </w:rPr>
          <w:delText>y and</w:delText>
        </w:r>
      </w:del>
      <w:bookmarkStart w:id="8374" w:name="_Toc354166379"/>
      <w:bookmarkStart w:id="8375" w:name="_Toc354166476"/>
      <w:bookmarkStart w:id="8376" w:name="_Toc354422043"/>
      <w:bookmarkStart w:id="8377" w:name="_Toc354562211"/>
      <w:bookmarkStart w:id="8378" w:name="_Toc355064136"/>
      <w:bookmarkStart w:id="8379" w:name="_Toc355064618"/>
      <w:bookmarkStart w:id="8380" w:name="_Toc355250697"/>
      <w:bookmarkStart w:id="8381" w:name="_Toc355315984"/>
      <w:bookmarkStart w:id="8382" w:name="_Toc355545309"/>
      <w:bookmarkStart w:id="8383" w:name="_Toc355545409"/>
      <w:bookmarkStart w:id="8384" w:name="_Toc355547113"/>
      <w:bookmarkStart w:id="8385" w:name="_Toc355551882"/>
      <w:bookmarkEnd w:id="8374"/>
      <w:bookmarkEnd w:id="8375"/>
      <w:bookmarkEnd w:id="8376"/>
      <w:bookmarkEnd w:id="8377"/>
      <w:bookmarkEnd w:id="8378"/>
      <w:bookmarkEnd w:id="8379"/>
      <w:bookmarkEnd w:id="8380"/>
      <w:bookmarkEnd w:id="8381"/>
      <w:bookmarkEnd w:id="8382"/>
      <w:bookmarkEnd w:id="8383"/>
      <w:bookmarkEnd w:id="8384"/>
      <w:bookmarkEnd w:id="8385"/>
    </w:p>
    <w:p w:rsidR="00576324" w:rsidRDefault="00991172">
      <w:pPr>
        <w:pStyle w:val="Heading1"/>
        <w:numPr>
          <w:ilvl w:val="0"/>
          <w:numId w:val="44"/>
        </w:numPr>
        <w:ind w:left="720" w:hanging="720"/>
        <w:rPr>
          <w:del w:id="8386" w:author="Eliot Ivan Bernstein" w:date="2013-04-12T08:09:00Z"/>
          <w:caps/>
          <w:rPrChange w:id="8387" w:author="Eliot Ivan Bernstein" w:date="2013-04-19T20:02:00Z">
            <w:rPr>
              <w:del w:id="8388" w:author="Eliot Ivan Bernstein" w:date="2013-04-12T08:09:00Z"/>
            </w:rPr>
          </w:rPrChange>
        </w:rPr>
        <w:pPrChange w:id="8389" w:author="Eliot Ivan Bernstein" w:date="2013-04-19T20:02:00Z">
          <w:pPr>
            <w:pStyle w:val="ListParagraph"/>
            <w:numPr>
              <w:ilvl w:val="2"/>
              <w:numId w:val="2"/>
            </w:numPr>
            <w:ind w:left="900" w:hanging="180"/>
          </w:pPr>
        </w:pPrChange>
      </w:pPr>
      <w:del w:id="8390" w:author="Eliot Ivan Bernstein" w:date="2013-04-02T21:40:00Z">
        <w:r w:rsidRPr="00991172">
          <w:rPr>
            <w:caps/>
            <w:rPrChange w:id="8391" w:author="Eliot Ivan Bernstein" w:date="2013-04-19T20:02:00Z">
              <w:rPr>
                <w:vertAlign w:val="superscript"/>
              </w:rPr>
            </w:rPrChange>
          </w:rPr>
          <w:delText xml:space="preserve">as </w:delText>
        </w:r>
      </w:del>
      <w:del w:id="8392" w:author="Eliot Ivan Bernstein" w:date="2013-04-12T08:09:00Z">
        <w:r w:rsidRPr="00991172">
          <w:rPr>
            <w:caps/>
            <w:rPrChange w:id="8393" w:author="Eliot Ivan Bernstein" w:date="2013-04-19T20:02:00Z">
              <w:rPr>
                <w:vertAlign w:val="superscript"/>
              </w:rPr>
            </w:rPrChange>
          </w:rPr>
          <w:delText xml:space="preserve">any appointment by TS is conflicted due to the Board positions on Theodore Bernstein’s charitable concern and would not be waived by </w:delText>
        </w:r>
      </w:del>
      <w:del w:id="8394" w:author="Eliot Ivan Bernstein" w:date="2013-04-05T07:42:00Z">
        <w:r w:rsidRPr="00991172">
          <w:rPr>
            <w:caps/>
            <w:rPrChange w:id="8395" w:author="Eliot Ivan Bernstein" w:date="2013-04-19T20:02:00Z">
              <w:rPr>
                <w:vertAlign w:val="superscript"/>
              </w:rPr>
            </w:rPrChange>
          </w:rPr>
          <w:delText>me</w:delText>
        </w:r>
      </w:del>
      <w:del w:id="8396" w:author="Eliot Ivan Bernstein" w:date="2013-04-12T08:09:00Z">
        <w:r w:rsidRPr="00991172">
          <w:rPr>
            <w:caps/>
            <w:rPrChange w:id="8397" w:author="Eliot Ivan Bernstein" w:date="2013-04-19T20:02:00Z">
              <w:rPr>
                <w:vertAlign w:val="superscript"/>
              </w:rPr>
            </w:rPrChange>
          </w:rPr>
          <w:delText>.</w:delText>
        </w:r>
        <w:bookmarkStart w:id="8398" w:name="_Toc354166380"/>
        <w:bookmarkStart w:id="8399" w:name="_Toc354166477"/>
        <w:bookmarkStart w:id="8400" w:name="_Toc354422044"/>
        <w:bookmarkStart w:id="8401" w:name="_Toc354562212"/>
        <w:bookmarkStart w:id="8402" w:name="_Toc355064137"/>
        <w:bookmarkStart w:id="8403" w:name="_Toc355064619"/>
        <w:bookmarkStart w:id="8404" w:name="_Toc355250698"/>
        <w:bookmarkStart w:id="8405" w:name="_Toc355315985"/>
        <w:bookmarkStart w:id="8406" w:name="_Toc355545310"/>
        <w:bookmarkStart w:id="8407" w:name="_Toc355545410"/>
        <w:bookmarkStart w:id="8408" w:name="_Toc355547114"/>
        <w:bookmarkStart w:id="8409" w:name="_Toc355551883"/>
        <w:bookmarkEnd w:id="8398"/>
        <w:bookmarkEnd w:id="8399"/>
        <w:bookmarkEnd w:id="8400"/>
        <w:bookmarkEnd w:id="8401"/>
        <w:bookmarkEnd w:id="8402"/>
        <w:bookmarkEnd w:id="8403"/>
        <w:bookmarkEnd w:id="8404"/>
        <w:bookmarkEnd w:id="8405"/>
        <w:bookmarkEnd w:id="8406"/>
        <w:bookmarkEnd w:id="8407"/>
        <w:bookmarkEnd w:id="8408"/>
        <w:bookmarkEnd w:id="8409"/>
      </w:del>
    </w:p>
    <w:p w:rsidR="00576324" w:rsidRDefault="00991172">
      <w:pPr>
        <w:pStyle w:val="Heading1"/>
        <w:numPr>
          <w:ilvl w:val="0"/>
          <w:numId w:val="44"/>
        </w:numPr>
        <w:ind w:left="720" w:hanging="720"/>
        <w:rPr>
          <w:del w:id="8410" w:author="Eliot Ivan Bernstein" w:date="2013-04-12T08:09:00Z"/>
          <w:caps/>
          <w:rPrChange w:id="8411" w:author="Eliot Ivan Bernstein" w:date="2013-04-19T20:02:00Z">
            <w:rPr>
              <w:del w:id="8412" w:author="Eliot Ivan Bernstein" w:date="2013-04-12T08:09:00Z"/>
            </w:rPr>
          </w:rPrChange>
        </w:rPr>
        <w:pPrChange w:id="8413" w:author="Eliot Ivan Bernstein" w:date="2013-04-19T20:02:00Z">
          <w:pPr>
            <w:pStyle w:val="ListParagraph"/>
            <w:numPr>
              <w:ilvl w:val="1"/>
              <w:numId w:val="2"/>
            </w:numPr>
            <w:ind w:left="450" w:hanging="540"/>
          </w:pPr>
        </w:pPrChange>
      </w:pPr>
      <w:del w:id="8414" w:author="Eliot Ivan Bernstein" w:date="2013-04-12T08:09:00Z">
        <w:r w:rsidRPr="00991172">
          <w:rPr>
            <w:caps/>
            <w:rPrChange w:id="8415" w:author="Eliot Ivan Bernstein" w:date="2013-04-19T20:02:00Z">
              <w:rPr>
                <w:vertAlign w:val="superscript"/>
              </w:rPr>
            </w:rPrChange>
          </w:rPr>
          <w:delText xml:space="preserve">That this Court </w:delText>
        </w:r>
      </w:del>
      <w:del w:id="8416" w:author="Eliot Ivan Bernstein" w:date="2013-04-04T17:00:00Z">
        <w:r w:rsidRPr="00991172">
          <w:rPr>
            <w:caps/>
            <w:rPrChange w:id="8417" w:author="Eliot Ivan Bernstein" w:date="2013-04-19T20:02:00Z">
              <w:rPr>
                <w:vertAlign w:val="superscript"/>
              </w:rPr>
            </w:rPrChange>
          </w:rPr>
          <w:delText xml:space="preserve">must </w:delText>
        </w:r>
      </w:del>
      <w:del w:id="8418" w:author="Eliot Ivan Bernstein" w:date="2013-04-12T08:09:00Z">
        <w:r w:rsidRPr="00991172">
          <w:rPr>
            <w:caps/>
            <w:rPrChange w:id="8419" w:author="Eliot Ivan Bernstein" w:date="2013-04-19T20:02:00Z">
              <w:rPr>
                <w:vertAlign w:val="superscript"/>
              </w:rPr>
            </w:rPrChange>
          </w:rPr>
          <w:delText xml:space="preserve">demand a full accounting of any estate corpus from both estates, including all business and personal records and interests of Simon and Shirley, including any jewelry, art, etc. that Theodore or anyone is in possession </w:delText>
        </w:r>
      </w:del>
      <w:del w:id="8420" w:author="Eliot Ivan Bernstein" w:date="2013-04-02T14:13:00Z">
        <w:r w:rsidRPr="00991172">
          <w:rPr>
            <w:caps/>
            <w:rPrChange w:id="8421" w:author="Eliot Ivan Bernstein" w:date="2013-04-19T20:02:00Z">
              <w:rPr>
                <w:vertAlign w:val="superscript"/>
              </w:rPr>
            </w:rPrChange>
          </w:rPr>
          <w:delText>of or has</w:delText>
        </w:r>
      </w:del>
      <w:del w:id="8422" w:author="Eliot Ivan Bernstein" w:date="2013-04-05T05:26:00Z">
        <w:r w:rsidRPr="00991172">
          <w:rPr>
            <w:caps/>
            <w:rPrChange w:id="8423" w:author="Eliot Ivan Bernstein" w:date="2013-04-19T20:02:00Z">
              <w:rPr>
                <w:vertAlign w:val="superscript"/>
              </w:rPr>
            </w:rPrChange>
          </w:rPr>
          <w:delText xml:space="preserve"> removed </w:delText>
        </w:r>
      </w:del>
      <w:del w:id="8424" w:author="Eliot Ivan Bernstein" w:date="2013-04-12T08:09:00Z">
        <w:r w:rsidRPr="00991172">
          <w:rPr>
            <w:caps/>
            <w:rPrChange w:id="8425" w:author="Eliot Ivan Bernstein" w:date="2013-04-19T20:02:00Z">
              <w:rPr>
                <w:vertAlign w:val="superscript"/>
              </w:rPr>
            </w:rPrChange>
          </w:rPr>
          <w:delText>from the estate without proper accounting</w:delText>
        </w:r>
      </w:del>
      <w:del w:id="8426" w:author="Eliot Ivan Bernstein" w:date="2013-04-05T05:26:00Z">
        <w:r w:rsidRPr="00991172">
          <w:rPr>
            <w:caps/>
            <w:rPrChange w:id="8427" w:author="Eliot Ivan Bernstein" w:date="2013-04-19T20:02:00Z">
              <w:rPr>
                <w:vertAlign w:val="superscript"/>
              </w:rPr>
            </w:rPrChange>
          </w:rPr>
          <w:delText xml:space="preserve"> for and where those actions may not be valid actions to remove assets from the estate</w:delText>
        </w:r>
      </w:del>
      <w:del w:id="8428" w:author="Eliot Ivan Bernstein" w:date="2013-04-12T08:09:00Z">
        <w:r w:rsidRPr="00991172">
          <w:rPr>
            <w:caps/>
            <w:rPrChange w:id="8429" w:author="Eliot Ivan Bernstein" w:date="2013-04-19T20:02:00Z">
              <w:rPr>
                <w:vertAlign w:val="superscript"/>
              </w:rPr>
            </w:rPrChange>
          </w:rPr>
          <w:delText xml:space="preserve">.  </w:delText>
        </w:r>
        <w:bookmarkStart w:id="8430" w:name="_Toc354166381"/>
        <w:bookmarkStart w:id="8431" w:name="_Toc354166478"/>
        <w:bookmarkStart w:id="8432" w:name="_Toc354422045"/>
        <w:bookmarkStart w:id="8433" w:name="_Toc354562213"/>
        <w:bookmarkStart w:id="8434" w:name="_Toc355064138"/>
        <w:bookmarkStart w:id="8435" w:name="_Toc355064620"/>
        <w:bookmarkStart w:id="8436" w:name="_Toc355250699"/>
        <w:bookmarkStart w:id="8437" w:name="_Toc355315986"/>
        <w:bookmarkStart w:id="8438" w:name="_Toc355545311"/>
        <w:bookmarkStart w:id="8439" w:name="_Toc355545411"/>
        <w:bookmarkStart w:id="8440" w:name="_Toc355547115"/>
        <w:bookmarkStart w:id="8441" w:name="_Toc355551884"/>
        <w:bookmarkEnd w:id="8430"/>
        <w:bookmarkEnd w:id="8431"/>
        <w:bookmarkEnd w:id="8432"/>
        <w:bookmarkEnd w:id="8433"/>
        <w:bookmarkEnd w:id="8434"/>
        <w:bookmarkEnd w:id="8435"/>
        <w:bookmarkEnd w:id="8436"/>
        <w:bookmarkEnd w:id="8437"/>
        <w:bookmarkEnd w:id="8438"/>
        <w:bookmarkEnd w:id="8439"/>
        <w:bookmarkEnd w:id="8440"/>
        <w:bookmarkEnd w:id="8441"/>
      </w:del>
    </w:p>
    <w:p w:rsidR="00576324" w:rsidRDefault="00991172">
      <w:pPr>
        <w:pStyle w:val="Heading1"/>
        <w:numPr>
          <w:ilvl w:val="0"/>
          <w:numId w:val="44"/>
        </w:numPr>
        <w:ind w:left="720" w:hanging="720"/>
        <w:rPr>
          <w:del w:id="8442" w:author="Eliot Ivan Bernstein" w:date="2013-04-12T08:08:00Z"/>
          <w:caps/>
          <w:rPrChange w:id="8443" w:author="Eliot Ivan Bernstein" w:date="2013-04-19T20:02:00Z">
            <w:rPr>
              <w:del w:id="8444" w:author="Eliot Ivan Bernstein" w:date="2013-04-12T08:08:00Z"/>
            </w:rPr>
          </w:rPrChange>
        </w:rPr>
        <w:pPrChange w:id="8445" w:author="Eliot Ivan Bernstein" w:date="2013-04-19T20:02:00Z">
          <w:pPr>
            <w:pStyle w:val="ListParagraph"/>
            <w:numPr>
              <w:ilvl w:val="1"/>
              <w:numId w:val="2"/>
            </w:numPr>
            <w:ind w:left="450" w:hanging="540"/>
          </w:pPr>
        </w:pPrChange>
      </w:pPr>
      <w:del w:id="8446" w:author="Eliot Ivan Bernstein" w:date="2013-04-12T08:09:00Z">
        <w:r w:rsidRPr="00991172">
          <w:rPr>
            <w:caps/>
            <w:rPrChange w:id="8447" w:author="Eliot Ivan Bernstein" w:date="2013-04-19T20:02:00Z">
              <w:rPr>
                <w:vertAlign w:val="superscript"/>
              </w:rPr>
            </w:rPrChange>
          </w:rPr>
          <w:delText xml:space="preserve">That these assets be fully accounted for, frozen and turned over to this Court until new counsel can be </w:delText>
        </w:r>
      </w:del>
      <w:del w:id="8448" w:author="Eliot Ivan Bernstein" w:date="2013-04-05T05:27:00Z">
        <w:r w:rsidRPr="00991172">
          <w:rPr>
            <w:caps/>
            <w:rPrChange w:id="8449" w:author="Eliot Ivan Bernstein" w:date="2013-04-19T20:02:00Z">
              <w:rPr>
                <w:vertAlign w:val="superscript"/>
              </w:rPr>
            </w:rPrChange>
          </w:rPr>
          <w:delText xml:space="preserve">retained </w:delText>
        </w:r>
      </w:del>
      <w:del w:id="8450" w:author="Eliot Ivan Bernstein" w:date="2013-04-12T08:09:00Z">
        <w:r w:rsidRPr="00991172">
          <w:rPr>
            <w:caps/>
            <w:rPrChange w:id="8451" w:author="Eliot Ivan Bernstein" w:date="2013-04-19T20:02:00Z">
              <w:rPr>
                <w:vertAlign w:val="superscript"/>
              </w:rPr>
            </w:rPrChange>
          </w:rPr>
          <w:delText>to represent the estate</w:delText>
        </w:r>
      </w:del>
      <w:del w:id="8452" w:author="Eliot Ivan Bernstein" w:date="2013-04-05T05:27:00Z">
        <w:r w:rsidRPr="00991172">
          <w:rPr>
            <w:caps/>
            <w:rPrChange w:id="8453" w:author="Eliot Ivan Bernstein" w:date="2013-04-19T20:02:00Z">
              <w:rPr>
                <w:vertAlign w:val="superscript"/>
              </w:rPr>
            </w:rPrChange>
          </w:rPr>
          <w:delText xml:space="preserve"> based on the outcome of this Court’s decision on these matters and to whom the assets belong depending on the outcome of the documents discussed herein</w:delText>
        </w:r>
      </w:del>
      <w:del w:id="8454" w:author="Eliot Ivan Bernstein" w:date="2013-04-12T08:09:00Z">
        <w:r w:rsidRPr="00991172">
          <w:rPr>
            <w:caps/>
            <w:rPrChange w:id="8455" w:author="Eliot Ivan Bernstein" w:date="2013-04-19T20:02:00Z">
              <w:rPr>
                <w:vertAlign w:val="superscript"/>
              </w:rPr>
            </w:rPrChange>
          </w:rPr>
          <w:delText>.</w:delText>
        </w:r>
      </w:del>
      <w:bookmarkStart w:id="8456" w:name="_Toc354166382"/>
      <w:bookmarkStart w:id="8457" w:name="_Toc354166479"/>
      <w:bookmarkStart w:id="8458" w:name="_Toc354422046"/>
      <w:bookmarkStart w:id="8459" w:name="_Toc354562214"/>
      <w:bookmarkStart w:id="8460" w:name="_Toc355064139"/>
      <w:bookmarkStart w:id="8461" w:name="_Toc355064621"/>
      <w:bookmarkStart w:id="8462" w:name="_Toc355250700"/>
      <w:bookmarkStart w:id="8463" w:name="_Toc355315987"/>
      <w:bookmarkStart w:id="8464" w:name="_Toc355545312"/>
      <w:bookmarkStart w:id="8465" w:name="_Toc355545412"/>
      <w:bookmarkStart w:id="8466" w:name="_Toc355547116"/>
      <w:bookmarkStart w:id="8467" w:name="_Toc355551885"/>
      <w:bookmarkEnd w:id="8456"/>
      <w:bookmarkEnd w:id="8457"/>
      <w:bookmarkEnd w:id="8458"/>
      <w:bookmarkEnd w:id="8459"/>
      <w:bookmarkEnd w:id="8460"/>
      <w:bookmarkEnd w:id="8461"/>
      <w:bookmarkEnd w:id="8462"/>
      <w:bookmarkEnd w:id="8463"/>
      <w:bookmarkEnd w:id="8464"/>
      <w:bookmarkEnd w:id="8465"/>
      <w:bookmarkEnd w:id="8466"/>
      <w:bookmarkEnd w:id="8467"/>
    </w:p>
    <w:p w:rsidR="00576324" w:rsidRDefault="00991172">
      <w:pPr>
        <w:pStyle w:val="Heading1"/>
        <w:numPr>
          <w:ilvl w:val="0"/>
          <w:numId w:val="44"/>
        </w:numPr>
        <w:ind w:left="720" w:hanging="720"/>
        <w:rPr>
          <w:del w:id="8468" w:author="Eliot Ivan Bernstein" w:date="2013-04-12T08:08:00Z"/>
          <w:b w:val="0"/>
          <w:caps/>
          <w:rPrChange w:id="8469" w:author="Eliot Ivan Bernstein" w:date="2013-04-19T20:02:00Z">
            <w:rPr>
              <w:del w:id="8470" w:author="Eliot Ivan Bernstein" w:date="2013-04-12T08:08:00Z"/>
              <w:rFonts w:ascii="Arial" w:hAnsi="Arial" w:cs="Arial"/>
              <w:b/>
              <w:sz w:val="24"/>
              <w:szCs w:val="24"/>
            </w:rPr>
          </w:rPrChange>
        </w:rPr>
        <w:pPrChange w:id="8471" w:author="Eliot Ivan Bernstein" w:date="2013-04-19T20:02:00Z">
          <w:pPr>
            <w:ind w:left="450"/>
            <w:jc w:val="center"/>
          </w:pPr>
        </w:pPrChange>
      </w:pPr>
      <w:del w:id="8472" w:author="Eliot Ivan Bernstein" w:date="2013-04-12T08:08:00Z">
        <w:r w:rsidRPr="00991172">
          <w:rPr>
            <w:b w:val="0"/>
            <w:caps/>
            <w:rPrChange w:id="8473" w:author="Eliot Ivan Bernstein" w:date="2013-04-19T20:02:00Z">
              <w:rPr>
                <w:rFonts w:ascii="Arial" w:hAnsi="Arial" w:cs="Arial"/>
                <w:b/>
                <w:sz w:val="24"/>
                <w:szCs w:val="24"/>
                <w:vertAlign w:val="superscript"/>
              </w:rPr>
            </w:rPrChange>
          </w:rPr>
          <w:delText>IMMEDIATE DISQUALIFICATION OF ATTORNEYS IN THE ESTATE FOR CONFLICT OF INTEREST.</w:delText>
        </w:r>
        <w:bookmarkStart w:id="8474" w:name="_Toc354166383"/>
        <w:bookmarkStart w:id="8475" w:name="_Toc354166480"/>
        <w:bookmarkStart w:id="8476" w:name="_Toc354422047"/>
        <w:bookmarkStart w:id="8477" w:name="_Toc354562215"/>
        <w:bookmarkStart w:id="8478" w:name="_Toc355064140"/>
        <w:bookmarkStart w:id="8479" w:name="_Toc355064622"/>
        <w:bookmarkStart w:id="8480" w:name="_Toc355250701"/>
        <w:bookmarkStart w:id="8481" w:name="_Toc355315988"/>
        <w:bookmarkStart w:id="8482" w:name="_Toc355545313"/>
        <w:bookmarkStart w:id="8483" w:name="_Toc355545413"/>
        <w:bookmarkStart w:id="8484" w:name="_Toc355547117"/>
        <w:bookmarkStart w:id="8485" w:name="_Toc355551886"/>
        <w:bookmarkEnd w:id="8474"/>
        <w:bookmarkEnd w:id="8475"/>
        <w:bookmarkEnd w:id="8476"/>
        <w:bookmarkEnd w:id="8477"/>
        <w:bookmarkEnd w:id="8478"/>
        <w:bookmarkEnd w:id="8479"/>
        <w:bookmarkEnd w:id="8480"/>
        <w:bookmarkEnd w:id="8481"/>
        <w:bookmarkEnd w:id="8482"/>
        <w:bookmarkEnd w:id="8483"/>
        <w:bookmarkEnd w:id="8484"/>
        <w:bookmarkEnd w:id="8485"/>
      </w:del>
    </w:p>
    <w:p w:rsidR="00576324" w:rsidRDefault="00991172">
      <w:pPr>
        <w:pStyle w:val="Heading1"/>
        <w:numPr>
          <w:ilvl w:val="0"/>
          <w:numId w:val="44"/>
        </w:numPr>
        <w:ind w:left="720" w:hanging="720"/>
        <w:rPr>
          <w:del w:id="8486" w:author="Eliot Ivan Bernstein" w:date="2013-04-12T08:07:00Z"/>
          <w:caps/>
          <w:rPrChange w:id="8487" w:author="Eliot Ivan Bernstein" w:date="2013-04-19T20:02:00Z">
            <w:rPr>
              <w:del w:id="8488" w:author="Eliot Ivan Bernstein" w:date="2013-04-12T08:07:00Z"/>
            </w:rPr>
          </w:rPrChange>
        </w:rPr>
        <w:pPrChange w:id="8489" w:author="Eliot Ivan Bernstein" w:date="2013-04-19T20:02:00Z">
          <w:pPr>
            <w:pStyle w:val="ListParagraph"/>
            <w:numPr>
              <w:ilvl w:val="1"/>
              <w:numId w:val="2"/>
            </w:numPr>
            <w:ind w:left="450" w:hanging="540"/>
          </w:pPr>
        </w:pPrChange>
      </w:pPr>
      <w:del w:id="8490" w:author="Eliot Ivan Bernstein" w:date="2013-04-12T08:07:00Z">
        <w:r w:rsidRPr="00991172">
          <w:rPr>
            <w:caps/>
            <w:rPrChange w:id="8491" w:author="Eliot Ivan Bernstein" w:date="2013-04-19T20:02:00Z">
              <w:rPr>
                <w:vertAlign w:val="superscript"/>
              </w:rPr>
            </w:rPrChange>
          </w:rPr>
          <w:delText>That this Court immediately removes TS from all fiduciary responsibilities until this Court and criminal authorities can assess the forged and fraudulent documents submitted to this Court by TS</w:delText>
        </w:r>
      </w:del>
      <w:del w:id="8492" w:author="Eliot Ivan Bernstein" w:date="2013-04-05T05:27:00Z">
        <w:r w:rsidRPr="00991172">
          <w:rPr>
            <w:caps/>
            <w:rPrChange w:id="8493" w:author="Eliot Ivan Bernstein" w:date="2013-04-19T20:02:00Z">
              <w:rPr>
                <w:vertAlign w:val="superscript"/>
              </w:rPr>
            </w:rPrChange>
          </w:rPr>
          <w:delText xml:space="preserve"> and</w:delText>
        </w:r>
      </w:del>
      <w:del w:id="8494" w:author="Eliot Ivan Bernstein" w:date="2013-04-12T08:07:00Z">
        <w:r w:rsidRPr="00991172">
          <w:rPr>
            <w:caps/>
            <w:rPrChange w:id="8495" w:author="Eliot Ivan Bernstein" w:date="2013-04-19T20:02:00Z">
              <w:rPr>
                <w:vertAlign w:val="superscript"/>
              </w:rPr>
            </w:rPrChange>
          </w:rPr>
          <w:delText xml:space="preserve"> constitut</w:delText>
        </w:r>
      </w:del>
      <w:del w:id="8496" w:author="Eliot Ivan Bernstein" w:date="2013-04-05T05:28:00Z">
        <w:r w:rsidRPr="00991172">
          <w:rPr>
            <w:caps/>
            <w:rPrChange w:id="8497" w:author="Eliot Ivan Bernstein" w:date="2013-04-19T20:02:00Z">
              <w:rPr>
                <w:vertAlign w:val="superscript"/>
              </w:rPr>
            </w:rPrChange>
          </w:rPr>
          <w:delText>ing</w:delText>
        </w:r>
      </w:del>
      <w:del w:id="8498" w:author="Eliot Ivan Bernstein" w:date="2013-04-12T08:07:00Z">
        <w:r w:rsidRPr="00991172">
          <w:rPr>
            <w:caps/>
            <w:rPrChange w:id="8499" w:author="Eliot Ivan Bernstein" w:date="2013-04-19T20:02:00Z">
              <w:rPr>
                <w:vertAlign w:val="superscript"/>
              </w:rPr>
            </w:rPrChange>
          </w:rPr>
          <w:delText xml:space="preserve"> Fraud on the Court and disqualify</w:delText>
        </w:r>
      </w:del>
      <w:del w:id="8500" w:author="Eliot Ivan Bernstein" w:date="2013-04-05T05:28:00Z">
        <w:r w:rsidRPr="00991172">
          <w:rPr>
            <w:caps/>
            <w:rPrChange w:id="8501" w:author="Eliot Ivan Bernstein" w:date="2013-04-19T20:02:00Z">
              <w:rPr>
                <w:vertAlign w:val="superscript"/>
              </w:rPr>
            </w:rPrChange>
          </w:rPr>
          <w:delText xml:space="preserve"> them </w:delText>
        </w:r>
      </w:del>
      <w:del w:id="8502" w:author="Eliot Ivan Bernstein" w:date="2013-04-12T08:07:00Z">
        <w:r w:rsidRPr="00991172">
          <w:rPr>
            <w:caps/>
            <w:rPrChange w:id="8503" w:author="Eliot Ivan Bernstein" w:date="2013-04-19T20:02:00Z">
              <w:rPr>
                <w:vertAlign w:val="superscript"/>
              </w:rPr>
            </w:rPrChange>
          </w:rPr>
          <w:delText>instantly from</w:delText>
        </w:r>
      </w:del>
      <w:del w:id="8504" w:author="Eliot Ivan Bernstein" w:date="2013-04-05T05:28:00Z">
        <w:r w:rsidRPr="00991172">
          <w:rPr>
            <w:caps/>
            <w:rPrChange w:id="8505" w:author="Eliot Ivan Bernstein" w:date="2013-04-19T20:02:00Z">
              <w:rPr>
                <w:vertAlign w:val="superscript"/>
              </w:rPr>
            </w:rPrChange>
          </w:rPr>
          <w:delText xml:space="preserve"> these m</w:delText>
        </w:r>
      </w:del>
      <w:del w:id="8506" w:author="Eliot Ivan Bernstein" w:date="2013-04-12T08:07:00Z">
        <w:r w:rsidRPr="00991172">
          <w:rPr>
            <w:caps/>
            <w:rPrChange w:id="8507" w:author="Eliot Ivan Bernstein" w:date="2013-04-19T20:02:00Z">
              <w:rPr>
                <w:vertAlign w:val="superscript"/>
              </w:rPr>
            </w:rPrChange>
          </w:rPr>
          <w:delText xml:space="preserve">atters.  </w:delText>
        </w:r>
        <w:bookmarkStart w:id="8508" w:name="_Toc354166384"/>
        <w:bookmarkStart w:id="8509" w:name="_Toc354166481"/>
        <w:bookmarkStart w:id="8510" w:name="_Toc354422048"/>
        <w:bookmarkStart w:id="8511" w:name="_Toc354562216"/>
        <w:bookmarkStart w:id="8512" w:name="_Toc355064141"/>
        <w:bookmarkStart w:id="8513" w:name="_Toc355064623"/>
        <w:bookmarkStart w:id="8514" w:name="_Toc355250702"/>
        <w:bookmarkStart w:id="8515" w:name="_Toc355315989"/>
        <w:bookmarkStart w:id="8516" w:name="_Toc355545314"/>
        <w:bookmarkStart w:id="8517" w:name="_Toc355545414"/>
        <w:bookmarkStart w:id="8518" w:name="_Toc355547118"/>
        <w:bookmarkStart w:id="8519" w:name="_Toc355551887"/>
        <w:bookmarkEnd w:id="8508"/>
        <w:bookmarkEnd w:id="8509"/>
        <w:bookmarkEnd w:id="8510"/>
        <w:bookmarkEnd w:id="8511"/>
        <w:bookmarkEnd w:id="8512"/>
        <w:bookmarkEnd w:id="8513"/>
        <w:bookmarkEnd w:id="8514"/>
        <w:bookmarkEnd w:id="8515"/>
        <w:bookmarkEnd w:id="8516"/>
        <w:bookmarkEnd w:id="8517"/>
        <w:bookmarkEnd w:id="8518"/>
        <w:bookmarkEnd w:id="8519"/>
      </w:del>
    </w:p>
    <w:p w:rsidR="00576324" w:rsidRDefault="00991172">
      <w:pPr>
        <w:pStyle w:val="Heading1"/>
        <w:numPr>
          <w:ilvl w:val="0"/>
          <w:numId w:val="44"/>
        </w:numPr>
        <w:ind w:left="720" w:hanging="720"/>
        <w:rPr>
          <w:del w:id="8520" w:author="Eliot Ivan Bernstein" w:date="2013-04-12T08:09:00Z"/>
          <w:caps/>
          <w:rPrChange w:id="8521" w:author="Eliot Ivan Bernstein" w:date="2013-04-19T20:02:00Z">
            <w:rPr>
              <w:del w:id="8522" w:author="Eliot Ivan Bernstein" w:date="2013-04-12T08:09:00Z"/>
            </w:rPr>
          </w:rPrChange>
        </w:rPr>
        <w:pPrChange w:id="8523" w:author="Eliot Ivan Bernstein" w:date="2013-04-19T20:02:00Z">
          <w:pPr>
            <w:pStyle w:val="ListParagraph"/>
            <w:numPr>
              <w:ilvl w:val="1"/>
              <w:numId w:val="2"/>
            </w:numPr>
            <w:ind w:left="450" w:hanging="540"/>
          </w:pPr>
        </w:pPrChange>
      </w:pPr>
      <w:del w:id="8524" w:author="Eliot Ivan Bernstein" w:date="2013-04-12T08:07:00Z">
        <w:r w:rsidRPr="00991172">
          <w:rPr>
            <w:caps/>
            <w:rPrChange w:id="8525" w:author="Eliot Ivan Bernstein" w:date="2013-04-19T20:02:00Z">
              <w:rPr>
                <w:vertAlign w:val="superscript"/>
              </w:rPr>
            </w:rPrChange>
          </w:rPr>
          <w:delText>That this Court has legal obligations to report this FELONY misconduct evidenced herein to the proper authorities and is also bound under Judicial and Legal Cannons to so report any misconduct by another Attorney at Law to proper criminal authorities</w:delText>
        </w:r>
      </w:del>
      <w:bookmarkStart w:id="8526" w:name="_Toc354166385"/>
      <w:bookmarkStart w:id="8527" w:name="_Toc354166482"/>
      <w:bookmarkStart w:id="8528" w:name="_Toc354422049"/>
      <w:bookmarkStart w:id="8529" w:name="_Toc354562217"/>
      <w:bookmarkStart w:id="8530" w:name="_Toc355064142"/>
      <w:bookmarkStart w:id="8531" w:name="_Toc355064624"/>
      <w:bookmarkStart w:id="8532" w:name="_Toc355250703"/>
      <w:bookmarkStart w:id="8533" w:name="_Toc355315990"/>
      <w:bookmarkStart w:id="8534" w:name="_Toc355545315"/>
      <w:bookmarkStart w:id="8535" w:name="_Toc355545415"/>
      <w:bookmarkStart w:id="8536" w:name="_Toc355547119"/>
      <w:bookmarkStart w:id="8537" w:name="_Toc355551888"/>
      <w:bookmarkEnd w:id="8526"/>
      <w:bookmarkEnd w:id="8527"/>
      <w:bookmarkEnd w:id="8528"/>
      <w:bookmarkEnd w:id="8529"/>
      <w:bookmarkEnd w:id="8530"/>
      <w:bookmarkEnd w:id="8531"/>
      <w:bookmarkEnd w:id="8532"/>
      <w:bookmarkEnd w:id="8533"/>
      <w:bookmarkEnd w:id="8534"/>
      <w:bookmarkEnd w:id="8535"/>
      <w:bookmarkEnd w:id="8536"/>
      <w:bookmarkEnd w:id="8537"/>
    </w:p>
    <w:p w:rsidR="00576324" w:rsidRDefault="00991172">
      <w:pPr>
        <w:pStyle w:val="Heading1"/>
        <w:numPr>
          <w:ilvl w:val="0"/>
          <w:numId w:val="44"/>
        </w:numPr>
        <w:ind w:left="720" w:hanging="720"/>
        <w:rPr>
          <w:ins w:id="8538" w:author="Eliot Ivan Bernstein" w:date="2013-04-21T06:50:00Z"/>
          <w:caps/>
        </w:rPr>
        <w:pPrChange w:id="8539" w:author="Eliot Ivan Bernstein" w:date="2013-04-19T20:02:00Z">
          <w:pPr>
            <w:pStyle w:val="ListParagraph"/>
            <w:numPr>
              <w:ilvl w:val="1"/>
              <w:numId w:val="2"/>
            </w:numPr>
            <w:ind w:left="450" w:hanging="540"/>
          </w:pPr>
        </w:pPrChange>
      </w:pPr>
      <w:bookmarkStart w:id="8540" w:name="_Toc355551889"/>
      <w:ins w:id="8541" w:author="Eliot Ivan Bernstein" w:date="2013-04-12T08:02:00Z">
        <w:r w:rsidRPr="00991172">
          <w:rPr>
            <w:caps/>
            <w:color w:val="auto"/>
            <w:rPrChange w:id="8542" w:author="Eliot Ivan Bernstein" w:date="2013-04-19T20:02:00Z">
              <w:rPr>
                <w:rFonts w:ascii="Arial" w:hAnsi="Arial" w:cs="Arial"/>
                <w:b/>
                <w:bCs/>
                <w:sz w:val="24"/>
                <w:szCs w:val="24"/>
                <w:vertAlign w:val="superscript"/>
              </w:rPr>
            </w:rPrChange>
          </w:rPr>
          <w:t xml:space="preserve">THE ELEPHANT IN THE ROOM </w:t>
        </w:r>
      </w:ins>
      <w:ins w:id="8543" w:author="Eliot Ivan Bernstein" w:date="2013-04-19T20:02:00Z">
        <w:r w:rsidR="005D4CB5">
          <w:rPr>
            <w:caps/>
            <w:color w:val="auto"/>
          </w:rPr>
          <w:br/>
        </w:r>
      </w:ins>
      <w:ins w:id="8544" w:author="Eliot Ivan Bernstein" w:date="2013-04-12T08:02:00Z">
        <w:r w:rsidRPr="00991172">
          <w:rPr>
            <w:caps/>
            <w:color w:val="auto"/>
            <w:rPrChange w:id="8545" w:author="Eliot Ivan Bernstein" w:date="2013-04-19T20:02:00Z">
              <w:rPr>
                <w:rFonts w:ascii="Arial" w:hAnsi="Arial" w:cs="Arial"/>
                <w:b/>
                <w:bCs/>
                <w:sz w:val="24"/>
                <w:szCs w:val="24"/>
                <w:vertAlign w:val="superscript"/>
              </w:rPr>
            </w:rPrChange>
          </w:rPr>
          <w:t>THE IVIEWIT COMPANIES STOCK AND PATENT INTEREST HOLDINGS</w:t>
        </w:r>
      </w:ins>
      <w:ins w:id="8546" w:author="Eliot Ivan Bernstein" w:date="2013-04-14T06:53:00Z">
        <w:r w:rsidRPr="00991172">
          <w:rPr>
            <w:caps/>
            <w:color w:val="auto"/>
            <w:rPrChange w:id="8547" w:author="Eliot Ivan Bernstein" w:date="2013-04-19T20:02:00Z">
              <w:rPr>
                <w:rFonts w:ascii="Arial" w:hAnsi="Arial" w:cs="Arial"/>
                <w:bCs/>
                <w:caps/>
                <w:sz w:val="24"/>
                <w:szCs w:val="24"/>
                <w:vertAlign w:val="superscript"/>
              </w:rPr>
            </w:rPrChange>
          </w:rPr>
          <w:t xml:space="preserve"> owned by simon and shirley</w:t>
        </w:r>
      </w:ins>
      <w:ins w:id="8548" w:author="Eliot Ivan Bernstein" w:date="2013-04-12T08:02:00Z">
        <w:r w:rsidRPr="00991172">
          <w:rPr>
            <w:caps/>
            <w:color w:val="auto"/>
            <w:rPrChange w:id="8549" w:author="Eliot Ivan Bernstein" w:date="2013-04-19T20:02:00Z">
              <w:rPr>
                <w:rFonts w:ascii="Arial" w:hAnsi="Arial" w:cs="Arial"/>
                <w:b/>
                <w:bCs/>
                <w:sz w:val="24"/>
                <w:szCs w:val="24"/>
                <w:vertAlign w:val="superscript"/>
              </w:rPr>
            </w:rPrChange>
          </w:rPr>
          <w:t>,</w:t>
        </w:r>
      </w:ins>
      <w:ins w:id="8550" w:author="Eliot Ivan Bernstein" w:date="2013-04-14T06:54:00Z">
        <w:r w:rsidRPr="00991172">
          <w:rPr>
            <w:caps/>
            <w:color w:val="auto"/>
            <w:rPrChange w:id="8551" w:author="Eliot Ivan Bernstein" w:date="2013-04-19T20:02:00Z">
              <w:rPr>
                <w:rFonts w:ascii="Arial" w:hAnsi="Arial" w:cs="Arial"/>
                <w:bCs/>
                <w:caps/>
                <w:sz w:val="24"/>
                <w:szCs w:val="24"/>
                <w:vertAlign w:val="superscript"/>
              </w:rPr>
            </w:rPrChange>
          </w:rPr>
          <w:t xml:space="preserve"> as well as, interests in a </w:t>
        </w:r>
      </w:ins>
      <w:ins w:id="8552" w:author="Eliot Ivan Bernstein" w:date="2013-04-12T08:02:00Z">
        <w:r w:rsidRPr="00991172">
          <w:rPr>
            <w:caps/>
            <w:color w:val="auto"/>
            <w:rPrChange w:id="8553" w:author="Eliot Ivan Bernstein" w:date="2013-04-19T20:02:00Z">
              <w:rPr>
                <w:rFonts w:ascii="Arial" w:hAnsi="Arial" w:cs="Arial"/>
                <w:b/>
                <w:bCs/>
                <w:sz w:val="24"/>
                <w:szCs w:val="24"/>
                <w:vertAlign w:val="superscript"/>
              </w:rPr>
            </w:rPrChange>
          </w:rPr>
          <w:t>FEDERAL RICO</w:t>
        </w:r>
      </w:ins>
      <w:ins w:id="8554" w:author="Eliot Ivan Bernstein" w:date="2013-04-14T07:30:00Z">
        <w:r w:rsidRPr="00C71F1E">
          <w:rPr>
            <w:rPrChange w:id="8555" w:author="Eliot Ivan Bernstein" w:date="2013-05-03T04:46:00Z">
              <w:rPr>
                <w:rStyle w:val="FootnoteReference"/>
                <w:rFonts w:ascii="Arial" w:hAnsi="Arial" w:cs="Arial"/>
                <w:bCs/>
                <w:caps/>
                <w:sz w:val="24"/>
                <w:szCs w:val="24"/>
              </w:rPr>
            </w:rPrChange>
          </w:rPr>
          <w:footnoteReference w:id="10"/>
        </w:r>
      </w:ins>
      <w:ins w:id="8559" w:author="Eliot Ivan Bernstein" w:date="2013-04-12T08:02:00Z">
        <w:r w:rsidRPr="00991172">
          <w:rPr>
            <w:caps/>
            <w:color w:val="auto"/>
            <w:vertAlign w:val="superscript"/>
            <w:rPrChange w:id="8560" w:author="Eliot Ivan Bernstein" w:date="2013-04-19T20:02:00Z">
              <w:rPr>
                <w:rFonts w:ascii="Arial" w:hAnsi="Arial" w:cs="Arial"/>
                <w:b/>
                <w:bCs/>
                <w:sz w:val="24"/>
                <w:szCs w:val="24"/>
                <w:vertAlign w:val="superscript"/>
              </w:rPr>
            </w:rPrChange>
          </w:rPr>
          <w:t xml:space="preserve"> </w:t>
        </w:r>
        <w:r w:rsidRPr="00991172">
          <w:rPr>
            <w:caps/>
            <w:color w:val="auto"/>
            <w:rPrChange w:id="8561" w:author="Eliot Ivan Bernstein" w:date="2013-04-19T20:02:00Z">
              <w:rPr>
                <w:rFonts w:ascii="Arial" w:hAnsi="Arial" w:cs="Arial"/>
                <w:b/>
                <w:bCs/>
                <w:sz w:val="24"/>
                <w:szCs w:val="24"/>
                <w:vertAlign w:val="superscript"/>
              </w:rPr>
            </w:rPrChange>
          </w:rPr>
          <w:t>ACTION</w:t>
        </w:r>
      </w:ins>
      <w:ins w:id="8562" w:author="Eliot Ivan Bernstein" w:date="2013-04-14T06:54:00Z">
        <w:r w:rsidRPr="00991172">
          <w:rPr>
            <w:caps/>
            <w:color w:val="auto"/>
            <w:rPrChange w:id="8563" w:author="Eliot Ivan Bernstein" w:date="2013-04-19T20:02:00Z">
              <w:rPr>
                <w:rFonts w:ascii="Arial" w:hAnsi="Arial" w:cs="Arial"/>
                <w:bCs/>
                <w:caps/>
                <w:sz w:val="24"/>
                <w:szCs w:val="24"/>
                <w:vertAlign w:val="superscript"/>
              </w:rPr>
            </w:rPrChange>
          </w:rPr>
          <w:t xml:space="preserve"> regarding the theft of intellectual properties</w:t>
        </w:r>
      </w:ins>
      <w:ins w:id="8564" w:author="Eliot Ivan Bernstein" w:date="2013-04-12T08:02:00Z">
        <w:r w:rsidRPr="00991172">
          <w:rPr>
            <w:caps/>
            <w:color w:val="auto"/>
            <w:rPrChange w:id="8565" w:author="Eliot Ivan Bernstein" w:date="2013-04-19T20:02:00Z">
              <w:rPr>
                <w:rFonts w:ascii="Arial" w:hAnsi="Arial" w:cs="Arial"/>
                <w:b/>
                <w:bCs/>
                <w:sz w:val="24"/>
                <w:szCs w:val="24"/>
                <w:vertAlign w:val="superscript"/>
              </w:rPr>
            </w:rPrChange>
          </w:rPr>
          <w:t xml:space="preserve"> </w:t>
        </w:r>
      </w:ins>
      <w:ins w:id="8566" w:author="Eliot Ivan Bernstein" w:date="2013-04-12T09:23:00Z">
        <w:r w:rsidRPr="00991172">
          <w:rPr>
            <w:caps/>
            <w:color w:val="auto"/>
            <w:rPrChange w:id="8567" w:author="Eliot Ivan Bernstein" w:date="2013-04-19T20:02:00Z">
              <w:rPr>
                <w:rFonts w:ascii="Arial" w:hAnsi="Arial" w:cs="Arial"/>
                <w:bCs/>
                <w:caps/>
                <w:sz w:val="24"/>
                <w:szCs w:val="24"/>
                <w:vertAlign w:val="superscript"/>
              </w:rPr>
            </w:rPrChange>
          </w:rPr>
          <w:t xml:space="preserve">AND ongoing </w:t>
        </w:r>
      </w:ins>
      <w:ins w:id="8568" w:author="Eliot Ivan Bernstein" w:date="2013-04-12T08:02:00Z">
        <w:r w:rsidRPr="00991172">
          <w:rPr>
            <w:caps/>
            <w:color w:val="auto"/>
            <w:rPrChange w:id="8569" w:author="Eliot Ivan Bernstein" w:date="2013-04-19T20:02:00Z">
              <w:rPr>
                <w:rFonts w:ascii="Arial" w:hAnsi="Arial" w:cs="Arial"/>
                <w:b/>
                <w:bCs/>
                <w:sz w:val="24"/>
                <w:szCs w:val="24"/>
                <w:vertAlign w:val="superscript"/>
              </w:rPr>
            </w:rPrChange>
          </w:rPr>
          <w:t>STATE, FEDERAL AND INTERNATIONAL INVESTIGATIONS</w:t>
        </w:r>
      </w:ins>
      <w:bookmarkEnd w:id="8540"/>
    </w:p>
    <w:p w:rsidR="00576324" w:rsidRDefault="00576324">
      <w:pPr>
        <w:rPr>
          <w:ins w:id="8570" w:author="Eliot Ivan Bernstein" w:date="2013-04-19T20:14:00Z"/>
          <w:rPrChange w:id="8571" w:author="Eliot Ivan Bernstein" w:date="2013-04-21T06:50:00Z">
            <w:rPr>
              <w:ins w:id="8572" w:author="Eliot Ivan Bernstein" w:date="2013-04-19T20:14:00Z"/>
              <w:caps/>
            </w:rPr>
          </w:rPrChange>
        </w:rPr>
        <w:pPrChange w:id="8573" w:author="Eliot Ivan Bernstein" w:date="2013-04-21T06:50:00Z">
          <w:pPr>
            <w:pStyle w:val="ListParagraph"/>
            <w:numPr>
              <w:ilvl w:val="1"/>
              <w:numId w:val="2"/>
            </w:numPr>
            <w:ind w:left="450" w:hanging="540"/>
          </w:pPr>
        </w:pPrChange>
      </w:pPr>
    </w:p>
    <w:p w:rsidR="00576324" w:rsidRDefault="00991172">
      <w:pPr>
        <w:pStyle w:val="ListParagraph"/>
        <w:ind w:left="540"/>
        <w:rPr>
          <w:ins w:id="8574" w:author="Eliot Ivan Bernstein" w:date="2013-04-21T09:20:00Z"/>
          <w:rFonts w:ascii="Arial" w:hAnsi="Arial" w:cs="Arial"/>
          <w:b/>
          <w:sz w:val="24"/>
          <w:szCs w:val="24"/>
        </w:rPr>
        <w:pPrChange w:id="8575" w:author="Eliot Ivan Bernstein" w:date="2013-04-21T09:20:00Z">
          <w:pPr>
            <w:pStyle w:val="ListParagraph"/>
            <w:numPr>
              <w:ilvl w:val="1"/>
              <w:numId w:val="2"/>
            </w:numPr>
            <w:ind w:left="450" w:hanging="540"/>
          </w:pPr>
        </w:pPrChange>
      </w:pPr>
      <w:ins w:id="8576" w:author="Eliot Ivan Bernstein" w:date="2013-04-21T09:20:00Z">
        <w:r w:rsidRPr="00991172">
          <w:rPr>
            <w:rFonts w:ascii="Arial" w:hAnsi="Arial" w:cs="Arial"/>
            <w:b/>
            <w:sz w:val="24"/>
            <w:szCs w:val="24"/>
            <w:rPrChange w:id="8577" w:author="Eliot Ivan Bernstein" w:date="2013-04-21T09:20:00Z">
              <w:rPr>
                <w:rFonts w:ascii="Arial" w:hAnsi="Arial" w:cs="Arial"/>
                <w:sz w:val="24"/>
                <w:szCs w:val="24"/>
                <w:vertAlign w:val="superscript"/>
              </w:rPr>
            </w:rPrChange>
          </w:rPr>
          <w:t>IVIEWIT BACKGROUND</w:t>
        </w:r>
        <w:r w:rsidR="00C3688D">
          <w:rPr>
            <w:rFonts w:ascii="Arial" w:hAnsi="Arial" w:cs="Arial"/>
            <w:b/>
            <w:sz w:val="24"/>
            <w:szCs w:val="24"/>
          </w:rPr>
          <w:t xml:space="preserve"> HISTORY</w:t>
        </w:r>
      </w:ins>
    </w:p>
    <w:p w:rsidR="00576324" w:rsidRDefault="00576324">
      <w:pPr>
        <w:pStyle w:val="ListParagraph"/>
        <w:ind w:left="540"/>
        <w:rPr>
          <w:ins w:id="8578" w:author="Eliot Ivan Bernstein" w:date="2013-04-21T09:20:00Z"/>
          <w:rFonts w:ascii="Arial" w:hAnsi="Arial" w:cs="Arial"/>
          <w:b/>
          <w:sz w:val="24"/>
          <w:szCs w:val="24"/>
          <w:rPrChange w:id="8579" w:author="Eliot Ivan Bernstein" w:date="2013-04-21T09:20:00Z">
            <w:rPr>
              <w:ins w:id="8580" w:author="Eliot Ivan Bernstein" w:date="2013-04-21T09:20:00Z"/>
              <w:rFonts w:ascii="Arial" w:hAnsi="Arial" w:cs="Arial"/>
              <w:sz w:val="24"/>
              <w:szCs w:val="24"/>
            </w:rPr>
          </w:rPrChange>
        </w:rPr>
        <w:pPrChange w:id="8581" w:author="Eliot Ivan Bernstein" w:date="2013-04-21T09:20:00Z">
          <w:pPr>
            <w:pStyle w:val="ListParagraph"/>
            <w:numPr>
              <w:ilvl w:val="1"/>
              <w:numId w:val="2"/>
            </w:numPr>
            <w:ind w:left="450" w:hanging="540"/>
          </w:pPr>
        </w:pPrChange>
      </w:pPr>
    </w:p>
    <w:p w:rsidR="00981527" w:rsidRDefault="00981527"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 </w:t>
      </w:r>
      <w:r w:rsidRPr="00FA12C5">
        <w:rPr>
          <w:rFonts w:ascii="Arial" w:hAnsi="Arial" w:cs="Arial"/>
          <w:sz w:val="24"/>
          <w:szCs w:val="24"/>
        </w:rPr>
        <w:t>199</w:t>
      </w:r>
      <w:r w:rsidR="00FA12C5" w:rsidRPr="00FA12C5">
        <w:rPr>
          <w:rFonts w:ascii="Arial" w:hAnsi="Arial" w:cs="Arial"/>
          <w:sz w:val="24"/>
          <w:szCs w:val="24"/>
        </w:rPr>
        <w:t>7</w:t>
      </w:r>
      <w:r>
        <w:rPr>
          <w:rFonts w:ascii="Arial" w:hAnsi="Arial" w:cs="Arial"/>
          <w:sz w:val="24"/>
          <w:szCs w:val="24"/>
        </w:rPr>
        <w:t xml:space="preserve"> Petitioner moved </w:t>
      </w:r>
      <w:r w:rsidR="00BE3A51">
        <w:rPr>
          <w:rFonts w:ascii="Arial" w:hAnsi="Arial" w:cs="Arial"/>
          <w:sz w:val="24"/>
          <w:szCs w:val="24"/>
        </w:rPr>
        <w:t xml:space="preserve">from Corona Del Mar, California to Boca Raton, Florida </w:t>
      </w:r>
      <w:r>
        <w:rPr>
          <w:rFonts w:ascii="Arial" w:hAnsi="Arial" w:cs="Arial"/>
          <w:sz w:val="24"/>
          <w:szCs w:val="24"/>
        </w:rPr>
        <w:t>after having his first son Joshua</w:t>
      </w:r>
      <w:r w:rsidR="00BE3A51">
        <w:rPr>
          <w:rFonts w:ascii="Arial" w:hAnsi="Arial" w:cs="Arial"/>
          <w:sz w:val="24"/>
          <w:szCs w:val="24"/>
        </w:rPr>
        <w:t xml:space="preserve">.  After Petitioner’s parents could not fly out to California even for the bris of their grandson due to health problems, it was decided by Petitioner and Candice that they would move to Florida so they could </w:t>
      </w:r>
      <w:ins w:id="8582" w:author="Eliot Ivan Bernstein" w:date="2013-05-03T04:46:00Z">
        <w:r w:rsidR="00C71F1E">
          <w:rPr>
            <w:rFonts w:ascii="Arial" w:hAnsi="Arial" w:cs="Arial"/>
            <w:sz w:val="24"/>
            <w:szCs w:val="24"/>
          </w:rPr>
          <w:t xml:space="preserve">see and </w:t>
        </w:r>
      </w:ins>
      <w:r w:rsidR="00BE3A51">
        <w:rPr>
          <w:rFonts w:ascii="Arial" w:hAnsi="Arial" w:cs="Arial"/>
          <w:sz w:val="24"/>
          <w:szCs w:val="24"/>
        </w:rPr>
        <w:t xml:space="preserve">be </w:t>
      </w:r>
      <w:ins w:id="8583" w:author="Eliot Ivan Bernstein" w:date="2013-05-03T04:46:00Z">
        <w:r w:rsidR="00C71F1E">
          <w:rPr>
            <w:rFonts w:ascii="Arial" w:hAnsi="Arial" w:cs="Arial"/>
            <w:sz w:val="24"/>
            <w:szCs w:val="24"/>
          </w:rPr>
          <w:t xml:space="preserve">with </w:t>
        </w:r>
      </w:ins>
      <w:r w:rsidR="00BE3A51">
        <w:rPr>
          <w:rFonts w:ascii="Arial" w:hAnsi="Arial" w:cs="Arial"/>
          <w:sz w:val="24"/>
          <w:szCs w:val="24"/>
        </w:rPr>
        <w:t>Joshua</w:t>
      </w:r>
      <w:ins w:id="8584" w:author="Eliot Ivan Bernstein" w:date="2013-05-03T04:47:00Z">
        <w:r w:rsidR="00C71F1E">
          <w:rPr>
            <w:rFonts w:ascii="Arial" w:hAnsi="Arial" w:cs="Arial"/>
            <w:sz w:val="24"/>
            <w:szCs w:val="24"/>
          </w:rPr>
          <w:t xml:space="preserve"> weekly</w:t>
        </w:r>
      </w:ins>
      <w:del w:id="8585" w:author="Eliot Ivan Bernstein" w:date="2013-05-03T04:46:00Z">
        <w:r w:rsidR="00BE3A51" w:rsidDel="00C71F1E">
          <w:rPr>
            <w:rFonts w:ascii="Arial" w:hAnsi="Arial" w:cs="Arial"/>
            <w:sz w:val="24"/>
            <w:szCs w:val="24"/>
          </w:rPr>
          <w:delText xml:space="preserve"> and we could be with them</w:delText>
        </w:r>
      </w:del>
      <w:r w:rsidR="00BE3A51">
        <w:rPr>
          <w:rFonts w:ascii="Arial" w:hAnsi="Arial" w:cs="Arial"/>
          <w:sz w:val="24"/>
          <w:szCs w:val="24"/>
        </w:rPr>
        <w:t xml:space="preserve">.  Simon and Shirley were elated and helped Petitioner and Candice </w:t>
      </w:r>
      <w:r w:rsidR="00FA12C5">
        <w:rPr>
          <w:rFonts w:ascii="Arial" w:hAnsi="Arial" w:cs="Arial"/>
          <w:sz w:val="24"/>
          <w:szCs w:val="24"/>
        </w:rPr>
        <w:t>secure</w:t>
      </w:r>
      <w:r w:rsidR="00BE3A51">
        <w:rPr>
          <w:rFonts w:ascii="Arial" w:hAnsi="Arial" w:cs="Arial"/>
          <w:sz w:val="24"/>
          <w:szCs w:val="24"/>
        </w:rPr>
        <w:t xml:space="preserve"> a condominium minutes from their home.</w:t>
      </w:r>
      <w:ins w:id="8586" w:author="Eliot Ivan Bernstein" w:date="2013-05-03T04:47:00Z">
        <w:r w:rsidR="00C71F1E">
          <w:rPr>
            <w:rFonts w:ascii="Arial" w:hAnsi="Arial" w:cs="Arial"/>
            <w:sz w:val="24"/>
            <w:szCs w:val="24"/>
          </w:rPr>
          <w:t xml:space="preserve">  Simon and Shirley put USD $100,000.00 down on the condominium, as a wedding gift to Petitioner and Candice.</w:t>
        </w:r>
      </w:ins>
      <w:r w:rsidR="00BE3A51">
        <w:rPr>
          <w:rFonts w:ascii="Arial" w:hAnsi="Arial" w:cs="Arial"/>
          <w:sz w:val="24"/>
          <w:szCs w:val="24"/>
        </w:rPr>
        <w:t xml:space="preserve">  </w:t>
      </w:r>
    </w:p>
    <w:p w:rsidR="00BE3A51"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and Simon for the first time began working in the insurance business together</w:t>
      </w:r>
      <w:ins w:id="8587" w:author="Eliot Ivan Bernstein" w:date="2013-05-03T04:48:00Z">
        <w:r w:rsidR="00C71F1E">
          <w:rPr>
            <w:rFonts w:ascii="Arial" w:hAnsi="Arial" w:cs="Arial"/>
            <w:sz w:val="24"/>
            <w:szCs w:val="24"/>
          </w:rPr>
          <w:t xml:space="preserve"> in close proximity</w:t>
        </w:r>
      </w:ins>
      <w:r>
        <w:rPr>
          <w:rFonts w:ascii="Arial" w:hAnsi="Arial" w:cs="Arial"/>
          <w:sz w:val="24"/>
          <w:szCs w:val="24"/>
        </w:rPr>
        <w:t xml:space="preserve"> and Petitioner was pursuing at the time work on making Simon’s insurance plans</w:t>
      </w:r>
      <w:ins w:id="8588" w:author="Eliot Ivan Bernstein" w:date="2013-05-03T04:48:00Z">
        <w:r w:rsidR="00C71F1E">
          <w:rPr>
            <w:rFonts w:ascii="Arial" w:hAnsi="Arial" w:cs="Arial"/>
            <w:sz w:val="24"/>
            <w:szCs w:val="24"/>
          </w:rPr>
          <w:t xml:space="preserve"> quotes and sales data into screaming</w:t>
        </w:r>
      </w:ins>
      <w:r>
        <w:rPr>
          <w:rFonts w:ascii="Arial" w:hAnsi="Arial" w:cs="Arial"/>
          <w:sz w:val="24"/>
          <w:szCs w:val="24"/>
        </w:rPr>
        <w:t xml:space="preserve"> digital media presentations for carriers, clients and underwriters.  That Petitioner was commissioned by Simon to build </w:t>
      </w:r>
      <w:del w:id="8589" w:author="Eliot Ivan Bernstein" w:date="2013-05-03T04:49:00Z">
        <w:r w:rsidDel="00C71F1E">
          <w:rPr>
            <w:rFonts w:ascii="Arial" w:hAnsi="Arial" w:cs="Arial"/>
            <w:sz w:val="24"/>
            <w:szCs w:val="24"/>
          </w:rPr>
          <w:delText>him a</w:delText>
        </w:r>
      </w:del>
      <w:ins w:id="8590" w:author="Eliot Ivan Bernstein" w:date="2013-05-03T04:49:00Z">
        <w:r w:rsidR="00C71F1E">
          <w:rPr>
            <w:rFonts w:ascii="Arial" w:hAnsi="Arial" w:cs="Arial"/>
            <w:sz w:val="24"/>
            <w:szCs w:val="24"/>
          </w:rPr>
          <w:t>a</w:t>
        </w:r>
      </w:ins>
      <w:r>
        <w:rPr>
          <w:rFonts w:ascii="Arial" w:hAnsi="Arial" w:cs="Arial"/>
          <w:sz w:val="24"/>
          <w:szCs w:val="24"/>
        </w:rPr>
        <w:t xml:space="preserve"> website</w:t>
      </w:r>
      <w:r w:rsidR="00FA12C5">
        <w:rPr>
          <w:rFonts w:ascii="Arial" w:hAnsi="Arial" w:cs="Arial"/>
          <w:sz w:val="24"/>
          <w:szCs w:val="24"/>
        </w:rPr>
        <w:t xml:space="preserve"> and design the software</w:t>
      </w:r>
      <w:ins w:id="8591" w:author="Eliot Ivan Bernstein" w:date="2013-05-03T04:49:00Z">
        <w:r w:rsidR="00C71F1E">
          <w:rPr>
            <w:rFonts w:ascii="Arial" w:hAnsi="Arial" w:cs="Arial"/>
            <w:sz w:val="24"/>
            <w:szCs w:val="24"/>
          </w:rPr>
          <w:t xml:space="preserve"> necessary to implement the idea,</w:t>
        </w:r>
      </w:ins>
      <w:r>
        <w:rPr>
          <w:rFonts w:ascii="Arial" w:hAnsi="Arial" w:cs="Arial"/>
          <w:sz w:val="24"/>
          <w:szCs w:val="24"/>
        </w:rPr>
        <w:t xml:space="preserve"> as </w:t>
      </w:r>
      <w:r w:rsidR="00FA12C5">
        <w:rPr>
          <w:rFonts w:ascii="Arial" w:hAnsi="Arial" w:cs="Arial"/>
          <w:sz w:val="24"/>
          <w:szCs w:val="24"/>
        </w:rPr>
        <w:t>website</w:t>
      </w:r>
      <w:ins w:id="8592" w:author="Eliot Ivan Bernstein" w:date="2013-05-03T04:49:00Z">
        <w:r w:rsidR="00C71F1E">
          <w:rPr>
            <w:rFonts w:ascii="Arial" w:hAnsi="Arial" w:cs="Arial"/>
            <w:sz w:val="24"/>
            <w:szCs w:val="24"/>
          </w:rPr>
          <w:t>s</w:t>
        </w:r>
      </w:ins>
      <w:r w:rsidR="00FA12C5">
        <w:rPr>
          <w:rFonts w:ascii="Arial" w:hAnsi="Arial" w:cs="Arial"/>
          <w:sz w:val="24"/>
          <w:szCs w:val="24"/>
        </w:rPr>
        <w:t xml:space="preserve"> </w:t>
      </w:r>
      <w:r>
        <w:rPr>
          <w:rFonts w:ascii="Arial" w:hAnsi="Arial" w:cs="Arial"/>
          <w:sz w:val="24"/>
          <w:szCs w:val="24"/>
        </w:rPr>
        <w:t>were the hottest new thing at the time</w:t>
      </w:r>
      <w:r w:rsidR="00FA12C5">
        <w:rPr>
          <w:rFonts w:ascii="Arial" w:hAnsi="Arial" w:cs="Arial"/>
          <w:sz w:val="24"/>
          <w:szCs w:val="24"/>
        </w:rPr>
        <w:t xml:space="preserve"> for businesses and Simon wanted Petitioner to </w:t>
      </w:r>
      <w:r>
        <w:rPr>
          <w:rFonts w:ascii="Arial" w:hAnsi="Arial" w:cs="Arial"/>
          <w:sz w:val="24"/>
          <w:szCs w:val="24"/>
        </w:rPr>
        <w:t>create digital presentations for clients, carriers and banks</w:t>
      </w:r>
      <w:r w:rsidR="00FA12C5">
        <w:rPr>
          <w:rFonts w:ascii="Arial" w:hAnsi="Arial" w:cs="Arial"/>
          <w:sz w:val="24"/>
          <w:szCs w:val="24"/>
        </w:rPr>
        <w:t xml:space="preserve"> and</w:t>
      </w:r>
      <w:r>
        <w:rPr>
          <w:rFonts w:ascii="Arial" w:hAnsi="Arial" w:cs="Arial"/>
          <w:sz w:val="24"/>
          <w:szCs w:val="24"/>
        </w:rPr>
        <w:t xml:space="preserve"> create a digital underwriting program that could </w:t>
      </w:r>
      <w:ins w:id="8593" w:author="Eliot Ivan Bernstein" w:date="2013-05-03T04:50:00Z">
        <w:r w:rsidR="00C71F1E">
          <w:rPr>
            <w:rFonts w:ascii="Arial" w:hAnsi="Arial" w:cs="Arial"/>
            <w:sz w:val="24"/>
            <w:szCs w:val="24"/>
          </w:rPr>
          <w:t xml:space="preserve">be </w:t>
        </w:r>
      </w:ins>
      <w:del w:id="8594" w:author="Eliot Ivan Bernstein" w:date="2013-05-03T04:50:00Z">
        <w:r w:rsidDel="00C71F1E">
          <w:rPr>
            <w:rFonts w:ascii="Arial" w:hAnsi="Arial" w:cs="Arial"/>
            <w:sz w:val="24"/>
            <w:szCs w:val="24"/>
          </w:rPr>
          <w:delText>used</w:delText>
        </w:r>
      </w:del>
      <w:ins w:id="8595" w:author="Eliot Ivan Bernstein" w:date="2013-05-03T04:50:00Z">
        <w:r w:rsidR="00C71F1E">
          <w:rPr>
            <w:rFonts w:ascii="Arial" w:hAnsi="Arial" w:cs="Arial"/>
            <w:sz w:val="24"/>
            <w:szCs w:val="24"/>
          </w:rPr>
          <w:t>used</w:t>
        </w:r>
      </w:ins>
      <w:r>
        <w:rPr>
          <w:rFonts w:ascii="Arial" w:hAnsi="Arial" w:cs="Arial"/>
          <w:sz w:val="24"/>
          <w:szCs w:val="24"/>
        </w:rPr>
        <w:t xml:space="preserve"> online and get his companies </w:t>
      </w:r>
      <w:del w:id="8596" w:author="Eliot Ivan Bernstein" w:date="2013-05-03T04:50:00Z">
        <w:r w:rsidDel="00C71F1E">
          <w:rPr>
            <w:rFonts w:ascii="Arial" w:hAnsi="Arial" w:cs="Arial"/>
            <w:sz w:val="24"/>
            <w:szCs w:val="24"/>
          </w:rPr>
          <w:delText>up to</w:delText>
        </w:r>
      </w:del>
      <w:ins w:id="8597" w:author="Eliot Ivan Bernstein" w:date="2013-05-03T04:50:00Z">
        <w:r w:rsidR="00C71F1E">
          <w:rPr>
            <w:rFonts w:ascii="Arial" w:hAnsi="Arial" w:cs="Arial"/>
            <w:sz w:val="24"/>
            <w:szCs w:val="24"/>
          </w:rPr>
          <w:t>ahead</w:t>
        </w:r>
      </w:ins>
      <w:del w:id="8598" w:author="Eliot Ivan Bernstein" w:date="2013-05-03T04:50:00Z">
        <w:r w:rsidDel="00C71F1E">
          <w:rPr>
            <w:rFonts w:ascii="Arial" w:hAnsi="Arial" w:cs="Arial"/>
            <w:sz w:val="24"/>
            <w:szCs w:val="24"/>
          </w:rPr>
          <w:delText xml:space="preserve"> speed </w:delText>
        </w:r>
      </w:del>
      <w:ins w:id="8599" w:author="Eliot Ivan Bernstein" w:date="2013-05-03T04:50:00Z">
        <w:r w:rsidR="00C71F1E">
          <w:rPr>
            <w:rFonts w:ascii="Arial" w:hAnsi="Arial" w:cs="Arial"/>
            <w:sz w:val="24"/>
            <w:szCs w:val="24"/>
          </w:rPr>
          <w:t xml:space="preserve"> </w:t>
        </w:r>
      </w:ins>
      <w:r>
        <w:rPr>
          <w:rFonts w:ascii="Arial" w:hAnsi="Arial" w:cs="Arial"/>
          <w:sz w:val="24"/>
          <w:szCs w:val="24"/>
        </w:rPr>
        <w:t>in the new digital age.</w:t>
      </w:r>
    </w:p>
    <w:p w:rsidR="007E69FE"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was and is computer savvy and was already working with a team in California to achieve online multimedia presentations and quickly had a team put together in Boca Raton, including two of Simon’s clubs staff workers, Jude Rosario and </w:t>
      </w:r>
      <w:proofErr w:type="spellStart"/>
      <w:r>
        <w:rPr>
          <w:rFonts w:ascii="Arial" w:hAnsi="Arial" w:cs="Arial"/>
          <w:sz w:val="24"/>
          <w:szCs w:val="24"/>
        </w:rPr>
        <w:t>Zachirul</w:t>
      </w:r>
      <w:proofErr w:type="spellEnd"/>
      <w:r>
        <w:rPr>
          <w:rFonts w:ascii="Arial" w:hAnsi="Arial" w:cs="Arial"/>
          <w:sz w:val="24"/>
          <w:szCs w:val="24"/>
        </w:rPr>
        <w:t xml:space="preserve"> </w:t>
      </w:r>
      <w:proofErr w:type="spellStart"/>
      <w:r>
        <w:rPr>
          <w:rFonts w:ascii="Arial" w:hAnsi="Arial" w:cs="Arial"/>
          <w:sz w:val="24"/>
          <w:szCs w:val="24"/>
        </w:rPr>
        <w:t>Shirajee</w:t>
      </w:r>
      <w:proofErr w:type="spellEnd"/>
      <w:r w:rsidR="00FA12C5">
        <w:rPr>
          <w:rFonts w:ascii="Arial" w:hAnsi="Arial" w:cs="Arial"/>
          <w:sz w:val="24"/>
          <w:szCs w:val="24"/>
        </w:rPr>
        <w:t>,</w:t>
      </w:r>
      <w:r w:rsidR="007E69FE">
        <w:rPr>
          <w:rFonts w:ascii="Arial" w:hAnsi="Arial" w:cs="Arial"/>
          <w:sz w:val="24"/>
          <w:szCs w:val="24"/>
        </w:rPr>
        <w:t xml:space="preserve"> who Petitioner employed to work on these projects</w:t>
      </w:r>
      <w:ins w:id="8600" w:author="Eliot Ivan Bernstein" w:date="2013-05-03T04:50:00Z">
        <w:r w:rsidR="00C71F1E">
          <w:rPr>
            <w:rFonts w:ascii="Arial" w:hAnsi="Arial" w:cs="Arial"/>
            <w:sz w:val="24"/>
            <w:szCs w:val="24"/>
          </w:rPr>
          <w:t xml:space="preserve"> and who instantly became more a part of the family than just employees</w:t>
        </w:r>
      </w:ins>
      <w:r w:rsidR="007E69FE">
        <w:rPr>
          <w:rFonts w:ascii="Arial" w:hAnsi="Arial" w:cs="Arial"/>
          <w:sz w:val="24"/>
          <w:szCs w:val="24"/>
        </w:rPr>
        <w:t>.</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the problem was that online bandwidth </w:t>
      </w:r>
      <w:r w:rsidR="00FA12C5">
        <w:rPr>
          <w:rFonts w:ascii="Arial" w:hAnsi="Arial" w:cs="Arial"/>
          <w:sz w:val="24"/>
          <w:szCs w:val="24"/>
        </w:rPr>
        <w:t>i</w:t>
      </w:r>
      <w:r>
        <w:rPr>
          <w:rFonts w:ascii="Arial" w:hAnsi="Arial" w:cs="Arial"/>
          <w:sz w:val="24"/>
          <w:szCs w:val="24"/>
        </w:rPr>
        <w:t xml:space="preserve">s limited and </w:t>
      </w:r>
      <w:ins w:id="8601" w:author="Eliot Ivan Bernstein" w:date="2013-05-03T04:51:00Z">
        <w:r w:rsidR="00C71F1E">
          <w:rPr>
            <w:rFonts w:ascii="Arial" w:hAnsi="Arial" w:cs="Arial"/>
            <w:sz w:val="24"/>
            <w:szCs w:val="24"/>
          </w:rPr>
          <w:t xml:space="preserve">rich image and video </w:t>
        </w:r>
      </w:ins>
      <w:del w:id="8602" w:author="Eliot Ivan Bernstein" w:date="2013-05-03T04:51:00Z">
        <w:r w:rsidDel="00C71F1E">
          <w:rPr>
            <w:rFonts w:ascii="Arial" w:hAnsi="Arial" w:cs="Arial"/>
            <w:sz w:val="24"/>
            <w:szCs w:val="24"/>
          </w:rPr>
          <w:delText xml:space="preserve">the </w:delText>
        </w:r>
      </w:del>
      <w:r>
        <w:rPr>
          <w:rFonts w:ascii="Arial" w:hAnsi="Arial" w:cs="Arial"/>
          <w:sz w:val="24"/>
          <w:szCs w:val="24"/>
        </w:rPr>
        <w:t>presentations just would not work</w:t>
      </w:r>
      <w:r w:rsidR="00FA12C5">
        <w:rPr>
          <w:rFonts w:ascii="Arial" w:hAnsi="Arial" w:cs="Arial"/>
          <w:sz w:val="24"/>
          <w:szCs w:val="24"/>
        </w:rPr>
        <w:t xml:space="preserve"> on a thin pipe, such as internet modems</w:t>
      </w:r>
      <w:r>
        <w:rPr>
          <w:rFonts w:ascii="Arial" w:hAnsi="Arial" w:cs="Arial"/>
          <w:sz w:val="24"/>
          <w:szCs w:val="24"/>
        </w:rPr>
        <w:t xml:space="preserve">.  </w:t>
      </w:r>
      <w:del w:id="8603" w:author="Eliot Ivan Bernstein" w:date="2013-05-03T04:51:00Z">
        <w:r w:rsidDel="00C71F1E">
          <w:rPr>
            <w:rFonts w:ascii="Arial" w:hAnsi="Arial" w:cs="Arial"/>
            <w:sz w:val="24"/>
            <w:szCs w:val="24"/>
          </w:rPr>
          <w:delText>Whe</w:delText>
        </w:r>
        <w:r w:rsidR="000C446C" w:rsidDel="00C71F1E">
          <w:rPr>
            <w:rFonts w:ascii="Arial" w:hAnsi="Arial" w:cs="Arial"/>
            <w:sz w:val="24"/>
            <w:szCs w:val="24"/>
          </w:rPr>
          <w:delText>n P</w:delText>
        </w:r>
      </w:del>
      <w:ins w:id="8604" w:author="Eliot Ivan Bernstein" w:date="2013-05-03T04:51:00Z">
        <w:r w:rsidR="00C71F1E">
          <w:rPr>
            <w:rFonts w:ascii="Arial" w:hAnsi="Arial" w:cs="Arial"/>
            <w:sz w:val="24"/>
            <w:szCs w:val="24"/>
          </w:rPr>
          <w:t>P</w:t>
        </w:r>
      </w:ins>
      <w:r w:rsidR="000C446C">
        <w:rPr>
          <w:rFonts w:ascii="Arial" w:hAnsi="Arial" w:cs="Arial"/>
          <w:sz w:val="24"/>
          <w:szCs w:val="24"/>
        </w:rPr>
        <w:t xml:space="preserve">etitioner had </w:t>
      </w:r>
      <w:r>
        <w:rPr>
          <w:rFonts w:ascii="Arial" w:hAnsi="Arial" w:cs="Arial"/>
          <w:sz w:val="24"/>
          <w:szCs w:val="24"/>
        </w:rPr>
        <w:t>created high quality video and graphic presentations</w:t>
      </w:r>
      <w:r w:rsidR="000C446C">
        <w:rPr>
          <w:rFonts w:ascii="Arial" w:hAnsi="Arial" w:cs="Arial"/>
          <w:sz w:val="24"/>
          <w:szCs w:val="24"/>
        </w:rPr>
        <w:t xml:space="preserve"> that worked well on the computer or CD </w:t>
      </w:r>
      <w:r>
        <w:rPr>
          <w:rFonts w:ascii="Arial" w:hAnsi="Arial" w:cs="Arial"/>
          <w:sz w:val="24"/>
          <w:szCs w:val="24"/>
        </w:rPr>
        <w:t>and</w:t>
      </w:r>
      <w:r w:rsidR="000C446C">
        <w:rPr>
          <w:rFonts w:ascii="Arial" w:hAnsi="Arial" w:cs="Arial"/>
          <w:sz w:val="24"/>
          <w:szCs w:val="24"/>
        </w:rPr>
        <w:t xml:space="preserve"> then</w:t>
      </w:r>
      <w:r>
        <w:rPr>
          <w:rFonts w:ascii="Arial" w:hAnsi="Arial" w:cs="Arial"/>
          <w:sz w:val="24"/>
          <w:szCs w:val="24"/>
        </w:rPr>
        <w:t xml:space="preserve"> compressed them for the web</w:t>
      </w:r>
      <w:r w:rsidR="000C446C">
        <w:rPr>
          <w:rFonts w:ascii="Arial" w:hAnsi="Arial" w:cs="Arial"/>
          <w:sz w:val="24"/>
          <w:szCs w:val="24"/>
        </w:rPr>
        <w:t xml:space="preserve"> at low </w:t>
      </w:r>
      <w:r>
        <w:rPr>
          <w:rFonts w:ascii="Arial" w:hAnsi="Arial" w:cs="Arial"/>
          <w:sz w:val="24"/>
          <w:szCs w:val="24"/>
        </w:rPr>
        <w:t xml:space="preserve">bandwidth, the videos became graphic nightmares and </w:t>
      </w:r>
      <w:r w:rsidR="000C446C">
        <w:rPr>
          <w:rFonts w:ascii="Arial" w:hAnsi="Arial" w:cs="Arial"/>
          <w:sz w:val="24"/>
          <w:szCs w:val="24"/>
        </w:rPr>
        <w:t>they</w:t>
      </w:r>
      <w:r>
        <w:rPr>
          <w:rFonts w:ascii="Arial" w:hAnsi="Arial" w:cs="Arial"/>
          <w:sz w:val="24"/>
          <w:szCs w:val="24"/>
        </w:rPr>
        <w:t xml:space="preserve"> were left with basic text presentations and banner ads</w:t>
      </w:r>
      <w:r w:rsidR="000C446C">
        <w:rPr>
          <w:rFonts w:ascii="Arial" w:hAnsi="Arial" w:cs="Arial"/>
          <w:sz w:val="24"/>
          <w:szCs w:val="24"/>
        </w:rPr>
        <w:t xml:space="preserve"> that looked horrific</w:t>
      </w:r>
      <w:r>
        <w:rPr>
          <w:rFonts w:ascii="Arial" w:hAnsi="Arial" w:cs="Arial"/>
          <w:sz w:val="24"/>
          <w:szCs w:val="24"/>
        </w:rPr>
        <w:t>.</w:t>
      </w:r>
      <w:r w:rsidR="000C446C">
        <w:rPr>
          <w:rFonts w:ascii="Arial" w:hAnsi="Arial" w:cs="Arial"/>
          <w:sz w:val="24"/>
          <w:szCs w:val="24"/>
        </w:rPr>
        <w:t xml:space="preserve">  Simon stated he would never use it to sell </w:t>
      </w:r>
      <w:ins w:id="8605" w:author="Eliot Ivan Bernstein" w:date="2013-05-03T04:51:00Z">
        <w:r w:rsidR="00C71F1E">
          <w:rPr>
            <w:rFonts w:ascii="Arial" w:hAnsi="Arial" w:cs="Arial"/>
            <w:sz w:val="24"/>
            <w:szCs w:val="24"/>
          </w:rPr>
          <w:t xml:space="preserve">to clients or carriers </w:t>
        </w:r>
      </w:ins>
      <w:r w:rsidR="000C446C">
        <w:rPr>
          <w:rFonts w:ascii="Arial" w:hAnsi="Arial" w:cs="Arial"/>
          <w:sz w:val="24"/>
          <w:szCs w:val="24"/>
        </w:rPr>
        <w:t>with the quality so</w:t>
      </w:r>
      <w:ins w:id="8606" w:author="Eliot Ivan Bernstein" w:date="2013-05-03T04:52:00Z">
        <w:r w:rsidR="00C71F1E">
          <w:rPr>
            <w:rFonts w:ascii="Arial" w:hAnsi="Arial" w:cs="Arial"/>
            <w:sz w:val="24"/>
            <w:szCs w:val="24"/>
          </w:rPr>
          <w:t xml:space="preserve"> pathetically</w:t>
        </w:r>
      </w:ins>
      <w:r w:rsidR="000C446C">
        <w:rPr>
          <w:rFonts w:ascii="Arial" w:hAnsi="Arial" w:cs="Arial"/>
          <w:sz w:val="24"/>
          <w:szCs w:val="24"/>
        </w:rPr>
        <w:t xml:space="preserve"> poor and so Petitioner went back to the drawing board, again and again and again, failing repeatedly.</w:t>
      </w:r>
      <w:r>
        <w:rPr>
          <w:rFonts w:ascii="Arial" w:hAnsi="Arial" w:cs="Arial"/>
          <w:sz w:val="24"/>
          <w:szCs w:val="24"/>
        </w:rPr>
        <w:t xml:space="preserve">  </w:t>
      </w:r>
    </w:p>
    <w:p w:rsidR="00BE3A51"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Simon urged Petitioner to continue trying to resolve the problems and “fix this shit up”</w:t>
      </w:r>
      <w:r w:rsidR="000C446C">
        <w:rPr>
          <w:rFonts w:ascii="Arial" w:hAnsi="Arial" w:cs="Arial"/>
          <w:sz w:val="24"/>
          <w:szCs w:val="24"/>
        </w:rPr>
        <w:t xml:space="preserve"> or get rid of the computers and website wholly.  </w:t>
      </w:r>
      <w:r>
        <w:rPr>
          <w:rFonts w:ascii="Arial" w:hAnsi="Arial" w:cs="Arial"/>
          <w:sz w:val="24"/>
          <w:szCs w:val="24"/>
        </w:rPr>
        <w:t>The problem</w:t>
      </w:r>
      <w:r w:rsidR="000C446C">
        <w:rPr>
          <w:rFonts w:ascii="Arial" w:hAnsi="Arial" w:cs="Arial"/>
          <w:sz w:val="24"/>
          <w:szCs w:val="24"/>
        </w:rPr>
        <w:t xml:space="preserve"> for Petitioner and millions of others </w:t>
      </w:r>
      <w:r>
        <w:rPr>
          <w:rFonts w:ascii="Arial" w:hAnsi="Arial" w:cs="Arial"/>
          <w:sz w:val="24"/>
          <w:szCs w:val="24"/>
        </w:rPr>
        <w:t>at the time was</w:t>
      </w:r>
      <w:r w:rsidR="000C446C">
        <w:rPr>
          <w:rFonts w:ascii="Arial" w:hAnsi="Arial" w:cs="Arial"/>
          <w:sz w:val="24"/>
          <w:szCs w:val="24"/>
        </w:rPr>
        <w:t xml:space="preserve"> that</w:t>
      </w:r>
      <w:r>
        <w:rPr>
          <w:rFonts w:ascii="Arial" w:hAnsi="Arial" w:cs="Arial"/>
          <w:sz w:val="24"/>
          <w:szCs w:val="24"/>
        </w:rPr>
        <w:t xml:space="preserve"> leading engineers worldwide had already given up</w:t>
      </w:r>
      <w:r w:rsidR="000C446C">
        <w:rPr>
          <w:rFonts w:ascii="Arial" w:hAnsi="Arial" w:cs="Arial"/>
          <w:sz w:val="24"/>
          <w:szCs w:val="24"/>
        </w:rPr>
        <w:t xml:space="preserve"> the search to fix these problems,</w:t>
      </w:r>
      <w:r>
        <w:rPr>
          <w:rFonts w:ascii="Arial" w:hAnsi="Arial" w:cs="Arial"/>
          <w:sz w:val="24"/>
          <w:szCs w:val="24"/>
        </w:rPr>
        <w:t xml:space="preserve"> as mathematically trying to get good video and imaging to end users</w:t>
      </w:r>
      <w:r w:rsidR="000C446C">
        <w:rPr>
          <w:rFonts w:ascii="Arial" w:hAnsi="Arial" w:cs="Arial"/>
          <w:sz w:val="24"/>
          <w:szCs w:val="24"/>
        </w:rPr>
        <w:t xml:space="preserve"> over low bandwidth</w:t>
      </w:r>
      <w:r>
        <w:rPr>
          <w:rFonts w:ascii="Arial" w:hAnsi="Arial" w:cs="Arial"/>
          <w:sz w:val="24"/>
          <w:szCs w:val="24"/>
        </w:rPr>
        <w:t xml:space="preserve"> was deemed the Internet </w:t>
      </w:r>
      <w:r w:rsidR="000C446C">
        <w:rPr>
          <w:rFonts w:ascii="Arial" w:hAnsi="Arial" w:cs="Arial"/>
          <w:sz w:val="24"/>
          <w:szCs w:val="24"/>
        </w:rPr>
        <w:t>Holy Grail</w:t>
      </w:r>
      <w:r>
        <w:rPr>
          <w:rFonts w:ascii="Arial" w:hAnsi="Arial" w:cs="Arial"/>
          <w:sz w:val="24"/>
          <w:szCs w:val="24"/>
        </w:rPr>
        <w:t>, as it was akin to trying to suck an elephant through a straw.</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after many sleepless nights with his team suddenly had a series of divine epiphanies that changed the world in a multiplicity of ways</w:t>
      </w:r>
      <w:r w:rsidR="000C446C">
        <w:rPr>
          <w:rFonts w:ascii="Arial" w:hAnsi="Arial" w:cs="Arial"/>
          <w:sz w:val="24"/>
          <w:szCs w:val="24"/>
        </w:rPr>
        <w:t xml:space="preserve"> and continue to do so</w:t>
      </w:r>
      <w:r>
        <w:rPr>
          <w:rFonts w:ascii="Arial" w:hAnsi="Arial" w:cs="Arial"/>
          <w:sz w:val="24"/>
          <w:szCs w:val="24"/>
        </w:rPr>
        <w:t xml:space="preserve">.  That Petitioner and his </w:t>
      </w:r>
      <w:r w:rsidR="00D84329">
        <w:rPr>
          <w:rFonts w:ascii="Arial" w:hAnsi="Arial" w:cs="Arial"/>
          <w:sz w:val="24"/>
          <w:szCs w:val="24"/>
        </w:rPr>
        <w:t>immediate and extended families’</w:t>
      </w:r>
      <w:r>
        <w:rPr>
          <w:rFonts w:ascii="Arial" w:hAnsi="Arial" w:cs="Arial"/>
          <w:sz w:val="24"/>
          <w:szCs w:val="24"/>
        </w:rPr>
        <w:t xml:space="preserve"> lives changed too on </w:t>
      </w:r>
      <w:r w:rsidR="00D84329">
        <w:rPr>
          <w:rFonts w:ascii="Arial" w:hAnsi="Arial" w:cs="Arial"/>
          <w:sz w:val="24"/>
          <w:szCs w:val="24"/>
        </w:rPr>
        <w:t xml:space="preserve">the </w:t>
      </w:r>
      <w:r>
        <w:rPr>
          <w:rFonts w:ascii="Arial" w:hAnsi="Arial" w:cs="Arial"/>
          <w:sz w:val="24"/>
          <w:szCs w:val="24"/>
        </w:rPr>
        <w:t>discover</w:t>
      </w:r>
      <w:r w:rsidR="00D84329">
        <w:rPr>
          <w:rFonts w:ascii="Arial" w:hAnsi="Arial" w:cs="Arial"/>
          <w:sz w:val="24"/>
          <w:szCs w:val="24"/>
        </w:rPr>
        <w:t>y of</w:t>
      </w:r>
      <w:r>
        <w:rPr>
          <w:rFonts w:ascii="Arial" w:hAnsi="Arial" w:cs="Arial"/>
          <w:sz w:val="24"/>
          <w:szCs w:val="24"/>
        </w:rPr>
        <w:t xml:space="preserve"> these novel inventions.</w:t>
      </w:r>
    </w:p>
    <w:p w:rsidR="00D84329"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as soon as the first invention was realized and displayed, Simon and Petitioner decided to get patents as no one had ever seen images that could zoom endlessly over low bandwidth and Simon’s friend and neighbor Lewin, who was Petitioner’s accountant personally, said he could help and introduced them to Proskauer to form companies and protect the Intellectual Properties.  </w:t>
      </w:r>
    </w:p>
    <w:p w:rsidR="007E69FE"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That these were very happy times for Petitioner’s family and his parents, Candice had</w:t>
      </w:r>
      <w:r w:rsidR="00145724">
        <w:rPr>
          <w:rFonts w:ascii="Arial" w:hAnsi="Arial" w:cs="Arial"/>
          <w:sz w:val="24"/>
          <w:szCs w:val="24"/>
        </w:rPr>
        <w:t xml:space="preserve"> another son</w:t>
      </w:r>
      <w:r>
        <w:rPr>
          <w:rFonts w:ascii="Arial" w:hAnsi="Arial" w:cs="Arial"/>
          <w:sz w:val="24"/>
          <w:szCs w:val="24"/>
        </w:rPr>
        <w:t xml:space="preserve"> Jacob and</w:t>
      </w:r>
      <w:r w:rsidR="00145724">
        <w:rPr>
          <w:rFonts w:ascii="Arial" w:hAnsi="Arial" w:cs="Arial"/>
          <w:sz w:val="24"/>
          <w:szCs w:val="24"/>
        </w:rPr>
        <w:t xml:space="preserve"> he and Joshua</w:t>
      </w:r>
      <w:r>
        <w:rPr>
          <w:rFonts w:ascii="Arial" w:hAnsi="Arial" w:cs="Arial"/>
          <w:sz w:val="24"/>
          <w:szCs w:val="24"/>
        </w:rPr>
        <w:t xml:space="preserve"> saw their grandparents 2-3 times a week</w:t>
      </w:r>
      <w:ins w:id="8607" w:author="Eliot Ivan Bernstein" w:date="2013-05-03T04:54:00Z">
        <w:r w:rsidR="00762EE3">
          <w:rPr>
            <w:rFonts w:ascii="Arial" w:hAnsi="Arial" w:cs="Arial"/>
            <w:sz w:val="24"/>
            <w:szCs w:val="24"/>
          </w:rPr>
          <w:t xml:space="preserve"> and Simon and Petitioner had just rented large office space in Boca and were ramping up for an IPO</w:t>
        </w:r>
      </w:ins>
      <w:r>
        <w:rPr>
          <w:rFonts w:ascii="Arial" w:hAnsi="Arial" w:cs="Arial"/>
          <w:sz w:val="24"/>
          <w:szCs w:val="24"/>
        </w:rPr>
        <w:t xml:space="preserve">. </w:t>
      </w:r>
      <w:del w:id="8608" w:author="Eliot Ivan Bernstein" w:date="2013-05-03T04:54:00Z">
        <w:r w:rsidDel="00762EE3">
          <w:rPr>
            <w:rFonts w:ascii="Arial" w:hAnsi="Arial" w:cs="Arial"/>
            <w:sz w:val="24"/>
            <w:szCs w:val="24"/>
          </w:rPr>
          <w:delText xml:space="preserve">  </w:delText>
        </w:r>
      </w:del>
    </w:p>
    <w:p w:rsidR="00576324" w:rsidRDefault="007C069B">
      <w:pPr>
        <w:pStyle w:val="ListParagraph"/>
        <w:numPr>
          <w:ilvl w:val="1"/>
          <w:numId w:val="13"/>
        </w:numPr>
        <w:ind w:left="540" w:hanging="540"/>
        <w:rPr>
          <w:ins w:id="8609" w:author="Eliot Ivan Bernstein" w:date="2013-04-19T13:03:00Z"/>
          <w:rFonts w:ascii="Arial" w:hAnsi="Arial" w:cs="Arial"/>
          <w:sz w:val="24"/>
          <w:szCs w:val="24"/>
        </w:rPr>
        <w:pPrChange w:id="8610" w:author="Eliot Ivan Bernstein" w:date="2013-04-13T14:18:00Z">
          <w:pPr>
            <w:pStyle w:val="ListParagraph"/>
            <w:numPr>
              <w:ilvl w:val="1"/>
              <w:numId w:val="2"/>
            </w:numPr>
            <w:ind w:left="450" w:hanging="540"/>
          </w:pPr>
        </w:pPrChange>
      </w:pPr>
      <w:r w:rsidRPr="00C34257">
        <w:rPr>
          <w:rFonts w:ascii="Arial" w:hAnsi="Arial" w:cs="Arial"/>
          <w:sz w:val="24"/>
          <w:szCs w:val="24"/>
        </w:rPr>
        <w:t>T</w:t>
      </w:r>
      <w:r w:rsidR="00A34A6F" w:rsidRPr="00C34257">
        <w:rPr>
          <w:rFonts w:ascii="Arial" w:hAnsi="Arial" w:cs="Arial"/>
          <w:sz w:val="24"/>
          <w:szCs w:val="24"/>
        </w:rPr>
        <w:t xml:space="preserve">hat the </w:t>
      </w:r>
      <w:r w:rsidR="00CE1D6E">
        <w:rPr>
          <w:rFonts w:ascii="Arial" w:hAnsi="Arial" w:cs="Arial"/>
          <w:sz w:val="24"/>
          <w:szCs w:val="24"/>
        </w:rPr>
        <w:t>E</w:t>
      </w:r>
      <w:r w:rsidR="00A34A6F" w:rsidRPr="00C34257">
        <w:rPr>
          <w:rFonts w:ascii="Arial" w:hAnsi="Arial" w:cs="Arial"/>
          <w:sz w:val="24"/>
          <w:szCs w:val="24"/>
        </w:rPr>
        <w:t>state</w:t>
      </w:r>
      <w:r w:rsidRPr="00C34257">
        <w:rPr>
          <w:rFonts w:ascii="Arial" w:hAnsi="Arial" w:cs="Arial"/>
          <w:sz w:val="24"/>
          <w:szCs w:val="24"/>
        </w:rPr>
        <w:t>s</w:t>
      </w:r>
      <w:r w:rsidR="00A34A6F" w:rsidRPr="00C34257">
        <w:rPr>
          <w:rFonts w:ascii="Arial" w:hAnsi="Arial" w:cs="Arial"/>
          <w:sz w:val="24"/>
          <w:szCs w:val="24"/>
        </w:rPr>
        <w:t xml:space="preserve"> </w:t>
      </w:r>
      <w:r w:rsidRPr="00C34257">
        <w:rPr>
          <w:rFonts w:ascii="Arial" w:hAnsi="Arial" w:cs="Arial"/>
          <w:sz w:val="24"/>
          <w:szCs w:val="24"/>
        </w:rPr>
        <w:t xml:space="preserve">of </w:t>
      </w:r>
      <w:del w:id="8611" w:author="Eliot Ivan Bernstein" w:date="2013-04-05T07:40:00Z">
        <w:r w:rsidRPr="00C34257" w:rsidDel="00A501A0">
          <w:rPr>
            <w:rFonts w:ascii="Arial" w:hAnsi="Arial" w:cs="Arial"/>
            <w:sz w:val="24"/>
            <w:szCs w:val="24"/>
          </w:rPr>
          <w:delText>my</w:delText>
        </w:r>
      </w:del>
      <w:ins w:id="8612" w:author="Eliot Ivan Bernstein" w:date="2013-04-05T07:40:00Z">
        <w:r w:rsidR="00A501A0">
          <w:rPr>
            <w:rFonts w:ascii="Arial" w:hAnsi="Arial" w:cs="Arial"/>
            <w:sz w:val="24"/>
            <w:szCs w:val="24"/>
          </w:rPr>
          <w:t>Petitioner’s</w:t>
        </w:r>
      </w:ins>
      <w:r w:rsidRPr="00C34257">
        <w:rPr>
          <w:rFonts w:ascii="Arial" w:hAnsi="Arial" w:cs="Arial"/>
          <w:sz w:val="24"/>
          <w:szCs w:val="24"/>
        </w:rPr>
        <w:t xml:space="preserve"> parents </w:t>
      </w:r>
      <w:del w:id="8613" w:author="Eliot Ivan Bernstein" w:date="2013-04-19T13:01:00Z">
        <w:r w:rsidR="00A34A6F" w:rsidRPr="00C34257" w:rsidDel="0006556F">
          <w:rPr>
            <w:rFonts w:ascii="Arial" w:hAnsi="Arial" w:cs="Arial"/>
            <w:sz w:val="24"/>
            <w:szCs w:val="24"/>
          </w:rPr>
          <w:delText xml:space="preserve">and </w:delText>
        </w:r>
      </w:del>
      <w:del w:id="8614" w:author="Eliot Ivan Bernstein" w:date="2013-04-05T07:31:00Z">
        <w:r w:rsidR="00A34A6F" w:rsidRPr="00C34257" w:rsidDel="00A501A0">
          <w:rPr>
            <w:rFonts w:ascii="Arial" w:hAnsi="Arial" w:cs="Arial"/>
            <w:sz w:val="24"/>
            <w:szCs w:val="24"/>
          </w:rPr>
          <w:delText>I</w:delText>
        </w:r>
      </w:del>
      <w:del w:id="8615" w:author="Eliot Ivan Bernstein" w:date="2013-04-19T13:01:00Z">
        <w:r w:rsidR="00A34A6F" w:rsidRPr="00C34257" w:rsidDel="0006556F">
          <w:rPr>
            <w:rFonts w:ascii="Arial" w:hAnsi="Arial" w:cs="Arial"/>
            <w:sz w:val="24"/>
            <w:szCs w:val="24"/>
          </w:rPr>
          <w:delText xml:space="preserve"> </w:delText>
        </w:r>
      </w:del>
      <w:r w:rsidR="00A34A6F" w:rsidRPr="00C34257">
        <w:rPr>
          <w:rFonts w:ascii="Arial" w:hAnsi="Arial" w:cs="Arial"/>
          <w:sz w:val="24"/>
          <w:szCs w:val="24"/>
        </w:rPr>
        <w:t>have</w:t>
      </w:r>
      <w:ins w:id="8616" w:author="Eliot Ivan Bernstein" w:date="2013-04-19T13:01:00Z">
        <w:r w:rsidR="0006556F">
          <w:rPr>
            <w:rFonts w:ascii="Arial" w:hAnsi="Arial" w:cs="Arial"/>
            <w:sz w:val="24"/>
            <w:szCs w:val="24"/>
          </w:rPr>
          <w:t xml:space="preserve"> </w:t>
        </w:r>
      </w:ins>
      <w:del w:id="8617" w:author="Eliot Ivan Bernstein" w:date="2013-04-19T19:35:00Z">
        <w:r w:rsidR="00A34A6F" w:rsidRPr="00C34257" w:rsidDel="007F523D">
          <w:rPr>
            <w:rFonts w:ascii="Arial" w:hAnsi="Arial" w:cs="Arial"/>
            <w:sz w:val="24"/>
            <w:szCs w:val="24"/>
          </w:rPr>
          <w:delText xml:space="preserve"> large interests</w:delText>
        </w:r>
      </w:del>
      <w:ins w:id="8618" w:author="Eliot Ivan Bernstein" w:date="2013-04-19T19:35:00Z">
        <w:r w:rsidR="007F523D">
          <w:rPr>
            <w:rFonts w:ascii="Arial" w:hAnsi="Arial" w:cs="Arial"/>
            <w:sz w:val="24"/>
            <w:szCs w:val="24"/>
          </w:rPr>
          <w:t>large interests</w:t>
        </w:r>
      </w:ins>
      <w:r w:rsidR="00A34A6F" w:rsidRPr="00C34257">
        <w:rPr>
          <w:rFonts w:ascii="Arial" w:hAnsi="Arial" w:cs="Arial"/>
          <w:sz w:val="24"/>
          <w:szCs w:val="24"/>
        </w:rPr>
        <w:t xml:space="preserve"> in</w:t>
      </w:r>
      <w:r w:rsidR="00703FDD" w:rsidRPr="00C34257">
        <w:rPr>
          <w:rFonts w:ascii="Arial" w:hAnsi="Arial" w:cs="Arial"/>
          <w:sz w:val="24"/>
          <w:szCs w:val="24"/>
        </w:rPr>
        <w:t xml:space="preserve"> the Iviewit companies</w:t>
      </w:r>
      <w:r w:rsidR="00991172">
        <w:rPr>
          <w:rFonts w:ascii="Arial" w:hAnsi="Arial" w:cs="Arial"/>
          <w:sz w:val="24"/>
          <w:szCs w:val="24"/>
          <w:vertAlign w:val="superscript"/>
        </w:rPr>
        <w:footnoteReference w:id="11"/>
      </w:r>
      <w:r w:rsidR="00D84329">
        <w:rPr>
          <w:rFonts w:ascii="Arial" w:hAnsi="Arial" w:cs="Arial"/>
          <w:sz w:val="24"/>
          <w:szCs w:val="24"/>
        </w:rPr>
        <w:t xml:space="preserve"> </w:t>
      </w:r>
      <w:ins w:id="8630" w:author="Eliot Ivan Bernstein" w:date="2013-05-03T04:54:00Z">
        <w:r w:rsidR="00762EE3">
          <w:rPr>
            <w:rFonts w:ascii="Arial" w:hAnsi="Arial" w:cs="Arial"/>
            <w:sz w:val="24"/>
            <w:szCs w:val="24"/>
          </w:rPr>
          <w:t xml:space="preserve">that were then </w:t>
        </w:r>
      </w:ins>
      <w:r w:rsidR="00D84329">
        <w:rPr>
          <w:rFonts w:ascii="Arial" w:hAnsi="Arial" w:cs="Arial"/>
          <w:sz w:val="24"/>
          <w:szCs w:val="24"/>
        </w:rPr>
        <w:t>formed.</w:t>
      </w:r>
      <w:ins w:id="8631" w:author="Eliot Ivan Bernstein" w:date="2013-04-19T13:01:00Z">
        <w:r w:rsidR="0006556F">
          <w:rPr>
            <w:rFonts w:ascii="Arial" w:hAnsi="Arial" w:cs="Arial"/>
            <w:sz w:val="24"/>
            <w:szCs w:val="24"/>
          </w:rPr>
          <w:t xml:space="preserve">  </w:t>
        </w:r>
      </w:ins>
      <w:del w:id="8632" w:author="Eliot Ivan Bernstein" w:date="2013-04-19T13:01:00Z">
        <w:r w:rsidR="00A34A6F" w:rsidRPr="00C34257" w:rsidDel="0006556F">
          <w:rPr>
            <w:rFonts w:ascii="Arial" w:hAnsi="Arial" w:cs="Arial"/>
            <w:sz w:val="24"/>
            <w:szCs w:val="24"/>
          </w:rPr>
          <w:delText>,</w:delText>
        </w:r>
        <w:r w:rsidR="00703FDD" w:rsidRPr="00C34257" w:rsidDel="0006556F">
          <w:rPr>
            <w:rFonts w:ascii="Arial" w:hAnsi="Arial" w:cs="Arial"/>
            <w:sz w:val="24"/>
            <w:szCs w:val="24"/>
          </w:rPr>
          <w:delText xml:space="preserve"> w</w:delText>
        </w:r>
      </w:del>
      <w:ins w:id="8633" w:author="Eliot Ivan Bernstein" w:date="2013-04-19T13:01:00Z">
        <w:r w:rsidR="0006556F">
          <w:rPr>
            <w:rFonts w:ascii="Arial" w:hAnsi="Arial" w:cs="Arial"/>
            <w:sz w:val="24"/>
            <w:szCs w:val="24"/>
          </w:rPr>
          <w:t>W</w:t>
        </w:r>
      </w:ins>
      <w:r w:rsidR="00703FDD" w:rsidRPr="00C34257">
        <w:rPr>
          <w:rFonts w:ascii="Arial" w:hAnsi="Arial" w:cs="Arial"/>
          <w:sz w:val="24"/>
          <w:szCs w:val="24"/>
        </w:rPr>
        <w:t xml:space="preserve">here </w:t>
      </w:r>
      <w:del w:id="8634" w:author="Eliot Ivan Bernstein" w:date="2013-04-05T07:40:00Z">
        <w:r w:rsidRPr="00C34257" w:rsidDel="00A501A0">
          <w:rPr>
            <w:rFonts w:ascii="Arial" w:hAnsi="Arial" w:cs="Arial"/>
            <w:sz w:val="24"/>
            <w:szCs w:val="24"/>
          </w:rPr>
          <w:delText>my</w:delText>
        </w:r>
      </w:del>
      <w:ins w:id="8635" w:author="Eliot Ivan Bernstein" w:date="2013-04-16T10:45:00Z">
        <w:r w:rsidR="004D20C6">
          <w:rPr>
            <w:rFonts w:ascii="Arial" w:hAnsi="Arial" w:cs="Arial"/>
            <w:sz w:val="24"/>
            <w:szCs w:val="24"/>
          </w:rPr>
          <w:t>Simon</w:t>
        </w:r>
      </w:ins>
      <w:del w:id="8636" w:author="Eliot Ivan Bernstein" w:date="2013-04-16T10:45:00Z">
        <w:r w:rsidRPr="00C34257" w:rsidDel="004D20C6">
          <w:rPr>
            <w:rFonts w:ascii="Arial" w:hAnsi="Arial" w:cs="Arial"/>
            <w:sz w:val="24"/>
            <w:szCs w:val="24"/>
          </w:rPr>
          <w:delText xml:space="preserve"> father</w:delText>
        </w:r>
      </w:del>
      <w:r w:rsidRPr="00C34257">
        <w:rPr>
          <w:rFonts w:ascii="Arial" w:hAnsi="Arial" w:cs="Arial"/>
          <w:sz w:val="24"/>
          <w:szCs w:val="24"/>
        </w:rPr>
        <w:t xml:space="preserve"> and </w:t>
      </w:r>
      <w:del w:id="8637" w:author="Eliot Ivan Bernstein" w:date="2013-04-05T07:31:00Z">
        <w:r w:rsidRPr="00C34257" w:rsidDel="00A501A0">
          <w:rPr>
            <w:rFonts w:ascii="Arial" w:hAnsi="Arial" w:cs="Arial"/>
            <w:sz w:val="24"/>
            <w:szCs w:val="24"/>
          </w:rPr>
          <w:delText>I</w:delText>
        </w:r>
      </w:del>
      <w:ins w:id="8638"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started</w:t>
      </w:r>
      <w:ins w:id="8639" w:author="Eliot Ivan Bernstein" w:date="2013-04-14T07:31:00Z">
        <w:r w:rsidR="00F938B1">
          <w:rPr>
            <w:rFonts w:ascii="Arial" w:hAnsi="Arial" w:cs="Arial"/>
            <w:sz w:val="24"/>
            <w:szCs w:val="24"/>
          </w:rPr>
          <w:t xml:space="preserve"> certain of</w:t>
        </w:r>
      </w:ins>
      <w:r w:rsidRPr="00C34257">
        <w:rPr>
          <w:rFonts w:ascii="Arial" w:hAnsi="Arial" w:cs="Arial"/>
          <w:sz w:val="24"/>
          <w:szCs w:val="24"/>
        </w:rPr>
        <w:t xml:space="preserve"> the </w:t>
      </w:r>
      <w:r w:rsidR="00793C19" w:rsidRPr="00C34257">
        <w:rPr>
          <w:rFonts w:ascii="Arial" w:hAnsi="Arial" w:cs="Arial"/>
          <w:sz w:val="24"/>
          <w:szCs w:val="24"/>
        </w:rPr>
        <w:t>Iviewit c</w:t>
      </w:r>
      <w:r w:rsidRPr="00C34257">
        <w:rPr>
          <w:rFonts w:ascii="Arial" w:hAnsi="Arial" w:cs="Arial"/>
          <w:sz w:val="24"/>
          <w:szCs w:val="24"/>
        </w:rPr>
        <w:t>ompan</w:t>
      </w:r>
      <w:r w:rsidR="0097570A" w:rsidRPr="00C34257">
        <w:rPr>
          <w:rFonts w:ascii="Arial" w:hAnsi="Arial" w:cs="Arial"/>
          <w:sz w:val="24"/>
          <w:szCs w:val="24"/>
        </w:rPr>
        <w:t xml:space="preserve">ies </w:t>
      </w:r>
      <w:ins w:id="8640" w:author="Eliot Ivan Bernstein" w:date="2013-04-16T10:45:00Z">
        <w:r w:rsidR="004D20C6">
          <w:rPr>
            <w:rFonts w:ascii="Arial" w:hAnsi="Arial" w:cs="Arial"/>
            <w:sz w:val="24"/>
            <w:szCs w:val="24"/>
          </w:rPr>
          <w:t xml:space="preserve">together </w:t>
        </w:r>
      </w:ins>
      <w:del w:id="8641" w:author="Eliot Ivan Bernstein" w:date="2013-04-14T07:31:00Z">
        <w:r w:rsidR="0097570A" w:rsidRPr="00C34257" w:rsidDel="00F938B1">
          <w:rPr>
            <w:rFonts w:ascii="Arial" w:hAnsi="Arial" w:cs="Arial"/>
            <w:sz w:val="24"/>
            <w:szCs w:val="24"/>
          </w:rPr>
          <w:delText>all</w:delText>
        </w:r>
        <w:r w:rsidRPr="00C34257" w:rsidDel="00F938B1">
          <w:rPr>
            <w:rFonts w:ascii="Arial" w:hAnsi="Arial" w:cs="Arial"/>
            <w:sz w:val="24"/>
            <w:szCs w:val="24"/>
          </w:rPr>
          <w:delText xml:space="preserve"> </w:delText>
        </w:r>
      </w:del>
      <w:r w:rsidRPr="00C34257">
        <w:rPr>
          <w:rFonts w:ascii="Arial" w:hAnsi="Arial" w:cs="Arial"/>
          <w:sz w:val="24"/>
          <w:szCs w:val="24"/>
        </w:rPr>
        <w:t xml:space="preserve">with a 70-30 stock split between </w:t>
      </w:r>
      <w:ins w:id="8642" w:author="Eliot Ivan Bernstein" w:date="2013-04-15T08:14:00Z">
        <w:r w:rsidR="008059ED">
          <w:rPr>
            <w:rFonts w:ascii="Arial" w:hAnsi="Arial" w:cs="Arial"/>
            <w:sz w:val="24"/>
            <w:szCs w:val="24"/>
          </w:rPr>
          <w:t>them</w:t>
        </w:r>
      </w:ins>
      <w:del w:id="8643" w:author="Eliot Ivan Bernstein" w:date="2013-04-15T08:14:00Z">
        <w:r w:rsidRPr="00C34257" w:rsidDel="008059ED">
          <w:rPr>
            <w:rFonts w:ascii="Arial" w:hAnsi="Arial" w:cs="Arial"/>
            <w:sz w:val="24"/>
            <w:szCs w:val="24"/>
          </w:rPr>
          <w:delText>us</w:delText>
        </w:r>
      </w:del>
      <w:r w:rsidRPr="00C34257">
        <w:rPr>
          <w:rFonts w:ascii="Arial" w:hAnsi="Arial" w:cs="Arial"/>
          <w:sz w:val="24"/>
          <w:szCs w:val="24"/>
        </w:rPr>
        <w:t xml:space="preserve">, </w:t>
      </w:r>
      <w:r w:rsidR="00703FDD" w:rsidRPr="00C34257">
        <w:rPr>
          <w:rFonts w:ascii="Arial" w:hAnsi="Arial" w:cs="Arial"/>
          <w:sz w:val="24"/>
          <w:szCs w:val="24"/>
        </w:rPr>
        <w:t xml:space="preserve">30% owned by </w:t>
      </w:r>
      <w:del w:id="8644" w:author="Eliot Ivan Bernstein" w:date="2013-04-05T07:40:00Z">
        <w:r w:rsidR="00703FDD" w:rsidRPr="00C34257" w:rsidDel="00A501A0">
          <w:rPr>
            <w:rFonts w:ascii="Arial" w:hAnsi="Arial" w:cs="Arial"/>
            <w:sz w:val="24"/>
            <w:szCs w:val="24"/>
          </w:rPr>
          <w:delText>my</w:delText>
        </w:r>
      </w:del>
      <w:ins w:id="8645" w:author="Eliot Ivan Bernstein" w:date="2013-04-19T05:47:00Z">
        <w:r w:rsidR="00ED354A">
          <w:rPr>
            <w:rFonts w:ascii="Arial" w:hAnsi="Arial" w:cs="Arial"/>
            <w:sz w:val="24"/>
            <w:szCs w:val="24"/>
          </w:rPr>
          <w:t>Simon</w:t>
        </w:r>
      </w:ins>
      <w:del w:id="8646" w:author="Eliot Ivan Bernstein" w:date="2013-04-19T05:47:00Z">
        <w:r w:rsidR="00703FDD" w:rsidRPr="00C34257" w:rsidDel="00ED354A">
          <w:rPr>
            <w:rFonts w:ascii="Arial" w:hAnsi="Arial" w:cs="Arial"/>
            <w:sz w:val="24"/>
            <w:szCs w:val="24"/>
          </w:rPr>
          <w:delText xml:space="preserve"> father</w:delText>
        </w:r>
      </w:del>
      <w:r w:rsidR="00703FDD" w:rsidRPr="00C34257">
        <w:rPr>
          <w:rFonts w:ascii="Arial" w:hAnsi="Arial" w:cs="Arial"/>
          <w:sz w:val="24"/>
          <w:szCs w:val="24"/>
        </w:rPr>
        <w:t xml:space="preserve"> for the initial seed capital</w:t>
      </w:r>
      <w:ins w:id="8647" w:author="Eliot Ivan Bernstein" w:date="2013-04-19T05:47:00Z">
        <w:r w:rsidR="00ED354A">
          <w:rPr>
            <w:rFonts w:ascii="Arial" w:hAnsi="Arial" w:cs="Arial"/>
            <w:sz w:val="24"/>
            <w:szCs w:val="24"/>
          </w:rPr>
          <w:t xml:space="preserve"> of approx</w:t>
        </w:r>
      </w:ins>
      <w:ins w:id="8648" w:author="Eliot Ivan Bernstein" w:date="2013-04-19T13:02:00Z">
        <w:r w:rsidR="0006556F">
          <w:rPr>
            <w:rFonts w:ascii="Arial" w:hAnsi="Arial" w:cs="Arial"/>
            <w:sz w:val="24"/>
            <w:szCs w:val="24"/>
          </w:rPr>
          <w:t>imately</w:t>
        </w:r>
      </w:ins>
      <w:ins w:id="8649" w:author="Eliot Ivan Bernstein" w:date="2013-04-19T05:47:00Z">
        <w:r w:rsidR="00ED354A">
          <w:rPr>
            <w:rFonts w:ascii="Arial" w:hAnsi="Arial" w:cs="Arial"/>
            <w:sz w:val="24"/>
            <w:szCs w:val="24"/>
          </w:rPr>
          <w:t xml:space="preserve"> USD $250,000.00</w:t>
        </w:r>
      </w:ins>
      <w:r w:rsidR="00703FDD" w:rsidRPr="00C34257">
        <w:rPr>
          <w:rFonts w:ascii="Arial" w:hAnsi="Arial" w:cs="Arial"/>
          <w:sz w:val="24"/>
          <w:szCs w:val="24"/>
        </w:rPr>
        <w:t xml:space="preserve"> and </w:t>
      </w:r>
      <w:r w:rsidRPr="00C34257">
        <w:rPr>
          <w:rFonts w:ascii="Arial" w:hAnsi="Arial" w:cs="Arial"/>
          <w:sz w:val="24"/>
          <w:szCs w:val="24"/>
        </w:rPr>
        <w:t>70</w:t>
      </w:r>
      <w:r w:rsidR="00703FDD" w:rsidRPr="00C34257">
        <w:rPr>
          <w:rFonts w:ascii="Arial" w:hAnsi="Arial" w:cs="Arial"/>
          <w:sz w:val="24"/>
          <w:szCs w:val="24"/>
        </w:rPr>
        <w:t>%</w:t>
      </w:r>
      <w:r w:rsidR="00793C19" w:rsidRPr="00C34257">
        <w:rPr>
          <w:rFonts w:ascii="Arial" w:hAnsi="Arial" w:cs="Arial"/>
          <w:sz w:val="24"/>
          <w:szCs w:val="24"/>
        </w:rPr>
        <w:t xml:space="preserve"> </w:t>
      </w:r>
      <w:ins w:id="8650" w:author="Eliot Ivan Bernstein" w:date="2013-04-19T13:02:00Z">
        <w:r w:rsidR="0006556F">
          <w:rPr>
            <w:rFonts w:ascii="Arial" w:hAnsi="Arial" w:cs="Arial"/>
            <w:sz w:val="24"/>
            <w:szCs w:val="24"/>
          </w:rPr>
          <w:t xml:space="preserve">owned </w:t>
        </w:r>
      </w:ins>
      <w:r w:rsidR="00793C19" w:rsidRPr="00C34257">
        <w:rPr>
          <w:rFonts w:ascii="Arial" w:hAnsi="Arial" w:cs="Arial"/>
          <w:sz w:val="24"/>
          <w:szCs w:val="24"/>
        </w:rPr>
        <w:t>by</w:t>
      </w:r>
      <w:r w:rsidR="00703FDD" w:rsidRPr="00C34257">
        <w:rPr>
          <w:rFonts w:ascii="Arial" w:hAnsi="Arial" w:cs="Arial"/>
          <w:sz w:val="24"/>
          <w:szCs w:val="24"/>
        </w:rPr>
        <w:t xml:space="preserve"> </w:t>
      </w:r>
      <w:del w:id="8651" w:author="Eliot Ivan Bernstein" w:date="2013-04-05T07:42:00Z">
        <w:r w:rsidR="00703FDD" w:rsidRPr="00C34257" w:rsidDel="00A501A0">
          <w:rPr>
            <w:rFonts w:ascii="Arial" w:hAnsi="Arial" w:cs="Arial"/>
            <w:sz w:val="24"/>
            <w:szCs w:val="24"/>
          </w:rPr>
          <w:delText>me</w:delText>
        </w:r>
      </w:del>
      <w:ins w:id="8652" w:author="Eliot Ivan Bernstein" w:date="2013-04-05T07:42:00Z">
        <w:r w:rsidR="00A501A0">
          <w:rPr>
            <w:rFonts w:ascii="Arial" w:hAnsi="Arial" w:cs="Arial"/>
            <w:sz w:val="24"/>
            <w:szCs w:val="24"/>
          </w:rPr>
          <w:t>Petitioner</w:t>
        </w:r>
      </w:ins>
      <w:ins w:id="8653" w:author="Eliot Ivan Bernstein" w:date="2013-04-15T08:14:00Z">
        <w:r w:rsidR="008059ED">
          <w:rPr>
            <w:rFonts w:ascii="Arial" w:hAnsi="Arial" w:cs="Arial"/>
            <w:sz w:val="24"/>
            <w:szCs w:val="24"/>
          </w:rPr>
          <w:t xml:space="preserve"> for inventing the technologies</w:t>
        </w:r>
      </w:ins>
      <w:ins w:id="8654" w:author="Eliot Ivan Bernstein" w:date="2013-04-19T13:02:00Z">
        <w:r w:rsidR="0006556F">
          <w:rPr>
            <w:rFonts w:ascii="Arial" w:hAnsi="Arial" w:cs="Arial"/>
            <w:sz w:val="24"/>
            <w:szCs w:val="24"/>
          </w:rPr>
          <w:t xml:space="preserve"> that were to be licensed through the Iviewit companies</w:t>
        </w:r>
      </w:ins>
      <w:r w:rsidR="0097570A" w:rsidRPr="00C34257">
        <w:rPr>
          <w:rFonts w:ascii="Arial" w:hAnsi="Arial" w:cs="Arial"/>
          <w:sz w:val="24"/>
          <w:szCs w:val="24"/>
        </w:rPr>
        <w:t>.</w:t>
      </w:r>
      <w:ins w:id="8655" w:author="Eliot Ivan Bernstein" w:date="2013-04-14T07:32:00Z">
        <w:r w:rsidR="00F938B1">
          <w:rPr>
            <w:rFonts w:ascii="Arial" w:hAnsi="Arial" w:cs="Arial"/>
            <w:sz w:val="24"/>
            <w:szCs w:val="24"/>
          </w:rPr>
          <w:t xml:space="preserve">  Other companies were </w:t>
        </w:r>
      </w:ins>
      <w:ins w:id="8656" w:author="Eliot Ivan Bernstein" w:date="2013-04-15T08:15:00Z">
        <w:r w:rsidR="008059ED">
          <w:rPr>
            <w:rFonts w:ascii="Arial" w:hAnsi="Arial" w:cs="Arial"/>
            <w:sz w:val="24"/>
            <w:szCs w:val="24"/>
          </w:rPr>
          <w:t xml:space="preserve">however then </w:t>
        </w:r>
      </w:ins>
      <w:ins w:id="8657" w:author="Eliot Ivan Bernstein" w:date="2013-04-14T07:32:00Z">
        <w:r w:rsidR="00F938B1">
          <w:rPr>
            <w:rFonts w:ascii="Arial" w:hAnsi="Arial" w:cs="Arial"/>
            <w:sz w:val="24"/>
            <w:szCs w:val="24"/>
          </w:rPr>
          <w:t>set up without their knowledge</w:t>
        </w:r>
      </w:ins>
      <w:ins w:id="8658" w:author="Eliot Ivan Bernstein" w:date="2013-04-15T08:15:00Z">
        <w:r w:rsidR="008059ED">
          <w:rPr>
            <w:rFonts w:ascii="Arial" w:hAnsi="Arial" w:cs="Arial"/>
            <w:sz w:val="24"/>
            <w:szCs w:val="24"/>
          </w:rPr>
          <w:t xml:space="preserve"> by their Attorneys at Law, Proskauer</w:t>
        </w:r>
      </w:ins>
      <w:ins w:id="8659" w:author="Eliot Ivan Bernstein" w:date="2013-05-03T04:55:00Z">
        <w:r w:rsidR="00762EE3">
          <w:rPr>
            <w:rFonts w:ascii="Arial" w:hAnsi="Arial" w:cs="Arial"/>
            <w:sz w:val="24"/>
            <w:szCs w:val="24"/>
          </w:rPr>
          <w:t>,</w:t>
        </w:r>
      </w:ins>
      <w:ins w:id="8660" w:author="Eliot Ivan Bernstein" w:date="2013-04-15T08:15:00Z">
        <w:r w:rsidR="008059ED">
          <w:rPr>
            <w:rFonts w:ascii="Arial" w:hAnsi="Arial" w:cs="Arial"/>
            <w:sz w:val="24"/>
            <w:szCs w:val="24"/>
          </w:rPr>
          <w:t xml:space="preserve"> </w:t>
        </w:r>
      </w:ins>
      <w:ins w:id="8661" w:author="Eliot Ivan Bernstein" w:date="2013-04-14T07:32:00Z">
        <w:r w:rsidR="00F938B1">
          <w:rPr>
            <w:rFonts w:ascii="Arial" w:hAnsi="Arial" w:cs="Arial"/>
            <w:sz w:val="24"/>
            <w:szCs w:val="24"/>
          </w:rPr>
          <w:t>and</w:t>
        </w:r>
      </w:ins>
      <w:ins w:id="8662" w:author="Eliot Ivan Bernstein" w:date="2013-04-15T08:15:00Z">
        <w:r w:rsidR="008059ED">
          <w:rPr>
            <w:rFonts w:ascii="Arial" w:hAnsi="Arial" w:cs="Arial"/>
            <w:sz w:val="24"/>
            <w:szCs w:val="24"/>
          </w:rPr>
          <w:t xml:space="preserve"> </w:t>
        </w:r>
      </w:ins>
      <w:ins w:id="8663" w:author="Eliot Ivan Bernstein" w:date="2013-04-16T10:46:00Z">
        <w:r w:rsidR="004D20C6">
          <w:rPr>
            <w:rFonts w:ascii="Arial" w:hAnsi="Arial" w:cs="Arial"/>
            <w:sz w:val="24"/>
            <w:szCs w:val="24"/>
          </w:rPr>
          <w:t xml:space="preserve">these companies </w:t>
        </w:r>
      </w:ins>
      <w:ins w:id="8664" w:author="Eliot Ivan Bernstein" w:date="2013-04-15T08:15:00Z">
        <w:r w:rsidR="008059ED">
          <w:rPr>
            <w:rFonts w:ascii="Arial" w:hAnsi="Arial" w:cs="Arial"/>
            <w:sz w:val="24"/>
            <w:szCs w:val="24"/>
          </w:rPr>
          <w:t>are now</w:t>
        </w:r>
      </w:ins>
      <w:ins w:id="8665" w:author="Eliot Ivan Bernstein" w:date="2013-04-14T07:32:00Z">
        <w:r w:rsidR="00F938B1">
          <w:rPr>
            <w:rFonts w:ascii="Arial" w:hAnsi="Arial" w:cs="Arial"/>
            <w:sz w:val="24"/>
            <w:szCs w:val="24"/>
          </w:rPr>
          <w:t xml:space="preserve"> subject to </w:t>
        </w:r>
      </w:ins>
      <w:ins w:id="8666" w:author="Eliot Ivan Bernstein" w:date="2013-04-16T10:46:00Z">
        <w:r w:rsidR="004D20C6">
          <w:rPr>
            <w:rFonts w:ascii="Arial" w:hAnsi="Arial" w:cs="Arial"/>
            <w:sz w:val="24"/>
            <w:szCs w:val="24"/>
          </w:rPr>
          <w:t xml:space="preserve">several </w:t>
        </w:r>
      </w:ins>
      <w:ins w:id="8667" w:author="Eliot Ivan Bernstein" w:date="2013-04-14T07:32:00Z">
        <w:r w:rsidR="00F938B1">
          <w:rPr>
            <w:rFonts w:ascii="Arial" w:hAnsi="Arial" w:cs="Arial"/>
            <w:sz w:val="24"/>
            <w:szCs w:val="24"/>
          </w:rPr>
          <w:t>ongoing investigations</w:t>
        </w:r>
      </w:ins>
      <w:ins w:id="8668" w:author="Eliot Ivan Bernstein" w:date="2013-04-18T06:49:00Z">
        <w:r w:rsidR="0095520B">
          <w:rPr>
            <w:rFonts w:ascii="Arial" w:hAnsi="Arial" w:cs="Arial"/>
            <w:sz w:val="24"/>
            <w:szCs w:val="24"/>
          </w:rPr>
          <w:t xml:space="preserve"> and lawsuits</w:t>
        </w:r>
      </w:ins>
      <w:ins w:id="8669" w:author="Eliot Ivan Bernstein" w:date="2013-04-14T07:32:00Z">
        <w:r w:rsidR="00F938B1">
          <w:rPr>
            <w:rFonts w:ascii="Arial" w:hAnsi="Arial" w:cs="Arial"/>
            <w:sz w:val="24"/>
            <w:szCs w:val="24"/>
          </w:rPr>
          <w:t xml:space="preserve">.  </w:t>
        </w:r>
      </w:ins>
    </w:p>
    <w:p w:rsidR="00576324" w:rsidRDefault="0006556F">
      <w:pPr>
        <w:pStyle w:val="ListParagraph"/>
        <w:numPr>
          <w:ilvl w:val="1"/>
          <w:numId w:val="13"/>
        </w:numPr>
        <w:ind w:left="540" w:hanging="540"/>
        <w:rPr>
          <w:ins w:id="8670" w:author="Eliot Ivan Bernstein" w:date="2013-04-15T08:15:00Z"/>
          <w:rFonts w:ascii="Arial" w:hAnsi="Arial" w:cs="Arial"/>
          <w:sz w:val="24"/>
          <w:szCs w:val="24"/>
        </w:rPr>
        <w:pPrChange w:id="8671" w:author="Eliot Ivan Bernstein" w:date="2013-04-13T14:18:00Z">
          <w:pPr>
            <w:pStyle w:val="ListParagraph"/>
            <w:numPr>
              <w:ilvl w:val="1"/>
              <w:numId w:val="2"/>
            </w:numPr>
            <w:ind w:left="450" w:hanging="540"/>
          </w:pPr>
        </w:pPrChange>
      </w:pPr>
      <w:ins w:id="8672" w:author="Eliot Ivan Bernstein" w:date="2013-04-19T13:03:00Z">
        <w:r>
          <w:rPr>
            <w:rFonts w:ascii="Arial" w:hAnsi="Arial" w:cs="Arial"/>
            <w:sz w:val="24"/>
            <w:szCs w:val="24"/>
          </w:rPr>
          <w:t>That Simon had an office in the Iviewit companies, alongside Petitioner and where Simon was an active participant in getting the company up</w:t>
        </w:r>
      </w:ins>
      <w:r w:rsidR="00145724">
        <w:rPr>
          <w:rFonts w:ascii="Arial" w:hAnsi="Arial" w:cs="Arial"/>
          <w:sz w:val="24"/>
          <w:szCs w:val="24"/>
        </w:rPr>
        <w:t>, raising capital</w:t>
      </w:r>
      <w:ins w:id="8673" w:author="Eliot Ivan Bernstein" w:date="2013-04-19T13:03:00Z">
        <w:r>
          <w:rPr>
            <w:rFonts w:ascii="Arial" w:hAnsi="Arial" w:cs="Arial"/>
            <w:sz w:val="24"/>
            <w:szCs w:val="24"/>
          </w:rPr>
          <w:t xml:space="preserve"> and running</w:t>
        </w:r>
      </w:ins>
      <w:r w:rsidR="00145724">
        <w:rPr>
          <w:rFonts w:ascii="Arial" w:hAnsi="Arial" w:cs="Arial"/>
          <w:sz w:val="24"/>
          <w:szCs w:val="24"/>
        </w:rPr>
        <w:t xml:space="preserve"> it initially</w:t>
      </w:r>
      <w:r w:rsidR="008A3BA2">
        <w:rPr>
          <w:rFonts w:ascii="Arial" w:hAnsi="Arial" w:cs="Arial"/>
          <w:sz w:val="24"/>
          <w:szCs w:val="24"/>
        </w:rPr>
        <w:t xml:space="preserve"> as </w:t>
      </w:r>
      <w:r w:rsidR="00145724">
        <w:rPr>
          <w:rFonts w:ascii="Arial" w:hAnsi="Arial" w:cs="Arial"/>
          <w:sz w:val="24"/>
          <w:szCs w:val="24"/>
        </w:rPr>
        <w:t xml:space="preserve">Chairman of the </w:t>
      </w:r>
      <w:r w:rsidR="008A3BA2">
        <w:rPr>
          <w:rFonts w:ascii="Arial" w:hAnsi="Arial" w:cs="Arial"/>
          <w:sz w:val="24"/>
          <w:szCs w:val="24"/>
        </w:rPr>
        <w:t>Board of Director</w:t>
      </w:r>
      <w:r w:rsidR="00145724">
        <w:rPr>
          <w:rFonts w:ascii="Arial" w:hAnsi="Arial" w:cs="Arial"/>
          <w:sz w:val="24"/>
          <w:szCs w:val="24"/>
        </w:rPr>
        <w:t>s</w:t>
      </w:r>
      <w:ins w:id="8674" w:author="Eliot Ivan Bernstein" w:date="2013-04-19T13:03:00Z">
        <w:r>
          <w:rPr>
            <w:rFonts w:ascii="Arial" w:hAnsi="Arial" w:cs="Arial"/>
            <w:sz w:val="24"/>
            <w:szCs w:val="24"/>
          </w:rPr>
          <w:t>.</w:t>
        </w:r>
      </w:ins>
      <w:r w:rsidR="00145724">
        <w:rPr>
          <w:rFonts w:ascii="Arial" w:hAnsi="Arial" w:cs="Arial"/>
          <w:sz w:val="24"/>
          <w:szCs w:val="24"/>
        </w:rPr>
        <w:t xml:space="preserve">  That was until Lewin and Proskauer’s partners had Simon reli</w:t>
      </w:r>
      <w:ins w:id="8675" w:author="Eliot Ivan Bernstein" w:date="2013-05-03T04:55:00Z">
        <w:r w:rsidR="00762EE3">
          <w:rPr>
            <w:rFonts w:ascii="Arial" w:hAnsi="Arial" w:cs="Arial"/>
            <w:sz w:val="24"/>
            <w:szCs w:val="24"/>
          </w:rPr>
          <w:t>e</w:t>
        </w:r>
      </w:ins>
      <w:r w:rsidR="00145724">
        <w:rPr>
          <w:rFonts w:ascii="Arial" w:hAnsi="Arial" w:cs="Arial"/>
          <w:sz w:val="24"/>
          <w:szCs w:val="24"/>
        </w:rPr>
        <w:t xml:space="preserve">ved as Chairman, stating that it was a condition of Huizenga’s attorney to obtain further seed capital </w:t>
      </w:r>
      <w:del w:id="8676" w:author="Eliot Ivan Bernstein" w:date="2013-05-03T04:55:00Z">
        <w:r w:rsidR="00145724" w:rsidDel="00762EE3">
          <w:rPr>
            <w:rFonts w:ascii="Arial" w:hAnsi="Arial" w:cs="Arial"/>
            <w:sz w:val="24"/>
            <w:szCs w:val="24"/>
          </w:rPr>
          <w:delText>infusion</w:delText>
        </w:r>
      </w:del>
      <w:ins w:id="8677" w:author="Eliot Ivan Bernstein" w:date="2013-05-03T04:55:00Z">
        <w:r w:rsidR="00762EE3">
          <w:rPr>
            <w:rFonts w:ascii="Arial" w:hAnsi="Arial" w:cs="Arial"/>
            <w:sz w:val="24"/>
            <w:szCs w:val="24"/>
          </w:rPr>
          <w:t>infusion, capital</w:t>
        </w:r>
      </w:ins>
      <w:r w:rsidR="00145724">
        <w:rPr>
          <w:rFonts w:ascii="Arial" w:hAnsi="Arial" w:cs="Arial"/>
          <w:sz w:val="24"/>
          <w:szCs w:val="24"/>
        </w:rPr>
        <w:t xml:space="preserve"> that never came</w:t>
      </w:r>
      <w:del w:id="8678" w:author="Eliot Ivan Bernstein" w:date="2013-05-03T04:55:00Z">
        <w:r w:rsidR="00145724" w:rsidDel="00762EE3">
          <w:rPr>
            <w:rFonts w:ascii="Arial" w:hAnsi="Arial" w:cs="Arial"/>
            <w:sz w:val="24"/>
            <w:szCs w:val="24"/>
          </w:rPr>
          <w:delText>,</w:delText>
        </w:r>
      </w:del>
      <w:r w:rsidR="00145724">
        <w:rPr>
          <w:rFonts w:ascii="Arial" w:hAnsi="Arial" w:cs="Arial"/>
          <w:sz w:val="24"/>
          <w:szCs w:val="24"/>
        </w:rPr>
        <w:t xml:space="preserve"> as other investors swooped in and where later Huizenga’s attorney’s claimed this to be an untrue statement they never made.</w:t>
      </w:r>
    </w:p>
    <w:p w:rsidR="00576324" w:rsidRDefault="008059ED">
      <w:pPr>
        <w:pStyle w:val="ListParagraph"/>
        <w:numPr>
          <w:ilvl w:val="1"/>
          <w:numId w:val="13"/>
        </w:numPr>
        <w:ind w:left="540" w:hanging="540"/>
        <w:rPr>
          <w:ins w:id="8679" w:author="Eliot Ivan Bernstein" w:date="2013-04-14T07:33:00Z"/>
          <w:rFonts w:ascii="Arial" w:hAnsi="Arial" w:cs="Arial"/>
          <w:sz w:val="24"/>
          <w:szCs w:val="24"/>
        </w:rPr>
        <w:pPrChange w:id="8680" w:author="Eliot Ivan Bernstein" w:date="2013-04-13T14:18:00Z">
          <w:pPr>
            <w:pStyle w:val="ListParagraph"/>
            <w:numPr>
              <w:ilvl w:val="1"/>
              <w:numId w:val="2"/>
            </w:numPr>
            <w:ind w:left="450" w:hanging="540"/>
          </w:pPr>
        </w:pPrChange>
      </w:pPr>
      <w:ins w:id="8681" w:author="Eliot Ivan Bernstein" w:date="2013-04-15T08:15:00Z">
        <w:r>
          <w:rPr>
            <w:rFonts w:ascii="Arial" w:hAnsi="Arial" w:cs="Arial"/>
            <w:sz w:val="24"/>
            <w:szCs w:val="24"/>
          </w:rPr>
          <w:t xml:space="preserve">That </w:t>
        </w:r>
      </w:ins>
      <w:del w:id="8682" w:author="Eliot Ivan Bernstein" w:date="2013-04-14T07:32:00Z">
        <w:r w:rsidR="0097570A" w:rsidRPr="00C34257" w:rsidDel="00F938B1">
          <w:rPr>
            <w:rFonts w:ascii="Arial" w:hAnsi="Arial" w:cs="Arial"/>
            <w:sz w:val="24"/>
            <w:szCs w:val="24"/>
          </w:rPr>
          <w:delText xml:space="preserve">  We</w:delText>
        </w:r>
      </w:del>
      <w:ins w:id="8683" w:author="Eliot Ivan Bernstein" w:date="2013-04-14T07:32:00Z">
        <w:r w:rsidR="00F938B1">
          <w:rPr>
            <w:rFonts w:ascii="Arial" w:hAnsi="Arial" w:cs="Arial"/>
            <w:sz w:val="24"/>
            <w:szCs w:val="24"/>
          </w:rPr>
          <w:t>Petitioner and Simon</w:t>
        </w:r>
      </w:ins>
      <w:r w:rsidR="007C069B" w:rsidRPr="00C34257">
        <w:rPr>
          <w:rFonts w:ascii="Arial" w:hAnsi="Arial" w:cs="Arial"/>
          <w:sz w:val="24"/>
          <w:szCs w:val="24"/>
        </w:rPr>
        <w:t xml:space="preserve"> </w:t>
      </w:r>
      <w:r w:rsidR="0097570A" w:rsidRPr="00C34257">
        <w:rPr>
          <w:rFonts w:ascii="Arial" w:hAnsi="Arial" w:cs="Arial"/>
          <w:sz w:val="24"/>
          <w:szCs w:val="24"/>
        </w:rPr>
        <w:t xml:space="preserve">retained </w:t>
      </w:r>
      <w:r w:rsidR="007C069B" w:rsidRPr="00C34257">
        <w:rPr>
          <w:rFonts w:ascii="Arial" w:hAnsi="Arial" w:cs="Arial"/>
          <w:sz w:val="24"/>
          <w:szCs w:val="24"/>
        </w:rPr>
        <w:t>Proskauer</w:t>
      </w:r>
      <w:del w:id="8684" w:author="Eliot Ivan Bernstein" w:date="2013-04-14T07:32:00Z">
        <w:r w:rsidR="0097570A" w:rsidRPr="00C34257" w:rsidDel="00F938B1">
          <w:rPr>
            <w:rFonts w:ascii="Arial" w:hAnsi="Arial" w:cs="Arial"/>
            <w:sz w:val="24"/>
            <w:szCs w:val="24"/>
          </w:rPr>
          <w:delText xml:space="preserve"> Rose</w:delText>
        </w:r>
        <w:r w:rsidR="007C069B" w:rsidRPr="00C34257" w:rsidDel="00F938B1">
          <w:rPr>
            <w:rFonts w:ascii="Arial" w:hAnsi="Arial" w:cs="Arial"/>
            <w:sz w:val="24"/>
            <w:szCs w:val="24"/>
          </w:rPr>
          <w:delText xml:space="preserve"> </w:delText>
        </w:r>
      </w:del>
      <w:ins w:id="8685" w:author="Eliot Ivan Bernstein" w:date="2013-04-14T07:32:00Z">
        <w:r w:rsidR="00F938B1">
          <w:rPr>
            <w:rFonts w:ascii="Arial" w:hAnsi="Arial" w:cs="Arial"/>
            <w:sz w:val="24"/>
            <w:szCs w:val="24"/>
          </w:rPr>
          <w:t xml:space="preserve"> </w:t>
        </w:r>
      </w:ins>
      <w:r w:rsidR="007C069B" w:rsidRPr="00C34257">
        <w:rPr>
          <w:rFonts w:ascii="Arial" w:hAnsi="Arial" w:cs="Arial"/>
          <w:sz w:val="24"/>
          <w:szCs w:val="24"/>
        </w:rPr>
        <w:t xml:space="preserve">to procure </w:t>
      </w:r>
      <w:del w:id="8686" w:author="Eliot Ivan Bernstein" w:date="2013-04-14T07:32:00Z">
        <w:r w:rsidR="007C069B" w:rsidRPr="00C34257" w:rsidDel="00F938B1">
          <w:rPr>
            <w:rFonts w:ascii="Arial" w:hAnsi="Arial" w:cs="Arial"/>
            <w:sz w:val="24"/>
            <w:szCs w:val="24"/>
          </w:rPr>
          <w:delText xml:space="preserve">the </w:delText>
        </w:r>
      </w:del>
      <w:ins w:id="8687" w:author="Eliot Ivan Bernstein" w:date="2013-04-14T07:33:00Z">
        <w:r w:rsidR="00F938B1">
          <w:rPr>
            <w:rFonts w:ascii="Arial" w:hAnsi="Arial" w:cs="Arial"/>
            <w:sz w:val="24"/>
            <w:szCs w:val="24"/>
          </w:rPr>
          <w:t>Intellectual Properties (“IP”)</w:t>
        </w:r>
      </w:ins>
      <w:ins w:id="8688" w:author="Eliot Ivan Bernstein" w:date="2013-04-15T08:16:00Z">
        <w:r>
          <w:rPr>
            <w:rStyle w:val="FootnoteReference"/>
            <w:rFonts w:ascii="Arial" w:hAnsi="Arial" w:cs="Arial"/>
            <w:sz w:val="24"/>
            <w:szCs w:val="24"/>
          </w:rPr>
          <w:footnoteReference w:id="12"/>
        </w:r>
      </w:ins>
      <w:ins w:id="8690" w:author="Eliot Ivan Bernstein" w:date="2013-04-14T07:34:00Z">
        <w:r w:rsidR="00F938B1">
          <w:rPr>
            <w:rFonts w:ascii="Arial" w:hAnsi="Arial" w:cs="Arial"/>
            <w:sz w:val="24"/>
            <w:szCs w:val="24"/>
          </w:rPr>
          <w:t xml:space="preserve">, including but not limited to, US and Foreign Patents, US Copyrights, Trademarks, </w:t>
        </w:r>
      </w:ins>
      <w:ins w:id="8691" w:author="Eliot Ivan Bernstein" w:date="2013-04-14T07:35:00Z">
        <w:r w:rsidR="00F938B1">
          <w:rPr>
            <w:rFonts w:ascii="Arial" w:hAnsi="Arial" w:cs="Arial"/>
            <w:sz w:val="24"/>
            <w:szCs w:val="24"/>
          </w:rPr>
          <w:t>Trade Secrets and more</w:t>
        </w:r>
      </w:ins>
      <w:ins w:id="8692" w:author="Eliot Ivan Bernstein" w:date="2013-04-14T07:33:00Z">
        <w:r w:rsidR="00F938B1">
          <w:rPr>
            <w:rFonts w:ascii="Arial" w:hAnsi="Arial" w:cs="Arial"/>
            <w:sz w:val="24"/>
            <w:szCs w:val="24"/>
          </w:rPr>
          <w:t xml:space="preserve"> </w:t>
        </w:r>
      </w:ins>
      <w:del w:id="8693" w:author="Eliot Ivan Bernstein" w:date="2013-04-14T07:33:00Z">
        <w:r w:rsidR="007C069B" w:rsidRPr="00C34257" w:rsidDel="00F938B1">
          <w:rPr>
            <w:rFonts w:ascii="Arial" w:hAnsi="Arial" w:cs="Arial"/>
            <w:sz w:val="24"/>
            <w:szCs w:val="24"/>
          </w:rPr>
          <w:delText xml:space="preserve">patents </w:delText>
        </w:r>
      </w:del>
      <w:r w:rsidR="007C069B" w:rsidRPr="00C34257">
        <w:rPr>
          <w:rFonts w:ascii="Arial" w:hAnsi="Arial" w:cs="Arial"/>
          <w:sz w:val="24"/>
          <w:szCs w:val="24"/>
        </w:rPr>
        <w:t xml:space="preserve">and </w:t>
      </w:r>
      <w:ins w:id="8694" w:author="Eliot Ivan Bernstein" w:date="2013-04-14T07:35:00Z">
        <w:r w:rsidR="00F938B1">
          <w:rPr>
            <w:rFonts w:ascii="Arial" w:hAnsi="Arial" w:cs="Arial"/>
            <w:sz w:val="24"/>
            <w:szCs w:val="24"/>
          </w:rPr>
          <w:t xml:space="preserve">to </w:t>
        </w:r>
      </w:ins>
      <w:r w:rsidR="007C069B" w:rsidRPr="00C34257">
        <w:rPr>
          <w:rFonts w:ascii="Arial" w:hAnsi="Arial" w:cs="Arial"/>
          <w:sz w:val="24"/>
          <w:szCs w:val="24"/>
        </w:rPr>
        <w:t xml:space="preserve">form </w:t>
      </w:r>
      <w:del w:id="8695" w:author="Eliot Ivan Bernstein" w:date="2013-04-14T07:33:00Z">
        <w:r w:rsidR="007C069B" w:rsidRPr="00C34257" w:rsidDel="00F938B1">
          <w:rPr>
            <w:rFonts w:ascii="Arial" w:hAnsi="Arial" w:cs="Arial"/>
            <w:sz w:val="24"/>
            <w:szCs w:val="24"/>
          </w:rPr>
          <w:delText xml:space="preserve">the </w:delText>
        </w:r>
      </w:del>
      <w:r w:rsidR="007C069B" w:rsidRPr="00C34257">
        <w:rPr>
          <w:rFonts w:ascii="Arial" w:hAnsi="Arial" w:cs="Arial"/>
          <w:sz w:val="24"/>
          <w:szCs w:val="24"/>
        </w:rPr>
        <w:t>companies</w:t>
      </w:r>
      <w:ins w:id="8696" w:author="Eliot Ivan Bernstein" w:date="2013-04-14T07:33:00Z">
        <w:r w:rsidR="00F938B1">
          <w:rPr>
            <w:rFonts w:ascii="Arial" w:hAnsi="Arial" w:cs="Arial"/>
            <w:sz w:val="24"/>
            <w:szCs w:val="24"/>
          </w:rPr>
          <w:t xml:space="preserve"> to hold and license such IP</w:t>
        </w:r>
      </w:ins>
      <w:r w:rsidR="007C069B" w:rsidRPr="00C34257">
        <w:rPr>
          <w:rFonts w:ascii="Arial" w:hAnsi="Arial" w:cs="Arial"/>
          <w:sz w:val="24"/>
          <w:szCs w:val="24"/>
        </w:rPr>
        <w:t>.</w:t>
      </w:r>
      <w:del w:id="8697" w:author="Eliot Ivan Bernstein" w:date="2013-04-18T06:49:00Z">
        <w:r w:rsidR="007C069B" w:rsidRPr="00C34257" w:rsidDel="0095520B">
          <w:rPr>
            <w:rFonts w:ascii="Arial" w:hAnsi="Arial" w:cs="Arial"/>
            <w:sz w:val="24"/>
            <w:szCs w:val="24"/>
          </w:rPr>
          <w:delText xml:space="preserve">  </w:delText>
        </w:r>
      </w:del>
    </w:p>
    <w:p w:rsidR="00576324" w:rsidRDefault="00F938B1">
      <w:pPr>
        <w:pStyle w:val="ListParagraph"/>
        <w:numPr>
          <w:ilvl w:val="1"/>
          <w:numId w:val="13"/>
        </w:numPr>
        <w:ind w:left="540" w:hanging="540"/>
        <w:rPr>
          <w:ins w:id="8698" w:author="Eliot Ivan Bernstein" w:date="2013-04-19T05:52:00Z"/>
          <w:rFonts w:ascii="Arial" w:hAnsi="Arial" w:cs="Arial"/>
          <w:sz w:val="24"/>
          <w:szCs w:val="24"/>
        </w:rPr>
        <w:pPrChange w:id="8699" w:author="Eliot Ivan Bernstein" w:date="2013-04-13T14:18:00Z">
          <w:pPr>
            <w:pStyle w:val="ListParagraph"/>
            <w:numPr>
              <w:ilvl w:val="1"/>
              <w:numId w:val="2"/>
            </w:numPr>
            <w:ind w:left="450" w:hanging="540"/>
          </w:pPr>
        </w:pPrChange>
      </w:pPr>
      <w:ins w:id="8700" w:author="Eliot Ivan Bernstein" w:date="2013-04-14T07:33:00Z">
        <w:r>
          <w:rPr>
            <w:rFonts w:ascii="Arial" w:hAnsi="Arial" w:cs="Arial"/>
            <w:sz w:val="24"/>
            <w:szCs w:val="24"/>
          </w:rPr>
          <w:t xml:space="preserve">That </w:t>
        </w:r>
      </w:ins>
      <w:del w:id="8701" w:author="Eliot Ivan Bernstein" w:date="2013-04-14T07:33:00Z">
        <w:r w:rsidR="007C069B" w:rsidRPr="00C34257" w:rsidDel="00F938B1">
          <w:rPr>
            <w:rFonts w:ascii="Arial" w:hAnsi="Arial" w:cs="Arial"/>
            <w:sz w:val="24"/>
            <w:szCs w:val="24"/>
          </w:rPr>
          <w:delText>T</w:delText>
        </w:r>
      </w:del>
      <w:ins w:id="8702" w:author="Eliot Ivan Bernstein" w:date="2013-04-14T07:33:00Z">
        <w:r>
          <w:rPr>
            <w:rFonts w:ascii="Arial" w:hAnsi="Arial" w:cs="Arial"/>
            <w:sz w:val="24"/>
            <w:szCs w:val="24"/>
          </w:rPr>
          <w:t>t</w:t>
        </w:r>
      </w:ins>
      <w:r w:rsidR="00A34A6F" w:rsidRPr="00C34257">
        <w:rPr>
          <w:rFonts w:ascii="Arial" w:hAnsi="Arial" w:cs="Arial"/>
          <w:sz w:val="24"/>
          <w:szCs w:val="24"/>
        </w:rPr>
        <w:t>he</w:t>
      </w:r>
      <w:r w:rsidR="007C069B" w:rsidRPr="00C34257">
        <w:rPr>
          <w:rFonts w:ascii="Arial" w:hAnsi="Arial" w:cs="Arial"/>
          <w:sz w:val="24"/>
          <w:szCs w:val="24"/>
        </w:rPr>
        <w:t xml:space="preserve"> </w:t>
      </w:r>
      <w:del w:id="8703" w:author="Eliot Ivan Bernstein" w:date="2013-04-14T07:34:00Z">
        <w:r w:rsidR="007C069B" w:rsidRPr="00C34257" w:rsidDel="00F938B1">
          <w:rPr>
            <w:rFonts w:ascii="Arial" w:hAnsi="Arial" w:cs="Arial"/>
            <w:sz w:val="24"/>
            <w:szCs w:val="24"/>
          </w:rPr>
          <w:delText>patents</w:delText>
        </w:r>
        <w:r w:rsidR="00A34A6F" w:rsidRPr="00C34257" w:rsidDel="00F938B1">
          <w:rPr>
            <w:rFonts w:ascii="Arial" w:hAnsi="Arial" w:cs="Arial"/>
            <w:sz w:val="24"/>
            <w:szCs w:val="24"/>
          </w:rPr>
          <w:delText xml:space="preserve"> </w:delText>
        </w:r>
      </w:del>
      <w:ins w:id="8704" w:author="Eliot Ivan Bernstein" w:date="2013-04-14T07:34:00Z">
        <w:r>
          <w:rPr>
            <w:rFonts w:ascii="Arial" w:hAnsi="Arial" w:cs="Arial"/>
            <w:sz w:val="24"/>
            <w:szCs w:val="24"/>
          </w:rPr>
          <w:t>IP</w:t>
        </w:r>
        <w:r w:rsidRPr="00C34257">
          <w:rPr>
            <w:rFonts w:ascii="Arial" w:hAnsi="Arial" w:cs="Arial"/>
            <w:sz w:val="24"/>
            <w:szCs w:val="24"/>
          </w:rPr>
          <w:t xml:space="preserve"> </w:t>
        </w:r>
      </w:ins>
      <w:r w:rsidR="00A34A6F" w:rsidRPr="00C34257">
        <w:rPr>
          <w:rFonts w:ascii="Arial" w:hAnsi="Arial" w:cs="Arial"/>
          <w:sz w:val="24"/>
          <w:szCs w:val="24"/>
        </w:rPr>
        <w:t>center</w:t>
      </w:r>
      <w:ins w:id="8705" w:author="Eliot Ivan Bernstein" w:date="2013-04-14T07:35:00Z">
        <w:r>
          <w:rPr>
            <w:rFonts w:ascii="Arial" w:hAnsi="Arial" w:cs="Arial"/>
            <w:sz w:val="24"/>
            <w:szCs w:val="24"/>
          </w:rPr>
          <w:t>s</w:t>
        </w:r>
      </w:ins>
      <w:r w:rsidR="00A34A6F" w:rsidRPr="00C34257">
        <w:rPr>
          <w:rFonts w:ascii="Arial" w:hAnsi="Arial" w:cs="Arial"/>
          <w:sz w:val="24"/>
          <w:szCs w:val="24"/>
        </w:rPr>
        <w:t xml:space="preserve"> around a group of </w:t>
      </w:r>
      <w:r w:rsidR="007C069B" w:rsidRPr="00C34257">
        <w:rPr>
          <w:rFonts w:ascii="Arial" w:hAnsi="Arial" w:cs="Arial"/>
          <w:sz w:val="24"/>
          <w:szCs w:val="24"/>
        </w:rPr>
        <w:t xml:space="preserve">technologies in digital imaging and video </w:t>
      </w:r>
      <w:r w:rsidR="00A34A6F" w:rsidRPr="00C34257">
        <w:rPr>
          <w:rFonts w:ascii="Arial" w:hAnsi="Arial" w:cs="Arial"/>
          <w:sz w:val="24"/>
          <w:szCs w:val="24"/>
        </w:rPr>
        <w:t>that have been estimated as “</w:t>
      </w:r>
      <w:del w:id="8706" w:author="Eliot Ivan Bernstein" w:date="2013-04-14T07:36:00Z">
        <w:r w:rsidR="00A34A6F" w:rsidRPr="00C34257" w:rsidDel="00F938B1">
          <w:rPr>
            <w:rFonts w:ascii="Arial" w:hAnsi="Arial" w:cs="Arial"/>
            <w:sz w:val="24"/>
            <w:szCs w:val="24"/>
          </w:rPr>
          <w:delText>p</w:delText>
        </w:r>
      </w:del>
      <w:ins w:id="8707" w:author="Eliot Ivan Bernstein" w:date="2013-04-14T07:36:00Z">
        <w:r>
          <w:rPr>
            <w:rFonts w:ascii="Arial" w:hAnsi="Arial" w:cs="Arial"/>
            <w:sz w:val="24"/>
            <w:szCs w:val="24"/>
          </w:rPr>
          <w:t>P</w:t>
        </w:r>
      </w:ins>
      <w:r w:rsidR="00A34A6F" w:rsidRPr="00C34257">
        <w:rPr>
          <w:rFonts w:ascii="Arial" w:hAnsi="Arial" w:cs="Arial"/>
          <w:sz w:val="24"/>
          <w:szCs w:val="24"/>
        </w:rPr>
        <w:t>riceless</w:t>
      </w:r>
      <w:ins w:id="8708" w:author="Eliot Ivan Bernstein" w:date="2013-04-19T13:04:00Z">
        <w:r w:rsidR="0006556F">
          <w:rPr>
            <w:rFonts w:ascii="Arial" w:hAnsi="Arial" w:cs="Arial"/>
            <w:sz w:val="24"/>
            <w:szCs w:val="24"/>
          </w:rPr>
          <w:t>,</w:t>
        </w:r>
      </w:ins>
      <w:r w:rsidR="00A34A6F" w:rsidRPr="00C34257">
        <w:rPr>
          <w:rFonts w:ascii="Arial" w:hAnsi="Arial" w:cs="Arial"/>
          <w:sz w:val="24"/>
          <w:szCs w:val="24"/>
        </w:rPr>
        <w:t xml:space="preserve">” </w:t>
      </w:r>
      <w:ins w:id="8709" w:author="Eliot Ivan Bernstein" w:date="2013-04-19T13:04:00Z">
        <w:r w:rsidR="0006556F">
          <w:rPr>
            <w:rFonts w:ascii="Arial" w:hAnsi="Arial" w:cs="Arial"/>
            <w:sz w:val="24"/>
            <w:szCs w:val="24"/>
          </w:rPr>
          <w:t xml:space="preserve">the </w:t>
        </w:r>
      </w:ins>
      <w:del w:id="8710" w:author="Eliot Ivan Bernstein" w:date="2013-04-19T13:04:00Z">
        <w:r w:rsidR="00A34A6F" w:rsidRPr="00C34257" w:rsidDel="0006556F">
          <w:rPr>
            <w:rFonts w:ascii="Arial" w:hAnsi="Arial" w:cs="Arial"/>
            <w:sz w:val="24"/>
            <w:szCs w:val="24"/>
          </w:rPr>
          <w:delText xml:space="preserve">and </w:delText>
        </w:r>
      </w:del>
      <w:r w:rsidR="00A34A6F" w:rsidRPr="00C34257">
        <w:rPr>
          <w:rFonts w:ascii="Arial" w:hAnsi="Arial" w:cs="Arial"/>
          <w:sz w:val="24"/>
          <w:szCs w:val="24"/>
        </w:rPr>
        <w:t>“Holy Grail” and “worth hundreds of billions” by leading engineers from companies such as Lockheed, Intel, Warner Bros., AOL, Sony and more</w:t>
      </w:r>
      <w:ins w:id="8711" w:author="Eliot Ivan Bernstein" w:date="2013-04-14T07:39:00Z">
        <w:r w:rsidR="00C1560C">
          <w:rPr>
            <w:rFonts w:ascii="Arial" w:hAnsi="Arial" w:cs="Arial"/>
            <w:sz w:val="24"/>
            <w:szCs w:val="24"/>
          </w:rPr>
          <w:t>, all fully part of public record with over a decade of validation</w:t>
        </w:r>
      </w:ins>
      <w:r w:rsidR="00145724">
        <w:rPr>
          <w:rFonts w:ascii="Arial" w:hAnsi="Arial" w:cs="Arial"/>
          <w:sz w:val="24"/>
          <w:szCs w:val="24"/>
        </w:rPr>
        <w:t xml:space="preserve"> and exhibited in more detail in the Wachovia Private Placement</w:t>
      </w:r>
      <w:ins w:id="8712" w:author="Eliot Ivan Bernstein" w:date="2013-04-19T06:13:00Z">
        <w:r w:rsidR="002F4C21">
          <w:rPr>
            <w:rStyle w:val="FootnoteReference"/>
            <w:rFonts w:ascii="Arial" w:hAnsi="Arial" w:cs="Arial"/>
            <w:sz w:val="24"/>
            <w:szCs w:val="24"/>
          </w:rPr>
          <w:footnoteReference w:id="13"/>
        </w:r>
      </w:ins>
      <w:r w:rsidR="00145724">
        <w:rPr>
          <w:rFonts w:ascii="Arial" w:hAnsi="Arial" w:cs="Arial"/>
          <w:sz w:val="24"/>
          <w:szCs w:val="24"/>
        </w:rPr>
        <w:t xml:space="preserve"> and at the Iviewit Web Exhibit List</w:t>
      </w:r>
      <w:r w:rsidR="00145724">
        <w:rPr>
          <w:rStyle w:val="FootnoteReference"/>
          <w:rFonts w:ascii="Arial" w:hAnsi="Arial" w:cs="Arial"/>
          <w:sz w:val="24"/>
          <w:szCs w:val="24"/>
        </w:rPr>
        <w:footnoteReference w:id="14"/>
      </w:r>
      <w:r w:rsidR="00145724">
        <w:rPr>
          <w:rFonts w:ascii="Arial" w:hAnsi="Arial" w:cs="Arial"/>
          <w:sz w:val="24"/>
          <w:szCs w:val="24"/>
        </w:rPr>
        <w:t>.</w:t>
      </w:r>
      <w:r w:rsidR="00703FDD" w:rsidRPr="00C34257">
        <w:rPr>
          <w:rFonts w:ascii="Arial" w:hAnsi="Arial" w:cs="Arial"/>
          <w:sz w:val="24"/>
          <w:szCs w:val="24"/>
        </w:rPr>
        <w:t xml:space="preserve"> </w:t>
      </w:r>
      <w:ins w:id="8720" w:author="Eliot Ivan Bernstein" w:date="2013-04-18T06:50:00Z">
        <w:r w:rsidR="0095520B">
          <w:rPr>
            <w:rFonts w:ascii="Arial" w:hAnsi="Arial" w:cs="Arial"/>
            <w:sz w:val="24"/>
            <w:szCs w:val="24"/>
          </w:rPr>
          <w:t xml:space="preserve"> </w:t>
        </w:r>
      </w:ins>
    </w:p>
    <w:p w:rsidR="00576324" w:rsidRDefault="00ED354A">
      <w:pPr>
        <w:pStyle w:val="ListParagraph"/>
        <w:numPr>
          <w:ilvl w:val="1"/>
          <w:numId w:val="13"/>
        </w:numPr>
        <w:ind w:left="540" w:hanging="540"/>
        <w:rPr>
          <w:ins w:id="8721" w:author="Eliot Ivan Bernstein" w:date="2013-04-19T13:06:00Z"/>
          <w:rFonts w:ascii="Arial" w:hAnsi="Arial" w:cs="Arial"/>
          <w:sz w:val="24"/>
          <w:szCs w:val="24"/>
        </w:rPr>
        <w:pPrChange w:id="8722" w:author="Eliot Ivan Bernstein" w:date="2013-04-13T14:18:00Z">
          <w:pPr>
            <w:pStyle w:val="ListParagraph"/>
            <w:numPr>
              <w:ilvl w:val="1"/>
              <w:numId w:val="2"/>
            </w:numPr>
            <w:ind w:left="450" w:hanging="540"/>
          </w:pPr>
        </w:pPrChange>
      </w:pPr>
      <w:ins w:id="8723" w:author="Eliot Ivan Bernstein" w:date="2013-04-19T05:52:00Z">
        <w:r>
          <w:rPr>
            <w:rFonts w:ascii="Arial" w:hAnsi="Arial" w:cs="Arial"/>
            <w:sz w:val="24"/>
            <w:szCs w:val="24"/>
          </w:rPr>
          <w:t>That t</w:t>
        </w:r>
      </w:ins>
      <w:ins w:id="8724" w:author="Eliot Ivan Bernstein" w:date="2013-04-18T06:50:00Z">
        <w:r w:rsidR="0095520B">
          <w:rPr>
            <w:rFonts w:ascii="Arial" w:hAnsi="Arial" w:cs="Arial"/>
            <w:sz w:val="24"/>
            <w:szCs w:val="24"/>
          </w:rPr>
          <w:t>hese Intellectual Properties have wholly changed the world in profound and fantastic ways</w:t>
        </w:r>
      </w:ins>
      <w:ins w:id="8725" w:author="Eliot Ivan Bernstein" w:date="2013-04-19T06:17:00Z">
        <w:r w:rsidR="002F4C21">
          <w:rPr>
            <w:rFonts w:ascii="Arial" w:hAnsi="Arial" w:cs="Arial"/>
            <w:sz w:val="24"/>
            <w:szCs w:val="24"/>
          </w:rPr>
          <w:t xml:space="preserve"> over the last decade</w:t>
        </w:r>
      </w:ins>
      <w:ins w:id="8726" w:author="Eliot Ivan Bernstein" w:date="2013-04-18T06:50:00Z">
        <w:r w:rsidR="0095520B">
          <w:rPr>
            <w:rFonts w:ascii="Arial" w:hAnsi="Arial" w:cs="Arial"/>
            <w:sz w:val="24"/>
            <w:szCs w:val="24"/>
          </w:rPr>
          <w:t>, revolutionizing the digital video and imaging world</w:t>
        </w:r>
      </w:ins>
      <w:ins w:id="8727" w:author="Eliot Ivan Bernstein" w:date="2013-04-18T06:52:00Z">
        <w:r w:rsidR="0095520B">
          <w:rPr>
            <w:rFonts w:ascii="Arial" w:hAnsi="Arial" w:cs="Arial"/>
            <w:sz w:val="24"/>
            <w:szCs w:val="24"/>
          </w:rPr>
          <w:t>s,</w:t>
        </w:r>
      </w:ins>
      <w:ins w:id="8728" w:author="Eliot Ivan Bernstein" w:date="2013-04-18T06:50:00Z">
        <w:r w:rsidR="0095520B">
          <w:rPr>
            <w:rFonts w:ascii="Arial" w:hAnsi="Arial" w:cs="Arial"/>
            <w:sz w:val="24"/>
            <w:szCs w:val="24"/>
          </w:rPr>
          <w:t xml:space="preserve"> to allow</w:t>
        </w:r>
      </w:ins>
      <w:ins w:id="8729" w:author="Eliot Ivan Bernstein" w:date="2013-04-18T06:52:00Z">
        <w:r w:rsidR="0095520B">
          <w:rPr>
            <w:rFonts w:ascii="Arial" w:hAnsi="Arial" w:cs="Arial"/>
            <w:sz w:val="24"/>
            <w:szCs w:val="24"/>
          </w:rPr>
          <w:t xml:space="preserve"> for markets that </w:t>
        </w:r>
        <w:r w:rsidR="00991172" w:rsidRPr="00991172">
          <w:rPr>
            <w:rFonts w:ascii="Arial" w:hAnsi="Arial" w:cs="Arial"/>
            <w:b/>
            <w:sz w:val="24"/>
            <w:szCs w:val="24"/>
            <w:u w:val="single"/>
            <w:rPrChange w:id="8730" w:author="Eliot Ivan Bernstein" w:date="2013-04-19T05:54:00Z">
              <w:rPr>
                <w:rFonts w:ascii="Arial" w:hAnsi="Arial" w:cs="Arial"/>
                <w:sz w:val="24"/>
                <w:szCs w:val="24"/>
                <w:vertAlign w:val="superscript"/>
              </w:rPr>
            </w:rPrChange>
          </w:rPr>
          <w:t>could not exist without them</w:t>
        </w:r>
        <w:r w:rsidR="0095520B">
          <w:rPr>
            <w:rFonts w:ascii="Arial" w:hAnsi="Arial" w:cs="Arial"/>
            <w:sz w:val="24"/>
            <w:szCs w:val="24"/>
          </w:rPr>
          <w:t>,</w:t>
        </w:r>
      </w:ins>
      <w:ins w:id="8731" w:author="Eliot Ivan Bernstein" w:date="2013-04-18T06:53:00Z">
        <w:r w:rsidR="0095520B">
          <w:rPr>
            <w:rFonts w:ascii="Arial" w:hAnsi="Arial" w:cs="Arial"/>
            <w:sz w:val="24"/>
            <w:szCs w:val="24"/>
          </w:rPr>
          <w:t xml:space="preserve"> such as,</w:t>
        </w:r>
      </w:ins>
    </w:p>
    <w:p w:rsidR="00576324" w:rsidRDefault="00576324">
      <w:pPr>
        <w:pStyle w:val="ListParagraph"/>
        <w:ind w:left="540"/>
        <w:rPr>
          <w:ins w:id="8732" w:author="Eliot Ivan Bernstein" w:date="2013-04-18T06:53:00Z"/>
          <w:rFonts w:ascii="Arial" w:hAnsi="Arial" w:cs="Arial"/>
          <w:sz w:val="24"/>
          <w:szCs w:val="24"/>
        </w:rPr>
        <w:pPrChange w:id="8733" w:author="Eliot Ivan Bernstein" w:date="2013-04-19T13:06:00Z">
          <w:pPr>
            <w:pStyle w:val="ListParagraph"/>
            <w:numPr>
              <w:ilvl w:val="1"/>
              <w:numId w:val="2"/>
            </w:numPr>
            <w:ind w:left="450" w:hanging="540"/>
          </w:pPr>
        </w:pPrChange>
      </w:pPr>
    </w:p>
    <w:p w:rsidR="00576324" w:rsidRDefault="00ED354A">
      <w:pPr>
        <w:pStyle w:val="ListParagraph"/>
        <w:numPr>
          <w:ilvl w:val="2"/>
          <w:numId w:val="32"/>
        </w:numPr>
        <w:ind w:left="900"/>
        <w:rPr>
          <w:ins w:id="8734" w:author="Eliot Ivan Bernstein" w:date="2013-04-18T06:53:00Z"/>
          <w:rFonts w:ascii="Arial" w:hAnsi="Arial" w:cs="Arial"/>
          <w:sz w:val="24"/>
          <w:szCs w:val="24"/>
        </w:rPr>
        <w:pPrChange w:id="8735" w:author="Eliot Ivan Bernstein" w:date="2013-04-18T13:30:00Z">
          <w:pPr>
            <w:pStyle w:val="ListParagraph"/>
            <w:numPr>
              <w:ilvl w:val="1"/>
              <w:numId w:val="2"/>
            </w:numPr>
            <w:ind w:left="450" w:hanging="540"/>
          </w:pPr>
        </w:pPrChange>
      </w:pPr>
      <w:ins w:id="8736" w:author="Eliot Ivan Bernstein" w:date="2013-04-19T05:54:00Z">
        <w:r w:rsidRPr="008A3BA2">
          <w:rPr>
            <w:rFonts w:ascii="Arial" w:hAnsi="Arial" w:cs="Arial"/>
            <w:sz w:val="24"/>
            <w:szCs w:val="24"/>
          </w:rPr>
          <w:t xml:space="preserve">Quality </w:t>
        </w:r>
      </w:ins>
      <w:ins w:id="8737" w:author="Eliot Ivan Bernstein" w:date="2013-04-18T06:50:00Z">
        <w:r w:rsidR="0095520B" w:rsidRPr="005A2D96">
          <w:rPr>
            <w:rFonts w:ascii="Arial" w:hAnsi="Arial" w:cs="Arial"/>
            <w:sz w:val="24"/>
            <w:szCs w:val="24"/>
          </w:rPr>
          <w:t>Internet</w:t>
        </w:r>
        <w:r w:rsidR="0095520B" w:rsidRPr="008A3BA2">
          <w:rPr>
            <w:rFonts w:ascii="Arial" w:hAnsi="Arial" w:cs="Arial"/>
            <w:sz w:val="24"/>
            <w:szCs w:val="24"/>
          </w:rPr>
          <w:t xml:space="preserve"> video</w:t>
        </w:r>
      </w:ins>
      <w:ins w:id="8738" w:author="Eliot Ivan Bernstein" w:date="2013-04-18T06:53:00Z">
        <w:r w:rsidR="0095520B" w:rsidRPr="008A3BA2">
          <w:rPr>
            <w:rFonts w:ascii="Arial" w:hAnsi="Arial" w:cs="Arial"/>
            <w:sz w:val="24"/>
            <w:szCs w:val="24"/>
          </w:rPr>
          <w:t xml:space="preserve"> as used by virtually anyone plugged in</w:t>
        </w:r>
      </w:ins>
      <w:ins w:id="8739" w:author="Eliot Ivan Bernstein" w:date="2013-04-18T06:54:00Z">
        <w:r w:rsidR="0095520B" w:rsidRPr="008A3BA2">
          <w:rPr>
            <w:rFonts w:ascii="Arial" w:hAnsi="Arial" w:cs="Arial"/>
            <w:sz w:val="24"/>
            <w:szCs w:val="24"/>
          </w:rPr>
          <w:t xml:space="preserve"> digitally</w:t>
        </w:r>
      </w:ins>
      <w:ins w:id="8740" w:author="Eliot Ivan Bernstein" w:date="2013-04-18T06:50:00Z">
        <w:r w:rsidR="0095520B" w:rsidRPr="008A3BA2">
          <w:rPr>
            <w:rFonts w:ascii="Arial" w:hAnsi="Arial" w:cs="Arial"/>
            <w:sz w:val="24"/>
            <w:szCs w:val="24"/>
          </w:rPr>
          <w:t>,</w:t>
        </w:r>
      </w:ins>
      <w:ins w:id="8741" w:author="Eliot Ivan Bernstein" w:date="2013-04-19T05:53:00Z">
        <w:r w:rsidRPr="008A3BA2">
          <w:rPr>
            <w:rFonts w:ascii="Arial" w:hAnsi="Arial" w:cs="Arial"/>
            <w:sz w:val="24"/>
            <w:szCs w:val="24"/>
          </w:rPr>
          <w:t xml:space="preserve"> </w:t>
        </w:r>
      </w:ins>
      <w:ins w:id="8742" w:author="Eliot Ivan Bernstein" w:date="2013-04-19T05:54:00Z">
        <w:r w:rsidRPr="008A3BA2">
          <w:rPr>
            <w:rFonts w:ascii="Arial" w:hAnsi="Arial" w:cs="Arial"/>
            <w:sz w:val="24"/>
            <w:szCs w:val="24"/>
          </w:rPr>
          <w:t xml:space="preserve">for example, </w:t>
        </w:r>
      </w:ins>
      <w:ins w:id="8743" w:author="Eliot Ivan Bernstein" w:date="2013-04-19T05:53:00Z">
        <w:r w:rsidRPr="008A3BA2">
          <w:rPr>
            <w:rFonts w:ascii="Arial" w:hAnsi="Arial" w:cs="Arial"/>
            <w:sz w:val="24"/>
            <w:szCs w:val="24"/>
          </w:rPr>
          <w:t>YouTube is 100% reliant on Iviewit’s technologies and is no</w:t>
        </w:r>
      </w:ins>
      <w:ins w:id="8744" w:author="Eliot Ivan Bernstein" w:date="2013-04-19T13:05:00Z">
        <w:r w:rsidR="0006556F" w:rsidRPr="008A3BA2">
          <w:rPr>
            <w:rFonts w:ascii="Arial" w:hAnsi="Arial" w:cs="Arial"/>
            <w:sz w:val="24"/>
            <w:szCs w:val="24"/>
          </w:rPr>
          <w:t>w</w:t>
        </w:r>
      </w:ins>
      <w:ins w:id="8745" w:author="Eliot Ivan Bernstein" w:date="2013-04-19T05:53:00Z">
        <w:r w:rsidRPr="008A3BA2">
          <w:rPr>
            <w:rFonts w:ascii="Arial" w:hAnsi="Arial" w:cs="Arial"/>
            <w:sz w:val="24"/>
            <w:szCs w:val="24"/>
          </w:rPr>
          <w:t xml:space="preserve"> the largest broadcaster in the</w:t>
        </w:r>
      </w:ins>
      <w:ins w:id="8746" w:author="Eliot Ivan Bernstein" w:date="2013-04-19T13:05:00Z">
        <w:r w:rsidR="0006556F" w:rsidRPr="008A3BA2">
          <w:rPr>
            <w:rFonts w:ascii="Arial" w:hAnsi="Arial" w:cs="Arial"/>
            <w:sz w:val="24"/>
            <w:szCs w:val="24"/>
          </w:rPr>
          <w:t xml:space="preserve"> history of the</w:t>
        </w:r>
      </w:ins>
      <w:ins w:id="8747" w:author="Eliot Ivan Bernstein" w:date="2013-04-19T05:53:00Z">
        <w:r w:rsidRPr="008A3BA2">
          <w:rPr>
            <w:rFonts w:ascii="Arial" w:hAnsi="Arial" w:cs="Arial"/>
            <w:sz w:val="24"/>
            <w:szCs w:val="24"/>
          </w:rPr>
          <w:t xml:space="preserve"> world, whe</w:t>
        </w:r>
        <w:r w:rsidR="0006556F" w:rsidRPr="008A3BA2">
          <w:rPr>
            <w:rFonts w:ascii="Arial" w:hAnsi="Arial" w:cs="Arial"/>
            <w:sz w:val="24"/>
            <w:szCs w:val="24"/>
          </w:rPr>
          <w:t xml:space="preserve">re the name </w:t>
        </w:r>
      </w:ins>
      <w:r w:rsidR="008A3BA2" w:rsidRPr="008A3BA2">
        <w:rPr>
          <w:rFonts w:ascii="Arial" w:hAnsi="Arial" w:cs="Arial"/>
          <w:sz w:val="24"/>
          <w:szCs w:val="24"/>
        </w:rPr>
        <w:t xml:space="preserve">more aptly </w:t>
      </w:r>
      <w:ins w:id="8748" w:author="Eliot Ivan Bernstein" w:date="2013-04-19T05:53:00Z">
        <w:r w:rsidR="0006556F" w:rsidRPr="008A3BA2">
          <w:rPr>
            <w:rFonts w:ascii="Arial" w:hAnsi="Arial" w:cs="Arial"/>
            <w:sz w:val="24"/>
            <w:szCs w:val="24"/>
          </w:rPr>
          <w:t xml:space="preserve">should be </w:t>
        </w:r>
        <w:proofErr w:type="spellStart"/>
        <w:r w:rsidR="0006556F" w:rsidRPr="008A3BA2">
          <w:rPr>
            <w:rFonts w:ascii="Arial" w:hAnsi="Arial" w:cs="Arial"/>
            <w:sz w:val="24"/>
            <w:szCs w:val="24"/>
          </w:rPr>
          <w:t>EliotTube</w:t>
        </w:r>
      </w:ins>
      <w:proofErr w:type="spellEnd"/>
      <w:ins w:id="8749" w:author="Eliot Ivan Bernstein" w:date="2013-04-19T13:05:00Z">
        <w:r w:rsidR="0006556F" w:rsidRPr="008A3BA2">
          <w:rPr>
            <w:rFonts w:ascii="Arial" w:hAnsi="Arial" w:cs="Arial"/>
            <w:sz w:val="24"/>
            <w:szCs w:val="24"/>
          </w:rPr>
          <w:t>,</w:t>
        </w:r>
      </w:ins>
    </w:p>
    <w:p w:rsidR="00576324" w:rsidRDefault="0095520B">
      <w:pPr>
        <w:pStyle w:val="ListParagraph"/>
        <w:numPr>
          <w:ilvl w:val="2"/>
          <w:numId w:val="32"/>
        </w:numPr>
        <w:ind w:left="900"/>
        <w:rPr>
          <w:ins w:id="8750" w:author="Eliot Ivan Bernstein" w:date="2013-04-18T06:54:00Z"/>
          <w:rFonts w:ascii="Arial" w:hAnsi="Arial" w:cs="Arial"/>
          <w:sz w:val="24"/>
          <w:szCs w:val="24"/>
        </w:rPr>
        <w:pPrChange w:id="8751" w:author="Eliot Ivan Bernstein" w:date="2013-04-18T13:30:00Z">
          <w:pPr>
            <w:pStyle w:val="ListParagraph"/>
            <w:numPr>
              <w:ilvl w:val="1"/>
              <w:numId w:val="2"/>
            </w:numPr>
            <w:ind w:left="450" w:hanging="540"/>
          </w:pPr>
        </w:pPrChange>
      </w:pPr>
      <w:ins w:id="8752" w:author="Eliot Ivan Bernstein" w:date="2013-04-18T06:54:00Z">
        <w:r w:rsidRPr="008A3BA2">
          <w:rPr>
            <w:rFonts w:ascii="Arial" w:hAnsi="Arial" w:cs="Arial"/>
            <w:sz w:val="24"/>
            <w:szCs w:val="24"/>
          </w:rPr>
          <w:t>C</w:t>
        </w:r>
      </w:ins>
      <w:ins w:id="8753" w:author="Eliot Ivan Bernstein" w:date="2013-04-18T06:50:00Z">
        <w:r w:rsidRPr="008A3BA2">
          <w:rPr>
            <w:rFonts w:ascii="Arial" w:hAnsi="Arial" w:cs="Arial"/>
            <w:sz w:val="24"/>
            <w:szCs w:val="24"/>
          </w:rPr>
          <w:t xml:space="preserve">ell </w:t>
        </w:r>
        <w:r w:rsidRPr="005A2D96">
          <w:rPr>
            <w:rFonts w:ascii="Arial" w:hAnsi="Arial" w:cs="Arial"/>
            <w:sz w:val="24"/>
            <w:szCs w:val="24"/>
          </w:rPr>
          <w:t>phone</w:t>
        </w:r>
        <w:r w:rsidRPr="008A3BA2">
          <w:rPr>
            <w:rFonts w:ascii="Arial" w:hAnsi="Arial" w:cs="Arial"/>
            <w:sz w:val="24"/>
            <w:szCs w:val="24"/>
          </w:rPr>
          <w:t xml:space="preserve"> video</w:t>
        </w:r>
      </w:ins>
      <w:ins w:id="8754" w:author="Eliot Ivan Bernstein" w:date="2013-04-18T06:54:00Z">
        <w:r w:rsidRPr="008A3BA2">
          <w:rPr>
            <w:rFonts w:ascii="Arial" w:hAnsi="Arial" w:cs="Arial"/>
            <w:sz w:val="24"/>
            <w:szCs w:val="24"/>
          </w:rPr>
          <w:t>,</w:t>
        </w:r>
      </w:ins>
      <w:ins w:id="8755" w:author="Eliot Ivan Bernstein" w:date="2013-04-18T06:56:00Z">
        <w:r w:rsidRPr="008A3BA2">
          <w:rPr>
            <w:rFonts w:ascii="Arial" w:hAnsi="Arial" w:cs="Arial"/>
            <w:sz w:val="24"/>
            <w:szCs w:val="24"/>
          </w:rPr>
          <w:t xml:space="preserve"> the hottest </w:t>
        </w:r>
      </w:ins>
      <w:r w:rsidR="008A3BA2" w:rsidRPr="008A3BA2">
        <w:rPr>
          <w:rFonts w:ascii="Arial" w:hAnsi="Arial" w:cs="Arial"/>
          <w:sz w:val="24"/>
          <w:szCs w:val="24"/>
        </w:rPr>
        <w:t>digital</w:t>
      </w:r>
      <w:ins w:id="8756" w:author="Eliot Ivan Bernstein" w:date="2013-04-18T06:56:00Z">
        <w:r w:rsidRPr="008A3BA2">
          <w:rPr>
            <w:rFonts w:ascii="Arial" w:hAnsi="Arial" w:cs="Arial"/>
            <w:sz w:val="24"/>
            <w:szCs w:val="24"/>
          </w:rPr>
          <w:t xml:space="preserve"> market,</w:t>
        </w:r>
      </w:ins>
    </w:p>
    <w:p w:rsidR="00576324" w:rsidRDefault="0095520B">
      <w:pPr>
        <w:pStyle w:val="ListParagraph"/>
        <w:numPr>
          <w:ilvl w:val="2"/>
          <w:numId w:val="32"/>
        </w:numPr>
        <w:ind w:left="900"/>
        <w:rPr>
          <w:ins w:id="8757" w:author="Eliot Ivan Bernstein" w:date="2013-04-18T06:54:00Z"/>
          <w:rFonts w:ascii="Arial" w:hAnsi="Arial" w:cs="Arial"/>
          <w:sz w:val="24"/>
          <w:szCs w:val="24"/>
        </w:rPr>
        <w:pPrChange w:id="8758" w:author="Eliot Ivan Bernstein" w:date="2013-04-18T13:30:00Z">
          <w:pPr>
            <w:pStyle w:val="ListParagraph"/>
            <w:numPr>
              <w:ilvl w:val="1"/>
              <w:numId w:val="2"/>
            </w:numPr>
            <w:ind w:left="450" w:hanging="540"/>
          </w:pPr>
        </w:pPrChange>
      </w:pPr>
      <w:ins w:id="8759" w:author="Eliot Ivan Bernstein" w:date="2013-04-18T06:54:00Z">
        <w:r w:rsidRPr="005A2D96">
          <w:rPr>
            <w:rFonts w:ascii="Arial" w:hAnsi="Arial" w:cs="Arial"/>
            <w:sz w:val="24"/>
            <w:szCs w:val="24"/>
          </w:rPr>
          <w:t>Internet</w:t>
        </w:r>
        <w:r w:rsidRPr="008A3BA2">
          <w:rPr>
            <w:rFonts w:ascii="Arial" w:hAnsi="Arial" w:cs="Arial"/>
            <w:sz w:val="24"/>
            <w:szCs w:val="24"/>
          </w:rPr>
          <w:t xml:space="preserve"> Video Conference,</w:t>
        </w:r>
      </w:ins>
    </w:p>
    <w:p w:rsidR="00576324" w:rsidRDefault="0095520B">
      <w:pPr>
        <w:pStyle w:val="ListParagraph"/>
        <w:numPr>
          <w:ilvl w:val="2"/>
          <w:numId w:val="32"/>
        </w:numPr>
        <w:ind w:left="900"/>
        <w:rPr>
          <w:rFonts w:ascii="Arial" w:hAnsi="Arial" w:cs="Arial"/>
          <w:sz w:val="24"/>
          <w:szCs w:val="24"/>
        </w:rPr>
        <w:pPrChange w:id="8760" w:author="Eliot Ivan Bernstein" w:date="2013-04-18T13:30:00Z">
          <w:pPr>
            <w:pStyle w:val="ListParagraph"/>
            <w:numPr>
              <w:ilvl w:val="1"/>
              <w:numId w:val="2"/>
            </w:numPr>
            <w:ind w:left="450" w:hanging="540"/>
          </w:pPr>
        </w:pPrChange>
      </w:pPr>
      <w:ins w:id="8761" w:author="Eliot Ivan Bernstein" w:date="2013-04-18T06:55:00Z">
        <w:r w:rsidRPr="008A3BA2">
          <w:rPr>
            <w:rFonts w:ascii="Arial" w:hAnsi="Arial" w:cs="Arial"/>
            <w:sz w:val="24"/>
            <w:szCs w:val="24"/>
          </w:rPr>
          <w:t xml:space="preserve">Rich </w:t>
        </w:r>
        <w:r w:rsidRPr="005A2D96">
          <w:rPr>
            <w:rFonts w:ascii="Arial" w:hAnsi="Arial" w:cs="Arial"/>
            <w:sz w:val="24"/>
            <w:szCs w:val="24"/>
          </w:rPr>
          <w:t>Imaging</w:t>
        </w:r>
        <w:r w:rsidRPr="008A3BA2">
          <w:rPr>
            <w:rFonts w:ascii="Arial" w:hAnsi="Arial" w:cs="Arial"/>
            <w:sz w:val="24"/>
            <w:szCs w:val="24"/>
          </w:rPr>
          <w:t xml:space="preserve"> for the Internet</w:t>
        </w:r>
      </w:ins>
      <w:ins w:id="8762" w:author="Eliot Ivan Bernstein" w:date="2013-04-18T06:56:00Z">
        <w:r w:rsidRPr="008A3BA2">
          <w:rPr>
            <w:rFonts w:ascii="Arial" w:hAnsi="Arial" w:cs="Arial"/>
            <w:sz w:val="24"/>
            <w:szCs w:val="24"/>
          </w:rPr>
          <w:t>,</w:t>
        </w:r>
      </w:ins>
    </w:p>
    <w:p w:rsidR="00D84329" w:rsidRPr="008A3BA2" w:rsidRDefault="00D84329" w:rsidP="00D84329">
      <w:pPr>
        <w:pStyle w:val="ListParagraph"/>
        <w:numPr>
          <w:ilvl w:val="2"/>
          <w:numId w:val="32"/>
        </w:numPr>
        <w:ind w:left="900"/>
        <w:rPr>
          <w:ins w:id="8763" w:author="Eliot Ivan Bernstein" w:date="2013-04-18T06:56:00Z"/>
          <w:rFonts w:ascii="Arial" w:hAnsi="Arial" w:cs="Arial"/>
          <w:sz w:val="24"/>
          <w:szCs w:val="24"/>
        </w:rPr>
      </w:pPr>
      <w:r>
        <w:rPr>
          <w:rFonts w:ascii="Arial" w:hAnsi="Arial" w:cs="Arial"/>
          <w:sz w:val="24"/>
          <w:szCs w:val="24"/>
        </w:rPr>
        <w:t>Camera’s and optics with zoom that does not pixilate,</w:t>
      </w:r>
    </w:p>
    <w:p w:rsidR="00576324" w:rsidRDefault="0095520B">
      <w:pPr>
        <w:pStyle w:val="ListParagraph"/>
        <w:numPr>
          <w:ilvl w:val="2"/>
          <w:numId w:val="32"/>
        </w:numPr>
        <w:ind w:left="900"/>
        <w:rPr>
          <w:ins w:id="8764" w:author="Eliot Ivan Bernstein" w:date="2013-04-18T07:06:00Z"/>
          <w:rFonts w:ascii="Arial" w:hAnsi="Arial" w:cs="Arial"/>
          <w:sz w:val="24"/>
          <w:szCs w:val="24"/>
        </w:rPr>
        <w:pPrChange w:id="8765" w:author="Eliot Ivan Bernstein" w:date="2013-04-18T13:30:00Z">
          <w:pPr>
            <w:pStyle w:val="ListParagraph"/>
            <w:numPr>
              <w:ilvl w:val="1"/>
              <w:numId w:val="2"/>
            </w:numPr>
            <w:ind w:left="450" w:hanging="540"/>
          </w:pPr>
        </w:pPrChange>
      </w:pPr>
      <w:ins w:id="8766" w:author="Eliot Ivan Bernstein" w:date="2013-04-18T06:56:00Z">
        <w:r w:rsidRPr="008A3BA2">
          <w:rPr>
            <w:rFonts w:ascii="Arial" w:hAnsi="Arial" w:cs="Arial"/>
            <w:sz w:val="24"/>
            <w:szCs w:val="24"/>
          </w:rPr>
          <w:t>Cable TV with 20</w:t>
        </w:r>
        <w:r>
          <w:rPr>
            <w:rFonts w:ascii="Arial" w:hAnsi="Arial" w:cs="Arial"/>
            <w:sz w:val="24"/>
            <w:szCs w:val="24"/>
          </w:rPr>
          <w:t>0+ channels versus the old 40+</w:t>
        </w:r>
      </w:ins>
      <w:ins w:id="8767" w:author="Eliot Ivan Bernstein" w:date="2013-04-19T13:05:00Z">
        <w:r w:rsidR="0006556F">
          <w:rPr>
            <w:rFonts w:ascii="Arial" w:hAnsi="Arial" w:cs="Arial"/>
            <w:sz w:val="24"/>
            <w:szCs w:val="24"/>
          </w:rPr>
          <w:t>, and,</w:t>
        </w:r>
      </w:ins>
    </w:p>
    <w:p w:rsidR="00AA5BDA" w:rsidRPr="00D84329" w:rsidRDefault="002F4C21" w:rsidP="00D84329">
      <w:pPr>
        <w:pStyle w:val="ListParagraph"/>
        <w:numPr>
          <w:ilvl w:val="2"/>
          <w:numId w:val="32"/>
        </w:numPr>
        <w:ind w:left="900"/>
        <w:rPr>
          <w:ins w:id="8768" w:author="Eliot Ivan Bernstein" w:date="2013-04-19T06:18:00Z"/>
          <w:rFonts w:ascii="Arial" w:hAnsi="Arial" w:cs="Arial"/>
          <w:sz w:val="24"/>
          <w:szCs w:val="24"/>
        </w:rPr>
      </w:pPr>
      <w:ins w:id="8769" w:author="Eliot Ivan Bernstein" w:date="2013-04-18T07:06:00Z">
        <w:r>
          <w:rPr>
            <w:rFonts w:ascii="Arial" w:hAnsi="Arial" w:cs="Arial"/>
            <w:sz w:val="24"/>
            <w:szCs w:val="24"/>
          </w:rPr>
          <w:t>GPS Mapping</w:t>
        </w:r>
      </w:ins>
      <w:r w:rsidR="00D84329" w:rsidRPr="00D84329">
        <w:rPr>
          <w:rFonts w:ascii="Arial" w:hAnsi="Arial" w:cs="Arial"/>
          <w:sz w:val="24"/>
          <w:szCs w:val="24"/>
        </w:rPr>
        <w:t>.</w:t>
      </w:r>
    </w:p>
    <w:p w:rsidR="00576324" w:rsidRDefault="00576324">
      <w:pPr>
        <w:pStyle w:val="ListParagraph"/>
        <w:ind w:left="900"/>
        <w:rPr>
          <w:ins w:id="8770" w:author="Eliot Ivan Bernstein" w:date="2013-04-18T06:56:00Z"/>
          <w:rFonts w:ascii="Arial" w:hAnsi="Arial" w:cs="Arial"/>
          <w:sz w:val="24"/>
          <w:szCs w:val="24"/>
          <w:rPrChange w:id="8771" w:author="Eliot Ivan Bernstein" w:date="2013-04-19T06:18:00Z">
            <w:rPr>
              <w:ins w:id="8772" w:author="Eliot Ivan Bernstein" w:date="2013-04-18T06:56:00Z"/>
            </w:rPr>
          </w:rPrChange>
        </w:rPr>
        <w:pPrChange w:id="8773" w:author="Eliot Ivan Bernstein" w:date="2013-04-19T06:18:00Z">
          <w:pPr>
            <w:pStyle w:val="ListParagraph"/>
            <w:numPr>
              <w:ilvl w:val="1"/>
              <w:numId w:val="2"/>
            </w:numPr>
            <w:ind w:left="450" w:hanging="540"/>
          </w:pPr>
        </w:pPrChange>
      </w:pPr>
    </w:p>
    <w:p w:rsidR="00576324" w:rsidRDefault="001E70DD">
      <w:pPr>
        <w:pStyle w:val="ListParagraph"/>
        <w:numPr>
          <w:ilvl w:val="1"/>
          <w:numId w:val="13"/>
        </w:numPr>
        <w:ind w:left="540" w:hanging="540"/>
        <w:rPr>
          <w:ins w:id="8774" w:author="Eliot Ivan Bernstein" w:date="2013-04-19T13:06:00Z"/>
          <w:rFonts w:ascii="Arial" w:hAnsi="Arial" w:cs="Arial"/>
          <w:sz w:val="24"/>
          <w:szCs w:val="24"/>
        </w:rPr>
        <w:pPrChange w:id="8775" w:author="Eliot Ivan Bernstein" w:date="2013-04-18T06:59:00Z">
          <w:pPr>
            <w:pStyle w:val="ListParagraph"/>
            <w:numPr>
              <w:ilvl w:val="1"/>
              <w:numId w:val="2"/>
            </w:numPr>
            <w:ind w:left="450" w:hanging="540"/>
          </w:pPr>
        </w:pPrChange>
      </w:pPr>
      <w:ins w:id="8776" w:author="Eliot Ivan Bernstein" w:date="2013-05-03T09:15:00Z">
        <w:r>
          <w:rPr>
            <w:rFonts w:ascii="Arial" w:hAnsi="Arial" w:cs="Arial"/>
            <w:sz w:val="24"/>
            <w:szCs w:val="24"/>
          </w:rPr>
          <w:t>That t</w:t>
        </w:r>
      </w:ins>
      <w:ins w:id="8777" w:author="Eliot Ivan Bernstein" w:date="2013-04-18T06:57:00Z">
        <w:r w:rsidR="0095520B">
          <w:rPr>
            <w:rFonts w:ascii="Arial" w:hAnsi="Arial" w:cs="Arial"/>
            <w:sz w:val="24"/>
            <w:szCs w:val="24"/>
          </w:rPr>
          <w:t xml:space="preserve">he </w:t>
        </w:r>
      </w:ins>
      <w:r w:rsidR="008A3BA2">
        <w:rPr>
          <w:rFonts w:ascii="Arial" w:hAnsi="Arial" w:cs="Arial"/>
          <w:sz w:val="24"/>
          <w:szCs w:val="24"/>
        </w:rPr>
        <w:t>Iviewit T</w:t>
      </w:r>
      <w:ins w:id="8778" w:author="Eliot Ivan Bernstein" w:date="2013-04-18T06:57:00Z">
        <w:r w:rsidR="0095520B">
          <w:rPr>
            <w:rFonts w:ascii="Arial" w:hAnsi="Arial" w:cs="Arial"/>
            <w:sz w:val="24"/>
            <w:szCs w:val="24"/>
          </w:rPr>
          <w:t xml:space="preserve">echnologies </w:t>
        </w:r>
      </w:ins>
      <w:r w:rsidR="008A3BA2">
        <w:rPr>
          <w:rFonts w:ascii="Arial" w:hAnsi="Arial" w:cs="Arial"/>
          <w:sz w:val="24"/>
          <w:szCs w:val="24"/>
        </w:rPr>
        <w:t xml:space="preserve">have literally </w:t>
      </w:r>
      <w:ins w:id="8779" w:author="Eliot Ivan Bernstein" w:date="2013-04-18T06:58:00Z">
        <w:r w:rsidR="0095520B">
          <w:rPr>
            <w:rFonts w:ascii="Arial" w:hAnsi="Arial" w:cs="Arial"/>
            <w:sz w:val="24"/>
            <w:szCs w:val="24"/>
          </w:rPr>
          <w:t>thousands</w:t>
        </w:r>
      </w:ins>
      <w:ins w:id="8780" w:author="Eliot Ivan Bernstein" w:date="2013-04-18T06:57:00Z">
        <w:r w:rsidR="0095520B">
          <w:rPr>
            <w:rFonts w:ascii="Arial" w:hAnsi="Arial" w:cs="Arial"/>
            <w:sz w:val="24"/>
            <w:szCs w:val="24"/>
          </w:rPr>
          <w:t xml:space="preserve"> of market applications</w:t>
        </w:r>
      </w:ins>
      <w:ins w:id="8781" w:author="Eliot Ivan Bernstein" w:date="2013-04-18T06:58:00Z">
        <w:r w:rsidR="0095520B">
          <w:rPr>
            <w:rFonts w:ascii="Arial" w:hAnsi="Arial" w:cs="Arial"/>
            <w:sz w:val="24"/>
            <w:szCs w:val="24"/>
          </w:rPr>
          <w:t>, such as,</w:t>
        </w:r>
      </w:ins>
    </w:p>
    <w:p w:rsidR="00576324" w:rsidRDefault="00576324">
      <w:pPr>
        <w:pStyle w:val="ListParagraph"/>
        <w:ind w:left="540"/>
        <w:rPr>
          <w:ins w:id="8782" w:author="Eliot Ivan Bernstein" w:date="2013-04-18T06:59:00Z"/>
          <w:rFonts w:ascii="Arial" w:hAnsi="Arial" w:cs="Arial"/>
          <w:sz w:val="24"/>
          <w:szCs w:val="24"/>
        </w:rPr>
        <w:pPrChange w:id="8783" w:author="Eliot Ivan Bernstein" w:date="2013-04-19T13:06:00Z">
          <w:pPr>
            <w:pStyle w:val="ListParagraph"/>
            <w:numPr>
              <w:ilvl w:val="1"/>
              <w:numId w:val="2"/>
            </w:numPr>
            <w:ind w:left="450" w:hanging="540"/>
          </w:pPr>
        </w:pPrChange>
      </w:pPr>
    </w:p>
    <w:p w:rsidR="00576324" w:rsidRDefault="0095520B">
      <w:pPr>
        <w:pStyle w:val="ListParagraph"/>
        <w:numPr>
          <w:ilvl w:val="2"/>
          <w:numId w:val="41"/>
        </w:numPr>
        <w:ind w:left="900"/>
        <w:rPr>
          <w:ins w:id="8784" w:author="Eliot Ivan Bernstein" w:date="2013-04-18T06:59:00Z"/>
          <w:rFonts w:ascii="Arial" w:hAnsi="Arial" w:cs="Arial"/>
          <w:sz w:val="24"/>
          <w:szCs w:val="24"/>
        </w:rPr>
        <w:pPrChange w:id="8785" w:author="Eliot Ivan Bernstein" w:date="2013-04-18T13:30:00Z">
          <w:pPr>
            <w:pStyle w:val="ListParagraph"/>
            <w:numPr>
              <w:ilvl w:val="1"/>
              <w:numId w:val="2"/>
            </w:numPr>
            <w:ind w:left="450" w:hanging="540"/>
          </w:pPr>
        </w:pPrChange>
      </w:pPr>
      <w:ins w:id="8786" w:author="Eliot Ivan Bernstein" w:date="2013-04-18T06:59:00Z">
        <w:r>
          <w:rPr>
            <w:rFonts w:ascii="Arial" w:hAnsi="Arial" w:cs="Arial"/>
            <w:sz w:val="24"/>
            <w:szCs w:val="24"/>
          </w:rPr>
          <w:t>Microchips, as virtually all chips</w:t>
        </w:r>
      </w:ins>
      <w:r w:rsidR="00145724">
        <w:rPr>
          <w:rFonts w:ascii="Arial" w:hAnsi="Arial" w:cs="Arial"/>
          <w:sz w:val="24"/>
          <w:szCs w:val="24"/>
        </w:rPr>
        <w:t xml:space="preserve"> with digital imaging and video code embedded that have been</w:t>
      </w:r>
      <w:ins w:id="8787" w:author="Eliot Ivan Bernstein" w:date="2013-04-18T07:19:00Z">
        <w:r w:rsidR="00304F3F">
          <w:rPr>
            <w:rFonts w:ascii="Arial" w:hAnsi="Arial" w:cs="Arial"/>
            <w:sz w:val="24"/>
            <w:szCs w:val="24"/>
          </w:rPr>
          <w:t xml:space="preserve"> manufactured worldwide</w:t>
        </w:r>
      </w:ins>
      <w:ins w:id="8788" w:author="Eliot Ivan Bernstein" w:date="2013-04-18T06:59:00Z">
        <w:r>
          <w:rPr>
            <w:rFonts w:ascii="Arial" w:hAnsi="Arial" w:cs="Arial"/>
            <w:sz w:val="24"/>
            <w:szCs w:val="24"/>
          </w:rPr>
          <w:t xml:space="preserve"> since 1998 have </w:t>
        </w:r>
        <w:r w:rsidR="00AA5BDA">
          <w:rPr>
            <w:rFonts w:ascii="Arial" w:hAnsi="Arial" w:cs="Arial"/>
            <w:sz w:val="24"/>
            <w:szCs w:val="24"/>
          </w:rPr>
          <w:t>stamped the Iviewit mathematical scaling formulae upon them,</w:t>
        </w:r>
      </w:ins>
    </w:p>
    <w:p w:rsidR="00576324" w:rsidRDefault="00AA5BDA">
      <w:pPr>
        <w:pStyle w:val="ListParagraph"/>
        <w:numPr>
          <w:ilvl w:val="2"/>
          <w:numId w:val="41"/>
        </w:numPr>
        <w:ind w:left="900"/>
        <w:rPr>
          <w:ins w:id="8789" w:author="Eliot Ivan Bernstein" w:date="2013-04-18T07:00:00Z"/>
          <w:rFonts w:ascii="Arial" w:hAnsi="Arial" w:cs="Arial"/>
          <w:sz w:val="24"/>
          <w:szCs w:val="24"/>
        </w:rPr>
        <w:pPrChange w:id="8790" w:author="Eliot Ivan Bernstein" w:date="2013-04-18T13:30:00Z">
          <w:pPr>
            <w:pStyle w:val="ListParagraph"/>
            <w:numPr>
              <w:ilvl w:val="1"/>
              <w:numId w:val="2"/>
            </w:numPr>
            <w:ind w:left="450" w:hanging="540"/>
          </w:pPr>
        </w:pPrChange>
      </w:pPr>
      <w:ins w:id="8791" w:author="Eliot Ivan Bernstein" w:date="2013-04-18T07:00:00Z">
        <w:r>
          <w:rPr>
            <w:rFonts w:ascii="Arial" w:hAnsi="Arial" w:cs="Arial"/>
            <w:sz w:val="24"/>
            <w:szCs w:val="24"/>
          </w:rPr>
          <w:t xml:space="preserve">Video Hardware and Software, as since 1998 </w:t>
        </w:r>
      </w:ins>
      <w:ins w:id="8792" w:author="Eliot Ivan Bernstein" w:date="2013-04-18T07:02:00Z">
        <w:r>
          <w:rPr>
            <w:rFonts w:ascii="Arial" w:hAnsi="Arial" w:cs="Arial"/>
            <w:sz w:val="24"/>
            <w:szCs w:val="24"/>
          </w:rPr>
          <w:t xml:space="preserve">virtually every product involved in content creation and distribution </w:t>
        </w:r>
      </w:ins>
      <w:ins w:id="8793" w:author="Eliot Ivan Bernstein" w:date="2013-04-18T07:00:00Z">
        <w:r>
          <w:rPr>
            <w:rFonts w:ascii="Arial" w:hAnsi="Arial" w:cs="Arial"/>
            <w:sz w:val="24"/>
            <w:szCs w:val="24"/>
          </w:rPr>
          <w:t xml:space="preserve">have embedded the Iviewit mathematical scaling formulae </w:t>
        </w:r>
      </w:ins>
      <w:ins w:id="8794" w:author="Eliot Ivan Bernstein" w:date="2013-04-19T13:06:00Z">
        <w:r w:rsidR="0006556F">
          <w:rPr>
            <w:rFonts w:ascii="Arial" w:hAnsi="Arial" w:cs="Arial"/>
            <w:sz w:val="24"/>
            <w:szCs w:val="24"/>
          </w:rPr>
          <w:t>within</w:t>
        </w:r>
      </w:ins>
      <w:ins w:id="8795" w:author="Eliot Ivan Bernstein" w:date="2013-04-18T07:00:00Z">
        <w:r>
          <w:rPr>
            <w:rFonts w:ascii="Arial" w:hAnsi="Arial" w:cs="Arial"/>
            <w:sz w:val="24"/>
            <w:szCs w:val="24"/>
          </w:rPr>
          <w:t xml:space="preserve"> the</w:t>
        </w:r>
      </w:ins>
      <w:ins w:id="8796" w:author="Eliot Ivan Bernstein" w:date="2013-04-19T13:06:00Z">
        <w:r w:rsidR="0006556F">
          <w:rPr>
            <w:rFonts w:ascii="Arial" w:hAnsi="Arial" w:cs="Arial"/>
            <w:sz w:val="24"/>
            <w:szCs w:val="24"/>
          </w:rPr>
          <w:t>ir source code</w:t>
        </w:r>
      </w:ins>
      <w:r w:rsidR="00145724">
        <w:rPr>
          <w:rFonts w:ascii="Arial" w:hAnsi="Arial" w:cs="Arial"/>
          <w:sz w:val="24"/>
          <w:szCs w:val="24"/>
        </w:rPr>
        <w:t>s</w:t>
      </w:r>
      <w:ins w:id="8797" w:author="Eliot Ivan Bernstein" w:date="2013-04-18T07:00:00Z">
        <w:r>
          <w:rPr>
            <w:rFonts w:ascii="Arial" w:hAnsi="Arial" w:cs="Arial"/>
            <w:sz w:val="24"/>
            <w:szCs w:val="24"/>
          </w:rPr>
          <w:t xml:space="preserve">, </w:t>
        </w:r>
      </w:ins>
    </w:p>
    <w:p w:rsidR="00576324" w:rsidRDefault="00AA5BDA">
      <w:pPr>
        <w:pStyle w:val="ListParagraph"/>
        <w:numPr>
          <w:ilvl w:val="2"/>
          <w:numId w:val="41"/>
        </w:numPr>
        <w:ind w:left="900"/>
        <w:rPr>
          <w:ins w:id="8798" w:author="Eliot Ivan Bernstein" w:date="2013-04-18T07:02:00Z"/>
          <w:rFonts w:ascii="Arial" w:hAnsi="Arial" w:cs="Arial"/>
          <w:sz w:val="24"/>
          <w:szCs w:val="24"/>
        </w:rPr>
        <w:pPrChange w:id="8799" w:author="Eliot Ivan Bernstein" w:date="2013-04-18T13:30:00Z">
          <w:pPr>
            <w:pStyle w:val="ListParagraph"/>
            <w:numPr>
              <w:ilvl w:val="1"/>
              <w:numId w:val="2"/>
            </w:numPr>
            <w:ind w:left="450" w:hanging="540"/>
          </w:pPr>
        </w:pPrChange>
      </w:pPr>
      <w:ins w:id="8800" w:author="Eliot Ivan Bernstein" w:date="2013-04-18T07:01:00Z">
        <w:r>
          <w:rPr>
            <w:rFonts w:ascii="Arial" w:hAnsi="Arial" w:cs="Arial"/>
            <w:sz w:val="24"/>
            <w:szCs w:val="24"/>
          </w:rPr>
          <w:t>Medical</w:t>
        </w:r>
      </w:ins>
      <w:ins w:id="8801" w:author="Eliot Ivan Bernstein" w:date="2013-04-18T07:05:00Z">
        <w:r>
          <w:rPr>
            <w:rFonts w:ascii="Arial" w:hAnsi="Arial" w:cs="Arial"/>
            <w:sz w:val="24"/>
            <w:szCs w:val="24"/>
          </w:rPr>
          <w:t xml:space="preserve"> Video and</w:t>
        </w:r>
      </w:ins>
      <w:ins w:id="8802" w:author="Eliot Ivan Bernstein" w:date="2013-04-18T07:01:00Z">
        <w:r>
          <w:rPr>
            <w:rFonts w:ascii="Arial" w:hAnsi="Arial" w:cs="Arial"/>
            <w:sz w:val="24"/>
            <w:szCs w:val="24"/>
          </w:rPr>
          <w:t xml:space="preserve"> Imaging Hardware and Software, as v</w:t>
        </w:r>
      </w:ins>
      <w:ins w:id="8803" w:author="Eliot Ivan Bernstein" w:date="2013-04-18T07:02:00Z">
        <w:r>
          <w:rPr>
            <w:rFonts w:ascii="Arial" w:hAnsi="Arial" w:cs="Arial"/>
            <w:sz w:val="24"/>
            <w:szCs w:val="24"/>
          </w:rPr>
          <w:t>irtually every medical product that uses scaling imaging techniques have embedded the Iviewit mathematical scaling formulae upon them,</w:t>
        </w:r>
      </w:ins>
      <w:ins w:id="8804" w:author="Eliot Ivan Bernstein" w:date="2013-04-18T07:07:00Z">
        <w:r>
          <w:rPr>
            <w:rFonts w:ascii="Arial" w:hAnsi="Arial" w:cs="Arial"/>
            <w:sz w:val="24"/>
            <w:szCs w:val="24"/>
          </w:rPr>
          <w:t xml:space="preserve"> revolutionizing the medical imaging </w:t>
        </w:r>
        <w:r w:rsidRPr="000A621F">
          <w:rPr>
            <w:rFonts w:ascii="Arial" w:hAnsi="Arial" w:cs="Arial"/>
            <w:sz w:val="24"/>
            <w:szCs w:val="24"/>
          </w:rPr>
          <w:t>of MRI</w:t>
        </w:r>
      </w:ins>
      <w:ins w:id="8805" w:author="Eliot Ivan Bernstein" w:date="2013-04-18T07:08:00Z">
        <w:r w:rsidRPr="00246321">
          <w:rPr>
            <w:rFonts w:ascii="Arial" w:hAnsi="Arial" w:cs="Arial"/>
            <w:sz w:val="24"/>
            <w:szCs w:val="24"/>
          </w:rPr>
          <w:t>’s, XRAY, etc.</w:t>
        </w:r>
      </w:ins>
    </w:p>
    <w:p w:rsidR="002F4C21" w:rsidRPr="002F4C21" w:rsidRDefault="00AA5BDA" w:rsidP="002F4C21">
      <w:pPr>
        <w:pStyle w:val="ListParagraph"/>
        <w:numPr>
          <w:ilvl w:val="2"/>
          <w:numId w:val="41"/>
        </w:numPr>
        <w:ind w:left="900"/>
        <w:rPr>
          <w:ins w:id="8806" w:author="Eliot Ivan Bernstein" w:date="2013-04-19T06:20:00Z"/>
          <w:rFonts w:ascii="Arial" w:hAnsi="Arial" w:cs="Arial"/>
          <w:sz w:val="24"/>
          <w:szCs w:val="24"/>
          <w:rPrChange w:id="8807" w:author="Eliot Ivan Bernstein" w:date="2013-04-19T06:22:00Z">
            <w:rPr>
              <w:ins w:id="8808" w:author="Eliot Ivan Bernstein" w:date="2013-04-19T06:20:00Z"/>
              <w:rFonts w:ascii="Arial" w:hAnsi="Arial" w:cs="Arial"/>
              <w:sz w:val="24"/>
              <w:szCs w:val="24"/>
              <w:highlight w:val="yellow"/>
            </w:rPr>
          </w:rPrChange>
        </w:rPr>
      </w:pPr>
      <w:ins w:id="8809" w:author="Eliot Ivan Bernstein" w:date="2013-04-18T07:03:00Z">
        <w:r w:rsidRPr="002F4C21">
          <w:rPr>
            <w:rFonts w:ascii="Arial" w:hAnsi="Arial" w:cs="Arial"/>
            <w:sz w:val="24"/>
            <w:szCs w:val="24"/>
          </w:rPr>
          <w:t xml:space="preserve">Military </w:t>
        </w:r>
      </w:ins>
      <w:ins w:id="8810" w:author="Eliot Ivan Bernstein" w:date="2013-04-18T07:15:00Z">
        <w:r w:rsidR="00F930AC" w:rsidRPr="002F4C21">
          <w:rPr>
            <w:rFonts w:ascii="Arial" w:hAnsi="Arial" w:cs="Arial"/>
            <w:sz w:val="24"/>
            <w:szCs w:val="24"/>
          </w:rPr>
          <w:t xml:space="preserve">and Government </w:t>
        </w:r>
      </w:ins>
      <w:ins w:id="8811" w:author="Eliot Ivan Bernstein" w:date="2013-04-18T07:03:00Z">
        <w:r w:rsidRPr="002F4C21">
          <w:rPr>
            <w:rFonts w:ascii="Arial" w:hAnsi="Arial" w:cs="Arial"/>
            <w:sz w:val="24"/>
            <w:szCs w:val="24"/>
          </w:rPr>
          <w:t>Video and Imaging Hardware and Software, as virtually every military</w:t>
        </w:r>
      </w:ins>
      <w:ins w:id="8812" w:author="Eliot Ivan Bernstein" w:date="2013-04-18T07:15:00Z">
        <w:r w:rsidR="00F930AC" w:rsidRPr="002F4C21">
          <w:rPr>
            <w:rFonts w:ascii="Arial" w:hAnsi="Arial" w:cs="Arial"/>
            <w:sz w:val="24"/>
            <w:szCs w:val="24"/>
          </w:rPr>
          <w:t xml:space="preserve"> and government </w:t>
        </w:r>
      </w:ins>
      <w:ins w:id="8813" w:author="Eliot Ivan Bernstein" w:date="2013-04-18T07:03:00Z">
        <w:r w:rsidRPr="002F4C21">
          <w:rPr>
            <w:rFonts w:ascii="Arial" w:hAnsi="Arial" w:cs="Arial"/>
            <w:sz w:val="24"/>
            <w:szCs w:val="24"/>
          </w:rPr>
          <w:t>device that uses scaling</w:t>
        </w:r>
      </w:ins>
      <w:ins w:id="8814" w:author="Eliot Ivan Bernstein" w:date="2013-04-18T07:05:00Z">
        <w:r w:rsidRPr="002F4C21">
          <w:rPr>
            <w:rFonts w:ascii="Arial" w:hAnsi="Arial" w:cs="Arial"/>
            <w:sz w:val="24"/>
            <w:szCs w:val="24"/>
          </w:rPr>
          <w:t xml:space="preserve"> video and</w:t>
        </w:r>
      </w:ins>
      <w:ins w:id="8815" w:author="Eliot Ivan Bernstein" w:date="2013-04-18T07:03:00Z">
        <w:r w:rsidRPr="002F4C21">
          <w:rPr>
            <w:rFonts w:ascii="Arial" w:hAnsi="Arial" w:cs="Arial"/>
            <w:sz w:val="24"/>
            <w:szCs w:val="24"/>
          </w:rPr>
          <w:t xml:space="preserve"> imaging techniques have embedded the Iviewit mathematical scaling formulae upon them</w:t>
        </w:r>
      </w:ins>
      <w:ins w:id="8816" w:author="Eliot Ivan Bernstein" w:date="2013-04-18T07:08:00Z">
        <w:r w:rsidRPr="002F4C21">
          <w:rPr>
            <w:rFonts w:ascii="Arial" w:hAnsi="Arial" w:cs="Arial"/>
            <w:sz w:val="24"/>
            <w:szCs w:val="24"/>
          </w:rPr>
          <w:t>, revolutionizing</w:t>
        </w:r>
      </w:ins>
      <w:ins w:id="8817" w:author="Eliot Ivan Bernstein" w:date="2013-04-18T07:09:00Z">
        <w:r w:rsidRPr="002F4C21">
          <w:rPr>
            <w:rFonts w:ascii="Arial" w:hAnsi="Arial" w:cs="Arial"/>
            <w:sz w:val="24"/>
            <w:szCs w:val="24"/>
          </w:rPr>
          <w:t xml:space="preserve"> and advancing </w:t>
        </w:r>
      </w:ins>
      <w:ins w:id="8818" w:author="Eliot Ivan Bernstein" w:date="2013-04-18T07:08:00Z">
        <w:r w:rsidRPr="002F4C21">
          <w:rPr>
            <w:rFonts w:ascii="Arial" w:hAnsi="Arial" w:cs="Arial"/>
            <w:sz w:val="24"/>
            <w:szCs w:val="24"/>
          </w:rPr>
          <w:t xml:space="preserve">Satellite Imaging, Flight Simulation, </w:t>
        </w:r>
      </w:ins>
      <w:ins w:id="8819" w:author="Eliot Ivan Bernstein" w:date="2013-04-18T07:09:00Z">
        <w:r w:rsidR="00F930AC" w:rsidRPr="002F4C21">
          <w:rPr>
            <w:rFonts w:ascii="Arial" w:hAnsi="Arial" w:cs="Arial"/>
            <w:sz w:val="24"/>
            <w:szCs w:val="24"/>
          </w:rPr>
          <w:t xml:space="preserve">Remote Controlled Vehicles, Drones, </w:t>
        </w:r>
      </w:ins>
      <w:ins w:id="8820" w:author="Eliot Ivan Bernstein" w:date="2013-04-18T07:13:00Z">
        <w:r w:rsidR="00F930AC" w:rsidRPr="002F4C21">
          <w:rPr>
            <w:rFonts w:ascii="Arial" w:hAnsi="Arial" w:cs="Arial"/>
            <w:sz w:val="24"/>
            <w:szCs w:val="24"/>
          </w:rPr>
          <w:t>Self-Propelled Guided Weapon Systems,</w:t>
        </w:r>
      </w:ins>
      <w:ins w:id="8821" w:author="Eliot Ivan Bernstein" w:date="2013-04-18T07:15:00Z">
        <w:r w:rsidR="00F930AC" w:rsidRPr="002F4C21">
          <w:rPr>
            <w:rFonts w:ascii="Arial" w:hAnsi="Arial" w:cs="Arial"/>
            <w:sz w:val="24"/>
            <w:szCs w:val="24"/>
          </w:rPr>
          <w:t xml:space="preserve"> </w:t>
        </w:r>
      </w:ins>
      <w:ins w:id="8822" w:author="Eliot Ivan Bernstein" w:date="2013-04-19T06:21:00Z">
        <w:r w:rsidR="00991172" w:rsidRPr="00991172">
          <w:rPr>
            <w:rFonts w:ascii="Arial" w:hAnsi="Arial" w:cs="Arial"/>
            <w:sz w:val="24"/>
            <w:szCs w:val="24"/>
            <w:rPrChange w:id="8823" w:author="Eliot Ivan Bernstein" w:date="2013-04-19T06:22:00Z">
              <w:rPr>
                <w:rFonts w:ascii="Arial" w:hAnsi="Arial" w:cs="Arial"/>
                <w:sz w:val="24"/>
                <w:szCs w:val="24"/>
                <w:highlight w:val="yellow"/>
                <w:vertAlign w:val="superscript"/>
              </w:rPr>
            </w:rPrChange>
          </w:rPr>
          <w:t>Space Telescopes (such as the Hubble and others that now bring rich views of the universe as never before seen offering humanity a new view into the origins of the universe)</w:t>
        </w:r>
      </w:ins>
      <w:ins w:id="8824" w:author="Eliot Ivan Bernstein" w:date="2013-04-19T13:07:00Z">
        <w:r w:rsidR="0006556F">
          <w:rPr>
            <w:rFonts w:ascii="Arial" w:hAnsi="Arial" w:cs="Arial"/>
            <w:sz w:val="24"/>
            <w:szCs w:val="24"/>
          </w:rPr>
          <w:t xml:space="preserve"> and</w:t>
        </w:r>
      </w:ins>
      <w:ins w:id="8825" w:author="Eliot Ivan Bernstein" w:date="2013-04-19T06:21:00Z">
        <w:r w:rsidR="00991172" w:rsidRPr="00991172">
          <w:rPr>
            <w:rFonts w:ascii="Arial" w:hAnsi="Arial" w:cs="Arial"/>
            <w:sz w:val="24"/>
            <w:szCs w:val="24"/>
            <w:rPrChange w:id="8826" w:author="Eliot Ivan Bernstein" w:date="2013-04-19T06:22:00Z">
              <w:rPr>
                <w:rFonts w:ascii="Arial" w:hAnsi="Arial" w:cs="Arial"/>
                <w:sz w:val="24"/>
                <w:szCs w:val="24"/>
                <w:highlight w:val="yellow"/>
                <w:vertAlign w:val="superscript"/>
              </w:rPr>
            </w:rPrChange>
          </w:rPr>
          <w:t xml:space="preserve"> </w:t>
        </w:r>
      </w:ins>
      <w:ins w:id="8827" w:author="Eliot Ivan Bernstein" w:date="2013-04-18T07:15:00Z">
        <w:r w:rsidR="00F930AC" w:rsidRPr="000A621F">
          <w:rPr>
            <w:rFonts w:ascii="Arial" w:hAnsi="Arial" w:cs="Arial"/>
            <w:sz w:val="24"/>
            <w:szCs w:val="24"/>
          </w:rPr>
          <w:t>even those pesky “red light” cameras,</w:t>
        </w:r>
      </w:ins>
      <w:ins w:id="8828" w:author="Eliot Ivan Bernstein" w:date="2013-04-18T07:13:00Z">
        <w:r w:rsidR="00F930AC" w:rsidRPr="00246321">
          <w:rPr>
            <w:rFonts w:ascii="Arial" w:hAnsi="Arial" w:cs="Arial"/>
            <w:sz w:val="24"/>
            <w:szCs w:val="24"/>
          </w:rPr>
          <w:t xml:space="preserve"> </w:t>
        </w:r>
      </w:ins>
      <w:ins w:id="8829" w:author="Eliot Ivan Bernstein" w:date="2013-04-18T07:12:00Z">
        <w:r w:rsidR="0006556F" w:rsidRPr="00246321">
          <w:rPr>
            <w:rFonts w:ascii="Arial" w:hAnsi="Arial" w:cs="Arial"/>
            <w:sz w:val="24"/>
            <w:szCs w:val="24"/>
          </w:rPr>
          <w:t xml:space="preserve">etc. etc. etc. </w:t>
        </w:r>
      </w:ins>
    </w:p>
    <w:p w:rsidR="00576324" w:rsidRDefault="00304F3F">
      <w:pPr>
        <w:pStyle w:val="ListParagraph"/>
        <w:numPr>
          <w:ilvl w:val="2"/>
          <w:numId w:val="41"/>
        </w:numPr>
        <w:ind w:left="900"/>
        <w:rPr>
          <w:ins w:id="8830" w:author="Eliot Ivan Bernstein" w:date="2013-04-19T06:22:00Z"/>
          <w:rFonts w:ascii="Arial" w:hAnsi="Arial" w:cs="Arial"/>
          <w:sz w:val="24"/>
          <w:szCs w:val="24"/>
        </w:rPr>
        <w:pPrChange w:id="8831" w:author="Eliot Ivan Bernstein" w:date="2013-04-19T06:22:00Z">
          <w:pPr>
            <w:pStyle w:val="ListParagraph"/>
            <w:numPr>
              <w:ilvl w:val="1"/>
              <w:numId w:val="2"/>
            </w:numPr>
            <w:ind w:left="450" w:hanging="540"/>
          </w:pPr>
        </w:pPrChange>
      </w:pPr>
      <w:ins w:id="8832" w:author="Eliot Ivan Bernstein" w:date="2013-04-18T07:20:00Z">
        <w:r w:rsidRPr="000A621F">
          <w:rPr>
            <w:rFonts w:ascii="Arial" w:hAnsi="Arial" w:cs="Arial"/>
            <w:sz w:val="24"/>
            <w:szCs w:val="24"/>
          </w:rPr>
          <w:t>Camera’s, phones,</w:t>
        </w:r>
      </w:ins>
      <w:ins w:id="8833" w:author="Eliot Ivan Bernstein" w:date="2013-04-19T13:07:00Z">
        <w:r w:rsidR="0006556F">
          <w:rPr>
            <w:rFonts w:ascii="Arial" w:hAnsi="Arial" w:cs="Arial"/>
            <w:sz w:val="24"/>
            <w:szCs w:val="24"/>
          </w:rPr>
          <w:t xml:space="preserve"> television and virtually any digital screen </w:t>
        </w:r>
      </w:ins>
      <w:ins w:id="8834" w:author="Eliot Ivan Bernstein" w:date="2013-04-18T07:20:00Z">
        <w:r w:rsidRPr="000A621F">
          <w:rPr>
            <w:rFonts w:ascii="Arial" w:hAnsi="Arial" w:cs="Arial"/>
            <w:sz w:val="24"/>
            <w:szCs w:val="24"/>
          </w:rPr>
          <w:t>that scale images s</w:t>
        </w:r>
        <w:r w:rsidRPr="00246321">
          <w:rPr>
            <w:rFonts w:ascii="Arial" w:hAnsi="Arial" w:cs="Arial"/>
            <w:sz w:val="24"/>
            <w:szCs w:val="24"/>
          </w:rPr>
          <w:t xml:space="preserve">o </w:t>
        </w:r>
      </w:ins>
      <w:ins w:id="8835" w:author="Eliot Ivan Bernstein" w:date="2013-04-18T07:21:00Z">
        <w:r w:rsidRPr="00246321">
          <w:rPr>
            <w:rFonts w:ascii="Arial" w:hAnsi="Arial" w:cs="Arial"/>
            <w:sz w:val="24"/>
            <w:szCs w:val="24"/>
          </w:rPr>
          <w:t xml:space="preserve">one can </w:t>
        </w:r>
      </w:ins>
      <w:ins w:id="8836" w:author="Eliot Ivan Bernstein" w:date="2013-04-18T07:20:00Z">
        <w:r w:rsidRPr="002F4C21">
          <w:rPr>
            <w:rFonts w:ascii="Arial" w:hAnsi="Arial" w:cs="Arial"/>
            <w:sz w:val="24"/>
            <w:szCs w:val="24"/>
          </w:rPr>
          <w:t xml:space="preserve">zoom without </w:t>
        </w:r>
      </w:ins>
      <w:ins w:id="8837" w:author="Eliot Ivan Bernstein" w:date="2013-04-18T07:21:00Z">
        <w:r w:rsidRPr="002F4C21">
          <w:rPr>
            <w:rFonts w:ascii="Arial" w:hAnsi="Arial" w:cs="Arial"/>
            <w:sz w:val="24"/>
            <w:szCs w:val="24"/>
          </w:rPr>
          <w:t>pixilation</w:t>
        </w:r>
      </w:ins>
      <w:ins w:id="8838" w:author="Eliot Ivan Bernstein" w:date="2013-04-21T13:28:00Z">
        <w:r w:rsidR="008A02F4">
          <w:rPr>
            <w:rFonts w:ascii="Arial" w:hAnsi="Arial" w:cs="Arial"/>
            <w:sz w:val="24"/>
            <w:szCs w:val="24"/>
          </w:rPr>
          <w:t xml:space="preserve"> use</w:t>
        </w:r>
      </w:ins>
      <w:r w:rsidR="00145724">
        <w:rPr>
          <w:rFonts w:ascii="Arial" w:hAnsi="Arial" w:cs="Arial"/>
          <w:sz w:val="24"/>
          <w:szCs w:val="24"/>
        </w:rPr>
        <w:t>s</w:t>
      </w:r>
      <w:ins w:id="8839" w:author="Eliot Ivan Bernstein" w:date="2013-04-21T13:28:00Z">
        <w:r w:rsidR="008A02F4">
          <w:rPr>
            <w:rFonts w:ascii="Arial" w:hAnsi="Arial" w:cs="Arial"/>
            <w:sz w:val="24"/>
            <w:szCs w:val="24"/>
          </w:rPr>
          <w:t xml:space="preserve"> the technologies</w:t>
        </w:r>
      </w:ins>
      <w:ins w:id="8840" w:author="Eliot Ivan Bernstein" w:date="2013-04-18T07:21:00Z">
        <w:r w:rsidRPr="002F4C21">
          <w:rPr>
            <w:rFonts w:ascii="Arial" w:hAnsi="Arial" w:cs="Arial"/>
            <w:sz w:val="24"/>
            <w:szCs w:val="24"/>
          </w:rPr>
          <w:t>,</w:t>
        </w:r>
      </w:ins>
      <w:ins w:id="8841" w:author="Eliot Ivan Bernstein" w:date="2013-04-19T06:19:00Z">
        <w:r w:rsidR="00991172" w:rsidRPr="00991172">
          <w:rPr>
            <w:rFonts w:ascii="Arial" w:hAnsi="Arial" w:cs="Arial"/>
            <w:sz w:val="24"/>
            <w:szCs w:val="24"/>
            <w:rPrChange w:id="8842" w:author="Eliot Ivan Bernstein" w:date="2013-04-19T06:22:00Z">
              <w:rPr>
                <w:rFonts w:ascii="Arial" w:hAnsi="Arial" w:cs="Arial"/>
                <w:sz w:val="24"/>
                <w:szCs w:val="24"/>
                <w:highlight w:val="yellow"/>
                <w:vertAlign w:val="superscript"/>
              </w:rPr>
            </w:rPrChange>
          </w:rPr>
          <w:t xml:space="preserve"> where Iviewit inventions solved for pixilation and allowed zoom on low resolution images</w:t>
        </w:r>
      </w:ins>
      <w:ins w:id="8843" w:author="Eliot Ivan Bernstein" w:date="2013-04-19T06:20:00Z">
        <w:r w:rsidR="00991172" w:rsidRPr="00991172">
          <w:rPr>
            <w:rFonts w:ascii="Arial" w:hAnsi="Arial" w:cs="Arial"/>
            <w:sz w:val="24"/>
            <w:szCs w:val="24"/>
            <w:rPrChange w:id="8844" w:author="Eliot Ivan Bernstein" w:date="2013-04-19T06:22:00Z">
              <w:rPr>
                <w:rFonts w:ascii="Arial" w:hAnsi="Arial" w:cs="Arial"/>
                <w:sz w:val="24"/>
                <w:szCs w:val="24"/>
                <w:highlight w:val="yellow"/>
                <w:vertAlign w:val="superscript"/>
              </w:rPr>
            </w:rPrChange>
          </w:rPr>
          <w:t xml:space="preserve"> at depths never before seen</w:t>
        </w:r>
      </w:ins>
      <w:ins w:id="8845" w:author="Eliot Ivan Bernstein" w:date="2013-04-19T06:19:00Z">
        <w:r w:rsidR="00991172" w:rsidRPr="00991172">
          <w:rPr>
            <w:rFonts w:ascii="Arial" w:hAnsi="Arial" w:cs="Arial"/>
            <w:sz w:val="24"/>
            <w:szCs w:val="24"/>
            <w:rPrChange w:id="8846" w:author="Eliot Ivan Bernstein" w:date="2013-04-19T06:22:00Z">
              <w:rPr>
                <w:rFonts w:ascii="Arial" w:hAnsi="Arial" w:cs="Arial"/>
                <w:sz w:val="24"/>
                <w:szCs w:val="24"/>
                <w:highlight w:val="yellow"/>
                <w:vertAlign w:val="superscript"/>
              </w:rPr>
            </w:rPrChange>
          </w:rPr>
          <w:t xml:space="preserve"> and high quality low bandwidth imaging</w:t>
        </w:r>
      </w:ins>
      <w:ins w:id="8847" w:author="Eliot Ivan Bernstein" w:date="2013-04-19T13:08:00Z">
        <w:r w:rsidR="0006556F">
          <w:rPr>
            <w:rFonts w:ascii="Arial" w:hAnsi="Arial" w:cs="Arial"/>
            <w:sz w:val="24"/>
            <w:szCs w:val="24"/>
          </w:rPr>
          <w:t xml:space="preserve"> as found on virtually all websites</w:t>
        </w:r>
      </w:ins>
      <w:r w:rsidR="00D84329">
        <w:rPr>
          <w:rFonts w:ascii="Arial" w:hAnsi="Arial" w:cs="Arial"/>
          <w:sz w:val="24"/>
          <w:szCs w:val="24"/>
        </w:rPr>
        <w:t>, camera’s and anything with a digital screen</w:t>
      </w:r>
      <w:ins w:id="8848" w:author="Eliot Ivan Bernstein" w:date="2013-04-19T06:19:00Z">
        <w:r w:rsidR="00991172" w:rsidRPr="00991172">
          <w:rPr>
            <w:rFonts w:ascii="Arial" w:hAnsi="Arial" w:cs="Arial"/>
            <w:sz w:val="24"/>
            <w:szCs w:val="24"/>
            <w:rPrChange w:id="8849" w:author="Eliot Ivan Bernstein" w:date="2013-04-19T06:22:00Z">
              <w:rPr>
                <w:rFonts w:ascii="Arial" w:hAnsi="Arial" w:cs="Arial"/>
                <w:sz w:val="24"/>
                <w:szCs w:val="24"/>
                <w:highlight w:val="yellow"/>
                <w:vertAlign w:val="superscript"/>
              </w:rPr>
            </w:rPrChange>
          </w:rPr>
          <w:t>.</w:t>
        </w:r>
      </w:ins>
    </w:p>
    <w:p w:rsidR="00576324" w:rsidRDefault="00576324">
      <w:pPr>
        <w:pStyle w:val="ListParagraph"/>
        <w:ind w:left="900"/>
        <w:rPr>
          <w:ins w:id="8850" w:author="Eliot Ivan Bernstein" w:date="2013-04-19T06:22:00Z"/>
          <w:rFonts w:ascii="Arial" w:hAnsi="Arial" w:cs="Arial"/>
          <w:sz w:val="24"/>
          <w:szCs w:val="24"/>
          <w:rPrChange w:id="8851" w:author="Eliot Ivan Bernstein" w:date="2013-04-19T06:22:00Z">
            <w:rPr>
              <w:ins w:id="8852" w:author="Eliot Ivan Bernstein" w:date="2013-04-19T06:22:00Z"/>
            </w:rPr>
          </w:rPrChange>
        </w:rPr>
        <w:pPrChange w:id="8853" w:author="Eliot Ivan Bernstein" w:date="2013-04-19T06:22:00Z">
          <w:pPr>
            <w:pStyle w:val="ListParagraph"/>
            <w:numPr>
              <w:ilvl w:val="1"/>
              <w:numId w:val="2"/>
            </w:numPr>
            <w:ind w:left="450" w:hanging="540"/>
          </w:pPr>
        </w:pPrChange>
      </w:pPr>
    </w:p>
    <w:p w:rsidR="00576324" w:rsidRDefault="00703FDD">
      <w:pPr>
        <w:pStyle w:val="ListParagraph"/>
        <w:numPr>
          <w:ilvl w:val="1"/>
          <w:numId w:val="13"/>
        </w:numPr>
        <w:ind w:left="540" w:hanging="540"/>
        <w:rPr>
          <w:ins w:id="8854" w:author="Eliot Ivan Bernstein" w:date="2013-04-18T07:22:00Z"/>
          <w:rFonts w:ascii="Arial" w:hAnsi="Arial" w:cs="Arial"/>
          <w:sz w:val="24"/>
          <w:szCs w:val="24"/>
        </w:rPr>
        <w:pPrChange w:id="8855" w:author="Eliot Ivan Bernstein" w:date="2013-04-13T14:18:00Z">
          <w:pPr>
            <w:pStyle w:val="ListParagraph"/>
            <w:numPr>
              <w:ilvl w:val="1"/>
              <w:numId w:val="2"/>
            </w:numPr>
            <w:ind w:left="450" w:hanging="540"/>
          </w:pPr>
        </w:pPrChange>
      </w:pPr>
      <w:del w:id="8856" w:author="Eliot Ivan Bernstein" w:date="2013-04-14T07:36:00Z">
        <w:r w:rsidRPr="00C34257" w:rsidDel="00F938B1">
          <w:rPr>
            <w:rFonts w:ascii="Arial" w:hAnsi="Arial" w:cs="Arial"/>
            <w:sz w:val="24"/>
            <w:szCs w:val="24"/>
          </w:rPr>
          <w:delText>W</w:delText>
        </w:r>
        <w:r w:rsidR="00A34A6F" w:rsidRPr="00C34257" w:rsidDel="00F938B1">
          <w:rPr>
            <w:rFonts w:ascii="Arial" w:hAnsi="Arial" w:cs="Arial"/>
            <w:sz w:val="24"/>
            <w:szCs w:val="24"/>
          </w:rPr>
          <w:delText>here</w:delText>
        </w:r>
      </w:del>
      <w:ins w:id="8857" w:author="Eliot Ivan Bernstein" w:date="2013-04-14T07:36:00Z">
        <w:r w:rsidR="00F938B1">
          <w:rPr>
            <w:rFonts w:ascii="Arial" w:hAnsi="Arial" w:cs="Arial"/>
            <w:sz w:val="24"/>
            <w:szCs w:val="24"/>
          </w:rPr>
          <w:t>That</w:t>
        </w:r>
      </w:ins>
      <w:r w:rsidR="00A34A6F" w:rsidRPr="00C34257">
        <w:rPr>
          <w:rFonts w:ascii="Arial" w:hAnsi="Arial" w:cs="Arial"/>
          <w:sz w:val="24"/>
          <w:szCs w:val="24"/>
        </w:rPr>
        <w:t xml:space="preserve"> </w:t>
      </w:r>
      <w:del w:id="8858" w:author="Eliot Ivan Bernstein" w:date="2013-04-05T07:40:00Z">
        <w:r w:rsidR="00A34A6F" w:rsidRPr="00C34257" w:rsidDel="00A501A0">
          <w:rPr>
            <w:rFonts w:ascii="Arial" w:hAnsi="Arial" w:cs="Arial"/>
            <w:sz w:val="24"/>
            <w:szCs w:val="24"/>
          </w:rPr>
          <w:delText>my</w:delText>
        </w:r>
      </w:del>
      <w:ins w:id="8859" w:author="Eliot Ivan Bernstein" w:date="2013-04-14T07:36:00Z">
        <w:r w:rsidR="00F938B1">
          <w:rPr>
            <w:rFonts w:ascii="Arial" w:hAnsi="Arial" w:cs="Arial"/>
            <w:sz w:val="24"/>
            <w:szCs w:val="24"/>
          </w:rPr>
          <w:t>Simon and Shirley</w:t>
        </w:r>
      </w:ins>
      <w:del w:id="8860" w:author="Eliot Ivan Bernstein" w:date="2013-04-14T07:36:00Z">
        <w:r w:rsidR="00A34A6F" w:rsidRPr="00C34257" w:rsidDel="00F938B1">
          <w:rPr>
            <w:rFonts w:ascii="Arial" w:hAnsi="Arial" w:cs="Arial"/>
            <w:sz w:val="24"/>
            <w:szCs w:val="24"/>
          </w:rPr>
          <w:delText xml:space="preserve"> father and mother</w:delText>
        </w:r>
      </w:del>
      <w:r w:rsidR="00A34A6F" w:rsidRPr="00C34257">
        <w:rPr>
          <w:rFonts w:ascii="Arial" w:hAnsi="Arial" w:cs="Arial"/>
          <w:sz w:val="24"/>
          <w:szCs w:val="24"/>
        </w:rPr>
        <w:t xml:space="preserve"> and now their </w:t>
      </w:r>
      <w:ins w:id="8861" w:author="Eliot Ivan Bernstein" w:date="2013-04-18T07:21:00Z">
        <w:r w:rsidR="00304F3F">
          <w:rPr>
            <w:rFonts w:ascii="Arial" w:hAnsi="Arial" w:cs="Arial"/>
            <w:sz w:val="24"/>
            <w:szCs w:val="24"/>
          </w:rPr>
          <w:t>E</w:t>
        </w:r>
      </w:ins>
      <w:del w:id="8862" w:author="Eliot Ivan Bernstein" w:date="2013-04-18T07:21:00Z">
        <w:r w:rsidR="00A34A6F" w:rsidRPr="00C34257" w:rsidDel="00304F3F">
          <w:rPr>
            <w:rFonts w:ascii="Arial" w:hAnsi="Arial" w:cs="Arial"/>
            <w:sz w:val="24"/>
            <w:szCs w:val="24"/>
          </w:rPr>
          <w:delText>e</w:delText>
        </w:r>
      </w:del>
      <w:r w:rsidR="00A34A6F" w:rsidRPr="00C34257">
        <w:rPr>
          <w:rFonts w:ascii="Arial" w:hAnsi="Arial" w:cs="Arial"/>
          <w:sz w:val="24"/>
          <w:szCs w:val="24"/>
        </w:rPr>
        <w:t>state</w:t>
      </w:r>
      <w:ins w:id="8863" w:author="Eliot Ivan Bernstein" w:date="2013-04-14T07:36:00Z">
        <w:r w:rsidR="00F938B1">
          <w:rPr>
            <w:rFonts w:ascii="Arial" w:hAnsi="Arial" w:cs="Arial"/>
            <w:sz w:val="24"/>
            <w:szCs w:val="24"/>
          </w:rPr>
          <w:t>s</w:t>
        </w:r>
      </w:ins>
      <w:r w:rsidR="00A34A6F" w:rsidRPr="00C34257">
        <w:rPr>
          <w:rFonts w:ascii="Arial" w:hAnsi="Arial" w:cs="Arial"/>
          <w:sz w:val="24"/>
          <w:szCs w:val="24"/>
        </w:rPr>
        <w:t xml:space="preserve"> </w:t>
      </w:r>
      <w:del w:id="8864" w:author="Eliot Ivan Bernstein" w:date="2013-04-18T07:21:00Z">
        <w:r w:rsidR="00A34A6F" w:rsidRPr="00C34257" w:rsidDel="00304F3F">
          <w:rPr>
            <w:rFonts w:ascii="Arial" w:hAnsi="Arial" w:cs="Arial"/>
            <w:sz w:val="24"/>
            <w:szCs w:val="24"/>
          </w:rPr>
          <w:delText>b</w:delText>
        </w:r>
      </w:del>
      <w:ins w:id="8865" w:author="Eliot Ivan Bernstein" w:date="2013-04-18T07:21:00Z">
        <w:r w:rsidR="00304F3F">
          <w:rPr>
            <w:rFonts w:ascii="Arial" w:hAnsi="Arial" w:cs="Arial"/>
            <w:sz w:val="24"/>
            <w:szCs w:val="24"/>
          </w:rPr>
          <w:t>B</w:t>
        </w:r>
      </w:ins>
      <w:r w:rsidR="00A34A6F" w:rsidRPr="00C34257">
        <w:rPr>
          <w:rFonts w:ascii="Arial" w:hAnsi="Arial" w:cs="Arial"/>
          <w:sz w:val="24"/>
          <w:szCs w:val="24"/>
        </w:rPr>
        <w:t xml:space="preserve">eneficiaries are one of the largest benefactors of such </w:t>
      </w:r>
      <w:del w:id="8866" w:author="Eliot Ivan Bernstein" w:date="2013-04-14T07:36:00Z">
        <w:r w:rsidR="00A34A6F" w:rsidRPr="00C34257" w:rsidDel="00F938B1">
          <w:rPr>
            <w:rFonts w:ascii="Arial" w:hAnsi="Arial" w:cs="Arial"/>
            <w:sz w:val="24"/>
            <w:szCs w:val="24"/>
          </w:rPr>
          <w:delText>patents and companies</w:delText>
        </w:r>
      </w:del>
      <w:ins w:id="8867" w:author="Eliot Ivan Bernstein" w:date="2013-04-14T07:36:00Z">
        <w:r w:rsidR="00F938B1">
          <w:rPr>
            <w:rFonts w:ascii="Arial" w:hAnsi="Arial" w:cs="Arial"/>
            <w:sz w:val="24"/>
            <w:szCs w:val="24"/>
          </w:rPr>
          <w:t>IP</w:t>
        </w:r>
      </w:ins>
      <w:r w:rsidRPr="00C34257">
        <w:rPr>
          <w:rFonts w:ascii="Arial" w:hAnsi="Arial" w:cs="Arial"/>
          <w:sz w:val="24"/>
          <w:szCs w:val="24"/>
        </w:rPr>
        <w:t>, along with other investors including Wayne Huizenga, Crossbow Ventures (W.</w:t>
      </w:r>
      <w:r w:rsidR="0047276E" w:rsidRPr="00C34257">
        <w:rPr>
          <w:rFonts w:ascii="Arial" w:hAnsi="Arial" w:cs="Arial"/>
          <w:sz w:val="24"/>
          <w:szCs w:val="24"/>
        </w:rPr>
        <w:t xml:space="preserve"> </w:t>
      </w:r>
      <w:r w:rsidRPr="00C34257">
        <w:rPr>
          <w:rFonts w:ascii="Arial" w:hAnsi="Arial" w:cs="Arial"/>
          <w:sz w:val="24"/>
          <w:szCs w:val="24"/>
        </w:rPr>
        <w:t>Palm Beach, FL), Alanis Morissette</w:t>
      </w:r>
      <w:ins w:id="8868" w:author="Eliot Ivan Bernstein" w:date="2013-04-05T05:30:00Z">
        <w:r w:rsidR="00AC1DEC">
          <w:rPr>
            <w:rFonts w:ascii="Arial" w:hAnsi="Arial" w:cs="Arial"/>
            <w:sz w:val="24"/>
            <w:szCs w:val="24"/>
          </w:rPr>
          <w:t>,</w:t>
        </w:r>
      </w:ins>
      <w:del w:id="8869" w:author="Eliot Ivan Bernstein" w:date="2013-04-05T05:30:00Z">
        <w:r w:rsidRPr="00C34257" w:rsidDel="00AC1DEC">
          <w:rPr>
            <w:rFonts w:ascii="Arial" w:hAnsi="Arial" w:cs="Arial"/>
            <w:sz w:val="24"/>
            <w:szCs w:val="24"/>
          </w:rPr>
          <w:delText xml:space="preserve"> and </w:delText>
        </w:r>
      </w:del>
      <w:ins w:id="8870" w:author="Eliot Ivan Bernstein" w:date="2013-04-05T05:30:00Z">
        <w:r w:rsidR="00AC1DEC">
          <w:rPr>
            <w:rFonts w:ascii="Arial" w:hAnsi="Arial" w:cs="Arial"/>
            <w:sz w:val="24"/>
            <w:szCs w:val="24"/>
          </w:rPr>
          <w:t xml:space="preserve"> </w:t>
        </w:r>
      </w:ins>
      <w:r w:rsidRPr="00C34257">
        <w:rPr>
          <w:rFonts w:ascii="Arial" w:hAnsi="Arial" w:cs="Arial"/>
          <w:sz w:val="24"/>
          <w:szCs w:val="24"/>
        </w:rPr>
        <w:t>Ellen DeGeneres</w:t>
      </w:r>
      <w:ins w:id="8871" w:author="Eliot Ivan Bernstein" w:date="2013-04-19T07:28:00Z">
        <w:r w:rsidR="001340DA">
          <w:rPr>
            <w:rStyle w:val="FootnoteReference"/>
            <w:rFonts w:ascii="Arial" w:hAnsi="Arial" w:cs="Arial"/>
            <w:sz w:val="24"/>
            <w:szCs w:val="24"/>
          </w:rPr>
          <w:footnoteReference w:id="15"/>
        </w:r>
      </w:ins>
      <w:r w:rsidRPr="00C34257">
        <w:rPr>
          <w:rFonts w:ascii="Arial" w:hAnsi="Arial" w:cs="Arial"/>
          <w:sz w:val="24"/>
          <w:szCs w:val="24"/>
        </w:rPr>
        <w:t xml:space="preserve"> and many more</w:t>
      </w:r>
      <w:r w:rsidR="00A34A6F" w:rsidRPr="00C34257">
        <w:rPr>
          <w:rFonts w:ascii="Arial" w:hAnsi="Arial" w:cs="Arial"/>
          <w:sz w:val="24"/>
          <w:szCs w:val="24"/>
        </w:rPr>
        <w:t>.</w:t>
      </w:r>
    </w:p>
    <w:p w:rsidR="00576324" w:rsidRDefault="00304F3F">
      <w:pPr>
        <w:pStyle w:val="ListParagraph"/>
        <w:numPr>
          <w:ilvl w:val="1"/>
          <w:numId w:val="13"/>
        </w:numPr>
        <w:ind w:left="540" w:hanging="540"/>
        <w:rPr>
          <w:ins w:id="8875" w:author="Eliot Ivan Bernstein" w:date="2013-04-19T06:24:00Z"/>
          <w:rFonts w:ascii="Arial" w:hAnsi="Arial" w:cs="Arial"/>
          <w:sz w:val="24"/>
          <w:szCs w:val="24"/>
        </w:rPr>
        <w:pPrChange w:id="8876" w:author="Eliot Ivan Bernstein" w:date="2013-04-13T14:18:00Z">
          <w:pPr>
            <w:pStyle w:val="ListParagraph"/>
            <w:numPr>
              <w:ilvl w:val="1"/>
              <w:numId w:val="2"/>
            </w:numPr>
            <w:ind w:left="450" w:hanging="540"/>
          </w:pPr>
        </w:pPrChange>
      </w:pPr>
      <w:ins w:id="8877" w:author="Eliot Ivan Bernstein" w:date="2013-04-18T07:22:00Z">
        <w:r>
          <w:rPr>
            <w:rFonts w:ascii="Arial" w:hAnsi="Arial" w:cs="Arial"/>
            <w:sz w:val="24"/>
            <w:szCs w:val="24"/>
          </w:rPr>
          <w:t>That Simon believed in the comp</w:t>
        </w:r>
        <w:r w:rsidR="00BD1842">
          <w:rPr>
            <w:rFonts w:ascii="Arial" w:hAnsi="Arial" w:cs="Arial"/>
            <w:sz w:val="24"/>
            <w:szCs w:val="24"/>
          </w:rPr>
          <w:t xml:space="preserve">anies, so much so that he was </w:t>
        </w:r>
      </w:ins>
      <w:ins w:id="8878" w:author="Eliot Ivan Bernstein" w:date="2013-04-19T13:09:00Z">
        <w:r w:rsidR="00BD1842">
          <w:rPr>
            <w:rFonts w:ascii="Arial" w:hAnsi="Arial" w:cs="Arial"/>
            <w:sz w:val="24"/>
            <w:szCs w:val="24"/>
          </w:rPr>
          <w:t xml:space="preserve">Chairman of the </w:t>
        </w:r>
      </w:ins>
      <w:ins w:id="8879" w:author="Eliot Ivan Bernstein" w:date="2013-04-18T07:22:00Z">
        <w:r>
          <w:rPr>
            <w:rFonts w:ascii="Arial" w:hAnsi="Arial" w:cs="Arial"/>
            <w:sz w:val="24"/>
            <w:szCs w:val="24"/>
          </w:rPr>
          <w:t>Board of Director</w:t>
        </w:r>
      </w:ins>
      <w:ins w:id="8880" w:author="Eliot Ivan Bernstein" w:date="2013-04-19T13:09:00Z">
        <w:r w:rsidR="00BD1842">
          <w:rPr>
            <w:rFonts w:ascii="Arial" w:hAnsi="Arial" w:cs="Arial"/>
            <w:sz w:val="24"/>
            <w:szCs w:val="24"/>
          </w:rPr>
          <w:t>s</w:t>
        </w:r>
      </w:ins>
      <w:ins w:id="8881" w:author="Eliot Ivan Bernstein" w:date="2013-04-19T07:00:00Z">
        <w:r w:rsidR="00964B7C">
          <w:rPr>
            <w:rStyle w:val="FootnoteReference"/>
            <w:rFonts w:ascii="Arial" w:hAnsi="Arial" w:cs="Arial"/>
            <w:sz w:val="24"/>
            <w:szCs w:val="24"/>
          </w:rPr>
          <w:footnoteReference w:id="16"/>
        </w:r>
      </w:ins>
      <w:ins w:id="8886" w:author="Eliot Ivan Bernstein" w:date="2013-04-18T07:22:00Z">
        <w:r>
          <w:rPr>
            <w:rFonts w:ascii="Arial" w:hAnsi="Arial" w:cs="Arial"/>
            <w:sz w:val="24"/>
            <w:szCs w:val="24"/>
          </w:rPr>
          <w:t xml:space="preserve"> </w:t>
        </w:r>
      </w:ins>
      <w:r w:rsidR="008A3BA2">
        <w:rPr>
          <w:rFonts w:ascii="Arial" w:hAnsi="Arial" w:cs="Arial"/>
          <w:sz w:val="24"/>
          <w:szCs w:val="24"/>
        </w:rPr>
        <w:t>and other Board of Directors and Officer</w:t>
      </w:r>
      <w:r w:rsidR="00D84329">
        <w:rPr>
          <w:rFonts w:ascii="Arial" w:hAnsi="Arial" w:cs="Arial"/>
          <w:sz w:val="24"/>
          <w:szCs w:val="24"/>
        </w:rPr>
        <w:t>s</w:t>
      </w:r>
      <w:r w:rsidR="008A3BA2">
        <w:rPr>
          <w:rFonts w:ascii="Arial" w:hAnsi="Arial" w:cs="Arial"/>
          <w:sz w:val="24"/>
          <w:szCs w:val="24"/>
        </w:rPr>
        <w:t xml:space="preserve"> included</w:t>
      </w:r>
      <w:ins w:id="8887" w:author="Eliot Ivan Bernstein" w:date="2013-04-18T07:22:00Z">
        <w:r>
          <w:rPr>
            <w:rFonts w:ascii="Arial" w:hAnsi="Arial" w:cs="Arial"/>
            <w:sz w:val="24"/>
            <w:szCs w:val="24"/>
          </w:rPr>
          <w:t xml:space="preserve"> Lewin</w:t>
        </w:r>
      </w:ins>
      <w:ins w:id="8888" w:author="Eliot Ivan Bernstein" w:date="2013-04-19T07:01:00Z">
        <w:r w:rsidR="00964B7C">
          <w:rPr>
            <w:rStyle w:val="FootnoteReference"/>
            <w:rFonts w:ascii="Arial" w:hAnsi="Arial" w:cs="Arial"/>
            <w:sz w:val="24"/>
            <w:szCs w:val="24"/>
          </w:rPr>
          <w:footnoteReference w:id="17"/>
        </w:r>
      </w:ins>
      <w:ins w:id="8892" w:author="Eliot Ivan Bernstein" w:date="2013-04-18T07:23:00Z">
        <w:r>
          <w:rPr>
            <w:rFonts w:ascii="Arial" w:hAnsi="Arial" w:cs="Arial"/>
            <w:sz w:val="24"/>
            <w:szCs w:val="24"/>
          </w:rPr>
          <w:t xml:space="preserve"> and </w:t>
        </w:r>
      </w:ins>
      <w:ins w:id="8893" w:author="Eliot Ivan Bernstein" w:date="2013-04-19T06:22:00Z">
        <w:r w:rsidR="002F4C21">
          <w:rPr>
            <w:rFonts w:ascii="Arial" w:hAnsi="Arial" w:cs="Arial"/>
            <w:sz w:val="24"/>
            <w:szCs w:val="24"/>
          </w:rPr>
          <w:t xml:space="preserve">members of </w:t>
        </w:r>
      </w:ins>
      <w:ins w:id="8894" w:author="Eliot Ivan Bernstein" w:date="2013-04-18T07:22:00Z">
        <w:r>
          <w:rPr>
            <w:rFonts w:ascii="Arial" w:hAnsi="Arial" w:cs="Arial"/>
            <w:sz w:val="24"/>
            <w:szCs w:val="24"/>
          </w:rPr>
          <w:t>Proskauer</w:t>
        </w:r>
      </w:ins>
      <w:r w:rsidR="00D84329">
        <w:rPr>
          <w:rFonts w:ascii="Arial" w:hAnsi="Arial" w:cs="Arial"/>
          <w:sz w:val="24"/>
          <w:szCs w:val="24"/>
        </w:rPr>
        <w:t xml:space="preserve">, </w:t>
      </w:r>
      <w:ins w:id="8895" w:author="Eliot Ivan Bernstein" w:date="2013-04-19T06:22:00Z">
        <w:r w:rsidR="002F4C21">
          <w:rPr>
            <w:rFonts w:ascii="Arial" w:hAnsi="Arial" w:cs="Arial"/>
            <w:sz w:val="24"/>
            <w:szCs w:val="24"/>
          </w:rPr>
          <w:t xml:space="preserve">as indicated in the Wachovia PPM that Proskauer prepared </w:t>
        </w:r>
      </w:ins>
      <w:ins w:id="8896" w:author="Eliot Ivan Bernstein" w:date="2013-04-19T06:23:00Z">
        <w:r w:rsidR="002F4C21">
          <w:rPr>
            <w:rFonts w:ascii="Arial" w:hAnsi="Arial" w:cs="Arial"/>
            <w:sz w:val="24"/>
            <w:szCs w:val="24"/>
          </w:rPr>
          <w:t>and distributed</w:t>
        </w:r>
      </w:ins>
      <w:ins w:id="8897" w:author="Eliot Ivan Bernstein" w:date="2013-04-19T13:09:00Z">
        <w:r w:rsidR="00BD1842">
          <w:rPr>
            <w:rFonts w:ascii="Arial" w:hAnsi="Arial" w:cs="Arial"/>
            <w:sz w:val="24"/>
            <w:szCs w:val="24"/>
          </w:rPr>
          <w:t>,</w:t>
        </w:r>
      </w:ins>
      <w:ins w:id="8898" w:author="Eliot Ivan Bernstein" w:date="2013-04-19T07:02:00Z">
        <w:r w:rsidR="00964B7C">
          <w:rPr>
            <w:rFonts w:ascii="Arial" w:hAnsi="Arial" w:cs="Arial"/>
            <w:sz w:val="24"/>
            <w:szCs w:val="24"/>
          </w:rPr>
          <w:t xml:space="preserve"> already </w:t>
        </w:r>
      </w:ins>
      <w:ins w:id="8899" w:author="Eliot Ivan Bernstein" w:date="2013-04-19T13:09:00Z">
        <w:r w:rsidR="00BD1842">
          <w:rPr>
            <w:rFonts w:ascii="Arial" w:hAnsi="Arial" w:cs="Arial"/>
            <w:sz w:val="24"/>
            <w:szCs w:val="24"/>
          </w:rPr>
          <w:t xml:space="preserve">exhibited and </w:t>
        </w:r>
      </w:ins>
      <w:ins w:id="8900" w:author="Eliot Ivan Bernstein" w:date="2013-04-19T07:02:00Z">
        <w:r w:rsidR="00964B7C">
          <w:rPr>
            <w:rFonts w:ascii="Arial" w:hAnsi="Arial" w:cs="Arial"/>
            <w:sz w:val="24"/>
            <w:szCs w:val="24"/>
          </w:rPr>
          <w:t>evidenced herein</w:t>
        </w:r>
      </w:ins>
      <w:r w:rsidR="00D84329">
        <w:rPr>
          <w:rFonts w:ascii="Arial" w:hAnsi="Arial" w:cs="Arial"/>
          <w:sz w:val="24"/>
          <w:szCs w:val="24"/>
        </w:rPr>
        <w:t xml:space="preserve">.  </w:t>
      </w:r>
      <w:ins w:id="8901" w:author="Eliot Ivan Bernstein" w:date="2013-04-19T06:23:00Z">
        <w:r w:rsidR="00BE6671">
          <w:rPr>
            <w:rFonts w:ascii="Arial" w:hAnsi="Arial" w:cs="Arial"/>
            <w:sz w:val="24"/>
            <w:szCs w:val="24"/>
          </w:rPr>
          <w:t xml:space="preserve">Proskauer </w:t>
        </w:r>
      </w:ins>
      <w:ins w:id="8902" w:author="Eliot Ivan Bernstein" w:date="2013-04-19T13:10:00Z">
        <w:r w:rsidR="00BD1842">
          <w:rPr>
            <w:rFonts w:ascii="Arial" w:hAnsi="Arial" w:cs="Arial"/>
            <w:sz w:val="24"/>
            <w:szCs w:val="24"/>
          </w:rPr>
          <w:t>even secured</w:t>
        </w:r>
      </w:ins>
      <w:ins w:id="8903" w:author="Eliot Ivan Bernstein" w:date="2013-04-19T06:23:00Z">
        <w:r w:rsidR="00BE6671">
          <w:rPr>
            <w:rFonts w:ascii="Arial" w:hAnsi="Arial" w:cs="Arial"/>
            <w:sz w:val="24"/>
            <w:szCs w:val="24"/>
          </w:rPr>
          <w:t xml:space="preserve"> a lease for Iviewit </w:t>
        </w:r>
      </w:ins>
      <w:ins w:id="8904" w:author="Eliot Ivan Bernstein" w:date="2013-04-18T07:22:00Z">
        <w:r>
          <w:rPr>
            <w:rFonts w:ascii="Arial" w:hAnsi="Arial" w:cs="Arial"/>
            <w:sz w:val="24"/>
            <w:szCs w:val="24"/>
          </w:rPr>
          <w:t>directly across the hall from their offices</w:t>
        </w:r>
      </w:ins>
      <w:ins w:id="8905" w:author="Eliot Ivan Bernstein" w:date="2013-04-19T06:23:00Z">
        <w:r w:rsidR="00BE6671">
          <w:rPr>
            <w:rFonts w:ascii="Arial" w:hAnsi="Arial" w:cs="Arial"/>
            <w:sz w:val="24"/>
            <w:szCs w:val="24"/>
          </w:rPr>
          <w:t xml:space="preserve"> in Boca Raton, FL</w:t>
        </w:r>
      </w:ins>
      <w:ins w:id="8906" w:author="Eliot Ivan Bernstein" w:date="2013-04-18T07:22:00Z">
        <w:r w:rsidR="00762EE3">
          <w:rPr>
            <w:rFonts w:ascii="Arial" w:hAnsi="Arial" w:cs="Arial"/>
            <w:sz w:val="24"/>
            <w:szCs w:val="24"/>
          </w:rPr>
          <w:t>.</w:t>
        </w:r>
      </w:ins>
      <w:ins w:id="8907" w:author="Eliot Ivan Bernstein" w:date="2013-05-03T04:57:00Z">
        <w:r w:rsidR="00762EE3">
          <w:rPr>
            <w:rFonts w:ascii="Arial" w:hAnsi="Arial" w:cs="Arial"/>
            <w:sz w:val="24"/>
            <w:szCs w:val="24"/>
          </w:rPr>
          <w:t xml:space="preserve"> and had a team of lawyers from all practice areas basically move into the Iviewit offices, spending almost all of their time at Iviewit.</w:t>
        </w:r>
      </w:ins>
    </w:p>
    <w:p w:rsidR="00576324" w:rsidRDefault="00BE6671">
      <w:pPr>
        <w:pStyle w:val="ListParagraph"/>
        <w:numPr>
          <w:ilvl w:val="1"/>
          <w:numId w:val="13"/>
        </w:numPr>
        <w:ind w:left="540" w:hanging="540"/>
        <w:rPr>
          <w:rFonts w:ascii="Arial" w:hAnsi="Arial" w:cs="Arial"/>
          <w:sz w:val="24"/>
          <w:szCs w:val="24"/>
        </w:rPr>
        <w:pPrChange w:id="8908" w:author="Eliot Ivan Bernstein" w:date="2013-04-13T14:18:00Z">
          <w:pPr>
            <w:pStyle w:val="ListParagraph"/>
            <w:numPr>
              <w:ilvl w:val="1"/>
              <w:numId w:val="2"/>
            </w:numPr>
            <w:ind w:left="450" w:hanging="540"/>
          </w:pPr>
        </w:pPrChange>
      </w:pPr>
      <w:ins w:id="8909" w:author="Eliot Ivan Bernstein" w:date="2013-04-19T06:24:00Z">
        <w:r>
          <w:rPr>
            <w:rFonts w:ascii="Arial" w:hAnsi="Arial" w:cs="Arial"/>
            <w:sz w:val="24"/>
            <w:szCs w:val="24"/>
          </w:rPr>
          <w:t xml:space="preserve">That </w:t>
        </w:r>
      </w:ins>
      <w:ins w:id="8910" w:author="Eliot Ivan Bernstein" w:date="2013-05-03T04:58:00Z">
        <w:r w:rsidR="00762EE3">
          <w:rPr>
            <w:rFonts w:ascii="Arial" w:hAnsi="Arial" w:cs="Arial"/>
            <w:sz w:val="24"/>
            <w:szCs w:val="24"/>
          </w:rPr>
          <w:t xml:space="preserve">Petitioner even offered a gift of ground floor stock to </w:t>
        </w:r>
      </w:ins>
      <w:ins w:id="8911" w:author="Eliot Ivan Bernstein" w:date="2013-04-18T07:22:00Z">
        <w:r w:rsidR="00304F3F">
          <w:rPr>
            <w:rFonts w:ascii="Arial" w:hAnsi="Arial" w:cs="Arial"/>
            <w:sz w:val="24"/>
            <w:szCs w:val="24"/>
          </w:rPr>
          <w:t xml:space="preserve">Proskauer </w:t>
        </w:r>
      </w:ins>
      <w:ins w:id="8912" w:author="Eliot Ivan Bernstein" w:date="2013-04-18T07:23:00Z">
        <w:r w:rsidR="00304F3F">
          <w:rPr>
            <w:rFonts w:ascii="Arial" w:hAnsi="Arial" w:cs="Arial"/>
            <w:sz w:val="24"/>
            <w:szCs w:val="24"/>
          </w:rPr>
          <w:t>and Lewin</w:t>
        </w:r>
      </w:ins>
      <w:ins w:id="8913" w:author="Eliot Ivan Bernstein" w:date="2013-05-03T04:58:00Z">
        <w:r w:rsidR="00762EE3">
          <w:rPr>
            <w:rFonts w:ascii="Arial" w:hAnsi="Arial" w:cs="Arial"/>
            <w:sz w:val="24"/>
            <w:szCs w:val="24"/>
          </w:rPr>
          <w:t xml:space="preserve"> who paid a nominal price for this</w:t>
        </w:r>
      </w:ins>
      <w:ins w:id="8914" w:author="Eliot Ivan Bernstein" w:date="2013-04-19T06:24:00Z">
        <w:r>
          <w:rPr>
            <w:rFonts w:ascii="Arial" w:hAnsi="Arial" w:cs="Arial"/>
            <w:sz w:val="24"/>
            <w:szCs w:val="24"/>
          </w:rPr>
          <w:t xml:space="preserve"> ground floor </w:t>
        </w:r>
      </w:ins>
      <w:r w:rsidR="008A3BA2">
        <w:rPr>
          <w:rFonts w:ascii="Arial" w:hAnsi="Arial" w:cs="Arial"/>
          <w:sz w:val="24"/>
          <w:szCs w:val="24"/>
        </w:rPr>
        <w:t>stock</w:t>
      </w:r>
      <w:ins w:id="8915" w:author="Eliot Ivan Bernstein" w:date="2013-04-18T07:23:00Z">
        <w:r w:rsidR="00304F3F">
          <w:rPr>
            <w:rFonts w:ascii="Arial" w:hAnsi="Arial" w:cs="Arial"/>
            <w:sz w:val="24"/>
            <w:szCs w:val="24"/>
          </w:rPr>
          <w:t xml:space="preserve"> in the </w:t>
        </w:r>
      </w:ins>
      <w:ins w:id="8916" w:author="Eliot Ivan Bernstein" w:date="2013-04-19T13:10:00Z">
        <w:r w:rsidR="00BD1842">
          <w:rPr>
            <w:rFonts w:ascii="Arial" w:hAnsi="Arial" w:cs="Arial"/>
            <w:sz w:val="24"/>
            <w:szCs w:val="24"/>
          </w:rPr>
          <w:t xml:space="preserve">Iviewit </w:t>
        </w:r>
      </w:ins>
      <w:ins w:id="8917" w:author="Eliot Ivan Bernstein" w:date="2013-04-18T07:23:00Z">
        <w:r w:rsidR="00304F3F">
          <w:rPr>
            <w:rFonts w:ascii="Arial" w:hAnsi="Arial" w:cs="Arial"/>
            <w:sz w:val="24"/>
            <w:szCs w:val="24"/>
          </w:rPr>
          <w:t>companies</w:t>
        </w:r>
      </w:ins>
      <w:ins w:id="8918" w:author="Eliot Ivan Bernstein" w:date="2013-04-19T06:24:00Z">
        <w:r>
          <w:rPr>
            <w:rFonts w:ascii="Arial" w:hAnsi="Arial" w:cs="Arial"/>
            <w:sz w:val="24"/>
            <w:szCs w:val="24"/>
          </w:rPr>
          <w:t>,</w:t>
        </w:r>
      </w:ins>
      <w:r w:rsidR="00D84329">
        <w:rPr>
          <w:rFonts w:ascii="Arial" w:hAnsi="Arial" w:cs="Arial"/>
          <w:sz w:val="24"/>
          <w:szCs w:val="24"/>
        </w:rPr>
        <w:t xml:space="preserve"> </w:t>
      </w:r>
      <w:ins w:id="8919" w:author="Eliot Ivan Bernstein" w:date="2013-04-18T07:23:00Z">
        <w:r w:rsidR="00304F3F">
          <w:rPr>
            <w:rFonts w:ascii="Arial" w:hAnsi="Arial" w:cs="Arial"/>
            <w:sz w:val="24"/>
            <w:szCs w:val="24"/>
          </w:rPr>
          <w:t>as the technologies had been validated</w:t>
        </w:r>
      </w:ins>
      <w:ins w:id="8920" w:author="Eliot Ivan Bernstein" w:date="2013-04-19T13:10:00Z">
        <w:r w:rsidR="00BD1842">
          <w:rPr>
            <w:rFonts w:ascii="Arial" w:hAnsi="Arial" w:cs="Arial"/>
            <w:sz w:val="24"/>
            <w:szCs w:val="24"/>
          </w:rPr>
          <w:t xml:space="preserve"> before their own eyes</w:t>
        </w:r>
      </w:ins>
      <w:ins w:id="8921" w:author="Eliot Ivan Bernstein" w:date="2013-04-18T07:23:00Z">
        <w:r w:rsidR="00304F3F">
          <w:rPr>
            <w:rFonts w:ascii="Arial" w:hAnsi="Arial" w:cs="Arial"/>
            <w:sz w:val="24"/>
            <w:szCs w:val="24"/>
          </w:rPr>
          <w:t xml:space="preserve"> by leading engineers and was already</w:t>
        </w:r>
      </w:ins>
      <w:r w:rsidR="008A3BA2">
        <w:rPr>
          <w:rFonts w:ascii="Arial" w:hAnsi="Arial" w:cs="Arial"/>
          <w:sz w:val="24"/>
          <w:szCs w:val="24"/>
        </w:rPr>
        <w:t>, even</w:t>
      </w:r>
      <w:ins w:id="8922" w:author="Eliot Ivan Bernstein" w:date="2013-04-18T07:23:00Z">
        <w:r w:rsidR="00304F3F">
          <w:rPr>
            <w:rFonts w:ascii="Arial" w:hAnsi="Arial" w:cs="Arial"/>
            <w:sz w:val="24"/>
            <w:szCs w:val="24"/>
          </w:rPr>
          <w:t xml:space="preserve"> in the very beginning, estimated to be the biggest technological advancement in the </w:t>
        </w:r>
      </w:ins>
      <w:ins w:id="8923" w:author="Eliot Ivan Bernstein" w:date="2013-04-18T07:24:00Z">
        <w:r w:rsidR="00304F3F">
          <w:rPr>
            <w:rFonts w:ascii="Arial" w:hAnsi="Arial" w:cs="Arial"/>
            <w:sz w:val="24"/>
            <w:szCs w:val="24"/>
          </w:rPr>
          <w:t>history</w:t>
        </w:r>
      </w:ins>
      <w:ins w:id="8924" w:author="Eliot Ivan Bernstein" w:date="2013-04-18T07:23:00Z">
        <w:r w:rsidR="00304F3F">
          <w:rPr>
            <w:rFonts w:ascii="Arial" w:hAnsi="Arial" w:cs="Arial"/>
            <w:sz w:val="24"/>
            <w:szCs w:val="24"/>
          </w:rPr>
          <w:t xml:space="preserve"> </w:t>
        </w:r>
      </w:ins>
      <w:ins w:id="8925" w:author="Eliot Ivan Bernstein" w:date="2013-04-18T07:24:00Z">
        <w:r w:rsidR="00304F3F">
          <w:rPr>
            <w:rFonts w:ascii="Arial" w:hAnsi="Arial" w:cs="Arial"/>
            <w:sz w:val="24"/>
            <w:szCs w:val="24"/>
          </w:rPr>
          <w:t xml:space="preserve">of digital video and imaging.  </w:t>
        </w:r>
      </w:ins>
    </w:p>
    <w:p w:rsidR="001C42E0"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That Jill and her husband Guy Iantoni (“Guy”) bought in ground floor and even moved to Florida from Chicago to work in the Iviewit offices, as they had been instrumental in helping Petitioner from the start.  That Jill’s moving with her husband and daughter to Florida also brought happiness to Simon and Shirley.</w:t>
      </w:r>
    </w:p>
    <w:p w:rsidR="00304F3F"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Lisa and her husband Jeffrey Friedstein (“Jeffrey”) bought in ground floor and Jeffrey became involved through </w:t>
      </w:r>
      <w:r w:rsidR="00F60EA3">
        <w:rPr>
          <w:rFonts w:ascii="Arial" w:hAnsi="Arial" w:cs="Arial"/>
          <w:sz w:val="24"/>
          <w:szCs w:val="24"/>
        </w:rPr>
        <w:t xml:space="preserve">his employer </w:t>
      </w:r>
      <w:r>
        <w:rPr>
          <w:rFonts w:ascii="Arial" w:hAnsi="Arial" w:cs="Arial"/>
          <w:sz w:val="24"/>
          <w:szCs w:val="24"/>
        </w:rPr>
        <w:t>Goldman Sachs</w:t>
      </w:r>
      <w:r w:rsidR="00F60EA3">
        <w:rPr>
          <w:rFonts w:ascii="Arial" w:hAnsi="Arial" w:cs="Arial"/>
          <w:sz w:val="24"/>
          <w:szCs w:val="24"/>
        </w:rPr>
        <w:t>, where his father Sheldon Friedstein was a long time Goldman agent and Goldman after signing a Confidentiality Agreement</w:t>
      </w:r>
      <w:r>
        <w:rPr>
          <w:rFonts w:ascii="Arial" w:hAnsi="Arial" w:cs="Arial"/>
          <w:sz w:val="24"/>
          <w:szCs w:val="24"/>
        </w:rPr>
        <w:t xml:space="preserve"> began instantly introducing the technologies to major players</w:t>
      </w:r>
      <w:r w:rsidR="00F60EA3">
        <w:rPr>
          <w:rFonts w:ascii="Arial" w:hAnsi="Arial" w:cs="Arial"/>
          <w:sz w:val="24"/>
          <w:szCs w:val="24"/>
        </w:rPr>
        <w:t>, including several Fortune 500 companies and Billionaire clients</w:t>
      </w:r>
      <w:ins w:id="8926" w:author="Eliot Ivan Bernstein" w:date="2013-05-03T04:59:00Z">
        <w:r w:rsidR="00762EE3">
          <w:rPr>
            <w:rFonts w:ascii="Arial" w:hAnsi="Arial" w:cs="Arial"/>
            <w:sz w:val="24"/>
            <w:szCs w:val="24"/>
          </w:rPr>
          <w:t>, many who began working on various licensing arrangements for usage</w:t>
        </w:r>
      </w:ins>
      <w:r>
        <w:rPr>
          <w:rFonts w:ascii="Arial" w:hAnsi="Arial" w:cs="Arial"/>
          <w:sz w:val="24"/>
          <w:szCs w:val="24"/>
        </w:rPr>
        <w:t>.</w:t>
      </w:r>
    </w:p>
    <w:p w:rsidR="001C42E0" w:rsidRDefault="001C42E0" w:rsidP="001C42E0">
      <w:pPr>
        <w:pStyle w:val="ListParagraph"/>
        <w:numPr>
          <w:ilvl w:val="1"/>
          <w:numId w:val="13"/>
        </w:numPr>
        <w:ind w:left="540" w:hanging="540"/>
        <w:rPr>
          <w:ins w:id="8927" w:author="Eliot Ivan Bernstein" w:date="2013-04-18T07:28:00Z"/>
          <w:rFonts w:ascii="Arial" w:hAnsi="Arial" w:cs="Arial"/>
          <w:sz w:val="24"/>
          <w:szCs w:val="24"/>
        </w:rPr>
      </w:pPr>
      <w:r>
        <w:rPr>
          <w:rFonts w:ascii="Arial" w:hAnsi="Arial" w:cs="Arial"/>
          <w:sz w:val="24"/>
          <w:szCs w:val="24"/>
        </w:rPr>
        <w:t>That other law firms and their partners and friends of Petitioner from California and elsewhere all bought in, all owned stock, along with all of the employees</w:t>
      </w:r>
      <w:r w:rsidR="00F60EA3">
        <w:rPr>
          <w:rFonts w:ascii="Arial" w:hAnsi="Arial" w:cs="Arial"/>
          <w:sz w:val="24"/>
          <w:szCs w:val="24"/>
        </w:rPr>
        <w:t>,</w:t>
      </w:r>
      <w:r>
        <w:rPr>
          <w:rFonts w:ascii="Arial" w:hAnsi="Arial" w:cs="Arial"/>
          <w:sz w:val="24"/>
          <w:szCs w:val="24"/>
        </w:rPr>
        <w:t xml:space="preserve"> as Petitioner had desired everyone involved at the ground floor and contributing sweat to be shareholders</w:t>
      </w:r>
      <w:r w:rsidR="00F60EA3">
        <w:rPr>
          <w:rFonts w:ascii="Arial" w:hAnsi="Arial" w:cs="Arial"/>
          <w:sz w:val="24"/>
          <w:szCs w:val="24"/>
        </w:rPr>
        <w:t xml:space="preserve"> as well</w:t>
      </w:r>
      <w:ins w:id="8928" w:author="Eliot Ivan Bernstein" w:date="2013-05-03T05:00:00Z">
        <w:r w:rsidR="00762EE3">
          <w:rPr>
            <w:rFonts w:ascii="Arial" w:hAnsi="Arial" w:cs="Arial"/>
            <w:sz w:val="24"/>
            <w:szCs w:val="24"/>
          </w:rPr>
          <w:t xml:space="preserve">.  </w:t>
        </w:r>
      </w:ins>
      <w:del w:id="8929" w:author="Eliot Ivan Bernstein" w:date="2013-05-03T05:00:00Z">
        <w:r w:rsidDel="00762EE3">
          <w:rPr>
            <w:rFonts w:ascii="Arial" w:hAnsi="Arial" w:cs="Arial"/>
            <w:sz w:val="24"/>
            <w:szCs w:val="24"/>
          </w:rPr>
          <w:delText xml:space="preserve"> and m</w:delText>
        </w:r>
      </w:del>
      <w:ins w:id="8930" w:author="Eliot Ivan Bernstein" w:date="2013-05-03T05:00:00Z">
        <w:r w:rsidR="00762EE3">
          <w:rPr>
            <w:rFonts w:ascii="Arial" w:hAnsi="Arial" w:cs="Arial"/>
            <w:sz w:val="24"/>
            <w:szCs w:val="24"/>
          </w:rPr>
          <w:t>M</w:t>
        </w:r>
      </w:ins>
      <w:r>
        <w:rPr>
          <w:rFonts w:ascii="Arial" w:hAnsi="Arial" w:cs="Arial"/>
          <w:sz w:val="24"/>
          <w:szCs w:val="24"/>
        </w:rPr>
        <w:t xml:space="preserve">any of these </w:t>
      </w:r>
      <w:ins w:id="8931" w:author="Eliot Ivan Bernstein" w:date="2013-05-03T05:00:00Z">
        <w:r w:rsidR="00762EE3">
          <w:rPr>
            <w:rFonts w:ascii="Arial" w:hAnsi="Arial" w:cs="Arial"/>
            <w:sz w:val="24"/>
            <w:szCs w:val="24"/>
          </w:rPr>
          <w:t xml:space="preserve">ground floor investors </w:t>
        </w:r>
      </w:ins>
      <w:del w:id="8932" w:author="Eliot Ivan Bernstein" w:date="2013-05-03T05:00:00Z">
        <w:r w:rsidDel="00762EE3">
          <w:rPr>
            <w:rFonts w:ascii="Arial" w:hAnsi="Arial" w:cs="Arial"/>
            <w:sz w:val="24"/>
            <w:szCs w:val="24"/>
          </w:rPr>
          <w:delText xml:space="preserve">people </w:delText>
        </w:r>
      </w:del>
      <w:r>
        <w:rPr>
          <w:rFonts w:ascii="Arial" w:hAnsi="Arial" w:cs="Arial"/>
          <w:sz w:val="24"/>
          <w:szCs w:val="24"/>
        </w:rPr>
        <w:t>had a wealth of clients, including many Fortune 100 clients that</w:t>
      </w:r>
      <w:r w:rsidR="00F60EA3">
        <w:rPr>
          <w:rFonts w:ascii="Arial" w:hAnsi="Arial" w:cs="Arial"/>
          <w:sz w:val="24"/>
          <w:szCs w:val="24"/>
        </w:rPr>
        <w:t xml:space="preserve"> they introduced the technologies and were in various stages of the licensing the IP and </w:t>
      </w:r>
      <w:r>
        <w:rPr>
          <w:rFonts w:ascii="Arial" w:hAnsi="Arial" w:cs="Arial"/>
          <w:sz w:val="24"/>
          <w:szCs w:val="24"/>
        </w:rPr>
        <w:t>us</w:t>
      </w:r>
      <w:r w:rsidR="00F60EA3">
        <w:rPr>
          <w:rFonts w:ascii="Arial" w:hAnsi="Arial" w:cs="Arial"/>
          <w:sz w:val="24"/>
          <w:szCs w:val="24"/>
        </w:rPr>
        <w:t>ing t</w:t>
      </w:r>
      <w:r>
        <w:rPr>
          <w:rFonts w:ascii="Arial" w:hAnsi="Arial" w:cs="Arial"/>
          <w:sz w:val="24"/>
          <w:szCs w:val="24"/>
        </w:rPr>
        <w:t>he technologies</w:t>
      </w:r>
      <w:r w:rsidR="00F60EA3">
        <w:rPr>
          <w:rFonts w:ascii="Arial" w:hAnsi="Arial" w:cs="Arial"/>
          <w:sz w:val="24"/>
          <w:szCs w:val="24"/>
        </w:rPr>
        <w:t xml:space="preserve"> all under various contracts with Iviewit</w:t>
      </w:r>
      <w:r>
        <w:rPr>
          <w:rFonts w:ascii="Arial" w:hAnsi="Arial" w:cs="Arial"/>
          <w:sz w:val="24"/>
          <w:szCs w:val="24"/>
        </w:rPr>
        <w:t>.  Doors were opened and the technologies were quickly embraced.</w:t>
      </w:r>
    </w:p>
    <w:p w:rsidR="00762EE3" w:rsidRDefault="00304F3F">
      <w:pPr>
        <w:pStyle w:val="ListParagraph"/>
        <w:numPr>
          <w:ilvl w:val="1"/>
          <w:numId w:val="13"/>
        </w:numPr>
        <w:ind w:left="540" w:hanging="540"/>
        <w:rPr>
          <w:ins w:id="8933" w:author="Eliot Ivan Bernstein" w:date="2013-05-03T05:03:00Z"/>
          <w:rFonts w:ascii="Arial" w:hAnsi="Arial" w:cs="Arial"/>
          <w:sz w:val="24"/>
          <w:szCs w:val="24"/>
        </w:rPr>
        <w:pPrChange w:id="8934" w:author="Eliot Ivan Bernstein" w:date="2013-04-13T14:18:00Z">
          <w:pPr>
            <w:pStyle w:val="ListParagraph"/>
            <w:numPr>
              <w:ilvl w:val="1"/>
              <w:numId w:val="2"/>
            </w:numPr>
            <w:ind w:left="450" w:hanging="540"/>
          </w:pPr>
        </w:pPrChange>
      </w:pPr>
      <w:ins w:id="8935" w:author="Eliot Ivan Bernstein" w:date="2013-04-18T07:28:00Z">
        <w:r w:rsidRPr="003A2A0E">
          <w:rPr>
            <w:rFonts w:ascii="Arial" w:hAnsi="Arial" w:cs="Arial"/>
            <w:sz w:val="24"/>
            <w:szCs w:val="24"/>
          </w:rPr>
          <w:t>That licensing deals with AOL, TW, Real 3D (Intel, Silicon</w:t>
        </w:r>
      </w:ins>
      <w:ins w:id="8936" w:author="Eliot Ivan Bernstein" w:date="2013-04-18T07:29:00Z">
        <w:r w:rsidRPr="003A2A0E">
          <w:rPr>
            <w:rFonts w:ascii="Arial" w:hAnsi="Arial" w:cs="Arial"/>
            <w:sz w:val="24"/>
            <w:szCs w:val="24"/>
          </w:rPr>
          <w:t xml:space="preserve"> Graphics, Lockheed), Sony</w:t>
        </w:r>
      </w:ins>
      <w:ins w:id="8937" w:author="Eliot Ivan Bernstein" w:date="2013-04-19T13:11:00Z">
        <w:r w:rsidR="00BD1842" w:rsidRPr="003A2A0E">
          <w:rPr>
            <w:rFonts w:ascii="Arial" w:hAnsi="Arial" w:cs="Arial"/>
            <w:sz w:val="24"/>
            <w:szCs w:val="24"/>
          </w:rPr>
          <w:t xml:space="preserve"> and many others</w:t>
        </w:r>
      </w:ins>
      <w:ins w:id="8938" w:author="Eliot Ivan Bernstein" w:date="2013-04-18T07:29:00Z">
        <w:r w:rsidRPr="003A2A0E">
          <w:rPr>
            <w:rFonts w:ascii="Arial" w:hAnsi="Arial" w:cs="Arial"/>
            <w:sz w:val="24"/>
            <w:szCs w:val="24"/>
          </w:rPr>
          <w:t xml:space="preserve"> were inked or being finalized</w:t>
        </w:r>
      </w:ins>
      <w:ins w:id="8939" w:author="Eliot Ivan Bernstein" w:date="2013-04-18T07:31:00Z">
        <w:r w:rsidR="00D46054" w:rsidRPr="003A2A0E">
          <w:rPr>
            <w:rFonts w:ascii="Arial" w:hAnsi="Arial" w:cs="Arial"/>
            <w:sz w:val="24"/>
            <w:szCs w:val="24"/>
          </w:rPr>
          <w:t xml:space="preserve"> and </w:t>
        </w:r>
      </w:ins>
      <w:r w:rsidR="001C42E0">
        <w:rPr>
          <w:rFonts w:ascii="Arial" w:hAnsi="Arial" w:cs="Arial"/>
          <w:sz w:val="24"/>
          <w:szCs w:val="24"/>
        </w:rPr>
        <w:t>a</w:t>
      </w:r>
      <w:ins w:id="8940" w:author="Eliot Ivan Bernstein" w:date="2013-04-19T07:25:00Z">
        <w:r w:rsidR="001340DA" w:rsidRPr="003A2A0E">
          <w:rPr>
            <w:rFonts w:ascii="Arial" w:hAnsi="Arial" w:cs="Arial"/>
            <w:sz w:val="24"/>
            <w:szCs w:val="24"/>
          </w:rPr>
          <w:t xml:space="preserve"> </w:t>
        </w:r>
      </w:ins>
      <w:ins w:id="8941" w:author="Eliot Ivan Bernstein" w:date="2013-04-18T07:31:00Z">
        <w:r w:rsidR="00D46054" w:rsidRPr="003A2A0E">
          <w:rPr>
            <w:rFonts w:ascii="Arial" w:hAnsi="Arial" w:cs="Arial"/>
            <w:sz w:val="24"/>
            <w:szCs w:val="24"/>
          </w:rPr>
          <w:t>Private Placement was in place with Wachovia</w:t>
        </w:r>
      </w:ins>
      <w:ins w:id="8942" w:author="Eliot Ivan Bernstein" w:date="2013-04-18T07:29:00Z">
        <w:r w:rsidRPr="003A2A0E">
          <w:rPr>
            <w:rFonts w:ascii="Arial" w:hAnsi="Arial" w:cs="Arial"/>
            <w:sz w:val="24"/>
            <w:szCs w:val="24"/>
          </w:rPr>
          <w:t>, when it was discovered</w:t>
        </w:r>
      </w:ins>
      <w:ins w:id="8943" w:author="Eliot Ivan Bernstein" w:date="2013-05-03T05:01:00Z">
        <w:r w:rsidR="00762EE3">
          <w:rPr>
            <w:rFonts w:ascii="Arial" w:hAnsi="Arial" w:cs="Arial"/>
            <w:sz w:val="24"/>
            <w:szCs w:val="24"/>
          </w:rPr>
          <w:t xml:space="preserve"> by others doing due diligence on the PPM and from an audit that was being conducted</w:t>
        </w:r>
      </w:ins>
      <w:ins w:id="8944" w:author="Eliot Ivan Bernstein" w:date="2013-04-18T07:29:00Z">
        <w:r w:rsidRPr="003A2A0E">
          <w:rPr>
            <w:rFonts w:ascii="Arial" w:hAnsi="Arial" w:cs="Arial"/>
            <w:sz w:val="24"/>
            <w:szCs w:val="24"/>
          </w:rPr>
          <w:t xml:space="preserve"> that </w:t>
        </w:r>
      </w:ins>
      <w:r w:rsidR="008A3BA2">
        <w:rPr>
          <w:rFonts w:ascii="Arial" w:hAnsi="Arial" w:cs="Arial"/>
          <w:sz w:val="24"/>
          <w:szCs w:val="24"/>
        </w:rPr>
        <w:t xml:space="preserve">Iviewit </w:t>
      </w:r>
      <w:ins w:id="8945" w:author="Eliot Ivan Bernstein" w:date="2013-04-18T07:29:00Z">
        <w:r w:rsidRPr="003A2A0E">
          <w:rPr>
            <w:rFonts w:ascii="Arial" w:hAnsi="Arial" w:cs="Arial"/>
            <w:sz w:val="24"/>
            <w:szCs w:val="24"/>
          </w:rPr>
          <w:t>IP Counsel</w:t>
        </w:r>
      </w:ins>
      <w:ins w:id="8946" w:author="Eliot Ivan Bernstein" w:date="2013-04-19T07:25:00Z">
        <w:r w:rsidR="001340DA" w:rsidRPr="003A2A0E">
          <w:rPr>
            <w:rFonts w:ascii="Arial" w:hAnsi="Arial" w:cs="Arial"/>
            <w:sz w:val="24"/>
            <w:szCs w:val="24"/>
          </w:rPr>
          <w:t xml:space="preserve"> and others</w:t>
        </w:r>
      </w:ins>
      <w:ins w:id="8947" w:author="Eliot Ivan Bernstein" w:date="2013-04-18T07:29:00Z">
        <w:r w:rsidRPr="003A2A0E">
          <w:rPr>
            <w:rFonts w:ascii="Arial" w:hAnsi="Arial" w:cs="Arial"/>
            <w:sz w:val="24"/>
            <w:szCs w:val="24"/>
          </w:rPr>
          <w:t xml:space="preserve"> w</w:t>
        </w:r>
      </w:ins>
      <w:ins w:id="8948" w:author="Eliot Ivan Bernstein" w:date="2013-04-19T07:25:00Z">
        <w:r w:rsidR="001340DA" w:rsidRPr="003A2A0E">
          <w:rPr>
            <w:rFonts w:ascii="Arial" w:hAnsi="Arial" w:cs="Arial"/>
            <w:sz w:val="24"/>
            <w:szCs w:val="24"/>
          </w:rPr>
          <w:t>ere</w:t>
        </w:r>
      </w:ins>
      <w:ins w:id="8949" w:author="Eliot Ivan Bernstein" w:date="2013-04-18T07:29:00Z">
        <w:r w:rsidRPr="003A2A0E">
          <w:rPr>
            <w:rFonts w:ascii="Arial" w:hAnsi="Arial" w:cs="Arial"/>
            <w:sz w:val="24"/>
            <w:szCs w:val="24"/>
          </w:rPr>
          <w:t xml:space="preserve"> attempting to steal the Iview</w:t>
        </w:r>
        <w:r w:rsidR="00D46054" w:rsidRPr="003A2A0E">
          <w:rPr>
            <w:rFonts w:ascii="Arial" w:hAnsi="Arial" w:cs="Arial"/>
            <w:sz w:val="24"/>
            <w:szCs w:val="24"/>
          </w:rPr>
          <w:t>it IP</w:t>
        </w:r>
      </w:ins>
      <w:ins w:id="8950" w:author="Eliot Ivan Bernstein" w:date="2013-05-03T05:02:00Z">
        <w:r w:rsidR="00762EE3">
          <w:rPr>
            <w:rFonts w:ascii="Arial" w:hAnsi="Arial" w:cs="Arial"/>
            <w:sz w:val="24"/>
            <w:szCs w:val="24"/>
          </w:rPr>
          <w:t>, through the use of complicated legal schemes, including an involuntary bankruptcy and a Proskauer instigated billing lawsuit in this courthouse, to be discussed more fully herein</w:t>
        </w:r>
      </w:ins>
      <w:ins w:id="8951" w:author="Eliot Ivan Bernstein" w:date="2013-04-18T07:33:00Z">
        <w:r w:rsidR="00D46054" w:rsidRPr="003A2A0E">
          <w:rPr>
            <w:rFonts w:ascii="Arial" w:hAnsi="Arial" w:cs="Arial"/>
            <w:sz w:val="24"/>
            <w:szCs w:val="24"/>
          </w:rPr>
          <w:t xml:space="preserve">.   </w:t>
        </w:r>
      </w:ins>
    </w:p>
    <w:p w:rsidR="00AE427A" w:rsidRDefault="00AE427A">
      <w:pPr>
        <w:pStyle w:val="ListParagraph"/>
        <w:numPr>
          <w:ilvl w:val="1"/>
          <w:numId w:val="13"/>
        </w:numPr>
        <w:ind w:left="540" w:hanging="540"/>
        <w:rPr>
          <w:ins w:id="8952" w:author="Eliot Ivan Bernstein" w:date="2013-05-03T05:04:00Z"/>
          <w:rFonts w:ascii="Arial" w:hAnsi="Arial" w:cs="Arial"/>
          <w:sz w:val="24"/>
          <w:szCs w:val="24"/>
        </w:rPr>
        <w:pPrChange w:id="8953" w:author="Eliot Ivan Bernstein" w:date="2013-04-13T14:18:00Z">
          <w:pPr>
            <w:pStyle w:val="ListParagraph"/>
            <w:numPr>
              <w:ilvl w:val="1"/>
              <w:numId w:val="2"/>
            </w:numPr>
            <w:ind w:left="450" w:hanging="540"/>
          </w:pPr>
        </w:pPrChange>
      </w:pPr>
      <w:ins w:id="8954" w:author="Eliot Ivan Bernstein" w:date="2013-05-03T05:05:00Z">
        <w:r>
          <w:rPr>
            <w:rFonts w:ascii="Arial" w:hAnsi="Arial" w:cs="Arial"/>
            <w:sz w:val="24"/>
            <w:szCs w:val="24"/>
          </w:rPr>
          <w:t>That f</w:t>
        </w:r>
      </w:ins>
      <w:ins w:id="8955" w:author="Eliot Ivan Bernstein" w:date="2013-04-18T07:33:00Z">
        <w:r w:rsidR="00D46054" w:rsidRPr="003A2A0E">
          <w:rPr>
            <w:rFonts w:ascii="Arial" w:hAnsi="Arial" w:cs="Arial"/>
            <w:sz w:val="24"/>
            <w:szCs w:val="24"/>
          </w:rPr>
          <w:t>irst</w:t>
        </w:r>
      </w:ins>
      <w:ins w:id="8956" w:author="Eliot Ivan Bernstein" w:date="2013-04-19T06:24:00Z">
        <w:r w:rsidR="00BE6671" w:rsidRPr="003A2A0E">
          <w:rPr>
            <w:rFonts w:ascii="Arial" w:hAnsi="Arial" w:cs="Arial"/>
            <w:sz w:val="24"/>
            <w:szCs w:val="24"/>
          </w:rPr>
          <w:t xml:space="preserve"> discovered was that </w:t>
        </w:r>
      </w:ins>
      <w:ins w:id="8957" w:author="Eliot Ivan Bernstein" w:date="2013-04-18T07:30:00Z">
        <w:r w:rsidR="00D46054" w:rsidRPr="003A2A0E">
          <w:rPr>
            <w:rFonts w:ascii="Arial" w:hAnsi="Arial" w:cs="Arial"/>
            <w:sz w:val="24"/>
            <w:szCs w:val="24"/>
          </w:rPr>
          <w:t>one of the attorneys</w:t>
        </w:r>
      </w:ins>
      <w:ins w:id="8958" w:author="Eliot Ivan Bernstein" w:date="2013-05-03T05:03:00Z">
        <w:r w:rsidR="00762EE3">
          <w:rPr>
            <w:rFonts w:ascii="Arial" w:hAnsi="Arial" w:cs="Arial"/>
            <w:sz w:val="24"/>
            <w:szCs w:val="24"/>
          </w:rPr>
          <w:t xml:space="preserve"> brought in by</w:t>
        </w:r>
      </w:ins>
      <w:ins w:id="8959" w:author="Eliot Ivan Bernstein" w:date="2013-04-18T07:30:00Z">
        <w:r w:rsidR="00D46054" w:rsidRPr="003A2A0E">
          <w:rPr>
            <w:rFonts w:ascii="Arial" w:hAnsi="Arial" w:cs="Arial"/>
            <w:sz w:val="24"/>
            <w:szCs w:val="24"/>
          </w:rPr>
          <w:t xml:space="preserve"> Proskauer, Raymond Anthony Joao</w:t>
        </w:r>
      </w:ins>
      <w:r w:rsidR="008E7F7A">
        <w:rPr>
          <w:rFonts w:ascii="Arial" w:hAnsi="Arial" w:cs="Arial"/>
          <w:sz w:val="24"/>
          <w:szCs w:val="24"/>
        </w:rPr>
        <w:t>,</w:t>
      </w:r>
      <w:ins w:id="8960" w:author="Eliot Ivan Bernstein" w:date="2013-04-18T07:34:00Z">
        <w:r w:rsidR="00D46054" w:rsidRPr="003A2A0E">
          <w:rPr>
            <w:rFonts w:ascii="Arial" w:hAnsi="Arial" w:cs="Arial"/>
            <w:sz w:val="24"/>
            <w:szCs w:val="24"/>
          </w:rPr>
          <w:t xml:space="preserve"> was putting patents in his own name, with </w:t>
        </w:r>
      </w:ins>
      <w:ins w:id="8961" w:author="Eliot Ivan Bernstein" w:date="2013-05-03T05:03:00Z">
        <w:r w:rsidR="00762EE3">
          <w:rPr>
            <w:rFonts w:ascii="Arial" w:hAnsi="Arial" w:cs="Arial"/>
            <w:sz w:val="24"/>
            <w:szCs w:val="24"/>
          </w:rPr>
          <w:t xml:space="preserve">Joao later claiming </w:t>
        </w:r>
      </w:ins>
      <w:ins w:id="8962" w:author="Eliot Ivan Bernstein" w:date="2013-04-18T07:30:00Z">
        <w:r w:rsidR="00D46054" w:rsidRPr="003A2A0E">
          <w:rPr>
            <w:rFonts w:ascii="Arial" w:hAnsi="Arial" w:cs="Arial"/>
            <w:sz w:val="24"/>
            <w:szCs w:val="24"/>
          </w:rPr>
          <w:t>90+ patents in his own name</w:t>
        </w:r>
      </w:ins>
      <w:ins w:id="8963" w:author="Eliot Ivan Bernstein" w:date="2013-05-03T05:03:00Z">
        <w:r w:rsidR="00762EE3">
          <w:rPr>
            <w:rFonts w:ascii="Arial" w:hAnsi="Arial" w:cs="Arial"/>
            <w:sz w:val="24"/>
            <w:szCs w:val="24"/>
          </w:rPr>
          <w:t xml:space="preserve"> and </w:t>
        </w:r>
      </w:ins>
      <w:del w:id="8964" w:author="Eliot Ivan Bernstein" w:date="2013-05-03T05:03:00Z">
        <w:r w:rsidR="008A3BA2" w:rsidDel="00762EE3">
          <w:rPr>
            <w:rFonts w:ascii="Arial" w:hAnsi="Arial" w:cs="Arial"/>
            <w:sz w:val="24"/>
            <w:szCs w:val="24"/>
          </w:rPr>
          <w:delText xml:space="preserve">, </w:delText>
        </w:r>
      </w:del>
      <w:ins w:id="8965" w:author="Eliot Ivan Bernstein" w:date="2013-04-19T06:25:00Z">
        <w:r w:rsidR="00BE6671" w:rsidRPr="003A2A0E">
          <w:rPr>
            <w:rFonts w:ascii="Arial" w:hAnsi="Arial" w:cs="Arial"/>
            <w:sz w:val="24"/>
            <w:szCs w:val="24"/>
          </w:rPr>
          <w:t>suddenly</w:t>
        </w:r>
      </w:ins>
      <w:r w:rsidR="008A3BA2">
        <w:rPr>
          <w:rFonts w:ascii="Arial" w:hAnsi="Arial" w:cs="Arial"/>
          <w:sz w:val="24"/>
          <w:szCs w:val="24"/>
        </w:rPr>
        <w:t>, after meeting Petitioner</w:t>
      </w:r>
      <w:ins w:id="8966" w:author="Eliot Ivan Bernstein" w:date="2013-05-03T05:03:00Z">
        <w:r>
          <w:rPr>
            <w:rFonts w:ascii="Arial" w:hAnsi="Arial" w:cs="Arial"/>
            <w:sz w:val="24"/>
            <w:szCs w:val="24"/>
          </w:rPr>
          <w:t xml:space="preserve"> and taking invention disclosures,</w:t>
        </w:r>
      </w:ins>
      <w:ins w:id="8967" w:author="Eliot Ivan Bernstein" w:date="2013-04-19T06:25:00Z">
        <w:r w:rsidR="00BE6671" w:rsidRPr="003A2A0E">
          <w:rPr>
            <w:rFonts w:ascii="Arial" w:hAnsi="Arial" w:cs="Arial"/>
            <w:sz w:val="24"/>
            <w:szCs w:val="24"/>
          </w:rPr>
          <w:t xml:space="preserve"> </w:t>
        </w:r>
      </w:ins>
      <w:r w:rsidR="00F60EA3">
        <w:rPr>
          <w:rFonts w:ascii="Arial" w:hAnsi="Arial" w:cs="Arial"/>
          <w:sz w:val="24"/>
          <w:szCs w:val="24"/>
        </w:rPr>
        <w:t xml:space="preserve">Joao became </w:t>
      </w:r>
      <w:ins w:id="8968" w:author="Eliot Ivan Bernstein" w:date="2013-04-18T07:34:00Z">
        <w:r w:rsidR="00D46054" w:rsidRPr="003A2A0E">
          <w:rPr>
            <w:rFonts w:ascii="Arial" w:hAnsi="Arial" w:cs="Arial"/>
            <w:sz w:val="24"/>
            <w:szCs w:val="24"/>
          </w:rPr>
          <w:t xml:space="preserve">more inventive than </w:t>
        </w:r>
      </w:ins>
      <w:ins w:id="8969" w:author="Eliot Ivan Bernstein" w:date="2013-04-19T13:11:00Z">
        <w:r w:rsidR="00BD1842" w:rsidRPr="003A2A0E">
          <w:rPr>
            <w:rFonts w:ascii="Arial" w:hAnsi="Arial" w:cs="Arial"/>
            <w:sz w:val="24"/>
            <w:szCs w:val="24"/>
          </w:rPr>
          <w:t>Tesla</w:t>
        </w:r>
      </w:ins>
      <w:ins w:id="8970" w:author="Eliot Ivan Bernstein" w:date="2013-04-19T07:03:00Z">
        <w:r w:rsidR="00964B7C" w:rsidRPr="003A2A0E">
          <w:rPr>
            <w:rFonts w:ascii="Arial" w:hAnsi="Arial" w:cs="Arial"/>
            <w:sz w:val="24"/>
            <w:szCs w:val="24"/>
          </w:rPr>
          <w:t xml:space="preserve">.  </w:t>
        </w:r>
      </w:ins>
    </w:p>
    <w:p w:rsidR="00AE427A" w:rsidRDefault="00AE427A">
      <w:pPr>
        <w:pStyle w:val="ListParagraph"/>
        <w:numPr>
          <w:ilvl w:val="1"/>
          <w:numId w:val="13"/>
        </w:numPr>
        <w:ind w:left="540" w:hanging="540"/>
        <w:rPr>
          <w:ins w:id="8971" w:author="Eliot Ivan Bernstein" w:date="2013-05-03T05:05:00Z"/>
          <w:rFonts w:ascii="Arial" w:hAnsi="Arial" w:cs="Arial"/>
          <w:sz w:val="24"/>
          <w:szCs w:val="24"/>
        </w:rPr>
        <w:pPrChange w:id="8972" w:author="Eliot Ivan Bernstein" w:date="2013-04-13T14:18:00Z">
          <w:pPr>
            <w:pStyle w:val="ListParagraph"/>
            <w:numPr>
              <w:ilvl w:val="1"/>
              <w:numId w:val="2"/>
            </w:numPr>
            <w:ind w:left="450" w:hanging="540"/>
          </w:pPr>
        </w:pPrChange>
      </w:pPr>
      <w:ins w:id="8973" w:author="Eliot Ivan Bernstein" w:date="2013-05-03T05:05:00Z">
        <w:r>
          <w:rPr>
            <w:rFonts w:ascii="Arial" w:hAnsi="Arial" w:cs="Arial"/>
            <w:sz w:val="24"/>
            <w:szCs w:val="24"/>
          </w:rPr>
          <w:t>That t</w:t>
        </w:r>
      </w:ins>
      <w:ins w:id="8974" w:author="Eliot Ivan Bernstein" w:date="2013-04-19T06:25:00Z">
        <w:r w:rsidR="00BE6671" w:rsidRPr="003A2A0E">
          <w:rPr>
            <w:rFonts w:ascii="Arial" w:hAnsi="Arial" w:cs="Arial"/>
            <w:sz w:val="24"/>
            <w:szCs w:val="24"/>
          </w:rPr>
          <w:t>hen</w:t>
        </w:r>
      </w:ins>
      <w:del w:id="8975" w:author="Eliot Ivan Bernstein" w:date="2013-05-03T05:05:00Z">
        <w:r w:rsidR="008E7F7A" w:rsidDel="00AE427A">
          <w:rPr>
            <w:rFonts w:ascii="Arial" w:hAnsi="Arial" w:cs="Arial"/>
            <w:sz w:val="24"/>
            <w:szCs w:val="24"/>
          </w:rPr>
          <w:delText>,</w:delText>
        </w:r>
      </w:del>
      <w:ins w:id="8976" w:author="Eliot Ivan Bernstein" w:date="2013-04-19T06:25:00Z">
        <w:r w:rsidR="00BE6671" w:rsidRPr="003A2A0E">
          <w:rPr>
            <w:rFonts w:ascii="Arial" w:hAnsi="Arial" w:cs="Arial"/>
            <w:sz w:val="24"/>
            <w:szCs w:val="24"/>
          </w:rPr>
          <w:t xml:space="preserve"> </w:t>
        </w:r>
      </w:ins>
      <w:ins w:id="8977" w:author="Eliot Ivan Bernstein" w:date="2013-05-03T05:04:00Z">
        <w:r>
          <w:rPr>
            <w:rFonts w:ascii="Arial" w:hAnsi="Arial" w:cs="Arial"/>
            <w:sz w:val="24"/>
            <w:szCs w:val="24"/>
          </w:rPr>
          <w:t xml:space="preserve">Proskauer brought in </w:t>
        </w:r>
      </w:ins>
      <w:ins w:id="8978" w:author="Eliot Ivan Bernstein" w:date="2013-04-18T07:31:00Z">
        <w:r w:rsidR="00D46054" w:rsidRPr="003A2A0E">
          <w:rPr>
            <w:rFonts w:ascii="Arial" w:hAnsi="Arial" w:cs="Arial"/>
            <w:sz w:val="24"/>
            <w:szCs w:val="24"/>
          </w:rPr>
          <w:t>Foley attorneys</w:t>
        </w:r>
      </w:ins>
      <w:r w:rsidR="008E7F7A">
        <w:rPr>
          <w:rFonts w:ascii="Arial" w:hAnsi="Arial" w:cs="Arial"/>
          <w:sz w:val="24"/>
          <w:szCs w:val="24"/>
        </w:rPr>
        <w:t xml:space="preserve"> </w:t>
      </w:r>
      <w:del w:id="8979" w:author="Eliot Ivan Bernstein" w:date="2013-05-03T05:04:00Z">
        <w:r w:rsidR="008E7F7A" w:rsidDel="00AE427A">
          <w:rPr>
            <w:rFonts w:ascii="Arial" w:hAnsi="Arial" w:cs="Arial"/>
            <w:sz w:val="24"/>
            <w:szCs w:val="24"/>
          </w:rPr>
          <w:delText>were brought in by Proskauer</w:delText>
        </w:r>
        <w:r w:rsidR="00F60EA3" w:rsidDel="00AE427A">
          <w:rPr>
            <w:rFonts w:ascii="Arial" w:hAnsi="Arial" w:cs="Arial"/>
            <w:sz w:val="24"/>
            <w:szCs w:val="24"/>
          </w:rPr>
          <w:delText xml:space="preserve"> </w:delText>
        </w:r>
      </w:del>
      <w:r w:rsidR="00F60EA3">
        <w:rPr>
          <w:rFonts w:ascii="Arial" w:hAnsi="Arial" w:cs="Arial"/>
          <w:sz w:val="24"/>
          <w:szCs w:val="24"/>
        </w:rPr>
        <w:t>after they removed Joao</w:t>
      </w:r>
      <w:ins w:id="8980" w:author="Eliot Ivan Bernstein" w:date="2013-05-03T05:04:00Z">
        <w:r>
          <w:rPr>
            <w:rFonts w:ascii="Arial" w:hAnsi="Arial" w:cs="Arial"/>
            <w:sz w:val="24"/>
            <w:szCs w:val="24"/>
          </w:rPr>
          <w:t>, in order</w:t>
        </w:r>
      </w:ins>
      <w:r w:rsidR="008E7F7A">
        <w:rPr>
          <w:rFonts w:ascii="Arial" w:hAnsi="Arial" w:cs="Arial"/>
          <w:sz w:val="24"/>
          <w:szCs w:val="24"/>
        </w:rPr>
        <w:t xml:space="preserve"> to fix Joao’s work and they too</w:t>
      </w:r>
      <w:ins w:id="8981" w:author="Eliot Ivan Bernstein" w:date="2013-04-18T07:31:00Z">
        <w:r w:rsidR="00D46054" w:rsidRPr="003A2A0E">
          <w:rPr>
            <w:rFonts w:ascii="Arial" w:hAnsi="Arial" w:cs="Arial"/>
            <w:sz w:val="24"/>
            <w:szCs w:val="24"/>
          </w:rPr>
          <w:t xml:space="preserve"> </w:t>
        </w:r>
      </w:ins>
      <w:ins w:id="8982" w:author="Eliot Ivan Bernstein" w:date="2013-04-19T06:25:00Z">
        <w:r w:rsidR="00BE6671" w:rsidRPr="003A2A0E">
          <w:rPr>
            <w:rFonts w:ascii="Arial" w:hAnsi="Arial" w:cs="Arial"/>
            <w:sz w:val="24"/>
            <w:szCs w:val="24"/>
          </w:rPr>
          <w:t xml:space="preserve">were found </w:t>
        </w:r>
      </w:ins>
      <w:ins w:id="8983" w:author="Eliot Ivan Bernstein" w:date="2013-04-18T07:31:00Z">
        <w:r w:rsidR="00D46054" w:rsidRPr="003A2A0E">
          <w:rPr>
            <w:rFonts w:ascii="Arial" w:hAnsi="Arial" w:cs="Arial"/>
            <w:sz w:val="24"/>
            <w:szCs w:val="24"/>
          </w:rPr>
          <w:t xml:space="preserve">putting </w:t>
        </w:r>
      </w:ins>
      <w:ins w:id="8984" w:author="Eliot Ivan Bernstein" w:date="2013-04-18T07:34:00Z">
        <w:r w:rsidR="00D46054" w:rsidRPr="003A2A0E">
          <w:rPr>
            <w:rFonts w:ascii="Arial" w:hAnsi="Arial" w:cs="Arial"/>
            <w:sz w:val="24"/>
            <w:szCs w:val="24"/>
          </w:rPr>
          <w:t>patents</w:t>
        </w:r>
      </w:ins>
      <w:ins w:id="8985" w:author="Eliot Ivan Bernstein" w:date="2013-04-18T07:31:00Z">
        <w:r w:rsidR="00D46054" w:rsidRPr="003A2A0E">
          <w:rPr>
            <w:rFonts w:ascii="Arial" w:hAnsi="Arial" w:cs="Arial"/>
            <w:sz w:val="24"/>
            <w:szCs w:val="24"/>
          </w:rPr>
          <w:t xml:space="preserve"> in other</w:t>
        </w:r>
      </w:ins>
      <w:ins w:id="8986" w:author="Eliot Ivan Bernstein" w:date="2013-04-18T07:32:00Z">
        <w:r w:rsidR="00D46054" w:rsidRPr="003A2A0E">
          <w:rPr>
            <w:rFonts w:ascii="Arial" w:hAnsi="Arial" w:cs="Arial"/>
            <w:sz w:val="24"/>
            <w:szCs w:val="24"/>
          </w:rPr>
          <w:t>’s name</w:t>
        </w:r>
      </w:ins>
      <w:r w:rsidR="008E7F7A">
        <w:rPr>
          <w:rFonts w:ascii="Arial" w:hAnsi="Arial" w:cs="Arial"/>
          <w:sz w:val="24"/>
          <w:szCs w:val="24"/>
        </w:rPr>
        <w:t>, including Utley</w:t>
      </w:r>
      <w:ins w:id="8987" w:author="Eliot Ivan Bernstein" w:date="2013-04-18T07:32:00Z">
        <w:r w:rsidR="00D46054" w:rsidRPr="003A2A0E">
          <w:rPr>
            <w:rFonts w:ascii="Arial" w:hAnsi="Arial" w:cs="Arial"/>
            <w:sz w:val="24"/>
            <w:szCs w:val="24"/>
          </w:rPr>
          <w:t xml:space="preserve"> and</w:t>
        </w:r>
      </w:ins>
      <w:ins w:id="8988" w:author="Eliot Ivan Bernstein" w:date="2013-04-19T06:25:00Z">
        <w:r w:rsidR="00BE6671" w:rsidRPr="003A2A0E">
          <w:rPr>
            <w:rFonts w:ascii="Arial" w:hAnsi="Arial" w:cs="Arial"/>
            <w:sz w:val="24"/>
            <w:szCs w:val="24"/>
          </w:rPr>
          <w:t xml:space="preserve"> in so doing</w:t>
        </w:r>
      </w:ins>
      <w:ins w:id="8989" w:author="Eliot Ivan Bernstein" w:date="2013-04-18T07:32:00Z">
        <w:r w:rsidR="008A02F4" w:rsidRPr="003A2A0E">
          <w:rPr>
            <w:rFonts w:ascii="Arial" w:hAnsi="Arial" w:cs="Arial"/>
            <w:sz w:val="24"/>
            <w:szCs w:val="24"/>
          </w:rPr>
          <w:t xml:space="preserve"> </w:t>
        </w:r>
      </w:ins>
      <w:ins w:id="8990" w:author="Eliot Ivan Bernstein" w:date="2013-05-03T05:04:00Z">
        <w:r>
          <w:rPr>
            <w:rFonts w:ascii="Arial" w:hAnsi="Arial" w:cs="Arial"/>
            <w:sz w:val="24"/>
            <w:szCs w:val="24"/>
          </w:rPr>
          <w:t xml:space="preserve">they were </w:t>
        </w:r>
      </w:ins>
      <w:ins w:id="8991" w:author="Eliot Ivan Bernstein" w:date="2013-04-18T07:32:00Z">
        <w:r w:rsidR="008A02F4" w:rsidRPr="003A2A0E">
          <w:rPr>
            <w:rFonts w:ascii="Arial" w:hAnsi="Arial" w:cs="Arial"/>
            <w:sz w:val="24"/>
            <w:szCs w:val="24"/>
          </w:rPr>
          <w:t>committing Fraud</w:t>
        </w:r>
      </w:ins>
      <w:r w:rsidR="008E7F7A">
        <w:rPr>
          <w:rFonts w:ascii="Arial" w:hAnsi="Arial" w:cs="Arial"/>
          <w:sz w:val="24"/>
          <w:szCs w:val="24"/>
        </w:rPr>
        <w:t xml:space="preserve"> not only the Iviewit Shareholders but u</w:t>
      </w:r>
      <w:ins w:id="8992" w:author="Eliot Ivan Bernstein" w:date="2013-04-18T07:32:00Z">
        <w:r w:rsidR="00D46054" w:rsidRPr="003A2A0E">
          <w:rPr>
            <w:rFonts w:ascii="Arial" w:hAnsi="Arial" w:cs="Arial"/>
            <w:sz w:val="24"/>
            <w:szCs w:val="24"/>
          </w:rPr>
          <w:t>pon the US Patent Office</w:t>
        </w:r>
      </w:ins>
      <w:r w:rsidR="008E7F7A">
        <w:rPr>
          <w:rFonts w:ascii="Arial" w:hAnsi="Arial" w:cs="Arial"/>
          <w:sz w:val="24"/>
          <w:szCs w:val="24"/>
        </w:rPr>
        <w:t>, which has led to</w:t>
      </w:r>
      <w:ins w:id="8993" w:author="Eliot Ivan Bernstein" w:date="2013-04-19T07:33:00Z">
        <w:r w:rsidR="001340DA" w:rsidRPr="003A2A0E">
          <w:rPr>
            <w:rFonts w:ascii="Arial" w:hAnsi="Arial" w:cs="Arial"/>
            <w:sz w:val="24"/>
            <w:szCs w:val="24"/>
          </w:rPr>
          <w:t xml:space="preserve"> ongoing investigations</w:t>
        </w:r>
      </w:ins>
      <w:ins w:id="8994" w:author="Eliot Ivan Bernstein" w:date="2013-04-19T13:12:00Z">
        <w:r w:rsidR="00BD1842" w:rsidRPr="003A2A0E">
          <w:rPr>
            <w:rFonts w:ascii="Arial" w:hAnsi="Arial" w:cs="Arial"/>
            <w:sz w:val="24"/>
            <w:szCs w:val="24"/>
          </w:rPr>
          <w:t xml:space="preserve"> </w:t>
        </w:r>
      </w:ins>
      <w:r w:rsidR="008E7F7A">
        <w:rPr>
          <w:rFonts w:ascii="Arial" w:hAnsi="Arial" w:cs="Arial"/>
          <w:sz w:val="24"/>
          <w:szCs w:val="24"/>
        </w:rPr>
        <w:t xml:space="preserve">and </w:t>
      </w:r>
      <w:ins w:id="8995" w:author="Eliot Ivan Bernstein" w:date="2013-04-19T13:12:00Z">
        <w:r w:rsidR="00BD1842" w:rsidRPr="003A2A0E">
          <w:rPr>
            <w:rFonts w:ascii="Arial" w:hAnsi="Arial" w:cs="Arial"/>
            <w:sz w:val="24"/>
            <w:szCs w:val="24"/>
          </w:rPr>
          <w:t>suspension of the IP</w:t>
        </w:r>
      </w:ins>
      <w:ins w:id="8996" w:author="Eliot Ivan Bernstein" w:date="2013-05-03T05:04:00Z">
        <w:r>
          <w:rPr>
            <w:rFonts w:ascii="Arial" w:hAnsi="Arial" w:cs="Arial"/>
            <w:sz w:val="24"/>
            <w:szCs w:val="24"/>
          </w:rPr>
          <w:t xml:space="preserve"> by the US Patent Office</w:t>
        </w:r>
      </w:ins>
      <w:ins w:id="8997" w:author="Eliot Ivan Bernstein" w:date="2013-04-19T07:03:00Z">
        <w:r w:rsidR="00964B7C" w:rsidRPr="003A2A0E">
          <w:rPr>
            <w:rFonts w:ascii="Arial" w:hAnsi="Arial" w:cs="Arial"/>
            <w:sz w:val="24"/>
            <w:szCs w:val="24"/>
          </w:rPr>
          <w:t xml:space="preserve">.  </w:t>
        </w:r>
      </w:ins>
    </w:p>
    <w:p w:rsidR="00576324" w:rsidRDefault="00AE427A">
      <w:pPr>
        <w:pStyle w:val="ListParagraph"/>
        <w:numPr>
          <w:ilvl w:val="1"/>
          <w:numId w:val="13"/>
        </w:numPr>
        <w:ind w:left="540" w:hanging="540"/>
        <w:rPr>
          <w:rFonts w:ascii="Arial" w:hAnsi="Arial" w:cs="Arial"/>
          <w:sz w:val="24"/>
          <w:szCs w:val="24"/>
        </w:rPr>
        <w:pPrChange w:id="8998" w:author="Eliot Ivan Bernstein" w:date="2013-04-13T14:18:00Z">
          <w:pPr>
            <w:pStyle w:val="ListParagraph"/>
            <w:numPr>
              <w:ilvl w:val="1"/>
              <w:numId w:val="2"/>
            </w:numPr>
            <w:ind w:left="450" w:hanging="540"/>
          </w:pPr>
        </w:pPrChange>
      </w:pPr>
      <w:ins w:id="8999" w:author="Eliot Ivan Bernstein" w:date="2013-05-03T05:05:00Z">
        <w:r>
          <w:rPr>
            <w:rFonts w:ascii="Arial" w:hAnsi="Arial" w:cs="Arial"/>
            <w:sz w:val="24"/>
            <w:szCs w:val="24"/>
          </w:rPr>
          <w:t>That t</w:t>
        </w:r>
      </w:ins>
      <w:ins w:id="9000" w:author="Eliot Ivan Bernstein" w:date="2013-04-19T06:25:00Z">
        <w:r w:rsidR="00BE6671" w:rsidRPr="003A2A0E">
          <w:rPr>
            <w:rFonts w:ascii="Arial" w:hAnsi="Arial" w:cs="Arial"/>
            <w:sz w:val="24"/>
            <w:szCs w:val="24"/>
          </w:rPr>
          <w:t>hen</w:t>
        </w:r>
      </w:ins>
      <w:del w:id="9001" w:author="Eliot Ivan Bernstein" w:date="2013-05-03T05:05:00Z">
        <w:r w:rsidR="008E7F7A" w:rsidDel="00AE427A">
          <w:rPr>
            <w:rFonts w:ascii="Arial" w:hAnsi="Arial" w:cs="Arial"/>
            <w:sz w:val="24"/>
            <w:szCs w:val="24"/>
          </w:rPr>
          <w:delText>,</w:delText>
        </w:r>
      </w:del>
      <w:ins w:id="9002" w:author="Eliot Ivan Bernstein" w:date="2013-04-19T06:25:00Z">
        <w:r w:rsidR="00BE6671" w:rsidRPr="003A2A0E">
          <w:rPr>
            <w:rFonts w:ascii="Arial" w:hAnsi="Arial" w:cs="Arial"/>
            <w:sz w:val="24"/>
            <w:szCs w:val="24"/>
          </w:rPr>
          <w:t xml:space="preserve"> </w:t>
        </w:r>
      </w:ins>
      <w:ins w:id="9003" w:author="Eliot Ivan Bernstein" w:date="2013-04-18T07:32:00Z">
        <w:r w:rsidR="00D46054" w:rsidRPr="003A2A0E">
          <w:rPr>
            <w:rFonts w:ascii="Arial" w:hAnsi="Arial" w:cs="Arial"/>
            <w:sz w:val="24"/>
            <w:szCs w:val="24"/>
          </w:rPr>
          <w:t>Proskauer’s Kenneth Rubenstein (Iviewit’s Patent Counsel</w:t>
        </w:r>
      </w:ins>
      <w:ins w:id="9004" w:author="Eliot Ivan Bernstein" w:date="2013-04-19T06:25:00Z">
        <w:r w:rsidR="00BE6671" w:rsidRPr="003A2A0E">
          <w:rPr>
            <w:rFonts w:ascii="Arial" w:hAnsi="Arial" w:cs="Arial"/>
            <w:sz w:val="24"/>
            <w:szCs w:val="24"/>
          </w:rPr>
          <w:t xml:space="preserve"> as stated in the </w:t>
        </w:r>
      </w:ins>
      <w:r w:rsidR="00F60EA3">
        <w:rPr>
          <w:rFonts w:ascii="Arial" w:hAnsi="Arial" w:cs="Arial"/>
          <w:sz w:val="24"/>
          <w:szCs w:val="24"/>
        </w:rPr>
        <w:t xml:space="preserve">Wachovia </w:t>
      </w:r>
      <w:ins w:id="9005" w:author="Eliot Ivan Bernstein" w:date="2013-04-19T06:25:00Z">
        <w:r w:rsidR="00BE6671" w:rsidRPr="003A2A0E">
          <w:rPr>
            <w:rFonts w:ascii="Arial" w:hAnsi="Arial" w:cs="Arial"/>
            <w:sz w:val="24"/>
            <w:szCs w:val="24"/>
          </w:rPr>
          <w:t>PPM</w:t>
        </w:r>
      </w:ins>
      <w:ins w:id="9006" w:author="Eliot Ivan Bernstein" w:date="2013-04-18T07:32:00Z">
        <w:r w:rsidR="00D46054" w:rsidRPr="003A2A0E">
          <w:rPr>
            <w:rFonts w:ascii="Arial" w:hAnsi="Arial" w:cs="Arial"/>
            <w:sz w:val="24"/>
            <w:szCs w:val="24"/>
          </w:rPr>
          <w:t xml:space="preserve">) </w:t>
        </w:r>
      </w:ins>
      <w:ins w:id="9007" w:author="Eliot Ivan Bernstein" w:date="2013-04-19T13:12:00Z">
        <w:r w:rsidR="00BD1842" w:rsidRPr="003A2A0E">
          <w:rPr>
            <w:rFonts w:ascii="Arial" w:hAnsi="Arial" w:cs="Arial"/>
            <w:sz w:val="24"/>
            <w:szCs w:val="24"/>
          </w:rPr>
          <w:t>was</w:t>
        </w:r>
      </w:ins>
      <w:ins w:id="9008" w:author="Eliot Ivan Bernstein" w:date="2013-04-19T07:03:00Z">
        <w:r w:rsidR="00964B7C" w:rsidRPr="003A2A0E">
          <w:rPr>
            <w:rFonts w:ascii="Arial" w:hAnsi="Arial" w:cs="Arial"/>
            <w:sz w:val="24"/>
            <w:szCs w:val="24"/>
          </w:rPr>
          <w:t xml:space="preserve"> found </w:t>
        </w:r>
      </w:ins>
      <w:ins w:id="9009" w:author="Eliot Ivan Bernstein" w:date="2013-04-18T07:32:00Z">
        <w:r w:rsidR="00964B7C" w:rsidRPr="003A2A0E">
          <w:rPr>
            <w:rFonts w:ascii="Arial" w:hAnsi="Arial" w:cs="Arial"/>
            <w:sz w:val="24"/>
            <w:szCs w:val="24"/>
          </w:rPr>
          <w:t>to be transferring the technologies to</w:t>
        </w:r>
        <w:r w:rsidR="00D46054" w:rsidRPr="003A2A0E">
          <w:rPr>
            <w:rFonts w:ascii="Arial" w:hAnsi="Arial" w:cs="Arial"/>
            <w:sz w:val="24"/>
            <w:szCs w:val="24"/>
          </w:rPr>
          <w:t xml:space="preserve"> Patent Pooling Schemes</w:t>
        </w:r>
      </w:ins>
      <w:ins w:id="9010" w:author="Eliot Ivan Bernstein" w:date="2013-04-19T07:04:00Z">
        <w:r w:rsidR="00964B7C" w:rsidRPr="003A2A0E">
          <w:rPr>
            <w:rFonts w:ascii="Arial" w:hAnsi="Arial" w:cs="Arial"/>
            <w:sz w:val="24"/>
            <w:szCs w:val="24"/>
          </w:rPr>
          <w:t xml:space="preserve"> he is the sole patent reviewer </w:t>
        </w:r>
      </w:ins>
      <w:ins w:id="9011" w:author="Eliot Ivan Bernstein" w:date="2013-04-19T13:12:00Z">
        <w:r w:rsidR="00BD1842" w:rsidRPr="003A2A0E">
          <w:rPr>
            <w:rFonts w:ascii="Arial" w:hAnsi="Arial" w:cs="Arial"/>
            <w:sz w:val="24"/>
            <w:szCs w:val="24"/>
          </w:rPr>
          <w:t xml:space="preserve">for </w:t>
        </w:r>
      </w:ins>
      <w:ins w:id="9012" w:author="Eliot Ivan Bernstein" w:date="2013-04-19T07:33:00Z">
        <w:r w:rsidR="001340DA" w:rsidRPr="003A2A0E">
          <w:rPr>
            <w:rFonts w:ascii="Arial" w:hAnsi="Arial" w:cs="Arial"/>
            <w:sz w:val="24"/>
            <w:szCs w:val="24"/>
          </w:rPr>
          <w:t>and founder of</w:t>
        </w:r>
      </w:ins>
      <w:r w:rsidR="00BD16D9">
        <w:rPr>
          <w:rFonts w:ascii="Arial" w:hAnsi="Arial" w:cs="Arial"/>
          <w:sz w:val="24"/>
          <w:szCs w:val="24"/>
        </w:rPr>
        <w:t xml:space="preserve"> and </w:t>
      </w:r>
      <w:r w:rsidR="008E7F7A">
        <w:rPr>
          <w:rFonts w:ascii="Arial" w:hAnsi="Arial" w:cs="Arial"/>
          <w:sz w:val="24"/>
          <w:szCs w:val="24"/>
        </w:rPr>
        <w:t xml:space="preserve">now </w:t>
      </w:r>
      <w:r w:rsidR="00BD16D9">
        <w:rPr>
          <w:rFonts w:ascii="Arial" w:hAnsi="Arial" w:cs="Arial"/>
          <w:sz w:val="24"/>
          <w:szCs w:val="24"/>
        </w:rPr>
        <w:t>Proskauer controls</w:t>
      </w:r>
      <w:r w:rsidR="00F60EA3">
        <w:rPr>
          <w:rFonts w:ascii="Arial" w:hAnsi="Arial" w:cs="Arial"/>
          <w:sz w:val="24"/>
          <w:szCs w:val="24"/>
        </w:rPr>
        <w:t xml:space="preserve"> these pools that are the largest infringers of Petitioner and Simon’s IP</w:t>
      </w:r>
      <w:ins w:id="9013" w:author="Eliot Ivan Bernstein" w:date="2013-04-19T07:33:00Z">
        <w:r w:rsidR="001340DA" w:rsidRPr="003A2A0E">
          <w:rPr>
            <w:rFonts w:ascii="Arial" w:hAnsi="Arial" w:cs="Arial"/>
            <w:sz w:val="24"/>
            <w:szCs w:val="24"/>
          </w:rPr>
          <w:t>,</w:t>
        </w:r>
      </w:ins>
      <w:ins w:id="9014" w:author="Eliot Ivan Bernstein" w:date="2013-04-19T13:12:00Z">
        <w:r w:rsidR="00BD1842" w:rsidRPr="003A2A0E">
          <w:rPr>
            <w:rFonts w:ascii="Arial" w:hAnsi="Arial" w:cs="Arial"/>
            <w:sz w:val="24"/>
            <w:szCs w:val="24"/>
          </w:rPr>
          <w:t xml:space="preserve"> including but not limited to,</w:t>
        </w:r>
      </w:ins>
      <w:ins w:id="9015" w:author="Eliot Ivan Bernstein" w:date="2013-04-19T07:33:00Z">
        <w:r w:rsidR="001340DA" w:rsidRPr="003A2A0E">
          <w:rPr>
            <w:rFonts w:ascii="Arial" w:hAnsi="Arial" w:cs="Arial"/>
            <w:sz w:val="24"/>
            <w:szCs w:val="24"/>
          </w:rPr>
          <w:t xml:space="preserve"> M</w:t>
        </w:r>
      </w:ins>
      <w:ins w:id="9016" w:author="Eliot Ivan Bernstein" w:date="2013-04-18T07:32:00Z">
        <w:r w:rsidR="00D46054" w:rsidRPr="003A2A0E">
          <w:rPr>
            <w:rFonts w:ascii="Arial" w:hAnsi="Arial" w:cs="Arial"/>
            <w:sz w:val="24"/>
            <w:szCs w:val="24"/>
          </w:rPr>
          <w:t>PEG</w:t>
        </w:r>
      </w:ins>
      <w:ins w:id="9017" w:author="Eliot Ivan Bernstein" w:date="2013-04-19T07:04:00Z">
        <w:r w:rsidR="00964B7C" w:rsidRPr="003A2A0E">
          <w:rPr>
            <w:rFonts w:ascii="Arial" w:hAnsi="Arial" w:cs="Arial"/>
            <w:sz w:val="24"/>
            <w:szCs w:val="24"/>
          </w:rPr>
          <w:t>LA LLC</w:t>
        </w:r>
      </w:ins>
      <w:r w:rsidR="008E7F7A">
        <w:rPr>
          <w:rFonts w:ascii="Arial" w:hAnsi="Arial" w:cs="Arial"/>
          <w:sz w:val="24"/>
          <w:szCs w:val="24"/>
        </w:rPr>
        <w:t xml:space="preserve">.  </w:t>
      </w:r>
    </w:p>
    <w:p w:rsidR="00304F3F" w:rsidRPr="003A2A0E" w:rsidRDefault="008E7F7A" w:rsidP="00F60EA3">
      <w:pPr>
        <w:pStyle w:val="ListParagraph"/>
        <w:numPr>
          <w:ilvl w:val="1"/>
          <w:numId w:val="13"/>
        </w:numPr>
        <w:ind w:left="540" w:hanging="540"/>
        <w:rPr>
          <w:ins w:id="9018" w:author="Eliot Ivan Bernstein" w:date="2013-04-19T06:27:00Z"/>
          <w:rFonts w:ascii="Arial" w:hAnsi="Arial" w:cs="Arial"/>
          <w:sz w:val="24"/>
          <w:szCs w:val="24"/>
        </w:rPr>
      </w:pPr>
      <w:r>
        <w:rPr>
          <w:rFonts w:ascii="Arial" w:hAnsi="Arial" w:cs="Arial"/>
          <w:sz w:val="24"/>
          <w:szCs w:val="24"/>
        </w:rPr>
        <w:t>That Proskauer then</w:t>
      </w:r>
      <w:ins w:id="9019" w:author="Eliot Ivan Bernstein" w:date="2013-04-18T07:32:00Z">
        <w:r w:rsidR="00D46054" w:rsidRPr="003A2A0E">
          <w:rPr>
            <w:rFonts w:ascii="Arial" w:hAnsi="Arial" w:cs="Arial"/>
            <w:sz w:val="24"/>
            <w:szCs w:val="24"/>
          </w:rPr>
          <w:t xml:space="preserve"> </w:t>
        </w:r>
      </w:ins>
      <w:ins w:id="9020" w:author="Eliot Ivan Bernstein" w:date="2013-04-19T13:13:00Z">
        <w:r w:rsidR="00BD1842" w:rsidRPr="003A2A0E">
          <w:rPr>
            <w:rFonts w:ascii="Arial" w:hAnsi="Arial" w:cs="Arial"/>
            <w:sz w:val="24"/>
            <w:szCs w:val="24"/>
          </w:rPr>
          <w:t xml:space="preserve">illegally </w:t>
        </w:r>
      </w:ins>
      <w:ins w:id="9021" w:author="Eliot Ivan Bernstein" w:date="2013-04-18T07:32:00Z">
        <w:r w:rsidR="00D46054" w:rsidRPr="003A2A0E">
          <w:rPr>
            <w:rFonts w:ascii="Arial" w:hAnsi="Arial" w:cs="Arial"/>
            <w:sz w:val="24"/>
            <w:szCs w:val="24"/>
          </w:rPr>
          <w:t>tie</w:t>
        </w:r>
      </w:ins>
      <w:r>
        <w:rPr>
          <w:rFonts w:ascii="Arial" w:hAnsi="Arial" w:cs="Arial"/>
          <w:sz w:val="24"/>
          <w:szCs w:val="24"/>
        </w:rPr>
        <w:t>d</w:t>
      </w:r>
      <w:ins w:id="9022" w:author="Eliot Ivan Bernstein" w:date="2013-04-18T07:32:00Z">
        <w:r w:rsidR="00D46054" w:rsidRPr="003A2A0E">
          <w:rPr>
            <w:rFonts w:ascii="Arial" w:hAnsi="Arial" w:cs="Arial"/>
            <w:sz w:val="24"/>
            <w:szCs w:val="24"/>
          </w:rPr>
          <w:t xml:space="preserve"> and bundle</w:t>
        </w:r>
      </w:ins>
      <w:r>
        <w:rPr>
          <w:rFonts w:ascii="Arial" w:hAnsi="Arial" w:cs="Arial"/>
          <w:sz w:val="24"/>
          <w:szCs w:val="24"/>
        </w:rPr>
        <w:t>d</w:t>
      </w:r>
      <w:ins w:id="9023" w:author="Eliot Ivan Bernstein" w:date="2013-04-18T07:32:00Z">
        <w:r w:rsidR="00D46054" w:rsidRPr="003A2A0E">
          <w:rPr>
            <w:rFonts w:ascii="Arial" w:hAnsi="Arial" w:cs="Arial"/>
            <w:sz w:val="24"/>
            <w:szCs w:val="24"/>
          </w:rPr>
          <w:t xml:space="preserve"> the IP to thousands of applications </w:t>
        </w:r>
      </w:ins>
      <w:r>
        <w:rPr>
          <w:rFonts w:ascii="Arial" w:hAnsi="Arial" w:cs="Arial"/>
          <w:sz w:val="24"/>
          <w:szCs w:val="24"/>
        </w:rPr>
        <w:t xml:space="preserve">and created licensing schemes </w:t>
      </w:r>
      <w:r w:rsidR="008A3BA2">
        <w:rPr>
          <w:rFonts w:ascii="Arial" w:hAnsi="Arial" w:cs="Arial"/>
          <w:sz w:val="24"/>
          <w:szCs w:val="24"/>
        </w:rPr>
        <w:t xml:space="preserve">in violation of </w:t>
      </w:r>
      <w:r>
        <w:rPr>
          <w:rFonts w:ascii="Arial" w:hAnsi="Arial" w:cs="Arial"/>
          <w:sz w:val="24"/>
          <w:szCs w:val="24"/>
        </w:rPr>
        <w:t xml:space="preserve">Sherman and Clayton and most of the </w:t>
      </w:r>
      <w:r w:rsidR="008A3BA2">
        <w:rPr>
          <w:rFonts w:ascii="Arial" w:hAnsi="Arial" w:cs="Arial"/>
          <w:sz w:val="24"/>
          <w:szCs w:val="24"/>
        </w:rPr>
        <w:t xml:space="preserve">Antitrust laws </w:t>
      </w:r>
      <w:ins w:id="9024" w:author="Eliot Ivan Bernstein" w:date="2013-04-19T06:26:00Z">
        <w:r w:rsidR="00BE6671" w:rsidRPr="003A2A0E">
          <w:rPr>
            <w:rFonts w:ascii="Arial" w:hAnsi="Arial" w:cs="Arial"/>
            <w:sz w:val="24"/>
            <w:szCs w:val="24"/>
          </w:rPr>
          <w:t xml:space="preserve">and </w:t>
        </w:r>
      </w:ins>
      <w:ins w:id="9025" w:author="Eliot Ivan Bernstein" w:date="2013-04-19T13:13:00Z">
        <w:r w:rsidR="00BD1842" w:rsidRPr="003A2A0E">
          <w:rPr>
            <w:rFonts w:ascii="Arial" w:hAnsi="Arial" w:cs="Arial"/>
            <w:sz w:val="24"/>
            <w:szCs w:val="24"/>
          </w:rPr>
          <w:t>th</w:t>
        </w:r>
      </w:ins>
      <w:r>
        <w:rPr>
          <w:rFonts w:ascii="Arial" w:hAnsi="Arial" w:cs="Arial"/>
          <w:sz w:val="24"/>
          <w:szCs w:val="24"/>
        </w:rPr>
        <w:t>us through these illegal legal schemes so</w:t>
      </w:r>
      <w:ins w:id="9026" w:author="Eliot Ivan Bernstein" w:date="2013-04-19T13:13:00Z">
        <w:r w:rsidR="00BD1842" w:rsidRPr="003A2A0E">
          <w:rPr>
            <w:rFonts w:ascii="Arial" w:hAnsi="Arial" w:cs="Arial"/>
            <w:sz w:val="24"/>
            <w:szCs w:val="24"/>
          </w:rPr>
          <w:t xml:space="preserve"> </w:t>
        </w:r>
      </w:ins>
      <w:ins w:id="9027" w:author="Eliot Ivan Bernstein" w:date="2013-04-19T06:26:00Z">
        <w:r w:rsidR="00BE6671" w:rsidRPr="003A2A0E">
          <w:rPr>
            <w:rFonts w:ascii="Arial" w:hAnsi="Arial" w:cs="Arial"/>
            <w:sz w:val="24"/>
            <w:szCs w:val="24"/>
          </w:rPr>
          <w:t>convert</w:t>
        </w:r>
      </w:ins>
      <w:r>
        <w:rPr>
          <w:rFonts w:ascii="Arial" w:hAnsi="Arial" w:cs="Arial"/>
          <w:sz w:val="24"/>
          <w:szCs w:val="24"/>
        </w:rPr>
        <w:t>ed</w:t>
      </w:r>
      <w:ins w:id="9028" w:author="Eliot Ivan Bernstein" w:date="2013-04-19T06:26:00Z">
        <w:r w:rsidR="00BE6671" w:rsidRPr="003A2A0E">
          <w:rPr>
            <w:rFonts w:ascii="Arial" w:hAnsi="Arial" w:cs="Arial"/>
            <w:sz w:val="24"/>
            <w:szCs w:val="24"/>
          </w:rPr>
          <w:t xml:space="preserve"> the royalties</w:t>
        </w:r>
      </w:ins>
      <w:ins w:id="9029" w:author="Eliot Ivan Bernstein" w:date="2013-04-19T13:13:00Z">
        <w:r w:rsidR="00BD1842" w:rsidRPr="003A2A0E">
          <w:rPr>
            <w:rFonts w:ascii="Arial" w:hAnsi="Arial" w:cs="Arial"/>
            <w:sz w:val="24"/>
            <w:szCs w:val="24"/>
          </w:rPr>
          <w:t xml:space="preserve"> from the Iviewit Shareholders and Inventors</w:t>
        </w:r>
      </w:ins>
      <w:ins w:id="9030" w:author="Eliot Ivan Bernstein" w:date="2013-04-19T06:26:00Z">
        <w:r w:rsidR="00BE6671" w:rsidRPr="003A2A0E">
          <w:rPr>
            <w:rFonts w:ascii="Arial" w:hAnsi="Arial" w:cs="Arial"/>
            <w:sz w:val="24"/>
            <w:szCs w:val="24"/>
          </w:rPr>
          <w:t xml:space="preserve"> to Pr</w:t>
        </w:r>
        <w:r w:rsidR="00BD1842" w:rsidRPr="003A2A0E">
          <w:rPr>
            <w:rFonts w:ascii="Arial" w:hAnsi="Arial" w:cs="Arial"/>
            <w:sz w:val="24"/>
            <w:szCs w:val="24"/>
          </w:rPr>
          <w:t>oskauer</w:t>
        </w:r>
      </w:ins>
      <w:r>
        <w:rPr>
          <w:rFonts w:ascii="Arial" w:hAnsi="Arial" w:cs="Arial"/>
          <w:sz w:val="24"/>
          <w:szCs w:val="24"/>
        </w:rPr>
        <w:t xml:space="preserve"> and their friends.  I</w:t>
      </w:r>
      <w:ins w:id="9031" w:author="Eliot Ivan Bernstein" w:date="2013-04-19T13:14:00Z">
        <w:r w:rsidR="00BD1842" w:rsidRPr="003A2A0E">
          <w:rPr>
            <w:rFonts w:ascii="Arial" w:hAnsi="Arial" w:cs="Arial"/>
            <w:sz w:val="24"/>
            <w:szCs w:val="24"/>
          </w:rPr>
          <w:t xml:space="preserve">n </w:t>
        </w:r>
      </w:ins>
      <w:r w:rsidR="00F60EA3">
        <w:rPr>
          <w:rFonts w:ascii="Arial" w:hAnsi="Arial" w:cs="Arial"/>
          <w:sz w:val="24"/>
          <w:szCs w:val="24"/>
        </w:rPr>
        <w:t xml:space="preserve">further </w:t>
      </w:r>
      <w:ins w:id="9032" w:author="Eliot Ivan Bernstein" w:date="2013-04-19T13:14:00Z">
        <w:r w:rsidR="00BD1842" w:rsidRPr="003A2A0E">
          <w:rPr>
            <w:rFonts w:ascii="Arial" w:hAnsi="Arial" w:cs="Arial"/>
            <w:sz w:val="24"/>
            <w:szCs w:val="24"/>
          </w:rPr>
          <w:t xml:space="preserve">efforts to </w:t>
        </w:r>
      </w:ins>
      <w:ins w:id="9033" w:author="Eliot Ivan Bernstein" w:date="2013-04-19T06:26:00Z">
        <w:r w:rsidR="00BE6671" w:rsidRPr="003A2A0E">
          <w:rPr>
            <w:rFonts w:ascii="Arial" w:hAnsi="Arial" w:cs="Arial"/>
            <w:sz w:val="24"/>
            <w:szCs w:val="24"/>
          </w:rPr>
          <w:t>block Iviewit from market</w:t>
        </w:r>
      </w:ins>
      <w:r>
        <w:rPr>
          <w:rFonts w:ascii="Arial" w:hAnsi="Arial" w:cs="Arial"/>
          <w:sz w:val="24"/>
          <w:szCs w:val="24"/>
        </w:rPr>
        <w:t xml:space="preserve"> or bring their crimes to light of day, an organized and conspiratorial effort began against Petitioner and his family and </w:t>
      </w:r>
      <w:r w:rsidR="00F60EA3">
        <w:rPr>
          <w:rFonts w:ascii="Arial" w:hAnsi="Arial" w:cs="Arial"/>
          <w:sz w:val="24"/>
          <w:szCs w:val="24"/>
        </w:rPr>
        <w:t>the Iviewit</w:t>
      </w:r>
      <w:r>
        <w:rPr>
          <w:rFonts w:ascii="Arial" w:hAnsi="Arial" w:cs="Arial"/>
          <w:sz w:val="24"/>
          <w:szCs w:val="24"/>
        </w:rPr>
        <w:t xml:space="preserve"> companies</w:t>
      </w:r>
      <w:ins w:id="9034" w:author="Eliot Ivan Bernstein" w:date="2013-04-18T07:35:00Z">
        <w:r w:rsidR="00D46054" w:rsidRPr="003A2A0E">
          <w:rPr>
            <w:rFonts w:ascii="Arial" w:hAnsi="Arial" w:cs="Arial"/>
            <w:sz w:val="24"/>
            <w:szCs w:val="24"/>
          </w:rPr>
          <w:t>.</w:t>
        </w:r>
      </w:ins>
      <w:r w:rsidR="00BD16D9">
        <w:rPr>
          <w:rFonts w:ascii="Arial" w:hAnsi="Arial" w:cs="Arial"/>
          <w:sz w:val="24"/>
          <w:szCs w:val="24"/>
        </w:rPr>
        <w:t xml:space="preserve">  It should be noted that prior to learning of the Iviewit inventions, Proskauer did not </w:t>
      </w:r>
      <w:r>
        <w:rPr>
          <w:rFonts w:ascii="Arial" w:hAnsi="Arial" w:cs="Arial"/>
          <w:sz w:val="24"/>
          <w:szCs w:val="24"/>
        </w:rPr>
        <w:t xml:space="preserve">even </w:t>
      </w:r>
      <w:r w:rsidR="00BD16D9">
        <w:rPr>
          <w:rFonts w:ascii="Arial" w:hAnsi="Arial" w:cs="Arial"/>
          <w:sz w:val="24"/>
          <w:szCs w:val="24"/>
        </w:rPr>
        <w:t>ha</w:t>
      </w:r>
      <w:r w:rsidR="00F60EA3">
        <w:rPr>
          <w:rFonts w:ascii="Arial" w:hAnsi="Arial" w:cs="Arial"/>
          <w:sz w:val="24"/>
          <w:szCs w:val="24"/>
        </w:rPr>
        <w:t xml:space="preserve">ve </w:t>
      </w:r>
      <w:r w:rsidR="00BD16D9">
        <w:rPr>
          <w:rFonts w:ascii="Arial" w:hAnsi="Arial" w:cs="Arial"/>
          <w:sz w:val="24"/>
          <w:szCs w:val="24"/>
        </w:rPr>
        <w:t xml:space="preserve">an Intellectual Property department and immediately acquired </w:t>
      </w:r>
      <w:del w:id="9035" w:author="Eliot Ivan Bernstein" w:date="2013-05-03T05:06:00Z">
        <w:r w:rsidR="00BD16D9" w:rsidDel="00AE427A">
          <w:rPr>
            <w:rFonts w:ascii="Arial" w:hAnsi="Arial" w:cs="Arial"/>
            <w:sz w:val="24"/>
            <w:szCs w:val="24"/>
          </w:rPr>
          <w:delText>Joao and R</w:delText>
        </w:r>
      </w:del>
      <w:ins w:id="9036" w:author="Eliot Ivan Bernstein" w:date="2013-05-03T05:06:00Z">
        <w:r w:rsidR="00AE427A">
          <w:rPr>
            <w:rFonts w:ascii="Arial" w:hAnsi="Arial" w:cs="Arial"/>
            <w:sz w:val="24"/>
            <w:szCs w:val="24"/>
          </w:rPr>
          <w:t>R</w:t>
        </w:r>
      </w:ins>
      <w:r w:rsidR="00BD16D9">
        <w:rPr>
          <w:rFonts w:ascii="Arial" w:hAnsi="Arial" w:cs="Arial"/>
          <w:sz w:val="24"/>
          <w:szCs w:val="24"/>
        </w:rPr>
        <w:t>ubenstein</w:t>
      </w:r>
      <w:r>
        <w:rPr>
          <w:rFonts w:ascii="Arial" w:hAnsi="Arial" w:cs="Arial"/>
          <w:sz w:val="24"/>
          <w:szCs w:val="24"/>
        </w:rPr>
        <w:t xml:space="preserve"> from a law firm</w:t>
      </w:r>
      <w:r w:rsidR="00BD16D9">
        <w:rPr>
          <w:rFonts w:ascii="Arial" w:hAnsi="Arial" w:cs="Arial"/>
          <w:sz w:val="24"/>
          <w:szCs w:val="24"/>
        </w:rPr>
        <w:t xml:space="preserve"> </w:t>
      </w:r>
      <w:r>
        <w:rPr>
          <w:rFonts w:ascii="Arial" w:hAnsi="Arial" w:cs="Arial"/>
          <w:sz w:val="24"/>
          <w:szCs w:val="24"/>
        </w:rPr>
        <w:t>where</w:t>
      </w:r>
      <w:ins w:id="9037" w:author="Eliot Ivan Bernstein" w:date="2013-05-03T05:06:00Z">
        <w:r w:rsidR="00AE427A">
          <w:rPr>
            <w:rFonts w:ascii="Arial" w:hAnsi="Arial" w:cs="Arial"/>
            <w:sz w:val="24"/>
            <w:szCs w:val="24"/>
          </w:rPr>
          <w:t xml:space="preserve"> he and Joao</w:t>
        </w:r>
      </w:ins>
      <w:del w:id="9038" w:author="Eliot Ivan Bernstein" w:date="2013-05-03T05:06:00Z">
        <w:r w:rsidDel="00AE427A">
          <w:rPr>
            <w:rFonts w:ascii="Arial" w:hAnsi="Arial" w:cs="Arial"/>
            <w:sz w:val="24"/>
            <w:szCs w:val="24"/>
          </w:rPr>
          <w:delText xml:space="preserve"> they </w:delText>
        </w:r>
      </w:del>
      <w:ins w:id="9039" w:author="Eliot Ivan Bernstein" w:date="2013-05-03T05:06:00Z">
        <w:r w:rsidR="00AE427A">
          <w:rPr>
            <w:rFonts w:ascii="Arial" w:hAnsi="Arial" w:cs="Arial"/>
            <w:sz w:val="24"/>
            <w:szCs w:val="24"/>
          </w:rPr>
          <w:t xml:space="preserve"> </w:t>
        </w:r>
      </w:ins>
      <w:r>
        <w:rPr>
          <w:rFonts w:ascii="Arial" w:hAnsi="Arial" w:cs="Arial"/>
          <w:sz w:val="24"/>
          <w:szCs w:val="24"/>
        </w:rPr>
        <w:t xml:space="preserve">were already working on pooling schemes </w:t>
      </w:r>
      <w:r w:rsidR="00F60EA3">
        <w:rPr>
          <w:rFonts w:ascii="Arial" w:hAnsi="Arial" w:cs="Arial"/>
          <w:sz w:val="24"/>
          <w:szCs w:val="24"/>
        </w:rPr>
        <w:t>an</w:t>
      </w:r>
      <w:r w:rsidR="00BD16D9">
        <w:rPr>
          <w:rFonts w:ascii="Arial" w:hAnsi="Arial" w:cs="Arial"/>
          <w:sz w:val="24"/>
          <w:szCs w:val="24"/>
        </w:rPr>
        <w:t>d so</w:t>
      </w:r>
      <w:r>
        <w:rPr>
          <w:rFonts w:ascii="Arial" w:hAnsi="Arial" w:cs="Arial"/>
          <w:sz w:val="24"/>
          <w:szCs w:val="24"/>
        </w:rPr>
        <w:t xml:space="preserve"> Proskauer</w:t>
      </w:r>
      <w:r w:rsidR="00BD16D9">
        <w:rPr>
          <w:rFonts w:ascii="Arial" w:hAnsi="Arial" w:cs="Arial"/>
          <w:sz w:val="24"/>
          <w:szCs w:val="24"/>
        </w:rPr>
        <w:t xml:space="preserve"> started a new Intellectual Property department days after learning of the inventions</w:t>
      </w:r>
      <w:r>
        <w:rPr>
          <w:rFonts w:ascii="Arial" w:hAnsi="Arial" w:cs="Arial"/>
          <w:sz w:val="24"/>
          <w:szCs w:val="24"/>
        </w:rPr>
        <w:t xml:space="preserve"> from Petitioner with Rubenstein</w:t>
      </w:r>
      <w:r w:rsidR="00F60EA3">
        <w:rPr>
          <w:rFonts w:ascii="Arial" w:hAnsi="Arial" w:cs="Arial"/>
          <w:sz w:val="24"/>
          <w:szCs w:val="24"/>
        </w:rPr>
        <w:t xml:space="preserve"> </w:t>
      </w:r>
      <w:del w:id="9040" w:author="Eliot Ivan Bernstein" w:date="2013-05-03T05:06:00Z">
        <w:r w:rsidR="00F60EA3" w:rsidDel="00AE427A">
          <w:rPr>
            <w:rFonts w:ascii="Arial" w:hAnsi="Arial" w:cs="Arial"/>
            <w:sz w:val="24"/>
            <w:szCs w:val="24"/>
          </w:rPr>
          <w:delText>and Joao</w:delText>
        </w:r>
        <w:r w:rsidDel="00AE427A">
          <w:rPr>
            <w:rFonts w:ascii="Arial" w:hAnsi="Arial" w:cs="Arial"/>
            <w:sz w:val="24"/>
            <w:szCs w:val="24"/>
          </w:rPr>
          <w:delText xml:space="preserve"> </w:delText>
        </w:r>
      </w:del>
      <w:r>
        <w:rPr>
          <w:rFonts w:ascii="Arial" w:hAnsi="Arial" w:cs="Arial"/>
          <w:sz w:val="24"/>
          <w:szCs w:val="24"/>
        </w:rPr>
        <w:t>and cornered the market for Petitioner’s inventions through these pools</w:t>
      </w:r>
      <w:r w:rsidR="00BD16D9">
        <w:rPr>
          <w:rFonts w:ascii="Arial" w:hAnsi="Arial" w:cs="Arial"/>
          <w:sz w:val="24"/>
          <w:szCs w:val="24"/>
        </w:rPr>
        <w:t>.</w:t>
      </w:r>
    </w:p>
    <w:p w:rsidR="00BE6671" w:rsidRDefault="00BE6671" w:rsidP="00BD16D9">
      <w:pPr>
        <w:pStyle w:val="ListParagraph"/>
        <w:numPr>
          <w:ilvl w:val="1"/>
          <w:numId w:val="13"/>
        </w:numPr>
        <w:ind w:left="540" w:hanging="540"/>
        <w:rPr>
          <w:rFonts w:ascii="Arial" w:hAnsi="Arial" w:cs="Arial"/>
          <w:sz w:val="24"/>
          <w:szCs w:val="24"/>
        </w:rPr>
      </w:pPr>
      <w:ins w:id="9041" w:author="Eliot Ivan Bernstein" w:date="2013-04-19T06:27:00Z">
        <w:r>
          <w:rPr>
            <w:rFonts w:ascii="Arial" w:hAnsi="Arial" w:cs="Arial"/>
            <w:sz w:val="24"/>
            <w:szCs w:val="24"/>
          </w:rPr>
          <w:t xml:space="preserve">That upon discovering these </w:t>
        </w:r>
      </w:ins>
      <w:r w:rsidR="0071782D">
        <w:rPr>
          <w:rFonts w:ascii="Arial" w:hAnsi="Arial" w:cs="Arial"/>
          <w:sz w:val="24"/>
          <w:szCs w:val="24"/>
        </w:rPr>
        <w:t xml:space="preserve">alleged </w:t>
      </w:r>
      <w:r w:rsidR="008E7F7A">
        <w:rPr>
          <w:rFonts w:ascii="Arial" w:hAnsi="Arial" w:cs="Arial"/>
          <w:sz w:val="24"/>
          <w:szCs w:val="24"/>
        </w:rPr>
        <w:t>criminal acts</w:t>
      </w:r>
      <w:ins w:id="9042" w:author="Eliot Ivan Bernstein" w:date="2013-04-19T06:27:00Z">
        <w:r>
          <w:rPr>
            <w:rFonts w:ascii="Arial" w:hAnsi="Arial" w:cs="Arial"/>
            <w:sz w:val="24"/>
            <w:szCs w:val="24"/>
          </w:rPr>
          <w:t xml:space="preserve"> and </w:t>
        </w:r>
      </w:ins>
      <w:r w:rsidR="00BD16D9">
        <w:rPr>
          <w:rFonts w:ascii="Arial" w:hAnsi="Arial" w:cs="Arial"/>
          <w:sz w:val="24"/>
          <w:szCs w:val="24"/>
        </w:rPr>
        <w:t xml:space="preserve">Petitioner </w:t>
      </w:r>
      <w:ins w:id="9043" w:author="Eliot Ivan Bernstein" w:date="2013-04-19T06:27:00Z">
        <w:r>
          <w:rPr>
            <w:rFonts w:ascii="Arial" w:hAnsi="Arial" w:cs="Arial"/>
            <w:sz w:val="24"/>
            <w:szCs w:val="24"/>
          </w:rPr>
          <w:t>reporting the</w:t>
        </w:r>
      </w:ins>
      <w:r w:rsidR="00BD16D9">
        <w:rPr>
          <w:rFonts w:ascii="Arial" w:hAnsi="Arial" w:cs="Arial"/>
          <w:sz w:val="24"/>
          <w:szCs w:val="24"/>
        </w:rPr>
        <w:t xml:space="preserve"> perpetrators</w:t>
      </w:r>
      <w:ins w:id="9044" w:author="Eliot Ivan Bernstein" w:date="2013-04-19T06:27:00Z">
        <w:r>
          <w:rPr>
            <w:rFonts w:ascii="Arial" w:hAnsi="Arial" w:cs="Arial"/>
            <w:sz w:val="24"/>
            <w:szCs w:val="24"/>
          </w:rPr>
          <w:t xml:space="preserve"> to</w:t>
        </w:r>
      </w:ins>
      <w:ins w:id="9045" w:author="Eliot Ivan Bernstein" w:date="2013-04-19T13:14:00Z">
        <w:r w:rsidR="00BD1842">
          <w:rPr>
            <w:rFonts w:ascii="Arial" w:hAnsi="Arial" w:cs="Arial"/>
            <w:sz w:val="24"/>
            <w:szCs w:val="24"/>
          </w:rPr>
          <w:t xml:space="preserve"> State and Federal</w:t>
        </w:r>
      </w:ins>
      <w:ins w:id="9046" w:author="Eliot Ivan Bernstein" w:date="2013-04-19T06:27:00Z">
        <w:r>
          <w:rPr>
            <w:rFonts w:ascii="Arial" w:hAnsi="Arial" w:cs="Arial"/>
            <w:sz w:val="24"/>
            <w:szCs w:val="24"/>
          </w:rPr>
          <w:t xml:space="preserve"> authorities,</w:t>
        </w:r>
      </w:ins>
      <w:r w:rsidR="00846134">
        <w:rPr>
          <w:rFonts w:ascii="Arial" w:hAnsi="Arial" w:cs="Arial"/>
          <w:sz w:val="24"/>
          <w:szCs w:val="24"/>
        </w:rPr>
        <w:t xml:space="preserve"> the Board of Directors and others,</w:t>
      </w:r>
      <w:ins w:id="9047" w:author="Eliot Ivan Bernstein" w:date="2013-04-19T06:27:00Z">
        <w:r>
          <w:rPr>
            <w:rFonts w:ascii="Arial" w:hAnsi="Arial" w:cs="Arial"/>
            <w:sz w:val="24"/>
            <w:szCs w:val="24"/>
          </w:rPr>
          <w:t xml:space="preserve"> Proskauer</w:t>
        </w:r>
      </w:ins>
      <w:r w:rsidR="00846134">
        <w:rPr>
          <w:rFonts w:ascii="Arial" w:hAnsi="Arial" w:cs="Arial"/>
          <w:sz w:val="24"/>
          <w:szCs w:val="24"/>
        </w:rPr>
        <w:t xml:space="preserve">, Foley, Utley </w:t>
      </w:r>
      <w:ins w:id="9048" w:author="Eliot Ivan Bernstein" w:date="2013-04-19T06:27:00Z">
        <w:r>
          <w:rPr>
            <w:rFonts w:ascii="Arial" w:hAnsi="Arial" w:cs="Arial"/>
            <w:sz w:val="24"/>
            <w:szCs w:val="24"/>
          </w:rPr>
          <w:t>and others</w:t>
        </w:r>
      </w:ins>
      <w:r w:rsidR="00BD16D9">
        <w:rPr>
          <w:rFonts w:ascii="Arial" w:hAnsi="Arial" w:cs="Arial"/>
          <w:sz w:val="24"/>
          <w:szCs w:val="24"/>
        </w:rPr>
        <w:t xml:space="preserve"> </w:t>
      </w:r>
      <w:ins w:id="9049" w:author="Eliot Ivan Bernstein" w:date="2013-04-19T06:27:00Z">
        <w:r w:rsidRPr="00BD16D9">
          <w:rPr>
            <w:rFonts w:ascii="Arial" w:hAnsi="Arial" w:cs="Arial"/>
            <w:sz w:val="24"/>
            <w:szCs w:val="24"/>
          </w:rPr>
          <w:t>began an instant campaign to destroy the Iviewit companies and evidences of their crimes and to destroy Petitioner, his family</w:t>
        </w:r>
      </w:ins>
      <w:r w:rsidR="00846134">
        <w:rPr>
          <w:rFonts w:ascii="Arial" w:hAnsi="Arial" w:cs="Arial"/>
          <w:sz w:val="24"/>
          <w:szCs w:val="24"/>
        </w:rPr>
        <w:t xml:space="preserve">, shareholders </w:t>
      </w:r>
      <w:ins w:id="9050" w:author="Eliot Ivan Bernstein" w:date="2013-04-19T06:27:00Z">
        <w:r w:rsidRPr="00BD16D9">
          <w:rPr>
            <w:rFonts w:ascii="Arial" w:hAnsi="Arial" w:cs="Arial"/>
            <w:sz w:val="24"/>
            <w:szCs w:val="24"/>
          </w:rPr>
          <w:t xml:space="preserve">and </w:t>
        </w:r>
      </w:ins>
      <w:r w:rsidR="00846134">
        <w:rPr>
          <w:rFonts w:ascii="Arial" w:hAnsi="Arial" w:cs="Arial"/>
          <w:sz w:val="24"/>
          <w:szCs w:val="24"/>
        </w:rPr>
        <w:t xml:space="preserve">his </w:t>
      </w:r>
      <w:ins w:id="9051" w:author="Eliot Ivan Bernstein" w:date="2013-04-19T06:27:00Z">
        <w:r w:rsidRPr="00BD16D9">
          <w:rPr>
            <w:rFonts w:ascii="Arial" w:hAnsi="Arial" w:cs="Arial"/>
            <w:sz w:val="24"/>
            <w:szCs w:val="24"/>
          </w:rPr>
          <w:t>friends.</w:t>
        </w:r>
      </w:ins>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information was learned in an audit from Crossbow Venture’s by Arthur Andersen that there were several companies with identical names but different dates and minutes were missing from some and share distributions.  That Arthur Andersen alleged that Erika Lewin, daughter of Lewin and Goldstein Lewin and Iviewit employee had intentionally misled auditors regarding the </w:t>
      </w:r>
      <w:del w:id="9052" w:author="Eliot Ivan Bernstein" w:date="2013-05-03T05:07:00Z">
        <w:r w:rsidDel="00AE427A">
          <w:rPr>
            <w:rFonts w:ascii="Arial" w:hAnsi="Arial" w:cs="Arial"/>
            <w:sz w:val="24"/>
            <w:szCs w:val="24"/>
          </w:rPr>
          <w:delText>corporations</w:delText>
        </w:r>
      </w:del>
      <w:ins w:id="9053" w:author="Eliot Ivan Bernstein" w:date="2013-05-03T05:07:00Z">
        <w:r w:rsidR="00AE427A">
          <w:rPr>
            <w:rFonts w:ascii="Arial" w:hAnsi="Arial" w:cs="Arial"/>
            <w:sz w:val="24"/>
            <w:szCs w:val="24"/>
          </w:rPr>
          <w:t>corporations’</w:t>
        </w:r>
      </w:ins>
      <w:r>
        <w:rPr>
          <w:rFonts w:ascii="Arial" w:hAnsi="Arial" w:cs="Arial"/>
          <w:sz w:val="24"/>
          <w:szCs w:val="24"/>
        </w:rPr>
        <w:t xml:space="preserve"> structures.  </w:t>
      </w:r>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That at that same time it was learned that technology transfers were occurring with Enron Broadband to do a deal</w:t>
      </w:r>
      <w:ins w:id="9054" w:author="Eliot Ivan Bernstein" w:date="2013-05-03T05:07:00Z">
        <w:r w:rsidR="00AE427A">
          <w:rPr>
            <w:rFonts w:ascii="Arial" w:hAnsi="Arial" w:cs="Arial"/>
            <w:sz w:val="24"/>
            <w:szCs w:val="24"/>
          </w:rPr>
          <w:t>,</w:t>
        </w:r>
      </w:ins>
      <w:r>
        <w:rPr>
          <w:rFonts w:ascii="Arial" w:hAnsi="Arial" w:cs="Arial"/>
          <w:sz w:val="24"/>
          <w:szCs w:val="24"/>
        </w:rPr>
        <w:t xml:space="preserve"> unbeknownst to shareholders and Board Members</w:t>
      </w:r>
      <w:ins w:id="9055" w:author="Eliot Ivan Bernstein" w:date="2013-05-03T05:07:00Z">
        <w:r w:rsidR="00AE427A">
          <w:rPr>
            <w:rFonts w:ascii="Arial" w:hAnsi="Arial" w:cs="Arial"/>
            <w:sz w:val="24"/>
            <w:szCs w:val="24"/>
          </w:rPr>
          <w:t>,</w:t>
        </w:r>
      </w:ins>
      <w:r>
        <w:rPr>
          <w:rFonts w:ascii="Arial" w:hAnsi="Arial" w:cs="Arial"/>
          <w:sz w:val="24"/>
          <w:szCs w:val="24"/>
        </w:rPr>
        <w:t xml:space="preserve"> with Huizenga’s Blockbuster Video to do a digital online movie download</w:t>
      </w:r>
      <w:ins w:id="9056" w:author="Eliot Ivan Bernstein" w:date="2013-05-03T05:08:00Z">
        <w:r w:rsidR="00AE427A">
          <w:rPr>
            <w:rFonts w:ascii="Arial" w:hAnsi="Arial" w:cs="Arial"/>
            <w:sz w:val="24"/>
            <w:szCs w:val="24"/>
          </w:rPr>
          <w:t xml:space="preserve"> program</w:t>
        </w:r>
      </w:ins>
      <w:r>
        <w:rPr>
          <w:rFonts w:ascii="Arial" w:hAnsi="Arial" w:cs="Arial"/>
          <w:sz w:val="24"/>
          <w:szCs w:val="24"/>
        </w:rPr>
        <w:t xml:space="preserve">, using technologies Enron had suddenly acquired to </w:t>
      </w:r>
      <w:r w:rsidR="00CE4DF9">
        <w:rPr>
          <w:rFonts w:ascii="Arial" w:hAnsi="Arial" w:cs="Arial"/>
          <w:sz w:val="24"/>
          <w:szCs w:val="24"/>
        </w:rPr>
        <w:t xml:space="preserve">deliver the movies full screen full rate.  </w:t>
      </w:r>
      <w:ins w:id="9057" w:author="Eliot Ivan Bernstein" w:date="2013-05-03T05:08:00Z">
        <w:r w:rsidR="00AE427A">
          <w:rPr>
            <w:rFonts w:ascii="Arial" w:hAnsi="Arial" w:cs="Arial"/>
            <w:sz w:val="24"/>
            <w:szCs w:val="24"/>
          </w:rPr>
          <w:t>That Enron Broadband then booked revenue in advance of their venture based on having the stolen IP but this was derailed as the scheme was being exposed and it was Enron Broadband that truly caused the Enron Bankruptcy as the records indicate.</w:t>
        </w:r>
      </w:ins>
    </w:p>
    <w:p w:rsidR="00CE4DF9" w:rsidRPr="00BD16D9" w:rsidRDefault="00CE4DF9" w:rsidP="00BD16D9">
      <w:pPr>
        <w:pStyle w:val="ListParagraph"/>
        <w:numPr>
          <w:ilvl w:val="1"/>
          <w:numId w:val="13"/>
        </w:numPr>
        <w:ind w:left="540" w:hanging="540"/>
        <w:rPr>
          <w:ins w:id="9058" w:author="Eliot Ivan Bernstein" w:date="2013-04-18T07:35:00Z"/>
          <w:rFonts w:ascii="Arial" w:hAnsi="Arial" w:cs="Arial"/>
          <w:sz w:val="24"/>
          <w:szCs w:val="24"/>
        </w:rPr>
      </w:pPr>
      <w:r>
        <w:rPr>
          <w:rFonts w:ascii="Arial" w:hAnsi="Arial" w:cs="Arial"/>
          <w:sz w:val="24"/>
          <w:szCs w:val="24"/>
        </w:rPr>
        <w:t xml:space="preserve">That at that time, Warner Bros. and AOL investment and patent counsel advised Petitioner that they had reviewed the patents and there were “BIG PROBLEMS” and informed him further that he was being sued by Proskauer in a billing lawsuit and was involved in an Involuntary BK that no one knew about at the Iviewit companies and that the </w:t>
      </w:r>
      <w:ins w:id="9059" w:author="Eliot Ivan Bernstein" w:date="2013-05-03T05:09:00Z">
        <w:r w:rsidR="00AE427A">
          <w:rPr>
            <w:rFonts w:ascii="Arial" w:hAnsi="Arial" w:cs="Arial"/>
            <w:sz w:val="24"/>
            <w:szCs w:val="24"/>
          </w:rPr>
          <w:t xml:space="preserve">legal actions </w:t>
        </w:r>
      </w:ins>
      <w:del w:id="9060" w:author="Eliot Ivan Bernstein" w:date="2013-05-03T05:09:00Z">
        <w:r w:rsidDel="00AE427A">
          <w:rPr>
            <w:rFonts w:ascii="Arial" w:hAnsi="Arial" w:cs="Arial"/>
            <w:sz w:val="24"/>
            <w:szCs w:val="24"/>
          </w:rPr>
          <w:delText xml:space="preserve">companies </w:delText>
        </w:r>
      </w:del>
      <w:r>
        <w:rPr>
          <w:rFonts w:ascii="Arial" w:hAnsi="Arial" w:cs="Arial"/>
          <w:sz w:val="24"/>
          <w:szCs w:val="24"/>
        </w:rPr>
        <w:t xml:space="preserve">were </w:t>
      </w:r>
      <w:ins w:id="9061" w:author="Eliot Ivan Bernstein" w:date="2013-05-03T05:09:00Z">
        <w:r w:rsidR="00AE427A">
          <w:rPr>
            <w:rFonts w:ascii="Arial" w:hAnsi="Arial" w:cs="Arial"/>
            <w:sz w:val="24"/>
            <w:szCs w:val="24"/>
          </w:rPr>
          <w:t xml:space="preserve">somehow </w:t>
        </w:r>
      </w:ins>
      <w:r>
        <w:rPr>
          <w:rFonts w:ascii="Arial" w:hAnsi="Arial" w:cs="Arial"/>
          <w:sz w:val="24"/>
          <w:szCs w:val="24"/>
        </w:rPr>
        <w:t xml:space="preserve">even represented by counsel.  That no one admitted at the </w:t>
      </w:r>
      <w:ins w:id="9062" w:author="Eliot Ivan Bernstein" w:date="2013-05-03T05:10:00Z">
        <w:r w:rsidR="00AE427A">
          <w:rPr>
            <w:rFonts w:ascii="Arial" w:hAnsi="Arial" w:cs="Arial"/>
            <w:sz w:val="24"/>
            <w:szCs w:val="24"/>
          </w:rPr>
          <w:t xml:space="preserve">Iviewit </w:t>
        </w:r>
      </w:ins>
      <w:r>
        <w:rPr>
          <w:rFonts w:ascii="Arial" w:hAnsi="Arial" w:cs="Arial"/>
          <w:sz w:val="24"/>
          <w:szCs w:val="24"/>
        </w:rPr>
        <w:t>companies</w:t>
      </w:r>
      <w:ins w:id="9063" w:author="Eliot Ivan Bernstein" w:date="2013-05-03T05:10:00Z">
        <w:r w:rsidR="00AE427A">
          <w:rPr>
            <w:rFonts w:ascii="Arial" w:hAnsi="Arial" w:cs="Arial"/>
            <w:sz w:val="24"/>
            <w:szCs w:val="24"/>
          </w:rPr>
          <w:t>, Proskauer or Goldstein Lewin</w:t>
        </w:r>
      </w:ins>
      <w:r>
        <w:rPr>
          <w:rFonts w:ascii="Arial" w:hAnsi="Arial" w:cs="Arial"/>
          <w:sz w:val="24"/>
          <w:szCs w:val="24"/>
        </w:rPr>
        <w:t xml:space="preserve"> to knowing</w:t>
      </w:r>
      <w:ins w:id="9064" w:author="Eliot Ivan Bernstein" w:date="2013-05-03T05:10:00Z">
        <w:r w:rsidR="00AE427A">
          <w:rPr>
            <w:rFonts w:ascii="Arial" w:hAnsi="Arial" w:cs="Arial"/>
            <w:sz w:val="24"/>
            <w:szCs w:val="24"/>
          </w:rPr>
          <w:t xml:space="preserve"> about </w:t>
        </w:r>
      </w:ins>
      <w:del w:id="9065" w:author="Eliot Ivan Bernstein" w:date="2013-05-03T05:10:00Z">
        <w:r w:rsidDel="00AE427A">
          <w:rPr>
            <w:rFonts w:ascii="Arial" w:hAnsi="Arial" w:cs="Arial"/>
            <w:sz w:val="24"/>
            <w:szCs w:val="24"/>
          </w:rPr>
          <w:delText xml:space="preserve"> </w:delText>
        </w:r>
      </w:del>
      <w:r>
        <w:rPr>
          <w:rFonts w:ascii="Arial" w:hAnsi="Arial" w:cs="Arial"/>
          <w:sz w:val="24"/>
          <w:szCs w:val="24"/>
        </w:rPr>
        <w:t>any of th</w:t>
      </w:r>
      <w:ins w:id="9066" w:author="Eliot Ivan Bernstein" w:date="2013-05-03T05:10:00Z">
        <w:r w:rsidR="00AE427A">
          <w:rPr>
            <w:rFonts w:ascii="Arial" w:hAnsi="Arial" w:cs="Arial"/>
            <w:sz w:val="24"/>
            <w:szCs w:val="24"/>
          </w:rPr>
          <w:t>ese</w:t>
        </w:r>
      </w:ins>
      <w:del w:id="9067" w:author="Eliot Ivan Bernstein" w:date="2013-05-03T05:10:00Z">
        <w:r w:rsidDel="00AE427A">
          <w:rPr>
            <w:rFonts w:ascii="Arial" w:hAnsi="Arial" w:cs="Arial"/>
            <w:sz w:val="24"/>
            <w:szCs w:val="24"/>
          </w:rPr>
          <w:delText>is</w:delText>
        </w:r>
      </w:del>
      <w:ins w:id="9068" w:author="Eliot Ivan Bernstein" w:date="2013-05-03T05:10:00Z">
        <w:r w:rsidR="00AE427A">
          <w:rPr>
            <w:rFonts w:ascii="Arial" w:hAnsi="Arial" w:cs="Arial"/>
            <w:sz w:val="24"/>
            <w:szCs w:val="24"/>
          </w:rPr>
          <w:t xml:space="preserve"> legal actions against the company</w:t>
        </w:r>
      </w:ins>
      <w:r>
        <w:rPr>
          <w:rFonts w:ascii="Arial" w:hAnsi="Arial" w:cs="Arial"/>
          <w:sz w:val="24"/>
          <w:szCs w:val="24"/>
        </w:rPr>
        <w:t xml:space="preserve"> and</w:t>
      </w:r>
      <w:ins w:id="9069" w:author="Eliot Ivan Bernstein" w:date="2013-05-03T05:10:00Z">
        <w:r w:rsidR="00AE427A">
          <w:rPr>
            <w:rFonts w:ascii="Arial" w:hAnsi="Arial" w:cs="Arial"/>
            <w:sz w:val="24"/>
            <w:szCs w:val="24"/>
          </w:rPr>
          <w:t xml:space="preserve"> certainly</w:t>
        </w:r>
      </w:ins>
      <w:r>
        <w:rPr>
          <w:rFonts w:ascii="Arial" w:hAnsi="Arial" w:cs="Arial"/>
          <w:sz w:val="24"/>
          <w:szCs w:val="24"/>
        </w:rPr>
        <w:t xml:space="preserve"> no one had informed Wachovia of anything like this </w:t>
      </w:r>
      <w:del w:id="9070" w:author="Eliot Ivan Bernstein" w:date="2013-05-03T05:10:00Z">
        <w:r w:rsidDel="00AE427A">
          <w:rPr>
            <w:rFonts w:ascii="Arial" w:hAnsi="Arial" w:cs="Arial"/>
            <w:sz w:val="24"/>
            <w:szCs w:val="24"/>
          </w:rPr>
          <w:delText>just prior when</w:delText>
        </w:r>
      </w:del>
      <w:ins w:id="9071" w:author="Eliot Ivan Bernstein" w:date="2013-05-03T05:11:00Z">
        <w:r w:rsidR="00AE427A">
          <w:rPr>
            <w:rFonts w:ascii="Arial" w:hAnsi="Arial" w:cs="Arial"/>
            <w:sz w:val="24"/>
            <w:szCs w:val="24"/>
          </w:rPr>
          <w:t>and that had just</w:t>
        </w:r>
      </w:ins>
      <w:del w:id="9072" w:author="Eliot Ivan Bernstein" w:date="2013-05-03T05:11:00Z">
        <w:r w:rsidDel="00AE427A">
          <w:rPr>
            <w:rFonts w:ascii="Arial" w:hAnsi="Arial" w:cs="Arial"/>
            <w:sz w:val="24"/>
            <w:szCs w:val="24"/>
          </w:rPr>
          <w:delText xml:space="preserve"> they</w:delText>
        </w:r>
      </w:del>
      <w:r>
        <w:rPr>
          <w:rFonts w:ascii="Arial" w:hAnsi="Arial" w:cs="Arial"/>
          <w:sz w:val="24"/>
          <w:szCs w:val="24"/>
        </w:rPr>
        <w:t xml:space="preserve"> conducted due diligence on the IP</w:t>
      </w:r>
      <w:ins w:id="9073" w:author="Eliot Ivan Bernstein" w:date="2013-05-03T05:11:00Z">
        <w:r w:rsidR="00AE427A">
          <w:rPr>
            <w:rFonts w:ascii="Arial" w:hAnsi="Arial" w:cs="Arial"/>
            <w:sz w:val="24"/>
            <w:szCs w:val="24"/>
          </w:rPr>
          <w:t xml:space="preserve"> and companies with Proskauer, Utley and Lewin</w:t>
        </w:r>
      </w:ins>
      <w:r>
        <w:rPr>
          <w:rFonts w:ascii="Arial" w:hAnsi="Arial" w:cs="Arial"/>
          <w:sz w:val="24"/>
          <w:szCs w:val="24"/>
        </w:rPr>
        <w:t>.</w:t>
      </w:r>
      <w:ins w:id="9074" w:author="Eliot Ivan Bernstein" w:date="2013-05-03T05:11:00Z">
        <w:r w:rsidR="00AE427A">
          <w:rPr>
            <w:rFonts w:ascii="Arial" w:hAnsi="Arial" w:cs="Arial"/>
            <w:sz w:val="24"/>
            <w:szCs w:val="24"/>
          </w:rPr>
          <w:t xml:space="preserve">  Small oversight to have forgot to tell the Bankers, Investors, Board of Directors, etc.</w:t>
        </w:r>
      </w:ins>
    </w:p>
    <w:p w:rsidR="00576324" w:rsidRDefault="00793C19">
      <w:pPr>
        <w:pStyle w:val="ListParagraph"/>
        <w:numPr>
          <w:ilvl w:val="1"/>
          <w:numId w:val="13"/>
        </w:numPr>
        <w:ind w:left="540" w:hanging="540"/>
        <w:rPr>
          <w:ins w:id="9075" w:author="Eliot Ivan Bernstein" w:date="2013-04-14T07:43:00Z"/>
          <w:rFonts w:ascii="Arial" w:hAnsi="Arial" w:cs="Arial"/>
          <w:sz w:val="24"/>
          <w:szCs w:val="24"/>
        </w:rPr>
        <w:pPrChange w:id="9076" w:author="Eliot Ivan Bernstein" w:date="2013-04-13T14:18:00Z">
          <w:pPr>
            <w:pStyle w:val="ListParagraph"/>
            <w:numPr>
              <w:ilvl w:val="1"/>
              <w:numId w:val="2"/>
            </w:numPr>
            <w:ind w:left="450" w:hanging="540"/>
          </w:pPr>
        </w:pPrChange>
      </w:pPr>
      <w:del w:id="9077" w:author="Eliot Ivan Bernstein" w:date="2013-04-18T07:22:00Z">
        <w:r w:rsidRPr="00C34257" w:rsidDel="00304F3F">
          <w:rPr>
            <w:rFonts w:ascii="Arial" w:hAnsi="Arial" w:cs="Arial"/>
            <w:sz w:val="24"/>
            <w:szCs w:val="24"/>
          </w:rPr>
          <w:delText xml:space="preserve">  </w:delText>
        </w:r>
      </w:del>
      <w:r w:rsidRPr="00C34257">
        <w:rPr>
          <w:rFonts w:ascii="Arial" w:hAnsi="Arial" w:cs="Arial"/>
          <w:sz w:val="24"/>
          <w:szCs w:val="24"/>
        </w:rPr>
        <w:t xml:space="preserve">That the </w:t>
      </w:r>
      <w:del w:id="9078" w:author="Eliot Ivan Bernstein" w:date="2013-04-14T07:41:00Z">
        <w:r w:rsidRPr="00C34257" w:rsidDel="00C1560C">
          <w:rPr>
            <w:rFonts w:ascii="Arial" w:hAnsi="Arial" w:cs="Arial"/>
            <w:sz w:val="24"/>
            <w:szCs w:val="24"/>
          </w:rPr>
          <w:delText xml:space="preserve">patents </w:delText>
        </w:r>
      </w:del>
      <w:ins w:id="9079" w:author="Eliot Ivan Bernstein" w:date="2013-04-14T07:41:00Z">
        <w:r w:rsidR="00C1560C">
          <w:rPr>
            <w:rFonts w:ascii="Arial" w:hAnsi="Arial" w:cs="Arial"/>
            <w:sz w:val="24"/>
            <w:szCs w:val="24"/>
          </w:rPr>
          <w:t>IP’s</w:t>
        </w:r>
        <w:r w:rsidR="00C1560C" w:rsidRPr="00C34257">
          <w:rPr>
            <w:rFonts w:ascii="Arial" w:hAnsi="Arial" w:cs="Arial"/>
            <w:sz w:val="24"/>
            <w:szCs w:val="24"/>
          </w:rPr>
          <w:t xml:space="preserve"> </w:t>
        </w:r>
      </w:ins>
      <w:r w:rsidRPr="00C34257">
        <w:rPr>
          <w:rFonts w:ascii="Arial" w:hAnsi="Arial" w:cs="Arial"/>
          <w:sz w:val="24"/>
          <w:szCs w:val="24"/>
        </w:rPr>
        <w:t xml:space="preserve">worth has provided motive for a multitude of </w:t>
      </w:r>
      <w:ins w:id="9080" w:author="Eliot Ivan Bernstein" w:date="2013-04-14T07:41:00Z">
        <w:r w:rsidR="00C1560C">
          <w:rPr>
            <w:rFonts w:ascii="Arial" w:hAnsi="Arial" w:cs="Arial"/>
            <w:sz w:val="24"/>
            <w:szCs w:val="24"/>
          </w:rPr>
          <w:t xml:space="preserve">predicate acts under </w:t>
        </w:r>
      </w:ins>
      <w:ins w:id="9081" w:author="Eliot Ivan Bernstein" w:date="2013-04-05T05:31:00Z">
        <w:r w:rsidR="00AC1DEC">
          <w:rPr>
            <w:rFonts w:ascii="Arial" w:hAnsi="Arial" w:cs="Arial"/>
            <w:sz w:val="24"/>
            <w:szCs w:val="24"/>
          </w:rPr>
          <w:t>RICO</w:t>
        </w:r>
      </w:ins>
      <w:ins w:id="9082" w:author="Eliot Ivan Bernstein" w:date="2013-04-18T07:25:00Z">
        <w:r w:rsidR="00304F3F">
          <w:rPr>
            <w:rFonts w:ascii="Arial" w:hAnsi="Arial" w:cs="Arial"/>
            <w:sz w:val="24"/>
            <w:szCs w:val="24"/>
          </w:rPr>
          <w:t xml:space="preserve"> in attempts to steal the IP</w:t>
        </w:r>
      </w:ins>
      <w:r w:rsidR="008E7F7A">
        <w:rPr>
          <w:rFonts w:ascii="Arial" w:hAnsi="Arial" w:cs="Arial"/>
          <w:sz w:val="24"/>
          <w:szCs w:val="24"/>
        </w:rPr>
        <w:t>.  A</w:t>
      </w:r>
      <w:ins w:id="9083" w:author="Eliot Ivan Bernstein" w:date="2013-04-18T07:25:00Z">
        <w:r w:rsidR="00304F3F">
          <w:rPr>
            <w:rFonts w:ascii="Arial" w:hAnsi="Arial" w:cs="Arial"/>
            <w:sz w:val="24"/>
            <w:szCs w:val="24"/>
          </w:rPr>
          <w:t xml:space="preserve">cts directly </w:t>
        </w:r>
      </w:ins>
      <w:del w:id="9084" w:author="Eliot Ivan Bernstein" w:date="2013-04-14T07:42:00Z">
        <w:r w:rsidRPr="00C34257" w:rsidDel="00C1560C">
          <w:rPr>
            <w:rFonts w:ascii="Arial" w:hAnsi="Arial" w:cs="Arial"/>
            <w:sz w:val="24"/>
            <w:szCs w:val="24"/>
          </w:rPr>
          <w:delText xml:space="preserve">crimes </w:delText>
        </w:r>
      </w:del>
      <w:r w:rsidRPr="00C34257">
        <w:rPr>
          <w:rFonts w:ascii="Arial" w:hAnsi="Arial" w:cs="Arial"/>
          <w:sz w:val="24"/>
          <w:szCs w:val="24"/>
        </w:rPr>
        <w:t xml:space="preserve">against </w:t>
      </w:r>
      <w:del w:id="9085" w:author="Eliot Ivan Bernstein" w:date="2013-04-05T07:40:00Z">
        <w:r w:rsidRPr="00C34257" w:rsidDel="00A501A0">
          <w:rPr>
            <w:rFonts w:ascii="Arial" w:hAnsi="Arial" w:cs="Arial"/>
            <w:sz w:val="24"/>
            <w:szCs w:val="24"/>
          </w:rPr>
          <w:delText>my</w:delText>
        </w:r>
      </w:del>
      <w:ins w:id="9086" w:author="Eliot Ivan Bernstein" w:date="2013-04-05T07:40:00Z">
        <w:r w:rsidR="00A501A0">
          <w:rPr>
            <w:rFonts w:ascii="Arial" w:hAnsi="Arial" w:cs="Arial"/>
            <w:sz w:val="24"/>
            <w:szCs w:val="24"/>
          </w:rPr>
          <w:t>Petitioner</w:t>
        </w:r>
      </w:ins>
      <w:ins w:id="9087" w:author="Eliot Ivan Bernstein" w:date="2013-04-14T07:42:00Z">
        <w:r w:rsidR="00C1560C">
          <w:rPr>
            <w:rFonts w:ascii="Arial" w:hAnsi="Arial" w:cs="Arial"/>
            <w:sz w:val="24"/>
            <w:szCs w:val="24"/>
          </w:rPr>
          <w:t xml:space="preserve"> and Simon’s</w:t>
        </w:r>
      </w:ins>
      <w:r w:rsidRPr="00C34257">
        <w:rPr>
          <w:rFonts w:ascii="Arial" w:hAnsi="Arial" w:cs="Arial"/>
          <w:sz w:val="24"/>
          <w:szCs w:val="24"/>
        </w:rPr>
        <w:t xml:space="preserve"> famil</w:t>
      </w:r>
      <w:ins w:id="9088" w:author="Eliot Ivan Bernstein" w:date="2013-04-18T07:26:00Z">
        <w:r w:rsidR="00304F3F">
          <w:rPr>
            <w:rFonts w:ascii="Arial" w:hAnsi="Arial" w:cs="Arial"/>
            <w:sz w:val="24"/>
            <w:szCs w:val="24"/>
          </w:rPr>
          <w:t>ies</w:t>
        </w:r>
      </w:ins>
      <w:del w:id="9089" w:author="Eliot Ivan Bernstein" w:date="2013-04-18T07:26:00Z">
        <w:r w:rsidRPr="00C34257" w:rsidDel="00304F3F">
          <w:rPr>
            <w:rFonts w:ascii="Arial" w:hAnsi="Arial" w:cs="Arial"/>
            <w:sz w:val="24"/>
            <w:szCs w:val="24"/>
          </w:rPr>
          <w:delText>y</w:delText>
        </w:r>
      </w:del>
      <w:r w:rsidRPr="00C34257">
        <w:rPr>
          <w:rFonts w:ascii="Arial" w:hAnsi="Arial" w:cs="Arial"/>
          <w:sz w:val="24"/>
          <w:szCs w:val="24"/>
        </w:rPr>
        <w:t>,</w:t>
      </w:r>
      <w:ins w:id="9090" w:author="Eliot Ivan Bernstein" w:date="2013-04-19T07:26:00Z">
        <w:r w:rsidR="001340DA">
          <w:rPr>
            <w:rFonts w:ascii="Arial" w:hAnsi="Arial" w:cs="Arial"/>
            <w:sz w:val="24"/>
            <w:szCs w:val="24"/>
          </w:rPr>
          <w:t xml:space="preserve"> continuing now through a Fraud on this Court through Fraud</w:t>
        </w:r>
      </w:ins>
      <w:ins w:id="9091" w:author="Eliot Ivan Bernstein" w:date="2013-04-19T13:15:00Z">
        <w:r w:rsidR="00BD1842">
          <w:rPr>
            <w:rFonts w:ascii="Arial" w:hAnsi="Arial" w:cs="Arial"/>
            <w:sz w:val="24"/>
            <w:szCs w:val="24"/>
          </w:rPr>
          <w:t>ulent</w:t>
        </w:r>
      </w:ins>
      <w:ins w:id="9092" w:author="Eliot Ivan Bernstein" w:date="2013-04-19T07:26:00Z">
        <w:r w:rsidR="001340DA">
          <w:rPr>
            <w:rFonts w:ascii="Arial" w:hAnsi="Arial" w:cs="Arial"/>
            <w:sz w:val="24"/>
            <w:szCs w:val="24"/>
          </w:rPr>
          <w:t xml:space="preserve"> and Forge</w:t>
        </w:r>
      </w:ins>
      <w:ins w:id="9093" w:author="Eliot Ivan Bernstein" w:date="2013-04-19T13:15:00Z">
        <w:r w:rsidR="00BD1842">
          <w:rPr>
            <w:rFonts w:ascii="Arial" w:hAnsi="Arial" w:cs="Arial"/>
            <w:sz w:val="24"/>
            <w:szCs w:val="24"/>
          </w:rPr>
          <w:t>d documents</w:t>
        </w:r>
      </w:ins>
      <w:r w:rsidR="008E7F7A">
        <w:rPr>
          <w:rFonts w:ascii="Arial" w:hAnsi="Arial" w:cs="Arial"/>
          <w:sz w:val="24"/>
          <w:szCs w:val="24"/>
        </w:rPr>
        <w:t xml:space="preserve"> to rob the Estates</w:t>
      </w:r>
      <w:ins w:id="9094" w:author="Eliot Ivan Bernstein" w:date="2013-04-19T13:15:00Z">
        <w:r w:rsidR="00BD1842">
          <w:rPr>
            <w:rFonts w:ascii="Arial" w:hAnsi="Arial" w:cs="Arial"/>
            <w:sz w:val="24"/>
            <w:szCs w:val="24"/>
          </w:rPr>
          <w:t xml:space="preserve"> and more</w:t>
        </w:r>
      </w:ins>
      <w:r w:rsidR="00CE4DF9">
        <w:rPr>
          <w:rFonts w:ascii="Arial" w:hAnsi="Arial" w:cs="Arial"/>
          <w:sz w:val="24"/>
          <w:szCs w:val="24"/>
        </w:rPr>
        <w:t xml:space="preserve"> with an identical cast of characters committing virtually the same type of schemes and alleged crimes in this Court</w:t>
      </w:r>
      <w:r w:rsidR="008E7F7A">
        <w:rPr>
          <w:rFonts w:ascii="Arial" w:hAnsi="Arial" w:cs="Arial"/>
          <w:sz w:val="24"/>
          <w:szCs w:val="24"/>
        </w:rPr>
        <w:t xml:space="preserve">.  </w:t>
      </w:r>
      <w:r w:rsidR="00CE4DF9">
        <w:rPr>
          <w:rFonts w:ascii="Arial" w:hAnsi="Arial" w:cs="Arial"/>
          <w:sz w:val="24"/>
          <w:szCs w:val="24"/>
        </w:rPr>
        <w:t>Some of the alleged crimes i</w:t>
      </w:r>
      <w:r w:rsidRPr="00C34257">
        <w:rPr>
          <w:rFonts w:ascii="Arial" w:hAnsi="Arial" w:cs="Arial"/>
          <w:sz w:val="24"/>
          <w:szCs w:val="24"/>
        </w:rPr>
        <w:t>nclud</w:t>
      </w:r>
      <w:r w:rsidR="00CE4DF9">
        <w:rPr>
          <w:rFonts w:ascii="Arial" w:hAnsi="Arial" w:cs="Arial"/>
          <w:sz w:val="24"/>
          <w:szCs w:val="24"/>
        </w:rPr>
        <w:t>e</w:t>
      </w:r>
      <w:ins w:id="9095" w:author="Eliot Ivan Bernstein" w:date="2013-04-14T07:42:00Z">
        <w:r w:rsidR="00C1560C">
          <w:rPr>
            <w:rFonts w:ascii="Arial" w:hAnsi="Arial" w:cs="Arial"/>
            <w:sz w:val="24"/>
            <w:szCs w:val="24"/>
          </w:rPr>
          <w:t xml:space="preserve"> but</w:t>
        </w:r>
      </w:ins>
      <w:r w:rsidR="00CE4DF9">
        <w:rPr>
          <w:rFonts w:ascii="Arial" w:hAnsi="Arial" w:cs="Arial"/>
          <w:sz w:val="24"/>
          <w:szCs w:val="24"/>
        </w:rPr>
        <w:t xml:space="preserve"> are</w:t>
      </w:r>
      <w:ins w:id="9096" w:author="Eliot Ivan Bernstein" w:date="2013-04-14T07:42:00Z">
        <w:r w:rsidR="00C1560C">
          <w:rPr>
            <w:rFonts w:ascii="Arial" w:hAnsi="Arial" w:cs="Arial"/>
            <w:sz w:val="24"/>
            <w:szCs w:val="24"/>
          </w:rPr>
          <w:t xml:space="preserve"> far from limited</w:t>
        </w:r>
      </w:ins>
      <w:r w:rsidR="008E7F7A">
        <w:rPr>
          <w:rFonts w:ascii="Arial" w:hAnsi="Arial" w:cs="Arial"/>
          <w:sz w:val="24"/>
          <w:szCs w:val="24"/>
        </w:rPr>
        <w:t xml:space="preserve"> to</w:t>
      </w:r>
      <w:ins w:id="9097" w:author="Eliot Ivan Bernstein" w:date="2013-04-14T07:42:00Z">
        <w:r w:rsidR="00C1560C">
          <w:rPr>
            <w:rFonts w:ascii="Arial" w:hAnsi="Arial" w:cs="Arial"/>
            <w:sz w:val="24"/>
            <w:szCs w:val="24"/>
          </w:rPr>
          <w:t>,</w:t>
        </w:r>
      </w:ins>
    </w:p>
    <w:p w:rsidR="00576324" w:rsidRDefault="00576324">
      <w:pPr>
        <w:pStyle w:val="ListParagraph"/>
        <w:ind w:left="540"/>
        <w:rPr>
          <w:ins w:id="9098" w:author="Eliot Ivan Bernstein" w:date="2013-04-14T07:42:00Z"/>
          <w:rFonts w:ascii="Arial" w:hAnsi="Arial" w:cs="Arial"/>
          <w:sz w:val="24"/>
          <w:szCs w:val="24"/>
        </w:rPr>
        <w:pPrChange w:id="9099" w:author="Eliot Ivan Bernstein" w:date="2013-04-14T07:43:00Z">
          <w:pPr>
            <w:pStyle w:val="ListParagraph"/>
            <w:numPr>
              <w:ilvl w:val="1"/>
              <w:numId w:val="2"/>
            </w:numPr>
            <w:ind w:left="450" w:hanging="540"/>
          </w:pPr>
        </w:pPrChange>
      </w:pPr>
    </w:p>
    <w:p w:rsidR="00C1560C" w:rsidRPr="00CE4DF9" w:rsidRDefault="00AE427A" w:rsidP="00CE4DF9">
      <w:pPr>
        <w:pStyle w:val="ListParagraph"/>
        <w:numPr>
          <w:ilvl w:val="2"/>
          <w:numId w:val="45"/>
        </w:numPr>
        <w:ind w:left="900"/>
        <w:rPr>
          <w:ins w:id="9100" w:author="Eliot Ivan Bernstein" w:date="2013-04-15T05:55:00Z"/>
          <w:rFonts w:ascii="Arial" w:hAnsi="Arial" w:cs="Arial"/>
          <w:sz w:val="24"/>
          <w:szCs w:val="24"/>
        </w:rPr>
      </w:pPr>
      <w:ins w:id="9101" w:author="Eliot Ivan Bernstein" w:date="2013-05-03T05:12:00Z">
        <w:r>
          <w:rPr>
            <w:rFonts w:ascii="Arial" w:hAnsi="Arial" w:cs="Arial"/>
            <w:sz w:val="24"/>
            <w:szCs w:val="24"/>
          </w:rPr>
          <w:t xml:space="preserve">ATTEMPTED MURDER via </w:t>
        </w:r>
      </w:ins>
      <w:del w:id="9102" w:author="Eliot Ivan Bernstein" w:date="2013-04-14T07:42:00Z">
        <w:r w:rsidR="00793C19" w:rsidRPr="00C34257" w:rsidDel="00C1560C">
          <w:rPr>
            <w:rFonts w:ascii="Arial" w:hAnsi="Arial" w:cs="Arial"/>
            <w:sz w:val="24"/>
            <w:szCs w:val="24"/>
          </w:rPr>
          <w:delText xml:space="preserve"> </w:delText>
        </w:r>
      </w:del>
      <w:r w:rsidR="00793C19" w:rsidRPr="00C34257">
        <w:rPr>
          <w:rFonts w:ascii="Arial" w:hAnsi="Arial" w:cs="Arial"/>
          <w:sz w:val="24"/>
          <w:szCs w:val="24"/>
        </w:rPr>
        <w:t xml:space="preserve">a </w:t>
      </w:r>
      <w:r w:rsidR="00793C19" w:rsidRPr="00CC472D">
        <w:rPr>
          <w:rFonts w:ascii="Arial" w:hAnsi="Arial" w:cs="Arial"/>
          <w:sz w:val="24"/>
          <w:szCs w:val="24"/>
        </w:rPr>
        <w:t>CAR BOMBING</w:t>
      </w:r>
      <w:ins w:id="9103" w:author="Eliot Ivan Bernstein" w:date="2013-04-19T08:55:00Z">
        <w:r w:rsidR="00DA188F">
          <w:rPr>
            <w:rStyle w:val="FootnoteReference"/>
            <w:rFonts w:ascii="Arial" w:hAnsi="Arial" w:cs="Arial"/>
            <w:sz w:val="24"/>
            <w:szCs w:val="24"/>
          </w:rPr>
          <w:footnoteReference w:id="18"/>
        </w:r>
      </w:ins>
      <w:r w:rsidR="00793C19" w:rsidRPr="00C34257">
        <w:rPr>
          <w:rFonts w:ascii="Arial" w:hAnsi="Arial" w:cs="Arial"/>
          <w:sz w:val="24"/>
          <w:szCs w:val="24"/>
        </w:rPr>
        <w:t xml:space="preserve"> of </w:t>
      </w:r>
      <w:del w:id="9105" w:author="Eliot Ivan Bernstein" w:date="2013-04-05T07:40:00Z">
        <w:r w:rsidR="00793C19" w:rsidRPr="00C34257" w:rsidDel="00A501A0">
          <w:rPr>
            <w:rFonts w:ascii="Arial" w:hAnsi="Arial" w:cs="Arial"/>
            <w:sz w:val="24"/>
            <w:szCs w:val="24"/>
          </w:rPr>
          <w:delText>my</w:delText>
        </w:r>
      </w:del>
      <w:ins w:id="9106" w:author="Eliot Ivan Bernstein" w:date="2013-04-05T07:40:00Z">
        <w:r w:rsidR="00A501A0">
          <w:rPr>
            <w:rFonts w:ascii="Arial" w:hAnsi="Arial" w:cs="Arial"/>
            <w:sz w:val="24"/>
            <w:szCs w:val="24"/>
          </w:rPr>
          <w:t>Petitioner’s</w:t>
        </w:r>
      </w:ins>
      <w:r w:rsidR="00793C19" w:rsidRPr="00C34257">
        <w:rPr>
          <w:rFonts w:ascii="Arial" w:hAnsi="Arial" w:cs="Arial"/>
          <w:sz w:val="24"/>
          <w:szCs w:val="24"/>
        </w:rPr>
        <w:t xml:space="preserve"> family vehicle that blew up three cars next to it </w:t>
      </w:r>
      <w:del w:id="9107" w:author="Eliot Ivan Bernstein" w:date="2013-04-18T07:26:00Z">
        <w:r w:rsidR="00793C19" w:rsidRPr="00C34257" w:rsidDel="00304F3F">
          <w:rPr>
            <w:rFonts w:ascii="Arial" w:hAnsi="Arial" w:cs="Arial"/>
            <w:sz w:val="24"/>
            <w:szCs w:val="24"/>
          </w:rPr>
          <w:delText xml:space="preserve">here </w:delText>
        </w:r>
      </w:del>
      <w:r w:rsidR="00793C19" w:rsidRPr="00C34257">
        <w:rPr>
          <w:rFonts w:ascii="Arial" w:hAnsi="Arial" w:cs="Arial"/>
          <w:sz w:val="24"/>
          <w:szCs w:val="24"/>
        </w:rPr>
        <w:t>in Del Ray Beach, FL.</w:t>
      </w:r>
      <w:ins w:id="9108" w:author="Eliot Ivan Bernstein" w:date="2013-04-14T07:43:00Z">
        <w:r w:rsidR="00C1560C">
          <w:rPr>
            <w:rFonts w:ascii="Arial" w:hAnsi="Arial" w:cs="Arial"/>
            <w:sz w:val="24"/>
            <w:szCs w:val="24"/>
          </w:rPr>
          <w:t xml:space="preserve">, graphic images at </w:t>
        </w:r>
        <w:r w:rsidR="00991172">
          <w:rPr>
            <w:rFonts w:ascii="Arial" w:hAnsi="Arial" w:cs="Arial"/>
            <w:sz w:val="24"/>
            <w:szCs w:val="24"/>
          </w:rPr>
          <w:fldChar w:fldCharType="begin"/>
        </w:r>
        <w:r w:rsidR="00C1560C">
          <w:rPr>
            <w:rFonts w:ascii="Arial" w:hAnsi="Arial" w:cs="Arial"/>
            <w:sz w:val="24"/>
            <w:szCs w:val="24"/>
          </w:rPr>
          <w:instrText xml:space="preserve"> HYPERLINK "http://www.iviewit.tv" </w:instrText>
        </w:r>
        <w:r w:rsidR="00991172">
          <w:rPr>
            <w:rFonts w:ascii="Arial" w:hAnsi="Arial" w:cs="Arial"/>
            <w:sz w:val="24"/>
            <w:szCs w:val="24"/>
          </w:rPr>
          <w:fldChar w:fldCharType="separate"/>
        </w:r>
        <w:r w:rsidR="00991172" w:rsidRPr="00991172">
          <w:rPr>
            <w:rPrChange w:id="9109" w:author="Eliot Ivan Bernstein" w:date="2013-04-14T07:59:00Z">
              <w:rPr>
                <w:rStyle w:val="Hyperlink"/>
                <w:rFonts w:ascii="Arial" w:hAnsi="Arial" w:cs="Arial"/>
                <w:sz w:val="24"/>
                <w:szCs w:val="24"/>
              </w:rPr>
            </w:rPrChange>
          </w:rPr>
          <w:t>www.iviewit.tv</w:t>
        </w:r>
        <w:r w:rsidR="00991172">
          <w:rPr>
            <w:rFonts w:ascii="Arial" w:hAnsi="Arial" w:cs="Arial"/>
            <w:sz w:val="24"/>
            <w:szCs w:val="24"/>
          </w:rPr>
          <w:fldChar w:fldCharType="end"/>
        </w:r>
      </w:ins>
      <w:r w:rsidR="00CE4DF9">
        <w:rPr>
          <w:rFonts w:ascii="Arial" w:hAnsi="Arial" w:cs="Arial"/>
          <w:sz w:val="24"/>
          <w:szCs w:val="24"/>
        </w:rPr>
        <w:t xml:space="preserve"> ,</w:t>
      </w:r>
      <w:ins w:id="9110" w:author="Eliot Ivan Bernstein" w:date="2013-04-14T08:00:00Z">
        <w:r w:rsidR="00D65E3B" w:rsidRPr="00CE4DF9">
          <w:rPr>
            <w:rFonts w:ascii="Arial" w:hAnsi="Arial" w:cs="Arial"/>
            <w:sz w:val="24"/>
            <w:szCs w:val="24"/>
          </w:rPr>
          <w:t xml:space="preserve"> </w:t>
        </w:r>
      </w:ins>
      <w:ins w:id="9111" w:author="Eliot Ivan Bernstein" w:date="2013-04-14T07:43:00Z">
        <w:r w:rsidR="00C1560C" w:rsidRPr="00CE4DF9">
          <w:rPr>
            <w:rFonts w:ascii="Arial" w:hAnsi="Arial" w:cs="Arial"/>
            <w:sz w:val="24"/>
            <w:szCs w:val="24"/>
          </w:rPr>
          <w:t xml:space="preserve"> </w:t>
        </w:r>
      </w:ins>
    </w:p>
    <w:p w:rsidR="00576324" w:rsidRDefault="00576324">
      <w:pPr>
        <w:pStyle w:val="ListParagraph"/>
        <w:ind w:left="900"/>
        <w:rPr>
          <w:ins w:id="9112" w:author="Eliot Ivan Bernstein" w:date="2013-04-14T07:43:00Z"/>
          <w:rFonts w:ascii="Arial" w:hAnsi="Arial" w:cs="Arial"/>
          <w:sz w:val="24"/>
          <w:szCs w:val="24"/>
        </w:rPr>
        <w:pPrChange w:id="9113" w:author="Eliot Ivan Bernstein" w:date="2013-04-15T05:55:00Z">
          <w:pPr>
            <w:pStyle w:val="ListParagraph"/>
            <w:numPr>
              <w:ilvl w:val="1"/>
              <w:numId w:val="2"/>
            </w:numPr>
            <w:ind w:left="450" w:hanging="540"/>
          </w:pPr>
        </w:pPrChange>
      </w:pPr>
    </w:p>
    <w:p w:rsidR="00576324" w:rsidRDefault="00576324">
      <w:pPr>
        <w:pStyle w:val="ListParagraph"/>
        <w:ind w:left="900"/>
        <w:rPr>
          <w:ins w:id="9114" w:author="Eliot Ivan Bernstein" w:date="2013-04-15T05:55:00Z"/>
          <w:rFonts w:ascii="Arial" w:hAnsi="Arial" w:cs="Arial"/>
          <w:sz w:val="24"/>
          <w:szCs w:val="24"/>
        </w:rPr>
        <w:pPrChange w:id="9115" w:author="Eliot Ivan Bernstein" w:date="2013-04-21T13:31:00Z">
          <w:pPr>
            <w:pStyle w:val="ListParagraph"/>
            <w:numPr>
              <w:ilvl w:val="1"/>
              <w:numId w:val="2"/>
            </w:numPr>
            <w:ind w:left="450" w:hanging="540"/>
          </w:pPr>
        </w:pPrChange>
      </w:pPr>
      <w:ins w:id="9116" w:author="Eliot Ivan Bernstein" w:date="2013-04-14T07:44:00Z">
        <w:r>
          <w:rPr>
            <w:rFonts w:ascii="Arial" w:hAnsi="Arial" w:cs="Arial"/>
            <w:noProof/>
            <w:sz w:val="24"/>
            <w:szCs w:val="24"/>
            <w:rPrChange w:id="9117" w:author="Unknown">
              <w:rPr>
                <w:noProof/>
                <w:color w:val="0000FF" w:themeColor="hyperlink"/>
                <w:u w:val="single"/>
              </w:rPr>
            </w:rPrChange>
          </w:rPr>
          <w:drawing>
            <wp:inline distT="0" distB="0" distL="0" distR="0">
              <wp:extent cx="5225932" cy="2177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29289" cy="2179333"/>
                      </a:xfrm>
                      <a:prstGeom prst="rect">
                        <a:avLst/>
                      </a:prstGeom>
                    </pic:spPr>
                  </pic:pic>
                </a:graphicData>
              </a:graphic>
            </wp:inline>
          </w:drawing>
        </w:r>
      </w:ins>
    </w:p>
    <w:p w:rsidR="00576324" w:rsidRDefault="00576324">
      <w:pPr>
        <w:pStyle w:val="ListParagraph"/>
        <w:ind w:left="900"/>
        <w:rPr>
          <w:ins w:id="9118" w:author="Eliot Ivan Bernstein" w:date="2013-04-14T07:44:00Z"/>
          <w:rFonts w:ascii="Arial" w:hAnsi="Arial" w:cs="Arial"/>
          <w:sz w:val="24"/>
          <w:szCs w:val="24"/>
          <w:rPrChange w:id="9119" w:author="Eliot Ivan Bernstein" w:date="2013-04-14T08:00:00Z">
            <w:rPr>
              <w:ins w:id="9120" w:author="Eliot Ivan Bernstein" w:date="2013-04-14T07:44:00Z"/>
            </w:rPr>
          </w:rPrChange>
        </w:rPr>
        <w:pPrChange w:id="9121" w:author="Eliot Ivan Bernstein" w:date="2013-04-15T05:55:00Z">
          <w:pPr>
            <w:pStyle w:val="ListParagraph"/>
            <w:numPr>
              <w:ilvl w:val="1"/>
              <w:numId w:val="2"/>
            </w:numPr>
            <w:ind w:left="450" w:hanging="540"/>
          </w:pPr>
        </w:pPrChange>
      </w:pPr>
    </w:p>
    <w:p w:rsidR="00576324" w:rsidRDefault="00576324">
      <w:pPr>
        <w:pStyle w:val="ListParagraph"/>
        <w:ind w:left="900"/>
        <w:rPr>
          <w:ins w:id="9122" w:author="Eliot Ivan Bernstein" w:date="2013-04-14T07:42:00Z"/>
          <w:rFonts w:ascii="Arial" w:hAnsi="Arial" w:cs="Arial"/>
          <w:sz w:val="24"/>
          <w:szCs w:val="24"/>
        </w:rPr>
        <w:pPrChange w:id="9123" w:author="Eliot Ivan Bernstein" w:date="2013-04-15T05:55:00Z">
          <w:pPr>
            <w:pStyle w:val="ListParagraph"/>
            <w:numPr>
              <w:ilvl w:val="1"/>
              <w:numId w:val="2"/>
            </w:numPr>
            <w:ind w:left="450" w:hanging="540"/>
          </w:pPr>
        </w:pPrChange>
      </w:pPr>
      <w:ins w:id="9124" w:author="Eliot Ivan Bernstein" w:date="2013-04-14T07:45:00Z">
        <w:r>
          <w:rPr>
            <w:rFonts w:ascii="Arial" w:hAnsi="Arial" w:cs="Arial"/>
            <w:noProof/>
            <w:sz w:val="24"/>
            <w:szCs w:val="24"/>
            <w:rPrChange w:id="9125" w:author="Unknown">
              <w:rPr>
                <w:noProof/>
                <w:color w:val="0000FF" w:themeColor="hyperlink"/>
                <w:u w:val="single"/>
              </w:rPr>
            </w:rPrChange>
          </w:rPr>
          <w:drawing>
            <wp:inline distT="0" distB="0" distL="0" distR="0">
              <wp:extent cx="5309062" cy="259911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315739" cy="2602382"/>
                      </a:xfrm>
                      <a:prstGeom prst="rect">
                        <a:avLst/>
                      </a:prstGeom>
                    </pic:spPr>
                  </pic:pic>
                </a:graphicData>
              </a:graphic>
            </wp:inline>
          </w:drawing>
        </w:r>
      </w:ins>
    </w:p>
    <w:p w:rsidR="00576324" w:rsidRDefault="00576324">
      <w:pPr>
        <w:pStyle w:val="ListParagraph"/>
        <w:ind w:left="900"/>
        <w:rPr>
          <w:ins w:id="9126" w:author="Eliot Ivan Bernstein" w:date="2013-04-15T05:55:00Z"/>
          <w:rFonts w:ascii="Arial" w:hAnsi="Arial" w:cs="Arial"/>
          <w:sz w:val="24"/>
          <w:szCs w:val="24"/>
        </w:rPr>
        <w:pPrChange w:id="9127" w:author="Eliot Ivan Bernstein" w:date="2013-04-15T05:55:00Z">
          <w:pPr>
            <w:pStyle w:val="ListParagraph"/>
            <w:numPr>
              <w:ilvl w:val="1"/>
              <w:numId w:val="2"/>
            </w:numPr>
            <w:ind w:left="450" w:hanging="540"/>
          </w:pPr>
        </w:pPrChange>
      </w:pPr>
    </w:p>
    <w:p w:rsidR="00C1560C" w:rsidRPr="00CE4DF9" w:rsidRDefault="00AC1DEC" w:rsidP="00CE4DF9">
      <w:pPr>
        <w:pStyle w:val="ListParagraph"/>
        <w:numPr>
          <w:ilvl w:val="2"/>
          <w:numId w:val="45"/>
        </w:numPr>
        <w:ind w:left="900"/>
        <w:rPr>
          <w:ins w:id="9128" w:author="Eliot Ivan Bernstein" w:date="2013-04-14T07:46:00Z"/>
          <w:rFonts w:ascii="Arial" w:hAnsi="Arial" w:cs="Arial"/>
          <w:sz w:val="24"/>
          <w:szCs w:val="24"/>
        </w:rPr>
      </w:pPr>
      <w:ins w:id="9129" w:author="Eliot Ivan Bernstein" w:date="2013-04-05T05:31:00Z">
        <w:r>
          <w:rPr>
            <w:rFonts w:ascii="Arial" w:hAnsi="Arial" w:cs="Arial"/>
            <w:sz w:val="24"/>
            <w:szCs w:val="24"/>
          </w:rPr>
          <w:t xml:space="preserve">death threats against </w:t>
        </w:r>
      </w:ins>
      <w:r w:rsidR="00CE4DF9">
        <w:rPr>
          <w:rFonts w:ascii="Arial" w:hAnsi="Arial" w:cs="Arial"/>
          <w:sz w:val="24"/>
          <w:szCs w:val="24"/>
        </w:rPr>
        <w:t xml:space="preserve">Petitioner and </w:t>
      </w:r>
      <w:ins w:id="9130" w:author="Eliot Ivan Bernstein" w:date="2013-04-05T07:40:00Z">
        <w:r w:rsidR="00A501A0">
          <w:rPr>
            <w:rFonts w:ascii="Arial" w:hAnsi="Arial" w:cs="Arial"/>
            <w:sz w:val="24"/>
            <w:szCs w:val="24"/>
          </w:rPr>
          <w:t>Petitioner’s</w:t>
        </w:r>
      </w:ins>
      <w:ins w:id="9131" w:author="Eliot Ivan Bernstein" w:date="2013-04-05T05:31:00Z">
        <w:r w:rsidR="00C1560C">
          <w:rPr>
            <w:rFonts w:ascii="Arial" w:hAnsi="Arial" w:cs="Arial"/>
            <w:sz w:val="24"/>
            <w:szCs w:val="24"/>
          </w:rPr>
          <w:t xml:space="preserve"> wife and children</w:t>
        </w:r>
      </w:ins>
      <w:ins w:id="9132" w:author="Eliot Ivan Bernstein" w:date="2013-04-19T07:47:00Z">
        <w:r w:rsidR="00013D52">
          <w:rPr>
            <w:rFonts w:ascii="Arial" w:hAnsi="Arial" w:cs="Arial"/>
            <w:sz w:val="24"/>
            <w:szCs w:val="24"/>
          </w:rPr>
          <w:t xml:space="preserve"> from </w:t>
        </w:r>
      </w:ins>
      <w:r w:rsidR="00584932">
        <w:rPr>
          <w:rFonts w:ascii="Arial" w:hAnsi="Arial" w:cs="Arial"/>
          <w:sz w:val="24"/>
          <w:szCs w:val="24"/>
        </w:rPr>
        <w:t xml:space="preserve">a </w:t>
      </w:r>
      <w:ins w:id="9133" w:author="Eliot Ivan Bernstein" w:date="2013-04-19T07:47:00Z">
        <w:r w:rsidR="00013D52">
          <w:rPr>
            <w:rFonts w:ascii="Arial" w:hAnsi="Arial" w:cs="Arial"/>
            <w:sz w:val="24"/>
            <w:szCs w:val="24"/>
          </w:rPr>
          <w:t>Proskauer</w:t>
        </w:r>
      </w:ins>
      <w:ins w:id="9134" w:author="Eliot Ivan Bernstein" w:date="2013-04-19T07:48:00Z">
        <w:r w:rsidR="00013D52">
          <w:rPr>
            <w:rFonts w:ascii="Arial" w:hAnsi="Arial" w:cs="Arial"/>
            <w:sz w:val="24"/>
            <w:szCs w:val="24"/>
          </w:rPr>
          <w:t xml:space="preserve"> and Foley</w:t>
        </w:r>
      </w:ins>
      <w:ins w:id="9135" w:author="Eliot Ivan Bernstein" w:date="2013-04-19T07:47:00Z">
        <w:r w:rsidR="00013D52">
          <w:rPr>
            <w:rFonts w:ascii="Arial" w:hAnsi="Arial" w:cs="Arial"/>
            <w:sz w:val="24"/>
            <w:szCs w:val="24"/>
          </w:rPr>
          <w:t xml:space="preserve"> referred </w:t>
        </w:r>
      </w:ins>
      <w:r w:rsidR="00584932">
        <w:rPr>
          <w:rFonts w:ascii="Arial" w:hAnsi="Arial" w:cs="Arial"/>
          <w:sz w:val="24"/>
          <w:szCs w:val="24"/>
        </w:rPr>
        <w:t xml:space="preserve">President and </w:t>
      </w:r>
      <w:ins w:id="9136" w:author="Eliot Ivan Bernstein" w:date="2013-04-19T07:47:00Z">
        <w:r w:rsidR="00013D52">
          <w:rPr>
            <w:rFonts w:ascii="Arial" w:hAnsi="Arial" w:cs="Arial"/>
            <w:sz w:val="24"/>
            <w:szCs w:val="24"/>
          </w:rPr>
          <w:t>COO of the Iviewit companies</w:t>
        </w:r>
      </w:ins>
      <w:ins w:id="9137" w:author="Eliot Ivan Bernstein" w:date="2013-04-14T07:46:00Z">
        <w:r w:rsidR="00C1560C">
          <w:rPr>
            <w:rFonts w:ascii="Arial" w:hAnsi="Arial" w:cs="Arial"/>
            <w:sz w:val="24"/>
            <w:szCs w:val="24"/>
          </w:rPr>
          <w:t>,</w:t>
        </w:r>
      </w:ins>
      <w:ins w:id="9138" w:author="Eliot Ivan Bernstein" w:date="2013-04-19T07:48:00Z">
        <w:r w:rsidR="00013D52">
          <w:rPr>
            <w:rFonts w:ascii="Arial" w:hAnsi="Arial" w:cs="Arial"/>
            <w:sz w:val="24"/>
            <w:szCs w:val="24"/>
          </w:rPr>
          <w:t xml:space="preserve"> a one Brian G. Utley</w:t>
        </w:r>
      </w:ins>
      <w:r w:rsidR="00584932">
        <w:rPr>
          <w:rFonts w:ascii="Arial" w:hAnsi="Arial" w:cs="Arial"/>
          <w:sz w:val="24"/>
          <w:szCs w:val="24"/>
        </w:rPr>
        <w:t>, who was also found having his friend at Foley and old IBM pal, William Dick</w:t>
      </w:r>
      <w:r w:rsidR="008E7F7A">
        <w:rPr>
          <w:rFonts w:ascii="Arial" w:hAnsi="Arial" w:cs="Arial"/>
          <w:sz w:val="24"/>
          <w:szCs w:val="24"/>
        </w:rPr>
        <w:t xml:space="preserve"> (“Dick”)</w:t>
      </w:r>
      <w:r w:rsidR="00584932">
        <w:rPr>
          <w:rFonts w:ascii="Arial" w:hAnsi="Arial" w:cs="Arial"/>
          <w:sz w:val="24"/>
          <w:szCs w:val="24"/>
        </w:rPr>
        <w:t>, writing IP into his name</w:t>
      </w:r>
      <w:r w:rsidR="00846134">
        <w:rPr>
          <w:rStyle w:val="FootnoteReference"/>
          <w:rFonts w:ascii="Arial" w:hAnsi="Arial" w:cs="Arial"/>
          <w:sz w:val="24"/>
          <w:szCs w:val="24"/>
        </w:rPr>
        <w:footnoteReference w:id="19"/>
      </w:r>
      <w:r w:rsidR="00846134">
        <w:rPr>
          <w:rFonts w:ascii="Arial" w:hAnsi="Arial" w:cs="Arial"/>
          <w:sz w:val="24"/>
          <w:szCs w:val="24"/>
        </w:rPr>
        <w:t xml:space="preserve">, like one </w:t>
      </w:r>
      <w:r w:rsidR="00CE4DF9">
        <w:rPr>
          <w:rFonts w:ascii="Arial" w:hAnsi="Arial" w:cs="Arial"/>
          <w:sz w:val="24"/>
          <w:szCs w:val="24"/>
        </w:rPr>
        <w:t xml:space="preserve">Utley </w:t>
      </w:r>
      <w:r w:rsidR="00846134">
        <w:rPr>
          <w:rFonts w:ascii="Arial" w:hAnsi="Arial" w:cs="Arial"/>
          <w:sz w:val="24"/>
          <w:szCs w:val="24"/>
        </w:rPr>
        <w:t>claims to have invented “Zoom and Pan on a Digital Camera” when he was not hired for a half a year or so after that invention</w:t>
      </w:r>
      <w:r w:rsidR="00CE4DF9">
        <w:rPr>
          <w:rFonts w:ascii="Arial" w:hAnsi="Arial" w:cs="Arial"/>
          <w:sz w:val="24"/>
          <w:szCs w:val="24"/>
        </w:rPr>
        <w:t xml:space="preserve"> was discovered</w:t>
      </w:r>
      <w:r w:rsidR="00846134">
        <w:rPr>
          <w:rFonts w:ascii="Arial" w:hAnsi="Arial" w:cs="Arial"/>
          <w:sz w:val="24"/>
          <w:szCs w:val="24"/>
        </w:rPr>
        <w:t xml:space="preserve"> and where it was</w:t>
      </w:r>
      <w:r w:rsidR="00CE4DF9">
        <w:rPr>
          <w:rFonts w:ascii="Arial" w:hAnsi="Arial" w:cs="Arial"/>
          <w:sz w:val="24"/>
          <w:szCs w:val="24"/>
        </w:rPr>
        <w:t xml:space="preserve"> confiscated from</w:t>
      </w:r>
      <w:r w:rsidR="00846134">
        <w:rPr>
          <w:rFonts w:ascii="Arial" w:hAnsi="Arial" w:cs="Arial"/>
          <w:sz w:val="24"/>
          <w:szCs w:val="24"/>
        </w:rPr>
        <w:t xml:space="preserve"> his person with</w:t>
      </w:r>
      <w:r w:rsidR="00CE4DF9">
        <w:rPr>
          <w:rFonts w:ascii="Arial" w:hAnsi="Arial" w:cs="Arial"/>
          <w:sz w:val="24"/>
          <w:szCs w:val="24"/>
        </w:rPr>
        <w:t xml:space="preserve"> an entire set of</w:t>
      </w:r>
      <w:r w:rsidR="00846134">
        <w:rPr>
          <w:rFonts w:ascii="Arial" w:hAnsi="Arial" w:cs="Arial"/>
          <w:sz w:val="24"/>
          <w:szCs w:val="24"/>
        </w:rPr>
        <w:t xml:space="preserve"> fraudulent patents</w:t>
      </w:r>
      <w:r w:rsidR="00CE4DF9">
        <w:rPr>
          <w:rFonts w:ascii="Arial" w:hAnsi="Arial" w:cs="Arial"/>
          <w:sz w:val="24"/>
          <w:szCs w:val="24"/>
        </w:rPr>
        <w:t xml:space="preserve"> that no one had known or approved and</w:t>
      </w:r>
      <w:r w:rsidR="00846134">
        <w:rPr>
          <w:rFonts w:ascii="Arial" w:hAnsi="Arial" w:cs="Arial"/>
          <w:sz w:val="24"/>
          <w:szCs w:val="24"/>
        </w:rPr>
        <w:t xml:space="preserve"> Dick had done</w:t>
      </w:r>
      <w:r w:rsidR="00CE4DF9">
        <w:rPr>
          <w:rFonts w:ascii="Arial" w:hAnsi="Arial" w:cs="Arial"/>
          <w:sz w:val="24"/>
          <w:szCs w:val="24"/>
        </w:rPr>
        <w:t xml:space="preserve"> through Foley.  These patents in Utley’s name and others, are </w:t>
      </w:r>
      <w:r w:rsidR="00846134" w:rsidRPr="00CE4DF9">
        <w:rPr>
          <w:rFonts w:ascii="Arial" w:hAnsi="Arial" w:cs="Arial"/>
          <w:sz w:val="24"/>
          <w:szCs w:val="24"/>
        </w:rPr>
        <w:t>now subject to a Congressional investigation</w:t>
      </w:r>
      <w:r w:rsidR="00846134">
        <w:rPr>
          <w:rStyle w:val="FootnoteReference"/>
          <w:rFonts w:ascii="Arial" w:hAnsi="Arial" w:cs="Arial"/>
          <w:sz w:val="24"/>
          <w:szCs w:val="24"/>
        </w:rPr>
        <w:footnoteReference w:id="20"/>
      </w:r>
      <w:r w:rsidR="00846134" w:rsidRPr="00CE4DF9">
        <w:rPr>
          <w:rFonts w:ascii="Arial" w:hAnsi="Arial" w:cs="Arial"/>
          <w:sz w:val="24"/>
          <w:szCs w:val="24"/>
        </w:rPr>
        <w:t xml:space="preserve"> that was forwarded to the Inspector General of the Department of Justice, Glenn Fine at that time</w:t>
      </w:r>
      <w:ins w:id="9139" w:author="Eliot Ivan Bernstein" w:date="2013-04-19T07:48:00Z">
        <w:r w:rsidR="00013D52" w:rsidRPr="00CE4DF9">
          <w:rPr>
            <w:rFonts w:ascii="Arial" w:hAnsi="Arial" w:cs="Arial"/>
            <w:sz w:val="24"/>
            <w:szCs w:val="24"/>
          </w:rPr>
          <w:t>,</w:t>
        </w:r>
      </w:ins>
      <w:r w:rsidR="00846134" w:rsidRPr="00CE4DF9">
        <w:rPr>
          <w:rFonts w:ascii="Arial" w:hAnsi="Arial" w:cs="Arial"/>
          <w:sz w:val="24"/>
          <w:szCs w:val="24"/>
        </w:rPr>
        <w:t xml:space="preserve"> by </w:t>
      </w:r>
      <w:r w:rsidR="00CE4DF9">
        <w:rPr>
          <w:rFonts w:ascii="Arial" w:hAnsi="Arial" w:cs="Arial"/>
          <w:sz w:val="24"/>
          <w:szCs w:val="24"/>
        </w:rPr>
        <w:t xml:space="preserve">Hon. Senator Dianne </w:t>
      </w:r>
      <w:r w:rsidR="00846134" w:rsidRPr="00CE4DF9">
        <w:rPr>
          <w:rFonts w:ascii="Arial" w:hAnsi="Arial" w:cs="Arial"/>
          <w:sz w:val="24"/>
          <w:szCs w:val="24"/>
        </w:rPr>
        <w:t>Feins</w:t>
      </w:r>
      <w:r w:rsidR="00CE4DF9">
        <w:rPr>
          <w:rFonts w:ascii="Arial" w:hAnsi="Arial" w:cs="Arial"/>
          <w:sz w:val="24"/>
          <w:szCs w:val="24"/>
        </w:rPr>
        <w:t xml:space="preserve">tein for further investigations and </w:t>
      </w:r>
    </w:p>
    <w:p w:rsidR="00576324" w:rsidRDefault="00C1560C">
      <w:pPr>
        <w:pStyle w:val="ListParagraph"/>
        <w:numPr>
          <w:ilvl w:val="2"/>
          <w:numId w:val="45"/>
        </w:numPr>
        <w:ind w:left="900"/>
        <w:rPr>
          <w:ins w:id="9140" w:author="Eliot Ivan Bernstein" w:date="2013-04-21T09:20:00Z"/>
          <w:rFonts w:ascii="Arial" w:hAnsi="Arial" w:cs="Arial"/>
          <w:sz w:val="24"/>
          <w:szCs w:val="24"/>
        </w:rPr>
        <w:pPrChange w:id="9141" w:author="Eliot Ivan Bernstein" w:date="2013-04-21T13:31:00Z">
          <w:pPr>
            <w:pStyle w:val="ListParagraph"/>
            <w:numPr>
              <w:ilvl w:val="1"/>
              <w:numId w:val="2"/>
            </w:numPr>
            <w:ind w:left="450" w:hanging="540"/>
          </w:pPr>
        </w:pPrChange>
      </w:pPr>
      <w:ins w:id="9142" w:author="Eliot Ivan Bernstein" w:date="2013-04-14T07:47:00Z">
        <w:r w:rsidRPr="00C3688D">
          <w:rPr>
            <w:rFonts w:ascii="Arial" w:hAnsi="Arial" w:cs="Arial"/>
            <w:sz w:val="24"/>
            <w:szCs w:val="24"/>
          </w:rPr>
          <w:t>F</w:t>
        </w:r>
      </w:ins>
      <w:ins w:id="9143" w:author="Eliot Ivan Bernstein" w:date="2013-04-14T07:46:00Z">
        <w:r w:rsidRPr="00C3688D">
          <w:rPr>
            <w:rFonts w:ascii="Arial" w:hAnsi="Arial" w:cs="Arial"/>
            <w:sz w:val="24"/>
            <w:szCs w:val="24"/>
          </w:rPr>
          <w:t xml:space="preserve">orged and </w:t>
        </w:r>
      </w:ins>
      <w:ins w:id="9144" w:author="Eliot Ivan Bernstein" w:date="2013-04-14T07:47:00Z">
        <w:r w:rsidRPr="00C3688D">
          <w:rPr>
            <w:rFonts w:ascii="Arial" w:hAnsi="Arial" w:cs="Arial"/>
            <w:sz w:val="24"/>
            <w:szCs w:val="24"/>
          </w:rPr>
          <w:t>F</w:t>
        </w:r>
      </w:ins>
      <w:ins w:id="9145" w:author="Eliot Ivan Bernstein" w:date="2013-04-14T07:46:00Z">
        <w:r w:rsidRPr="00C3688D">
          <w:rPr>
            <w:rFonts w:ascii="Arial" w:hAnsi="Arial" w:cs="Arial"/>
            <w:sz w:val="24"/>
            <w:szCs w:val="24"/>
          </w:rPr>
          <w:t xml:space="preserve">raudulent </w:t>
        </w:r>
      </w:ins>
      <w:ins w:id="9146" w:author="Eliot Ivan Bernstein" w:date="2013-04-14T07:47:00Z">
        <w:r w:rsidRPr="00C3688D">
          <w:rPr>
            <w:rFonts w:ascii="Arial" w:hAnsi="Arial" w:cs="Arial"/>
            <w:sz w:val="24"/>
            <w:szCs w:val="24"/>
          </w:rPr>
          <w:t xml:space="preserve">Documents submitted to the US Patent Office and </w:t>
        </w:r>
      </w:ins>
      <w:r w:rsidR="00CE4DF9">
        <w:rPr>
          <w:rFonts w:ascii="Arial" w:hAnsi="Arial" w:cs="Arial"/>
          <w:sz w:val="24"/>
          <w:szCs w:val="24"/>
        </w:rPr>
        <w:t xml:space="preserve">then </w:t>
      </w:r>
      <w:ins w:id="9147" w:author="Eliot Ivan Bernstein" w:date="2013-04-14T07:47:00Z">
        <w:r w:rsidRPr="00C3688D">
          <w:rPr>
            <w:rFonts w:ascii="Arial" w:hAnsi="Arial" w:cs="Arial"/>
            <w:sz w:val="24"/>
            <w:szCs w:val="24"/>
          </w:rPr>
          <w:t>other</w:t>
        </w:r>
      </w:ins>
      <w:r w:rsidR="00CE4DF9">
        <w:rPr>
          <w:rFonts w:ascii="Arial" w:hAnsi="Arial" w:cs="Arial"/>
          <w:sz w:val="24"/>
          <w:szCs w:val="24"/>
        </w:rPr>
        <w:t xml:space="preserve"> Foreign IP offices</w:t>
      </w:r>
      <w:ins w:id="9148" w:author="Eliot Ivan Bernstein" w:date="2013-04-14T07:47:00Z">
        <w:r w:rsidRPr="00C3688D">
          <w:rPr>
            <w:rFonts w:ascii="Arial" w:hAnsi="Arial" w:cs="Arial"/>
            <w:sz w:val="24"/>
            <w:szCs w:val="24"/>
          </w:rPr>
          <w:t xml:space="preserve"> </w:t>
        </w:r>
      </w:ins>
      <w:ins w:id="9149" w:author="Eliot Ivan Bernstein" w:date="2013-04-14T08:00:00Z">
        <w:r w:rsidR="00D65E3B" w:rsidRPr="00C3688D">
          <w:rPr>
            <w:rFonts w:ascii="Arial" w:hAnsi="Arial" w:cs="Arial"/>
            <w:sz w:val="24"/>
            <w:szCs w:val="24"/>
          </w:rPr>
          <w:t xml:space="preserve">by </w:t>
        </w:r>
      </w:ins>
      <w:ins w:id="9150" w:author="Eliot Ivan Bernstein" w:date="2013-04-19T13:16:00Z">
        <w:r w:rsidR="00BD1842" w:rsidRPr="00C3688D">
          <w:rPr>
            <w:rFonts w:ascii="Arial" w:hAnsi="Arial" w:cs="Arial"/>
            <w:sz w:val="24"/>
            <w:szCs w:val="24"/>
          </w:rPr>
          <w:t>f</w:t>
        </w:r>
      </w:ins>
      <w:ins w:id="9151" w:author="Eliot Ivan Bernstein" w:date="2013-04-14T08:00:00Z">
        <w:r w:rsidR="00D65E3B" w:rsidRPr="00C3688D">
          <w:rPr>
            <w:rFonts w:ascii="Arial" w:hAnsi="Arial" w:cs="Arial"/>
            <w:sz w:val="24"/>
            <w:szCs w:val="24"/>
          </w:rPr>
          <w:t>ormer</w:t>
        </w:r>
      </w:ins>
      <w:ins w:id="9152" w:author="Eliot Ivan Bernstein" w:date="2013-04-18T07:27:00Z">
        <w:r w:rsidR="00304F3F" w:rsidRPr="00C3688D">
          <w:rPr>
            <w:rFonts w:ascii="Arial" w:hAnsi="Arial" w:cs="Arial"/>
            <w:sz w:val="24"/>
            <w:szCs w:val="24"/>
          </w:rPr>
          <w:t xml:space="preserve"> Iviewit</w:t>
        </w:r>
      </w:ins>
      <w:ins w:id="9153" w:author="Eliot Ivan Bernstein" w:date="2013-04-14T08:00:00Z">
        <w:r w:rsidR="00D65E3B" w:rsidRPr="00C3688D">
          <w:rPr>
            <w:rFonts w:ascii="Arial" w:hAnsi="Arial" w:cs="Arial"/>
            <w:sz w:val="24"/>
            <w:szCs w:val="24"/>
          </w:rPr>
          <w:t xml:space="preserve"> IP counsel </w:t>
        </w:r>
      </w:ins>
      <w:ins w:id="9154" w:author="Eliot Ivan Bernstein" w:date="2013-04-14T07:47:00Z">
        <w:r w:rsidRPr="00C3688D">
          <w:rPr>
            <w:rFonts w:ascii="Arial" w:hAnsi="Arial" w:cs="Arial"/>
            <w:sz w:val="24"/>
            <w:szCs w:val="24"/>
          </w:rPr>
          <w:t>that have led to Suspension of the IP</w:t>
        </w:r>
      </w:ins>
      <w:ins w:id="9155" w:author="Eliot Ivan Bernstein" w:date="2013-04-15T08:21:00Z">
        <w:r w:rsidR="008059ED">
          <w:rPr>
            <w:rStyle w:val="FootnoteReference"/>
            <w:rFonts w:ascii="Arial" w:hAnsi="Arial" w:cs="Arial"/>
            <w:sz w:val="24"/>
            <w:szCs w:val="24"/>
          </w:rPr>
          <w:footnoteReference w:id="21"/>
        </w:r>
      </w:ins>
      <w:ins w:id="9169" w:author="Eliot Ivan Bernstein" w:date="2013-04-14T07:47:00Z">
        <w:r w:rsidRPr="00C3688D">
          <w:rPr>
            <w:rFonts w:ascii="Arial" w:hAnsi="Arial" w:cs="Arial"/>
            <w:sz w:val="24"/>
            <w:szCs w:val="24"/>
          </w:rPr>
          <w:t xml:space="preserve"> pending </w:t>
        </w:r>
      </w:ins>
      <w:ins w:id="9170" w:author="Eliot Ivan Bernstein" w:date="2013-04-14T07:56:00Z">
        <w:r w:rsidR="00CC472D" w:rsidRPr="00C3688D">
          <w:rPr>
            <w:rFonts w:ascii="Arial" w:hAnsi="Arial" w:cs="Arial"/>
            <w:sz w:val="24"/>
            <w:szCs w:val="24"/>
          </w:rPr>
          <w:t xml:space="preserve">the </w:t>
        </w:r>
      </w:ins>
      <w:ins w:id="9171" w:author="Eliot Ivan Bernstein" w:date="2013-04-14T07:47:00Z">
        <w:r w:rsidRPr="00C3688D">
          <w:rPr>
            <w:rFonts w:ascii="Arial" w:hAnsi="Arial" w:cs="Arial"/>
            <w:sz w:val="24"/>
            <w:szCs w:val="24"/>
          </w:rPr>
          <w:t xml:space="preserve">outcome of US Patent Office and Federal FBI Official Investigations of </w:t>
        </w:r>
      </w:ins>
      <w:ins w:id="9172" w:author="Eliot Ivan Bernstein" w:date="2013-04-19T13:16:00Z">
        <w:r w:rsidR="00BD1842" w:rsidRPr="00C3688D">
          <w:rPr>
            <w:rFonts w:ascii="Arial" w:hAnsi="Arial" w:cs="Arial"/>
            <w:sz w:val="24"/>
            <w:szCs w:val="24"/>
          </w:rPr>
          <w:t xml:space="preserve">the </w:t>
        </w:r>
      </w:ins>
      <w:ins w:id="9173" w:author="Eliot Ivan Bernstein" w:date="2013-04-14T07:47:00Z">
        <w:r w:rsidRPr="00C3688D">
          <w:rPr>
            <w:rFonts w:ascii="Arial" w:hAnsi="Arial" w:cs="Arial"/>
            <w:sz w:val="24"/>
            <w:szCs w:val="24"/>
          </w:rPr>
          <w:t>Intelle</w:t>
        </w:r>
        <w:r w:rsidR="00CC472D" w:rsidRPr="00C3688D">
          <w:rPr>
            <w:rFonts w:ascii="Arial" w:hAnsi="Arial" w:cs="Arial"/>
            <w:sz w:val="24"/>
            <w:szCs w:val="24"/>
          </w:rPr>
          <w:t>ctual Property Attorneys at Law</w:t>
        </w:r>
      </w:ins>
      <w:ins w:id="9174" w:author="Eliot Ivan Bernstein" w:date="2013-04-14T07:58:00Z">
        <w:r w:rsidR="00CC472D" w:rsidRPr="00C3688D">
          <w:rPr>
            <w:rFonts w:ascii="Arial" w:hAnsi="Arial" w:cs="Arial"/>
            <w:sz w:val="24"/>
            <w:szCs w:val="24"/>
          </w:rPr>
          <w:t xml:space="preserve"> and others</w:t>
        </w:r>
      </w:ins>
      <w:ins w:id="9175" w:author="Eliot Ivan Bernstein" w:date="2013-04-19T13:16:00Z">
        <w:r w:rsidR="00BD1842" w:rsidRPr="00C3688D">
          <w:rPr>
            <w:rFonts w:ascii="Arial" w:hAnsi="Arial" w:cs="Arial"/>
            <w:sz w:val="24"/>
            <w:szCs w:val="24"/>
          </w:rPr>
          <w:t xml:space="preserve"> involved in the crimes</w:t>
        </w:r>
      </w:ins>
      <w:ins w:id="9176" w:author="Eliot Ivan Bernstein" w:date="2013-04-14T07:47:00Z">
        <w:r w:rsidR="00CC472D" w:rsidRPr="00C3688D">
          <w:rPr>
            <w:rFonts w:ascii="Arial" w:hAnsi="Arial" w:cs="Arial"/>
            <w:sz w:val="24"/>
            <w:szCs w:val="24"/>
          </w:rPr>
          <w:t>, including but not limited to</w:t>
        </w:r>
      </w:ins>
      <w:ins w:id="9177" w:author="Eliot Ivan Bernstein" w:date="2013-04-14T07:57:00Z">
        <w:r w:rsidR="00CC472D" w:rsidRPr="00C3688D">
          <w:rPr>
            <w:rFonts w:ascii="Arial" w:hAnsi="Arial" w:cs="Arial"/>
            <w:sz w:val="24"/>
            <w:szCs w:val="24"/>
          </w:rPr>
          <w:t>,</w:t>
        </w:r>
      </w:ins>
      <w:ins w:id="9178" w:author="Eliot Ivan Bernstein" w:date="2013-04-14T07:47:00Z">
        <w:r w:rsidR="00CC472D" w:rsidRPr="00C3688D">
          <w:rPr>
            <w:rFonts w:ascii="Arial" w:hAnsi="Arial" w:cs="Arial"/>
            <w:sz w:val="24"/>
            <w:szCs w:val="24"/>
          </w:rPr>
          <w:t xml:space="preserve"> Iviewit former IP counsel</w:t>
        </w:r>
      </w:ins>
      <w:ins w:id="9179" w:author="Eliot Ivan Bernstein" w:date="2013-04-14T07:58:00Z">
        <w:r w:rsidR="00CC472D" w:rsidRPr="00C3688D">
          <w:rPr>
            <w:rFonts w:ascii="Arial" w:hAnsi="Arial" w:cs="Arial"/>
            <w:sz w:val="24"/>
            <w:szCs w:val="24"/>
          </w:rPr>
          <w:t xml:space="preserve">, </w:t>
        </w:r>
      </w:ins>
      <w:ins w:id="9180" w:author="Eliot Ivan Bernstein" w:date="2013-04-14T07:57:00Z">
        <w:r w:rsidR="00CC472D" w:rsidRPr="00C3688D">
          <w:rPr>
            <w:rFonts w:ascii="Arial" w:hAnsi="Arial" w:cs="Arial"/>
            <w:sz w:val="24"/>
            <w:szCs w:val="24"/>
          </w:rPr>
          <w:t>Proskauer</w:t>
        </w:r>
      </w:ins>
      <w:ins w:id="9181" w:author="Eliot Ivan Bernstein" w:date="2013-04-14T07:58:00Z">
        <w:r w:rsidR="00CC472D" w:rsidRPr="00C3688D">
          <w:rPr>
            <w:rFonts w:ascii="Arial" w:hAnsi="Arial" w:cs="Arial"/>
            <w:sz w:val="24"/>
            <w:szCs w:val="24"/>
          </w:rPr>
          <w:t xml:space="preserve">, </w:t>
        </w:r>
      </w:ins>
      <w:ins w:id="9182" w:author="Eliot Ivan Bernstein" w:date="2013-04-14T07:57:00Z">
        <w:r w:rsidR="00CC472D" w:rsidRPr="00C3688D">
          <w:rPr>
            <w:rFonts w:ascii="Arial" w:hAnsi="Arial" w:cs="Arial"/>
            <w:sz w:val="24"/>
            <w:szCs w:val="24"/>
          </w:rPr>
          <w:t>Foley</w:t>
        </w:r>
      </w:ins>
      <w:ins w:id="9183" w:author="Eliot Ivan Bernstein" w:date="2013-04-14T07:58:00Z">
        <w:r w:rsidR="00CC472D" w:rsidRPr="00C3688D">
          <w:rPr>
            <w:rFonts w:ascii="Arial" w:hAnsi="Arial" w:cs="Arial"/>
            <w:sz w:val="24"/>
            <w:szCs w:val="24"/>
          </w:rPr>
          <w:t xml:space="preserve"> and </w:t>
        </w:r>
      </w:ins>
      <w:ins w:id="9184" w:author="Eliot Ivan Bernstein" w:date="2013-04-17T08:49:00Z">
        <w:r w:rsidR="00757F1F" w:rsidRPr="00C3688D">
          <w:rPr>
            <w:rFonts w:ascii="Arial" w:hAnsi="Arial" w:cs="Arial"/>
            <w:sz w:val="24"/>
            <w:szCs w:val="24"/>
          </w:rPr>
          <w:t>GT</w:t>
        </w:r>
      </w:ins>
      <w:ins w:id="9185" w:author="Eliot Ivan Bernstein" w:date="2013-04-14T08:02:00Z">
        <w:r w:rsidR="00D65E3B" w:rsidRPr="00C3688D">
          <w:rPr>
            <w:rFonts w:ascii="Arial" w:hAnsi="Arial" w:cs="Arial"/>
            <w:sz w:val="24"/>
            <w:szCs w:val="24"/>
          </w:rPr>
          <w:t xml:space="preserve">.  </w:t>
        </w:r>
      </w:ins>
      <w:ins w:id="9186" w:author="Eliot Ivan Bernstein" w:date="2013-04-14T08:03:00Z">
        <w:r w:rsidR="00D65E3B" w:rsidRPr="00C3688D">
          <w:rPr>
            <w:rFonts w:ascii="Arial" w:hAnsi="Arial" w:cs="Arial"/>
            <w:sz w:val="24"/>
            <w:szCs w:val="24"/>
          </w:rPr>
          <w:t>Y</w:t>
        </w:r>
      </w:ins>
      <w:ins w:id="9187" w:author="Eliot Ivan Bernstein" w:date="2013-04-14T08:01:00Z">
        <w:r w:rsidR="00D65E3B" w:rsidRPr="00C3688D">
          <w:rPr>
            <w:rFonts w:ascii="Arial" w:hAnsi="Arial" w:cs="Arial"/>
            <w:sz w:val="24"/>
            <w:szCs w:val="24"/>
          </w:rPr>
          <w:t>es</w:t>
        </w:r>
      </w:ins>
      <w:ins w:id="9188" w:author="Eliot Ivan Bernstein" w:date="2013-04-14T08:03:00Z">
        <w:r w:rsidR="00D65E3B" w:rsidRPr="00C3688D">
          <w:rPr>
            <w:rFonts w:ascii="Arial" w:hAnsi="Arial" w:cs="Arial"/>
            <w:sz w:val="24"/>
            <w:szCs w:val="24"/>
          </w:rPr>
          <w:t>,</w:t>
        </w:r>
      </w:ins>
      <w:ins w:id="9189" w:author="Eliot Ivan Bernstein" w:date="2013-04-14T08:01:00Z">
        <w:r w:rsidR="00D65E3B" w:rsidRPr="00C3688D">
          <w:rPr>
            <w:rFonts w:ascii="Arial" w:hAnsi="Arial" w:cs="Arial"/>
            <w:sz w:val="24"/>
            <w:szCs w:val="24"/>
          </w:rPr>
          <w:t xml:space="preserve"> the same firms </w:t>
        </w:r>
      </w:ins>
      <w:ins w:id="9190" w:author="Eliot Ivan Bernstein" w:date="2013-04-14T08:03:00Z">
        <w:r w:rsidR="00D65E3B" w:rsidRPr="00C3688D">
          <w:rPr>
            <w:rFonts w:ascii="Arial" w:hAnsi="Arial" w:cs="Arial"/>
            <w:sz w:val="24"/>
            <w:szCs w:val="24"/>
          </w:rPr>
          <w:t xml:space="preserve">that all now have a hand in the </w:t>
        </w:r>
      </w:ins>
      <w:ins w:id="9191" w:author="Eliot Ivan Bernstein" w:date="2013-04-19T07:27:00Z">
        <w:r w:rsidR="001340DA" w:rsidRPr="00C3688D">
          <w:rPr>
            <w:rFonts w:ascii="Arial" w:hAnsi="Arial" w:cs="Arial"/>
            <w:sz w:val="24"/>
            <w:szCs w:val="24"/>
          </w:rPr>
          <w:t>E</w:t>
        </w:r>
      </w:ins>
      <w:ins w:id="9192" w:author="Eliot Ivan Bernstein" w:date="2013-04-14T08:03:00Z">
        <w:r w:rsidR="00D65E3B" w:rsidRPr="00C3688D">
          <w:rPr>
            <w:rFonts w:ascii="Arial" w:hAnsi="Arial" w:cs="Arial"/>
            <w:sz w:val="24"/>
            <w:szCs w:val="24"/>
          </w:rPr>
          <w:t>state</w:t>
        </w:r>
      </w:ins>
      <w:ins w:id="9193" w:author="Eliot Ivan Bernstein" w:date="2013-04-19T07:27:00Z">
        <w:r w:rsidR="001340DA" w:rsidRPr="00C3688D">
          <w:rPr>
            <w:rFonts w:ascii="Arial" w:hAnsi="Arial" w:cs="Arial"/>
            <w:sz w:val="24"/>
            <w:szCs w:val="24"/>
          </w:rPr>
          <w:t>s</w:t>
        </w:r>
      </w:ins>
      <w:ins w:id="9194" w:author="Eliot Ivan Bernstein" w:date="2013-04-14T08:04:00Z">
        <w:r w:rsidR="00D65E3B" w:rsidRPr="00C3688D">
          <w:rPr>
            <w:rFonts w:ascii="Arial" w:hAnsi="Arial" w:cs="Arial"/>
            <w:sz w:val="24"/>
            <w:szCs w:val="24"/>
          </w:rPr>
          <w:t xml:space="preserve"> in strange ways</w:t>
        </w:r>
      </w:ins>
      <w:ins w:id="9195" w:author="Eliot Ivan Bernstein" w:date="2013-04-14T08:02:00Z">
        <w:r w:rsidR="00D65E3B" w:rsidRPr="00C3688D">
          <w:rPr>
            <w:rFonts w:ascii="Arial" w:hAnsi="Arial" w:cs="Arial"/>
            <w:sz w:val="24"/>
            <w:szCs w:val="24"/>
          </w:rPr>
          <w:t xml:space="preserve">.  </w:t>
        </w:r>
      </w:ins>
    </w:p>
    <w:p w:rsidR="00576324" w:rsidRDefault="00576324">
      <w:pPr>
        <w:pStyle w:val="ListParagraph"/>
        <w:ind w:left="540"/>
        <w:rPr>
          <w:ins w:id="9196" w:author="Eliot Ivan Bernstein" w:date="2013-04-21T09:21:00Z"/>
          <w:rFonts w:ascii="Arial" w:hAnsi="Arial" w:cs="Arial"/>
          <w:sz w:val="24"/>
          <w:szCs w:val="24"/>
        </w:rPr>
        <w:pPrChange w:id="9197" w:author="Eliot Ivan Bernstein" w:date="2013-04-21T09:21:00Z">
          <w:pPr>
            <w:pStyle w:val="ListParagraph"/>
            <w:numPr>
              <w:ilvl w:val="1"/>
              <w:numId w:val="2"/>
            </w:numPr>
            <w:ind w:left="450" w:hanging="540"/>
          </w:pPr>
        </w:pPrChange>
      </w:pPr>
    </w:p>
    <w:p w:rsidR="00576324" w:rsidRDefault="00991172">
      <w:pPr>
        <w:pStyle w:val="ListParagraph"/>
        <w:ind w:left="540"/>
        <w:rPr>
          <w:ins w:id="9198" w:author="Eliot Ivan Bernstein" w:date="2013-04-21T09:21:00Z"/>
          <w:rFonts w:ascii="Arial" w:hAnsi="Arial" w:cs="Arial"/>
          <w:b/>
          <w:sz w:val="24"/>
          <w:szCs w:val="24"/>
        </w:rPr>
        <w:pPrChange w:id="9199" w:author="Eliot Ivan Bernstein" w:date="2013-04-21T09:21:00Z">
          <w:pPr>
            <w:pStyle w:val="ListParagraph"/>
            <w:numPr>
              <w:ilvl w:val="1"/>
              <w:numId w:val="2"/>
            </w:numPr>
            <w:ind w:left="450" w:hanging="540"/>
          </w:pPr>
        </w:pPrChange>
      </w:pPr>
      <w:ins w:id="9200" w:author="Eliot Ivan Bernstein" w:date="2013-04-21T09:21:00Z">
        <w:r w:rsidRPr="00991172">
          <w:rPr>
            <w:rFonts w:ascii="Arial" w:hAnsi="Arial" w:cs="Arial"/>
            <w:b/>
            <w:sz w:val="24"/>
            <w:szCs w:val="24"/>
            <w:rPrChange w:id="9201" w:author="Eliot Ivan Bernstein" w:date="2013-04-21T09:21:00Z">
              <w:rPr>
                <w:rFonts w:ascii="Arial" w:hAnsi="Arial" w:cs="Arial"/>
                <w:color w:val="0000FF" w:themeColor="hyperlink"/>
                <w:sz w:val="24"/>
                <w:szCs w:val="24"/>
                <w:u w:val="single"/>
              </w:rPr>
            </w:rPrChange>
          </w:rPr>
          <w:t>ESTATE INTERESTS IN IVIEWIT, IP &amp; RICO</w:t>
        </w:r>
      </w:ins>
    </w:p>
    <w:p w:rsidR="00576324" w:rsidRDefault="00576324">
      <w:pPr>
        <w:pStyle w:val="ListParagraph"/>
        <w:ind w:left="540"/>
        <w:rPr>
          <w:ins w:id="9202" w:author="Eliot Ivan Bernstein" w:date="2013-04-14T07:56:00Z"/>
          <w:rFonts w:ascii="Arial" w:hAnsi="Arial" w:cs="Arial"/>
          <w:b/>
          <w:sz w:val="24"/>
          <w:szCs w:val="24"/>
          <w:rPrChange w:id="9203" w:author="Eliot Ivan Bernstein" w:date="2013-04-21T09:21:00Z">
            <w:rPr>
              <w:ins w:id="9204" w:author="Eliot Ivan Bernstein" w:date="2013-04-14T07:56:00Z"/>
            </w:rPr>
          </w:rPrChange>
        </w:rPr>
        <w:pPrChange w:id="9205" w:author="Eliot Ivan Bernstein" w:date="2013-04-21T09:21:00Z">
          <w:pPr>
            <w:pStyle w:val="ListParagraph"/>
            <w:numPr>
              <w:ilvl w:val="1"/>
              <w:numId w:val="2"/>
            </w:numPr>
            <w:ind w:left="450" w:hanging="540"/>
          </w:pPr>
        </w:pPrChange>
      </w:pPr>
    </w:p>
    <w:p w:rsidR="00576324" w:rsidRDefault="00991172">
      <w:pPr>
        <w:pStyle w:val="ListParagraph"/>
        <w:numPr>
          <w:ilvl w:val="0"/>
          <w:numId w:val="13"/>
        </w:numPr>
        <w:rPr>
          <w:del w:id="9206" w:author="Eliot Ivan Bernstein" w:date="2013-04-14T08:17:00Z"/>
          <w:rFonts w:ascii="Arial" w:hAnsi="Arial" w:cs="Arial"/>
          <w:sz w:val="24"/>
          <w:szCs w:val="24"/>
          <w:rPrChange w:id="9207" w:author="Eliot Ivan Bernstein" w:date="2013-04-14T07:43:00Z">
            <w:rPr>
              <w:del w:id="9208" w:author="Eliot Ivan Bernstein" w:date="2013-04-14T08:17:00Z"/>
            </w:rPr>
          </w:rPrChange>
        </w:rPr>
        <w:pPrChange w:id="9209" w:author="Eliot Ivan Bernstein" w:date="2013-04-21T09:20:00Z">
          <w:pPr>
            <w:pStyle w:val="ListParagraph"/>
            <w:numPr>
              <w:ilvl w:val="1"/>
              <w:numId w:val="2"/>
            </w:numPr>
            <w:ind w:left="450" w:hanging="540"/>
          </w:pPr>
        </w:pPrChange>
      </w:pPr>
      <w:del w:id="9210" w:author="Eliot Ivan Bernstein" w:date="2013-04-14T07:43:00Z">
        <w:r w:rsidRPr="00991172">
          <w:rPr>
            <w:rFonts w:ascii="Arial" w:hAnsi="Arial" w:cs="Arial"/>
            <w:sz w:val="24"/>
            <w:szCs w:val="24"/>
            <w:rPrChange w:id="9211" w:author="Eliot Ivan Bernstein" w:date="2013-04-14T07:43:00Z">
              <w:rPr>
                <w:color w:val="0000FF" w:themeColor="hyperlink"/>
                <w:u w:val="single"/>
              </w:rPr>
            </w:rPrChange>
          </w:rPr>
          <w:delText xml:space="preserve">  </w:delText>
        </w:r>
      </w:del>
      <w:del w:id="9212" w:author="Eliot Ivan Bernstein" w:date="2013-04-14T08:17:00Z">
        <w:r w:rsidRPr="00991172">
          <w:rPr>
            <w:rFonts w:ascii="Arial" w:hAnsi="Arial" w:cs="Arial"/>
            <w:sz w:val="24"/>
            <w:szCs w:val="24"/>
            <w:rPrChange w:id="9213" w:author="Eliot Ivan Bernstein" w:date="2013-04-14T07:43:00Z">
              <w:rPr>
                <w:color w:val="0000FF" w:themeColor="hyperlink"/>
                <w:u w:val="single"/>
              </w:rPr>
            </w:rPrChange>
          </w:rPr>
          <w:delText>That any murder investigation of Simon should include the Iviewit companies as motive as the value is the largest asset in the estate of Simon.</w:delText>
        </w:r>
      </w:del>
    </w:p>
    <w:p w:rsidR="00576324" w:rsidRDefault="00793C19">
      <w:pPr>
        <w:pStyle w:val="ListParagraph"/>
        <w:numPr>
          <w:ilvl w:val="1"/>
          <w:numId w:val="13"/>
        </w:numPr>
        <w:ind w:left="540" w:hanging="540"/>
        <w:rPr>
          <w:rFonts w:ascii="Arial" w:hAnsi="Arial" w:cs="Arial"/>
          <w:sz w:val="24"/>
          <w:szCs w:val="24"/>
        </w:rPr>
        <w:pPrChange w:id="9214" w:author="Eliot Ivan Bernstein" w:date="2013-04-13T14:18:00Z">
          <w:pPr>
            <w:pStyle w:val="ListParagraph"/>
            <w:numPr>
              <w:ilvl w:val="1"/>
              <w:numId w:val="2"/>
            </w:numPr>
            <w:ind w:left="450" w:hanging="540"/>
          </w:pPr>
        </w:pPrChange>
      </w:pPr>
      <w:r w:rsidRPr="00D7298D">
        <w:rPr>
          <w:rFonts w:ascii="Arial" w:hAnsi="Arial" w:cs="Arial"/>
          <w:sz w:val="24"/>
          <w:szCs w:val="24"/>
        </w:rPr>
        <w:t>That the following letter</w:t>
      </w:r>
      <w:ins w:id="9215" w:author="Eliot Ivan Bernstein" w:date="2013-04-14T08:11:00Z">
        <w:r w:rsidR="00D54787" w:rsidRPr="00D7298D">
          <w:rPr>
            <w:rFonts w:ascii="Arial" w:hAnsi="Arial" w:cs="Arial"/>
            <w:sz w:val="24"/>
            <w:szCs w:val="24"/>
          </w:rPr>
          <w:t>s</w:t>
        </w:r>
      </w:ins>
      <w:r w:rsidRPr="00D7298D">
        <w:rPr>
          <w:rFonts w:ascii="Arial" w:hAnsi="Arial" w:cs="Arial"/>
          <w:sz w:val="24"/>
          <w:szCs w:val="24"/>
        </w:rPr>
        <w:t xml:space="preserve"> w</w:t>
      </w:r>
      <w:del w:id="9216" w:author="Eliot Ivan Bernstein" w:date="2013-04-14T08:11:00Z">
        <w:r w:rsidRPr="00D7298D" w:rsidDel="00D54787">
          <w:rPr>
            <w:rFonts w:ascii="Arial" w:hAnsi="Arial" w:cs="Arial"/>
            <w:sz w:val="24"/>
            <w:szCs w:val="24"/>
          </w:rPr>
          <w:delText>as</w:delText>
        </w:r>
      </w:del>
      <w:ins w:id="9217" w:author="Eliot Ivan Bernstein" w:date="2013-04-14T08:11:00Z">
        <w:r w:rsidR="00D54787" w:rsidRPr="00D7298D">
          <w:rPr>
            <w:rFonts w:ascii="Arial" w:hAnsi="Arial" w:cs="Arial"/>
            <w:sz w:val="24"/>
            <w:szCs w:val="24"/>
          </w:rPr>
          <w:t>ere</w:t>
        </w:r>
      </w:ins>
      <w:r w:rsidRPr="00D7298D">
        <w:rPr>
          <w:rFonts w:ascii="Arial" w:hAnsi="Arial" w:cs="Arial"/>
          <w:sz w:val="24"/>
          <w:szCs w:val="24"/>
        </w:rPr>
        <w:t xml:space="preserve"> sent to TS, </w:t>
      </w:r>
      <w:r w:rsidRPr="00CE4DF9">
        <w:rPr>
          <w:rFonts w:ascii="Arial" w:hAnsi="Arial" w:cs="Arial"/>
          <w:sz w:val="24"/>
          <w:szCs w:val="24"/>
        </w:rPr>
        <w:t>Exhibit</w:t>
      </w:r>
      <w:ins w:id="9218" w:author="Eliot Ivan Bernstein" w:date="2013-04-19T17:49:00Z">
        <w:r w:rsidR="00E33D33" w:rsidRPr="00CE4DF9">
          <w:rPr>
            <w:rFonts w:ascii="Arial" w:hAnsi="Arial" w:cs="Arial"/>
            <w:sz w:val="24"/>
            <w:szCs w:val="24"/>
          </w:rPr>
          <w:t xml:space="preserve"> 26 – Petitioner Letter Exchange with TS Regarding</w:t>
        </w:r>
      </w:ins>
      <w:del w:id="9219" w:author="Eliot Ivan Bernstein" w:date="2013-04-19T17:49:00Z">
        <w:r w:rsidRPr="00CE4DF9" w:rsidDel="00E33D33">
          <w:rPr>
            <w:rFonts w:ascii="Arial" w:hAnsi="Arial" w:cs="Arial"/>
            <w:sz w:val="24"/>
            <w:szCs w:val="24"/>
          </w:rPr>
          <w:delText xml:space="preserve"> </w:delText>
        </w:r>
      </w:del>
      <w:del w:id="9220" w:author="Eliot Ivan Bernstein" w:date="2013-04-19T17:48:00Z">
        <w:r w:rsidRPr="00CE4DF9" w:rsidDel="00E33D33">
          <w:rPr>
            <w:rFonts w:ascii="Arial" w:hAnsi="Arial" w:cs="Arial"/>
            <w:sz w:val="24"/>
            <w:szCs w:val="24"/>
          </w:rPr>
          <w:delText>____</w:delText>
        </w:r>
      </w:del>
      <w:r w:rsidR="00991172" w:rsidRPr="00991172">
        <w:rPr>
          <w:rFonts w:ascii="Arial" w:hAnsi="Arial" w:cs="Arial"/>
          <w:sz w:val="24"/>
          <w:szCs w:val="24"/>
          <w:rPrChange w:id="9221" w:author="Eliot Ivan Bernstein" w:date="2013-04-14T08:24:00Z">
            <w:rPr>
              <w:rFonts w:ascii="Arial" w:hAnsi="Arial" w:cs="Arial"/>
              <w:color w:val="0000FF" w:themeColor="hyperlink"/>
              <w:sz w:val="24"/>
              <w:szCs w:val="24"/>
              <w:u w:val="single"/>
            </w:rPr>
          </w:rPrChange>
        </w:rPr>
        <w:t xml:space="preserve"> Iviewit</w:t>
      </w:r>
      <w:ins w:id="9222" w:author="Eliot Ivan Bernstein" w:date="2013-04-19T17:50:00Z">
        <w:r w:rsidR="00E33D33" w:rsidRPr="00CE4DF9">
          <w:rPr>
            <w:rFonts w:ascii="Arial" w:hAnsi="Arial" w:cs="Arial"/>
            <w:sz w:val="24"/>
            <w:szCs w:val="24"/>
          </w:rPr>
          <w:t>,</w:t>
        </w:r>
      </w:ins>
      <w:del w:id="9223" w:author="Eliot Ivan Bernstein" w:date="2013-04-19T17:49:00Z">
        <w:r w:rsidR="00991172" w:rsidRPr="00991172">
          <w:rPr>
            <w:rFonts w:ascii="Arial" w:hAnsi="Arial" w:cs="Arial"/>
            <w:sz w:val="24"/>
            <w:szCs w:val="24"/>
            <w:rPrChange w:id="9224" w:author="Eliot Ivan Bernstein" w:date="2013-04-14T08:24:00Z">
              <w:rPr>
                <w:rFonts w:ascii="Arial" w:hAnsi="Arial" w:cs="Arial"/>
                <w:color w:val="0000FF" w:themeColor="hyperlink"/>
                <w:sz w:val="24"/>
                <w:szCs w:val="24"/>
                <w:u w:val="single"/>
              </w:rPr>
            </w:rPrChange>
          </w:rPr>
          <w:delText xml:space="preserve"> Letters</w:delText>
        </w:r>
      </w:del>
      <w:r w:rsidR="00705975" w:rsidRPr="00CE4DF9">
        <w:rPr>
          <w:rFonts w:ascii="Arial" w:hAnsi="Arial" w:cs="Arial"/>
          <w:sz w:val="24"/>
          <w:szCs w:val="24"/>
        </w:rPr>
        <w:t xml:space="preserve"> </w:t>
      </w:r>
      <w:del w:id="9225" w:author="Eliot Ivan Bernstein" w:date="2013-04-14T07:49:00Z">
        <w:r w:rsidR="00705975" w:rsidRPr="00CE4DF9" w:rsidDel="00CC472D">
          <w:rPr>
            <w:rFonts w:ascii="Arial" w:hAnsi="Arial" w:cs="Arial"/>
            <w:sz w:val="24"/>
            <w:szCs w:val="24"/>
          </w:rPr>
          <w:delText xml:space="preserve">to TS </w:delText>
        </w:r>
      </w:del>
      <w:r w:rsidR="00705975" w:rsidRPr="00CE4DF9">
        <w:rPr>
          <w:rFonts w:ascii="Arial" w:hAnsi="Arial" w:cs="Arial"/>
          <w:sz w:val="24"/>
          <w:szCs w:val="24"/>
        </w:rPr>
        <w:t>re</w:t>
      </w:r>
      <w:r w:rsidR="00CE4DF9">
        <w:rPr>
          <w:rFonts w:ascii="Arial" w:hAnsi="Arial" w:cs="Arial"/>
          <w:sz w:val="24"/>
          <w:szCs w:val="24"/>
        </w:rPr>
        <w:t xml:space="preserve">garding </w:t>
      </w:r>
      <w:del w:id="9226" w:author="Eliot Ivan Bernstein" w:date="2013-04-14T07:50:00Z">
        <w:r w:rsidR="00705975" w:rsidRPr="00CE4DF9" w:rsidDel="00CC472D">
          <w:rPr>
            <w:rFonts w:ascii="Arial" w:hAnsi="Arial" w:cs="Arial"/>
            <w:sz w:val="24"/>
            <w:szCs w:val="24"/>
          </w:rPr>
          <w:delText xml:space="preserve">Iviewit </w:delText>
        </w:r>
      </w:del>
      <w:ins w:id="9227" w:author="Eliot Ivan Bernstein" w:date="2013-04-14T07:49:00Z">
        <w:r w:rsidR="00CC472D" w:rsidRPr="00CE4DF9">
          <w:rPr>
            <w:rFonts w:ascii="Arial" w:hAnsi="Arial" w:cs="Arial"/>
            <w:sz w:val="24"/>
            <w:szCs w:val="24"/>
          </w:rPr>
          <w:t xml:space="preserve">the Iviewit companies </w:t>
        </w:r>
      </w:ins>
      <w:r w:rsidR="00705975" w:rsidRPr="00CE4DF9">
        <w:rPr>
          <w:rFonts w:ascii="Arial" w:hAnsi="Arial" w:cs="Arial"/>
          <w:sz w:val="24"/>
          <w:szCs w:val="24"/>
        </w:rPr>
        <w:t>stock</w:t>
      </w:r>
      <w:ins w:id="9228" w:author="Eliot Ivan Bernstein" w:date="2013-04-14T07:50:00Z">
        <w:r w:rsidR="00CC472D" w:rsidRPr="00CE4DF9">
          <w:rPr>
            <w:rFonts w:ascii="Arial" w:hAnsi="Arial" w:cs="Arial"/>
            <w:sz w:val="24"/>
            <w:szCs w:val="24"/>
          </w:rPr>
          <w:t xml:space="preserve"> Simon owned, his IP interests and his interests in the ongoing RI</w:t>
        </w:r>
        <w:r w:rsidR="00CC472D" w:rsidRPr="00D7298D">
          <w:rPr>
            <w:rFonts w:ascii="Arial" w:hAnsi="Arial" w:cs="Arial"/>
            <w:sz w:val="24"/>
            <w:szCs w:val="24"/>
          </w:rPr>
          <w:t>CO action</w:t>
        </w:r>
      </w:ins>
      <w:r w:rsidR="00CE4DF9">
        <w:rPr>
          <w:rFonts w:ascii="Arial" w:hAnsi="Arial" w:cs="Arial"/>
          <w:sz w:val="24"/>
          <w:szCs w:val="24"/>
        </w:rPr>
        <w:t xml:space="preserve"> and his desires and wishes of how to handle he stated to Petitioner</w:t>
      </w:r>
      <w:ins w:id="9229" w:author="Eliot Ivan Bernstein" w:date="2013-04-14T07:50:00Z">
        <w:r w:rsidR="00CC472D" w:rsidRPr="00D7298D">
          <w:rPr>
            <w:rFonts w:ascii="Arial" w:hAnsi="Arial" w:cs="Arial"/>
            <w:sz w:val="24"/>
            <w:szCs w:val="24"/>
          </w:rPr>
          <w:t>.</w:t>
        </w:r>
      </w:ins>
      <w:ins w:id="9230" w:author="Eliot Ivan Bernstein" w:date="2013-04-14T08:12:00Z">
        <w:r w:rsidR="00D54787" w:rsidRPr="00D7298D">
          <w:rPr>
            <w:rFonts w:ascii="Arial" w:hAnsi="Arial" w:cs="Arial"/>
            <w:sz w:val="24"/>
            <w:szCs w:val="24"/>
          </w:rPr>
          <w:t xml:space="preserve">  </w:t>
        </w:r>
      </w:ins>
    </w:p>
    <w:p w:rsidR="00362603" w:rsidRDefault="00362603" w:rsidP="00362603">
      <w:pPr>
        <w:pStyle w:val="ListParagraph"/>
        <w:numPr>
          <w:ilvl w:val="1"/>
          <w:numId w:val="13"/>
        </w:numPr>
        <w:ind w:left="540" w:hanging="540"/>
        <w:rPr>
          <w:rFonts w:ascii="Arial" w:hAnsi="Arial" w:cs="Arial"/>
          <w:sz w:val="24"/>
          <w:szCs w:val="24"/>
        </w:rPr>
      </w:pPr>
      <w:r w:rsidRPr="00362603">
        <w:rPr>
          <w:rFonts w:ascii="Arial" w:hAnsi="Arial" w:cs="Arial"/>
          <w:sz w:val="24"/>
          <w:szCs w:val="24"/>
        </w:rPr>
        <w:t>That Theodore had initially advised Spallina</w:t>
      </w:r>
      <w:r>
        <w:rPr>
          <w:rFonts w:ascii="Arial" w:hAnsi="Arial" w:cs="Arial"/>
          <w:sz w:val="24"/>
          <w:szCs w:val="24"/>
        </w:rPr>
        <w:t xml:space="preserve"> in the </w:t>
      </w:r>
      <w:r w:rsidR="009A5B3E">
        <w:rPr>
          <w:rFonts w:ascii="Arial" w:hAnsi="Arial" w:cs="Arial"/>
          <w:sz w:val="24"/>
          <w:szCs w:val="24"/>
        </w:rPr>
        <w:t>May 12, 2012</w:t>
      </w:r>
      <w:r>
        <w:rPr>
          <w:rFonts w:ascii="Arial" w:hAnsi="Arial" w:cs="Arial"/>
          <w:sz w:val="24"/>
          <w:szCs w:val="24"/>
        </w:rPr>
        <w:t xml:space="preserve"> family meeting</w:t>
      </w:r>
      <w:r w:rsidRPr="00362603">
        <w:rPr>
          <w:rFonts w:ascii="Arial" w:hAnsi="Arial" w:cs="Arial"/>
          <w:sz w:val="24"/>
          <w:szCs w:val="24"/>
        </w:rPr>
        <w:t xml:space="preserve"> that he thought Proskauer had done some estate planning work for Simon and his friend Gortz might have a copy of the missing IIT discussed already herein and Spallina stated he too had friends at Proskauer that he would contact to find out if they had the missing IIT and he would also inquire about the Iviewit companies</w:t>
      </w:r>
      <w:r w:rsidR="00CE4DF9">
        <w:rPr>
          <w:rFonts w:ascii="Arial" w:hAnsi="Arial" w:cs="Arial"/>
          <w:sz w:val="24"/>
          <w:szCs w:val="24"/>
        </w:rPr>
        <w:t xml:space="preserve"> and see if they knew anything</w:t>
      </w:r>
      <w:r w:rsidRPr="00362603">
        <w:rPr>
          <w:rFonts w:ascii="Arial" w:hAnsi="Arial" w:cs="Arial"/>
          <w:sz w:val="24"/>
          <w:szCs w:val="24"/>
        </w:rPr>
        <w:t xml:space="preserve">. </w:t>
      </w:r>
    </w:p>
    <w:p w:rsidR="00362603" w:rsidRPr="00362603" w:rsidRDefault="00362603" w:rsidP="00362603">
      <w:pPr>
        <w:pStyle w:val="ListParagraph"/>
        <w:numPr>
          <w:ilvl w:val="1"/>
          <w:numId w:val="13"/>
        </w:numPr>
        <w:ind w:left="540" w:hanging="540"/>
        <w:rPr>
          <w:rFonts w:ascii="Arial" w:hAnsi="Arial" w:cs="Arial"/>
          <w:sz w:val="24"/>
          <w:szCs w:val="24"/>
        </w:rPr>
      </w:pPr>
      <w:r>
        <w:rPr>
          <w:rFonts w:ascii="Arial" w:hAnsi="Arial" w:cs="Arial"/>
          <w:sz w:val="24"/>
          <w:szCs w:val="24"/>
        </w:rPr>
        <w:t>That Petitioner was stunned to learn that Theodore was friendly with the central Defendant</w:t>
      </w:r>
      <w:r w:rsidR="00846134">
        <w:rPr>
          <w:rFonts w:ascii="Arial" w:hAnsi="Arial" w:cs="Arial"/>
          <w:sz w:val="24"/>
          <w:szCs w:val="24"/>
        </w:rPr>
        <w:t xml:space="preserve"> Gortz</w:t>
      </w:r>
      <w:ins w:id="9231" w:author="Eliot Ivan Bernstein" w:date="2013-05-03T05:18:00Z">
        <w:r w:rsidR="008E2B08">
          <w:rPr>
            <w:rFonts w:ascii="Arial" w:hAnsi="Arial" w:cs="Arial"/>
            <w:sz w:val="24"/>
            <w:szCs w:val="24"/>
          </w:rPr>
          <w:t>, GT and others involved</w:t>
        </w:r>
      </w:ins>
      <w:r>
        <w:rPr>
          <w:rFonts w:ascii="Arial" w:hAnsi="Arial" w:cs="Arial"/>
          <w:sz w:val="24"/>
          <w:szCs w:val="24"/>
        </w:rPr>
        <w:t xml:space="preserve"> in the Iviewit RICO and criminal complaints filed</w:t>
      </w:r>
      <w:r w:rsidR="00CE4DF9">
        <w:rPr>
          <w:rFonts w:ascii="Arial" w:hAnsi="Arial" w:cs="Arial"/>
          <w:sz w:val="24"/>
          <w:szCs w:val="24"/>
        </w:rPr>
        <w:t xml:space="preserve"> and had brought </w:t>
      </w:r>
      <w:ins w:id="9232" w:author="Eliot Ivan Bernstein" w:date="2013-05-03T05:19:00Z">
        <w:r w:rsidR="008E2B08">
          <w:rPr>
            <w:rFonts w:ascii="Arial" w:hAnsi="Arial" w:cs="Arial"/>
            <w:sz w:val="24"/>
            <w:szCs w:val="24"/>
          </w:rPr>
          <w:t xml:space="preserve">them </w:t>
        </w:r>
      </w:ins>
      <w:del w:id="9233" w:author="Eliot Ivan Bernstein" w:date="2013-05-03T05:19:00Z">
        <w:r w:rsidR="00CE4DF9" w:rsidDel="008E2B08">
          <w:rPr>
            <w:rFonts w:ascii="Arial" w:hAnsi="Arial" w:cs="Arial"/>
            <w:sz w:val="24"/>
            <w:szCs w:val="24"/>
          </w:rPr>
          <w:delText xml:space="preserve">him instantly </w:delText>
        </w:r>
      </w:del>
      <w:r w:rsidR="00CE4DF9">
        <w:rPr>
          <w:rFonts w:ascii="Arial" w:hAnsi="Arial" w:cs="Arial"/>
          <w:sz w:val="24"/>
          <w:szCs w:val="24"/>
        </w:rPr>
        <w:t xml:space="preserve">into the </w:t>
      </w:r>
      <w:del w:id="9234" w:author="Eliot Ivan Bernstein" w:date="2013-05-03T05:19:00Z">
        <w:r w:rsidR="00CE4DF9" w:rsidDel="008E2B08">
          <w:rPr>
            <w:rFonts w:ascii="Arial" w:hAnsi="Arial" w:cs="Arial"/>
            <w:sz w:val="24"/>
            <w:szCs w:val="24"/>
          </w:rPr>
          <w:delText>e</w:delText>
        </w:r>
      </w:del>
      <w:ins w:id="9235" w:author="Eliot Ivan Bernstein" w:date="2013-05-03T05:19:00Z">
        <w:r w:rsidR="008E2B08">
          <w:rPr>
            <w:rFonts w:ascii="Arial" w:hAnsi="Arial" w:cs="Arial"/>
            <w:sz w:val="24"/>
            <w:szCs w:val="24"/>
          </w:rPr>
          <w:t>E</w:t>
        </w:r>
      </w:ins>
      <w:r w:rsidR="00CE4DF9">
        <w:rPr>
          <w:rFonts w:ascii="Arial" w:hAnsi="Arial" w:cs="Arial"/>
          <w:sz w:val="24"/>
          <w:szCs w:val="24"/>
        </w:rPr>
        <w:t>state</w:t>
      </w:r>
      <w:ins w:id="9236" w:author="Eliot Ivan Bernstein" w:date="2013-05-03T05:19:00Z">
        <w:r w:rsidR="008E2B08">
          <w:rPr>
            <w:rFonts w:ascii="Arial" w:hAnsi="Arial" w:cs="Arial"/>
            <w:sz w:val="24"/>
            <w:szCs w:val="24"/>
          </w:rPr>
          <w:t>s</w:t>
        </w:r>
      </w:ins>
      <w:r w:rsidR="00CE4DF9">
        <w:rPr>
          <w:rFonts w:ascii="Arial" w:hAnsi="Arial" w:cs="Arial"/>
          <w:sz w:val="24"/>
          <w:szCs w:val="24"/>
        </w:rPr>
        <w:t xml:space="preserve"> affairs</w:t>
      </w:r>
      <w:r>
        <w:rPr>
          <w:rFonts w:ascii="Arial" w:hAnsi="Arial" w:cs="Arial"/>
          <w:sz w:val="24"/>
          <w:szCs w:val="24"/>
        </w:rPr>
        <w:t xml:space="preserve">.  </w:t>
      </w:r>
    </w:p>
    <w:p w:rsidR="00576324" w:rsidRDefault="00DA3C38">
      <w:pPr>
        <w:pStyle w:val="ListParagraph"/>
        <w:numPr>
          <w:ilvl w:val="1"/>
          <w:numId w:val="13"/>
        </w:numPr>
        <w:ind w:left="540" w:hanging="540"/>
        <w:rPr>
          <w:ins w:id="9237" w:author="Eliot Ivan Bernstein" w:date="2013-04-14T08:26:00Z"/>
          <w:rFonts w:ascii="Arial" w:hAnsi="Arial" w:cs="Arial"/>
          <w:sz w:val="24"/>
          <w:szCs w:val="24"/>
        </w:rPr>
        <w:pPrChange w:id="9238" w:author="Eliot Ivan Bernstein" w:date="2013-04-13T14:18:00Z">
          <w:pPr>
            <w:pStyle w:val="ListParagraph"/>
            <w:numPr>
              <w:ilvl w:val="1"/>
              <w:numId w:val="2"/>
            </w:numPr>
            <w:ind w:left="450" w:hanging="540"/>
          </w:pPr>
        </w:pPrChange>
      </w:pPr>
      <w:ins w:id="9239" w:author="Eliot Ivan Bernstein" w:date="2013-04-15T08:25:00Z">
        <w:r>
          <w:rPr>
            <w:rFonts w:ascii="Arial" w:hAnsi="Arial" w:cs="Arial"/>
            <w:sz w:val="24"/>
            <w:szCs w:val="24"/>
          </w:rPr>
          <w:t>That</w:t>
        </w:r>
      </w:ins>
      <w:ins w:id="9240" w:author="Eliot Ivan Bernstein" w:date="2013-04-14T07:49:00Z">
        <w:r w:rsidR="00CC472D" w:rsidRPr="00D7298D">
          <w:rPr>
            <w:rFonts w:ascii="Arial" w:hAnsi="Arial" w:cs="Arial"/>
            <w:sz w:val="24"/>
            <w:szCs w:val="24"/>
          </w:rPr>
          <w:t xml:space="preserve"> Spallina had stated that he was a very close and</w:t>
        </w:r>
      </w:ins>
      <w:r w:rsidR="00846134">
        <w:rPr>
          <w:rFonts w:ascii="Arial" w:hAnsi="Arial" w:cs="Arial"/>
          <w:sz w:val="24"/>
          <w:szCs w:val="24"/>
        </w:rPr>
        <w:t xml:space="preserve"> an</w:t>
      </w:r>
      <w:ins w:id="9241" w:author="Eliot Ivan Bernstein" w:date="2013-04-14T07:49:00Z">
        <w:r w:rsidR="00CC472D" w:rsidRPr="00D7298D">
          <w:rPr>
            <w:rFonts w:ascii="Arial" w:hAnsi="Arial" w:cs="Arial"/>
            <w:sz w:val="24"/>
            <w:szCs w:val="24"/>
          </w:rPr>
          <w:t xml:space="preserve"> intimate personal friend of </w:t>
        </w:r>
      </w:ins>
      <w:ins w:id="9242" w:author="Eliot Ivan Bernstein" w:date="2013-04-14T07:50:00Z">
        <w:r w:rsidR="00CC472D" w:rsidRPr="00D7298D">
          <w:rPr>
            <w:rFonts w:ascii="Arial" w:hAnsi="Arial" w:cs="Arial"/>
            <w:sz w:val="24"/>
            <w:szCs w:val="24"/>
          </w:rPr>
          <w:t>Simon who</w:t>
        </w:r>
      </w:ins>
      <w:ins w:id="9243" w:author="Eliot Ivan Bernstein" w:date="2013-04-14T07:51:00Z">
        <w:r w:rsidR="00CC472D" w:rsidRPr="00D7298D">
          <w:rPr>
            <w:rFonts w:ascii="Arial" w:hAnsi="Arial" w:cs="Arial"/>
            <w:sz w:val="24"/>
            <w:szCs w:val="24"/>
          </w:rPr>
          <w:t>m knew his business</w:t>
        </w:r>
      </w:ins>
      <w:r w:rsidR="00846134">
        <w:rPr>
          <w:rFonts w:ascii="Arial" w:hAnsi="Arial" w:cs="Arial"/>
          <w:sz w:val="24"/>
          <w:szCs w:val="24"/>
        </w:rPr>
        <w:t xml:space="preserve"> and personal</w:t>
      </w:r>
      <w:ins w:id="9244" w:author="Eliot Ivan Bernstein" w:date="2013-04-14T07:51:00Z">
        <w:r w:rsidR="00CC472D" w:rsidRPr="00D7298D">
          <w:rPr>
            <w:rFonts w:ascii="Arial" w:hAnsi="Arial" w:cs="Arial"/>
            <w:sz w:val="24"/>
            <w:szCs w:val="24"/>
          </w:rPr>
          <w:t xml:space="preserve"> affairs well, </w:t>
        </w:r>
      </w:ins>
      <w:ins w:id="9245" w:author="Eliot Ivan Bernstein" w:date="2013-04-14T07:52:00Z">
        <w:r w:rsidR="00CC472D" w:rsidRPr="00D7298D">
          <w:rPr>
            <w:rFonts w:ascii="Arial" w:hAnsi="Arial" w:cs="Arial"/>
            <w:sz w:val="24"/>
            <w:szCs w:val="24"/>
          </w:rPr>
          <w:t xml:space="preserve">yet </w:t>
        </w:r>
      </w:ins>
      <w:ins w:id="9246" w:author="Eliot Ivan Bernstein" w:date="2013-04-14T07:51:00Z">
        <w:r w:rsidR="00CC472D" w:rsidRPr="00D7298D">
          <w:rPr>
            <w:rFonts w:ascii="Arial" w:hAnsi="Arial" w:cs="Arial"/>
            <w:sz w:val="24"/>
            <w:szCs w:val="24"/>
          </w:rPr>
          <w:t>when Petitioner questioned Spallina on</w:t>
        </w:r>
      </w:ins>
      <w:ins w:id="9247" w:author="Eliot Ivan Bernstein" w:date="2013-04-14T08:06:00Z">
        <w:r w:rsidR="00D65E3B" w:rsidRPr="00D7298D">
          <w:rPr>
            <w:rFonts w:ascii="Arial" w:hAnsi="Arial" w:cs="Arial"/>
            <w:sz w:val="24"/>
            <w:szCs w:val="24"/>
          </w:rPr>
          <w:t xml:space="preserve"> how the </w:t>
        </w:r>
      </w:ins>
      <w:ins w:id="9248" w:author="Eliot Ivan Bernstein" w:date="2013-04-14T07:51:00Z">
        <w:r w:rsidR="00CC472D" w:rsidRPr="00D7298D">
          <w:rPr>
            <w:rFonts w:ascii="Arial" w:hAnsi="Arial" w:cs="Arial"/>
            <w:sz w:val="24"/>
            <w:szCs w:val="24"/>
          </w:rPr>
          <w:t>Iviewit companies</w:t>
        </w:r>
      </w:ins>
      <w:ins w:id="9249" w:author="Eliot Ivan Bernstein" w:date="2013-04-14T08:06:00Z">
        <w:r w:rsidR="00D65E3B" w:rsidRPr="00D7298D">
          <w:rPr>
            <w:rFonts w:ascii="Arial" w:hAnsi="Arial" w:cs="Arial"/>
            <w:sz w:val="24"/>
            <w:szCs w:val="24"/>
          </w:rPr>
          <w:t xml:space="preserve"> shares</w:t>
        </w:r>
      </w:ins>
      <w:r w:rsidR="00584932">
        <w:rPr>
          <w:rFonts w:ascii="Arial" w:hAnsi="Arial" w:cs="Arial"/>
          <w:sz w:val="24"/>
          <w:szCs w:val="24"/>
        </w:rPr>
        <w:t xml:space="preserve">, potentially </w:t>
      </w:r>
      <w:ins w:id="9250" w:author="Eliot Ivan Bernstein" w:date="2013-04-19T13:17:00Z">
        <w:r w:rsidR="00BD1842">
          <w:rPr>
            <w:rFonts w:ascii="Arial" w:hAnsi="Arial" w:cs="Arial"/>
            <w:sz w:val="24"/>
            <w:szCs w:val="24"/>
          </w:rPr>
          <w:t>the largest asset of the Estates</w:t>
        </w:r>
      </w:ins>
      <w:r w:rsidR="00584932">
        <w:rPr>
          <w:rFonts w:ascii="Arial" w:hAnsi="Arial" w:cs="Arial"/>
          <w:sz w:val="24"/>
          <w:szCs w:val="24"/>
        </w:rPr>
        <w:t>,</w:t>
      </w:r>
      <w:ins w:id="9251" w:author="Eliot Ivan Bernstein" w:date="2013-04-14T08:06:00Z">
        <w:r w:rsidR="00D65E3B" w:rsidRPr="00D7298D">
          <w:rPr>
            <w:rFonts w:ascii="Arial" w:hAnsi="Arial" w:cs="Arial"/>
            <w:sz w:val="24"/>
            <w:szCs w:val="24"/>
          </w:rPr>
          <w:t xml:space="preserve"> would be split among the </w:t>
        </w:r>
      </w:ins>
      <w:ins w:id="9252" w:author="Eliot Ivan Bernstein" w:date="2013-04-14T08:12:00Z">
        <w:r w:rsidR="00D54787" w:rsidRPr="00D7298D">
          <w:rPr>
            <w:rFonts w:ascii="Arial" w:hAnsi="Arial" w:cs="Arial"/>
            <w:sz w:val="24"/>
            <w:szCs w:val="24"/>
          </w:rPr>
          <w:t>B</w:t>
        </w:r>
      </w:ins>
      <w:ins w:id="9253" w:author="Eliot Ivan Bernstein" w:date="2013-04-14T08:06:00Z">
        <w:r w:rsidR="00D65E3B" w:rsidRPr="00D7298D">
          <w:rPr>
            <w:rFonts w:ascii="Arial" w:hAnsi="Arial" w:cs="Arial"/>
            <w:sz w:val="24"/>
            <w:szCs w:val="24"/>
          </w:rPr>
          <w:t>eneficiaries and if he had the stock cert</w:t>
        </w:r>
      </w:ins>
      <w:ins w:id="9254" w:author="Eliot Ivan Bernstein" w:date="2013-04-19T13:17:00Z">
        <w:r w:rsidR="00BD1842">
          <w:rPr>
            <w:rFonts w:ascii="Arial" w:hAnsi="Arial" w:cs="Arial"/>
            <w:sz w:val="24"/>
            <w:szCs w:val="24"/>
          </w:rPr>
          <w:t>ificates</w:t>
        </w:r>
      </w:ins>
      <w:ins w:id="9255" w:author="Eliot Ivan Bernstein" w:date="2013-04-19T13:18:00Z">
        <w:r w:rsidR="00BD1842">
          <w:rPr>
            <w:rFonts w:ascii="Arial" w:hAnsi="Arial" w:cs="Arial"/>
            <w:sz w:val="24"/>
            <w:szCs w:val="24"/>
          </w:rPr>
          <w:t>,</w:t>
        </w:r>
      </w:ins>
      <w:ins w:id="9256" w:author="Eliot Ivan Bernstein" w:date="2013-04-14T08:06:00Z">
        <w:r w:rsidR="00D65E3B" w:rsidRPr="00D7298D">
          <w:rPr>
            <w:rFonts w:ascii="Arial" w:hAnsi="Arial" w:cs="Arial"/>
            <w:sz w:val="24"/>
            <w:szCs w:val="24"/>
          </w:rPr>
          <w:t xml:space="preserve"> etc.,</w:t>
        </w:r>
      </w:ins>
      <w:ins w:id="9257" w:author="Eliot Ivan Bernstein" w:date="2013-04-14T07:51:00Z">
        <w:r w:rsidR="00CC472D" w:rsidRPr="00D7298D">
          <w:rPr>
            <w:rFonts w:ascii="Arial" w:hAnsi="Arial" w:cs="Arial"/>
            <w:sz w:val="24"/>
            <w:szCs w:val="24"/>
          </w:rPr>
          <w:t xml:space="preserve"> he claimed to know absolutely nothing about the Iviewit companies and</w:t>
        </w:r>
      </w:ins>
      <w:ins w:id="9258" w:author="Eliot Ivan Bernstein" w:date="2013-04-15T08:26:00Z">
        <w:r>
          <w:rPr>
            <w:rFonts w:ascii="Arial" w:hAnsi="Arial" w:cs="Arial"/>
            <w:sz w:val="24"/>
            <w:szCs w:val="24"/>
          </w:rPr>
          <w:t xml:space="preserve"> claimed to have</w:t>
        </w:r>
      </w:ins>
      <w:ins w:id="9259" w:author="Eliot Ivan Bernstein" w:date="2013-04-14T07:51:00Z">
        <w:r w:rsidR="00CC472D" w:rsidRPr="00D7298D">
          <w:rPr>
            <w:rFonts w:ascii="Arial" w:hAnsi="Arial" w:cs="Arial"/>
            <w:sz w:val="24"/>
            <w:szCs w:val="24"/>
          </w:rPr>
          <w:t xml:space="preserve"> never heard of it</w:t>
        </w:r>
      </w:ins>
      <w:ins w:id="9260" w:author="Eliot Ivan Bernstein" w:date="2013-04-19T13:18:00Z">
        <w:r w:rsidR="00BD1842">
          <w:rPr>
            <w:rFonts w:ascii="Arial" w:hAnsi="Arial" w:cs="Arial"/>
            <w:sz w:val="24"/>
            <w:szCs w:val="24"/>
          </w:rPr>
          <w:t xml:space="preserve"> from Simon</w:t>
        </w:r>
      </w:ins>
      <w:r w:rsidR="00705975" w:rsidRPr="00D7298D">
        <w:rPr>
          <w:rFonts w:ascii="Arial" w:hAnsi="Arial" w:cs="Arial"/>
          <w:sz w:val="24"/>
          <w:szCs w:val="24"/>
        </w:rPr>
        <w:t>.</w:t>
      </w:r>
      <w:ins w:id="9261" w:author="Eliot Ivan Bernstein" w:date="2013-04-14T07:53:00Z">
        <w:r w:rsidR="00CC472D" w:rsidRPr="00D7298D">
          <w:rPr>
            <w:rFonts w:ascii="Arial" w:hAnsi="Arial" w:cs="Arial"/>
            <w:sz w:val="24"/>
            <w:szCs w:val="24"/>
          </w:rPr>
          <w:t xml:space="preserve"> </w:t>
        </w:r>
      </w:ins>
    </w:p>
    <w:p w:rsidR="00576324" w:rsidRDefault="00D7298D">
      <w:pPr>
        <w:pStyle w:val="ListParagraph"/>
        <w:numPr>
          <w:ilvl w:val="1"/>
          <w:numId w:val="13"/>
        </w:numPr>
        <w:ind w:left="540" w:hanging="540"/>
        <w:rPr>
          <w:rFonts w:ascii="Arial" w:hAnsi="Arial" w:cs="Arial"/>
          <w:sz w:val="24"/>
          <w:szCs w:val="24"/>
        </w:rPr>
        <w:pPrChange w:id="9262" w:author="Eliot Ivan Bernstein" w:date="2013-04-21T11:38:00Z">
          <w:pPr>
            <w:pStyle w:val="ListParagraph"/>
            <w:numPr>
              <w:ilvl w:val="1"/>
              <w:numId w:val="2"/>
            </w:numPr>
            <w:ind w:left="450" w:hanging="540"/>
          </w:pPr>
        </w:pPrChange>
      </w:pPr>
      <w:ins w:id="9263" w:author="Eliot Ivan Bernstein" w:date="2013-04-14T08:26:00Z">
        <w:r>
          <w:rPr>
            <w:rFonts w:ascii="Arial" w:hAnsi="Arial" w:cs="Arial"/>
            <w:sz w:val="24"/>
            <w:szCs w:val="24"/>
          </w:rPr>
          <w:t xml:space="preserve">That Petitioner explained to Spallina that Proskauer was IP </w:t>
        </w:r>
      </w:ins>
      <w:ins w:id="9264" w:author="Eliot Ivan Bernstein" w:date="2013-04-19T06:43:00Z">
        <w:r w:rsidR="00C57F3D">
          <w:rPr>
            <w:rFonts w:ascii="Arial" w:hAnsi="Arial" w:cs="Arial"/>
            <w:sz w:val="24"/>
            <w:szCs w:val="24"/>
          </w:rPr>
          <w:t xml:space="preserve">and General </w:t>
        </w:r>
      </w:ins>
      <w:r w:rsidR="00362603">
        <w:rPr>
          <w:rFonts w:ascii="Arial" w:hAnsi="Arial" w:cs="Arial"/>
          <w:sz w:val="24"/>
          <w:szCs w:val="24"/>
        </w:rPr>
        <w:t>C</w:t>
      </w:r>
      <w:ins w:id="9265" w:author="Eliot Ivan Bernstein" w:date="2013-04-14T08:26:00Z">
        <w:r>
          <w:rPr>
            <w:rFonts w:ascii="Arial" w:hAnsi="Arial" w:cs="Arial"/>
            <w:sz w:val="24"/>
            <w:szCs w:val="24"/>
          </w:rPr>
          <w:t xml:space="preserve">ounsel for the Iviewit companies and when the Iviewit companies were </w:t>
        </w:r>
      </w:ins>
      <w:r w:rsidR="00362603">
        <w:rPr>
          <w:rFonts w:ascii="Arial" w:hAnsi="Arial" w:cs="Arial"/>
          <w:sz w:val="24"/>
          <w:szCs w:val="24"/>
        </w:rPr>
        <w:t xml:space="preserve">raising </w:t>
      </w:r>
      <w:ins w:id="9266" w:author="Eliot Ivan Bernstein" w:date="2013-04-14T08:26:00Z">
        <w:r>
          <w:rPr>
            <w:rFonts w:ascii="Arial" w:hAnsi="Arial" w:cs="Arial"/>
            <w:sz w:val="24"/>
            <w:szCs w:val="24"/>
          </w:rPr>
          <w:t xml:space="preserve">a Private Placement with Wachovia Securities, Proskauer had </w:t>
        </w:r>
      </w:ins>
      <w:r w:rsidR="00846134">
        <w:rPr>
          <w:rFonts w:ascii="Arial" w:hAnsi="Arial" w:cs="Arial"/>
          <w:sz w:val="24"/>
          <w:szCs w:val="24"/>
        </w:rPr>
        <w:t xml:space="preserve">even </w:t>
      </w:r>
      <w:ins w:id="9267" w:author="Eliot Ivan Bernstein" w:date="2013-04-14T08:26:00Z">
        <w:r>
          <w:rPr>
            <w:rFonts w:ascii="Arial" w:hAnsi="Arial" w:cs="Arial"/>
            <w:sz w:val="24"/>
            <w:szCs w:val="24"/>
          </w:rPr>
          <w:t xml:space="preserve">done some </w:t>
        </w:r>
      </w:ins>
      <w:ins w:id="9268" w:author="Eliot Ivan Bernstein" w:date="2013-04-14T08:29:00Z">
        <w:r>
          <w:rPr>
            <w:rFonts w:ascii="Arial" w:hAnsi="Arial" w:cs="Arial"/>
            <w:sz w:val="24"/>
            <w:szCs w:val="24"/>
          </w:rPr>
          <w:t xml:space="preserve">estate planning work for Simon and </w:t>
        </w:r>
      </w:ins>
      <w:ins w:id="9269" w:author="Eliot Ivan Bernstein" w:date="2013-04-19T13:18:00Z">
        <w:r w:rsidR="00BD1842">
          <w:rPr>
            <w:rFonts w:ascii="Arial" w:hAnsi="Arial" w:cs="Arial"/>
            <w:sz w:val="24"/>
            <w:szCs w:val="24"/>
          </w:rPr>
          <w:t>Petitioner</w:t>
        </w:r>
      </w:ins>
      <w:ins w:id="9270" w:author="Eliot Ivan Bernstein" w:date="2013-04-14T08:29:00Z">
        <w:r>
          <w:rPr>
            <w:rFonts w:ascii="Arial" w:hAnsi="Arial" w:cs="Arial"/>
            <w:sz w:val="24"/>
            <w:szCs w:val="24"/>
          </w:rPr>
          <w:t xml:space="preserve"> so that the value of the stock could be transferred in advance </w:t>
        </w:r>
      </w:ins>
      <w:ins w:id="9271" w:author="Eliot Ivan Bernstein" w:date="2013-04-14T08:30:00Z">
        <w:r>
          <w:rPr>
            <w:rFonts w:ascii="Arial" w:hAnsi="Arial" w:cs="Arial"/>
            <w:sz w:val="24"/>
            <w:szCs w:val="24"/>
          </w:rPr>
          <w:t xml:space="preserve">to Simon’s </w:t>
        </w:r>
      </w:ins>
      <w:ins w:id="9272" w:author="Eliot Ivan Bernstein" w:date="2013-04-19T13:18:00Z">
        <w:r w:rsidR="008B65F0">
          <w:rPr>
            <w:rFonts w:ascii="Arial" w:hAnsi="Arial" w:cs="Arial"/>
            <w:sz w:val="24"/>
            <w:szCs w:val="24"/>
          </w:rPr>
          <w:t xml:space="preserve">children and </w:t>
        </w:r>
      </w:ins>
      <w:ins w:id="9273" w:author="Eliot Ivan Bernstein" w:date="2013-04-14T08:30:00Z">
        <w:r>
          <w:rPr>
            <w:rFonts w:ascii="Arial" w:hAnsi="Arial" w:cs="Arial"/>
            <w:sz w:val="24"/>
            <w:szCs w:val="24"/>
          </w:rPr>
          <w:t xml:space="preserve">grandchildren </w:t>
        </w:r>
      </w:ins>
      <w:ins w:id="9274" w:author="Eliot Ivan Bernstein" w:date="2013-04-19T06:44:00Z">
        <w:r w:rsidR="00070EBC">
          <w:rPr>
            <w:rFonts w:ascii="Arial" w:hAnsi="Arial" w:cs="Arial"/>
            <w:sz w:val="24"/>
            <w:szCs w:val="24"/>
          </w:rPr>
          <w:t xml:space="preserve">and </w:t>
        </w:r>
      </w:ins>
      <w:ins w:id="9275" w:author="Eliot Ivan Bernstein" w:date="2013-04-19T13:18:00Z">
        <w:r w:rsidR="008B65F0">
          <w:rPr>
            <w:rFonts w:ascii="Arial" w:hAnsi="Arial" w:cs="Arial"/>
            <w:sz w:val="24"/>
            <w:szCs w:val="24"/>
          </w:rPr>
          <w:t>Petitioner’s</w:t>
        </w:r>
      </w:ins>
      <w:r w:rsidR="00846134">
        <w:rPr>
          <w:rFonts w:ascii="Arial" w:hAnsi="Arial" w:cs="Arial"/>
          <w:sz w:val="24"/>
          <w:szCs w:val="24"/>
        </w:rPr>
        <w:t xml:space="preserve"> infant </w:t>
      </w:r>
      <w:ins w:id="9276" w:author="Eliot Ivan Bernstein" w:date="2013-04-19T06:44:00Z">
        <w:r w:rsidR="00070EBC">
          <w:rPr>
            <w:rFonts w:ascii="Arial" w:hAnsi="Arial" w:cs="Arial"/>
            <w:sz w:val="24"/>
            <w:szCs w:val="24"/>
          </w:rPr>
          <w:t>children</w:t>
        </w:r>
      </w:ins>
      <w:r w:rsidR="00846134">
        <w:rPr>
          <w:rFonts w:ascii="Arial" w:hAnsi="Arial" w:cs="Arial"/>
          <w:sz w:val="24"/>
          <w:szCs w:val="24"/>
        </w:rPr>
        <w:t xml:space="preserve"> so as to grow in their estates and not have to transfer it to them when the stock prices surged</w:t>
      </w:r>
      <w:r w:rsidR="00CE4DF9">
        <w:rPr>
          <w:rFonts w:ascii="Arial" w:hAnsi="Arial" w:cs="Arial"/>
          <w:sz w:val="24"/>
          <w:szCs w:val="24"/>
        </w:rPr>
        <w:t>, as the company was already valued high for a startup company</w:t>
      </w:r>
      <w:ins w:id="9277" w:author="Eliot Ivan Bernstein" w:date="2013-04-14T08:30:00Z">
        <w:r w:rsidR="00D73978">
          <w:rPr>
            <w:rFonts w:ascii="Arial" w:hAnsi="Arial" w:cs="Arial"/>
            <w:sz w:val="24"/>
            <w:szCs w:val="24"/>
          </w:rPr>
          <w:t>.</w:t>
        </w:r>
      </w:ins>
      <w:ins w:id="9278" w:author="Eliot Ivan Bernstein" w:date="2013-04-21T09:26:00Z">
        <w:r w:rsidR="00C3688D">
          <w:rPr>
            <w:rFonts w:ascii="Arial" w:hAnsi="Arial" w:cs="Arial"/>
            <w:sz w:val="24"/>
            <w:szCs w:val="24"/>
          </w:rPr>
          <w:t xml:space="preserve"> </w:t>
        </w:r>
      </w:ins>
    </w:p>
    <w:p w:rsidR="00070EBC" w:rsidRDefault="00362603" w:rsidP="00362603">
      <w:pPr>
        <w:pStyle w:val="ListParagraph"/>
        <w:numPr>
          <w:ilvl w:val="1"/>
          <w:numId w:val="13"/>
        </w:numPr>
        <w:ind w:left="540" w:hanging="540"/>
        <w:rPr>
          <w:ins w:id="9279" w:author="Eliot Ivan Bernstein" w:date="2013-04-19T06:44:00Z"/>
          <w:rFonts w:ascii="Arial" w:hAnsi="Arial" w:cs="Arial"/>
          <w:sz w:val="24"/>
          <w:szCs w:val="24"/>
        </w:rPr>
      </w:pPr>
      <w:r>
        <w:rPr>
          <w:rFonts w:ascii="Arial" w:hAnsi="Arial" w:cs="Arial"/>
          <w:sz w:val="24"/>
          <w:szCs w:val="24"/>
        </w:rPr>
        <w:t xml:space="preserve">That </w:t>
      </w:r>
      <w:ins w:id="9280" w:author="Eliot Ivan Bernstein" w:date="2013-04-21T09:26:00Z">
        <w:r w:rsidR="00C3688D">
          <w:rPr>
            <w:rFonts w:ascii="Arial" w:hAnsi="Arial" w:cs="Arial"/>
            <w:sz w:val="24"/>
            <w:szCs w:val="24"/>
          </w:rPr>
          <w:t>Proskauer billed for and completed irrevocable trusts for Joshua and Jacob</w:t>
        </w:r>
      </w:ins>
      <w:ins w:id="9281" w:author="Eliot Ivan Bernstein" w:date="2013-04-21T09:27:00Z">
        <w:r w:rsidR="00D7745F">
          <w:rPr>
            <w:rFonts w:ascii="Arial" w:hAnsi="Arial" w:cs="Arial"/>
            <w:sz w:val="24"/>
            <w:szCs w:val="24"/>
          </w:rPr>
          <w:t xml:space="preserve"> at that time to transfer a 10% interest of Petitioner</w:t>
        </w:r>
      </w:ins>
      <w:ins w:id="9282" w:author="Eliot Ivan Bernstein" w:date="2013-04-21T09:28:00Z">
        <w:r w:rsidR="00D7745F">
          <w:rPr>
            <w:rFonts w:ascii="Arial" w:hAnsi="Arial" w:cs="Arial"/>
            <w:sz w:val="24"/>
            <w:szCs w:val="24"/>
          </w:rPr>
          <w:t>’s stock in Iviewit</w:t>
        </w:r>
      </w:ins>
      <w:r>
        <w:rPr>
          <w:rFonts w:ascii="Arial" w:hAnsi="Arial" w:cs="Arial"/>
          <w:sz w:val="24"/>
          <w:szCs w:val="24"/>
        </w:rPr>
        <w:t xml:space="preserve"> into</w:t>
      </w:r>
      <w:r w:rsidR="00584932">
        <w:rPr>
          <w:rFonts w:ascii="Arial" w:hAnsi="Arial" w:cs="Arial"/>
          <w:sz w:val="24"/>
          <w:szCs w:val="24"/>
        </w:rPr>
        <w:t xml:space="preserve"> and Simon and Petitioner did estate plans with Gortz</w:t>
      </w:r>
      <w:ins w:id="9283" w:author="Eliot Ivan Bernstein" w:date="2013-04-21T09:28:00Z">
        <w:r w:rsidR="00D7745F">
          <w:rPr>
            <w:rFonts w:ascii="Arial" w:hAnsi="Arial" w:cs="Arial"/>
            <w:sz w:val="24"/>
            <w:szCs w:val="24"/>
          </w:rPr>
          <w:t>.</w:t>
        </w:r>
      </w:ins>
    </w:p>
    <w:p w:rsidR="00576324" w:rsidRDefault="00070EBC">
      <w:pPr>
        <w:pStyle w:val="ListParagraph"/>
        <w:numPr>
          <w:ilvl w:val="1"/>
          <w:numId w:val="13"/>
        </w:numPr>
        <w:ind w:left="540" w:hanging="540"/>
        <w:rPr>
          <w:ins w:id="9284" w:author="Eliot Ivan Bernstein" w:date="2013-04-14T08:30:00Z"/>
          <w:rFonts w:ascii="Arial" w:hAnsi="Arial" w:cs="Arial"/>
          <w:sz w:val="24"/>
          <w:szCs w:val="24"/>
        </w:rPr>
        <w:pPrChange w:id="9285" w:author="Eliot Ivan Bernstein" w:date="2013-04-21T11:38:00Z">
          <w:pPr>
            <w:pStyle w:val="ListParagraph"/>
            <w:numPr>
              <w:ilvl w:val="1"/>
              <w:numId w:val="2"/>
            </w:numPr>
            <w:ind w:left="450" w:hanging="540"/>
          </w:pPr>
        </w:pPrChange>
      </w:pPr>
      <w:ins w:id="9286" w:author="Eliot Ivan Bernstein" w:date="2013-04-19T06:44:00Z">
        <w:r>
          <w:rPr>
            <w:rFonts w:ascii="Arial" w:hAnsi="Arial" w:cs="Arial"/>
            <w:sz w:val="24"/>
            <w:szCs w:val="24"/>
          </w:rPr>
          <w:t>That a</w:t>
        </w:r>
      </w:ins>
      <w:ins w:id="9287" w:author="Eliot Ivan Bernstein" w:date="2013-04-15T08:26:00Z">
        <w:r w:rsidR="00DA3C38">
          <w:rPr>
            <w:rFonts w:ascii="Arial" w:hAnsi="Arial" w:cs="Arial"/>
            <w:sz w:val="24"/>
            <w:szCs w:val="24"/>
          </w:rPr>
          <w:t xml:space="preserve">t that time the </w:t>
        </w:r>
      </w:ins>
      <w:r w:rsidR="00362603">
        <w:rPr>
          <w:rFonts w:ascii="Arial" w:hAnsi="Arial" w:cs="Arial"/>
          <w:sz w:val="24"/>
          <w:szCs w:val="24"/>
        </w:rPr>
        <w:t>Iviewit companies</w:t>
      </w:r>
      <w:ins w:id="9288" w:author="Eliot Ivan Bernstein" w:date="2013-04-15T08:26:00Z">
        <w:r w:rsidR="00DA3C38">
          <w:rPr>
            <w:rFonts w:ascii="Arial" w:hAnsi="Arial" w:cs="Arial"/>
            <w:sz w:val="24"/>
            <w:szCs w:val="24"/>
          </w:rPr>
          <w:t xml:space="preserve"> </w:t>
        </w:r>
      </w:ins>
      <w:r w:rsidR="00362603">
        <w:rPr>
          <w:rFonts w:ascii="Arial" w:hAnsi="Arial" w:cs="Arial"/>
          <w:sz w:val="24"/>
          <w:szCs w:val="24"/>
        </w:rPr>
        <w:t>were set to go public</w:t>
      </w:r>
      <w:r w:rsidR="00145963">
        <w:rPr>
          <w:rFonts w:ascii="Arial" w:hAnsi="Arial" w:cs="Arial"/>
          <w:sz w:val="24"/>
          <w:szCs w:val="24"/>
        </w:rPr>
        <w:t xml:space="preserve"> with Wachovia and</w:t>
      </w:r>
      <w:r w:rsidR="00362603">
        <w:rPr>
          <w:rFonts w:ascii="Arial" w:hAnsi="Arial" w:cs="Arial"/>
          <w:sz w:val="24"/>
          <w:szCs w:val="24"/>
        </w:rPr>
        <w:t xml:space="preserve"> with Goldman Sachs also acting as an Investment Banker</w:t>
      </w:r>
      <w:r w:rsidR="001E206F">
        <w:rPr>
          <w:rFonts w:ascii="Arial" w:hAnsi="Arial" w:cs="Arial"/>
          <w:sz w:val="24"/>
          <w:szCs w:val="24"/>
        </w:rPr>
        <w:t xml:space="preserve"> to Iviewit </w:t>
      </w:r>
      <w:r w:rsidR="00362603">
        <w:rPr>
          <w:rFonts w:ascii="Arial" w:hAnsi="Arial" w:cs="Arial"/>
          <w:sz w:val="24"/>
          <w:szCs w:val="24"/>
        </w:rPr>
        <w:t xml:space="preserve">and it </w:t>
      </w:r>
      <w:ins w:id="9289" w:author="Eliot Ivan Bernstein" w:date="2013-04-15T08:26:00Z">
        <w:r w:rsidR="00DA3C38">
          <w:rPr>
            <w:rFonts w:ascii="Arial" w:hAnsi="Arial" w:cs="Arial"/>
            <w:sz w:val="24"/>
            <w:szCs w:val="24"/>
          </w:rPr>
          <w:t>was anticipated to far exceed even the largest IPO</w:t>
        </w:r>
      </w:ins>
      <w:ins w:id="9290" w:author="Eliot Ivan Bernstein" w:date="2013-04-15T08:27:00Z">
        <w:r w:rsidR="00DA3C38">
          <w:rPr>
            <w:rFonts w:ascii="Arial" w:hAnsi="Arial" w:cs="Arial"/>
            <w:sz w:val="24"/>
            <w:szCs w:val="24"/>
          </w:rPr>
          <w:t xml:space="preserve">’s of the Internet boom, as the IP is the main driver to rich multimedia over the Internet, which is the largest use of </w:t>
        </w:r>
      </w:ins>
      <w:r w:rsidR="00145963">
        <w:rPr>
          <w:rFonts w:ascii="Arial" w:hAnsi="Arial" w:cs="Arial"/>
          <w:sz w:val="24"/>
          <w:szCs w:val="24"/>
        </w:rPr>
        <w:t xml:space="preserve">Internet </w:t>
      </w:r>
      <w:ins w:id="9291" w:author="Eliot Ivan Bernstein" w:date="2013-04-15T08:27:00Z">
        <w:r w:rsidR="00DA3C38">
          <w:rPr>
            <w:rFonts w:ascii="Arial" w:hAnsi="Arial" w:cs="Arial"/>
            <w:sz w:val="24"/>
            <w:szCs w:val="24"/>
          </w:rPr>
          <w:t>bandwidth globally, where video transmitted using Petitioner</w:t>
        </w:r>
      </w:ins>
      <w:ins w:id="9292" w:author="Eliot Ivan Bernstein" w:date="2013-04-15T08:28:00Z">
        <w:r w:rsidR="00DA3C38">
          <w:rPr>
            <w:rFonts w:ascii="Arial" w:hAnsi="Arial" w:cs="Arial"/>
            <w:sz w:val="24"/>
            <w:szCs w:val="24"/>
          </w:rPr>
          <w:t xml:space="preserve">’s inventions is claimed to be approximately 90% or more of total </w:t>
        </w:r>
      </w:ins>
      <w:r w:rsidR="00362603">
        <w:rPr>
          <w:rFonts w:ascii="Arial" w:hAnsi="Arial" w:cs="Arial"/>
          <w:sz w:val="24"/>
          <w:szCs w:val="24"/>
        </w:rPr>
        <w:t>I</w:t>
      </w:r>
      <w:ins w:id="9293" w:author="Eliot Ivan Bernstein" w:date="2013-04-15T08:28:00Z">
        <w:r w:rsidR="00DA3C38">
          <w:rPr>
            <w:rFonts w:ascii="Arial" w:hAnsi="Arial" w:cs="Arial"/>
            <w:sz w:val="24"/>
            <w:szCs w:val="24"/>
          </w:rPr>
          <w:t>nternet transmissions</w:t>
        </w:r>
      </w:ins>
      <w:r w:rsidR="00584932">
        <w:rPr>
          <w:rFonts w:ascii="Arial" w:hAnsi="Arial" w:cs="Arial"/>
          <w:sz w:val="24"/>
          <w:szCs w:val="24"/>
        </w:rPr>
        <w:t xml:space="preserve"> and</w:t>
      </w:r>
      <w:r w:rsidR="001E206F">
        <w:rPr>
          <w:rFonts w:ascii="Arial" w:hAnsi="Arial" w:cs="Arial"/>
          <w:sz w:val="24"/>
          <w:szCs w:val="24"/>
        </w:rPr>
        <w:t xml:space="preserve"> where now</w:t>
      </w:r>
      <w:r w:rsidR="00584932">
        <w:rPr>
          <w:rFonts w:ascii="Arial" w:hAnsi="Arial" w:cs="Arial"/>
          <w:sz w:val="24"/>
          <w:szCs w:val="24"/>
        </w:rPr>
        <w:t xml:space="preserve"> over 90% of digital imaging devices </w:t>
      </w:r>
      <w:r w:rsidR="00362603">
        <w:rPr>
          <w:rFonts w:ascii="Arial" w:hAnsi="Arial" w:cs="Arial"/>
          <w:sz w:val="24"/>
          <w:szCs w:val="24"/>
        </w:rPr>
        <w:t xml:space="preserve">now </w:t>
      </w:r>
      <w:r w:rsidR="00584932">
        <w:rPr>
          <w:rFonts w:ascii="Arial" w:hAnsi="Arial" w:cs="Arial"/>
          <w:sz w:val="24"/>
          <w:szCs w:val="24"/>
        </w:rPr>
        <w:t>infringe on the Iviewit IP</w:t>
      </w:r>
      <w:ins w:id="9294" w:author="Eliot Ivan Bernstein" w:date="2013-04-19T13:20:00Z">
        <w:r w:rsidR="001E206F">
          <w:rPr>
            <w:rStyle w:val="FootnoteReference"/>
            <w:rFonts w:ascii="Arial" w:hAnsi="Arial" w:cs="Arial"/>
            <w:sz w:val="24"/>
            <w:szCs w:val="24"/>
          </w:rPr>
          <w:footnoteReference w:id="22"/>
        </w:r>
      </w:ins>
      <w:ins w:id="9301" w:author="Eliot Ivan Bernstein" w:date="2013-04-19T15:05:00Z">
        <w:r w:rsidR="004C53FB">
          <w:rPr>
            <w:rFonts w:ascii="Arial" w:hAnsi="Arial" w:cs="Arial"/>
            <w:sz w:val="24"/>
            <w:szCs w:val="24"/>
          </w:rPr>
          <w:t>.</w:t>
        </w:r>
      </w:ins>
    </w:p>
    <w:p w:rsidR="00DA3C38" w:rsidRDefault="00D73978">
      <w:pPr>
        <w:pStyle w:val="ListParagraph"/>
        <w:numPr>
          <w:ilvl w:val="1"/>
          <w:numId w:val="13"/>
        </w:numPr>
        <w:ind w:left="540" w:hanging="540"/>
        <w:rPr>
          <w:ins w:id="9302" w:author="Eliot Ivan Bernstein" w:date="2013-04-15T08:31:00Z"/>
          <w:rFonts w:ascii="Arial" w:hAnsi="Arial" w:cs="Arial"/>
          <w:sz w:val="24"/>
          <w:szCs w:val="24"/>
        </w:rPr>
      </w:pPr>
      <w:ins w:id="9303" w:author="Eliot Ivan Bernstein" w:date="2013-04-14T08:35:00Z">
        <w:r w:rsidRPr="00C34257">
          <w:rPr>
            <w:rFonts w:ascii="Arial" w:hAnsi="Arial" w:cs="Arial"/>
            <w:sz w:val="24"/>
            <w:szCs w:val="24"/>
          </w:rPr>
          <w:t xml:space="preserve">That </w:t>
        </w:r>
        <w:r>
          <w:rPr>
            <w:rFonts w:ascii="Arial" w:hAnsi="Arial" w:cs="Arial"/>
            <w:sz w:val="24"/>
            <w:szCs w:val="24"/>
          </w:rPr>
          <w:t>Petitioner</w:t>
        </w:r>
        <w:r w:rsidRPr="00C34257">
          <w:rPr>
            <w:rFonts w:ascii="Arial" w:hAnsi="Arial" w:cs="Arial"/>
            <w:sz w:val="24"/>
            <w:szCs w:val="24"/>
          </w:rPr>
          <w:t xml:space="preserve"> informed Spallina that </w:t>
        </w:r>
      </w:ins>
      <w:r w:rsidR="00362603">
        <w:rPr>
          <w:rFonts w:ascii="Arial" w:hAnsi="Arial" w:cs="Arial"/>
          <w:sz w:val="24"/>
          <w:szCs w:val="24"/>
        </w:rPr>
        <w:t xml:space="preserve">both </w:t>
      </w:r>
      <w:ins w:id="9304" w:author="Eliot Ivan Bernstein" w:date="2013-04-14T08:35:00Z">
        <w:r w:rsidRPr="00C34257">
          <w:rPr>
            <w:rFonts w:ascii="Arial" w:hAnsi="Arial" w:cs="Arial"/>
            <w:sz w:val="24"/>
            <w:szCs w:val="24"/>
          </w:rPr>
          <w:t xml:space="preserve">Proskauer and Lewin </w:t>
        </w:r>
        <w:r>
          <w:rPr>
            <w:rFonts w:ascii="Arial" w:hAnsi="Arial" w:cs="Arial"/>
            <w:sz w:val="24"/>
            <w:szCs w:val="24"/>
          </w:rPr>
          <w:t>w</w:t>
        </w:r>
        <w:r w:rsidRPr="00C34257">
          <w:rPr>
            <w:rFonts w:ascii="Arial" w:hAnsi="Arial" w:cs="Arial"/>
            <w:sz w:val="24"/>
            <w:szCs w:val="24"/>
          </w:rPr>
          <w:t xml:space="preserve">ould have all the records of the Iviewit companies, as they were counsel and accountants for Iviewit and started all the </w:t>
        </w:r>
        <w:r>
          <w:rPr>
            <w:rFonts w:ascii="Arial" w:hAnsi="Arial" w:cs="Arial"/>
            <w:sz w:val="24"/>
            <w:szCs w:val="24"/>
          </w:rPr>
          <w:t xml:space="preserve">Iviewit </w:t>
        </w:r>
        <w:r w:rsidRPr="00C34257">
          <w:rPr>
            <w:rFonts w:ascii="Arial" w:hAnsi="Arial" w:cs="Arial"/>
            <w:sz w:val="24"/>
            <w:szCs w:val="24"/>
          </w:rPr>
          <w:t>companies and distributed all the shares, including Simon and Shirley’s</w:t>
        </w:r>
        <w:r>
          <w:rPr>
            <w:rFonts w:ascii="Arial" w:hAnsi="Arial" w:cs="Arial"/>
            <w:sz w:val="24"/>
            <w:szCs w:val="24"/>
          </w:rPr>
          <w:t xml:space="preserve"> shares and even the shares Proskauer</w:t>
        </w:r>
      </w:ins>
      <w:ins w:id="9305" w:author="Eliot Ivan Bernstein" w:date="2013-04-15T08:32:00Z">
        <w:r w:rsidR="00DA3C38">
          <w:rPr>
            <w:rFonts w:ascii="Arial" w:hAnsi="Arial" w:cs="Arial"/>
            <w:sz w:val="24"/>
            <w:szCs w:val="24"/>
          </w:rPr>
          <w:t xml:space="preserve"> and Lewin</w:t>
        </w:r>
      </w:ins>
      <w:ins w:id="9306" w:author="Eliot Ivan Bernstein" w:date="2013-04-15T08:31:00Z">
        <w:r w:rsidR="00DA3C38">
          <w:rPr>
            <w:rFonts w:ascii="Arial" w:hAnsi="Arial" w:cs="Arial"/>
            <w:sz w:val="24"/>
            <w:szCs w:val="24"/>
          </w:rPr>
          <w:t xml:space="preserve"> owned</w:t>
        </w:r>
      </w:ins>
      <w:ins w:id="9307" w:author="Eliot Ivan Bernstein" w:date="2013-04-14T08:35:00Z">
        <w:r w:rsidRPr="00C34257">
          <w:rPr>
            <w:rFonts w:ascii="Arial" w:hAnsi="Arial" w:cs="Arial"/>
            <w:sz w:val="24"/>
            <w:szCs w:val="24"/>
          </w:rPr>
          <w:t xml:space="preserve">.  </w:t>
        </w:r>
      </w:ins>
    </w:p>
    <w:p w:rsidR="00D73978" w:rsidRDefault="00D73978">
      <w:pPr>
        <w:pStyle w:val="ListParagraph"/>
        <w:numPr>
          <w:ilvl w:val="1"/>
          <w:numId w:val="13"/>
        </w:numPr>
        <w:ind w:left="540" w:hanging="540"/>
        <w:rPr>
          <w:ins w:id="9308" w:author="Eliot Ivan Bernstein" w:date="2013-04-21T09:33:00Z"/>
          <w:rFonts w:ascii="Arial" w:hAnsi="Arial" w:cs="Arial"/>
          <w:sz w:val="24"/>
          <w:szCs w:val="24"/>
        </w:rPr>
      </w:pPr>
      <w:ins w:id="9309" w:author="Eliot Ivan Bernstein" w:date="2013-04-14T08:35:00Z">
        <w:r w:rsidRPr="00C34257">
          <w:rPr>
            <w:rFonts w:ascii="Arial" w:hAnsi="Arial" w:cs="Arial"/>
            <w:sz w:val="24"/>
            <w:szCs w:val="24"/>
          </w:rPr>
          <w:t xml:space="preserve">That Spallina after contacting Proskauer and Lewin claimed they </w:t>
        </w:r>
      </w:ins>
      <w:r w:rsidR="001E206F">
        <w:rPr>
          <w:rFonts w:ascii="Arial" w:hAnsi="Arial" w:cs="Arial"/>
          <w:sz w:val="24"/>
          <w:szCs w:val="24"/>
        </w:rPr>
        <w:t xml:space="preserve">stated they </w:t>
      </w:r>
      <w:ins w:id="9310" w:author="Eliot Ivan Bernstein" w:date="2013-04-14T08:35:00Z">
        <w:r w:rsidRPr="00C34257">
          <w:rPr>
            <w:rFonts w:ascii="Arial" w:hAnsi="Arial" w:cs="Arial"/>
            <w:sz w:val="24"/>
            <w:szCs w:val="24"/>
          </w:rPr>
          <w:t xml:space="preserve">knew nothing about Iviewit at which point </w:t>
        </w:r>
        <w:r>
          <w:rPr>
            <w:rFonts w:ascii="Arial" w:hAnsi="Arial" w:cs="Arial"/>
            <w:sz w:val="24"/>
            <w:szCs w:val="24"/>
          </w:rPr>
          <w:t>Petitioner</w:t>
        </w:r>
        <w:r w:rsidRPr="00C34257">
          <w:rPr>
            <w:rFonts w:ascii="Arial" w:hAnsi="Arial" w:cs="Arial"/>
            <w:sz w:val="24"/>
            <w:szCs w:val="24"/>
          </w:rPr>
          <w:t xml:space="preserve"> further informed Spallina of their prior roles </w:t>
        </w:r>
      </w:ins>
      <w:ins w:id="9311" w:author="Eliot Ivan Bernstein" w:date="2013-04-19T06:45:00Z">
        <w:r w:rsidR="00070EBC">
          <w:rPr>
            <w:rFonts w:ascii="Arial" w:hAnsi="Arial" w:cs="Arial"/>
            <w:sz w:val="24"/>
            <w:szCs w:val="24"/>
          </w:rPr>
          <w:t xml:space="preserve">in the Iviewit companies </w:t>
        </w:r>
      </w:ins>
      <w:ins w:id="9312" w:author="Eliot Ivan Bernstein" w:date="2013-04-14T08:35:00Z">
        <w:r w:rsidRPr="00C34257">
          <w:rPr>
            <w:rFonts w:ascii="Arial" w:hAnsi="Arial" w:cs="Arial"/>
            <w:sz w:val="24"/>
            <w:szCs w:val="24"/>
          </w:rPr>
          <w:t xml:space="preserve">to aid in refreshing their </w:t>
        </w:r>
      </w:ins>
      <w:ins w:id="9313" w:author="Eliot Ivan Bernstein" w:date="2013-05-03T05:21:00Z">
        <w:r w:rsidR="008E2B08" w:rsidRPr="00C34257">
          <w:rPr>
            <w:rFonts w:ascii="Arial" w:hAnsi="Arial" w:cs="Arial"/>
            <w:sz w:val="24"/>
            <w:szCs w:val="24"/>
          </w:rPr>
          <w:t>memories;</w:t>
        </w:r>
      </w:ins>
      <w:ins w:id="9314" w:author="Eliot Ivan Bernstein" w:date="2013-04-14T08:35:00Z">
        <w:r w:rsidRPr="00C34257">
          <w:rPr>
            <w:rFonts w:ascii="Arial" w:hAnsi="Arial" w:cs="Arial"/>
            <w:sz w:val="24"/>
            <w:szCs w:val="24"/>
          </w:rPr>
          <w:t xml:space="preserve"> </w:t>
        </w:r>
      </w:ins>
      <w:r w:rsidR="001E206F">
        <w:rPr>
          <w:rFonts w:ascii="Arial" w:hAnsi="Arial" w:cs="Arial"/>
          <w:sz w:val="24"/>
          <w:szCs w:val="24"/>
        </w:rPr>
        <w:t xml:space="preserve">see </w:t>
      </w:r>
      <w:ins w:id="9315" w:author="Eliot Ivan Bernstein" w:date="2013-04-14T08:35:00Z">
        <w:r w:rsidRPr="001E206F">
          <w:rPr>
            <w:rFonts w:ascii="Arial" w:hAnsi="Arial" w:cs="Arial"/>
            <w:sz w:val="24"/>
            <w:szCs w:val="24"/>
          </w:rPr>
          <w:t xml:space="preserve">Exhibit </w:t>
        </w:r>
      </w:ins>
      <w:ins w:id="9316" w:author="Eliot Ivan Bernstein" w:date="2013-04-19T17:50:00Z">
        <w:r w:rsidR="00E33D33" w:rsidRPr="001E206F">
          <w:rPr>
            <w:rFonts w:ascii="Arial" w:hAnsi="Arial" w:cs="Arial"/>
            <w:sz w:val="24"/>
            <w:szCs w:val="24"/>
          </w:rPr>
          <w:t>27</w:t>
        </w:r>
      </w:ins>
      <w:ins w:id="9317" w:author="Eliot Ivan Bernstein" w:date="2013-04-14T08:35:00Z">
        <w:r w:rsidRPr="001E206F">
          <w:rPr>
            <w:rFonts w:ascii="Arial" w:hAnsi="Arial" w:cs="Arial"/>
            <w:sz w:val="24"/>
            <w:szCs w:val="24"/>
          </w:rPr>
          <w:t xml:space="preserve"> </w:t>
        </w:r>
      </w:ins>
      <w:r w:rsidR="001E206F" w:rsidRPr="001E206F">
        <w:rPr>
          <w:rFonts w:ascii="Arial" w:hAnsi="Arial" w:cs="Arial"/>
          <w:sz w:val="24"/>
          <w:szCs w:val="24"/>
        </w:rPr>
        <w:t xml:space="preserve">- </w:t>
      </w:r>
      <w:ins w:id="9318" w:author="Eliot Ivan Bernstein" w:date="2013-04-14T08:35:00Z">
        <w:r w:rsidR="00991172" w:rsidRPr="00991172">
          <w:rPr>
            <w:rFonts w:ascii="Arial" w:hAnsi="Arial" w:cs="Arial"/>
            <w:sz w:val="24"/>
            <w:szCs w:val="24"/>
            <w:rPrChange w:id="9319" w:author="Eliot Ivan Bernstein" w:date="2013-04-19T17:50:00Z">
              <w:rPr>
                <w:rFonts w:ascii="Arial" w:hAnsi="Arial" w:cs="Arial"/>
                <w:color w:val="0000FF" w:themeColor="hyperlink"/>
                <w:sz w:val="24"/>
                <w:szCs w:val="24"/>
                <w:u w:val="single"/>
              </w:rPr>
            </w:rPrChange>
          </w:rPr>
          <w:t xml:space="preserve">Letter from </w:t>
        </w:r>
      </w:ins>
      <w:r w:rsidR="00410FEE" w:rsidRPr="001E206F">
        <w:rPr>
          <w:rFonts w:ascii="Arial" w:hAnsi="Arial" w:cs="Arial"/>
          <w:sz w:val="24"/>
          <w:szCs w:val="24"/>
        </w:rPr>
        <w:t>Petitioner</w:t>
      </w:r>
      <w:ins w:id="9320" w:author="Eliot Ivan Bernstein" w:date="2013-04-14T08:35:00Z">
        <w:r w:rsidR="00991172" w:rsidRPr="00991172">
          <w:rPr>
            <w:rFonts w:ascii="Arial" w:hAnsi="Arial" w:cs="Arial"/>
            <w:sz w:val="24"/>
            <w:szCs w:val="24"/>
            <w:rPrChange w:id="9321" w:author="Eliot Ivan Bernstein" w:date="2013-04-19T17:50:00Z">
              <w:rPr>
                <w:rFonts w:ascii="Arial" w:hAnsi="Arial" w:cs="Arial"/>
                <w:color w:val="0000FF" w:themeColor="hyperlink"/>
                <w:sz w:val="24"/>
                <w:szCs w:val="24"/>
                <w:u w:val="single"/>
              </w:rPr>
            </w:rPrChange>
          </w:rPr>
          <w:t xml:space="preserve"> to Spallina Re Iviewit’s </w:t>
        </w:r>
      </w:ins>
      <w:ins w:id="9322" w:author="Eliot Ivan Bernstein" w:date="2013-05-03T05:21:00Z">
        <w:r w:rsidR="008E2B08">
          <w:rPr>
            <w:rFonts w:ascii="Arial" w:hAnsi="Arial" w:cs="Arial"/>
            <w:sz w:val="24"/>
            <w:szCs w:val="24"/>
          </w:rPr>
          <w:t>R</w:t>
        </w:r>
      </w:ins>
      <w:ins w:id="9323" w:author="Eliot Ivan Bernstein" w:date="2013-04-14T08:35:00Z">
        <w:r w:rsidR="00991172" w:rsidRPr="00991172">
          <w:rPr>
            <w:rFonts w:ascii="Arial" w:hAnsi="Arial" w:cs="Arial"/>
            <w:sz w:val="24"/>
            <w:szCs w:val="24"/>
            <w:rPrChange w:id="9324" w:author="Eliot Ivan Bernstein" w:date="2013-04-19T17:50:00Z">
              <w:rPr>
                <w:rFonts w:ascii="Arial" w:hAnsi="Arial" w:cs="Arial"/>
                <w:color w:val="0000FF" w:themeColor="hyperlink"/>
                <w:sz w:val="24"/>
                <w:szCs w:val="24"/>
                <w:u w:val="single"/>
              </w:rPr>
            </w:rPrChange>
          </w:rPr>
          <w:t>elation to Proskauer and Lewin.</w:t>
        </w:r>
      </w:ins>
      <w:r w:rsidR="00145963">
        <w:rPr>
          <w:rFonts w:ascii="Arial" w:hAnsi="Arial" w:cs="Arial"/>
          <w:sz w:val="24"/>
          <w:szCs w:val="24"/>
        </w:rPr>
        <w:t xml:space="preserve">  Petitioner found it strange that </w:t>
      </w:r>
      <w:r w:rsidR="005C1B2A">
        <w:rPr>
          <w:rFonts w:ascii="Arial" w:hAnsi="Arial" w:cs="Arial"/>
          <w:sz w:val="24"/>
          <w:szCs w:val="24"/>
        </w:rPr>
        <w:t xml:space="preserve">Gortz and Lewin claimed </w:t>
      </w:r>
      <w:r w:rsidR="00145963">
        <w:rPr>
          <w:rFonts w:ascii="Arial" w:hAnsi="Arial" w:cs="Arial"/>
          <w:sz w:val="24"/>
          <w:szCs w:val="24"/>
        </w:rPr>
        <w:t>they did not know of the RICO action and what has been transpiring over the last several years and</w:t>
      </w:r>
      <w:r w:rsidR="005C1B2A">
        <w:rPr>
          <w:rFonts w:ascii="Arial" w:hAnsi="Arial" w:cs="Arial"/>
          <w:sz w:val="24"/>
          <w:szCs w:val="24"/>
        </w:rPr>
        <w:t xml:space="preserve"> somehow </w:t>
      </w:r>
      <w:r w:rsidR="00145963">
        <w:rPr>
          <w:rFonts w:ascii="Arial" w:hAnsi="Arial" w:cs="Arial"/>
          <w:sz w:val="24"/>
          <w:szCs w:val="24"/>
        </w:rPr>
        <w:t>had forgotten history</w:t>
      </w:r>
      <w:r w:rsidR="005C1B2A">
        <w:rPr>
          <w:rFonts w:ascii="Arial" w:hAnsi="Arial" w:cs="Arial"/>
          <w:sz w:val="24"/>
          <w:szCs w:val="24"/>
        </w:rPr>
        <w:t xml:space="preserve">, when Lewin claimed in his deposition that will be further exhibited herein, when asked about his recollections on Iviewit </w:t>
      </w:r>
      <w:del w:id="9325" w:author="Eliot Ivan Bernstein" w:date="2013-05-03T05:21:00Z">
        <w:r w:rsidR="005C1B2A" w:rsidDel="008E2B08">
          <w:rPr>
            <w:rFonts w:ascii="Arial" w:hAnsi="Arial" w:cs="Arial"/>
            <w:sz w:val="24"/>
            <w:szCs w:val="24"/>
          </w:rPr>
          <w:delText xml:space="preserve">and </w:delText>
        </w:r>
      </w:del>
      <w:r w:rsidR="005C1B2A">
        <w:rPr>
          <w:rFonts w:ascii="Arial" w:hAnsi="Arial" w:cs="Arial"/>
          <w:sz w:val="24"/>
          <w:szCs w:val="24"/>
        </w:rPr>
        <w:t xml:space="preserve">he </w:t>
      </w:r>
      <w:ins w:id="9326" w:author="Eliot Ivan Bernstein" w:date="2013-05-03T05:21:00Z">
        <w:r w:rsidR="008E2B08">
          <w:rPr>
            <w:rFonts w:ascii="Arial" w:hAnsi="Arial" w:cs="Arial"/>
            <w:sz w:val="24"/>
            <w:szCs w:val="24"/>
          </w:rPr>
          <w:t xml:space="preserve">actually </w:t>
        </w:r>
      </w:ins>
      <w:r w:rsidR="005C1B2A">
        <w:rPr>
          <w:rFonts w:ascii="Arial" w:hAnsi="Arial" w:cs="Arial"/>
          <w:sz w:val="24"/>
          <w:szCs w:val="24"/>
        </w:rPr>
        <w:t>claimed “he was trying to erase his memory”</w:t>
      </w:r>
      <w:ins w:id="9327" w:author="Eliot Ivan Bernstein" w:date="2013-05-03T05:21:00Z">
        <w:r w:rsidR="008E2B08">
          <w:rPr>
            <w:rFonts w:ascii="Arial" w:hAnsi="Arial" w:cs="Arial"/>
            <w:sz w:val="24"/>
            <w:szCs w:val="24"/>
          </w:rPr>
          <w:t xml:space="preserve"> </w:t>
        </w:r>
      </w:ins>
      <w:ins w:id="9328" w:author="Eliot Ivan Bernstein" w:date="2013-05-03T05:25:00Z">
        <w:r w:rsidR="006E0144">
          <w:rPr>
            <w:rFonts w:ascii="Arial" w:hAnsi="Arial" w:cs="Arial"/>
            <w:sz w:val="24"/>
            <w:szCs w:val="24"/>
          </w:rPr>
          <w:t xml:space="preserve">or words to that effect </w:t>
        </w:r>
      </w:ins>
      <w:ins w:id="9329" w:author="Eliot Ivan Bernstein" w:date="2013-05-03T05:21:00Z">
        <w:r w:rsidR="008E2B08">
          <w:rPr>
            <w:rFonts w:ascii="Arial" w:hAnsi="Arial" w:cs="Arial"/>
            <w:sz w:val="24"/>
            <w:szCs w:val="24"/>
          </w:rPr>
          <w:t>and</w:t>
        </w:r>
      </w:ins>
      <w:r w:rsidR="005C1B2A">
        <w:rPr>
          <w:rFonts w:ascii="Arial" w:hAnsi="Arial" w:cs="Arial"/>
          <w:sz w:val="24"/>
          <w:szCs w:val="24"/>
        </w:rPr>
        <w:t xml:space="preserve"> it appears he had now successfully erased it</w:t>
      </w:r>
      <w:ins w:id="9330" w:author="Eliot Ivan Bernstein" w:date="2013-05-03T05:25:00Z">
        <w:r w:rsidR="006E0144">
          <w:rPr>
            <w:rStyle w:val="FootnoteReference"/>
            <w:rFonts w:ascii="Arial" w:hAnsi="Arial" w:cs="Arial"/>
            <w:sz w:val="24"/>
            <w:szCs w:val="24"/>
          </w:rPr>
          <w:footnoteReference w:id="23"/>
        </w:r>
      </w:ins>
      <w:r w:rsidR="00145963">
        <w:rPr>
          <w:rFonts w:ascii="Arial" w:hAnsi="Arial" w:cs="Arial"/>
          <w:sz w:val="24"/>
          <w:szCs w:val="24"/>
        </w:rPr>
        <w:t>.</w:t>
      </w:r>
    </w:p>
    <w:p w:rsidR="00576324" w:rsidRDefault="00576324">
      <w:pPr>
        <w:pStyle w:val="ListParagraph"/>
        <w:numPr>
          <w:ilvl w:val="1"/>
          <w:numId w:val="13"/>
        </w:numPr>
        <w:ind w:left="540" w:hanging="540"/>
        <w:rPr>
          <w:del w:id="9339" w:author="Eliot Ivan Bernstein" w:date="2013-04-14T07:54:00Z"/>
          <w:rFonts w:ascii="Arial" w:hAnsi="Arial" w:cs="Arial"/>
          <w:sz w:val="24"/>
          <w:szCs w:val="24"/>
        </w:rPr>
        <w:pPrChange w:id="9340" w:author="Eliot Ivan Bernstein" w:date="2013-04-13T14:18:00Z">
          <w:pPr>
            <w:pStyle w:val="ListParagraph"/>
            <w:numPr>
              <w:ilvl w:val="1"/>
              <w:numId w:val="2"/>
            </w:numPr>
            <w:ind w:left="450" w:hanging="540"/>
          </w:pPr>
        </w:pPrChange>
      </w:pPr>
    </w:p>
    <w:p w:rsidR="00576324" w:rsidRDefault="00705975">
      <w:pPr>
        <w:pStyle w:val="ListParagraph"/>
        <w:numPr>
          <w:ilvl w:val="1"/>
          <w:numId w:val="13"/>
        </w:numPr>
        <w:ind w:left="540" w:hanging="540"/>
        <w:rPr>
          <w:del w:id="9341" w:author="Eliot Ivan Bernstein" w:date="2013-04-14T08:35:00Z"/>
          <w:rFonts w:ascii="Arial" w:hAnsi="Arial" w:cs="Arial"/>
          <w:sz w:val="24"/>
          <w:szCs w:val="24"/>
        </w:rPr>
        <w:pPrChange w:id="9342" w:author="Eliot Ivan Bernstein" w:date="2013-04-13T14:18:00Z">
          <w:pPr>
            <w:pStyle w:val="ListParagraph"/>
            <w:numPr>
              <w:ilvl w:val="1"/>
              <w:numId w:val="2"/>
            </w:numPr>
            <w:ind w:left="450" w:hanging="540"/>
          </w:pPr>
        </w:pPrChange>
      </w:pPr>
      <w:del w:id="9343" w:author="Eliot Ivan Bernstein" w:date="2013-04-14T07:54:00Z">
        <w:r w:rsidRPr="00C34257" w:rsidDel="00CC472D">
          <w:rPr>
            <w:rFonts w:ascii="Arial" w:hAnsi="Arial" w:cs="Arial"/>
            <w:sz w:val="24"/>
            <w:szCs w:val="24"/>
          </w:rPr>
          <w:delText xml:space="preserve">That Spallina initially claimed that he was unaware of Iviewit or any stock </w:delText>
        </w:r>
      </w:del>
      <w:del w:id="9344" w:author="Eliot Ivan Bernstein" w:date="2013-04-05T07:40:00Z">
        <w:r w:rsidRPr="00C34257" w:rsidDel="00A501A0">
          <w:rPr>
            <w:rFonts w:ascii="Arial" w:hAnsi="Arial" w:cs="Arial"/>
            <w:sz w:val="24"/>
            <w:szCs w:val="24"/>
          </w:rPr>
          <w:delText>my</w:delText>
        </w:r>
      </w:del>
      <w:del w:id="9345" w:author="Eliot Ivan Bernstein" w:date="2013-04-14T07:54:00Z">
        <w:r w:rsidRPr="00C34257" w:rsidDel="00CC472D">
          <w:rPr>
            <w:rFonts w:ascii="Arial" w:hAnsi="Arial" w:cs="Arial"/>
            <w:sz w:val="24"/>
            <w:szCs w:val="24"/>
          </w:rPr>
          <w:delText xml:space="preserve"> father held in Iviewit upon </w:delText>
        </w:r>
      </w:del>
      <w:del w:id="9346" w:author="Eliot Ivan Bernstein" w:date="2013-04-05T07:40:00Z">
        <w:r w:rsidRPr="00C34257" w:rsidDel="00A501A0">
          <w:rPr>
            <w:rFonts w:ascii="Arial" w:hAnsi="Arial" w:cs="Arial"/>
            <w:sz w:val="24"/>
            <w:szCs w:val="24"/>
          </w:rPr>
          <w:delText>my</w:delText>
        </w:r>
      </w:del>
      <w:del w:id="9347" w:author="Eliot Ivan Bernstein" w:date="2013-04-14T07:54:00Z">
        <w:r w:rsidRPr="00C34257" w:rsidDel="00CC472D">
          <w:rPr>
            <w:rFonts w:ascii="Arial" w:hAnsi="Arial" w:cs="Arial"/>
            <w:sz w:val="24"/>
            <w:szCs w:val="24"/>
          </w:rPr>
          <w:delText xml:space="preserve"> requesting to know how the stock and patent interests were being split amongst the beneficiaries.  </w:delText>
        </w:r>
      </w:del>
      <w:del w:id="9348" w:author="Eliot Ivan Bernstein" w:date="2013-04-14T08:35:00Z">
        <w:r w:rsidRPr="00C34257" w:rsidDel="00D73978">
          <w:rPr>
            <w:rFonts w:ascii="Arial" w:hAnsi="Arial" w:cs="Arial"/>
            <w:sz w:val="24"/>
            <w:szCs w:val="24"/>
          </w:rPr>
          <w:delText xml:space="preserve">That </w:delText>
        </w:r>
      </w:del>
      <w:del w:id="9349" w:author="Eliot Ivan Bernstein" w:date="2013-04-05T07:31:00Z">
        <w:r w:rsidRPr="00C34257" w:rsidDel="00A501A0">
          <w:rPr>
            <w:rFonts w:ascii="Arial" w:hAnsi="Arial" w:cs="Arial"/>
            <w:sz w:val="24"/>
            <w:szCs w:val="24"/>
          </w:rPr>
          <w:delText>I</w:delText>
        </w:r>
      </w:del>
      <w:del w:id="9350" w:author="Eliot Ivan Bernstein" w:date="2013-04-14T08:35:00Z">
        <w:r w:rsidRPr="00C34257" w:rsidDel="00D73978">
          <w:rPr>
            <w:rFonts w:ascii="Arial" w:hAnsi="Arial" w:cs="Arial"/>
            <w:sz w:val="24"/>
            <w:szCs w:val="24"/>
          </w:rPr>
          <w:delText xml:space="preserve"> informed Spallina that Proskauer and Lewin </w:delText>
        </w:r>
      </w:del>
      <w:del w:id="9351" w:author="Eliot Ivan Bernstein" w:date="2013-04-14T07:55:00Z">
        <w:r w:rsidRPr="00C34257" w:rsidDel="00CC472D">
          <w:rPr>
            <w:rFonts w:ascii="Arial" w:hAnsi="Arial" w:cs="Arial"/>
            <w:sz w:val="24"/>
            <w:szCs w:val="24"/>
          </w:rPr>
          <w:delText>sh</w:delText>
        </w:r>
      </w:del>
      <w:del w:id="9352" w:author="Eliot Ivan Bernstein" w:date="2013-04-14T08:35:00Z">
        <w:r w:rsidRPr="00C34257" w:rsidDel="00D73978">
          <w:rPr>
            <w:rFonts w:ascii="Arial" w:hAnsi="Arial" w:cs="Arial"/>
            <w:sz w:val="24"/>
            <w:szCs w:val="24"/>
          </w:rPr>
          <w:delText xml:space="preserve">ould have all the records of the Iviewit companies, as they were counsel and accountants for Iviewit and started all the companies and distributed all the shares, including </w:delText>
        </w:r>
      </w:del>
      <w:del w:id="9353" w:author="Eliot Ivan Bernstein" w:date="2013-04-14T07:55:00Z">
        <w:r w:rsidRPr="00C34257" w:rsidDel="00CC472D">
          <w:rPr>
            <w:rFonts w:ascii="Arial" w:hAnsi="Arial" w:cs="Arial"/>
            <w:sz w:val="24"/>
            <w:szCs w:val="24"/>
          </w:rPr>
          <w:delText xml:space="preserve">their own and </w:delText>
        </w:r>
      </w:del>
      <w:del w:id="9354" w:author="Eliot Ivan Bernstein" w:date="2013-04-14T08:35:00Z">
        <w:r w:rsidRPr="00C34257" w:rsidDel="00D73978">
          <w:rPr>
            <w:rFonts w:ascii="Arial" w:hAnsi="Arial" w:cs="Arial"/>
            <w:sz w:val="24"/>
            <w:szCs w:val="24"/>
          </w:rPr>
          <w:delText xml:space="preserve">Simon and Shirley’s.  That Spallina after contacting Proskauer and Lewin claimed they knew nothing about Iviewit at which point </w:delText>
        </w:r>
      </w:del>
      <w:del w:id="9355" w:author="Eliot Ivan Bernstein" w:date="2013-04-05T07:31:00Z">
        <w:r w:rsidRPr="00C34257" w:rsidDel="00A501A0">
          <w:rPr>
            <w:rFonts w:ascii="Arial" w:hAnsi="Arial" w:cs="Arial"/>
            <w:sz w:val="24"/>
            <w:szCs w:val="24"/>
          </w:rPr>
          <w:delText>I</w:delText>
        </w:r>
      </w:del>
      <w:del w:id="9356" w:author="Eliot Ivan Bernstein" w:date="2013-04-14T08:35:00Z">
        <w:r w:rsidRPr="00C34257" w:rsidDel="00D73978">
          <w:rPr>
            <w:rFonts w:ascii="Arial" w:hAnsi="Arial" w:cs="Arial"/>
            <w:sz w:val="24"/>
            <w:szCs w:val="24"/>
          </w:rPr>
          <w:delText xml:space="preserve"> further informed Spallina of their prior roles to aid in refreshing their memories, </w:delText>
        </w:r>
        <w:r w:rsidRPr="00C34257" w:rsidDel="00D73978">
          <w:rPr>
            <w:rFonts w:ascii="Arial" w:hAnsi="Arial" w:cs="Arial"/>
            <w:sz w:val="24"/>
            <w:szCs w:val="24"/>
            <w:highlight w:val="yellow"/>
          </w:rPr>
          <w:delText>Exhibit ____</w:delText>
        </w:r>
        <w:r w:rsidRPr="00C34257" w:rsidDel="00D73978">
          <w:rPr>
            <w:rFonts w:ascii="Arial" w:hAnsi="Arial" w:cs="Arial"/>
            <w:sz w:val="24"/>
            <w:szCs w:val="24"/>
          </w:rPr>
          <w:delText xml:space="preserve"> Letter from Eliot to Spallina Re Iviewit’s relation to Proskauer and Lewin.</w:delText>
        </w:r>
      </w:del>
    </w:p>
    <w:p w:rsidR="00576324" w:rsidRDefault="00A34A6F">
      <w:pPr>
        <w:pStyle w:val="ListParagraph"/>
        <w:numPr>
          <w:ilvl w:val="1"/>
          <w:numId w:val="13"/>
        </w:numPr>
        <w:ind w:left="540" w:hanging="540"/>
        <w:rPr>
          <w:ins w:id="9357" w:author="Eliot Ivan Bernstein" w:date="2013-04-19T06:46:00Z"/>
          <w:rFonts w:ascii="Arial" w:hAnsi="Arial" w:cs="Arial"/>
          <w:sz w:val="24"/>
          <w:szCs w:val="24"/>
        </w:rPr>
        <w:pPrChange w:id="9358" w:author="Eliot Ivan Bernstein" w:date="2013-04-21T11:38:00Z">
          <w:pPr>
            <w:pStyle w:val="ListParagraph"/>
            <w:numPr>
              <w:ilvl w:val="1"/>
              <w:numId w:val="2"/>
            </w:numPr>
            <w:ind w:left="450" w:hanging="540"/>
          </w:pPr>
        </w:pPrChange>
      </w:pPr>
      <w:r w:rsidRPr="00C34257">
        <w:rPr>
          <w:rFonts w:ascii="Arial" w:hAnsi="Arial" w:cs="Arial"/>
          <w:sz w:val="24"/>
          <w:szCs w:val="24"/>
        </w:rPr>
        <w:t>That the following</w:t>
      </w:r>
      <w:r w:rsidR="00703FDD" w:rsidRPr="00C34257">
        <w:rPr>
          <w:rFonts w:ascii="Arial" w:hAnsi="Arial" w:cs="Arial"/>
          <w:sz w:val="24"/>
          <w:szCs w:val="24"/>
        </w:rPr>
        <w:t xml:space="preserve"> LAW FIRMS</w:t>
      </w:r>
      <w:r w:rsidR="00145963">
        <w:rPr>
          <w:rFonts w:ascii="Arial" w:hAnsi="Arial" w:cs="Arial"/>
          <w:sz w:val="24"/>
          <w:szCs w:val="24"/>
        </w:rPr>
        <w:t xml:space="preserve">, </w:t>
      </w:r>
      <w:ins w:id="9359" w:author="Eliot Ivan Bernstein" w:date="2013-04-18T06:11:00Z">
        <w:r w:rsidR="00EB471A">
          <w:rPr>
            <w:rFonts w:ascii="Arial" w:hAnsi="Arial" w:cs="Arial"/>
            <w:sz w:val="24"/>
            <w:szCs w:val="24"/>
          </w:rPr>
          <w:t>Proskauer, GT and Foley</w:t>
        </w:r>
      </w:ins>
      <w:r w:rsidRPr="00C34257">
        <w:rPr>
          <w:rFonts w:ascii="Arial" w:hAnsi="Arial" w:cs="Arial"/>
          <w:sz w:val="24"/>
          <w:szCs w:val="24"/>
        </w:rPr>
        <w:t xml:space="preserve"> are direct Defendants</w:t>
      </w:r>
      <w:r w:rsidR="00703FDD" w:rsidRPr="00C34257">
        <w:rPr>
          <w:rFonts w:ascii="Arial" w:hAnsi="Arial" w:cs="Arial"/>
          <w:sz w:val="24"/>
          <w:szCs w:val="24"/>
        </w:rPr>
        <w:t xml:space="preserve"> in </w:t>
      </w:r>
      <w:r w:rsidR="00793C19" w:rsidRPr="00C34257">
        <w:rPr>
          <w:rFonts w:ascii="Arial" w:hAnsi="Arial" w:cs="Arial"/>
          <w:sz w:val="24"/>
          <w:szCs w:val="24"/>
        </w:rPr>
        <w:t>a F</w:t>
      </w:r>
      <w:r w:rsidR="00703FDD" w:rsidRPr="00C34257">
        <w:rPr>
          <w:rFonts w:ascii="Arial" w:hAnsi="Arial" w:cs="Arial"/>
          <w:sz w:val="24"/>
          <w:szCs w:val="24"/>
        </w:rPr>
        <w:t>ederal RICO &amp; ANTITRUST Lawsuit</w:t>
      </w:r>
      <w:r w:rsidR="00793C19" w:rsidRPr="00C34257">
        <w:rPr>
          <w:rFonts w:ascii="Arial" w:hAnsi="Arial" w:cs="Arial"/>
          <w:sz w:val="24"/>
          <w:szCs w:val="24"/>
        </w:rPr>
        <w:t xml:space="preserve"> filed </w:t>
      </w:r>
      <w:del w:id="9360" w:author="Eliot Ivan Bernstein" w:date="2013-04-05T05:32:00Z">
        <w:r w:rsidR="00793C19" w:rsidRPr="00C34257" w:rsidDel="00AC1DEC">
          <w:rPr>
            <w:rFonts w:ascii="Arial" w:hAnsi="Arial" w:cs="Arial"/>
            <w:sz w:val="24"/>
            <w:szCs w:val="24"/>
          </w:rPr>
          <w:delText xml:space="preserve">by me </w:delText>
        </w:r>
      </w:del>
      <w:r w:rsidR="00793C19" w:rsidRPr="00C34257">
        <w:rPr>
          <w:rFonts w:ascii="Arial" w:hAnsi="Arial" w:cs="Arial"/>
          <w:sz w:val="24"/>
          <w:szCs w:val="24"/>
        </w:rPr>
        <w:t xml:space="preserve">that has been </w:t>
      </w:r>
      <w:del w:id="9361" w:author="Eliot Ivan Bernstein" w:date="2013-04-19T07:51:00Z">
        <w:r w:rsidR="00793C19" w:rsidRPr="00C34257" w:rsidDel="00013D52">
          <w:rPr>
            <w:rFonts w:ascii="Arial" w:hAnsi="Arial" w:cs="Arial"/>
            <w:sz w:val="24"/>
            <w:szCs w:val="24"/>
          </w:rPr>
          <w:delText>“</w:delText>
        </w:r>
      </w:del>
      <w:del w:id="9362" w:author="Eliot Ivan Bernstein" w:date="2013-04-19T06:46:00Z">
        <w:r w:rsidR="00793C19" w:rsidRPr="00C34257" w:rsidDel="00070EBC">
          <w:rPr>
            <w:rFonts w:ascii="Arial" w:hAnsi="Arial" w:cs="Arial"/>
            <w:sz w:val="24"/>
            <w:szCs w:val="24"/>
          </w:rPr>
          <w:delText>L</w:delText>
        </w:r>
      </w:del>
      <w:ins w:id="9363" w:author="Eliot Ivan Bernstein" w:date="2013-04-19T06:46:00Z">
        <w:r w:rsidR="00070EBC">
          <w:rPr>
            <w:rFonts w:ascii="Arial" w:hAnsi="Arial" w:cs="Arial"/>
            <w:sz w:val="24"/>
            <w:szCs w:val="24"/>
          </w:rPr>
          <w:t>l</w:t>
        </w:r>
      </w:ins>
      <w:r w:rsidR="00793C19" w:rsidRPr="00C34257">
        <w:rPr>
          <w:rFonts w:ascii="Arial" w:hAnsi="Arial" w:cs="Arial"/>
          <w:sz w:val="24"/>
          <w:szCs w:val="24"/>
        </w:rPr>
        <w:t xml:space="preserve">egally </w:t>
      </w:r>
      <w:del w:id="9364" w:author="Eliot Ivan Bernstein" w:date="2013-04-19T06:46:00Z">
        <w:r w:rsidR="00793C19" w:rsidRPr="00C34257" w:rsidDel="00070EBC">
          <w:rPr>
            <w:rFonts w:ascii="Arial" w:hAnsi="Arial" w:cs="Arial"/>
            <w:sz w:val="24"/>
            <w:szCs w:val="24"/>
          </w:rPr>
          <w:delText>R</w:delText>
        </w:r>
      </w:del>
      <w:ins w:id="9365" w:author="Eliot Ivan Bernstein" w:date="2013-04-19T06:46:00Z">
        <w:r w:rsidR="00070EBC">
          <w:rPr>
            <w:rFonts w:ascii="Arial" w:hAnsi="Arial" w:cs="Arial"/>
            <w:sz w:val="24"/>
            <w:szCs w:val="24"/>
          </w:rPr>
          <w:t>r</w:t>
        </w:r>
      </w:ins>
      <w:r w:rsidR="00793C19" w:rsidRPr="00C34257">
        <w:rPr>
          <w:rFonts w:ascii="Arial" w:hAnsi="Arial" w:cs="Arial"/>
          <w:sz w:val="24"/>
          <w:szCs w:val="24"/>
        </w:rPr>
        <w:t>elated</w:t>
      </w:r>
      <w:del w:id="9366" w:author="Eliot Ivan Bernstein" w:date="2013-04-19T07:51:00Z">
        <w:r w:rsidR="00793C19" w:rsidRPr="00C34257" w:rsidDel="00013D52">
          <w:rPr>
            <w:rFonts w:ascii="Arial" w:hAnsi="Arial" w:cs="Arial"/>
            <w:sz w:val="24"/>
            <w:szCs w:val="24"/>
          </w:rPr>
          <w:delText>”</w:delText>
        </w:r>
      </w:del>
      <w:r w:rsidR="00793C19" w:rsidRPr="00C34257">
        <w:rPr>
          <w:rFonts w:ascii="Arial" w:hAnsi="Arial" w:cs="Arial"/>
          <w:sz w:val="24"/>
          <w:szCs w:val="24"/>
        </w:rPr>
        <w:t xml:space="preserve"> by Federal Judge</w:t>
      </w:r>
      <w:ins w:id="9367"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Hon. Shira A. Scheindlin</w:t>
      </w:r>
      <w:ins w:id="9368"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to a New York Supreme Court Attorney Whistleblower Lawsuit of Christine C. Anderson</w:t>
      </w:r>
      <w:ins w:id="9369" w:author="Eliot Ivan Bernstein" w:date="2013-04-19T06:45:00Z">
        <w:r w:rsidR="00070EBC">
          <w:rPr>
            <w:rFonts w:ascii="Arial" w:hAnsi="Arial" w:cs="Arial"/>
            <w:sz w:val="24"/>
            <w:szCs w:val="24"/>
          </w:rPr>
          <w:t xml:space="preserve"> (“Anderson”).  Anderson</w:t>
        </w:r>
      </w:ins>
      <w:del w:id="9370" w:author="Eliot Ivan Bernstein" w:date="2013-04-19T06:45:00Z">
        <w:r w:rsidR="00793C19" w:rsidRPr="00C34257" w:rsidDel="00070EBC">
          <w:rPr>
            <w:rFonts w:ascii="Arial" w:hAnsi="Arial" w:cs="Arial"/>
            <w:sz w:val="24"/>
            <w:szCs w:val="24"/>
          </w:rPr>
          <w:delText>,</w:delText>
        </w:r>
      </w:del>
      <w:r w:rsidR="00793C19" w:rsidRPr="00C34257">
        <w:rPr>
          <w:rFonts w:ascii="Arial" w:hAnsi="Arial" w:cs="Arial"/>
          <w:sz w:val="24"/>
          <w:szCs w:val="24"/>
        </w:rPr>
        <w:t xml:space="preserve"> an expert in Attorney at Law </w:t>
      </w:r>
      <w:r w:rsidR="00362603">
        <w:rPr>
          <w:rFonts w:ascii="Arial" w:hAnsi="Arial" w:cs="Arial"/>
          <w:sz w:val="24"/>
          <w:szCs w:val="24"/>
        </w:rPr>
        <w:t>m</w:t>
      </w:r>
      <w:r w:rsidR="00793C19" w:rsidRPr="00C34257">
        <w:rPr>
          <w:rFonts w:ascii="Arial" w:hAnsi="Arial" w:cs="Arial"/>
          <w:sz w:val="24"/>
          <w:szCs w:val="24"/>
        </w:rPr>
        <w:t>isconduct complaints who was employed by the NY Supreme Court Departmental Disciplinary Committee</w:t>
      </w:r>
      <w:ins w:id="9371" w:author="Eliot Ivan Bernstein" w:date="2013-04-19T07:51:00Z">
        <w:r w:rsidR="00013D52">
          <w:rPr>
            <w:rFonts w:ascii="Arial" w:hAnsi="Arial" w:cs="Arial"/>
            <w:sz w:val="24"/>
            <w:szCs w:val="24"/>
          </w:rPr>
          <w:t xml:space="preserve"> until she was fired in retaliation for her heroic Whistleblowing efforts</w:t>
        </w:r>
      </w:ins>
      <w:r w:rsidR="00793C19" w:rsidRPr="00C34257">
        <w:rPr>
          <w:rFonts w:ascii="Arial" w:hAnsi="Arial" w:cs="Arial"/>
          <w:sz w:val="24"/>
          <w:szCs w:val="24"/>
        </w:rPr>
        <w:t xml:space="preserve">.  </w:t>
      </w:r>
    </w:p>
    <w:p w:rsidR="00576324" w:rsidRDefault="00070EBC">
      <w:pPr>
        <w:pStyle w:val="ListParagraph"/>
        <w:numPr>
          <w:ilvl w:val="1"/>
          <w:numId w:val="13"/>
        </w:numPr>
        <w:ind w:left="540" w:hanging="540"/>
        <w:rPr>
          <w:rFonts w:ascii="Arial" w:hAnsi="Arial" w:cs="Arial"/>
          <w:sz w:val="24"/>
          <w:szCs w:val="24"/>
        </w:rPr>
        <w:pPrChange w:id="9372" w:author="Eliot Ivan Bernstein" w:date="2013-04-21T11:38:00Z">
          <w:pPr>
            <w:pStyle w:val="ListParagraph"/>
            <w:numPr>
              <w:ilvl w:val="1"/>
              <w:numId w:val="2"/>
            </w:numPr>
            <w:ind w:left="450" w:hanging="540"/>
          </w:pPr>
        </w:pPrChange>
      </w:pPr>
      <w:ins w:id="9373" w:author="Eliot Ivan Bernstein" w:date="2013-04-19T06:46:00Z">
        <w:r>
          <w:rPr>
            <w:rFonts w:ascii="Arial" w:hAnsi="Arial" w:cs="Arial"/>
            <w:sz w:val="24"/>
            <w:szCs w:val="24"/>
          </w:rPr>
          <w:t xml:space="preserve">That Petitioner and Anderson </w:t>
        </w:r>
      </w:ins>
      <w:r w:rsidR="00FE0164">
        <w:rPr>
          <w:rFonts w:ascii="Arial" w:hAnsi="Arial" w:cs="Arial"/>
          <w:sz w:val="24"/>
          <w:szCs w:val="24"/>
        </w:rPr>
        <w:t xml:space="preserve">also </w:t>
      </w:r>
      <w:ins w:id="9374" w:author="Eliot Ivan Bernstein" w:date="2013-04-19T06:46:00Z">
        <w:r>
          <w:rPr>
            <w:rFonts w:ascii="Arial" w:hAnsi="Arial" w:cs="Arial"/>
            <w:sz w:val="24"/>
            <w:szCs w:val="24"/>
          </w:rPr>
          <w:t xml:space="preserve">testified before the New York Senate Judiciary Committee at </w:t>
        </w:r>
      </w:ins>
      <w:r w:rsidR="00FE0164">
        <w:rPr>
          <w:rFonts w:ascii="Arial" w:hAnsi="Arial" w:cs="Arial"/>
          <w:sz w:val="24"/>
          <w:szCs w:val="24"/>
        </w:rPr>
        <w:t xml:space="preserve">ongoing </w:t>
      </w:r>
      <w:ins w:id="9375" w:author="Eliot Ivan Bernstein" w:date="2013-04-19T06:46:00Z">
        <w:r>
          <w:rPr>
            <w:rFonts w:ascii="Arial" w:hAnsi="Arial" w:cs="Arial"/>
            <w:sz w:val="24"/>
            <w:szCs w:val="24"/>
          </w:rPr>
          <w:t>hearings on Public Office Corruption in the New York Supreme Court Disciplinary Departments</w:t>
        </w:r>
      </w:ins>
      <w:ins w:id="9376" w:author="Eliot Ivan Bernstein" w:date="2013-04-19T06:47:00Z">
        <w:r>
          <w:rPr>
            <w:rStyle w:val="FootnoteReference"/>
            <w:rFonts w:ascii="Arial" w:hAnsi="Arial" w:cs="Arial"/>
            <w:sz w:val="24"/>
            <w:szCs w:val="24"/>
          </w:rPr>
          <w:footnoteReference w:id="24"/>
        </w:r>
      </w:ins>
      <w:r w:rsidR="00145963">
        <w:rPr>
          <w:rFonts w:ascii="Arial" w:hAnsi="Arial" w:cs="Arial"/>
          <w:sz w:val="24"/>
          <w:szCs w:val="24"/>
        </w:rPr>
        <w:t xml:space="preserve"> and now </w:t>
      </w:r>
      <w:r w:rsidR="00145963" w:rsidRPr="00145963">
        <w:rPr>
          <w:rFonts w:ascii="Arial" w:hAnsi="Arial" w:cs="Arial"/>
          <w:b/>
          <w:sz w:val="24"/>
          <w:szCs w:val="24"/>
        </w:rPr>
        <w:t>RIVITING NEW NEWS STORIES REVEAL A MASSIVE CONSPIRACY IN THE NEW YORK AND OTHER STATE AND FEDERAL COURTS COMMITTED MAINLY BY CORRUPTED ATTORNEYS AT LAW</w:t>
      </w:r>
      <w:r w:rsidR="005C1B2A">
        <w:rPr>
          <w:rFonts w:ascii="Arial" w:hAnsi="Arial" w:cs="Arial"/>
          <w:b/>
          <w:sz w:val="24"/>
          <w:szCs w:val="24"/>
        </w:rPr>
        <w:t xml:space="preserve"> ACTING IN ROLES IN GOVERNMENT REGULATORY AGENCIES, PUBLIC DEFENDERS OFFICES, DEPARTMENT OF JUSTICE POSITIONS,</w:t>
      </w:r>
      <w:ins w:id="9411" w:author="Eliot Ivan Bernstein" w:date="2013-05-03T05:26:00Z">
        <w:r w:rsidR="006E0144">
          <w:rPr>
            <w:rFonts w:ascii="Arial" w:hAnsi="Arial" w:cs="Arial"/>
            <w:b/>
            <w:sz w:val="24"/>
            <w:szCs w:val="24"/>
          </w:rPr>
          <w:t xml:space="preserve"> STATE AND FEDERAL COURTS,</w:t>
        </w:r>
      </w:ins>
      <w:r w:rsidR="005C1B2A">
        <w:rPr>
          <w:rFonts w:ascii="Arial" w:hAnsi="Arial" w:cs="Arial"/>
          <w:b/>
          <w:sz w:val="24"/>
          <w:szCs w:val="24"/>
        </w:rPr>
        <w:t xml:space="preserve"> SENIOR COURT AND OVERSIGHT COMMITTEES AND MORE</w:t>
      </w:r>
      <w:r w:rsidR="00145963">
        <w:rPr>
          <w:rFonts w:ascii="Arial" w:hAnsi="Arial" w:cs="Arial"/>
          <w:sz w:val="24"/>
          <w:szCs w:val="24"/>
        </w:rPr>
        <w:t>.</w:t>
      </w:r>
    </w:p>
    <w:p w:rsidR="00576324" w:rsidRDefault="00B817C0">
      <w:pPr>
        <w:pStyle w:val="ListParagraph"/>
        <w:numPr>
          <w:ilvl w:val="1"/>
          <w:numId w:val="13"/>
        </w:numPr>
        <w:ind w:left="540" w:hanging="540"/>
        <w:rPr>
          <w:rFonts w:ascii="Arial" w:hAnsi="Arial" w:cs="Arial"/>
          <w:sz w:val="24"/>
          <w:szCs w:val="24"/>
        </w:rPr>
        <w:pPrChange w:id="9412" w:author="Eliot Ivan Bernstein" w:date="2013-04-21T11:38:00Z">
          <w:pPr>
            <w:pStyle w:val="ListParagraph"/>
            <w:numPr>
              <w:ilvl w:val="1"/>
              <w:numId w:val="2"/>
            </w:numPr>
            <w:ind w:left="450" w:hanging="540"/>
          </w:pPr>
        </w:pPrChange>
      </w:pPr>
      <w:r w:rsidRPr="00C34257">
        <w:rPr>
          <w:rFonts w:ascii="Arial" w:hAnsi="Arial" w:cs="Arial"/>
          <w:sz w:val="24"/>
          <w:szCs w:val="24"/>
        </w:rPr>
        <w:t xml:space="preserve">That </w:t>
      </w:r>
      <w:r w:rsidR="005C1B2A">
        <w:rPr>
          <w:rFonts w:ascii="Arial" w:hAnsi="Arial" w:cs="Arial"/>
          <w:sz w:val="24"/>
          <w:szCs w:val="24"/>
        </w:rPr>
        <w:t xml:space="preserve">these </w:t>
      </w:r>
      <w:r w:rsidRPr="00C34257">
        <w:rPr>
          <w:rFonts w:ascii="Arial" w:hAnsi="Arial" w:cs="Arial"/>
          <w:sz w:val="24"/>
          <w:szCs w:val="24"/>
        </w:rPr>
        <w:t>recent news articles</w:t>
      </w:r>
      <w:ins w:id="9413" w:author="Eliot Ivan Bernstein" w:date="2013-04-19T17:52:00Z">
        <w:r w:rsidR="00C059FC">
          <w:rPr>
            <w:rFonts w:ascii="Arial" w:hAnsi="Arial" w:cs="Arial"/>
            <w:sz w:val="24"/>
            <w:szCs w:val="24"/>
          </w:rPr>
          <w:t>, see</w:t>
        </w:r>
      </w:ins>
      <w:r w:rsidRPr="00C34257">
        <w:rPr>
          <w:rFonts w:ascii="Arial" w:hAnsi="Arial" w:cs="Arial"/>
          <w:sz w:val="24"/>
          <w:szCs w:val="24"/>
        </w:rPr>
        <w:t xml:space="preserve"> </w:t>
      </w:r>
      <w:r w:rsidRPr="005C1B2A">
        <w:rPr>
          <w:rFonts w:ascii="Arial" w:hAnsi="Arial" w:cs="Arial"/>
          <w:sz w:val="24"/>
          <w:szCs w:val="24"/>
        </w:rPr>
        <w:t xml:space="preserve">Exhibit </w:t>
      </w:r>
      <w:del w:id="9414" w:author="Eliot Ivan Bernstein" w:date="2013-04-19T17:52:00Z">
        <w:r w:rsidRPr="005C1B2A" w:rsidDel="00C059FC">
          <w:rPr>
            <w:rFonts w:ascii="Arial" w:hAnsi="Arial" w:cs="Arial"/>
            <w:sz w:val="24"/>
            <w:szCs w:val="24"/>
          </w:rPr>
          <w:delText>__, ___,___</w:delText>
        </w:r>
      </w:del>
      <w:ins w:id="9415" w:author="Eliot Ivan Bernstein" w:date="2013-04-19T17:52:00Z">
        <w:r w:rsidR="00991172" w:rsidRPr="00991172">
          <w:rPr>
            <w:rFonts w:ascii="Arial" w:hAnsi="Arial" w:cs="Arial"/>
            <w:sz w:val="24"/>
            <w:szCs w:val="24"/>
            <w:rPrChange w:id="9416" w:author="Eliot Ivan Bernstein" w:date="2013-04-19T17:53:00Z">
              <w:rPr>
                <w:rFonts w:ascii="Arial" w:hAnsi="Arial" w:cs="Arial"/>
                <w:color w:val="0000FF" w:themeColor="hyperlink"/>
                <w:sz w:val="24"/>
                <w:szCs w:val="24"/>
                <w:u w:val="single"/>
              </w:rPr>
            </w:rPrChange>
          </w:rPr>
          <w:t>28 – Expose Corrupt Court Articles</w:t>
        </w:r>
        <w:r w:rsidR="00C059FC">
          <w:rPr>
            <w:rFonts w:ascii="Arial" w:hAnsi="Arial" w:cs="Arial"/>
            <w:sz w:val="24"/>
            <w:szCs w:val="24"/>
          </w:rPr>
          <w:t>,</w:t>
        </w:r>
      </w:ins>
      <w:r w:rsidRPr="00C34257">
        <w:rPr>
          <w:rFonts w:ascii="Arial" w:hAnsi="Arial" w:cs="Arial"/>
          <w:sz w:val="24"/>
          <w:szCs w:val="24"/>
        </w:rPr>
        <w:t xml:space="preserve"> </w:t>
      </w:r>
      <w:del w:id="9417" w:author="Eliot Ivan Bernstein" w:date="2013-04-05T05:33:00Z">
        <w:r w:rsidRPr="00C34257" w:rsidDel="00AC1DEC">
          <w:rPr>
            <w:rFonts w:ascii="Arial" w:hAnsi="Arial" w:cs="Arial"/>
            <w:sz w:val="24"/>
            <w:szCs w:val="24"/>
          </w:rPr>
          <w:delText xml:space="preserve">that </w:delText>
        </w:r>
      </w:del>
      <w:r w:rsidRPr="00C34257">
        <w:rPr>
          <w:rFonts w:ascii="Arial" w:hAnsi="Arial" w:cs="Arial"/>
          <w:sz w:val="24"/>
          <w:szCs w:val="24"/>
        </w:rPr>
        <w:t xml:space="preserve">show that Whistleblower Anderson was targeted and her privacy rights violated along with other </w:t>
      </w:r>
      <w:ins w:id="9418" w:author="Eliot Ivan Bernstein" w:date="2013-04-18T06:12:00Z">
        <w:r w:rsidR="00EB471A">
          <w:rPr>
            <w:rFonts w:ascii="Arial" w:hAnsi="Arial" w:cs="Arial"/>
            <w:sz w:val="24"/>
            <w:szCs w:val="24"/>
          </w:rPr>
          <w:t>“</w:t>
        </w:r>
      </w:ins>
      <w:r w:rsidRPr="00C34257">
        <w:rPr>
          <w:rFonts w:ascii="Arial" w:hAnsi="Arial" w:cs="Arial"/>
          <w:sz w:val="24"/>
          <w:szCs w:val="24"/>
        </w:rPr>
        <w:t>targets</w:t>
      </w:r>
      <w:ins w:id="9419" w:author="Eliot Ivan Bernstein" w:date="2013-04-18T06:12:00Z">
        <w:r w:rsidR="00EB471A">
          <w:rPr>
            <w:rFonts w:ascii="Arial" w:hAnsi="Arial" w:cs="Arial"/>
            <w:sz w:val="24"/>
            <w:szCs w:val="24"/>
          </w:rPr>
          <w:t>”</w:t>
        </w:r>
      </w:ins>
      <w:r w:rsidRPr="00C34257">
        <w:rPr>
          <w:rFonts w:ascii="Arial" w:hAnsi="Arial" w:cs="Arial"/>
          <w:sz w:val="24"/>
          <w:szCs w:val="24"/>
        </w:rPr>
        <w:t xml:space="preserve"> by </w:t>
      </w:r>
      <w:ins w:id="9420" w:author="Eliot Ivan Bernstein" w:date="2013-04-19T08:29:00Z">
        <w:r w:rsidR="005A3CD5">
          <w:rPr>
            <w:rFonts w:ascii="Arial" w:hAnsi="Arial" w:cs="Arial"/>
            <w:sz w:val="24"/>
            <w:szCs w:val="24"/>
          </w:rPr>
          <w:t xml:space="preserve">Senior </w:t>
        </w:r>
      </w:ins>
      <w:del w:id="9421" w:author="Eliot Ivan Bernstein" w:date="2013-04-19T08:29:00Z">
        <w:r w:rsidRPr="00C34257" w:rsidDel="005A3CD5">
          <w:rPr>
            <w:rFonts w:ascii="Arial" w:hAnsi="Arial" w:cs="Arial"/>
            <w:sz w:val="24"/>
            <w:szCs w:val="24"/>
          </w:rPr>
          <w:delText>m</w:delText>
        </w:r>
      </w:del>
      <w:ins w:id="9422" w:author="Eliot Ivan Bernstein" w:date="2013-04-19T08:29:00Z">
        <w:r w:rsidR="005A3CD5">
          <w:rPr>
            <w:rFonts w:ascii="Arial" w:hAnsi="Arial" w:cs="Arial"/>
            <w:sz w:val="24"/>
            <w:szCs w:val="24"/>
          </w:rPr>
          <w:t>M</w:t>
        </w:r>
      </w:ins>
      <w:r w:rsidRPr="00C34257">
        <w:rPr>
          <w:rFonts w:ascii="Arial" w:hAnsi="Arial" w:cs="Arial"/>
          <w:sz w:val="24"/>
          <w:szCs w:val="24"/>
        </w:rPr>
        <w:t xml:space="preserve">embers of the </w:t>
      </w:r>
      <w:ins w:id="9423" w:author="Eliot Ivan Bernstein" w:date="2013-04-19T08:29:00Z">
        <w:r w:rsidR="005A3CD5">
          <w:rPr>
            <w:rFonts w:ascii="Arial" w:hAnsi="Arial" w:cs="Arial"/>
            <w:sz w:val="24"/>
            <w:szCs w:val="24"/>
          </w:rPr>
          <w:t>New York</w:t>
        </w:r>
      </w:ins>
      <w:r w:rsidR="007B13B4">
        <w:rPr>
          <w:rFonts w:ascii="Arial" w:hAnsi="Arial" w:cs="Arial"/>
          <w:sz w:val="24"/>
          <w:szCs w:val="24"/>
        </w:rPr>
        <w:t xml:space="preserve"> Disciplinary Departments and courts with the intent </w:t>
      </w:r>
      <w:r w:rsidRPr="00C34257">
        <w:rPr>
          <w:rFonts w:ascii="Arial" w:hAnsi="Arial" w:cs="Arial"/>
          <w:sz w:val="24"/>
          <w:szCs w:val="24"/>
        </w:rPr>
        <w:t>to</w:t>
      </w:r>
      <w:ins w:id="9424" w:author="Eliot Ivan Bernstein" w:date="2013-04-05T05:33:00Z">
        <w:r w:rsidR="00AC1DEC">
          <w:rPr>
            <w:rFonts w:ascii="Arial" w:hAnsi="Arial" w:cs="Arial"/>
            <w:sz w:val="24"/>
            <w:szCs w:val="24"/>
          </w:rPr>
          <w:t xml:space="preserve"> intentionally</w:t>
        </w:r>
      </w:ins>
      <w:r w:rsidRPr="00C34257">
        <w:rPr>
          <w:rFonts w:ascii="Arial" w:hAnsi="Arial" w:cs="Arial"/>
          <w:sz w:val="24"/>
          <w:szCs w:val="24"/>
        </w:rPr>
        <w:t xml:space="preserve"> “Obstruct Justice</w:t>
      </w:r>
      <w:del w:id="9425" w:author="Eliot Ivan Bernstein" w:date="2013-04-19T08:30:00Z">
        <w:r w:rsidRPr="00C34257" w:rsidDel="005A3CD5">
          <w:rPr>
            <w:rFonts w:ascii="Arial" w:hAnsi="Arial" w:cs="Arial"/>
            <w:sz w:val="24"/>
            <w:szCs w:val="24"/>
          </w:rPr>
          <w:delText>.</w:delText>
        </w:r>
      </w:del>
      <w:r w:rsidRPr="00C34257">
        <w:rPr>
          <w:rFonts w:ascii="Arial" w:hAnsi="Arial" w:cs="Arial"/>
          <w:sz w:val="24"/>
          <w:szCs w:val="24"/>
        </w:rPr>
        <w:t>”</w:t>
      </w:r>
      <w:ins w:id="9426" w:author="Eliot Ivan Bernstein" w:date="2013-04-19T08:30:00Z">
        <w:r w:rsidR="005A3CD5">
          <w:rPr>
            <w:rFonts w:ascii="Arial" w:hAnsi="Arial" w:cs="Arial"/>
            <w:sz w:val="24"/>
            <w:szCs w:val="24"/>
          </w:rPr>
          <w:t xml:space="preserve"> in her case and the legally related cases,</w:t>
        </w:r>
      </w:ins>
      <w:r w:rsidR="007B13B4">
        <w:rPr>
          <w:rFonts w:ascii="Arial" w:hAnsi="Arial" w:cs="Arial"/>
          <w:sz w:val="24"/>
          <w:szCs w:val="24"/>
        </w:rPr>
        <w:t xml:space="preserve"> including Petitioner’s RICO</w:t>
      </w:r>
      <w:r w:rsidR="005C1B2A">
        <w:rPr>
          <w:rFonts w:ascii="Arial" w:hAnsi="Arial" w:cs="Arial"/>
          <w:sz w:val="24"/>
          <w:szCs w:val="24"/>
        </w:rPr>
        <w:t>,</w:t>
      </w:r>
      <w:ins w:id="9427" w:author="Eliot Ivan Bernstein" w:date="2013-04-19T08:30:00Z">
        <w:r w:rsidR="005A3CD5">
          <w:rPr>
            <w:rFonts w:ascii="Arial" w:hAnsi="Arial" w:cs="Arial"/>
            <w:sz w:val="24"/>
            <w:szCs w:val="24"/>
          </w:rPr>
          <w:t xml:space="preserve"> in unparalleled</w:t>
        </w:r>
      </w:ins>
      <w:del w:id="9428" w:author="Eliot Ivan Bernstein" w:date="2013-04-19T08:30:00Z">
        <w:r w:rsidRPr="00C34257" w:rsidDel="005A3CD5">
          <w:rPr>
            <w:rFonts w:ascii="Arial" w:hAnsi="Arial" w:cs="Arial"/>
            <w:sz w:val="24"/>
            <w:szCs w:val="24"/>
          </w:rPr>
          <w:delText xml:space="preserve"> </w:delText>
        </w:r>
      </w:del>
      <w:ins w:id="9429" w:author="Eliot Ivan Bernstein" w:date="2013-04-19T08:31:00Z">
        <w:r w:rsidR="005A3CD5">
          <w:rPr>
            <w:rFonts w:ascii="Arial" w:hAnsi="Arial" w:cs="Arial"/>
            <w:sz w:val="24"/>
            <w:szCs w:val="24"/>
          </w:rPr>
          <w:t xml:space="preserve"> fashion.</w:t>
        </w:r>
      </w:ins>
    </w:p>
    <w:p w:rsidR="005B04AA" w:rsidRDefault="0084144D" w:rsidP="005B04AA">
      <w:pPr>
        <w:pStyle w:val="ListParagraph"/>
        <w:numPr>
          <w:ilvl w:val="1"/>
          <w:numId w:val="13"/>
        </w:numPr>
        <w:ind w:left="540" w:hanging="540"/>
        <w:rPr>
          <w:rFonts w:ascii="Arial" w:hAnsi="Arial" w:cs="Arial"/>
          <w:sz w:val="24"/>
          <w:szCs w:val="24"/>
        </w:rPr>
      </w:pPr>
      <w:r>
        <w:rPr>
          <w:rFonts w:ascii="Arial" w:hAnsi="Arial" w:cs="Arial"/>
          <w:sz w:val="24"/>
          <w:szCs w:val="24"/>
        </w:rPr>
        <w:t>That the articles of particular interest to this Court are found at the following URL’s,</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That on Friday, January 25, 2013, ECC released the RIVITING STORY,</w:t>
      </w:r>
      <w:r>
        <w:rPr>
          <w:rFonts w:ascii="Arial" w:hAnsi="Arial" w:cs="Arial"/>
          <w:sz w:val="24"/>
          <w:szCs w:val="24"/>
        </w:rPr>
        <w:t xml:space="preserve">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rFonts w:ascii="Arial" w:hAnsi="Arial" w:cs="Arial"/>
          <w:sz w:val="24"/>
          <w:szCs w:val="24"/>
        </w:rPr>
      </w:pPr>
      <w:r w:rsidRPr="005B04AA">
        <w:rPr>
          <w:rFonts w:ascii="Times New Roman Bold" w:hAnsi="Times New Roman Bold"/>
          <w:b/>
          <w:caps/>
          <w:sz w:val="24"/>
          <w:szCs w:val="24"/>
        </w:rPr>
        <w:t>“Former Insider Admits to Illegal Wiretaps for NYS ‘Ethics Bosses’”</w:t>
      </w:r>
    </w:p>
    <w:p w:rsidR="005B04AA" w:rsidRPr="005B04AA" w:rsidRDefault="000E1FC7" w:rsidP="005B04AA">
      <w:pPr>
        <w:ind w:left="900"/>
        <w:rPr>
          <w:rFonts w:ascii="Arial" w:hAnsi="Arial" w:cs="Arial"/>
          <w:sz w:val="24"/>
          <w:szCs w:val="24"/>
        </w:rPr>
      </w:pPr>
      <w:r>
        <w:fldChar w:fldCharType="begin"/>
      </w:r>
      <w:r>
        <w:instrText xml:space="preserve"> HYPERLINK "http://exposecorruptcourts.blogspot.com/2013/01/former-insider-admits-to-illegal.html" </w:instrText>
      </w:r>
      <w:r>
        <w:fldChar w:fldCharType="separate"/>
      </w:r>
      <w:r w:rsidR="005B04AA" w:rsidRPr="005B04AA">
        <w:rPr>
          <w:rStyle w:val="Hyperlink"/>
          <w:rFonts w:ascii="Arial" w:hAnsi="Arial" w:cs="Arial"/>
          <w:sz w:val="24"/>
          <w:szCs w:val="24"/>
        </w:rPr>
        <w:t>http://exposecorruptcourts.blogspot.com/2013/01/former-insider-admits-to-illegal.html</w:t>
      </w:r>
      <w:r>
        <w:rPr>
          <w:rStyle w:val="Hyperlink"/>
          <w:rFonts w:ascii="Arial" w:hAnsi="Arial" w:cs="Arial"/>
          <w:sz w:val="24"/>
          <w:szCs w:val="24"/>
        </w:rPr>
        <w:fldChar w:fldCharType="end"/>
      </w:r>
      <w:del w:id="9430" w:author="Eliot Ivan Bernstein" w:date="2013-04-19T08:31:00Z">
        <w:r w:rsidR="00B817C0" w:rsidRPr="005B04AA" w:rsidDel="005A3CD5">
          <w:rPr>
            <w:rFonts w:ascii="Arial" w:hAnsi="Arial" w:cs="Arial"/>
            <w:sz w:val="24"/>
            <w:szCs w:val="24"/>
          </w:rPr>
          <w:delText xml:space="preserve"> </w:delText>
        </w:r>
      </w:del>
    </w:p>
    <w:p w:rsidR="005B04AA" w:rsidRDefault="005B04AA" w:rsidP="005B04AA">
      <w:pPr>
        <w:pStyle w:val="ListParagraph"/>
        <w:ind w:left="2160"/>
        <w:rPr>
          <w:rFonts w:ascii="Arial" w:hAnsi="Arial" w:cs="Arial"/>
          <w:sz w:val="24"/>
          <w:szCs w:val="24"/>
        </w:rPr>
      </w:pPr>
    </w:p>
    <w:p w:rsidR="005B04AA" w:rsidRPr="005B04AA" w:rsidRDefault="005B04AA" w:rsidP="005B04AA">
      <w:pPr>
        <w:pStyle w:val="ListParagraph"/>
        <w:numPr>
          <w:ilvl w:val="2"/>
          <w:numId w:val="50"/>
        </w:numPr>
        <w:ind w:left="900"/>
        <w:rPr>
          <w:sz w:val="24"/>
          <w:szCs w:val="24"/>
        </w:rPr>
      </w:pPr>
      <w:r w:rsidRPr="005B04AA">
        <w:rPr>
          <w:rFonts w:ascii="Arial" w:hAnsi="Arial" w:cs="Arial"/>
          <w:sz w:val="24"/>
          <w:szCs w:val="24"/>
        </w:rPr>
        <w:t xml:space="preserve">That on Sunday, February 10, 2013, ECC released the story,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sz w:val="24"/>
          <w:szCs w:val="24"/>
        </w:rPr>
      </w:pPr>
      <w:r w:rsidRPr="005B04AA">
        <w:rPr>
          <w:rFonts w:ascii="Times New Roman Bold" w:hAnsi="Times New Roman Bold"/>
          <w:b/>
          <w:caps/>
          <w:sz w:val="24"/>
          <w:szCs w:val="24"/>
        </w:rPr>
        <w:t>“UPDATE on Attorney "Ethics" Committees' Illegal Wiretaps Former Insider Admits to Illegal Wiretaps for "Ethics" Bosses.”</w:t>
      </w:r>
    </w:p>
    <w:p w:rsidR="005B04AA" w:rsidRPr="00A2255B" w:rsidRDefault="000E1FC7" w:rsidP="005B04AA">
      <w:pPr>
        <w:ind w:left="900"/>
        <w:rPr>
          <w:rStyle w:val="Hyperlink"/>
        </w:rPr>
      </w:pPr>
      <w:r>
        <w:fldChar w:fldCharType="begin"/>
      </w:r>
      <w:r>
        <w:instrText xml:space="preserve"> HYPERLINK "http://exposecorruptcourts.blogspot.com/2013/02/update-on-attorney-ethics-committees.html" </w:instrText>
      </w:r>
      <w:r>
        <w:fldChar w:fldCharType="separate"/>
      </w:r>
      <w:r w:rsidR="005B04AA" w:rsidRPr="00A2255B">
        <w:rPr>
          <w:rStyle w:val="Hyperlink"/>
        </w:rPr>
        <w:t>http://exposecorruptcourts.blogspot.com/2013/02/update-on-attorney-ethics-committees.html</w:t>
      </w:r>
      <w:r>
        <w:rPr>
          <w:rStyle w:val="Hyperlink"/>
        </w:rPr>
        <w:fldChar w:fldCharType="end"/>
      </w:r>
      <w:r w:rsidR="005B04AA" w:rsidRPr="00A2255B">
        <w:rPr>
          <w:rStyle w:val="Hyperlink"/>
        </w:rPr>
        <w:t xml:space="preserve"> </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 xml:space="preserve">That on Friday February 15, 2013, ECC released the SHOCKING following two stories, </w:t>
      </w:r>
    </w:p>
    <w:p w:rsidR="005B04AA" w:rsidRDefault="005B04AA" w:rsidP="005B04AA">
      <w:pPr>
        <w:pStyle w:val="ListParagraph"/>
        <w:spacing w:before="240"/>
        <w:ind w:left="900"/>
        <w:rPr>
          <w:rFonts w:ascii="Times New Roman Bold" w:hAnsi="Times New Roman Bold"/>
          <w:b/>
          <w:caps/>
          <w:sz w:val="24"/>
          <w:szCs w:val="24"/>
        </w:rPr>
      </w:pPr>
    </w:p>
    <w:p w:rsidR="005B04AA" w:rsidRPr="005B04AA" w:rsidRDefault="005B04AA" w:rsidP="005B04AA">
      <w:pPr>
        <w:pStyle w:val="ListParagraph"/>
        <w:spacing w:before="240"/>
        <w:ind w:left="900"/>
        <w:rPr>
          <w:rFonts w:ascii="Times New Roman Bold" w:hAnsi="Times New Roman Bold"/>
          <w:b/>
          <w:caps/>
          <w:sz w:val="36"/>
          <w:szCs w:val="36"/>
        </w:rPr>
      </w:pPr>
      <w:r w:rsidRPr="005B04AA">
        <w:rPr>
          <w:rFonts w:ascii="Times New Roman Bold" w:hAnsi="Times New Roman Bold"/>
          <w:b/>
          <w:caps/>
          <w:sz w:val="36"/>
          <w:szCs w:val="36"/>
        </w:rPr>
        <w:t>“Judges Were Illegally Wiretapped, Says Insider”</w:t>
      </w:r>
    </w:p>
    <w:p w:rsidR="005B04AA" w:rsidRDefault="000E1FC7" w:rsidP="005B04AA">
      <w:pPr>
        <w:ind w:left="900"/>
        <w:rPr>
          <w:rStyle w:val="Hyperlink"/>
        </w:rPr>
      </w:pPr>
      <w:r>
        <w:fldChar w:fldCharType="begin"/>
      </w:r>
      <w:r>
        <w:instrText xml:space="preserve"> HYPERLINK "http://exposecorruptcourts.blogspot.com/2013/02/judges-were-illegally-wiretapped-says.html" </w:instrText>
      </w:r>
      <w:r>
        <w:fldChar w:fldCharType="separate"/>
      </w:r>
      <w:r w:rsidR="005B04AA" w:rsidRPr="00E000C9">
        <w:rPr>
          <w:rStyle w:val="Hyperlink"/>
        </w:rPr>
        <w:t>http://exposecorruptcourts.blogspot.com/2013/02/judges-were-illegally-wiretapped-says.html</w:t>
      </w:r>
      <w:r>
        <w:rPr>
          <w:rStyle w:val="Hyperlink"/>
        </w:rPr>
        <w:fldChar w:fldCharType="end"/>
      </w:r>
    </w:p>
    <w:p w:rsidR="005B04AA" w:rsidRDefault="005B04AA" w:rsidP="005B04AA">
      <w:pPr>
        <w:pStyle w:val="ListParagraph"/>
        <w:ind w:left="900"/>
        <w:rPr>
          <w:rFonts w:ascii="Arial" w:hAnsi="Arial" w:cs="Arial"/>
          <w:sz w:val="24"/>
          <w:szCs w:val="24"/>
        </w:rPr>
      </w:pPr>
      <w:r>
        <w:rPr>
          <w:rFonts w:ascii="Arial" w:hAnsi="Arial" w:cs="Arial"/>
          <w:sz w:val="24"/>
          <w:szCs w:val="24"/>
        </w:rPr>
        <w:t>and</w:t>
      </w:r>
    </w:p>
    <w:p w:rsidR="005B04AA" w:rsidRPr="00A2255B" w:rsidRDefault="000E1FC7" w:rsidP="005B04AA">
      <w:pPr>
        <w:ind w:left="900"/>
        <w:rPr>
          <w:rStyle w:val="Hyperlink"/>
        </w:rPr>
      </w:pPr>
      <w:r>
        <w:fldChar w:fldCharType="begin"/>
      </w:r>
      <w:r>
        <w:instrText xml:space="preserve"> HYPERLINK "http://ethicsgate.blogspot.com/2013/02/judges-were-illegally-wiretapped-says.html" </w:instrText>
      </w:r>
      <w:r>
        <w:fldChar w:fldCharType="separate"/>
      </w:r>
      <w:r w:rsidR="005B04AA" w:rsidRPr="00A2255B">
        <w:rPr>
          <w:rStyle w:val="Hyperlink"/>
        </w:rPr>
        <w:t>http://ethicsgate.blogspot.com/2013/02/judges-were-illegally-wiretapped-says.html</w:t>
      </w:r>
      <w:r>
        <w:rPr>
          <w:rStyle w:val="Hyperlink"/>
        </w:rPr>
        <w:fldChar w:fldCharType="end"/>
      </w:r>
      <w:r w:rsidR="005B04AA" w:rsidRPr="00A2255B">
        <w:rPr>
          <w:rStyle w:val="Hyperlink"/>
        </w:rPr>
        <w:t xml:space="preserve"> </w:t>
      </w:r>
    </w:p>
    <w:p w:rsidR="00A2255B" w:rsidRP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p>
    <w:p w:rsidR="005B04AA" w:rsidRDefault="00A2255B" w:rsidP="00A2255B">
      <w:pPr>
        <w:pStyle w:val="ListParagraph"/>
        <w:spacing w:before="240" w:line="240" w:lineRule="auto"/>
        <w:ind w:left="900"/>
        <w:rPr>
          <w:rFonts w:ascii="Times New Roman Bold" w:hAnsi="Times New Roman Bold"/>
          <w:b/>
          <w:caps/>
          <w:sz w:val="24"/>
          <w:szCs w:val="24"/>
        </w:rPr>
      </w:pPr>
      <w:r w:rsidRPr="00FE2620">
        <w:rPr>
          <w:rFonts w:ascii="Times New Roman Bold" w:hAnsi="Times New Roman Bold"/>
          <w:b/>
          <w:caps/>
          <w:sz w:val="24"/>
          <w:szCs w:val="24"/>
        </w:rPr>
        <w:t>“NY Governor Andrew Cuomo Asked to Shut Down Judicial</w:t>
      </w:r>
      <w:r>
        <w:rPr>
          <w:rFonts w:ascii="Times New Roman Bold" w:hAnsi="Times New Roman Bold"/>
          <w:b/>
          <w:caps/>
          <w:sz w:val="24"/>
          <w:szCs w:val="24"/>
        </w:rPr>
        <w:t xml:space="preserve"> </w:t>
      </w:r>
      <w:r w:rsidRPr="00FE2620">
        <w:rPr>
          <w:rFonts w:ascii="Times New Roman Bold" w:hAnsi="Times New Roman Bold"/>
          <w:b/>
          <w:caps/>
          <w:sz w:val="24"/>
          <w:szCs w:val="24"/>
        </w:rPr>
        <w:t>"Ethics" Offices.”</w:t>
      </w:r>
    </w:p>
    <w:p w:rsidR="00A2255B" w:rsidRDefault="000E1FC7" w:rsidP="00A2255B">
      <w:pPr>
        <w:ind w:left="900"/>
        <w:rPr>
          <w:rStyle w:val="Hyperlink"/>
        </w:rPr>
      </w:pPr>
      <w:r>
        <w:fldChar w:fldCharType="begin"/>
      </w:r>
      <w:r>
        <w:instrText xml:space="preserve"> HYPERLINK "http://ethicsgate.blogspot.com/2013/02/ny-governor-andrew-cuomo-asked-to-shut.html" </w:instrText>
      </w:r>
      <w:r>
        <w:fldChar w:fldCharType="separate"/>
      </w:r>
      <w:r w:rsidR="00A2255B" w:rsidRPr="00A2255B">
        <w:rPr>
          <w:rStyle w:val="Hyperlink"/>
        </w:rPr>
        <w:t>http://ethicsgate.blogspot.com/2013/02/ny-governor-andrew-cuomo-asked-to-shut.html</w:t>
      </w:r>
      <w:r>
        <w:rPr>
          <w:rStyle w:val="Hyperlink"/>
        </w:rPr>
        <w:fldChar w:fldCharType="end"/>
      </w:r>
      <w:r w:rsidR="00A2255B" w:rsidRPr="00A2255B">
        <w:rPr>
          <w:rStyle w:val="Hyperlink"/>
        </w:rPr>
        <w:t xml:space="preserve"> </w:t>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“See the Letter to New York Governor Andrew Cuomo Re: Wiretapping Judges…CLICK HERE to see the letter, at </w:t>
      </w:r>
    </w:p>
    <w:p w:rsidR="00A2255B" w:rsidRDefault="00A2255B" w:rsidP="00A2255B">
      <w:pPr>
        <w:pStyle w:val="ListParagraph"/>
        <w:spacing w:line="240" w:lineRule="auto"/>
        <w:ind w:left="900"/>
        <w:rPr>
          <w:rFonts w:ascii="Times New Roman Bold" w:hAnsi="Times New Roman Bold"/>
          <w:b/>
          <w:caps/>
          <w:sz w:val="24"/>
          <w:szCs w:val="24"/>
        </w:rPr>
      </w:pPr>
    </w:p>
    <w:p w:rsidR="00A2255B" w:rsidRDefault="000E1FC7" w:rsidP="00A2255B">
      <w:pPr>
        <w:ind w:left="900"/>
        <w:rPr>
          <w:rStyle w:val="Hyperlink"/>
        </w:rPr>
      </w:pPr>
      <w:r>
        <w:fldChar w:fldCharType="begin"/>
      </w:r>
      <w:r>
        <w:instrText xml:space="preserve"> HYPERLINK "http://ethicsgate.blogspot.com/2013/02/letter-to-new-york-governor-andrew.html" </w:instrText>
      </w:r>
      <w:r>
        <w:fldChar w:fldCharType="separate"/>
      </w:r>
      <w:r w:rsidR="00A2255B" w:rsidRPr="00A2255B">
        <w:rPr>
          <w:rStyle w:val="Hyperlink"/>
        </w:rPr>
        <w:t>http://ethicsgate.blogspot.com/2013/02/letter-to-new-york-governor-andrew.html</w:t>
      </w:r>
      <w:r>
        <w:rPr>
          <w:rStyle w:val="Hyperlink"/>
        </w:rPr>
        <w:fldChar w:fldCharType="end"/>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That on Tuesday, February 19, 2013, ECC released the story,</w:t>
      </w:r>
    </w:p>
    <w:p w:rsidR="00A2255B" w:rsidRP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“Ethicsgate Update Faxed to Every U.S. Senator </w:t>
      </w:r>
      <w:r w:rsidR="000E1FC7">
        <w:fldChar w:fldCharType="begin"/>
      </w:r>
      <w:r w:rsidR="000E1FC7">
        <w:instrText xml:space="preserve"> HYPERLINK "http://www.Ethicsgate.com" </w:instrText>
      </w:r>
      <w:r w:rsidR="000E1FC7">
        <w:fldChar w:fldCharType="separate"/>
      </w:r>
      <w:r w:rsidRPr="00A2255B">
        <w:rPr>
          <w:rStyle w:val="Hyperlink"/>
          <w:rFonts w:ascii="Times New Roman Bold" w:hAnsi="Times New Roman Bold"/>
          <w:b/>
          <w:caps/>
          <w:sz w:val="20"/>
          <w:szCs w:val="20"/>
        </w:rPr>
        <w:t>www.Ethicsgate.com</w:t>
      </w:r>
      <w:r w:rsidR="000E1FC7">
        <w:rPr>
          <w:rStyle w:val="Hyperlink"/>
          <w:rFonts w:ascii="Times New Roman Bold" w:hAnsi="Times New Roman Bold"/>
          <w:b/>
          <w:caps/>
          <w:sz w:val="20"/>
          <w:szCs w:val="20"/>
        </w:rPr>
        <w:fldChar w:fldCharType="end"/>
      </w:r>
      <w:r w:rsidRPr="00A2255B">
        <w:rPr>
          <w:rFonts w:ascii="Times New Roman Bold" w:hAnsi="Times New Roman Bold"/>
          <w:b/>
          <w:caps/>
          <w:sz w:val="24"/>
          <w:szCs w:val="24"/>
        </w:rPr>
        <w:t xml:space="preserve"> “The Ultimate Violation of Trust is the Corruption of Ethics Oversight” EXCLUSIVE UPDATE:  </w:t>
      </w:r>
    </w:p>
    <w:p w:rsidR="00A2255B" w:rsidRPr="00A2255B" w:rsidRDefault="00A2255B" w:rsidP="00A2255B">
      <w:pPr>
        <w:pStyle w:val="ListParagraph"/>
        <w:spacing w:before="240" w:line="240" w:lineRule="auto"/>
        <w:ind w:left="900"/>
        <w:rPr>
          <w:rFonts w:ascii="Times New Roman Bold" w:hAnsi="Times New Roman Bold"/>
          <w:b/>
          <w:caps/>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Thursday, February 28,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“New York Senators Asked to Appoint Ethics Corruption Liaison…Every New York State Senator has been requested to appoint an "Ethics Corruption Liaison" so that timely information in the ever-growing scandal inside New York's so-called "ethics" entities may be provided to each state senator.</w:t>
      </w:r>
    </w:p>
    <w:p w:rsidR="00A2255B" w:rsidRPr="00A2255B" w:rsidRDefault="00A2255B" w:rsidP="00A2255B">
      <w:pPr>
        <w:pStyle w:val="ListParagraph"/>
        <w:spacing w:before="240" w:line="240" w:lineRule="auto"/>
        <w:ind w:left="900"/>
        <w:rPr>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Wednesday April 03, 2013, ECC released the story, </w:t>
      </w:r>
    </w:p>
    <w:p w:rsidR="00A2255B" w:rsidRDefault="00A2255B" w:rsidP="00A2255B">
      <w:pPr>
        <w:pStyle w:val="ListParagraph"/>
        <w:spacing w:before="240" w:line="240" w:lineRule="auto"/>
        <w:ind w:left="900"/>
        <w:rPr>
          <w:ins w:id="9431" w:author="Eliot Ivan Bernstein" w:date="2013-05-03T05:28:00Z"/>
          <w:rFonts w:ascii="Times New Roman Bold" w:hAnsi="Times New Roman Bold"/>
          <w:b/>
          <w:caps/>
          <w:sz w:val="24"/>
          <w:szCs w:val="24"/>
        </w:rPr>
      </w:pPr>
      <w:r w:rsidRPr="00A2255B">
        <w:rPr>
          <w:rFonts w:ascii="Times New Roman Bold" w:hAnsi="Times New Roman Bold"/>
          <w:b/>
          <w:caps/>
          <w:sz w:val="24"/>
          <w:szCs w:val="24"/>
        </w:rPr>
        <w:t>FORMAL COMPLAINT FILED AGAINST NYS EMPLOYEES FOR ILLEGAL WIRETAPPING...THE WIDESPREAD ILLEGAL WIRETAPPING INCLUDED TARGETED NEW YORK STATE JUDGES AND ATTORNEYS.....</w:t>
      </w:r>
    </w:p>
    <w:p w:rsidR="006E0144" w:rsidRDefault="006E0144" w:rsidP="00A2255B">
      <w:pPr>
        <w:pStyle w:val="ListParagraph"/>
        <w:spacing w:before="240" w:line="240" w:lineRule="auto"/>
        <w:ind w:left="900"/>
        <w:rPr>
          <w:ins w:id="9432" w:author="Eliot Ivan Bernstein" w:date="2013-05-03T05:28:00Z"/>
          <w:rFonts w:ascii="Times New Roman Bold" w:hAnsi="Times New Roman Bold"/>
          <w:b/>
          <w:caps/>
          <w:sz w:val="24"/>
          <w:szCs w:val="24"/>
        </w:rPr>
      </w:pPr>
    </w:p>
    <w:p w:rsidR="006E0144" w:rsidRPr="006E0144" w:rsidRDefault="006E0144">
      <w:pPr>
        <w:pStyle w:val="ListParagraph"/>
        <w:spacing w:before="240" w:line="480" w:lineRule="auto"/>
        <w:ind w:left="900"/>
        <w:rPr>
          <w:rFonts w:ascii="Arial" w:hAnsi="Arial" w:cs="Arial"/>
          <w:sz w:val="24"/>
          <w:szCs w:val="24"/>
          <w:rPrChange w:id="9433" w:author="Eliot Ivan Bernstein" w:date="2013-05-03T05:28:00Z">
            <w:rPr>
              <w:rFonts w:ascii="Times New Roman Bold" w:hAnsi="Times New Roman Bold"/>
              <w:b/>
              <w:caps/>
              <w:sz w:val="24"/>
              <w:szCs w:val="24"/>
            </w:rPr>
          </w:rPrChange>
        </w:rPr>
        <w:pPrChange w:id="9434" w:author="Eliot Ivan Bernstein" w:date="2013-05-03T05:28:00Z">
          <w:pPr>
            <w:pStyle w:val="ListParagraph"/>
            <w:spacing w:before="240" w:line="240" w:lineRule="auto"/>
            <w:ind w:left="900"/>
          </w:pPr>
        </w:pPrChange>
      </w:pPr>
      <w:ins w:id="9435" w:author="Eliot Ivan Bernstein" w:date="2013-05-03T05:28:00Z">
        <w:r>
          <w:rPr>
            <w:rFonts w:ascii="Arial" w:hAnsi="Arial" w:cs="Arial"/>
            <w:sz w:val="24"/>
            <w:szCs w:val="24"/>
          </w:rPr>
          <w:t>E</w:t>
        </w:r>
        <w:r w:rsidRPr="006E0144">
          <w:rPr>
            <w:rFonts w:ascii="Arial" w:hAnsi="Arial" w:cs="Arial"/>
            <w:sz w:val="24"/>
            <w:szCs w:val="24"/>
            <w:rPrChange w:id="9436" w:author="Eliot Ivan Bernstein" w:date="2013-05-03T05:28:00Z">
              <w:rPr>
                <w:rFonts w:ascii="Times New Roman Bold" w:hAnsi="Times New Roman Bold"/>
                <w:b/>
                <w:caps/>
                <w:sz w:val="24"/>
                <w:szCs w:val="24"/>
              </w:rPr>
            </w:rPrChange>
          </w:rPr>
          <w:t>xcerpts from that story</w:t>
        </w:r>
      </w:ins>
    </w:p>
    <w:p w:rsidR="00A2255B" w:rsidRDefault="00A2255B" w:rsidP="00A2255B">
      <w:pPr>
        <w:ind w:left="1440"/>
        <w:rPr>
          <w:sz w:val="24"/>
          <w:szCs w:val="24"/>
        </w:rPr>
      </w:pPr>
      <w:r w:rsidRPr="00FE2620">
        <w:rPr>
          <w:sz w:val="24"/>
          <w:szCs w:val="24"/>
        </w:rPr>
        <w:t>Reform2013.com</w:t>
      </w:r>
      <w:r>
        <w:rPr>
          <w:sz w:val="24"/>
          <w:szCs w:val="24"/>
        </w:rPr>
        <w:br/>
      </w:r>
      <w:r w:rsidRPr="00FE2620">
        <w:rPr>
          <w:sz w:val="24"/>
          <w:szCs w:val="24"/>
        </w:rPr>
        <w:t>P.O. Box 3493</w:t>
      </w:r>
      <w:r>
        <w:rPr>
          <w:sz w:val="24"/>
          <w:szCs w:val="24"/>
        </w:rPr>
        <w:br/>
      </w:r>
      <w:r w:rsidRPr="00FE2620">
        <w:rPr>
          <w:sz w:val="24"/>
          <w:szCs w:val="24"/>
        </w:rPr>
        <w:t>New York, New York 10163</w:t>
      </w:r>
      <w:r>
        <w:rPr>
          <w:sz w:val="24"/>
          <w:szCs w:val="24"/>
        </w:rPr>
        <w:br/>
      </w:r>
      <w:r w:rsidRPr="00FE2620">
        <w:rPr>
          <w:sz w:val="24"/>
          <w:szCs w:val="24"/>
        </w:rPr>
        <w:t>202-374-3680 tel</w:t>
      </w:r>
      <w:r>
        <w:rPr>
          <w:sz w:val="24"/>
          <w:szCs w:val="24"/>
        </w:rPr>
        <w:br/>
      </w:r>
      <w:r w:rsidRPr="00FE2620">
        <w:rPr>
          <w:sz w:val="24"/>
          <w:szCs w:val="24"/>
        </w:rPr>
        <w:t>202-827-9828 fax</w:t>
      </w:r>
      <w:r>
        <w:rPr>
          <w:sz w:val="24"/>
          <w:szCs w:val="24"/>
        </w:rPr>
        <w:br/>
      </w:r>
      <w:r w:rsidRPr="008C60FA">
        <w:rPr>
          <w:sz w:val="24"/>
          <w:szCs w:val="24"/>
        </w:rPr>
        <w:t>via facsimile # 202-514-6588</w:t>
      </w:r>
    </w:p>
    <w:p w:rsidR="00A2255B" w:rsidRPr="00FE2620" w:rsidRDefault="00A2255B" w:rsidP="00A2255B">
      <w:pPr>
        <w:ind w:left="1440"/>
        <w:rPr>
          <w:sz w:val="24"/>
          <w:szCs w:val="24"/>
        </w:rPr>
      </w:pPr>
      <w:r w:rsidRPr="00FE2620">
        <w:rPr>
          <w:sz w:val="24"/>
          <w:szCs w:val="24"/>
        </w:rPr>
        <w:t>April 3, 2013</w:t>
      </w:r>
    </w:p>
    <w:p w:rsidR="00A2255B" w:rsidRPr="00FE2620" w:rsidRDefault="00A2255B" w:rsidP="00A2255B">
      <w:pPr>
        <w:ind w:left="1440"/>
        <w:rPr>
          <w:sz w:val="24"/>
          <w:szCs w:val="24"/>
        </w:rPr>
      </w:pPr>
      <w:r w:rsidRPr="00FE2620">
        <w:rPr>
          <w:sz w:val="24"/>
          <w:szCs w:val="24"/>
        </w:rPr>
        <w:t xml:space="preserve">Robert Moossy, Jr., Section Chief Criminal Section, Civil Rights Division  </w:t>
      </w:r>
      <w:r>
        <w:rPr>
          <w:sz w:val="24"/>
          <w:szCs w:val="24"/>
        </w:rPr>
        <w:br/>
      </w:r>
      <w:r w:rsidRPr="00FE2620">
        <w:rPr>
          <w:sz w:val="24"/>
          <w:szCs w:val="24"/>
        </w:rPr>
        <w:t xml:space="preserve">US Department of Justice      </w:t>
      </w:r>
      <w:r>
        <w:rPr>
          <w:sz w:val="24"/>
          <w:szCs w:val="24"/>
        </w:rPr>
        <w:br/>
      </w:r>
      <w:r w:rsidRPr="00FE2620">
        <w:rPr>
          <w:sz w:val="24"/>
          <w:szCs w:val="24"/>
        </w:rPr>
        <w:t>950 Pennsylvania Avenue, NW</w:t>
      </w:r>
      <w:r>
        <w:rPr>
          <w:sz w:val="24"/>
          <w:szCs w:val="24"/>
        </w:rPr>
        <w:br/>
      </w:r>
      <w:r w:rsidRPr="00FE2620">
        <w:rPr>
          <w:sz w:val="24"/>
          <w:szCs w:val="24"/>
        </w:rPr>
        <w:t>Washington, D.C. 20530</w:t>
      </w:r>
    </w:p>
    <w:p w:rsidR="00A2255B" w:rsidRPr="00FE2620" w:rsidRDefault="00A2255B" w:rsidP="00A2255B">
      <w:pPr>
        <w:ind w:left="1440"/>
        <w:rPr>
          <w:rFonts w:ascii="Times New Roman Bold" w:hAnsi="Times New Roman Bold"/>
          <w:b/>
          <w:caps/>
          <w:sz w:val="24"/>
          <w:szCs w:val="24"/>
        </w:rPr>
      </w:pPr>
      <w:r w:rsidRPr="00FE2620">
        <w:rPr>
          <w:rFonts w:ascii="Times New Roman Bold" w:hAnsi="Times New Roman Bold"/>
          <w:b/>
          <w:caps/>
          <w:sz w:val="24"/>
          <w:szCs w:val="24"/>
        </w:rPr>
        <w:t xml:space="preserve">RE: Formal Complaint Against New York State </w:t>
      </w:r>
      <w:r>
        <w:rPr>
          <w:rFonts w:ascii="Times New Roman Bold" w:hAnsi="Times New Roman Bold"/>
          <w:b/>
          <w:caps/>
          <w:sz w:val="24"/>
          <w:szCs w:val="24"/>
        </w:rPr>
        <w:t>E</w:t>
      </w:r>
      <w:r w:rsidRPr="00FE2620">
        <w:rPr>
          <w:rFonts w:ascii="Times New Roman Bold" w:hAnsi="Times New Roman Bold"/>
          <w:b/>
          <w:caps/>
          <w:sz w:val="24"/>
          <w:szCs w:val="24"/>
        </w:rPr>
        <w:t>mployees Involving Constitutional Violations, including widespread illegal wiretapping</w:t>
      </w:r>
    </w:p>
    <w:p w:rsidR="00A2255B" w:rsidRDefault="00A2255B" w:rsidP="00A2255B">
      <w:pPr>
        <w:ind w:left="1440"/>
        <w:rPr>
          <w:sz w:val="24"/>
          <w:szCs w:val="24"/>
        </w:rPr>
      </w:pPr>
      <w:r w:rsidRPr="00FE2620">
        <w:rPr>
          <w:sz w:val="24"/>
          <w:szCs w:val="24"/>
        </w:rPr>
        <w:t>Dear Mr. Moossy,</w:t>
      </w:r>
    </w:p>
    <w:p w:rsidR="00A2255B" w:rsidRPr="00FE2620" w:rsidRDefault="00A2255B" w:rsidP="00A2255B">
      <w:pPr>
        <w:ind w:left="1440"/>
        <w:rPr>
          <w:sz w:val="24"/>
          <w:szCs w:val="24"/>
        </w:rPr>
      </w:pPr>
    </w:p>
    <w:p w:rsidR="00A2255B" w:rsidRPr="00F56BC2" w:rsidRDefault="00A2255B" w:rsidP="00A2255B">
      <w:pPr>
        <w:ind w:left="1440"/>
        <w:rPr>
          <w:b/>
          <w:sz w:val="24"/>
          <w:szCs w:val="24"/>
        </w:rPr>
      </w:pPr>
      <w:r w:rsidRPr="00FE2620">
        <w:rPr>
          <w:sz w:val="24"/>
          <w:szCs w:val="24"/>
        </w:rPr>
        <w:t xml:space="preserve">In researching and reporting on various acts of corruption in and about the New York State Court System, specific reviewed evidence supports allegations that over a ten-year-plus period of time, certain NYS employees participated in the widespread practice of illegal wiretapping, inter alia.  </w:t>
      </w:r>
      <w:r w:rsidRPr="00F56BC2">
        <w:rPr>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A2255B" w:rsidRPr="00FE2620" w:rsidRDefault="00A2255B" w:rsidP="00A2255B">
      <w:pPr>
        <w:ind w:left="1440"/>
        <w:rPr>
          <w:sz w:val="24"/>
          <w:szCs w:val="24"/>
        </w:rPr>
      </w:pPr>
      <w:r w:rsidRPr="00FE2620">
        <w:rPr>
          <w:sz w:val="24"/>
          <w:szCs w:val="24"/>
        </w:rPr>
        <w:t xml:space="preserve">The NY state-employed individuals herein complained of include New York State admitted attorneys </w:t>
      </w:r>
      <w:r w:rsidRPr="00FE2620">
        <w:rPr>
          <w:b/>
          <w:sz w:val="28"/>
          <w:szCs w:val="28"/>
        </w:rPr>
        <w:t xml:space="preserve">Thomas Joseph Cahill, Alan Wayne Friedberg, Sherry Kruger Cohen, David </w:t>
      </w:r>
      <w:proofErr w:type="spellStart"/>
      <w:r w:rsidRPr="00FE2620">
        <w:rPr>
          <w:b/>
          <w:sz w:val="28"/>
          <w:szCs w:val="28"/>
        </w:rPr>
        <w:t>Spokony</w:t>
      </w:r>
      <w:proofErr w:type="spellEnd"/>
      <w:r w:rsidRPr="00FE2620">
        <w:rPr>
          <w:b/>
          <w:sz w:val="28"/>
          <w:szCs w:val="28"/>
        </w:rPr>
        <w:t xml:space="preserve"> and Naomi </w:t>
      </w:r>
      <w:proofErr w:type="spellStart"/>
      <w:r w:rsidRPr="00FE2620">
        <w:rPr>
          <w:b/>
          <w:sz w:val="28"/>
          <w:szCs w:val="28"/>
        </w:rPr>
        <w:t>Freyda</w:t>
      </w:r>
      <w:proofErr w:type="spellEnd"/>
      <w:r w:rsidRPr="00FE2620">
        <w:rPr>
          <w:b/>
          <w:sz w:val="28"/>
          <w:szCs w:val="28"/>
        </w:rPr>
        <w:t xml:space="preserve"> Goldstein</w:t>
      </w:r>
      <w:r w:rsidRPr="00FE2620">
        <w:rPr>
          <w:sz w:val="24"/>
          <w:szCs w:val="24"/>
        </w:rPr>
        <w:t>.</w:t>
      </w:r>
    </w:p>
    <w:p w:rsidR="00A2255B" w:rsidRPr="00FE2620" w:rsidRDefault="00A2255B" w:rsidP="00A2255B">
      <w:pPr>
        <w:ind w:left="1440"/>
        <w:rPr>
          <w:sz w:val="24"/>
          <w:szCs w:val="24"/>
        </w:rPr>
      </w:pPr>
      <w:r w:rsidRPr="00FE2620">
        <w:rPr>
          <w:sz w:val="24"/>
          <w:szCs w:val="24"/>
        </w:rPr>
        <w:t>At some point in time shortly after 9/11, and by methods not addressed here,</w:t>
      </w:r>
      <w:r w:rsidRPr="00FE2620">
        <w:rPr>
          <w:b/>
          <w:sz w:val="28"/>
          <w:szCs w:val="28"/>
          <w:u w:val="double"/>
        </w:rPr>
        <w:t xml:space="preserve"> </w:t>
      </w:r>
      <w:r w:rsidRPr="00FE2620">
        <w:rPr>
          <w:b/>
          <w:sz w:val="28"/>
          <w:szCs w:val="28"/>
          <w:u w:val="single"/>
        </w:rPr>
        <w:t>these individuals improperly utilized access to, and devices of, the lawful operations of the Joint Terrorism Task Force (the “JTTF”).  These individuals completely violated the provisions of FISA, ECPA and the Patriot Act for their own p</w:t>
      </w:r>
      <w:r>
        <w:rPr>
          <w:b/>
          <w:sz w:val="28"/>
          <w:szCs w:val="28"/>
          <w:u w:val="single"/>
        </w:rPr>
        <w:t>ersonal and political agendas.</w:t>
      </w:r>
      <w:r w:rsidRPr="00FE2620">
        <w:rPr>
          <w:b/>
          <w:sz w:val="28"/>
          <w:szCs w:val="28"/>
        </w:rPr>
        <w:t xml:space="preserve">  </w:t>
      </w:r>
      <w:r w:rsidRPr="00FE2620">
        <w:rPr>
          <w:sz w:val="24"/>
          <w:szCs w:val="24"/>
        </w:rPr>
        <w:t xml:space="preserve">Specifically, these NY state employees essentially commenced “black bag operations,” including illegal wiretapping, against whomever they chose- and </w:t>
      </w:r>
      <w:r w:rsidRPr="00FE2620">
        <w:rPr>
          <w:sz w:val="24"/>
          <w:szCs w:val="24"/>
          <w:u w:val="single"/>
        </w:rPr>
        <w:t>without legitimate or lawful purpose</w:t>
      </w:r>
      <w:r w:rsidRPr="00FE2620">
        <w:rPr>
          <w:sz w:val="24"/>
          <w:szCs w:val="24"/>
        </w:rPr>
        <w:t>.</w:t>
      </w:r>
    </w:p>
    <w:p w:rsidR="00A2255B" w:rsidRDefault="00A2255B" w:rsidP="00A2255B">
      <w:pPr>
        <w:ind w:left="1440"/>
        <w:rPr>
          <w:sz w:val="24"/>
          <w:szCs w:val="24"/>
        </w:rPr>
      </w:pPr>
      <w:r w:rsidRPr="00FE2620">
        <w:rPr>
          <w:sz w:val="24"/>
          <w:szCs w:val="24"/>
        </w:rPr>
        <w:t xml:space="preserve">To be clear, any lawful act involving the important work of the JTTF is to be applauded.  The herein complaint simply addresses the unlawful access- and use- of JTTF related operations for the personal and political whims of those who improperly acted under the color of law.  Indeed, illegally utilizing JTTF resources is not only illegal, it is a complete insult to those involved in such important work. </w:t>
      </w:r>
    </w:p>
    <w:p w:rsidR="00A2255B" w:rsidRPr="00FE2620" w:rsidRDefault="00A2255B" w:rsidP="00A2255B">
      <w:pPr>
        <w:ind w:left="1440"/>
        <w:rPr>
          <w:sz w:val="24"/>
          <w:szCs w:val="24"/>
        </w:rPr>
      </w:pPr>
      <w:r w:rsidRPr="00FE2620">
        <w:rPr>
          <w:sz w:val="24"/>
          <w:szCs w:val="24"/>
        </w:rPr>
        <w:t>In fact, hard-working and good-intentioned prosecutors and investigators (federal and state) are also victims here, as they were guided and primed with knowingly false information.</w:t>
      </w:r>
    </w:p>
    <w:p w:rsidR="00A2255B" w:rsidRPr="00FE2620" w:rsidRDefault="00A2255B" w:rsidP="00A2255B">
      <w:pPr>
        <w:ind w:left="1440"/>
        <w:rPr>
          <w:sz w:val="24"/>
          <w:szCs w:val="24"/>
        </w:rPr>
      </w:pPr>
      <w:r w:rsidRPr="00FE2620">
        <w:rPr>
          <w:sz w:val="24"/>
          <w:szCs w:val="24"/>
        </w:rPr>
        <w:t>Operations involving lawful activity- and especially as part of the important work of the JTTF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A2255B" w:rsidRPr="006E0144" w:rsidRDefault="00A2255B" w:rsidP="00A2255B">
      <w:pPr>
        <w:ind w:left="1440"/>
        <w:rPr>
          <w:b/>
          <w:sz w:val="28"/>
          <w:szCs w:val="28"/>
          <w:rPrChange w:id="9437" w:author="Eliot Ivan Bernstein" w:date="2013-05-03T05:30:00Z">
            <w:rPr>
              <w:sz w:val="24"/>
              <w:szCs w:val="24"/>
            </w:rPr>
          </w:rPrChange>
        </w:rPr>
      </w:pPr>
      <w:r w:rsidRPr="006E0144">
        <w:rPr>
          <w:b/>
          <w:sz w:val="28"/>
          <w:szCs w:val="28"/>
          <w:rPrChange w:id="9438" w:author="Eliot Ivan Bernstein" w:date="2013-05-03T05:30:00Z">
            <w:rPr>
              <w:sz w:val="24"/>
              <w:szCs w:val="24"/>
            </w:rPr>
          </w:rPrChange>
        </w:rPr>
        <w:t xml:space="preserve">It is believed that most of the 1.5 million-plus items in evidence now under seal in Federal District Court for the Eastern District of New York, case #09cr405 (EDNY) supports the fact, over a ten-year-plus period of time, of the illegal wiretapping of New York State judges, attorneys, and related targets, as directed by state employees. </w:t>
      </w:r>
    </w:p>
    <w:p w:rsidR="00A2255B" w:rsidRPr="00FE2620" w:rsidRDefault="00A2255B" w:rsidP="00A2255B">
      <w:pPr>
        <w:ind w:left="1440"/>
        <w:rPr>
          <w:sz w:val="24"/>
          <w:szCs w:val="24"/>
        </w:rPr>
      </w:pPr>
      <w:r w:rsidRPr="00FE2620">
        <w:rPr>
          <w:sz w:val="24"/>
          <w:szCs w:val="24"/>
        </w:rPr>
        <w:t xml:space="preserve">To be sure, the defendant in #09cr405, Frederick </w:t>
      </w:r>
      <w:proofErr w:type="spellStart"/>
      <w:r w:rsidRPr="00FE2620">
        <w:rPr>
          <w:sz w:val="24"/>
          <w:szCs w:val="24"/>
        </w:rPr>
        <w:t>Celani</w:t>
      </w:r>
      <w:proofErr w:type="spellEnd"/>
      <w:r w:rsidRPr="00FE2620">
        <w:rPr>
          <w:sz w:val="24"/>
          <w:szCs w:val="24"/>
        </w:rPr>
        <w:t>, is a felon who is now regarded by many as a conman. Notwithstanding the individual (</w:t>
      </w:r>
      <w:proofErr w:type="spellStart"/>
      <w:r w:rsidRPr="00FE2620">
        <w:rPr>
          <w:sz w:val="24"/>
          <w:szCs w:val="24"/>
        </w:rPr>
        <w:t>Celani</w:t>
      </w:r>
      <w:proofErr w:type="spellEnd"/>
      <w:r w:rsidRPr="00FE2620">
        <w:rPr>
          <w:sz w:val="24"/>
          <w:szCs w:val="24"/>
        </w:rPr>
        <w:t xml:space="preserve">), the evidence is clear that </w:t>
      </w:r>
      <w:proofErr w:type="spellStart"/>
      <w:r w:rsidRPr="00FE2620">
        <w:rPr>
          <w:sz w:val="24"/>
          <w:szCs w:val="24"/>
        </w:rPr>
        <w:t>Celani</w:t>
      </w:r>
      <w:proofErr w:type="spellEnd"/>
      <w:r w:rsidRPr="00FE2620">
        <w:rPr>
          <w:sz w:val="24"/>
          <w:szCs w:val="24"/>
        </w:rPr>
        <w:t xml:space="preserve"> once supervised lawful  “black bag operations,” and, further, that certain NYS employees illegally utilized access to such operations for their own illegal purposes.  (Simple reference is made to another felon, the respected former Chief Judge of the New York State Court of Appeals, Sol </w:t>
      </w:r>
      <w:proofErr w:type="spellStart"/>
      <w:r w:rsidRPr="00FE2620">
        <w:rPr>
          <w:sz w:val="24"/>
          <w:szCs w:val="24"/>
        </w:rPr>
        <w:t>Wachtler</w:t>
      </w:r>
      <w:proofErr w:type="spellEnd"/>
      <w:r w:rsidRPr="00FE2620">
        <w:rPr>
          <w:sz w:val="24"/>
          <w:szCs w:val="24"/>
        </w:rPr>
        <w:t>, who many believe was victimized by political pre-priming prosecution.)</w:t>
      </w:r>
    </w:p>
    <w:p w:rsidR="00A2255B" w:rsidRPr="00FE2620" w:rsidRDefault="00A2255B" w:rsidP="00A2255B">
      <w:pPr>
        <w:ind w:left="1440"/>
        <w:rPr>
          <w:sz w:val="24"/>
          <w:szCs w:val="24"/>
        </w:rPr>
      </w:pPr>
      <w:r>
        <w:rPr>
          <w:sz w:val="24"/>
          <w:szCs w:val="24"/>
        </w:rPr>
        <w:t>I</w:t>
      </w:r>
      <w:r w:rsidRPr="00FE2620">
        <w:rPr>
          <w:sz w:val="24"/>
          <w:szCs w:val="24"/>
        </w:rPr>
        <w:t xml:space="preserve">n early February, 2013, I personally reviewed, by appropriate FOIL request to a NYS Court Administrative Agency, over 1000 documents related to the herein complaint.   Those documents, and other evidence, fully support </w:t>
      </w:r>
      <w:proofErr w:type="spellStart"/>
      <w:r w:rsidRPr="00FE2620">
        <w:rPr>
          <w:sz w:val="24"/>
          <w:szCs w:val="24"/>
        </w:rPr>
        <w:t>Celani’s</w:t>
      </w:r>
      <w:proofErr w:type="spellEnd"/>
      <w:r w:rsidRPr="00FE2620">
        <w:rPr>
          <w:sz w:val="24"/>
          <w:szCs w:val="24"/>
        </w:rPr>
        <w:t xml:space="preserve"> claim of his once-lawful supervisory role in such JTTF operations, and his extended involvement with those herein named.  (The names of specific targeted judges and attorneys are available.)</w:t>
      </w:r>
    </w:p>
    <w:p w:rsidR="00A2255B" w:rsidRPr="006E0144" w:rsidRDefault="00A2255B" w:rsidP="00A2255B">
      <w:pPr>
        <w:ind w:left="1440"/>
        <w:rPr>
          <w:b/>
          <w:sz w:val="28"/>
          <w:szCs w:val="28"/>
          <w:u w:val="wave"/>
          <w:rPrChange w:id="9439" w:author="Eliot Ivan Bernstein" w:date="2013-05-03T05:32:00Z">
            <w:rPr>
              <w:sz w:val="24"/>
              <w:szCs w:val="24"/>
            </w:rPr>
          </w:rPrChange>
        </w:rPr>
      </w:pPr>
      <w:r w:rsidRPr="00FE2620">
        <w:rPr>
          <w:sz w:val="24"/>
          <w:szCs w:val="24"/>
        </w:rPr>
        <w:t xml:space="preserve">One sworn affidavit, by an attorney, confirms the various illegal activity of Manhattan’s attorney “ethics” committee, the Departmental Disciplinary Committee (the “DDC”), </w:t>
      </w:r>
      <w:r w:rsidRPr="006E0144">
        <w:rPr>
          <w:b/>
          <w:sz w:val="28"/>
          <w:szCs w:val="28"/>
          <w:rPrChange w:id="9440" w:author="Eliot Ivan Bernstein" w:date="2013-05-03T05:31:00Z">
            <w:rPr>
              <w:sz w:val="24"/>
              <w:szCs w:val="24"/>
            </w:rPr>
          </w:rPrChange>
        </w:rPr>
        <w:t xml:space="preserve">which includes allowing cover law firm operations to </w:t>
      </w:r>
      <w:r w:rsidRPr="006E0144">
        <w:rPr>
          <w:b/>
          <w:sz w:val="28"/>
          <w:szCs w:val="28"/>
          <w:u w:val="thick"/>
          <w:rPrChange w:id="9441" w:author="Eliot Ivan Bernstein" w:date="2013-05-03T05:32:00Z">
            <w:rPr>
              <w:sz w:val="24"/>
              <w:szCs w:val="24"/>
            </w:rPr>
          </w:rPrChange>
        </w:rPr>
        <w:t>engage in the practice of law without a law license</w:t>
      </w:r>
      <w:r w:rsidRPr="006E0144">
        <w:rPr>
          <w:b/>
          <w:sz w:val="28"/>
          <w:szCs w:val="28"/>
          <w:rPrChange w:id="9442" w:author="Eliot Ivan Bernstein" w:date="2013-05-03T05:31:00Z">
            <w:rPr>
              <w:sz w:val="24"/>
              <w:szCs w:val="24"/>
            </w:rPr>
          </w:rPrChange>
        </w:rPr>
        <w:t>.</w:t>
      </w:r>
      <w:r w:rsidRPr="00FE2620">
        <w:rPr>
          <w:sz w:val="24"/>
          <w:szCs w:val="24"/>
        </w:rPr>
        <w:t xml:space="preserve">  Specifically, evidence (attorney affidavits, etc.) supports the claim that Naomi Goldstein, and other DDC employees </w:t>
      </w:r>
      <w:r w:rsidRPr="006E0144">
        <w:rPr>
          <w:b/>
          <w:sz w:val="28"/>
          <w:szCs w:val="28"/>
          <w:u w:val="thick"/>
          <w:rPrChange w:id="9443" w:author="Eliot Ivan Bernstein" w:date="2013-05-03T05:33:00Z">
            <w:rPr>
              <w:sz w:val="24"/>
              <w:szCs w:val="24"/>
            </w:rPr>
          </w:rPrChange>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del w:id="9444" w:author="Eliot Ivan Bernstein" w:date="2013-05-03T05:33:00Z">
        <w:r w:rsidRPr="006E0144" w:rsidDel="006E0144">
          <w:rPr>
            <w:b/>
            <w:sz w:val="28"/>
            <w:szCs w:val="28"/>
            <w:u w:val="wave"/>
            <w:rPrChange w:id="9445" w:author="Eliot Ivan Bernstein" w:date="2013-05-03T05:32:00Z">
              <w:rPr>
                <w:sz w:val="24"/>
                <w:szCs w:val="24"/>
              </w:rPr>
            </w:rPrChange>
          </w:rPr>
          <w:delText xml:space="preserve">. </w:delText>
        </w:r>
      </w:del>
    </w:p>
    <w:p w:rsidR="00A2255B" w:rsidRPr="00FE2620" w:rsidRDefault="00A2255B" w:rsidP="00A2255B">
      <w:pPr>
        <w:ind w:left="1440"/>
        <w:rPr>
          <w:sz w:val="24"/>
          <w:szCs w:val="24"/>
        </w:rPr>
      </w:pPr>
      <w:r w:rsidRPr="00FE2620">
        <w:rPr>
          <w:sz w:val="24"/>
          <w:szCs w:val="24"/>
        </w:rPr>
        <w:t xml:space="preserve">Evidence also supports the widespread illegal use of “black bag operations” by the NYS employees for a wide-range of objectives: to target or protect a certain judge or attorney, </w:t>
      </w:r>
      <w:r w:rsidRPr="006E0144">
        <w:rPr>
          <w:b/>
          <w:sz w:val="28"/>
          <w:szCs w:val="28"/>
          <w:rPrChange w:id="9446" w:author="Eliot Ivan Bernstein" w:date="2013-05-03T05:33:00Z">
            <w:rPr>
              <w:sz w:val="24"/>
              <w:szCs w:val="24"/>
            </w:rPr>
          </w:rPrChange>
        </w:rPr>
        <w:t>to set-up anyone who had been deemed to be a target</w:t>
      </w:r>
      <w:r w:rsidRPr="00FE2620">
        <w:rPr>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E0144">
        <w:rPr>
          <w:b/>
          <w:sz w:val="28"/>
          <w:szCs w:val="28"/>
          <w:rPrChange w:id="9447" w:author="Eliot Ivan Bernstein" w:date="2013-05-03T05:34:00Z">
            <w:rPr>
              <w:sz w:val="24"/>
              <w:szCs w:val="24"/>
            </w:rPr>
          </w:rPrChange>
        </w:rPr>
        <w:t>beyond the borders of New York</w:t>
      </w:r>
      <w:r w:rsidRPr="00FE2620">
        <w:rPr>
          <w:sz w:val="24"/>
          <w:szCs w:val="24"/>
        </w:rPr>
        <w:t>.</w:t>
      </w:r>
    </w:p>
    <w:p w:rsidR="00A2255B" w:rsidRDefault="00A2255B" w:rsidP="00A2255B">
      <w:pPr>
        <w:ind w:left="1440"/>
        <w:rPr>
          <w:sz w:val="24"/>
          <w:szCs w:val="24"/>
        </w:rPr>
      </w:pPr>
      <w:r w:rsidRPr="00FE2620">
        <w:rPr>
          <w:sz w:val="24"/>
          <w:szCs w:val="24"/>
        </w:rPr>
        <w:t>Other evidence points to varying and widespread illegal activity, and knowledge of such activity, by these and other NYS employees</w:t>
      </w:r>
      <w:del w:id="9448" w:author="Eliot Ivan Bernstein" w:date="2013-05-03T05:34:00Z">
        <w:r w:rsidRPr="00FE2620" w:rsidDel="006E0144">
          <w:rPr>
            <w:sz w:val="24"/>
            <w:szCs w:val="24"/>
          </w:rPr>
          <w:delText xml:space="preserve">-  </w:delText>
        </w:r>
      </w:del>
      <w:ins w:id="9449" w:author="Eliot Ivan Bernstein" w:date="2013-05-03T05:34:00Z">
        <w:r w:rsidR="006E0144">
          <w:rPr>
            <w:sz w:val="24"/>
            <w:szCs w:val="24"/>
          </w:rPr>
          <w:t xml:space="preserve"> --</w:t>
        </w:r>
      </w:ins>
      <w:del w:id="9450" w:author="Eliot Ivan Bernstein" w:date="2013-05-03T05:34:00Z">
        <w:r w:rsidRPr="00FE2620" w:rsidDel="006E0144">
          <w:rPr>
            <w:sz w:val="24"/>
            <w:szCs w:val="24"/>
          </w:rPr>
          <w:delText>all</w:delText>
        </w:r>
      </w:del>
      <w:ins w:id="9451" w:author="Eliot Ivan Bernstein" w:date="2013-05-03T05:34:00Z">
        <w:r w:rsidR="006E0144" w:rsidRPr="00FE2620">
          <w:rPr>
            <w:sz w:val="24"/>
            <w:szCs w:val="24"/>
          </w:rPr>
          <w:t>- all</w:t>
        </w:r>
      </w:ins>
      <w:r w:rsidRPr="00FE2620">
        <w:rPr>
          <w:sz w:val="24"/>
          <w:szCs w:val="24"/>
        </w:rPr>
        <w:t xml:space="preserve"> of startling proportions. </w:t>
      </w:r>
    </w:p>
    <w:p w:rsidR="00A2255B" w:rsidRPr="00FE2620" w:rsidRDefault="00A2255B" w:rsidP="00A2255B">
      <w:pPr>
        <w:ind w:left="1440"/>
        <w:rPr>
          <w:sz w:val="24"/>
          <w:szCs w:val="24"/>
        </w:rPr>
      </w:pPr>
      <w:r w:rsidRPr="00FE2620">
        <w:rPr>
          <w:sz w:val="24"/>
          <w:szCs w:val="24"/>
        </w:rPr>
        <w:t>For example:</w:t>
      </w:r>
    </w:p>
    <w:p w:rsidR="00A2255B" w:rsidRPr="00FE2620" w:rsidRDefault="00A2255B" w:rsidP="00A2255B">
      <w:pPr>
        <w:ind w:left="1440"/>
        <w:rPr>
          <w:sz w:val="24"/>
          <w:szCs w:val="24"/>
        </w:rPr>
      </w:pPr>
      <w:r w:rsidRPr="00FE2620">
        <w:rPr>
          <w:sz w:val="24"/>
          <w:szCs w:val="24"/>
        </w:rPr>
        <w:t>The “set-up” of numerous individuals for an alleged plot to bomb a Riverdale, NY Synagogue.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A2255B" w:rsidRPr="006E0144" w:rsidRDefault="00A2255B" w:rsidP="00A2255B">
      <w:pPr>
        <w:ind w:left="1440"/>
        <w:rPr>
          <w:b/>
          <w:sz w:val="28"/>
          <w:szCs w:val="28"/>
          <w:rPrChange w:id="9452" w:author="Eliot Ivan Bernstein" w:date="2013-05-03T05:34:00Z">
            <w:rPr>
              <w:sz w:val="24"/>
              <w:szCs w:val="24"/>
            </w:rPr>
          </w:rPrChange>
        </w:rPr>
      </w:pPr>
      <w:r w:rsidRPr="006E0144">
        <w:rPr>
          <w:b/>
          <w:sz w:val="28"/>
          <w:szCs w:val="28"/>
          <w:rPrChange w:id="9453" w:author="Eliot Ivan Bernstein" w:date="2013-05-03T05:34:00Z">
            <w:rPr>
              <w:sz w:val="24"/>
              <w:szCs w:val="24"/>
            </w:rPr>
          </w:rPrChange>
        </w:rPr>
        <w:t xml:space="preserve">The concerted effort to fix numerous cases where confirmed associates of organized crime had made physical threats upon litigants and/or witnesses, and/or had financial interests in the outcome of certain court cases.  </w:t>
      </w:r>
    </w:p>
    <w:p w:rsidR="00A2255B" w:rsidRPr="00FE2620" w:rsidRDefault="00A2255B" w:rsidP="00A2255B">
      <w:pPr>
        <w:ind w:left="1440"/>
        <w:rPr>
          <w:sz w:val="24"/>
          <w:szCs w:val="24"/>
        </w:rPr>
      </w:pPr>
      <w:r w:rsidRPr="00FE2620">
        <w:rPr>
          <w:sz w:val="24"/>
          <w:szCs w:val="24"/>
        </w:rPr>
        <w:t xml:space="preserve">The judicial and attorney protection/operations, to gain control, of the $250 million-plus Thomas Carvel estate matters, and the pre-prosecution priming of the $150 million-plus Brooke Astor estate. </w:t>
      </w:r>
    </w:p>
    <w:p w:rsidR="00A2255B" w:rsidRPr="00FE2620" w:rsidRDefault="00A2255B" w:rsidP="00A2255B">
      <w:pPr>
        <w:ind w:left="1440"/>
        <w:rPr>
          <w:sz w:val="24"/>
          <w:szCs w:val="24"/>
        </w:rPr>
      </w:pPr>
      <w:r w:rsidRPr="00FE2620">
        <w:rPr>
          <w:sz w:val="24"/>
          <w:szCs w:val="24"/>
        </w:rPr>
        <w:t xml:space="preserve">The thwarting of new evidence involving a </w:t>
      </w:r>
      <w:proofErr w:type="spellStart"/>
      <w:r w:rsidRPr="00FE2620">
        <w:rPr>
          <w:sz w:val="24"/>
          <w:szCs w:val="24"/>
        </w:rPr>
        <w:t>mid 1990</w:t>
      </w:r>
      <w:proofErr w:type="spellEnd"/>
      <w:r w:rsidRPr="00FE2620">
        <w:rPr>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A2255B" w:rsidRPr="00FE2620" w:rsidRDefault="00A2255B" w:rsidP="00A2255B">
      <w:pPr>
        <w:ind w:left="1440"/>
        <w:rPr>
          <w:sz w:val="24"/>
          <w:szCs w:val="24"/>
        </w:rPr>
      </w:pPr>
      <w:r w:rsidRPr="00FE2620">
        <w:rPr>
          <w:sz w:val="24"/>
          <w:szCs w:val="24"/>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A2255B" w:rsidRPr="00FE2620" w:rsidRDefault="00A2255B" w:rsidP="00A2255B">
      <w:pPr>
        <w:ind w:left="1440"/>
        <w:rPr>
          <w:sz w:val="24"/>
          <w:szCs w:val="24"/>
        </w:rPr>
      </w:pPr>
      <w:r w:rsidRPr="00FE2620">
        <w:rPr>
          <w:sz w:val="24"/>
          <w:szCs w:val="24"/>
        </w:rPr>
        <w:t>The eToys litigation and bankruptcy, and associates of Marc Dreir, involving over $500 million and the protection by the DDC of certain attorneys, one who was found to have lied to a federal judge over 15 times.</w:t>
      </w:r>
    </w:p>
    <w:p w:rsidR="00A2255B" w:rsidRPr="00FE2620" w:rsidRDefault="00A2255B" w:rsidP="00A2255B">
      <w:pPr>
        <w:ind w:left="1440"/>
        <w:rPr>
          <w:sz w:val="24"/>
          <w:szCs w:val="24"/>
        </w:rPr>
      </w:pPr>
      <w:r w:rsidRPr="00FE2620">
        <w:rPr>
          <w:sz w:val="24"/>
          <w:szCs w:val="24"/>
        </w:rPr>
        <w:t xml:space="preserve">The “set-up” and “chilling” of effective legal counsel of a disabled woman by a powerful CEO and his law firms, resulting in her having no contact with her children for over 6 years. </w:t>
      </w:r>
    </w:p>
    <w:p w:rsidR="00F56BC2" w:rsidRDefault="00A2255B" w:rsidP="00A2255B">
      <w:pPr>
        <w:ind w:left="1440"/>
        <w:rPr>
          <w:sz w:val="24"/>
          <w:szCs w:val="24"/>
        </w:rPr>
      </w:pPr>
      <w:r>
        <w:rPr>
          <w:sz w:val="24"/>
          <w:szCs w:val="24"/>
        </w:rPr>
        <w:t>T</w:t>
      </w:r>
      <w:r w:rsidRPr="00FE2620">
        <w:rPr>
          <w:sz w:val="24"/>
          <w:szCs w:val="24"/>
        </w:rPr>
        <w:t xml:space="preserve">he wrongful detention for 4 years, prompted by influential NY law firms, of an early whistleblower of the massive Wall Street financial irregularities involving Bear Sterns and where protected attorney-client conversations </w:t>
      </w:r>
      <w:r w:rsidR="00F56BC2">
        <w:rPr>
          <w:sz w:val="24"/>
          <w:szCs w:val="24"/>
        </w:rPr>
        <w:t xml:space="preserve">were recorded and distributed. </w:t>
      </w:r>
    </w:p>
    <w:p w:rsidR="00A2255B" w:rsidRPr="00FE2620" w:rsidRDefault="00A2255B" w:rsidP="00A2255B">
      <w:pPr>
        <w:ind w:left="1440"/>
        <w:rPr>
          <w:sz w:val="24"/>
          <w:szCs w:val="24"/>
        </w:rPr>
      </w:pPr>
      <w:r>
        <w:rPr>
          <w:sz w:val="24"/>
          <w:szCs w:val="24"/>
        </w:rPr>
        <w:t>T</w:t>
      </w:r>
      <w:r w:rsidRPr="00FE2620">
        <w:rPr>
          <w:sz w:val="24"/>
          <w:szCs w:val="24"/>
        </w:rPr>
        <w:t>he blocking of attorney accountability in the $1.25 billion Swiss Bank Holocaust Survivor settlement where one involved NY admitted attorney was ultimately disbarred- in New Jersey. Only then, and after 10 years, did the DDC follow with disbarment. (Gizella Weisshaus v. Fagan)</w:t>
      </w:r>
    </w:p>
    <w:p w:rsidR="00A2255B" w:rsidRPr="00FE2620" w:rsidRDefault="00A2255B" w:rsidP="00A2255B">
      <w:pPr>
        <w:ind w:left="1440"/>
        <w:rPr>
          <w:sz w:val="24"/>
          <w:szCs w:val="24"/>
        </w:rPr>
      </w:pPr>
      <w:r w:rsidRPr="00FE2620">
        <w:rPr>
          <w:sz w:val="24"/>
          <w:szCs w:val="24"/>
        </w:rPr>
        <w:t xml:space="preserve">Additional information will be posted on www.Reform2013.com </w:t>
      </w:r>
    </w:p>
    <w:p w:rsidR="00A2255B" w:rsidRPr="00FE2620" w:rsidRDefault="00A2255B" w:rsidP="00A2255B">
      <w:pPr>
        <w:ind w:left="1440"/>
        <w:rPr>
          <w:sz w:val="24"/>
          <w:szCs w:val="24"/>
        </w:rPr>
      </w:pPr>
      <w:r w:rsidRPr="00FE2620">
        <w:rPr>
          <w:sz w:val="24"/>
          <w:szCs w:val="24"/>
        </w:rPr>
        <w:t xml:space="preserve">The allegations of widespread wiretapping by New York’s so-called “ethics” committees were relayed to New York Governor Andrew M. Cuomo on February 15, 2013, and to the DDC Chairman Mr. Roy R. L. Reardon, Esq., who confirmed, on March 27, 2013, his knowledge of the allegations. (Previously, on March 25, 2013, I had written to DDC Deputy Chief Counsel Naomi Goldstein, copying Mr. Reardon, of my hope that she would simply tell the truth about the improper activity, inter alia.) </w:t>
      </w:r>
    </w:p>
    <w:p w:rsidR="00A2255B" w:rsidRPr="00FE2620" w:rsidRDefault="00A2255B" w:rsidP="00A2255B">
      <w:pPr>
        <w:ind w:left="1440"/>
        <w:rPr>
          <w:sz w:val="24"/>
          <w:szCs w:val="24"/>
        </w:rPr>
      </w:pPr>
      <w:r w:rsidRPr="00FE2620">
        <w:rPr>
          <w:sz w:val="24"/>
          <w:szCs w:val="24"/>
        </w:rPr>
        <w:t xml:space="preserve">New York judges and lawyers, and obviously the public, deserve immediate action to address the widespread corruption in and about New York’s so-called “ethics” oversight entities. </w:t>
      </w:r>
    </w:p>
    <w:p w:rsidR="00A2255B" w:rsidRDefault="00A2255B" w:rsidP="00A2255B">
      <w:pPr>
        <w:ind w:left="1440"/>
        <w:rPr>
          <w:sz w:val="24"/>
          <w:szCs w:val="24"/>
        </w:rPr>
      </w:pPr>
      <w:r w:rsidRPr="00FE2620">
        <w:rPr>
          <w:sz w:val="24"/>
          <w:szCs w:val="24"/>
        </w:rPr>
        <w:t xml:space="preserve">Please take immediate action regarding this troubling issue, and so as to continue the DOJ’s efforts to help all New Yorkers restore their faith in their government.     </w:t>
      </w:r>
    </w:p>
    <w:p w:rsidR="00A2255B" w:rsidRPr="00FE2620" w:rsidRDefault="00A2255B" w:rsidP="00A2255B">
      <w:pPr>
        <w:ind w:left="1440"/>
        <w:rPr>
          <w:b/>
          <w:sz w:val="24"/>
          <w:szCs w:val="24"/>
        </w:rPr>
      </w:pPr>
      <w:r w:rsidRPr="00FE2620">
        <w:rPr>
          <w:b/>
          <w:sz w:val="24"/>
          <w:szCs w:val="24"/>
        </w:rPr>
        <w:t xml:space="preserve">cc: </w:t>
      </w:r>
    </w:p>
    <w:p w:rsidR="00A2255B" w:rsidRPr="00FE2620" w:rsidRDefault="00A2255B" w:rsidP="00A2255B">
      <w:pPr>
        <w:ind w:left="1440"/>
        <w:rPr>
          <w:b/>
          <w:sz w:val="24"/>
          <w:szCs w:val="24"/>
        </w:rPr>
      </w:pPr>
      <w:r w:rsidRPr="00FE2620">
        <w:rPr>
          <w:b/>
          <w:sz w:val="24"/>
          <w:szCs w:val="24"/>
        </w:rPr>
        <w:t>U.S. Attorney Loretta E. Lynch via facsimile 718-254-6479 and 631-715-7922</w:t>
      </w:r>
    </w:p>
    <w:p w:rsidR="00A2255B" w:rsidRPr="00FE2620" w:rsidRDefault="00A2255B" w:rsidP="00A2255B">
      <w:pPr>
        <w:ind w:left="1440"/>
        <w:rPr>
          <w:b/>
          <w:sz w:val="24"/>
          <w:szCs w:val="24"/>
        </w:rPr>
      </w:pPr>
      <w:r w:rsidRPr="00FE2620">
        <w:rPr>
          <w:b/>
          <w:sz w:val="24"/>
          <w:szCs w:val="24"/>
        </w:rPr>
        <w:t>U.S. DOJ Civil Rights Section via facsimile 202-307-1379, 202-514-0212</w:t>
      </w:r>
    </w:p>
    <w:p w:rsidR="00A2255B" w:rsidRPr="00FE2620" w:rsidRDefault="00A2255B" w:rsidP="00A2255B">
      <w:pPr>
        <w:ind w:left="1440"/>
        <w:rPr>
          <w:b/>
          <w:sz w:val="24"/>
          <w:szCs w:val="24"/>
        </w:rPr>
      </w:pPr>
      <w:r w:rsidRPr="00FE2620">
        <w:rPr>
          <w:b/>
          <w:sz w:val="24"/>
          <w:szCs w:val="24"/>
        </w:rPr>
        <w:t xml:space="preserve">The Hon. Arthur D. </w:t>
      </w:r>
      <w:proofErr w:type="spellStart"/>
      <w:r w:rsidRPr="00FE2620">
        <w:rPr>
          <w:b/>
          <w:sz w:val="24"/>
          <w:szCs w:val="24"/>
        </w:rPr>
        <w:t>Spatt</w:t>
      </w:r>
      <w:proofErr w:type="spellEnd"/>
      <w:r w:rsidRPr="00FE2620">
        <w:rPr>
          <w:b/>
          <w:sz w:val="24"/>
          <w:szCs w:val="24"/>
        </w:rPr>
        <w:t>, via facsimile 631-712-5626</w:t>
      </w:r>
    </w:p>
    <w:p w:rsidR="00A2255B" w:rsidRPr="00FE2620" w:rsidRDefault="00A2255B" w:rsidP="00A2255B">
      <w:pPr>
        <w:ind w:left="1440"/>
        <w:rPr>
          <w:b/>
          <w:sz w:val="24"/>
          <w:szCs w:val="24"/>
        </w:rPr>
      </w:pPr>
      <w:r w:rsidRPr="00FE2620">
        <w:rPr>
          <w:b/>
          <w:sz w:val="24"/>
          <w:szCs w:val="24"/>
        </w:rPr>
        <w:t>The Hon. Colleen McMahon via facsimile 212-805-6326</w:t>
      </w:r>
    </w:p>
    <w:p w:rsidR="00A2255B" w:rsidRPr="00FE2620" w:rsidRDefault="00A2255B" w:rsidP="00A2255B">
      <w:pPr>
        <w:ind w:left="1440"/>
        <w:rPr>
          <w:b/>
          <w:sz w:val="24"/>
          <w:szCs w:val="24"/>
        </w:rPr>
      </w:pPr>
      <w:r w:rsidRPr="00FE2620">
        <w:rPr>
          <w:b/>
          <w:sz w:val="24"/>
          <w:szCs w:val="24"/>
        </w:rPr>
        <w:t>Hon. Shira A. Scheindlin via facsimile 212-805-7920</w:t>
      </w:r>
    </w:p>
    <w:p w:rsidR="00A2255B" w:rsidRPr="00FE2620" w:rsidRDefault="00A2255B" w:rsidP="00A2255B">
      <w:pPr>
        <w:ind w:left="1440"/>
        <w:rPr>
          <w:b/>
          <w:sz w:val="24"/>
          <w:szCs w:val="24"/>
        </w:rPr>
      </w:pPr>
      <w:r w:rsidRPr="00FE2620">
        <w:rPr>
          <w:b/>
          <w:sz w:val="24"/>
          <w:szCs w:val="24"/>
        </w:rPr>
        <w:t>Assistant U.S. Attorney Demetri Jones via facsimile 631-715-7922</w:t>
      </w:r>
    </w:p>
    <w:p w:rsidR="00A2255B" w:rsidRPr="00FE2620" w:rsidRDefault="00A2255B" w:rsidP="00A2255B">
      <w:pPr>
        <w:ind w:left="1440"/>
        <w:rPr>
          <w:b/>
          <w:sz w:val="24"/>
          <w:szCs w:val="24"/>
        </w:rPr>
      </w:pPr>
      <w:r w:rsidRPr="00FE2620">
        <w:rPr>
          <w:b/>
          <w:sz w:val="24"/>
          <w:szCs w:val="24"/>
        </w:rPr>
        <w:t>Assistant U.S. Attorney Perry Carbone via facsimile 914-993-1980</w:t>
      </w:r>
    </w:p>
    <w:p w:rsidR="00A2255B" w:rsidRPr="00FE2620" w:rsidRDefault="00A2255B" w:rsidP="00A2255B">
      <w:pPr>
        <w:ind w:left="1440"/>
        <w:rPr>
          <w:b/>
          <w:sz w:val="24"/>
          <w:szCs w:val="24"/>
        </w:rPr>
      </w:pPr>
      <w:r w:rsidRPr="00FE2620">
        <w:rPr>
          <w:b/>
          <w:sz w:val="24"/>
          <w:szCs w:val="24"/>
        </w:rPr>
        <w:t>Assistant U.S. Attorney Brendan McGuire  via 212-637-2615 and 212-637-0016</w:t>
      </w:r>
    </w:p>
    <w:p w:rsidR="00A2255B" w:rsidRPr="00FE2620" w:rsidRDefault="00A2255B" w:rsidP="00A2255B">
      <w:pPr>
        <w:ind w:left="1440"/>
        <w:rPr>
          <w:b/>
          <w:sz w:val="24"/>
          <w:szCs w:val="24"/>
        </w:rPr>
      </w:pPr>
      <w:r w:rsidRPr="00FE2620">
        <w:rPr>
          <w:b/>
          <w:sz w:val="24"/>
          <w:szCs w:val="24"/>
        </w:rPr>
        <w:t xml:space="preserve">FBI </w:t>
      </w:r>
      <w:proofErr w:type="spellStart"/>
      <w:r w:rsidRPr="00FE2620">
        <w:rPr>
          <w:b/>
          <w:sz w:val="24"/>
          <w:szCs w:val="24"/>
        </w:rPr>
        <w:t>SSA</w:t>
      </w:r>
      <w:proofErr w:type="spellEnd"/>
      <w:r w:rsidRPr="00FE2620">
        <w:rPr>
          <w:b/>
          <w:sz w:val="24"/>
          <w:szCs w:val="24"/>
        </w:rPr>
        <w:t xml:space="preserve"> Robert </w:t>
      </w:r>
      <w:proofErr w:type="spellStart"/>
      <w:r w:rsidRPr="00FE2620">
        <w:rPr>
          <w:b/>
          <w:sz w:val="24"/>
          <w:szCs w:val="24"/>
        </w:rPr>
        <w:t>Hennigan</w:t>
      </w:r>
      <w:proofErr w:type="spellEnd"/>
      <w:r w:rsidRPr="00FE2620">
        <w:rPr>
          <w:b/>
          <w:sz w:val="24"/>
          <w:szCs w:val="24"/>
        </w:rPr>
        <w:t xml:space="preserve"> via facsimile 212-384-4073 and 212-384-4074</w:t>
      </w:r>
    </w:p>
    <w:p w:rsidR="00A2255B" w:rsidRPr="00FE2620" w:rsidRDefault="00A2255B" w:rsidP="00A2255B">
      <w:pPr>
        <w:ind w:left="1440"/>
        <w:rPr>
          <w:b/>
          <w:sz w:val="24"/>
          <w:szCs w:val="24"/>
        </w:rPr>
      </w:pPr>
      <w:r w:rsidRPr="00FE2620">
        <w:rPr>
          <w:b/>
          <w:sz w:val="24"/>
          <w:szCs w:val="24"/>
        </w:rPr>
        <w:t>Pending SEC Chair Mary Jo White via facsimile 212-909-6836</w:t>
      </w:r>
    </w:p>
    <w:p w:rsidR="00A2255B" w:rsidRPr="00A2255B" w:rsidRDefault="00A2255B" w:rsidP="00A2255B">
      <w:pPr>
        <w:ind w:left="1440"/>
        <w:rPr>
          <w:sz w:val="24"/>
          <w:szCs w:val="24"/>
        </w:rPr>
      </w:pPr>
      <w:r w:rsidRPr="00FE2620">
        <w:rPr>
          <w:sz w:val="24"/>
          <w:szCs w:val="24"/>
        </w:rPr>
        <w:t>Posted by Corrupt Courts Administrator at 2:11 PM</w:t>
      </w:r>
    </w:p>
    <w:p w:rsidR="007D339D" w:rsidRDefault="00B817C0">
      <w:pPr>
        <w:pStyle w:val="ListParagraph"/>
        <w:numPr>
          <w:ilvl w:val="1"/>
          <w:numId w:val="13"/>
        </w:numPr>
        <w:ind w:left="540" w:hanging="540"/>
        <w:rPr>
          <w:ins w:id="9454" w:author="Eliot Ivan Bernstein" w:date="2013-05-03T05:36:00Z"/>
          <w:rFonts w:ascii="Arial" w:hAnsi="Arial" w:cs="Arial"/>
          <w:sz w:val="24"/>
          <w:szCs w:val="24"/>
        </w:rPr>
        <w:pPrChange w:id="9455" w:author="Eliot Ivan Bernstein" w:date="2013-04-21T11:38:00Z">
          <w:pPr>
            <w:pStyle w:val="ListParagraph"/>
            <w:numPr>
              <w:ilvl w:val="1"/>
              <w:numId w:val="2"/>
            </w:numPr>
            <w:ind w:left="450" w:hanging="540"/>
          </w:pPr>
        </w:pPrChange>
      </w:pPr>
      <w:r w:rsidRPr="00C34257">
        <w:rPr>
          <w:rFonts w:ascii="Arial" w:hAnsi="Arial" w:cs="Arial"/>
          <w:sz w:val="24"/>
          <w:szCs w:val="24"/>
        </w:rPr>
        <w:t>That on information and belief and after speaking with the source</w:t>
      </w:r>
      <w:ins w:id="9456" w:author="Eliot Ivan Bernstein" w:date="2013-04-18T06:12:00Z">
        <w:r w:rsidR="00EB471A">
          <w:rPr>
            <w:rFonts w:ascii="Arial" w:hAnsi="Arial" w:cs="Arial"/>
            <w:sz w:val="24"/>
            <w:szCs w:val="24"/>
          </w:rPr>
          <w:t xml:space="preserve"> of the stories</w:t>
        </w:r>
      </w:ins>
      <w:r w:rsidRPr="00C34257">
        <w:rPr>
          <w:rFonts w:ascii="Arial" w:hAnsi="Arial" w:cs="Arial"/>
          <w:sz w:val="24"/>
          <w:szCs w:val="24"/>
        </w:rPr>
        <w:t xml:space="preserve"> and other</w:t>
      </w:r>
      <w:ins w:id="9457" w:author="Eliot Ivan Bernstein" w:date="2013-04-21T09:30:00Z">
        <w:r w:rsidR="00D7745F">
          <w:rPr>
            <w:rFonts w:ascii="Arial" w:hAnsi="Arial" w:cs="Arial"/>
            <w:sz w:val="24"/>
            <w:szCs w:val="24"/>
          </w:rPr>
          <w:t>s</w:t>
        </w:r>
      </w:ins>
      <w:r w:rsidRPr="00C34257">
        <w:rPr>
          <w:rFonts w:ascii="Arial" w:hAnsi="Arial" w:cs="Arial"/>
          <w:sz w:val="24"/>
          <w:szCs w:val="24"/>
        </w:rPr>
        <w:t xml:space="preserve"> close to the source of the story,</w:t>
      </w:r>
      <w:r w:rsidR="005C1B2A">
        <w:rPr>
          <w:rFonts w:ascii="Arial" w:hAnsi="Arial" w:cs="Arial"/>
          <w:sz w:val="24"/>
          <w:szCs w:val="24"/>
        </w:rPr>
        <w:t xml:space="preserve"> Petitioner learned that the </w:t>
      </w:r>
      <w:ins w:id="9458" w:author="Eliot Ivan Bernstein" w:date="2013-04-21T09:31:00Z">
        <w:r w:rsidR="00D7745F">
          <w:rPr>
            <w:rFonts w:ascii="Arial" w:hAnsi="Arial" w:cs="Arial"/>
            <w:sz w:val="24"/>
            <w:szCs w:val="24"/>
          </w:rPr>
          <w:t xml:space="preserve">plaintiffs in </w:t>
        </w:r>
      </w:ins>
      <w:r w:rsidRPr="00C34257">
        <w:rPr>
          <w:rFonts w:ascii="Arial" w:hAnsi="Arial" w:cs="Arial"/>
          <w:sz w:val="24"/>
          <w:szCs w:val="24"/>
        </w:rPr>
        <w:t xml:space="preserve">the “Legally Related” cases to Anderson, including </w:t>
      </w:r>
      <w:del w:id="9459" w:author="Eliot Ivan Bernstein" w:date="2013-04-05T07:42:00Z">
        <w:r w:rsidRPr="00C34257" w:rsidDel="00A501A0">
          <w:rPr>
            <w:rFonts w:ascii="Arial" w:hAnsi="Arial" w:cs="Arial"/>
            <w:sz w:val="24"/>
            <w:szCs w:val="24"/>
          </w:rPr>
          <w:delText>me</w:delText>
        </w:r>
      </w:del>
      <w:ins w:id="9460" w:author="Eliot Ivan Bernstein" w:date="2013-04-05T07:42:00Z">
        <w:r w:rsidR="00A501A0">
          <w:rPr>
            <w:rFonts w:ascii="Arial" w:hAnsi="Arial" w:cs="Arial"/>
            <w:sz w:val="24"/>
            <w:szCs w:val="24"/>
          </w:rPr>
          <w:t>Petitioner</w:t>
        </w:r>
      </w:ins>
      <w:ins w:id="9461" w:author="Eliot Ivan Bernstein" w:date="2013-05-03T05:35:00Z">
        <w:r w:rsidR="007D339D">
          <w:rPr>
            <w:rFonts w:ascii="Arial" w:hAnsi="Arial" w:cs="Arial"/>
            <w:sz w:val="24"/>
            <w:szCs w:val="24"/>
          </w:rPr>
          <w:t>’s lawsuit</w:t>
        </w:r>
      </w:ins>
      <w:ins w:id="9462" w:author="Eliot Ivan Bernstein" w:date="2013-04-18T06:13:00Z">
        <w:r w:rsidR="00EB471A">
          <w:rPr>
            <w:rFonts w:ascii="Arial" w:hAnsi="Arial" w:cs="Arial"/>
            <w:sz w:val="24"/>
            <w:szCs w:val="24"/>
          </w:rPr>
          <w:t>,</w:t>
        </w:r>
      </w:ins>
      <w:r w:rsidRPr="00C34257">
        <w:rPr>
          <w:rFonts w:ascii="Arial" w:hAnsi="Arial" w:cs="Arial"/>
          <w:sz w:val="24"/>
          <w:szCs w:val="24"/>
        </w:rPr>
        <w:t xml:space="preserve"> are</w:t>
      </w:r>
      <w:r w:rsidR="005C1B2A">
        <w:rPr>
          <w:rFonts w:ascii="Arial" w:hAnsi="Arial" w:cs="Arial"/>
          <w:sz w:val="24"/>
          <w:szCs w:val="24"/>
        </w:rPr>
        <w:t xml:space="preserve"> also</w:t>
      </w:r>
      <w:r w:rsidRPr="00C34257">
        <w:rPr>
          <w:rFonts w:ascii="Arial" w:hAnsi="Arial" w:cs="Arial"/>
          <w:sz w:val="24"/>
          <w:szCs w:val="24"/>
        </w:rPr>
        <w:t xml:space="preserve"> “targets” and whose rights to privacy and property have been wholly violated by </w:t>
      </w:r>
      <w:r w:rsidR="00F56BC2">
        <w:rPr>
          <w:rFonts w:ascii="Arial" w:hAnsi="Arial" w:cs="Arial"/>
          <w:sz w:val="24"/>
          <w:szCs w:val="24"/>
        </w:rPr>
        <w:t>criminals disguised as</w:t>
      </w:r>
      <w:ins w:id="9463" w:author="Eliot Ivan Bernstein" w:date="2013-04-19T08:31:00Z">
        <w:r w:rsidR="005A3CD5">
          <w:rPr>
            <w:rFonts w:ascii="Arial" w:hAnsi="Arial" w:cs="Arial"/>
            <w:sz w:val="24"/>
            <w:szCs w:val="24"/>
          </w:rPr>
          <w:t xml:space="preserve"> </w:t>
        </w:r>
      </w:ins>
      <w:r w:rsidRPr="00C34257">
        <w:rPr>
          <w:rFonts w:ascii="Arial" w:hAnsi="Arial" w:cs="Arial"/>
          <w:sz w:val="24"/>
          <w:szCs w:val="24"/>
        </w:rPr>
        <w:t>Attorneys at Law, Judges, Disciplinary Department members</w:t>
      </w:r>
      <w:ins w:id="9464" w:author="Eliot Ivan Bernstein" w:date="2013-04-19T08:31:00Z">
        <w:r w:rsidR="005A3CD5">
          <w:rPr>
            <w:rFonts w:ascii="Arial" w:hAnsi="Arial" w:cs="Arial"/>
            <w:sz w:val="24"/>
            <w:szCs w:val="24"/>
          </w:rPr>
          <w:t>, who are cloaked in often false legal degrees according to the articles and planted into Public Offices</w:t>
        </w:r>
      </w:ins>
      <w:r w:rsidR="007B13B4">
        <w:rPr>
          <w:rFonts w:ascii="Arial" w:hAnsi="Arial" w:cs="Arial"/>
          <w:sz w:val="24"/>
          <w:szCs w:val="24"/>
        </w:rPr>
        <w:t xml:space="preserve"> to derail </w:t>
      </w:r>
      <w:r w:rsidR="005C1B2A">
        <w:rPr>
          <w:rFonts w:ascii="Arial" w:hAnsi="Arial" w:cs="Arial"/>
          <w:sz w:val="24"/>
          <w:szCs w:val="24"/>
        </w:rPr>
        <w:t xml:space="preserve">and obstruct justice </w:t>
      </w:r>
      <w:r w:rsidR="007B13B4">
        <w:rPr>
          <w:rFonts w:ascii="Arial" w:hAnsi="Arial" w:cs="Arial"/>
          <w:sz w:val="24"/>
          <w:szCs w:val="24"/>
        </w:rPr>
        <w:t xml:space="preserve">in </w:t>
      </w:r>
      <w:r w:rsidR="00145963">
        <w:rPr>
          <w:rFonts w:ascii="Arial" w:hAnsi="Arial" w:cs="Arial"/>
          <w:sz w:val="24"/>
          <w:szCs w:val="24"/>
        </w:rPr>
        <w:t>l</w:t>
      </w:r>
      <w:r w:rsidR="007B13B4">
        <w:rPr>
          <w:rFonts w:ascii="Arial" w:hAnsi="Arial" w:cs="Arial"/>
          <w:sz w:val="24"/>
          <w:szCs w:val="24"/>
        </w:rPr>
        <w:t>awsuits</w:t>
      </w:r>
      <w:r w:rsidR="005C1B2A">
        <w:rPr>
          <w:rFonts w:ascii="Arial" w:hAnsi="Arial" w:cs="Arial"/>
          <w:sz w:val="24"/>
          <w:szCs w:val="24"/>
        </w:rPr>
        <w:t xml:space="preserve"> and criminal complaints against them</w:t>
      </w:r>
      <w:r w:rsidR="00F56BC2">
        <w:rPr>
          <w:rFonts w:ascii="Arial" w:hAnsi="Arial" w:cs="Arial"/>
          <w:sz w:val="24"/>
          <w:szCs w:val="24"/>
        </w:rPr>
        <w:t xml:space="preserve">.  </w:t>
      </w:r>
    </w:p>
    <w:p w:rsidR="007D339D" w:rsidRDefault="00F56BC2">
      <w:pPr>
        <w:pStyle w:val="ListParagraph"/>
        <w:numPr>
          <w:ilvl w:val="1"/>
          <w:numId w:val="13"/>
        </w:numPr>
        <w:ind w:left="540" w:hanging="540"/>
        <w:rPr>
          <w:ins w:id="9465" w:author="Eliot Ivan Bernstein" w:date="2013-05-03T05:38:00Z"/>
          <w:rFonts w:ascii="Arial" w:hAnsi="Arial" w:cs="Arial"/>
          <w:sz w:val="24"/>
          <w:szCs w:val="24"/>
        </w:rPr>
        <w:pPrChange w:id="9466" w:author="Eliot Ivan Bernstein" w:date="2013-04-21T11:38:00Z">
          <w:pPr>
            <w:pStyle w:val="ListParagraph"/>
            <w:numPr>
              <w:ilvl w:val="1"/>
              <w:numId w:val="2"/>
            </w:numPr>
            <w:ind w:left="450" w:hanging="540"/>
          </w:pPr>
        </w:pPrChange>
      </w:pPr>
      <w:del w:id="9467" w:author="Eliot Ivan Bernstein" w:date="2013-05-03T05:36:00Z">
        <w:r w:rsidRPr="007D339D" w:rsidDel="007D339D">
          <w:rPr>
            <w:rFonts w:ascii="Arial" w:hAnsi="Arial" w:cs="Arial"/>
            <w:sz w:val="24"/>
            <w:szCs w:val="24"/>
          </w:rPr>
          <w:delText>W</w:delText>
        </w:r>
        <w:r w:rsidR="00145963" w:rsidRPr="007D339D" w:rsidDel="007D339D">
          <w:rPr>
            <w:rFonts w:ascii="Arial" w:hAnsi="Arial" w:cs="Arial"/>
            <w:sz w:val="24"/>
            <w:szCs w:val="24"/>
          </w:rPr>
          <w:delText>here</w:delText>
        </w:r>
      </w:del>
      <w:ins w:id="9468" w:author="Eliot Ivan Bernstein" w:date="2013-05-03T05:36:00Z">
        <w:r w:rsidR="007D339D" w:rsidRPr="007D339D">
          <w:rPr>
            <w:rFonts w:ascii="Arial" w:hAnsi="Arial" w:cs="Arial"/>
            <w:sz w:val="24"/>
            <w:szCs w:val="24"/>
          </w:rPr>
          <w:t>That</w:t>
        </w:r>
      </w:ins>
      <w:r w:rsidRPr="007D339D">
        <w:rPr>
          <w:rFonts w:ascii="Arial" w:hAnsi="Arial" w:cs="Arial"/>
          <w:sz w:val="24"/>
          <w:szCs w:val="24"/>
        </w:rPr>
        <w:t xml:space="preserve"> these insidious criminals</w:t>
      </w:r>
      <w:r w:rsidR="00145963" w:rsidRPr="007D339D">
        <w:rPr>
          <w:rFonts w:ascii="Arial" w:hAnsi="Arial" w:cs="Arial"/>
          <w:sz w:val="24"/>
          <w:szCs w:val="24"/>
        </w:rPr>
        <w:t xml:space="preserve"> are committing illegal legal crimes, as only licensed Attorneys at Law </w:t>
      </w:r>
      <w:r w:rsidR="005C1B2A" w:rsidRPr="007D339D">
        <w:rPr>
          <w:rFonts w:ascii="Arial" w:hAnsi="Arial" w:cs="Arial"/>
          <w:sz w:val="24"/>
          <w:szCs w:val="24"/>
        </w:rPr>
        <w:t>can do</w:t>
      </w:r>
      <w:r w:rsidR="00145963" w:rsidRPr="007D339D">
        <w:rPr>
          <w:rFonts w:ascii="Arial" w:hAnsi="Arial" w:cs="Arial"/>
          <w:sz w:val="24"/>
          <w:szCs w:val="24"/>
        </w:rPr>
        <w:t xml:space="preserve"> and using the Courts </w:t>
      </w:r>
      <w:ins w:id="9469" w:author="Eliot Ivan Bernstein" w:date="2013-05-03T05:36:00Z">
        <w:r w:rsidR="007D339D" w:rsidRPr="007D339D">
          <w:rPr>
            <w:rFonts w:ascii="Arial" w:hAnsi="Arial" w:cs="Arial"/>
            <w:sz w:val="24"/>
            <w:szCs w:val="24"/>
          </w:rPr>
          <w:t xml:space="preserve">and other Public Offices </w:t>
        </w:r>
      </w:ins>
      <w:r w:rsidR="00145963" w:rsidRPr="007D339D">
        <w:rPr>
          <w:rFonts w:ascii="Arial" w:hAnsi="Arial" w:cs="Arial"/>
          <w:sz w:val="24"/>
          <w:szCs w:val="24"/>
        </w:rPr>
        <w:t xml:space="preserve">to effectuate these crimes and </w:t>
      </w:r>
      <w:ins w:id="9470" w:author="Eliot Ivan Bernstein" w:date="2013-05-03T05:37:00Z">
        <w:r w:rsidR="007D339D" w:rsidRPr="007D339D">
          <w:rPr>
            <w:rFonts w:ascii="Arial" w:hAnsi="Arial" w:cs="Arial"/>
            <w:sz w:val="24"/>
            <w:szCs w:val="24"/>
          </w:rPr>
          <w:t xml:space="preserve">then </w:t>
        </w:r>
      </w:ins>
      <w:r w:rsidR="00145963" w:rsidRPr="007D339D">
        <w:rPr>
          <w:rFonts w:ascii="Arial" w:hAnsi="Arial" w:cs="Arial"/>
          <w:sz w:val="24"/>
          <w:szCs w:val="24"/>
        </w:rPr>
        <w:t>destroy their victims with Legal Process Abuse and more</w:t>
      </w:r>
      <w:r w:rsidRPr="007D339D">
        <w:rPr>
          <w:rFonts w:ascii="Arial" w:hAnsi="Arial" w:cs="Arial"/>
          <w:sz w:val="24"/>
          <w:szCs w:val="24"/>
        </w:rPr>
        <w:t xml:space="preserve"> and </w:t>
      </w:r>
      <w:ins w:id="9471" w:author="Eliot Ivan Bernstein" w:date="2013-05-03T05:37:00Z">
        <w:r w:rsidR="007D339D" w:rsidRPr="007D339D">
          <w:rPr>
            <w:rFonts w:ascii="Arial" w:hAnsi="Arial" w:cs="Arial"/>
            <w:sz w:val="24"/>
            <w:szCs w:val="24"/>
          </w:rPr>
          <w:t>mis</w:t>
        </w:r>
      </w:ins>
      <w:r w:rsidR="005C1B2A" w:rsidRPr="007D339D">
        <w:rPr>
          <w:rFonts w:ascii="Arial" w:hAnsi="Arial" w:cs="Arial"/>
          <w:sz w:val="24"/>
          <w:szCs w:val="24"/>
        </w:rPr>
        <w:t>using</w:t>
      </w:r>
      <w:r w:rsidRPr="007D339D">
        <w:rPr>
          <w:rFonts w:ascii="Arial" w:hAnsi="Arial" w:cs="Arial"/>
          <w:sz w:val="24"/>
          <w:szCs w:val="24"/>
        </w:rPr>
        <w:t xml:space="preserve"> their legal titles and public offices</w:t>
      </w:r>
      <w:r w:rsidR="005C1B2A" w:rsidRPr="007D339D">
        <w:rPr>
          <w:rFonts w:ascii="Arial" w:hAnsi="Arial" w:cs="Arial"/>
          <w:sz w:val="24"/>
          <w:szCs w:val="24"/>
        </w:rPr>
        <w:t xml:space="preserve"> to </w:t>
      </w:r>
      <w:ins w:id="9472" w:author="Eliot Ivan Bernstein" w:date="2013-05-03T05:36:00Z">
        <w:r w:rsidR="007D339D" w:rsidRPr="007D339D">
          <w:rPr>
            <w:rFonts w:ascii="Arial" w:hAnsi="Arial" w:cs="Arial"/>
            <w:sz w:val="24"/>
            <w:szCs w:val="24"/>
          </w:rPr>
          <w:t xml:space="preserve">then </w:t>
        </w:r>
      </w:ins>
      <w:r w:rsidR="005C1B2A" w:rsidRPr="007D339D">
        <w:rPr>
          <w:rFonts w:ascii="Arial" w:hAnsi="Arial" w:cs="Arial"/>
          <w:sz w:val="24"/>
          <w:szCs w:val="24"/>
        </w:rPr>
        <w:t xml:space="preserve">shield </w:t>
      </w:r>
      <w:ins w:id="9473" w:author="Eliot Ivan Bernstein" w:date="2013-05-03T05:36:00Z">
        <w:r w:rsidR="007D339D" w:rsidRPr="007D339D">
          <w:rPr>
            <w:rFonts w:ascii="Arial" w:hAnsi="Arial" w:cs="Arial"/>
            <w:sz w:val="24"/>
            <w:szCs w:val="24"/>
          </w:rPr>
          <w:t>the</w:t>
        </w:r>
      </w:ins>
      <w:ins w:id="9474" w:author="Eliot Ivan Bernstein" w:date="2013-05-03T05:37:00Z">
        <w:r w:rsidR="007D339D" w:rsidRPr="007D339D">
          <w:rPr>
            <w:rFonts w:ascii="Arial" w:hAnsi="Arial" w:cs="Arial"/>
            <w:sz w:val="24"/>
            <w:szCs w:val="24"/>
          </w:rPr>
          <w:t>mselves</w:t>
        </w:r>
      </w:ins>
      <w:ins w:id="9475" w:author="Eliot Ivan Bernstein" w:date="2013-05-03T05:36:00Z">
        <w:r w:rsidR="007D339D" w:rsidRPr="007D339D">
          <w:rPr>
            <w:rFonts w:ascii="Arial" w:hAnsi="Arial" w:cs="Arial"/>
            <w:sz w:val="24"/>
            <w:szCs w:val="24"/>
          </w:rPr>
          <w:t xml:space="preserve"> </w:t>
        </w:r>
      </w:ins>
      <w:r w:rsidRPr="007D339D">
        <w:rPr>
          <w:rFonts w:ascii="Arial" w:hAnsi="Arial" w:cs="Arial"/>
          <w:sz w:val="24"/>
          <w:szCs w:val="24"/>
        </w:rPr>
        <w:t>f</w:t>
      </w:r>
      <w:r w:rsidR="005C1B2A" w:rsidRPr="007D339D">
        <w:rPr>
          <w:rFonts w:ascii="Arial" w:hAnsi="Arial" w:cs="Arial"/>
          <w:sz w:val="24"/>
          <w:szCs w:val="24"/>
        </w:rPr>
        <w:t>rom prosecution</w:t>
      </w:r>
      <w:ins w:id="9476" w:author="Eliot Ivan Bernstein" w:date="2013-05-03T05:38:00Z">
        <w:r w:rsidR="007D339D" w:rsidRPr="007D339D">
          <w:rPr>
            <w:rFonts w:ascii="Arial" w:hAnsi="Arial" w:cs="Arial"/>
            <w:sz w:val="24"/>
            <w:szCs w:val="24"/>
          </w:rPr>
          <w:t xml:space="preserve"> and further abuse their victims through denials of due process through conflicts of interests that obstruct</w:t>
        </w:r>
        <w:r w:rsidR="007D339D">
          <w:rPr>
            <w:rFonts w:ascii="Arial" w:hAnsi="Arial" w:cs="Arial"/>
            <w:sz w:val="24"/>
            <w:szCs w:val="24"/>
          </w:rPr>
          <w:t xml:space="preserve"> justice and </w:t>
        </w:r>
      </w:ins>
      <w:ins w:id="9477" w:author="Eliot Ivan Bernstein" w:date="2013-05-03T05:39:00Z">
        <w:r w:rsidR="007D339D">
          <w:rPr>
            <w:rFonts w:ascii="Arial" w:hAnsi="Arial" w:cs="Arial"/>
            <w:sz w:val="24"/>
            <w:szCs w:val="24"/>
          </w:rPr>
          <w:t>fraud</w:t>
        </w:r>
      </w:ins>
      <w:ins w:id="9478" w:author="Eliot Ivan Bernstein" w:date="2013-05-03T05:38:00Z">
        <w:r w:rsidR="007D339D">
          <w:rPr>
            <w:rFonts w:ascii="Arial" w:hAnsi="Arial" w:cs="Arial"/>
            <w:sz w:val="24"/>
            <w:szCs w:val="24"/>
          </w:rPr>
          <w:t xml:space="preserve"> </w:t>
        </w:r>
      </w:ins>
      <w:ins w:id="9479" w:author="Eliot Ivan Bernstein" w:date="2013-05-03T05:39:00Z">
        <w:r w:rsidR="007D339D">
          <w:rPr>
            <w:rFonts w:ascii="Arial" w:hAnsi="Arial" w:cs="Arial"/>
            <w:sz w:val="24"/>
            <w:szCs w:val="24"/>
          </w:rPr>
          <w:t>on the courts and more.</w:t>
        </w:r>
      </w:ins>
      <w:del w:id="9480" w:author="Eliot Ivan Bernstein" w:date="2013-04-19T08:32:00Z">
        <w:r w:rsidR="00B817C0" w:rsidRPr="007D339D" w:rsidDel="005A3CD5">
          <w:rPr>
            <w:rFonts w:ascii="Arial" w:hAnsi="Arial" w:cs="Arial"/>
            <w:sz w:val="24"/>
            <w:szCs w:val="24"/>
          </w:rPr>
          <w:delText xml:space="preserve"> and others acting in criminal conspiracy against </w:delText>
        </w:r>
      </w:del>
      <w:del w:id="9481" w:author="Eliot Ivan Bernstein" w:date="2013-04-05T07:42:00Z">
        <w:r w:rsidR="00B817C0" w:rsidRPr="007D339D" w:rsidDel="00A501A0">
          <w:rPr>
            <w:rFonts w:ascii="Arial" w:hAnsi="Arial" w:cs="Arial"/>
            <w:sz w:val="24"/>
            <w:szCs w:val="24"/>
          </w:rPr>
          <w:delText>me</w:delText>
        </w:r>
      </w:del>
      <w:del w:id="9482" w:author="Eliot Ivan Bernstein" w:date="2013-05-03T05:38:00Z">
        <w:r w:rsidR="00B817C0" w:rsidRPr="007D339D" w:rsidDel="007D339D">
          <w:rPr>
            <w:rFonts w:ascii="Arial" w:hAnsi="Arial" w:cs="Arial"/>
            <w:sz w:val="24"/>
            <w:szCs w:val="24"/>
          </w:rPr>
          <w:delText>.</w:delText>
        </w:r>
        <w:r w:rsidR="005C1B2A" w:rsidRPr="007D339D" w:rsidDel="007D339D">
          <w:rPr>
            <w:rFonts w:ascii="Arial" w:hAnsi="Arial" w:cs="Arial"/>
            <w:sz w:val="24"/>
            <w:szCs w:val="24"/>
          </w:rPr>
          <w:delText xml:space="preserve">  T</w:delText>
        </w:r>
      </w:del>
    </w:p>
    <w:p w:rsidR="00576324" w:rsidRDefault="007D339D">
      <w:pPr>
        <w:pStyle w:val="ListParagraph"/>
        <w:numPr>
          <w:ilvl w:val="1"/>
          <w:numId w:val="13"/>
        </w:numPr>
        <w:ind w:left="540" w:hanging="540"/>
        <w:rPr>
          <w:ins w:id="9483" w:author="Eliot Ivan Bernstein" w:date="2013-05-03T05:39:00Z"/>
          <w:rFonts w:ascii="Arial" w:hAnsi="Arial" w:cs="Arial"/>
          <w:sz w:val="24"/>
          <w:szCs w:val="24"/>
        </w:rPr>
        <w:pPrChange w:id="9484" w:author="Eliot Ivan Bernstein" w:date="2013-04-21T11:38:00Z">
          <w:pPr>
            <w:pStyle w:val="ListParagraph"/>
            <w:numPr>
              <w:ilvl w:val="1"/>
              <w:numId w:val="2"/>
            </w:numPr>
            <w:ind w:left="450" w:hanging="540"/>
          </w:pPr>
        </w:pPrChange>
      </w:pPr>
      <w:ins w:id="9485" w:author="Eliot Ivan Bernstein" w:date="2013-05-03T05:38:00Z">
        <w:r>
          <w:rPr>
            <w:rFonts w:ascii="Arial" w:hAnsi="Arial" w:cs="Arial"/>
            <w:sz w:val="24"/>
            <w:szCs w:val="24"/>
          </w:rPr>
          <w:t>T</w:t>
        </w:r>
      </w:ins>
      <w:r w:rsidR="005C1B2A" w:rsidRPr="007D339D">
        <w:rPr>
          <w:rFonts w:ascii="Arial" w:hAnsi="Arial" w:cs="Arial"/>
          <w:sz w:val="24"/>
          <w:szCs w:val="24"/>
        </w:rPr>
        <w:t>hat one wonder</w:t>
      </w:r>
      <w:r w:rsidR="00F56BC2" w:rsidRPr="007D339D">
        <w:rPr>
          <w:rFonts w:ascii="Arial" w:hAnsi="Arial" w:cs="Arial"/>
          <w:sz w:val="24"/>
          <w:szCs w:val="24"/>
        </w:rPr>
        <w:t>s</w:t>
      </w:r>
      <w:r w:rsidR="005C1B2A" w:rsidRPr="007D339D">
        <w:rPr>
          <w:rFonts w:ascii="Arial" w:hAnsi="Arial" w:cs="Arial"/>
          <w:sz w:val="24"/>
          <w:szCs w:val="24"/>
        </w:rPr>
        <w:t xml:space="preserve"> why no one is in jail for the Wallstreet Crimes</w:t>
      </w:r>
      <w:r w:rsidR="00F56BC2" w:rsidRPr="007D339D">
        <w:rPr>
          <w:rFonts w:ascii="Arial" w:hAnsi="Arial" w:cs="Arial"/>
          <w:sz w:val="24"/>
          <w:szCs w:val="24"/>
        </w:rPr>
        <w:t>,</w:t>
      </w:r>
      <w:r w:rsidR="005C1B2A" w:rsidRPr="007D339D">
        <w:rPr>
          <w:rFonts w:ascii="Arial" w:hAnsi="Arial" w:cs="Arial"/>
          <w:sz w:val="24"/>
          <w:szCs w:val="24"/>
        </w:rPr>
        <w:t xml:space="preserve"> the Homeowner Crimes</w:t>
      </w:r>
      <w:r w:rsidR="00F56BC2" w:rsidRPr="007D339D">
        <w:rPr>
          <w:rFonts w:ascii="Arial" w:hAnsi="Arial" w:cs="Arial"/>
          <w:sz w:val="24"/>
          <w:szCs w:val="24"/>
        </w:rPr>
        <w:t>, etc. etc. etc., that have been</w:t>
      </w:r>
      <w:r w:rsidR="005C1B2A" w:rsidRPr="007D339D">
        <w:rPr>
          <w:rFonts w:ascii="Arial" w:hAnsi="Arial" w:cs="Arial"/>
          <w:sz w:val="24"/>
          <w:szCs w:val="24"/>
        </w:rPr>
        <w:t xml:space="preserve"> committed mainly by “Attorneys at Law”</w:t>
      </w:r>
      <w:r w:rsidR="00F56BC2" w:rsidRPr="007D339D">
        <w:rPr>
          <w:rFonts w:ascii="Arial" w:hAnsi="Arial" w:cs="Arial"/>
          <w:sz w:val="24"/>
          <w:szCs w:val="24"/>
        </w:rPr>
        <w:t xml:space="preserve"> working in either the cartel law firms or revolving to and from them into government posts to aid and abet the crimes.  These stories and the heroic Whistleblowing efforts by Anderson and now several others</w:t>
      </w:r>
      <w:r w:rsidR="005C1B2A" w:rsidRPr="007D339D">
        <w:rPr>
          <w:rFonts w:ascii="Arial" w:hAnsi="Arial" w:cs="Arial"/>
          <w:sz w:val="24"/>
          <w:szCs w:val="24"/>
        </w:rPr>
        <w:t xml:space="preserve"> reveal</w:t>
      </w:r>
      <w:r w:rsidR="00F56BC2" w:rsidRPr="007D339D">
        <w:rPr>
          <w:rFonts w:ascii="Arial" w:hAnsi="Arial" w:cs="Arial"/>
          <w:sz w:val="24"/>
          <w:szCs w:val="24"/>
        </w:rPr>
        <w:t xml:space="preserve"> the reason,</w:t>
      </w:r>
      <w:r w:rsidR="005C1B2A" w:rsidRPr="007D339D">
        <w:rPr>
          <w:rFonts w:ascii="Arial" w:hAnsi="Arial" w:cs="Arial"/>
          <w:sz w:val="24"/>
          <w:szCs w:val="24"/>
        </w:rPr>
        <w:t xml:space="preserve"> the regulators</w:t>
      </w:r>
      <w:r w:rsidR="00F56BC2" w:rsidRPr="007D339D">
        <w:rPr>
          <w:rFonts w:ascii="Arial" w:hAnsi="Arial" w:cs="Arial"/>
          <w:sz w:val="24"/>
          <w:szCs w:val="24"/>
        </w:rPr>
        <w:t xml:space="preserve"> and prosecutors</w:t>
      </w:r>
      <w:r w:rsidR="005C1B2A" w:rsidRPr="007D339D">
        <w:rPr>
          <w:rFonts w:ascii="Arial" w:hAnsi="Arial" w:cs="Arial"/>
          <w:sz w:val="24"/>
          <w:szCs w:val="24"/>
        </w:rPr>
        <w:t xml:space="preserve"> over Wall Street Attorneys at Law are corrupted</w:t>
      </w:r>
      <w:r w:rsidR="00F56BC2" w:rsidRPr="007D339D">
        <w:rPr>
          <w:rFonts w:ascii="Arial" w:hAnsi="Arial" w:cs="Arial"/>
          <w:sz w:val="24"/>
          <w:szCs w:val="24"/>
        </w:rPr>
        <w:t xml:space="preserve"> and when the head of beast is corrupted you can bet the feet are too</w:t>
      </w:r>
      <w:r w:rsidR="005C1B2A" w:rsidRPr="007D339D">
        <w:rPr>
          <w:rFonts w:ascii="Arial" w:hAnsi="Arial" w:cs="Arial"/>
          <w:sz w:val="24"/>
          <w:szCs w:val="24"/>
        </w:rPr>
        <w:t>.</w:t>
      </w:r>
    </w:p>
    <w:p w:rsidR="007D339D" w:rsidRPr="007D339D" w:rsidRDefault="007D339D">
      <w:pPr>
        <w:pStyle w:val="ListParagraph"/>
        <w:numPr>
          <w:ilvl w:val="1"/>
          <w:numId w:val="13"/>
        </w:numPr>
        <w:ind w:left="540" w:hanging="540"/>
        <w:rPr>
          <w:rFonts w:ascii="Arial" w:hAnsi="Arial" w:cs="Arial"/>
          <w:sz w:val="24"/>
          <w:szCs w:val="24"/>
        </w:rPr>
        <w:pPrChange w:id="9486" w:author="Eliot Ivan Bernstein" w:date="2013-04-21T11:38:00Z">
          <w:pPr>
            <w:pStyle w:val="ListParagraph"/>
            <w:numPr>
              <w:ilvl w:val="1"/>
              <w:numId w:val="2"/>
            </w:numPr>
            <w:ind w:left="450" w:hanging="540"/>
          </w:pPr>
        </w:pPrChange>
      </w:pPr>
      <w:ins w:id="9487" w:author="Eliot Ivan Bernstein" w:date="2013-05-03T05:39:00Z">
        <w:r>
          <w:rPr>
            <w:rFonts w:ascii="Arial" w:hAnsi="Arial" w:cs="Arial"/>
            <w:sz w:val="24"/>
            <w:szCs w:val="24"/>
          </w:rPr>
          <w:t xml:space="preserve">That as the ECC articles expose, it is alleged that these schemes have infected various states out of New York, where apparently the same disabling of the legal system has </w:t>
        </w:r>
      </w:ins>
      <w:ins w:id="9488" w:author="Eliot Ivan Bernstein" w:date="2013-05-03T05:40:00Z">
        <w:r>
          <w:rPr>
            <w:rFonts w:ascii="Arial" w:hAnsi="Arial" w:cs="Arial"/>
            <w:sz w:val="24"/>
            <w:szCs w:val="24"/>
          </w:rPr>
          <w:t>occurred</w:t>
        </w:r>
      </w:ins>
      <w:ins w:id="9489" w:author="Eliot Ivan Bernstein" w:date="2013-05-03T05:39:00Z">
        <w:r>
          <w:rPr>
            <w:rFonts w:ascii="Arial" w:hAnsi="Arial" w:cs="Arial"/>
            <w:sz w:val="24"/>
            <w:szCs w:val="24"/>
          </w:rPr>
          <w:t>.</w:t>
        </w:r>
      </w:ins>
    </w:p>
    <w:p w:rsidR="00576324" w:rsidRDefault="00B817C0">
      <w:pPr>
        <w:pStyle w:val="ListParagraph"/>
        <w:numPr>
          <w:ilvl w:val="1"/>
          <w:numId w:val="13"/>
        </w:numPr>
        <w:ind w:left="540" w:hanging="540"/>
        <w:rPr>
          <w:ins w:id="9490" w:author="Eliot Ivan Bernstein" w:date="2013-04-19T08:33:00Z"/>
          <w:rFonts w:ascii="Arial" w:hAnsi="Arial" w:cs="Arial"/>
          <w:sz w:val="24"/>
          <w:szCs w:val="24"/>
        </w:rPr>
        <w:pPrChange w:id="9491" w:author="Eliot Ivan Bernstein" w:date="2013-04-21T11:38:00Z">
          <w:pPr>
            <w:pStyle w:val="ListParagraph"/>
            <w:numPr>
              <w:ilvl w:val="1"/>
              <w:numId w:val="2"/>
            </w:numPr>
            <w:ind w:left="450" w:hanging="540"/>
          </w:pPr>
        </w:pPrChange>
      </w:pPr>
      <w:r w:rsidRPr="000A621F">
        <w:rPr>
          <w:rFonts w:ascii="Arial" w:hAnsi="Arial" w:cs="Arial"/>
          <w:sz w:val="24"/>
          <w:szCs w:val="24"/>
        </w:rPr>
        <w:t>That</w:t>
      </w:r>
      <w:r w:rsidR="00145963">
        <w:rPr>
          <w:rFonts w:ascii="Arial" w:hAnsi="Arial" w:cs="Arial"/>
          <w:sz w:val="24"/>
          <w:szCs w:val="24"/>
        </w:rPr>
        <w:t xml:space="preserve"> the stories reveal that </w:t>
      </w:r>
      <w:del w:id="9492" w:author="Eliot Ivan Bernstein" w:date="2013-04-19T08:32:00Z">
        <w:r w:rsidRPr="005064A6" w:rsidDel="005A3CD5">
          <w:rPr>
            <w:rFonts w:ascii="Arial" w:hAnsi="Arial" w:cs="Arial"/>
            <w:b/>
            <w:sz w:val="24"/>
            <w:szCs w:val="24"/>
          </w:rPr>
          <w:delText>J</w:delText>
        </w:r>
      </w:del>
      <w:r w:rsidR="007B13B4" w:rsidRPr="005064A6">
        <w:rPr>
          <w:rFonts w:ascii="Arial" w:hAnsi="Arial" w:cs="Arial"/>
          <w:b/>
          <w:sz w:val="24"/>
          <w:szCs w:val="24"/>
        </w:rPr>
        <w:t>JUDGES CHAMBERS</w:t>
      </w:r>
      <w:r w:rsidRPr="005A3CD5">
        <w:rPr>
          <w:rFonts w:ascii="Arial" w:hAnsi="Arial" w:cs="Arial"/>
          <w:sz w:val="24"/>
          <w:szCs w:val="24"/>
        </w:rPr>
        <w:t xml:space="preserve">, </w:t>
      </w:r>
      <w:r w:rsidR="007B13B4">
        <w:rPr>
          <w:rFonts w:ascii="Arial" w:hAnsi="Arial" w:cs="Arial"/>
          <w:sz w:val="24"/>
          <w:szCs w:val="24"/>
        </w:rPr>
        <w:t xml:space="preserve">their </w:t>
      </w:r>
      <w:r w:rsidR="007B13B4" w:rsidRPr="005064A6">
        <w:rPr>
          <w:rFonts w:ascii="Arial" w:hAnsi="Arial" w:cs="Arial"/>
          <w:b/>
          <w:sz w:val="24"/>
          <w:szCs w:val="24"/>
        </w:rPr>
        <w:t>DRESSING ROOMS</w:t>
      </w:r>
      <w:r w:rsidRPr="005A3CD5">
        <w:rPr>
          <w:rFonts w:ascii="Arial" w:hAnsi="Arial" w:cs="Arial"/>
          <w:sz w:val="24"/>
          <w:szCs w:val="24"/>
        </w:rPr>
        <w:t xml:space="preserve"> and even</w:t>
      </w:r>
      <w:r w:rsidR="007B13B4">
        <w:rPr>
          <w:rFonts w:ascii="Arial" w:hAnsi="Arial" w:cs="Arial"/>
          <w:sz w:val="24"/>
          <w:szCs w:val="24"/>
        </w:rPr>
        <w:t xml:space="preserve"> their</w:t>
      </w:r>
      <w:r w:rsidRPr="005A3CD5">
        <w:rPr>
          <w:rFonts w:ascii="Arial" w:hAnsi="Arial" w:cs="Arial"/>
          <w:sz w:val="24"/>
          <w:szCs w:val="24"/>
        </w:rPr>
        <w:t xml:space="preserve"> </w:t>
      </w:r>
      <w:r w:rsidR="005064A6" w:rsidRPr="005064A6">
        <w:rPr>
          <w:rFonts w:ascii="Arial" w:hAnsi="Arial" w:cs="Arial"/>
          <w:b/>
          <w:sz w:val="24"/>
          <w:szCs w:val="24"/>
        </w:rPr>
        <w:t>PRIVATE RESIDENCES</w:t>
      </w:r>
      <w:r w:rsidRPr="005A3CD5">
        <w:rPr>
          <w:rFonts w:ascii="Arial" w:hAnsi="Arial" w:cs="Arial"/>
          <w:sz w:val="24"/>
          <w:szCs w:val="24"/>
        </w:rPr>
        <w:t xml:space="preserve"> were </w:t>
      </w:r>
      <w:r w:rsidR="005064A6" w:rsidRPr="005064A6">
        <w:rPr>
          <w:rFonts w:ascii="Arial" w:hAnsi="Arial" w:cs="Arial"/>
          <w:b/>
          <w:sz w:val="24"/>
          <w:szCs w:val="24"/>
        </w:rPr>
        <w:t>ILLEGALLY WIRETAPPED</w:t>
      </w:r>
      <w:r w:rsidRPr="005A3CD5">
        <w:rPr>
          <w:rFonts w:ascii="Arial" w:hAnsi="Arial" w:cs="Arial"/>
          <w:sz w:val="24"/>
          <w:szCs w:val="24"/>
        </w:rPr>
        <w:t xml:space="preserve"> </w:t>
      </w:r>
      <w:r w:rsidR="005064A6">
        <w:rPr>
          <w:rFonts w:ascii="Arial" w:hAnsi="Arial" w:cs="Arial"/>
          <w:sz w:val="24"/>
          <w:szCs w:val="24"/>
        </w:rPr>
        <w:t xml:space="preserve">and more, </w:t>
      </w:r>
      <w:r w:rsidRPr="005A3CD5">
        <w:rPr>
          <w:rFonts w:ascii="Arial" w:hAnsi="Arial" w:cs="Arial"/>
          <w:sz w:val="24"/>
          <w:szCs w:val="24"/>
        </w:rPr>
        <w:t>a</w:t>
      </w:r>
      <w:ins w:id="9493" w:author="Eliot Ivan Bernstein" w:date="2013-04-19T08:32:00Z">
        <w:r w:rsidR="005A3CD5" w:rsidRPr="005A3CD5">
          <w:rPr>
            <w:rFonts w:ascii="Arial" w:hAnsi="Arial" w:cs="Arial"/>
            <w:sz w:val="24"/>
            <w:szCs w:val="24"/>
          </w:rPr>
          <w:t>s</w:t>
        </w:r>
      </w:ins>
      <w:r w:rsidR="00145963">
        <w:rPr>
          <w:rFonts w:ascii="Arial" w:hAnsi="Arial" w:cs="Arial"/>
          <w:sz w:val="24"/>
          <w:szCs w:val="24"/>
        </w:rPr>
        <w:t xml:space="preserve"> the</w:t>
      </w:r>
      <w:r w:rsidR="005064A6">
        <w:rPr>
          <w:rFonts w:ascii="Arial" w:hAnsi="Arial" w:cs="Arial"/>
          <w:sz w:val="24"/>
          <w:szCs w:val="24"/>
        </w:rPr>
        <w:t>se named judges were also</w:t>
      </w:r>
      <w:del w:id="9494" w:author="Eliot Ivan Bernstein" w:date="2013-04-19T08:33:00Z">
        <w:r w:rsidRPr="005A3CD5" w:rsidDel="005A3CD5">
          <w:rPr>
            <w:rFonts w:ascii="Arial" w:hAnsi="Arial" w:cs="Arial"/>
            <w:sz w:val="24"/>
            <w:szCs w:val="24"/>
          </w:rPr>
          <w:delText>nd</w:delText>
        </w:r>
        <w:r w:rsidR="003253E0" w:rsidRPr="005A3CD5" w:rsidDel="005A3CD5">
          <w:rPr>
            <w:rFonts w:ascii="Arial" w:hAnsi="Arial" w:cs="Arial"/>
            <w:sz w:val="24"/>
            <w:szCs w:val="24"/>
          </w:rPr>
          <w:delText xml:space="preserve"> </w:delText>
        </w:r>
      </w:del>
      <w:ins w:id="9495"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“targets”</w:t>
      </w:r>
      <w:r w:rsidR="005064A6">
        <w:rPr>
          <w:rFonts w:ascii="Arial" w:hAnsi="Arial" w:cs="Arial"/>
          <w:sz w:val="24"/>
          <w:szCs w:val="24"/>
        </w:rPr>
        <w:t xml:space="preserve"> of those in charge of the legal regulatory agencies and </w:t>
      </w:r>
      <w:ins w:id="9496" w:author="Eliot Ivan Bernstein" w:date="2013-05-03T05:41:00Z">
        <w:r w:rsidR="007D339D">
          <w:rPr>
            <w:rFonts w:ascii="Arial" w:hAnsi="Arial" w:cs="Arial"/>
            <w:sz w:val="24"/>
            <w:szCs w:val="24"/>
          </w:rPr>
          <w:t>prosecutorial offices</w:t>
        </w:r>
      </w:ins>
      <w:del w:id="9497" w:author="Eliot Ivan Bernstein" w:date="2013-05-03T05:41:00Z">
        <w:r w:rsidR="005064A6" w:rsidDel="007D339D">
          <w:rPr>
            <w:rFonts w:ascii="Arial" w:hAnsi="Arial" w:cs="Arial"/>
            <w:sz w:val="24"/>
            <w:szCs w:val="24"/>
          </w:rPr>
          <w:delText>others</w:delText>
        </w:r>
      </w:del>
      <w:r w:rsidR="003253E0" w:rsidRPr="005A3CD5">
        <w:rPr>
          <w:rFonts w:ascii="Arial" w:hAnsi="Arial" w:cs="Arial"/>
          <w:sz w:val="24"/>
          <w:szCs w:val="24"/>
        </w:rPr>
        <w:t xml:space="preserve"> </w:t>
      </w:r>
      <w:ins w:id="9498" w:author="Eliot Ivan Bernstein" w:date="2013-04-19T08:33:00Z">
        <w:r w:rsidR="005A3CD5" w:rsidRPr="005A3CD5">
          <w:rPr>
            <w:rFonts w:ascii="Arial" w:hAnsi="Arial" w:cs="Arial"/>
            <w:sz w:val="24"/>
            <w:szCs w:val="24"/>
          </w:rPr>
          <w:t>and further</w:t>
        </w:r>
      </w:ins>
      <w:r w:rsidR="005064A6">
        <w:rPr>
          <w:rFonts w:ascii="Arial" w:hAnsi="Arial" w:cs="Arial"/>
          <w:sz w:val="24"/>
          <w:szCs w:val="24"/>
        </w:rPr>
        <w:t xml:space="preserve"> many</w:t>
      </w:r>
      <w:ins w:id="9499"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were</w:t>
      </w:r>
      <w:r w:rsidRPr="005A3CD5">
        <w:rPr>
          <w:rFonts w:ascii="Arial" w:hAnsi="Arial" w:cs="Arial"/>
          <w:sz w:val="24"/>
          <w:szCs w:val="24"/>
        </w:rPr>
        <w:t xml:space="preserve"> illegally surveilled</w:t>
      </w:r>
      <w:r w:rsidR="003253E0" w:rsidRPr="005A3CD5">
        <w:rPr>
          <w:rFonts w:ascii="Arial" w:hAnsi="Arial" w:cs="Arial"/>
          <w:sz w:val="24"/>
          <w:szCs w:val="24"/>
        </w:rPr>
        <w:t xml:space="preserve"> 24/7/365</w:t>
      </w:r>
      <w:r w:rsidR="00145963">
        <w:rPr>
          <w:rFonts w:ascii="Arial" w:hAnsi="Arial" w:cs="Arial"/>
          <w:sz w:val="24"/>
          <w:szCs w:val="24"/>
        </w:rPr>
        <w:t>, some</w:t>
      </w:r>
      <w:r w:rsidR="007B13B4">
        <w:rPr>
          <w:rFonts w:ascii="Arial" w:hAnsi="Arial" w:cs="Arial"/>
          <w:sz w:val="24"/>
          <w:szCs w:val="24"/>
        </w:rPr>
        <w:t xml:space="preserve"> for </w:t>
      </w:r>
      <w:r w:rsidR="005064A6">
        <w:rPr>
          <w:rFonts w:ascii="Arial" w:hAnsi="Arial" w:cs="Arial"/>
          <w:sz w:val="24"/>
          <w:szCs w:val="24"/>
        </w:rPr>
        <w:t>now ten</w:t>
      </w:r>
      <w:r w:rsidR="007B13B4">
        <w:rPr>
          <w:rFonts w:ascii="Arial" w:hAnsi="Arial" w:cs="Arial"/>
          <w:sz w:val="24"/>
          <w:szCs w:val="24"/>
        </w:rPr>
        <w:t xml:space="preserve"> years</w:t>
      </w:r>
      <w:ins w:id="9500" w:author="Eliot Ivan Bernstein" w:date="2013-04-19T08:33:00Z">
        <w:r w:rsidR="005A3CD5">
          <w:rPr>
            <w:rFonts w:ascii="Arial" w:hAnsi="Arial" w:cs="Arial"/>
            <w:sz w:val="24"/>
            <w:szCs w:val="24"/>
          </w:rPr>
          <w:t>.</w:t>
        </w:r>
      </w:ins>
      <w:ins w:id="9501" w:author="Eliot Ivan Bernstein" w:date="2013-05-03T05:41:00Z">
        <w:r w:rsidR="007D339D">
          <w:rPr>
            <w:rFonts w:ascii="Arial" w:hAnsi="Arial" w:cs="Arial"/>
            <w:sz w:val="24"/>
            <w:szCs w:val="24"/>
          </w:rPr>
          <w:t xml:space="preserve">  Yes, the heads of the attorney regulatory agencies are charged with targeting attorneys at law and judges or just about anyone that gets in their way and misusing public resources and funds illegally to achieve their ends, in typical Criminal Cartel fashion.</w:t>
        </w:r>
      </w:ins>
    </w:p>
    <w:p w:rsidR="00576324" w:rsidRDefault="00B817C0">
      <w:pPr>
        <w:pStyle w:val="ListParagraph"/>
        <w:numPr>
          <w:ilvl w:val="1"/>
          <w:numId w:val="13"/>
        </w:numPr>
        <w:ind w:left="540" w:hanging="540"/>
        <w:rPr>
          <w:del w:id="9502" w:author="Eliot Ivan Bernstein" w:date="2013-04-19T08:33:00Z"/>
          <w:rFonts w:ascii="Arial" w:hAnsi="Arial" w:cs="Arial"/>
          <w:sz w:val="24"/>
          <w:szCs w:val="24"/>
        </w:rPr>
        <w:pPrChange w:id="9503" w:author="Eliot Ivan Bernstein" w:date="2013-04-13T14:18:00Z">
          <w:pPr>
            <w:pStyle w:val="ListParagraph"/>
            <w:numPr>
              <w:ilvl w:val="1"/>
              <w:numId w:val="2"/>
            </w:numPr>
            <w:ind w:left="450" w:hanging="540"/>
          </w:pPr>
        </w:pPrChange>
      </w:pPr>
      <w:del w:id="9504" w:author="Eliot Ivan Bernstein" w:date="2013-04-19T08:33:00Z">
        <w:r w:rsidRPr="000A621F" w:rsidDel="005A3CD5">
          <w:rPr>
            <w:rFonts w:ascii="Arial" w:hAnsi="Arial" w:cs="Arial"/>
            <w:sz w:val="24"/>
            <w:szCs w:val="24"/>
          </w:rPr>
          <w:delText xml:space="preserve"> </w:delText>
        </w:r>
        <w:r w:rsidRPr="00C34257" w:rsidDel="005A3CD5">
          <w:rPr>
            <w:rFonts w:ascii="Arial" w:hAnsi="Arial" w:cs="Arial"/>
            <w:sz w:val="24"/>
            <w:szCs w:val="24"/>
          </w:rPr>
          <w:delText xml:space="preserve">regarding these matters as described in </w:delText>
        </w:r>
        <w:r w:rsidRPr="00890869" w:rsidDel="005A3CD5">
          <w:rPr>
            <w:rFonts w:ascii="Arial" w:hAnsi="Arial" w:cs="Arial"/>
            <w:sz w:val="24"/>
            <w:szCs w:val="24"/>
            <w:highlight w:val="yellow"/>
          </w:rPr>
          <w:delText xml:space="preserve">Exhibit ___ and Exhibit ____ </w:delText>
        </w:r>
        <w:r w:rsidR="003253E0" w:rsidRPr="00890869" w:rsidDel="005A3CD5">
          <w:rPr>
            <w:rFonts w:ascii="Arial" w:hAnsi="Arial" w:cs="Arial"/>
            <w:sz w:val="24"/>
            <w:szCs w:val="24"/>
            <w:highlight w:val="yellow"/>
          </w:rPr>
          <w:delText>.</w:delText>
        </w:r>
      </w:del>
    </w:p>
    <w:p w:rsidR="00576324" w:rsidRDefault="00B817C0">
      <w:pPr>
        <w:pStyle w:val="ListParagraph"/>
        <w:numPr>
          <w:ilvl w:val="1"/>
          <w:numId w:val="13"/>
        </w:numPr>
        <w:ind w:left="540" w:hanging="540"/>
        <w:rPr>
          <w:ins w:id="9505" w:author="Eliot Ivan Bernstein" w:date="2013-04-18T06:13:00Z"/>
          <w:rFonts w:ascii="Arial" w:hAnsi="Arial" w:cs="Arial"/>
          <w:sz w:val="24"/>
          <w:szCs w:val="24"/>
          <w:rPrChange w:id="9506" w:author="Eliot Ivan Bernstein" w:date="2013-04-19T08:33:00Z">
            <w:rPr>
              <w:ins w:id="9507" w:author="Eliot Ivan Bernstein" w:date="2013-04-18T06:13:00Z"/>
              <w:rFonts w:ascii="Arial" w:hAnsi="Arial" w:cs="Arial"/>
              <w:sz w:val="24"/>
              <w:szCs w:val="24"/>
              <w:highlight w:val="yellow"/>
            </w:rPr>
          </w:rPrChange>
        </w:rPr>
        <w:pPrChange w:id="9508" w:author="Eliot Ivan Bernstein" w:date="2013-04-21T11:38:00Z">
          <w:pPr>
            <w:pStyle w:val="ListParagraph"/>
            <w:numPr>
              <w:ilvl w:val="1"/>
              <w:numId w:val="2"/>
            </w:numPr>
            <w:ind w:left="450" w:hanging="540"/>
          </w:pPr>
        </w:pPrChange>
      </w:pPr>
      <w:r w:rsidRPr="000A621F">
        <w:rPr>
          <w:rFonts w:ascii="Arial" w:hAnsi="Arial" w:cs="Arial"/>
          <w:sz w:val="24"/>
          <w:szCs w:val="24"/>
        </w:rPr>
        <w:t>That new evidence in the matters suggests that “</w:t>
      </w:r>
      <w:r w:rsidRPr="00246321">
        <w:rPr>
          <w:rFonts w:ascii="Arial" w:hAnsi="Arial" w:cs="Arial"/>
          <w:sz w:val="24"/>
          <w:szCs w:val="24"/>
        </w:rPr>
        <w:t xml:space="preserve">targets” were unfairly accused of </w:t>
      </w:r>
      <w:ins w:id="9509" w:author="Eliot Ivan Bernstein" w:date="2013-04-21T13:38:00Z">
        <w:r w:rsidR="00650226">
          <w:rPr>
            <w:rFonts w:ascii="Arial" w:hAnsi="Arial" w:cs="Arial"/>
            <w:sz w:val="24"/>
            <w:szCs w:val="24"/>
          </w:rPr>
          <w:t xml:space="preserve">made up </w:t>
        </w:r>
      </w:ins>
      <w:r w:rsidRPr="00246321">
        <w:rPr>
          <w:rFonts w:ascii="Arial" w:hAnsi="Arial" w:cs="Arial"/>
          <w:sz w:val="24"/>
          <w:szCs w:val="24"/>
        </w:rPr>
        <w:t xml:space="preserve">crimes and </w:t>
      </w:r>
      <w:ins w:id="9510" w:author="Eliot Ivan Bernstein" w:date="2013-04-21T13:38:00Z">
        <w:r w:rsidR="00650226">
          <w:rPr>
            <w:rFonts w:ascii="Arial" w:hAnsi="Arial" w:cs="Arial"/>
            <w:sz w:val="24"/>
            <w:szCs w:val="24"/>
          </w:rPr>
          <w:t xml:space="preserve">then </w:t>
        </w:r>
      </w:ins>
      <w:r w:rsidRPr="00246321">
        <w:rPr>
          <w:rFonts w:ascii="Arial" w:hAnsi="Arial" w:cs="Arial"/>
          <w:sz w:val="24"/>
          <w:szCs w:val="24"/>
        </w:rPr>
        <w:t>sentenced</w:t>
      </w:r>
      <w:del w:id="9511" w:author="Eliot Ivan Bernstein" w:date="2013-04-21T13:39:00Z">
        <w:r w:rsidRPr="00246321" w:rsidDel="00650226">
          <w:rPr>
            <w:rFonts w:ascii="Arial" w:hAnsi="Arial" w:cs="Arial"/>
            <w:sz w:val="24"/>
            <w:szCs w:val="24"/>
          </w:rPr>
          <w:delText xml:space="preserve"> for knowingly false crimes</w:delText>
        </w:r>
      </w:del>
      <w:r w:rsidRPr="00246321">
        <w:rPr>
          <w:rFonts w:ascii="Arial" w:hAnsi="Arial" w:cs="Arial"/>
          <w:sz w:val="24"/>
          <w:szCs w:val="24"/>
        </w:rPr>
        <w:t xml:space="preserve"> to silence them</w:t>
      </w:r>
      <w:r w:rsidR="005064A6">
        <w:rPr>
          <w:rFonts w:ascii="Arial" w:hAnsi="Arial" w:cs="Arial"/>
          <w:sz w:val="24"/>
          <w:szCs w:val="24"/>
        </w:rPr>
        <w:t xml:space="preserve"> as indicated in the exhibited stories</w:t>
      </w:r>
      <w:del w:id="9512" w:author="Eliot Ivan Bernstein" w:date="2013-04-19T17:54:00Z">
        <w:r w:rsidRPr="00246321" w:rsidDel="00C059FC">
          <w:rPr>
            <w:rFonts w:ascii="Arial" w:hAnsi="Arial" w:cs="Arial"/>
            <w:sz w:val="24"/>
            <w:szCs w:val="24"/>
          </w:rPr>
          <w:delText xml:space="preserve">, as evidenced in </w:delText>
        </w:r>
        <w:r w:rsidRPr="005A3CD5" w:rsidDel="00C059FC">
          <w:rPr>
            <w:rFonts w:ascii="Arial" w:hAnsi="Arial" w:cs="Arial"/>
            <w:sz w:val="24"/>
            <w:szCs w:val="24"/>
            <w:highlight w:val="yellow"/>
          </w:rPr>
          <w:delText>Exhibit ____</w:delText>
        </w:r>
      </w:del>
      <w:r w:rsidR="00991172" w:rsidRPr="00991172">
        <w:rPr>
          <w:rFonts w:ascii="Arial" w:hAnsi="Arial" w:cs="Arial"/>
          <w:sz w:val="24"/>
          <w:szCs w:val="24"/>
          <w:rPrChange w:id="9513" w:author="Eliot Ivan Bernstein" w:date="2013-04-19T08:33:00Z">
            <w:rPr>
              <w:rFonts w:ascii="Arial" w:hAnsi="Arial" w:cs="Arial"/>
              <w:color w:val="0000FF" w:themeColor="hyperlink"/>
              <w:sz w:val="24"/>
              <w:szCs w:val="24"/>
              <w:highlight w:val="yellow"/>
              <w:u w:val="single"/>
            </w:rPr>
          </w:rPrChange>
        </w:rPr>
        <w:t>.</w:t>
      </w:r>
    </w:p>
    <w:p w:rsidR="00576324" w:rsidRDefault="00991172">
      <w:pPr>
        <w:pStyle w:val="ListParagraph"/>
        <w:numPr>
          <w:ilvl w:val="1"/>
          <w:numId w:val="13"/>
        </w:numPr>
        <w:ind w:left="540" w:hanging="540"/>
        <w:rPr>
          <w:ins w:id="9514" w:author="Eliot Ivan Bernstein" w:date="2013-04-19T08:34:00Z"/>
          <w:rFonts w:ascii="Arial" w:hAnsi="Arial" w:cs="Arial"/>
          <w:sz w:val="24"/>
          <w:szCs w:val="24"/>
        </w:rPr>
        <w:pPrChange w:id="9515" w:author="Eliot Ivan Bernstein" w:date="2013-04-21T11:38:00Z">
          <w:pPr>
            <w:pStyle w:val="ListParagraph"/>
            <w:numPr>
              <w:ilvl w:val="1"/>
              <w:numId w:val="2"/>
            </w:numPr>
            <w:ind w:left="450" w:hanging="540"/>
          </w:pPr>
        </w:pPrChange>
      </w:pPr>
      <w:ins w:id="9516" w:author="Eliot Ivan Bernstein" w:date="2013-04-18T06:13:00Z">
        <w:r w:rsidRPr="00991172">
          <w:rPr>
            <w:rFonts w:ascii="Arial" w:hAnsi="Arial" w:cs="Arial"/>
            <w:sz w:val="24"/>
            <w:szCs w:val="24"/>
            <w:rPrChange w:id="9517" w:author="Eliot Ivan Bernstein" w:date="2013-04-18T06:14:00Z">
              <w:rPr>
                <w:rFonts w:ascii="Arial" w:hAnsi="Arial" w:cs="Arial"/>
                <w:color w:val="0000FF" w:themeColor="hyperlink"/>
                <w:sz w:val="24"/>
                <w:szCs w:val="24"/>
                <w:highlight w:val="yellow"/>
                <w:u w:val="single"/>
              </w:rPr>
            </w:rPrChange>
          </w:rPr>
          <w:t>That</w:t>
        </w:r>
      </w:ins>
      <w:ins w:id="9518" w:author="Eliot Ivan Bernstein" w:date="2013-04-18T06:15:00Z">
        <w:r w:rsidR="00EB471A">
          <w:rPr>
            <w:rFonts w:ascii="Arial" w:hAnsi="Arial" w:cs="Arial"/>
            <w:sz w:val="24"/>
            <w:szCs w:val="24"/>
          </w:rPr>
          <w:t xml:space="preserve"> this </w:t>
        </w:r>
      </w:ins>
      <w:ins w:id="9519" w:author="Eliot Ivan Bernstein" w:date="2013-04-18T06:13:00Z">
        <w:r w:rsidRPr="00991172">
          <w:rPr>
            <w:rFonts w:ascii="Arial" w:hAnsi="Arial" w:cs="Arial"/>
            <w:sz w:val="24"/>
            <w:szCs w:val="24"/>
            <w:rPrChange w:id="9520" w:author="Eliot Ivan Bernstein" w:date="2013-04-18T06:14:00Z">
              <w:rPr>
                <w:rFonts w:ascii="Arial" w:hAnsi="Arial" w:cs="Arial"/>
                <w:color w:val="0000FF" w:themeColor="hyperlink"/>
                <w:sz w:val="24"/>
                <w:szCs w:val="24"/>
                <w:highlight w:val="yellow"/>
                <w:u w:val="single"/>
              </w:rPr>
            </w:rPrChange>
          </w:rPr>
          <w:t xml:space="preserve">new </w:t>
        </w:r>
      </w:ins>
      <w:ins w:id="9521" w:author="Eliot Ivan Bernstein" w:date="2013-04-18T06:15:00Z">
        <w:r w:rsidR="00EB471A">
          <w:rPr>
            <w:rFonts w:ascii="Arial" w:hAnsi="Arial" w:cs="Arial"/>
            <w:sz w:val="24"/>
            <w:szCs w:val="24"/>
          </w:rPr>
          <w:t xml:space="preserve">public </w:t>
        </w:r>
      </w:ins>
      <w:ins w:id="9522" w:author="Eliot Ivan Bernstein" w:date="2013-04-18T06:13:00Z">
        <w:r w:rsidRPr="00991172">
          <w:rPr>
            <w:rFonts w:ascii="Arial" w:hAnsi="Arial" w:cs="Arial"/>
            <w:sz w:val="24"/>
            <w:szCs w:val="24"/>
            <w:rPrChange w:id="9523" w:author="Eliot Ivan Bernstein" w:date="2013-04-18T06:14:00Z">
              <w:rPr>
                <w:rFonts w:ascii="Arial" w:hAnsi="Arial" w:cs="Arial"/>
                <w:color w:val="0000FF" w:themeColor="hyperlink"/>
                <w:sz w:val="24"/>
                <w:szCs w:val="24"/>
                <w:highlight w:val="yellow"/>
                <w:u w:val="single"/>
              </w:rPr>
            </w:rPrChange>
          </w:rPr>
          <w:t xml:space="preserve">evidence shows that </w:t>
        </w:r>
      </w:ins>
      <w:ins w:id="9524" w:author="Eliot Ivan Bernstein" w:date="2013-04-19T08:33:00Z">
        <w:r w:rsidR="005A3CD5" w:rsidRPr="005064A6">
          <w:rPr>
            <w:rFonts w:ascii="Arial" w:hAnsi="Arial" w:cs="Arial"/>
            <w:b/>
            <w:caps/>
            <w:sz w:val="24"/>
            <w:szCs w:val="24"/>
          </w:rPr>
          <w:t xml:space="preserve">United States Department of Justice </w:t>
        </w:r>
      </w:ins>
      <w:ins w:id="9525" w:author="Eliot Ivan Bernstein" w:date="2013-04-18T06:13:00Z">
        <w:r w:rsidRPr="00991172">
          <w:rPr>
            <w:rFonts w:ascii="Arial" w:hAnsi="Arial" w:cs="Arial"/>
            <w:b/>
            <w:caps/>
            <w:sz w:val="24"/>
            <w:szCs w:val="24"/>
            <w:rPrChange w:id="9526" w:author="Eliot Ivan Bernstein" w:date="2013-04-18T06:14:00Z">
              <w:rPr>
                <w:rFonts w:ascii="Arial" w:hAnsi="Arial" w:cs="Arial"/>
                <w:color w:val="0000FF" w:themeColor="hyperlink"/>
                <w:sz w:val="24"/>
                <w:szCs w:val="24"/>
                <w:highlight w:val="yellow"/>
                <w:u w:val="single"/>
              </w:rPr>
            </w:rPrChange>
          </w:rPr>
          <w:t>Joint Terrorism Task Force</w:t>
        </w:r>
        <w:r w:rsidRPr="00991172">
          <w:rPr>
            <w:rFonts w:ascii="Arial" w:hAnsi="Arial" w:cs="Arial"/>
            <w:sz w:val="24"/>
            <w:szCs w:val="24"/>
            <w:rPrChange w:id="9527" w:author="Eliot Ivan Bernstein" w:date="2013-04-18T06:14:00Z">
              <w:rPr>
                <w:rFonts w:ascii="Arial" w:hAnsi="Arial" w:cs="Arial"/>
                <w:color w:val="0000FF" w:themeColor="hyperlink"/>
                <w:sz w:val="24"/>
                <w:szCs w:val="24"/>
                <w:highlight w:val="yellow"/>
                <w:u w:val="single"/>
              </w:rPr>
            </w:rPrChange>
          </w:rPr>
          <w:t xml:space="preserve"> resources and funds were </w:t>
        </w:r>
      </w:ins>
      <w:r w:rsidR="005064A6" w:rsidRPr="005064A6">
        <w:rPr>
          <w:rFonts w:ascii="Arial" w:hAnsi="Arial" w:cs="Arial"/>
          <w:b/>
          <w:sz w:val="24"/>
          <w:szCs w:val="24"/>
        </w:rPr>
        <w:t>ILLEGALLY ACCESSED</w:t>
      </w:r>
      <w:ins w:id="9528" w:author="Eliot Ivan Bernstein" w:date="2013-04-18T06:13:00Z">
        <w:r w:rsidRPr="00991172">
          <w:rPr>
            <w:rFonts w:ascii="Arial" w:hAnsi="Arial" w:cs="Arial"/>
            <w:sz w:val="24"/>
            <w:szCs w:val="24"/>
            <w:rPrChange w:id="9529" w:author="Eliot Ivan Bernstein" w:date="2013-04-18T06:14:00Z">
              <w:rPr>
                <w:rFonts w:ascii="Arial" w:hAnsi="Arial" w:cs="Arial"/>
                <w:color w:val="0000FF" w:themeColor="hyperlink"/>
                <w:sz w:val="24"/>
                <w:szCs w:val="24"/>
                <w:highlight w:val="yellow"/>
                <w:u w:val="single"/>
              </w:rPr>
            </w:rPrChange>
          </w:rPr>
          <w:t xml:space="preserve"> and used against </w:t>
        </w:r>
      </w:ins>
      <w:ins w:id="9530" w:author="Eliot Ivan Bernstein" w:date="2013-04-18T06:14:00Z">
        <w:r w:rsidRPr="00991172">
          <w:rPr>
            <w:rFonts w:ascii="Arial" w:hAnsi="Arial" w:cs="Arial"/>
            <w:sz w:val="24"/>
            <w:szCs w:val="24"/>
            <w:rPrChange w:id="9531" w:author="Eliot Ivan Bernstein" w:date="2013-04-18T06:14:00Z">
              <w:rPr>
                <w:rFonts w:ascii="Arial" w:hAnsi="Arial" w:cs="Arial"/>
                <w:color w:val="0000FF" w:themeColor="hyperlink"/>
                <w:sz w:val="24"/>
                <w:szCs w:val="24"/>
                <w:highlight w:val="yellow"/>
                <w:u w:val="single"/>
              </w:rPr>
            </w:rPrChange>
          </w:rPr>
          <w:t>“targets” with the intent to Obstruct Justice in lawsuits and criminal complaints and more.</w:t>
        </w:r>
      </w:ins>
    </w:p>
    <w:p w:rsidR="00576324" w:rsidRDefault="005A3CD5">
      <w:pPr>
        <w:pStyle w:val="ListParagraph"/>
        <w:numPr>
          <w:ilvl w:val="1"/>
          <w:numId w:val="13"/>
        </w:numPr>
        <w:ind w:left="540" w:hanging="540"/>
        <w:rPr>
          <w:ins w:id="9532" w:author="Eliot Ivan Bernstein" w:date="2013-04-19T08:34:00Z"/>
          <w:rFonts w:ascii="Arial" w:hAnsi="Arial" w:cs="Arial"/>
          <w:sz w:val="24"/>
          <w:szCs w:val="24"/>
        </w:rPr>
        <w:pPrChange w:id="9533" w:author="Eliot Ivan Bernstein" w:date="2013-04-21T11:38:00Z">
          <w:pPr>
            <w:pStyle w:val="ListParagraph"/>
            <w:numPr>
              <w:ilvl w:val="1"/>
              <w:numId w:val="13"/>
            </w:numPr>
            <w:ind w:left="1080" w:hanging="360"/>
          </w:pPr>
        </w:pPrChange>
      </w:pPr>
      <w:ins w:id="9534" w:author="Eliot Ivan Bernstein" w:date="2013-04-19T08:34:00Z">
        <w:r w:rsidRPr="005A3CD5">
          <w:rPr>
            <w:rFonts w:ascii="Arial" w:hAnsi="Arial" w:cs="Arial"/>
            <w:sz w:val="24"/>
            <w:szCs w:val="24"/>
          </w:rPr>
          <w:t xml:space="preserve">That this new public evidence shows that </w:t>
        </w:r>
        <w:r>
          <w:rPr>
            <w:rFonts w:ascii="Arial" w:hAnsi="Arial" w:cs="Arial"/>
            <w:sz w:val="24"/>
            <w:szCs w:val="24"/>
          </w:rPr>
          <w:t xml:space="preserve">the </w:t>
        </w:r>
        <w:r w:rsidRPr="005064A6">
          <w:rPr>
            <w:rFonts w:ascii="Arial" w:hAnsi="Arial" w:cs="Arial"/>
            <w:b/>
            <w:caps/>
            <w:sz w:val="24"/>
            <w:szCs w:val="24"/>
          </w:rPr>
          <w:t xml:space="preserve">United States </w:t>
        </w:r>
      </w:ins>
      <w:ins w:id="9535" w:author="Eliot Ivan Bernstein" w:date="2013-04-19T08:35:00Z">
        <w:r w:rsidRPr="005064A6">
          <w:rPr>
            <w:rFonts w:ascii="Arial" w:hAnsi="Arial" w:cs="Arial"/>
            <w:b/>
            <w:caps/>
            <w:sz w:val="24"/>
            <w:szCs w:val="24"/>
          </w:rPr>
          <w:t>Patriot Act</w:t>
        </w:r>
        <w:r w:rsidRPr="007B13B4">
          <w:rPr>
            <w:rFonts w:ascii="Arial" w:hAnsi="Arial" w:cs="Arial"/>
            <w:b/>
            <w:sz w:val="24"/>
            <w:szCs w:val="24"/>
          </w:rPr>
          <w:t xml:space="preserve"> </w:t>
        </w:r>
        <w:r>
          <w:rPr>
            <w:rFonts w:ascii="Arial" w:hAnsi="Arial" w:cs="Arial"/>
            <w:sz w:val="24"/>
            <w:szCs w:val="24"/>
          </w:rPr>
          <w:t xml:space="preserve">was violated repeatedly </w:t>
        </w:r>
      </w:ins>
      <w:ins w:id="9536" w:author="Eliot Ivan Bernstein" w:date="2013-04-19T08:34:00Z">
        <w:r w:rsidRPr="005A3CD5">
          <w:rPr>
            <w:rFonts w:ascii="Arial" w:hAnsi="Arial" w:cs="Arial"/>
            <w:sz w:val="24"/>
            <w:szCs w:val="24"/>
          </w:rPr>
          <w:t xml:space="preserve">against </w:t>
        </w:r>
      </w:ins>
      <w:r w:rsidR="005064A6">
        <w:rPr>
          <w:rFonts w:ascii="Arial" w:hAnsi="Arial" w:cs="Arial"/>
          <w:sz w:val="24"/>
          <w:szCs w:val="24"/>
        </w:rPr>
        <w:t xml:space="preserve">even private citizen </w:t>
      </w:r>
      <w:ins w:id="9537" w:author="Eliot Ivan Bernstein" w:date="2013-04-19T08:34:00Z">
        <w:r w:rsidRPr="005A3CD5">
          <w:rPr>
            <w:rFonts w:ascii="Arial" w:hAnsi="Arial" w:cs="Arial"/>
            <w:sz w:val="24"/>
            <w:szCs w:val="24"/>
          </w:rPr>
          <w:t>“targets” with the intent to Obstruct Justice in lawsuits and criminal complaints and more.</w:t>
        </w:r>
      </w:ins>
    </w:p>
    <w:p w:rsidR="00576324" w:rsidRDefault="00D46054">
      <w:pPr>
        <w:pStyle w:val="ListParagraph"/>
        <w:numPr>
          <w:ilvl w:val="1"/>
          <w:numId w:val="13"/>
        </w:numPr>
        <w:ind w:left="540" w:hanging="540"/>
        <w:rPr>
          <w:rFonts w:ascii="Arial" w:hAnsi="Arial" w:cs="Arial"/>
          <w:sz w:val="24"/>
          <w:szCs w:val="24"/>
          <w:rPrChange w:id="9538" w:author="Eliot Ivan Bernstein" w:date="2013-04-18T06:14:00Z">
            <w:rPr>
              <w:rFonts w:ascii="Arial" w:hAnsi="Arial" w:cs="Arial"/>
              <w:sz w:val="24"/>
              <w:szCs w:val="24"/>
              <w:highlight w:val="yellow"/>
            </w:rPr>
          </w:rPrChange>
        </w:rPr>
        <w:pPrChange w:id="9539" w:author="Eliot Ivan Bernstein" w:date="2013-04-21T11:38:00Z">
          <w:pPr>
            <w:pStyle w:val="ListParagraph"/>
            <w:numPr>
              <w:ilvl w:val="1"/>
              <w:numId w:val="2"/>
            </w:numPr>
            <w:ind w:left="450" w:hanging="540"/>
          </w:pPr>
        </w:pPrChange>
      </w:pPr>
      <w:ins w:id="9540" w:author="Eliot Ivan Bernstein" w:date="2013-04-18T07:37:00Z">
        <w:r>
          <w:rPr>
            <w:rFonts w:ascii="Arial" w:hAnsi="Arial" w:cs="Arial"/>
            <w:sz w:val="24"/>
            <w:szCs w:val="24"/>
          </w:rPr>
          <w:t xml:space="preserve">That </w:t>
        </w:r>
      </w:ins>
      <w:r w:rsidR="005064A6">
        <w:rPr>
          <w:rFonts w:ascii="Arial" w:hAnsi="Arial" w:cs="Arial"/>
          <w:sz w:val="24"/>
          <w:szCs w:val="24"/>
        </w:rPr>
        <w:t>Petitioner is filing a new M</w:t>
      </w:r>
      <w:ins w:id="9541" w:author="Eliot Ivan Bernstein" w:date="2013-04-18T07:37:00Z">
        <w:r>
          <w:rPr>
            <w:rFonts w:ascii="Arial" w:hAnsi="Arial" w:cs="Arial"/>
            <w:sz w:val="24"/>
            <w:szCs w:val="24"/>
          </w:rPr>
          <w:t xml:space="preserve">otion for Rehearing </w:t>
        </w:r>
      </w:ins>
      <w:r w:rsidR="005064A6">
        <w:rPr>
          <w:rFonts w:ascii="Arial" w:hAnsi="Arial" w:cs="Arial"/>
          <w:sz w:val="24"/>
          <w:szCs w:val="24"/>
        </w:rPr>
        <w:t xml:space="preserve">in the RICO </w:t>
      </w:r>
      <w:ins w:id="9542" w:author="Eliot Ivan Bernstein" w:date="2013-04-18T07:37:00Z">
        <w:r>
          <w:rPr>
            <w:rFonts w:ascii="Arial" w:hAnsi="Arial" w:cs="Arial"/>
            <w:sz w:val="24"/>
            <w:szCs w:val="24"/>
          </w:rPr>
          <w:t>based on</w:t>
        </w:r>
      </w:ins>
      <w:r w:rsidR="005064A6">
        <w:rPr>
          <w:rFonts w:ascii="Arial" w:hAnsi="Arial" w:cs="Arial"/>
          <w:sz w:val="24"/>
          <w:szCs w:val="24"/>
        </w:rPr>
        <w:t xml:space="preserve"> the brand new evidences of</w:t>
      </w:r>
      <w:ins w:id="9543" w:author="Eliot Ivan Bernstein" w:date="2013-04-18T07:37:00Z">
        <w:r>
          <w:rPr>
            <w:rFonts w:ascii="Arial" w:hAnsi="Arial" w:cs="Arial"/>
            <w:sz w:val="24"/>
            <w:szCs w:val="24"/>
          </w:rPr>
          <w:t xml:space="preserve"> Fraud on th</w:t>
        </w:r>
      </w:ins>
      <w:r w:rsidR="00F56BC2">
        <w:rPr>
          <w:rFonts w:ascii="Arial" w:hAnsi="Arial" w:cs="Arial"/>
          <w:sz w:val="24"/>
          <w:szCs w:val="24"/>
        </w:rPr>
        <w:t>at US District</w:t>
      </w:r>
      <w:ins w:id="9544" w:author="Eliot Ivan Bernstein" w:date="2013-04-18T07:37:00Z">
        <w:r>
          <w:rPr>
            <w:rFonts w:ascii="Arial" w:hAnsi="Arial" w:cs="Arial"/>
            <w:sz w:val="24"/>
            <w:szCs w:val="24"/>
          </w:rPr>
          <w:t xml:space="preserve"> Court </w:t>
        </w:r>
      </w:ins>
      <w:r w:rsidR="005064A6">
        <w:rPr>
          <w:rFonts w:ascii="Arial" w:hAnsi="Arial" w:cs="Arial"/>
          <w:sz w:val="24"/>
          <w:szCs w:val="24"/>
        </w:rPr>
        <w:t xml:space="preserve">through </w:t>
      </w:r>
      <w:ins w:id="9545" w:author="Eliot Ivan Bernstein" w:date="2013-04-18T07:37:00Z">
        <w:r>
          <w:rPr>
            <w:rFonts w:ascii="Arial" w:hAnsi="Arial" w:cs="Arial"/>
            <w:sz w:val="24"/>
            <w:szCs w:val="24"/>
          </w:rPr>
          <w:t>Obstruction</w:t>
        </w:r>
      </w:ins>
      <w:r w:rsidR="00F56BC2">
        <w:rPr>
          <w:rFonts w:ascii="Arial" w:hAnsi="Arial" w:cs="Arial"/>
          <w:sz w:val="24"/>
          <w:szCs w:val="24"/>
        </w:rPr>
        <w:t xml:space="preserve">, Conflicts of Interest </w:t>
      </w:r>
      <w:r w:rsidR="005064A6">
        <w:rPr>
          <w:rFonts w:ascii="Arial" w:hAnsi="Arial" w:cs="Arial"/>
          <w:sz w:val="24"/>
          <w:szCs w:val="24"/>
        </w:rPr>
        <w:t>and more</w:t>
      </w:r>
      <w:ins w:id="9546" w:author="Eliot Ivan Bernstein" w:date="2013-05-03T05:43:00Z">
        <w:r w:rsidR="007D339D">
          <w:rPr>
            <w:rFonts w:ascii="Arial" w:hAnsi="Arial" w:cs="Arial"/>
            <w:sz w:val="24"/>
            <w:szCs w:val="24"/>
          </w:rPr>
          <w:t xml:space="preserve"> and</w:t>
        </w:r>
      </w:ins>
      <w:r w:rsidR="007B13B4">
        <w:rPr>
          <w:rFonts w:ascii="Arial" w:hAnsi="Arial" w:cs="Arial"/>
          <w:sz w:val="24"/>
          <w:szCs w:val="24"/>
        </w:rPr>
        <w:t xml:space="preserve"> </w:t>
      </w:r>
      <w:ins w:id="9547" w:author="Eliot Ivan Bernstein" w:date="2013-04-18T07:37:00Z">
        <w:r>
          <w:rPr>
            <w:rFonts w:ascii="Arial" w:hAnsi="Arial" w:cs="Arial"/>
            <w:sz w:val="24"/>
            <w:szCs w:val="24"/>
          </w:rPr>
          <w:t xml:space="preserve">is </w:t>
        </w:r>
      </w:ins>
      <w:r w:rsidR="00F56BC2">
        <w:rPr>
          <w:rFonts w:ascii="Arial" w:hAnsi="Arial" w:cs="Arial"/>
          <w:sz w:val="24"/>
          <w:szCs w:val="24"/>
        </w:rPr>
        <w:t>drafted</w:t>
      </w:r>
      <w:ins w:id="9548" w:author="Eliot Ivan Bernstein" w:date="2013-04-18T07:38:00Z">
        <w:r>
          <w:rPr>
            <w:rFonts w:ascii="Arial" w:hAnsi="Arial" w:cs="Arial"/>
            <w:sz w:val="24"/>
            <w:szCs w:val="24"/>
          </w:rPr>
          <w:t xml:space="preserve"> based on this new and riveting information</w:t>
        </w:r>
      </w:ins>
      <w:r w:rsidR="005064A6">
        <w:rPr>
          <w:rFonts w:ascii="Arial" w:hAnsi="Arial" w:cs="Arial"/>
          <w:sz w:val="24"/>
          <w:szCs w:val="24"/>
        </w:rPr>
        <w:t>.  W</w:t>
      </w:r>
      <w:ins w:id="9549" w:author="Eliot Ivan Bernstein" w:date="2013-04-19T08:35:00Z">
        <w:r w:rsidR="005A3CD5">
          <w:rPr>
            <w:rFonts w:ascii="Arial" w:hAnsi="Arial" w:cs="Arial"/>
            <w:sz w:val="24"/>
            <w:szCs w:val="24"/>
          </w:rPr>
          <w:t xml:space="preserve">here Petitioner’s </w:t>
        </w:r>
      </w:ins>
      <w:r w:rsidR="00C338F1">
        <w:rPr>
          <w:rFonts w:ascii="Arial" w:hAnsi="Arial" w:cs="Arial"/>
          <w:sz w:val="24"/>
          <w:szCs w:val="24"/>
        </w:rPr>
        <w:t>P</w:t>
      </w:r>
      <w:r w:rsidR="007B13B4">
        <w:rPr>
          <w:rFonts w:ascii="Arial" w:hAnsi="Arial" w:cs="Arial"/>
          <w:sz w:val="24"/>
          <w:szCs w:val="24"/>
        </w:rPr>
        <w:t>etition</w:t>
      </w:r>
      <w:r w:rsidR="00C338F1">
        <w:rPr>
          <w:rFonts w:ascii="Arial" w:hAnsi="Arial" w:cs="Arial"/>
          <w:sz w:val="24"/>
          <w:szCs w:val="24"/>
        </w:rPr>
        <w:t xml:space="preserve"> </w:t>
      </w:r>
      <w:r w:rsidR="005064A6">
        <w:rPr>
          <w:rFonts w:ascii="Arial" w:hAnsi="Arial" w:cs="Arial"/>
          <w:sz w:val="24"/>
          <w:szCs w:val="24"/>
        </w:rPr>
        <w:t>to</w:t>
      </w:r>
      <w:r w:rsidR="00C338F1">
        <w:rPr>
          <w:rFonts w:ascii="Arial" w:hAnsi="Arial" w:cs="Arial"/>
          <w:sz w:val="24"/>
          <w:szCs w:val="24"/>
        </w:rPr>
        <w:t xml:space="preserve"> this Court</w:t>
      </w:r>
      <w:r w:rsidR="007B13B4">
        <w:rPr>
          <w:rFonts w:ascii="Arial" w:hAnsi="Arial" w:cs="Arial"/>
          <w:sz w:val="24"/>
          <w:szCs w:val="24"/>
        </w:rPr>
        <w:t xml:space="preserve"> </w:t>
      </w:r>
      <w:ins w:id="9550" w:author="Eliot Ivan Bernstein" w:date="2013-04-19T08:35:00Z">
        <w:r w:rsidR="005A3CD5">
          <w:rPr>
            <w:rFonts w:ascii="Arial" w:hAnsi="Arial" w:cs="Arial"/>
            <w:sz w:val="24"/>
            <w:szCs w:val="24"/>
          </w:rPr>
          <w:t>will also be filed as exhibit in</w:t>
        </w:r>
      </w:ins>
      <w:r w:rsidR="005064A6">
        <w:rPr>
          <w:rFonts w:ascii="Arial" w:hAnsi="Arial" w:cs="Arial"/>
          <w:sz w:val="24"/>
          <w:szCs w:val="24"/>
        </w:rPr>
        <w:t xml:space="preserve"> that M</w:t>
      </w:r>
      <w:r w:rsidR="007B13B4">
        <w:rPr>
          <w:rFonts w:ascii="Arial" w:hAnsi="Arial" w:cs="Arial"/>
          <w:sz w:val="24"/>
          <w:szCs w:val="24"/>
        </w:rPr>
        <w:t>otion</w:t>
      </w:r>
      <w:r w:rsidR="005064A6">
        <w:rPr>
          <w:rFonts w:ascii="Arial" w:hAnsi="Arial" w:cs="Arial"/>
          <w:sz w:val="24"/>
          <w:szCs w:val="24"/>
        </w:rPr>
        <w:t xml:space="preserve"> for Rehearing</w:t>
      </w:r>
      <w:r w:rsidR="007B13B4">
        <w:rPr>
          <w:rFonts w:ascii="Arial" w:hAnsi="Arial" w:cs="Arial"/>
          <w:sz w:val="24"/>
          <w:szCs w:val="24"/>
        </w:rPr>
        <w:t xml:space="preserve"> to evidence new</w:t>
      </w:r>
      <w:r w:rsidR="005064A6">
        <w:rPr>
          <w:rFonts w:ascii="Arial" w:hAnsi="Arial" w:cs="Arial"/>
          <w:sz w:val="24"/>
          <w:szCs w:val="24"/>
        </w:rPr>
        <w:t xml:space="preserve"> alleged</w:t>
      </w:r>
      <w:r w:rsidR="007B13B4">
        <w:rPr>
          <w:rFonts w:ascii="Arial" w:hAnsi="Arial" w:cs="Arial"/>
          <w:sz w:val="24"/>
          <w:szCs w:val="24"/>
        </w:rPr>
        <w:t xml:space="preserve"> RICO activity</w:t>
      </w:r>
      <w:r w:rsidR="005064A6">
        <w:rPr>
          <w:rFonts w:ascii="Arial" w:hAnsi="Arial" w:cs="Arial"/>
          <w:sz w:val="24"/>
          <w:szCs w:val="24"/>
        </w:rPr>
        <w:t xml:space="preserve"> of fraud and forgeries</w:t>
      </w:r>
      <w:r w:rsidR="007B13B4">
        <w:rPr>
          <w:rFonts w:ascii="Arial" w:hAnsi="Arial" w:cs="Arial"/>
          <w:sz w:val="24"/>
          <w:szCs w:val="24"/>
        </w:rPr>
        <w:t xml:space="preserve"> </w:t>
      </w:r>
      <w:r w:rsidR="00C338F1">
        <w:rPr>
          <w:rFonts w:ascii="Arial" w:hAnsi="Arial" w:cs="Arial"/>
          <w:sz w:val="24"/>
          <w:szCs w:val="24"/>
        </w:rPr>
        <w:t>alleged</w:t>
      </w:r>
      <w:r w:rsidR="00F56BC2">
        <w:rPr>
          <w:rFonts w:ascii="Arial" w:hAnsi="Arial" w:cs="Arial"/>
          <w:sz w:val="24"/>
          <w:szCs w:val="24"/>
        </w:rPr>
        <w:t>ly</w:t>
      </w:r>
      <w:r w:rsidR="00C338F1">
        <w:rPr>
          <w:rFonts w:ascii="Arial" w:hAnsi="Arial" w:cs="Arial"/>
          <w:sz w:val="24"/>
          <w:szCs w:val="24"/>
        </w:rPr>
        <w:t xml:space="preserve"> committed upon</w:t>
      </w:r>
      <w:r w:rsidR="007B13B4">
        <w:rPr>
          <w:rFonts w:ascii="Arial" w:hAnsi="Arial" w:cs="Arial"/>
          <w:sz w:val="24"/>
          <w:szCs w:val="24"/>
        </w:rPr>
        <w:t xml:space="preserve"> this Court by Officers of the Court,</w:t>
      </w:r>
      <w:ins w:id="9551" w:author="Eliot Ivan Bernstein" w:date="2013-05-03T05:43:00Z">
        <w:r w:rsidR="007D339D">
          <w:rPr>
            <w:rFonts w:ascii="Arial" w:hAnsi="Arial" w:cs="Arial"/>
            <w:sz w:val="24"/>
            <w:szCs w:val="24"/>
          </w:rPr>
          <w:t xml:space="preserve"> Spallina and Tescher</w:t>
        </w:r>
      </w:ins>
      <w:del w:id="9552" w:author="Eliot Ivan Bernstein" w:date="2013-05-03T05:43:00Z">
        <w:r w:rsidR="00C338F1" w:rsidDel="007D339D">
          <w:rPr>
            <w:rFonts w:ascii="Arial" w:hAnsi="Arial" w:cs="Arial"/>
            <w:sz w:val="24"/>
            <w:szCs w:val="24"/>
          </w:rPr>
          <w:delText xml:space="preserve"> including but not limited to,</w:delText>
        </w:r>
        <w:r w:rsidR="007B13B4" w:rsidDel="007D339D">
          <w:rPr>
            <w:rFonts w:ascii="Arial" w:hAnsi="Arial" w:cs="Arial"/>
            <w:sz w:val="24"/>
            <w:szCs w:val="24"/>
          </w:rPr>
          <w:delText xml:space="preserve"> TS, Spallina and Tescher</w:delText>
        </w:r>
        <w:r w:rsidR="00F56BC2" w:rsidDel="007D339D">
          <w:rPr>
            <w:rFonts w:ascii="Arial" w:hAnsi="Arial" w:cs="Arial"/>
            <w:sz w:val="24"/>
            <w:szCs w:val="24"/>
          </w:rPr>
          <w:delText>,</w:delText>
        </w:r>
        <w:r w:rsidR="007B13B4" w:rsidDel="007D339D">
          <w:rPr>
            <w:rFonts w:ascii="Arial" w:hAnsi="Arial" w:cs="Arial"/>
            <w:sz w:val="24"/>
            <w:szCs w:val="24"/>
          </w:rPr>
          <w:delText xml:space="preserve"> </w:delText>
        </w:r>
        <w:r w:rsidR="00C338F1" w:rsidDel="007D339D">
          <w:rPr>
            <w:rFonts w:ascii="Arial" w:hAnsi="Arial" w:cs="Arial"/>
            <w:sz w:val="24"/>
            <w:szCs w:val="24"/>
          </w:rPr>
          <w:delText>as</w:delText>
        </w:r>
        <w:r w:rsidR="00F56BC2" w:rsidDel="007D339D">
          <w:rPr>
            <w:rFonts w:ascii="Arial" w:hAnsi="Arial" w:cs="Arial"/>
            <w:sz w:val="24"/>
            <w:szCs w:val="24"/>
          </w:rPr>
          <w:delText xml:space="preserve"> exhi</w:delText>
        </w:r>
      </w:del>
      <w:del w:id="9553" w:author="Eliot Ivan Bernstein" w:date="2013-05-03T05:44:00Z">
        <w:r w:rsidR="00F56BC2" w:rsidDel="007D339D">
          <w:rPr>
            <w:rFonts w:ascii="Arial" w:hAnsi="Arial" w:cs="Arial"/>
            <w:sz w:val="24"/>
            <w:szCs w:val="24"/>
          </w:rPr>
          <w:delText>bited and</w:delText>
        </w:r>
        <w:r w:rsidR="00C338F1" w:rsidDel="007D339D">
          <w:rPr>
            <w:rFonts w:ascii="Arial" w:hAnsi="Arial" w:cs="Arial"/>
            <w:sz w:val="24"/>
            <w:szCs w:val="24"/>
          </w:rPr>
          <w:delText xml:space="preserve"> evidenced herein</w:delText>
        </w:r>
      </w:del>
      <w:ins w:id="9554" w:author="Eliot Ivan Bernstein" w:date="2013-04-19T08:35:00Z">
        <w:r w:rsidR="005A3CD5">
          <w:rPr>
            <w:rFonts w:ascii="Arial" w:hAnsi="Arial" w:cs="Arial"/>
            <w:sz w:val="24"/>
            <w:szCs w:val="24"/>
          </w:rPr>
          <w:t>.</w:t>
        </w:r>
      </w:ins>
      <w:r w:rsidR="007B13B4">
        <w:rPr>
          <w:rFonts w:ascii="Arial" w:hAnsi="Arial" w:cs="Arial"/>
          <w:sz w:val="24"/>
          <w:szCs w:val="24"/>
        </w:rPr>
        <w:t xml:space="preserve">  </w:t>
      </w:r>
      <w:ins w:id="9555" w:author="Eliot Ivan Bernstein" w:date="2013-04-19T17:54:00Z">
        <w:r w:rsidR="007B13B4" w:rsidRPr="005064A6">
          <w:rPr>
            <w:rFonts w:ascii="Arial" w:hAnsi="Arial" w:cs="Arial"/>
            <w:sz w:val="24"/>
            <w:szCs w:val="24"/>
          </w:rPr>
          <w:t>Exhibit 29</w:t>
        </w:r>
      </w:ins>
      <w:r w:rsidR="00C338F1" w:rsidRPr="005064A6">
        <w:rPr>
          <w:rFonts w:ascii="Arial" w:hAnsi="Arial" w:cs="Arial"/>
          <w:sz w:val="24"/>
          <w:szCs w:val="24"/>
        </w:rPr>
        <w:t xml:space="preserve"> – Draft Motion to Rehear</w:t>
      </w:r>
      <w:ins w:id="9556" w:author="Eliot Ivan Bernstein" w:date="2013-05-03T05:44:00Z">
        <w:r w:rsidR="007D339D">
          <w:rPr>
            <w:rFonts w:ascii="Arial" w:hAnsi="Arial" w:cs="Arial"/>
            <w:sz w:val="24"/>
            <w:szCs w:val="24"/>
          </w:rPr>
          <w:t xml:space="preserve"> US District Court</w:t>
        </w:r>
      </w:ins>
      <w:r w:rsidR="005064A6">
        <w:rPr>
          <w:rFonts w:ascii="Arial" w:hAnsi="Arial" w:cs="Arial"/>
          <w:sz w:val="24"/>
          <w:szCs w:val="24"/>
        </w:rPr>
        <w:t>.</w:t>
      </w:r>
    </w:p>
    <w:p w:rsidR="00576324" w:rsidRDefault="00793C19">
      <w:pPr>
        <w:pStyle w:val="ListParagraph"/>
        <w:numPr>
          <w:ilvl w:val="1"/>
          <w:numId w:val="13"/>
        </w:numPr>
        <w:ind w:left="540" w:hanging="540"/>
        <w:rPr>
          <w:rFonts w:ascii="Arial" w:hAnsi="Arial" w:cs="Arial"/>
          <w:sz w:val="24"/>
          <w:szCs w:val="24"/>
        </w:rPr>
        <w:pPrChange w:id="9557" w:author="Eliot Ivan Bernstein" w:date="2013-04-21T11:38:00Z">
          <w:pPr>
            <w:pStyle w:val="ListParagraph"/>
            <w:numPr>
              <w:ilvl w:val="1"/>
              <w:numId w:val="2"/>
            </w:numPr>
            <w:ind w:left="450" w:hanging="540"/>
          </w:pPr>
        </w:pPrChange>
      </w:pPr>
      <w:del w:id="9558" w:author="Eliot Ivan Bernstein" w:date="2013-04-18T06:18:00Z">
        <w:r w:rsidRPr="00EB471A" w:rsidDel="00EB471A">
          <w:rPr>
            <w:rFonts w:ascii="Arial" w:hAnsi="Arial" w:cs="Arial"/>
            <w:sz w:val="24"/>
            <w:szCs w:val="24"/>
          </w:rPr>
          <w:delText>That these LAW FIRMS are s</w:delText>
        </w:r>
        <w:r w:rsidR="00703FDD" w:rsidRPr="00EB471A" w:rsidDel="00EB471A">
          <w:rPr>
            <w:rFonts w:ascii="Arial" w:hAnsi="Arial" w:cs="Arial"/>
            <w:sz w:val="24"/>
            <w:szCs w:val="24"/>
          </w:rPr>
          <w:delText xml:space="preserve">imultaneously </w:delText>
        </w:r>
        <w:r w:rsidR="007C069B" w:rsidRPr="00EB471A" w:rsidDel="00EB471A">
          <w:rPr>
            <w:rFonts w:ascii="Arial" w:hAnsi="Arial" w:cs="Arial"/>
            <w:sz w:val="24"/>
            <w:szCs w:val="24"/>
          </w:rPr>
          <w:delText>under investigation in</w:delText>
        </w:r>
        <w:r w:rsidR="007C069B" w:rsidRPr="00C34257" w:rsidDel="00EB471A">
          <w:rPr>
            <w:rFonts w:ascii="Arial" w:hAnsi="Arial" w:cs="Arial"/>
            <w:sz w:val="24"/>
            <w:szCs w:val="24"/>
          </w:rPr>
          <w:delText xml:space="preserve"> several ongoing actions involving</w:delText>
        </w:r>
        <w:r w:rsidRPr="00C34257" w:rsidDel="00EB471A">
          <w:rPr>
            <w:rFonts w:ascii="Arial" w:hAnsi="Arial" w:cs="Arial"/>
            <w:sz w:val="24"/>
            <w:szCs w:val="24"/>
          </w:rPr>
          <w:delText xml:space="preserve"> theft </w:delText>
        </w:r>
        <w:r w:rsidR="003253E0" w:rsidRPr="00C34257" w:rsidDel="00EB471A">
          <w:rPr>
            <w:rFonts w:ascii="Arial" w:hAnsi="Arial" w:cs="Arial"/>
            <w:sz w:val="24"/>
            <w:szCs w:val="24"/>
          </w:rPr>
          <w:delText>of the</w:delText>
        </w:r>
        <w:r w:rsidR="007C069B" w:rsidRPr="00C34257" w:rsidDel="00EB471A">
          <w:rPr>
            <w:rFonts w:ascii="Arial" w:hAnsi="Arial" w:cs="Arial"/>
            <w:sz w:val="24"/>
            <w:szCs w:val="24"/>
          </w:rPr>
          <w:delText xml:space="preserve"> Intellectual Properties, including the investigations that have led to suspension of the IP</w:delText>
        </w:r>
        <w:r w:rsidR="006F5D6A" w:rsidRPr="00C34257" w:rsidDel="00EB471A">
          <w:rPr>
            <w:rFonts w:ascii="Arial" w:hAnsi="Arial" w:cs="Arial"/>
            <w:sz w:val="24"/>
            <w:szCs w:val="24"/>
          </w:rPr>
          <w:delText xml:space="preserve"> with the US Patent Office</w:delText>
        </w:r>
      </w:del>
      <w:del w:id="9559" w:author="Eliot Ivan Bernstein" w:date="2013-04-18T06:15:00Z">
        <w:r w:rsidR="00703FDD" w:rsidRPr="00C34257" w:rsidDel="00EB471A">
          <w:rPr>
            <w:rFonts w:ascii="Arial" w:hAnsi="Arial" w:cs="Arial"/>
            <w:sz w:val="24"/>
            <w:szCs w:val="24"/>
          </w:rPr>
          <w:delText>,</w:delText>
        </w:r>
      </w:del>
      <w:del w:id="9560" w:author="Eliot Ivan Bernstein" w:date="2013-04-18T06:18:00Z">
        <w:r w:rsidR="00703FDD" w:rsidRPr="00C34257" w:rsidDel="00EB471A">
          <w:rPr>
            <w:rFonts w:ascii="Arial" w:hAnsi="Arial" w:cs="Arial"/>
            <w:sz w:val="24"/>
            <w:szCs w:val="24"/>
          </w:rPr>
          <w:delText xml:space="preserve"> pending the outcome of joint federal investigations</w:delText>
        </w:r>
      </w:del>
      <w:del w:id="9561" w:author="Eliot Ivan Bernstein" w:date="2013-04-05T14:25:00Z">
        <w:r w:rsidR="00703FDD" w:rsidRPr="00C34257" w:rsidDel="00394A60">
          <w:rPr>
            <w:rFonts w:ascii="Arial" w:hAnsi="Arial" w:cs="Arial"/>
            <w:sz w:val="24"/>
            <w:szCs w:val="24"/>
          </w:rPr>
          <w:delText xml:space="preserve"> and</w:delText>
        </w:r>
      </w:del>
      <w:del w:id="9562" w:author="Eliot Ivan Bernstein" w:date="2013-04-18T06:18:00Z">
        <w:r w:rsidR="00703FDD" w:rsidRPr="00C34257" w:rsidDel="00EB471A">
          <w:rPr>
            <w:rFonts w:ascii="Arial" w:hAnsi="Arial" w:cs="Arial"/>
            <w:sz w:val="24"/>
            <w:szCs w:val="24"/>
          </w:rPr>
          <w:delText xml:space="preserve"> all </w:delText>
        </w:r>
        <w:r w:rsidR="00B817C0" w:rsidRPr="00C34257" w:rsidDel="00EB471A">
          <w:rPr>
            <w:rFonts w:ascii="Arial" w:hAnsi="Arial" w:cs="Arial"/>
            <w:sz w:val="24"/>
            <w:szCs w:val="24"/>
          </w:rPr>
          <w:delText xml:space="preserve">of the following law firms involved in the estates </w:delText>
        </w:r>
        <w:r w:rsidR="00703FDD" w:rsidRPr="00C34257" w:rsidDel="00EB471A">
          <w:rPr>
            <w:rFonts w:ascii="Arial" w:hAnsi="Arial" w:cs="Arial"/>
            <w:sz w:val="24"/>
            <w:szCs w:val="24"/>
          </w:rPr>
          <w:delText>have conflicts of interests with the</w:delText>
        </w:r>
      </w:del>
      <w:del w:id="9563" w:author="Eliot Ivan Bernstein" w:date="2013-04-05T05:41:00Z">
        <w:r w:rsidR="00703FDD" w:rsidRPr="00C34257" w:rsidDel="00027468">
          <w:rPr>
            <w:rFonts w:ascii="Arial" w:hAnsi="Arial" w:cs="Arial"/>
            <w:sz w:val="24"/>
            <w:szCs w:val="24"/>
          </w:rPr>
          <w:delText xml:space="preserve">se </w:delText>
        </w:r>
      </w:del>
      <w:del w:id="9564" w:author="Eliot Ivan Bernstein" w:date="2013-04-18T06:18:00Z">
        <w:r w:rsidR="00703FDD" w:rsidRPr="00C34257" w:rsidDel="00EB471A">
          <w:rPr>
            <w:rFonts w:ascii="Arial" w:hAnsi="Arial" w:cs="Arial"/>
            <w:sz w:val="24"/>
            <w:szCs w:val="24"/>
          </w:rPr>
          <w:delText>matters</w:delText>
        </w:r>
        <w:r w:rsidR="00386536" w:rsidRPr="00C34257" w:rsidDel="00EB471A">
          <w:rPr>
            <w:rFonts w:ascii="Arial" w:hAnsi="Arial" w:cs="Arial"/>
            <w:sz w:val="24"/>
            <w:szCs w:val="24"/>
          </w:rPr>
          <w:delText>,</w:delText>
        </w:r>
      </w:del>
      <w:del w:id="9565" w:author="Eliot Ivan Bernstein" w:date="2013-04-05T05:41:00Z">
        <w:r w:rsidR="00386536" w:rsidRPr="00C34257" w:rsidDel="00027468">
          <w:rPr>
            <w:rFonts w:ascii="Arial" w:hAnsi="Arial" w:cs="Arial"/>
            <w:sz w:val="24"/>
            <w:szCs w:val="24"/>
          </w:rPr>
          <w:delText xml:space="preserve"> </w:delText>
        </w:r>
      </w:del>
      <w:del w:id="9566" w:author="Eliot Ivan Bernstein" w:date="2013-04-18T06:18:00Z">
        <w:r w:rsidR="00386536" w:rsidRPr="00C34257" w:rsidDel="00EB471A">
          <w:rPr>
            <w:rFonts w:ascii="Arial" w:hAnsi="Arial" w:cs="Arial"/>
            <w:sz w:val="24"/>
            <w:szCs w:val="24"/>
          </w:rPr>
          <w:delText>as defined below</w:delText>
        </w:r>
        <w:r w:rsidR="007C069B" w:rsidRPr="00C34257" w:rsidDel="00EB471A">
          <w:rPr>
            <w:rFonts w:ascii="Arial" w:hAnsi="Arial" w:cs="Arial"/>
            <w:sz w:val="24"/>
            <w:szCs w:val="24"/>
          </w:rPr>
          <w:delText>.</w:delText>
        </w:r>
      </w:del>
      <w:ins w:id="9567" w:author="Eliot Ivan Bernstein" w:date="2013-04-13T09:01:00Z">
        <w:r w:rsidR="00AF3D8A">
          <w:rPr>
            <w:rFonts w:ascii="Arial" w:hAnsi="Arial" w:cs="Arial"/>
            <w:sz w:val="24"/>
            <w:szCs w:val="24"/>
          </w:rPr>
          <w:t xml:space="preserve">That </w:t>
        </w:r>
      </w:ins>
      <w:ins w:id="9568" w:author="Eliot Ivan Bernstein" w:date="2013-04-19T08:36:00Z">
        <w:r w:rsidR="005A3CD5">
          <w:rPr>
            <w:rFonts w:ascii="Arial" w:hAnsi="Arial" w:cs="Arial"/>
            <w:sz w:val="24"/>
            <w:szCs w:val="24"/>
          </w:rPr>
          <w:t xml:space="preserve">several months prior to his death, Simon revealed to Petitioner that he </w:t>
        </w:r>
      </w:ins>
      <w:ins w:id="9569" w:author="Eliot Ivan Bernstein" w:date="2013-04-13T09:01:00Z">
        <w:r w:rsidR="00AF3D8A">
          <w:rPr>
            <w:rFonts w:ascii="Arial" w:hAnsi="Arial" w:cs="Arial"/>
            <w:sz w:val="24"/>
            <w:szCs w:val="24"/>
          </w:rPr>
          <w:t>was considering contacting Federal Authorities</w:t>
        </w:r>
      </w:ins>
      <w:ins w:id="9570" w:author="Eliot Ivan Bernstein" w:date="2013-04-19T08:36:00Z">
        <w:r w:rsidR="005A3CD5">
          <w:rPr>
            <w:rFonts w:ascii="Arial" w:hAnsi="Arial" w:cs="Arial"/>
            <w:sz w:val="24"/>
            <w:szCs w:val="24"/>
          </w:rPr>
          <w:t xml:space="preserve"> investigating the Iviewit affairs to offer eyewitness testimony </w:t>
        </w:r>
      </w:ins>
      <w:ins w:id="9571" w:author="Eliot Ivan Bernstein" w:date="2013-04-13T09:01:00Z">
        <w:r w:rsidR="00AF3D8A">
          <w:rPr>
            <w:rFonts w:ascii="Arial" w:hAnsi="Arial" w:cs="Arial"/>
            <w:sz w:val="24"/>
            <w:szCs w:val="24"/>
          </w:rPr>
          <w:t>and was given the name of Glenn Fine, the Inspector General of the Department of Justice to contact and</w:t>
        </w:r>
      </w:ins>
      <w:r w:rsidR="005064A6">
        <w:rPr>
          <w:rFonts w:ascii="Arial" w:hAnsi="Arial" w:cs="Arial"/>
          <w:sz w:val="24"/>
          <w:szCs w:val="24"/>
        </w:rPr>
        <w:t xml:space="preserve"> his referred point of contact, a one</w:t>
      </w:r>
      <w:ins w:id="9572" w:author="Eliot Ivan Bernstein" w:date="2013-04-13T09:01:00Z">
        <w:r w:rsidR="00AF3D8A">
          <w:rPr>
            <w:rFonts w:ascii="Arial" w:hAnsi="Arial" w:cs="Arial"/>
            <w:sz w:val="24"/>
            <w:szCs w:val="24"/>
          </w:rPr>
          <w:t xml:space="preserve"> Lonnie Davis</w:t>
        </w:r>
      </w:ins>
      <w:r w:rsidR="007B13B4">
        <w:rPr>
          <w:rFonts w:ascii="Arial" w:hAnsi="Arial" w:cs="Arial"/>
          <w:sz w:val="24"/>
          <w:szCs w:val="24"/>
        </w:rPr>
        <w:t>,</w:t>
      </w:r>
      <w:ins w:id="9573" w:author="Eliot Ivan Bernstein" w:date="2013-04-13T09:01:00Z">
        <w:r w:rsidR="00AF3D8A">
          <w:rPr>
            <w:rFonts w:ascii="Arial" w:hAnsi="Arial" w:cs="Arial"/>
            <w:sz w:val="24"/>
            <w:szCs w:val="24"/>
          </w:rPr>
          <w:t xml:space="preserve"> of the </w:t>
        </w:r>
      </w:ins>
      <w:r w:rsidR="007B13B4">
        <w:rPr>
          <w:rFonts w:ascii="Arial" w:hAnsi="Arial" w:cs="Arial"/>
          <w:sz w:val="24"/>
          <w:szCs w:val="24"/>
        </w:rPr>
        <w:t xml:space="preserve">IG’s </w:t>
      </w:r>
      <w:ins w:id="9574" w:author="Eliot Ivan Bernstein" w:date="2013-04-13T09:01:00Z">
        <w:r w:rsidR="00AF3D8A">
          <w:rPr>
            <w:rFonts w:ascii="Arial" w:hAnsi="Arial" w:cs="Arial"/>
            <w:sz w:val="24"/>
            <w:szCs w:val="24"/>
          </w:rPr>
          <w:t>Miami Field Office</w:t>
        </w:r>
      </w:ins>
      <w:r w:rsidR="00F56BC2">
        <w:rPr>
          <w:rFonts w:ascii="Arial" w:hAnsi="Arial" w:cs="Arial"/>
          <w:sz w:val="24"/>
          <w:szCs w:val="24"/>
        </w:rPr>
        <w:t>.  B</w:t>
      </w:r>
      <w:r w:rsidR="005064A6">
        <w:rPr>
          <w:rFonts w:ascii="Arial" w:hAnsi="Arial" w:cs="Arial"/>
          <w:sz w:val="24"/>
          <w:szCs w:val="24"/>
        </w:rPr>
        <w:t>oth</w:t>
      </w:r>
      <w:r w:rsidR="00F56BC2">
        <w:rPr>
          <w:rFonts w:ascii="Arial" w:hAnsi="Arial" w:cs="Arial"/>
          <w:sz w:val="24"/>
          <w:szCs w:val="24"/>
        </w:rPr>
        <w:t xml:space="preserve"> officials</w:t>
      </w:r>
      <w:r w:rsidR="005064A6">
        <w:rPr>
          <w:rFonts w:ascii="Arial" w:hAnsi="Arial" w:cs="Arial"/>
          <w:sz w:val="24"/>
          <w:szCs w:val="24"/>
        </w:rPr>
        <w:t xml:space="preserve"> </w:t>
      </w:r>
      <w:ins w:id="9575" w:author="Eliot Ivan Bernstein" w:date="2013-04-19T08:37:00Z">
        <w:r w:rsidR="005A3CD5">
          <w:rPr>
            <w:rFonts w:ascii="Arial" w:hAnsi="Arial" w:cs="Arial"/>
            <w:sz w:val="24"/>
            <w:szCs w:val="24"/>
          </w:rPr>
          <w:t>were directly</w:t>
        </w:r>
      </w:ins>
      <w:r w:rsidR="005064A6">
        <w:rPr>
          <w:rFonts w:ascii="Arial" w:hAnsi="Arial" w:cs="Arial"/>
          <w:sz w:val="24"/>
          <w:szCs w:val="24"/>
        </w:rPr>
        <w:t xml:space="preserve"> and solely</w:t>
      </w:r>
      <w:ins w:id="9576" w:author="Eliot Ivan Bernstein" w:date="2013-04-19T08:37:00Z">
        <w:r w:rsidR="005A3CD5">
          <w:rPr>
            <w:rFonts w:ascii="Arial" w:hAnsi="Arial" w:cs="Arial"/>
            <w:sz w:val="24"/>
            <w:szCs w:val="24"/>
          </w:rPr>
          <w:t xml:space="preserve"> responsible for intake of the Iviewit evidences</w:t>
        </w:r>
      </w:ins>
      <w:ins w:id="9577" w:author="Eliot Ivan Bernstein" w:date="2013-05-03T05:44:00Z">
        <w:r w:rsidR="007D339D">
          <w:rPr>
            <w:rFonts w:ascii="Arial" w:hAnsi="Arial" w:cs="Arial"/>
            <w:sz w:val="24"/>
            <w:szCs w:val="24"/>
          </w:rPr>
          <w:t xml:space="preserve"> for the FBI and US Attorney’s offices, due to the fact that the original agents from both offices suddenly and mysteriously went missing, elevating the matters first to Department of Justice Office of Professional Responsibility and then to Department of Justice Inspector General</w:t>
        </w:r>
      </w:ins>
      <w:ins w:id="9578" w:author="Eliot Ivan Bernstein" w:date="2013-05-03T05:45:00Z">
        <w:r w:rsidR="007D339D">
          <w:rPr>
            <w:rFonts w:ascii="Arial" w:hAnsi="Arial" w:cs="Arial"/>
            <w:sz w:val="24"/>
            <w:szCs w:val="24"/>
          </w:rPr>
          <w:t>’s Office</w:t>
        </w:r>
      </w:ins>
      <w:r w:rsidR="007B13B4">
        <w:rPr>
          <w:rFonts w:ascii="Arial" w:hAnsi="Arial" w:cs="Arial"/>
          <w:sz w:val="24"/>
          <w:szCs w:val="24"/>
        </w:rPr>
        <w:t xml:space="preserve">.  </w:t>
      </w:r>
    </w:p>
    <w:p w:rsidR="00AF3D8A" w:rsidRDefault="00F56BC2" w:rsidP="00F56BC2">
      <w:pPr>
        <w:pStyle w:val="ListParagraph"/>
        <w:numPr>
          <w:ilvl w:val="1"/>
          <w:numId w:val="13"/>
        </w:numPr>
        <w:ind w:left="540" w:hanging="540"/>
        <w:rPr>
          <w:ins w:id="9579" w:author="Eliot Ivan Bernstein" w:date="2013-04-13T09:01:00Z"/>
          <w:rFonts w:ascii="Arial" w:hAnsi="Arial" w:cs="Arial"/>
          <w:sz w:val="24"/>
          <w:szCs w:val="24"/>
        </w:rPr>
      </w:pPr>
      <w:r>
        <w:rPr>
          <w:rFonts w:ascii="Arial" w:hAnsi="Arial" w:cs="Arial"/>
          <w:sz w:val="24"/>
          <w:szCs w:val="24"/>
        </w:rPr>
        <w:t xml:space="preserve">That </w:t>
      </w:r>
      <w:ins w:id="9580" w:author="Eliot Ivan Bernstein" w:date="2013-04-13T09:01:00Z">
        <w:r w:rsidR="00AF3D8A">
          <w:rPr>
            <w:rFonts w:ascii="Arial" w:hAnsi="Arial" w:cs="Arial"/>
            <w:sz w:val="24"/>
            <w:szCs w:val="24"/>
          </w:rPr>
          <w:t>Petitioner</w:t>
        </w:r>
      </w:ins>
      <w:ins w:id="9581" w:author="Eliot Ivan Bernstein" w:date="2013-04-18T06:16:00Z">
        <w:r w:rsidR="00EB471A">
          <w:rPr>
            <w:rFonts w:ascii="Arial" w:hAnsi="Arial" w:cs="Arial"/>
            <w:sz w:val="24"/>
            <w:szCs w:val="24"/>
          </w:rPr>
          <w:t xml:space="preserve"> remains</w:t>
        </w:r>
      </w:ins>
      <w:ins w:id="9582" w:author="Eliot Ivan Bernstein" w:date="2013-04-13T09:01:00Z">
        <w:r w:rsidR="00AF3D8A">
          <w:rPr>
            <w:rFonts w:ascii="Arial" w:hAnsi="Arial" w:cs="Arial"/>
            <w:sz w:val="24"/>
            <w:szCs w:val="24"/>
          </w:rPr>
          <w:t xml:space="preserve"> uncertain if Simon had already made contact with </w:t>
        </w:r>
      </w:ins>
      <w:r>
        <w:rPr>
          <w:rFonts w:ascii="Arial" w:hAnsi="Arial" w:cs="Arial"/>
          <w:sz w:val="24"/>
          <w:szCs w:val="24"/>
        </w:rPr>
        <w:t xml:space="preserve">prosecutorial </w:t>
      </w:r>
      <w:ins w:id="9583" w:author="Eliot Ivan Bernstein" w:date="2013-04-13T09:01:00Z">
        <w:r w:rsidR="00AF3D8A">
          <w:rPr>
            <w:rFonts w:ascii="Arial" w:hAnsi="Arial" w:cs="Arial"/>
            <w:sz w:val="24"/>
            <w:szCs w:val="24"/>
          </w:rPr>
          <w:t>offices</w:t>
        </w:r>
      </w:ins>
      <w:r w:rsidR="00C338F1">
        <w:rPr>
          <w:rFonts w:ascii="Arial" w:hAnsi="Arial" w:cs="Arial"/>
          <w:sz w:val="24"/>
          <w:szCs w:val="24"/>
        </w:rPr>
        <w:t xml:space="preserve"> or others</w:t>
      </w:r>
      <w:ins w:id="9584" w:author="Eliot Ivan Bernstein" w:date="2013-04-13T09:01:00Z">
        <w:r w:rsidR="00AF3D8A">
          <w:rPr>
            <w:rFonts w:ascii="Arial" w:hAnsi="Arial" w:cs="Arial"/>
            <w:sz w:val="24"/>
            <w:szCs w:val="24"/>
          </w:rPr>
          <w:t xml:space="preserve"> to give</w:t>
        </w:r>
      </w:ins>
      <w:ins w:id="9585" w:author="Eliot Ivan Bernstein" w:date="2013-04-19T08:37:00Z">
        <w:r w:rsidR="005A3CD5">
          <w:rPr>
            <w:rFonts w:ascii="Arial" w:hAnsi="Arial" w:cs="Arial"/>
            <w:sz w:val="24"/>
            <w:szCs w:val="24"/>
          </w:rPr>
          <w:t xml:space="preserve"> his</w:t>
        </w:r>
      </w:ins>
      <w:ins w:id="9586" w:author="Eliot Ivan Bernstein" w:date="2013-04-13T09:01:00Z">
        <w:r w:rsidR="00AF3D8A">
          <w:rPr>
            <w:rFonts w:ascii="Arial" w:hAnsi="Arial" w:cs="Arial"/>
            <w:sz w:val="24"/>
            <w:szCs w:val="24"/>
          </w:rPr>
          <w:t xml:space="preserve"> testimony.</w:t>
        </w:r>
      </w:ins>
      <w:ins w:id="9587" w:author="Eliot Ivan Bernstein" w:date="2013-04-19T08:37:00Z">
        <w:r w:rsidR="005A3CD5">
          <w:rPr>
            <w:rFonts w:ascii="Arial" w:hAnsi="Arial" w:cs="Arial"/>
            <w:sz w:val="24"/>
            <w:szCs w:val="24"/>
          </w:rPr>
          <w:t xml:space="preserve">  Now that Simon may have also been one the “targets</w:t>
        </w:r>
      </w:ins>
      <w:ins w:id="9588" w:author="Eliot Ivan Bernstein" w:date="2013-04-19T08:38:00Z">
        <w:r w:rsidR="00650226">
          <w:rPr>
            <w:rFonts w:ascii="Arial" w:hAnsi="Arial" w:cs="Arial"/>
            <w:sz w:val="24"/>
            <w:szCs w:val="24"/>
          </w:rPr>
          <w:t xml:space="preserve">” whose rights to Privacy were </w:t>
        </w:r>
      </w:ins>
      <w:r w:rsidR="00C338F1">
        <w:rPr>
          <w:rFonts w:ascii="Arial" w:hAnsi="Arial" w:cs="Arial"/>
          <w:sz w:val="24"/>
          <w:szCs w:val="24"/>
        </w:rPr>
        <w:t xml:space="preserve">being </w:t>
      </w:r>
      <w:ins w:id="9589" w:author="Eliot Ivan Bernstein" w:date="2013-04-19T08:38:00Z">
        <w:r w:rsidR="00650226">
          <w:rPr>
            <w:rFonts w:ascii="Arial" w:hAnsi="Arial" w:cs="Arial"/>
            <w:sz w:val="24"/>
            <w:szCs w:val="24"/>
          </w:rPr>
          <w:t xml:space="preserve">violated </w:t>
        </w:r>
      </w:ins>
      <w:ins w:id="9590" w:author="Eliot Ivan Bernstein" w:date="2013-04-21T13:40:00Z">
        <w:r w:rsidR="00650226">
          <w:rPr>
            <w:rFonts w:ascii="Arial" w:hAnsi="Arial" w:cs="Arial"/>
            <w:sz w:val="24"/>
            <w:szCs w:val="24"/>
          </w:rPr>
          <w:t>and</w:t>
        </w:r>
      </w:ins>
      <w:ins w:id="9591" w:author="Eliot Ivan Bernstein" w:date="2013-04-19T08:38:00Z">
        <w:r w:rsidR="005A3CD5">
          <w:rPr>
            <w:rFonts w:ascii="Arial" w:hAnsi="Arial" w:cs="Arial"/>
            <w:sz w:val="24"/>
            <w:szCs w:val="24"/>
          </w:rPr>
          <w:t xml:space="preserve"> his conversations with Petitioner</w:t>
        </w:r>
      </w:ins>
      <w:r w:rsidR="005064A6">
        <w:rPr>
          <w:rFonts w:ascii="Arial" w:hAnsi="Arial" w:cs="Arial"/>
          <w:sz w:val="24"/>
          <w:szCs w:val="24"/>
        </w:rPr>
        <w:t xml:space="preserve"> allegedly</w:t>
      </w:r>
      <w:ins w:id="9592" w:author="Eliot Ivan Bernstein" w:date="2013-04-19T08:38:00Z">
        <w:r w:rsidR="005A3CD5">
          <w:rPr>
            <w:rFonts w:ascii="Arial" w:hAnsi="Arial" w:cs="Arial"/>
            <w:sz w:val="24"/>
            <w:szCs w:val="24"/>
          </w:rPr>
          <w:t xml:space="preserve"> illegally intercepted</w:t>
        </w:r>
      </w:ins>
      <w:r w:rsidR="007B13B4">
        <w:rPr>
          <w:rFonts w:ascii="Arial" w:hAnsi="Arial" w:cs="Arial"/>
          <w:sz w:val="24"/>
          <w:szCs w:val="24"/>
        </w:rPr>
        <w:t>, h</w:t>
      </w:r>
      <w:ins w:id="9593" w:author="Eliot Ivan Bernstein" w:date="2013-04-19T08:38:00Z">
        <w:r w:rsidR="005A3CD5">
          <w:rPr>
            <w:rFonts w:ascii="Arial" w:hAnsi="Arial" w:cs="Arial"/>
            <w:sz w:val="24"/>
            <w:szCs w:val="24"/>
          </w:rPr>
          <w:t>is</w:t>
        </w:r>
      </w:ins>
      <w:r w:rsidR="007B13B4">
        <w:rPr>
          <w:rFonts w:ascii="Arial" w:hAnsi="Arial" w:cs="Arial"/>
          <w:sz w:val="24"/>
          <w:szCs w:val="24"/>
        </w:rPr>
        <w:t xml:space="preserve"> willingness to go the authorities</w:t>
      </w:r>
      <w:r w:rsidR="005064A6">
        <w:rPr>
          <w:rFonts w:ascii="Arial" w:hAnsi="Arial" w:cs="Arial"/>
          <w:sz w:val="24"/>
          <w:szCs w:val="24"/>
        </w:rPr>
        <w:t xml:space="preserve"> and conversations he had</w:t>
      </w:r>
      <w:r>
        <w:rPr>
          <w:rFonts w:ascii="Arial" w:hAnsi="Arial" w:cs="Arial"/>
          <w:sz w:val="24"/>
          <w:szCs w:val="24"/>
        </w:rPr>
        <w:t xml:space="preserve"> over the last year</w:t>
      </w:r>
      <w:r w:rsidR="007B13B4">
        <w:rPr>
          <w:rFonts w:ascii="Arial" w:hAnsi="Arial" w:cs="Arial"/>
          <w:sz w:val="24"/>
          <w:szCs w:val="24"/>
        </w:rPr>
        <w:t xml:space="preserve"> </w:t>
      </w:r>
      <w:ins w:id="9594" w:author="Eliot Ivan Bernstein" w:date="2013-04-19T08:38:00Z">
        <w:r w:rsidR="005A3CD5">
          <w:rPr>
            <w:rFonts w:ascii="Arial" w:hAnsi="Arial" w:cs="Arial"/>
            <w:sz w:val="24"/>
            <w:szCs w:val="24"/>
          </w:rPr>
          <w:t xml:space="preserve">may provide additional motive for </w:t>
        </w:r>
      </w:ins>
      <w:ins w:id="9595" w:author="Eliot Ivan Bernstein" w:date="2013-04-19T08:39:00Z">
        <w:r w:rsidR="005A3CD5">
          <w:rPr>
            <w:rFonts w:ascii="Arial" w:hAnsi="Arial" w:cs="Arial"/>
            <w:sz w:val="24"/>
            <w:szCs w:val="24"/>
          </w:rPr>
          <w:t>“foul play” in the death of Simon</w:t>
        </w:r>
      </w:ins>
      <w:r w:rsidR="005064A6">
        <w:rPr>
          <w:rFonts w:ascii="Arial" w:hAnsi="Arial" w:cs="Arial"/>
          <w:sz w:val="24"/>
          <w:szCs w:val="24"/>
        </w:rPr>
        <w:t xml:space="preserve"> and the alleged criminal activities in the Estates</w:t>
      </w:r>
      <w:ins w:id="9596" w:author="Eliot Ivan Bernstein" w:date="2013-04-19T08:39:00Z">
        <w:r w:rsidR="005A3CD5">
          <w:rPr>
            <w:rFonts w:ascii="Arial" w:hAnsi="Arial" w:cs="Arial"/>
            <w:sz w:val="24"/>
            <w:szCs w:val="24"/>
          </w:rPr>
          <w:t>.</w:t>
        </w:r>
      </w:ins>
    </w:p>
    <w:p w:rsidR="00576324" w:rsidRDefault="00AF3D8A">
      <w:pPr>
        <w:pStyle w:val="ListParagraph"/>
        <w:numPr>
          <w:ilvl w:val="1"/>
          <w:numId w:val="13"/>
        </w:numPr>
        <w:ind w:left="540" w:hanging="540"/>
        <w:rPr>
          <w:rFonts w:ascii="Arial" w:hAnsi="Arial" w:cs="Arial"/>
          <w:sz w:val="24"/>
          <w:szCs w:val="24"/>
        </w:rPr>
        <w:pPrChange w:id="9597" w:author="Eliot Ivan Bernstein" w:date="2013-04-21T11:38:00Z">
          <w:pPr>
            <w:pStyle w:val="ListParagraph"/>
            <w:numPr>
              <w:ilvl w:val="1"/>
              <w:numId w:val="2"/>
            </w:numPr>
            <w:ind w:left="450" w:hanging="540"/>
          </w:pPr>
        </w:pPrChange>
      </w:pPr>
      <w:ins w:id="9598" w:author="Eliot Ivan Bernstein" w:date="2013-04-13T09:02:00Z">
        <w:r>
          <w:rPr>
            <w:rFonts w:ascii="Arial" w:hAnsi="Arial" w:cs="Arial"/>
            <w:sz w:val="24"/>
            <w:szCs w:val="24"/>
          </w:rPr>
          <w:t>That Simon and his entire family w</w:t>
        </w:r>
      </w:ins>
      <w:ins w:id="9599" w:author="Eliot Ivan Bernstein" w:date="2013-04-19T08:39:00Z">
        <w:r w:rsidR="005A3CD5">
          <w:rPr>
            <w:rFonts w:ascii="Arial" w:hAnsi="Arial" w:cs="Arial"/>
            <w:sz w:val="24"/>
            <w:szCs w:val="24"/>
          </w:rPr>
          <w:t>ere</w:t>
        </w:r>
      </w:ins>
      <w:ins w:id="9600" w:author="Eliot Ivan Bernstein" w:date="2013-04-13T09:02:00Z">
        <w:r>
          <w:rPr>
            <w:rFonts w:ascii="Arial" w:hAnsi="Arial" w:cs="Arial"/>
            <w:sz w:val="24"/>
            <w:szCs w:val="24"/>
          </w:rPr>
          <w:t xml:space="preserve"> in danger after Simon gave a damaging deposition against Proskauer Rose in </w:t>
        </w:r>
        <w:r w:rsidRPr="005A2D96">
          <w:rPr>
            <w:rFonts w:ascii="Arial" w:hAnsi="Arial" w:cs="Arial"/>
            <w:sz w:val="24"/>
            <w:szCs w:val="24"/>
          </w:rPr>
          <w:t xml:space="preserve">Case # </w:t>
        </w:r>
      </w:ins>
      <w:r w:rsidR="00C338F1" w:rsidRPr="001D7AFE">
        <w:rPr>
          <w:rFonts w:ascii="Arial" w:hAnsi="Arial" w:cs="Arial"/>
          <w:sz w:val="24"/>
          <w:szCs w:val="24"/>
        </w:rPr>
        <w:t>CA 01</w:t>
      </w:r>
      <w:r w:rsidR="00C338F1">
        <w:rPr>
          <w:rFonts w:ascii="Arial" w:hAnsi="Arial" w:cs="Arial"/>
          <w:sz w:val="24"/>
          <w:szCs w:val="24"/>
        </w:rPr>
        <w:t>-</w:t>
      </w:r>
      <w:r w:rsidR="001D7AFE">
        <w:rPr>
          <w:rFonts w:ascii="Arial" w:hAnsi="Arial" w:cs="Arial"/>
          <w:sz w:val="24"/>
          <w:szCs w:val="24"/>
        </w:rPr>
        <w:t>04671 AB</w:t>
      </w:r>
      <w:ins w:id="9601" w:author="Eliot Ivan Bernstein" w:date="2013-04-19T08:52:00Z">
        <w:r w:rsidR="00DA188F">
          <w:rPr>
            <w:rFonts w:ascii="Arial" w:hAnsi="Arial" w:cs="Arial"/>
            <w:sz w:val="24"/>
            <w:szCs w:val="24"/>
          </w:rPr>
          <w:t>.</w:t>
        </w:r>
      </w:ins>
      <w:ins w:id="9602" w:author="Eliot Ivan Bernstein" w:date="2013-04-19T08:49:00Z">
        <w:r w:rsidR="00C32A08">
          <w:rPr>
            <w:rStyle w:val="FootnoteReference"/>
            <w:rFonts w:ascii="Arial" w:hAnsi="Arial" w:cs="Arial"/>
            <w:sz w:val="24"/>
            <w:szCs w:val="24"/>
          </w:rPr>
          <w:footnoteReference w:id="25"/>
        </w:r>
      </w:ins>
      <w:r w:rsidR="007B13B4">
        <w:rPr>
          <w:rFonts w:ascii="Arial" w:hAnsi="Arial" w:cs="Arial"/>
          <w:sz w:val="24"/>
          <w:szCs w:val="24"/>
        </w:rPr>
        <w:t xml:space="preserve"> </w:t>
      </w:r>
      <w:ins w:id="9607" w:author="Eliot Ivan Bernstein" w:date="2013-04-19T08:53:00Z">
        <w:r w:rsidR="00DA188F">
          <w:rPr>
            <w:rFonts w:ascii="Arial" w:hAnsi="Arial" w:cs="Arial"/>
            <w:sz w:val="24"/>
            <w:szCs w:val="24"/>
          </w:rPr>
          <w:t>Simon’s deposition s</w:t>
        </w:r>
      </w:ins>
      <w:ins w:id="9608" w:author="Eliot Ivan Bernstein" w:date="2013-04-19T08:47:00Z">
        <w:r w:rsidR="00650226">
          <w:rPr>
            <w:rFonts w:ascii="Arial" w:hAnsi="Arial" w:cs="Arial"/>
            <w:sz w:val="24"/>
            <w:szCs w:val="24"/>
          </w:rPr>
          <w:t>pecifically finger</w:t>
        </w:r>
      </w:ins>
      <w:ins w:id="9609" w:author="Eliot Ivan Bernstein" w:date="2013-04-21T13:42:00Z">
        <w:r w:rsidR="00650226">
          <w:rPr>
            <w:rFonts w:ascii="Arial" w:hAnsi="Arial" w:cs="Arial"/>
            <w:sz w:val="24"/>
            <w:szCs w:val="24"/>
          </w:rPr>
          <w:t>ed</w:t>
        </w:r>
      </w:ins>
      <w:ins w:id="9610" w:author="Eliot Ivan Bernstein" w:date="2013-04-21T09:36:00Z">
        <w:r w:rsidR="00D7745F">
          <w:rPr>
            <w:rFonts w:ascii="Arial" w:hAnsi="Arial" w:cs="Arial"/>
            <w:sz w:val="24"/>
            <w:szCs w:val="24"/>
          </w:rPr>
          <w:t xml:space="preserve"> Proskauer’s</w:t>
        </w:r>
      </w:ins>
      <w:ins w:id="9611" w:author="Eliot Ivan Bernstein" w:date="2013-04-19T08:47:00Z">
        <w:r w:rsidR="00C32A08">
          <w:rPr>
            <w:rFonts w:ascii="Arial" w:hAnsi="Arial" w:cs="Arial"/>
            <w:sz w:val="24"/>
            <w:szCs w:val="24"/>
          </w:rPr>
          <w:t xml:space="preserve"> Rubenstein as Iviewit Patent Counsel, as illustrated also in the Wachovia PPM</w:t>
        </w:r>
      </w:ins>
      <w:ins w:id="9612" w:author="Eliot Ivan Bernstein" w:date="2013-04-19T08:48:00Z">
        <w:r w:rsidR="00C32A08">
          <w:rPr>
            <w:rFonts w:ascii="Arial" w:hAnsi="Arial" w:cs="Arial"/>
            <w:sz w:val="24"/>
            <w:szCs w:val="24"/>
          </w:rPr>
          <w:t xml:space="preserve"> and even Proskauer’s own billing records</w:t>
        </w:r>
      </w:ins>
      <w:ins w:id="9613" w:author="Eliot Ivan Bernstein" w:date="2013-04-21T09:36:00Z">
        <w:r w:rsidR="00D7745F">
          <w:rPr>
            <w:rFonts w:ascii="Arial" w:hAnsi="Arial" w:cs="Arial"/>
            <w:sz w:val="24"/>
            <w:szCs w:val="24"/>
          </w:rPr>
          <w:t>,</w:t>
        </w:r>
      </w:ins>
      <w:ins w:id="9614" w:author="Eliot Ivan Bernstein" w:date="2013-04-19T08:48:00Z">
        <w:r w:rsidR="00C32A08">
          <w:rPr>
            <w:rFonts w:ascii="Arial" w:hAnsi="Arial" w:cs="Arial"/>
            <w:sz w:val="24"/>
            <w:szCs w:val="24"/>
          </w:rPr>
          <w:t xml:space="preserve"> </w:t>
        </w:r>
      </w:ins>
      <w:ins w:id="9615" w:author="Eliot Ivan Bernstein" w:date="2013-04-19T08:47:00Z">
        <w:r w:rsidR="00C32A08">
          <w:rPr>
            <w:rFonts w:ascii="Arial" w:hAnsi="Arial" w:cs="Arial"/>
            <w:sz w:val="24"/>
            <w:szCs w:val="24"/>
          </w:rPr>
          <w:t>despite Rubenstein</w:t>
        </w:r>
      </w:ins>
      <w:ins w:id="9616" w:author="Eliot Ivan Bernstein" w:date="2013-04-19T08:48:00Z">
        <w:r w:rsidR="00C32A08">
          <w:rPr>
            <w:rFonts w:ascii="Arial" w:hAnsi="Arial" w:cs="Arial"/>
            <w:sz w:val="24"/>
            <w:szCs w:val="24"/>
          </w:rPr>
          <w:t>’s perjured deposition statements</w:t>
        </w:r>
      </w:ins>
      <w:ins w:id="9617" w:author="Eliot Ivan Bernstein" w:date="2013-04-19T08:53:00Z">
        <w:r w:rsidR="00DA188F">
          <w:rPr>
            <w:rFonts w:ascii="Arial" w:hAnsi="Arial" w:cs="Arial"/>
            <w:sz w:val="24"/>
            <w:szCs w:val="24"/>
          </w:rPr>
          <w:t xml:space="preserve"> and statements to officials </w:t>
        </w:r>
      </w:ins>
      <w:ins w:id="9618" w:author="Eliot Ivan Bernstein" w:date="2013-04-19T08:48:00Z">
        <w:r w:rsidR="00C32A08">
          <w:rPr>
            <w:rFonts w:ascii="Arial" w:hAnsi="Arial" w:cs="Arial"/>
            <w:sz w:val="24"/>
            <w:szCs w:val="24"/>
          </w:rPr>
          <w:t>that he knew nothing about Iviewit</w:t>
        </w:r>
      </w:ins>
      <w:ins w:id="9619" w:author="Eliot Ivan Bernstein" w:date="2013-05-03T05:47:00Z">
        <w:r w:rsidR="002F2075">
          <w:rPr>
            <w:rFonts w:ascii="Arial" w:hAnsi="Arial" w:cs="Arial"/>
            <w:sz w:val="24"/>
            <w:szCs w:val="24"/>
          </w:rPr>
          <w:t xml:space="preserve"> or</w:t>
        </w:r>
      </w:ins>
      <w:del w:id="9620" w:author="Eliot Ivan Bernstein" w:date="2013-05-03T05:47:00Z">
        <w:r w:rsidR="005064A6" w:rsidDel="002F2075">
          <w:rPr>
            <w:rFonts w:ascii="Arial" w:hAnsi="Arial" w:cs="Arial"/>
            <w:sz w:val="24"/>
            <w:szCs w:val="24"/>
          </w:rPr>
          <w:delText>,</w:delText>
        </w:r>
      </w:del>
      <w:r w:rsidR="005064A6">
        <w:rPr>
          <w:rFonts w:ascii="Arial" w:hAnsi="Arial" w:cs="Arial"/>
          <w:sz w:val="24"/>
          <w:szCs w:val="24"/>
        </w:rPr>
        <w:t xml:space="preserve"> Petitioner </w:t>
      </w:r>
      <w:ins w:id="9621" w:author="Eliot Ivan Bernstein" w:date="2013-04-19T08:48:00Z">
        <w:r w:rsidR="00C32A08">
          <w:rPr>
            <w:rFonts w:ascii="Arial" w:hAnsi="Arial" w:cs="Arial"/>
            <w:sz w:val="24"/>
            <w:szCs w:val="24"/>
          </w:rPr>
          <w:t xml:space="preserve">and was not </w:t>
        </w:r>
      </w:ins>
      <w:r w:rsidR="001D7AFE">
        <w:rPr>
          <w:rFonts w:ascii="Arial" w:hAnsi="Arial" w:cs="Arial"/>
          <w:sz w:val="24"/>
          <w:szCs w:val="24"/>
        </w:rPr>
        <w:t xml:space="preserve">IP </w:t>
      </w:r>
      <w:ins w:id="9622" w:author="Eliot Ivan Bernstein" w:date="2013-04-19T08:48:00Z">
        <w:r w:rsidR="00C32A08">
          <w:rPr>
            <w:rFonts w:ascii="Arial" w:hAnsi="Arial" w:cs="Arial"/>
            <w:sz w:val="24"/>
            <w:szCs w:val="24"/>
          </w:rPr>
          <w:t>counsel.</w:t>
        </w:r>
      </w:ins>
      <w:r w:rsidR="00F56BC2">
        <w:rPr>
          <w:rFonts w:ascii="Arial" w:hAnsi="Arial" w:cs="Arial"/>
          <w:sz w:val="24"/>
          <w:szCs w:val="24"/>
        </w:rPr>
        <w:t xml:space="preserve">  </w:t>
      </w:r>
      <w:ins w:id="9623" w:author="Eliot Ivan Bernstein" w:date="2013-05-03T05:46:00Z">
        <w:r w:rsidR="002F2075">
          <w:rPr>
            <w:rFonts w:ascii="Arial" w:hAnsi="Arial" w:cs="Arial"/>
            <w:sz w:val="24"/>
            <w:szCs w:val="24"/>
          </w:rPr>
          <w:t>Rubenstein’s deposition is also contained in the above referenced URL</w:t>
        </w:r>
      </w:ins>
      <w:ins w:id="9624" w:author="Eliot Ivan Bernstein" w:date="2013-05-03T05:47:00Z">
        <w:r w:rsidR="002F2075">
          <w:rPr>
            <w:rFonts w:ascii="Arial" w:hAnsi="Arial" w:cs="Arial"/>
            <w:sz w:val="24"/>
            <w:szCs w:val="24"/>
          </w:rPr>
          <w:t xml:space="preserve"> and </w:t>
        </w:r>
      </w:ins>
      <w:del w:id="9625" w:author="Eliot Ivan Bernstein" w:date="2013-05-03T05:47:00Z">
        <w:r w:rsidR="00F56BC2" w:rsidDel="002F2075">
          <w:rPr>
            <w:rFonts w:ascii="Arial" w:hAnsi="Arial" w:cs="Arial"/>
            <w:sz w:val="24"/>
            <w:szCs w:val="24"/>
          </w:rPr>
          <w:delText>C</w:delText>
        </w:r>
      </w:del>
      <w:ins w:id="9626" w:author="Eliot Ivan Bernstein" w:date="2013-05-03T05:47:00Z">
        <w:r w:rsidR="002F2075">
          <w:rPr>
            <w:rFonts w:ascii="Arial" w:hAnsi="Arial" w:cs="Arial"/>
            <w:sz w:val="24"/>
            <w:szCs w:val="24"/>
          </w:rPr>
          <w:t>c</w:t>
        </w:r>
      </w:ins>
      <w:r w:rsidR="00F56BC2">
        <w:rPr>
          <w:rFonts w:ascii="Arial" w:hAnsi="Arial" w:cs="Arial"/>
          <w:sz w:val="24"/>
          <w:szCs w:val="24"/>
        </w:rPr>
        <w:t>onfounded when evidence at Deposition contradicted his statements</w:t>
      </w:r>
      <w:ins w:id="9627" w:author="Eliot Ivan Bernstein" w:date="2013-05-03T05:47:00Z">
        <w:r w:rsidR="002F2075">
          <w:rPr>
            <w:rFonts w:ascii="Arial" w:hAnsi="Arial" w:cs="Arial"/>
            <w:sz w:val="24"/>
            <w:szCs w:val="24"/>
          </w:rPr>
          <w:t>,</w:t>
        </w:r>
      </w:ins>
      <w:del w:id="9628" w:author="Eliot Ivan Bernstein" w:date="2013-05-03T05:47:00Z">
        <w:r w:rsidR="00F56BC2" w:rsidDel="002F2075">
          <w:rPr>
            <w:rFonts w:ascii="Arial" w:hAnsi="Arial" w:cs="Arial"/>
            <w:sz w:val="24"/>
            <w:szCs w:val="24"/>
          </w:rPr>
          <w:delText xml:space="preserve"> to the point he</w:delText>
        </w:r>
      </w:del>
      <w:ins w:id="9629" w:author="Eliot Ivan Bernstein" w:date="2013-05-03T05:47:00Z">
        <w:r w:rsidR="002F2075">
          <w:rPr>
            <w:rFonts w:ascii="Arial" w:hAnsi="Arial" w:cs="Arial"/>
            <w:sz w:val="24"/>
            <w:szCs w:val="24"/>
          </w:rPr>
          <w:t xml:space="preserve"> Rubenstein then</w:t>
        </w:r>
      </w:ins>
      <w:r w:rsidR="00F56BC2">
        <w:rPr>
          <w:rFonts w:ascii="Arial" w:hAnsi="Arial" w:cs="Arial"/>
          <w:sz w:val="24"/>
          <w:szCs w:val="24"/>
        </w:rPr>
        <w:t xml:space="preserve"> walked out of the Deposition and the case was then thrown by Judge Jorge </w:t>
      </w:r>
      <w:proofErr w:type="spellStart"/>
      <w:r w:rsidR="00F56BC2">
        <w:rPr>
          <w:rFonts w:ascii="Arial" w:hAnsi="Arial" w:cs="Arial"/>
          <w:sz w:val="24"/>
          <w:szCs w:val="24"/>
        </w:rPr>
        <w:t>Labarga</w:t>
      </w:r>
      <w:proofErr w:type="spellEnd"/>
      <w:ins w:id="9630" w:author="Eliot Ivan Bernstein" w:date="2013-05-03T05:48:00Z">
        <w:r w:rsidR="002F2075">
          <w:rPr>
            <w:rFonts w:ascii="Arial" w:hAnsi="Arial" w:cs="Arial"/>
            <w:sz w:val="24"/>
            <w:szCs w:val="24"/>
          </w:rPr>
          <w:t>.  B</w:t>
        </w:r>
      </w:ins>
      <w:ins w:id="9631" w:author="Eliot Ivan Bernstein" w:date="2013-05-03T05:47:00Z">
        <w:r w:rsidR="002F2075">
          <w:rPr>
            <w:rFonts w:ascii="Arial" w:hAnsi="Arial" w:cs="Arial"/>
            <w:sz w:val="24"/>
            <w:szCs w:val="24"/>
          </w:rPr>
          <w:t xml:space="preserve">ased on new information </w:t>
        </w:r>
      </w:ins>
      <w:ins w:id="9632" w:author="Eliot Ivan Bernstein" w:date="2013-05-03T05:48:00Z">
        <w:r w:rsidR="002F2075">
          <w:rPr>
            <w:rFonts w:ascii="Arial" w:hAnsi="Arial" w:cs="Arial"/>
            <w:sz w:val="24"/>
            <w:szCs w:val="24"/>
          </w:rPr>
          <w:t xml:space="preserve">of Fraud on the Court </w:t>
        </w:r>
      </w:ins>
      <w:ins w:id="9633" w:author="Eliot Ivan Bernstein" w:date="2013-05-03T05:47:00Z">
        <w:r w:rsidR="002F2075">
          <w:rPr>
            <w:rFonts w:ascii="Arial" w:hAnsi="Arial" w:cs="Arial"/>
            <w:sz w:val="24"/>
            <w:szCs w:val="24"/>
          </w:rPr>
          <w:t xml:space="preserve">in that </w:t>
        </w:r>
      </w:ins>
      <w:ins w:id="9634" w:author="Eliot Ivan Bernstein" w:date="2013-05-03T05:48:00Z">
        <w:r w:rsidR="002F2075">
          <w:rPr>
            <w:rFonts w:ascii="Arial" w:hAnsi="Arial" w:cs="Arial"/>
            <w:sz w:val="24"/>
            <w:szCs w:val="24"/>
          </w:rPr>
          <w:t>lawsuit and more, th</w:t>
        </w:r>
      </w:ins>
      <w:ins w:id="9635" w:author="Eliot Ivan Bernstein" w:date="2013-05-03T05:49:00Z">
        <w:r w:rsidR="002F2075">
          <w:rPr>
            <w:rFonts w:ascii="Arial" w:hAnsi="Arial" w:cs="Arial"/>
            <w:sz w:val="24"/>
            <w:szCs w:val="24"/>
          </w:rPr>
          <w:t>at</w:t>
        </w:r>
      </w:ins>
      <w:ins w:id="9636" w:author="Eliot Ivan Bernstein" w:date="2013-05-03T05:48:00Z">
        <w:r w:rsidR="002F2075">
          <w:rPr>
            <w:rFonts w:ascii="Arial" w:hAnsi="Arial" w:cs="Arial"/>
            <w:sz w:val="24"/>
            <w:szCs w:val="24"/>
          </w:rPr>
          <w:t xml:space="preserve"> case will soon be appealed in FL. </w:t>
        </w:r>
      </w:ins>
      <w:del w:id="9637" w:author="Eliot Ivan Bernstein" w:date="2013-05-03T05:48:00Z">
        <w:r w:rsidR="00F56BC2" w:rsidDel="002F2075">
          <w:rPr>
            <w:rFonts w:ascii="Arial" w:hAnsi="Arial" w:cs="Arial"/>
            <w:sz w:val="24"/>
            <w:szCs w:val="24"/>
          </w:rPr>
          <w:delText>.</w:delText>
        </w:r>
      </w:del>
    </w:p>
    <w:p w:rsidR="003A2A0E" w:rsidRDefault="003A2A0E" w:rsidP="003A2A0E">
      <w:pPr>
        <w:pStyle w:val="ListParagraph"/>
        <w:numPr>
          <w:ilvl w:val="1"/>
          <w:numId w:val="13"/>
        </w:numPr>
        <w:ind w:left="540" w:hanging="540"/>
        <w:rPr>
          <w:rFonts w:ascii="Arial" w:hAnsi="Arial" w:cs="Arial"/>
          <w:sz w:val="24"/>
          <w:szCs w:val="24"/>
        </w:rPr>
      </w:pPr>
      <w:r>
        <w:rPr>
          <w:rFonts w:ascii="Arial" w:hAnsi="Arial" w:cs="Arial"/>
          <w:sz w:val="24"/>
          <w:szCs w:val="24"/>
        </w:rPr>
        <w:t>That Simon had already given partial statements for Petitioner to use with State and Federal Authorities that are damning to Defendants in the RICO</w:t>
      </w:r>
      <w:r w:rsidR="005064A6">
        <w:rPr>
          <w:rFonts w:ascii="Arial" w:hAnsi="Arial" w:cs="Arial"/>
          <w:sz w:val="24"/>
          <w:szCs w:val="24"/>
        </w:rPr>
        <w:t xml:space="preserve"> as well,</w:t>
      </w:r>
      <w:r>
        <w:rPr>
          <w:rFonts w:ascii="Arial" w:hAnsi="Arial" w:cs="Arial"/>
          <w:sz w:val="24"/>
          <w:szCs w:val="24"/>
        </w:rPr>
        <w:t xml:space="preserve"> as the</w:t>
      </w:r>
      <w:r w:rsidR="005064A6">
        <w:rPr>
          <w:rFonts w:ascii="Arial" w:hAnsi="Arial" w:cs="Arial"/>
          <w:sz w:val="24"/>
          <w:szCs w:val="24"/>
        </w:rPr>
        <w:t xml:space="preserve"> statements</w:t>
      </w:r>
      <w:r>
        <w:rPr>
          <w:rFonts w:ascii="Arial" w:hAnsi="Arial" w:cs="Arial"/>
          <w:sz w:val="24"/>
          <w:szCs w:val="24"/>
        </w:rPr>
        <w:t xml:space="preserve"> wholly refute </w:t>
      </w:r>
      <w:r w:rsidR="005064A6">
        <w:rPr>
          <w:rFonts w:ascii="Arial" w:hAnsi="Arial" w:cs="Arial"/>
          <w:sz w:val="24"/>
          <w:szCs w:val="24"/>
        </w:rPr>
        <w:t>Rubenstein’s</w:t>
      </w:r>
      <w:r>
        <w:rPr>
          <w:rFonts w:ascii="Arial" w:hAnsi="Arial" w:cs="Arial"/>
          <w:sz w:val="24"/>
          <w:szCs w:val="24"/>
        </w:rPr>
        <w:t xml:space="preserve"> sworn statements to authorities</w:t>
      </w:r>
      <w:r w:rsidR="005064A6">
        <w:rPr>
          <w:rFonts w:ascii="Arial" w:hAnsi="Arial" w:cs="Arial"/>
          <w:sz w:val="24"/>
          <w:szCs w:val="24"/>
        </w:rPr>
        <w:t xml:space="preserve"> and in deposition</w:t>
      </w:r>
      <w:r>
        <w:rPr>
          <w:rStyle w:val="FootnoteReference"/>
          <w:rFonts w:ascii="Arial" w:hAnsi="Arial" w:cs="Arial"/>
          <w:sz w:val="24"/>
          <w:szCs w:val="24"/>
        </w:rPr>
        <w:footnoteReference w:id="26"/>
      </w:r>
      <w:r w:rsidR="00F62A14">
        <w:rPr>
          <w:rFonts w:ascii="Arial" w:hAnsi="Arial" w:cs="Arial"/>
          <w:sz w:val="24"/>
          <w:szCs w:val="24"/>
        </w:rPr>
        <w:t xml:space="preserve"> and more</w:t>
      </w:r>
      <w:r>
        <w:rPr>
          <w:rFonts w:ascii="Arial" w:hAnsi="Arial" w:cs="Arial"/>
          <w:sz w:val="24"/>
          <w:szCs w:val="24"/>
        </w:rPr>
        <w:t>.</w:t>
      </w:r>
    </w:p>
    <w:p w:rsidR="005064A6" w:rsidRDefault="008308BE" w:rsidP="003A2A0E">
      <w:pPr>
        <w:pStyle w:val="ListParagraph"/>
        <w:numPr>
          <w:ilvl w:val="1"/>
          <w:numId w:val="13"/>
        </w:numPr>
        <w:ind w:left="540" w:hanging="540"/>
        <w:rPr>
          <w:rFonts w:ascii="Arial" w:hAnsi="Arial" w:cs="Arial"/>
          <w:sz w:val="24"/>
          <w:szCs w:val="24"/>
        </w:rPr>
      </w:pPr>
      <w:r>
        <w:rPr>
          <w:rFonts w:ascii="Arial" w:hAnsi="Arial" w:cs="Arial"/>
          <w:sz w:val="24"/>
          <w:szCs w:val="24"/>
        </w:rPr>
        <w:t>That when Utley had made death threats upon Petitioner</w:t>
      </w:r>
      <w:r w:rsidR="00F62A14">
        <w:rPr>
          <w:rFonts w:ascii="Arial" w:hAnsi="Arial" w:cs="Arial"/>
          <w:sz w:val="24"/>
          <w:szCs w:val="24"/>
        </w:rPr>
        <w:t>, Candice and their children</w:t>
      </w:r>
      <w:r>
        <w:rPr>
          <w:rFonts w:ascii="Arial" w:hAnsi="Arial" w:cs="Arial"/>
          <w:sz w:val="24"/>
          <w:szCs w:val="24"/>
        </w:rPr>
        <w:t>, Board meetings were held with certain members of the Board</w:t>
      </w:r>
      <w:r w:rsidR="00981527">
        <w:rPr>
          <w:rFonts w:ascii="Arial" w:hAnsi="Arial" w:cs="Arial"/>
          <w:sz w:val="24"/>
          <w:szCs w:val="24"/>
        </w:rPr>
        <w:t xml:space="preserve"> and others</w:t>
      </w:r>
      <w:r>
        <w:rPr>
          <w:rFonts w:ascii="Arial" w:hAnsi="Arial" w:cs="Arial"/>
          <w:sz w:val="24"/>
          <w:szCs w:val="24"/>
        </w:rPr>
        <w:t xml:space="preserve"> that were not presumed to be involved in the thefts and they decided that Petitioner, who was in California at the time</w:t>
      </w:r>
      <w:r w:rsidR="00981527">
        <w:rPr>
          <w:rFonts w:ascii="Arial" w:hAnsi="Arial" w:cs="Arial"/>
          <w:sz w:val="24"/>
          <w:szCs w:val="24"/>
        </w:rPr>
        <w:t xml:space="preserve"> but living in Boca Raton</w:t>
      </w:r>
      <w:r>
        <w:rPr>
          <w:rFonts w:ascii="Arial" w:hAnsi="Arial" w:cs="Arial"/>
          <w:sz w:val="24"/>
          <w:szCs w:val="24"/>
        </w:rPr>
        <w:t xml:space="preserve">, </w:t>
      </w:r>
      <w:r w:rsidR="005064A6">
        <w:rPr>
          <w:rFonts w:ascii="Arial" w:hAnsi="Arial" w:cs="Arial"/>
          <w:sz w:val="24"/>
          <w:szCs w:val="24"/>
        </w:rPr>
        <w:t xml:space="preserve">could </w:t>
      </w:r>
      <w:r>
        <w:rPr>
          <w:rFonts w:ascii="Arial" w:hAnsi="Arial" w:cs="Arial"/>
          <w:sz w:val="24"/>
          <w:szCs w:val="24"/>
        </w:rPr>
        <w:t xml:space="preserve">not come home </w:t>
      </w:r>
      <w:r w:rsidR="005064A6">
        <w:rPr>
          <w:rFonts w:ascii="Arial" w:hAnsi="Arial" w:cs="Arial"/>
          <w:sz w:val="24"/>
          <w:szCs w:val="24"/>
        </w:rPr>
        <w:t xml:space="preserve">as scheduled that week </w:t>
      </w:r>
      <w:r>
        <w:rPr>
          <w:rFonts w:ascii="Arial" w:hAnsi="Arial" w:cs="Arial"/>
          <w:sz w:val="24"/>
          <w:szCs w:val="24"/>
        </w:rPr>
        <w:t xml:space="preserve">and </w:t>
      </w:r>
      <w:r w:rsidR="00981527">
        <w:rPr>
          <w:rFonts w:ascii="Arial" w:hAnsi="Arial" w:cs="Arial"/>
          <w:sz w:val="24"/>
          <w:szCs w:val="24"/>
        </w:rPr>
        <w:t xml:space="preserve">instead </w:t>
      </w:r>
      <w:r w:rsidR="005064A6">
        <w:rPr>
          <w:rFonts w:ascii="Arial" w:hAnsi="Arial" w:cs="Arial"/>
          <w:sz w:val="24"/>
          <w:szCs w:val="24"/>
        </w:rPr>
        <w:t xml:space="preserve">should </w:t>
      </w:r>
      <w:r>
        <w:rPr>
          <w:rFonts w:ascii="Arial" w:hAnsi="Arial" w:cs="Arial"/>
          <w:sz w:val="24"/>
          <w:szCs w:val="24"/>
        </w:rPr>
        <w:t xml:space="preserve">have his wife and children move </w:t>
      </w:r>
      <w:r w:rsidR="00F62A14">
        <w:rPr>
          <w:rFonts w:ascii="Arial" w:hAnsi="Arial" w:cs="Arial"/>
          <w:sz w:val="24"/>
          <w:szCs w:val="24"/>
        </w:rPr>
        <w:t xml:space="preserve">and uproot </w:t>
      </w:r>
      <w:r>
        <w:rPr>
          <w:rFonts w:ascii="Arial" w:hAnsi="Arial" w:cs="Arial"/>
          <w:sz w:val="24"/>
          <w:szCs w:val="24"/>
        </w:rPr>
        <w:t xml:space="preserve">instantly </w:t>
      </w:r>
      <w:r w:rsidR="00F62A14">
        <w:rPr>
          <w:rFonts w:ascii="Arial" w:hAnsi="Arial" w:cs="Arial"/>
          <w:sz w:val="24"/>
          <w:szCs w:val="24"/>
        </w:rPr>
        <w:t xml:space="preserve">and virtually overnight </w:t>
      </w:r>
      <w:r>
        <w:rPr>
          <w:rFonts w:ascii="Arial" w:hAnsi="Arial" w:cs="Arial"/>
          <w:sz w:val="24"/>
          <w:szCs w:val="24"/>
        </w:rPr>
        <w:t>to California until they could figure things out in Boca Raton</w:t>
      </w:r>
      <w:r w:rsidR="00F62A14">
        <w:rPr>
          <w:rFonts w:ascii="Arial" w:hAnsi="Arial" w:cs="Arial"/>
          <w:sz w:val="24"/>
          <w:szCs w:val="24"/>
        </w:rPr>
        <w:t>, in order t</w:t>
      </w:r>
      <w:r w:rsidR="005064A6">
        <w:rPr>
          <w:rFonts w:ascii="Arial" w:hAnsi="Arial" w:cs="Arial"/>
          <w:sz w:val="24"/>
          <w:szCs w:val="24"/>
        </w:rPr>
        <w:t xml:space="preserve">o </w:t>
      </w:r>
      <w:r>
        <w:rPr>
          <w:rFonts w:ascii="Arial" w:hAnsi="Arial" w:cs="Arial"/>
          <w:sz w:val="24"/>
          <w:szCs w:val="24"/>
        </w:rPr>
        <w:t>protect Petitioner</w:t>
      </w:r>
      <w:r w:rsidR="00981527">
        <w:rPr>
          <w:rFonts w:ascii="Arial" w:hAnsi="Arial" w:cs="Arial"/>
          <w:sz w:val="24"/>
          <w:szCs w:val="24"/>
        </w:rPr>
        <w:t xml:space="preserve"> and his family</w:t>
      </w:r>
      <w:r>
        <w:rPr>
          <w:rFonts w:ascii="Arial" w:hAnsi="Arial" w:cs="Arial"/>
          <w:sz w:val="24"/>
          <w:szCs w:val="24"/>
        </w:rPr>
        <w:t xml:space="preserve"> from any harm.  </w:t>
      </w:r>
    </w:p>
    <w:p w:rsidR="008308BE" w:rsidRDefault="005064A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8308BE">
        <w:rPr>
          <w:rFonts w:ascii="Arial" w:hAnsi="Arial" w:cs="Arial"/>
          <w:sz w:val="24"/>
          <w:szCs w:val="24"/>
        </w:rPr>
        <w:t>Petitioner filed reports o</w:t>
      </w:r>
      <w:r>
        <w:rPr>
          <w:rFonts w:ascii="Arial" w:hAnsi="Arial" w:cs="Arial"/>
          <w:sz w:val="24"/>
          <w:szCs w:val="24"/>
        </w:rPr>
        <w:t>f</w:t>
      </w:r>
      <w:r w:rsidR="008308BE">
        <w:rPr>
          <w:rFonts w:ascii="Arial" w:hAnsi="Arial" w:cs="Arial"/>
          <w:sz w:val="24"/>
          <w:szCs w:val="24"/>
        </w:rPr>
        <w:t xml:space="preserve"> the death threats</w:t>
      </w:r>
      <w:r>
        <w:rPr>
          <w:rFonts w:ascii="Arial" w:hAnsi="Arial" w:cs="Arial"/>
          <w:sz w:val="24"/>
          <w:szCs w:val="24"/>
        </w:rPr>
        <w:t xml:space="preserve"> made by</w:t>
      </w:r>
      <w:r w:rsidR="008308BE">
        <w:rPr>
          <w:rFonts w:ascii="Arial" w:hAnsi="Arial" w:cs="Arial"/>
          <w:sz w:val="24"/>
          <w:szCs w:val="24"/>
        </w:rPr>
        <w:t xml:space="preserve"> Utley</w:t>
      </w:r>
      <w:r>
        <w:rPr>
          <w:rFonts w:ascii="Arial" w:hAnsi="Arial" w:cs="Arial"/>
          <w:sz w:val="24"/>
          <w:szCs w:val="24"/>
        </w:rPr>
        <w:t xml:space="preserve"> with the local California PD and the Huntington Beach FBI offices</w:t>
      </w:r>
      <w:r w:rsidR="008308BE">
        <w:rPr>
          <w:rFonts w:ascii="Arial" w:hAnsi="Arial" w:cs="Arial"/>
          <w:sz w:val="24"/>
          <w:szCs w:val="24"/>
        </w:rPr>
        <w:t xml:space="preserve">.  Keep in mind that Petitioner when threatened by Utley </w:t>
      </w:r>
      <w:r w:rsidR="00981527">
        <w:rPr>
          <w:rFonts w:ascii="Arial" w:hAnsi="Arial" w:cs="Arial"/>
          <w:sz w:val="24"/>
          <w:szCs w:val="24"/>
        </w:rPr>
        <w:t xml:space="preserve">was threatened by Utley who flew to California unannounced to deliver his </w:t>
      </w:r>
      <w:r w:rsidR="00F62A14">
        <w:rPr>
          <w:rFonts w:ascii="Arial" w:hAnsi="Arial" w:cs="Arial"/>
          <w:sz w:val="24"/>
          <w:szCs w:val="24"/>
        </w:rPr>
        <w:t xml:space="preserve">death threat </w:t>
      </w:r>
      <w:r w:rsidR="00981527">
        <w:rPr>
          <w:rFonts w:ascii="Arial" w:hAnsi="Arial" w:cs="Arial"/>
          <w:sz w:val="24"/>
          <w:szCs w:val="24"/>
        </w:rPr>
        <w:t xml:space="preserve">message and stated he and the partners at the law firms of Proskauer and Foley, his friends, </w:t>
      </w:r>
      <w:r w:rsidR="001D7AFE">
        <w:rPr>
          <w:rFonts w:ascii="Arial" w:hAnsi="Arial" w:cs="Arial"/>
          <w:sz w:val="24"/>
          <w:szCs w:val="24"/>
        </w:rPr>
        <w:t>Dick and Wheeler</w:t>
      </w:r>
      <w:r w:rsidR="004132B9">
        <w:rPr>
          <w:rFonts w:ascii="Arial" w:hAnsi="Arial" w:cs="Arial"/>
          <w:sz w:val="24"/>
          <w:szCs w:val="24"/>
        </w:rPr>
        <w:t>,</w:t>
      </w:r>
      <w:r w:rsidR="001D7AFE">
        <w:rPr>
          <w:rFonts w:ascii="Arial" w:hAnsi="Arial" w:cs="Arial"/>
          <w:sz w:val="24"/>
          <w:szCs w:val="24"/>
        </w:rPr>
        <w:t xml:space="preserve"> </w:t>
      </w:r>
      <w:r w:rsidR="00981527">
        <w:rPr>
          <w:rFonts w:ascii="Arial" w:hAnsi="Arial" w:cs="Arial"/>
          <w:sz w:val="24"/>
          <w:szCs w:val="24"/>
        </w:rPr>
        <w:t>would harm his family and that Petitioner did not know how powerful these law firms were and better shut up and not bring the evidence of the patent thefts to the authorities or else watch his family’s back</w:t>
      </w:r>
      <w:r w:rsidR="001D7AFE">
        <w:rPr>
          <w:rFonts w:ascii="Arial" w:hAnsi="Arial" w:cs="Arial"/>
          <w:sz w:val="24"/>
          <w:szCs w:val="24"/>
        </w:rPr>
        <w:t xml:space="preserve"> or words to that effect</w:t>
      </w:r>
      <w:r w:rsidR="00981527">
        <w:rPr>
          <w:rFonts w:ascii="Arial" w:hAnsi="Arial" w:cs="Arial"/>
          <w:sz w:val="24"/>
          <w:szCs w:val="24"/>
        </w:rPr>
        <w:t>.</w:t>
      </w:r>
    </w:p>
    <w:p w:rsidR="009045F8" w:rsidRPr="00F62A14" w:rsidRDefault="00981527" w:rsidP="00F62A1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4132B9">
        <w:rPr>
          <w:rFonts w:ascii="Arial" w:hAnsi="Arial" w:cs="Arial"/>
          <w:sz w:val="24"/>
          <w:szCs w:val="24"/>
        </w:rPr>
        <w:t>Candice</w:t>
      </w:r>
      <w:r>
        <w:rPr>
          <w:rFonts w:ascii="Arial" w:hAnsi="Arial" w:cs="Arial"/>
          <w:sz w:val="24"/>
          <w:szCs w:val="24"/>
        </w:rPr>
        <w:t xml:space="preserve"> </w:t>
      </w:r>
      <w:r w:rsidR="001D7AFE">
        <w:rPr>
          <w:rFonts w:ascii="Arial" w:hAnsi="Arial" w:cs="Arial"/>
          <w:sz w:val="24"/>
          <w:szCs w:val="24"/>
        </w:rPr>
        <w:t xml:space="preserve">was directed by </w:t>
      </w:r>
      <w:r w:rsidR="004132B9">
        <w:rPr>
          <w:rFonts w:ascii="Arial" w:hAnsi="Arial" w:cs="Arial"/>
          <w:sz w:val="24"/>
          <w:szCs w:val="24"/>
        </w:rPr>
        <w:t>S</w:t>
      </w:r>
      <w:r w:rsidR="001D7AFE">
        <w:rPr>
          <w:rFonts w:ascii="Arial" w:hAnsi="Arial" w:cs="Arial"/>
          <w:sz w:val="24"/>
          <w:szCs w:val="24"/>
        </w:rPr>
        <w:t xml:space="preserve">imon to </w:t>
      </w:r>
      <w:r>
        <w:rPr>
          <w:rFonts w:ascii="Arial" w:hAnsi="Arial" w:cs="Arial"/>
          <w:sz w:val="24"/>
          <w:szCs w:val="24"/>
        </w:rPr>
        <w:t>pack</w:t>
      </w:r>
      <w:r w:rsidR="001D7AFE">
        <w:rPr>
          <w:rFonts w:ascii="Arial" w:hAnsi="Arial" w:cs="Arial"/>
          <w:sz w:val="24"/>
          <w:szCs w:val="24"/>
        </w:rPr>
        <w:t xml:space="preserve"> the</w:t>
      </w:r>
      <w:r w:rsidR="00F62A14">
        <w:rPr>
          <w:rFonts w:ascii="Arial" w:hAnsi="Arial" w:cs="Arial"/>
          <w:sz w:val="24"/>
          <w:szCs w:val="24"/>
        </w:rPr>
        <w:t>ir family’s</w:t>
      </w:r>
      <w:r w:rsidR="001D7AFE" w:rsidRPr="00F62A14">
        <w:rPr>
          <w:rFonts w:ascii="Arial" w:hAnsi="Arial" w:cs="Arial"/>
          <w:sz w:val="24"/>
          <w:szCs w:val="24"/>
        </w:rPr>
        <w:t xml:space="preserve"> belongings</w:t>
      </w:r>
      <w:r w:rsidR="00F62A14">
        <w:rPr>
          <w:rFonts w:ascii="Arial" w:hAnsi="Arial" w:cs="Arial"/>
          <w:sz w:val="24"/>
          <w:szCs w:val="24"/>
        </w:rPr>
        <w:t xml:space="preserve"> and ship them and get on the next plane with the two children, abandoning</w:t>
      </w:r>
      <w:r w:rsidRPr="00F62A14">
        <w:rPr>
          <w:rFonts w:ascii="Arial" w:hAnsi="Arial" w:cs="Arial"/>
          <w:sz w:val="24"/>
          <w:szCs w:val="24"/>
        </w:rPr>
        <w:t xml:space="preserve"> </w:t>
      </w:r>
      <w:r w:rsidR="001D7AFE" w:rsidRPr="00F62A14">
        <w:rPr>
          <w:rFonts w:ascii="Arial" w:hAnsi="Arial" w:cs="Arial"/>
          <w:sz w:val="24"/>
          <w:szCs w:val="24"/>
        </w:rPr>
        <w:t>her</w:t>
      </w:r>
      <w:r w:rsidRPr="00F62A14">
        <w:rPr>
          <w:rFonts w:ascii="Arial" w:hAnsi="Arial" w:cs="Arial"/>
          <w:sz w:val="24"/>
          <w:szCs w:val="24"/>
        </w:rPr>
        <w:t xml:space="preserve"> home and le</w:t>
      </w:r>
      <w:r w:rsidR="004132B9" w:rsidRPr="00F62A14">
        <w:rPr>
          <w:rFonts w:ascii="Arial" w:hAnsi="Arial" w:cs="Arial"/>
          <w:sz w:val="24"/>
          <w:szCs w:val="24"/>
        </w:rPr>
        <w:t>av</w:t>
      </w:r>
      <w:r w:rsidR="00F62A14">
        <w:rPr>
          <w:rFonts w:ascii="Arial" w:hAnsi="Arial" w:cs="Arial"/>
          <w:sz w:val="24"/>
          <w:szCs w:val="24"/>
        </w:rPr>
        <w:t>e</w:t>
      </w:r>
      <w:r w:rsidRPr="00F62A14">
        <w:rPr>
          <w:rFonts w:ascii="Arial" w:hAnsi="Arial" w:cs="Arial"/>
          <w:sz w:val="24"/>
          <w:szCs w:val="24"/>
        </w:rPr>
        <w:t xml:space="preserve"> </w:t>
      </w:r>
      <w:r w:rsidR="004132B9" w:rsidRPr="00F62A14">
        <w:rPr>
          <w:rFonts w:ascii="Arial" w:hAnsi="Arial" w:cs="Arial"/>
          <w:sz w:val="24"/>
          <w:szCs w:val="24"/>
        </w:rPr>
        <w:t>Shirley and Simon</w:t>
      </w:r>
      <w:r w:rsidRPr="00F62A14">
        <w:rPr>
          <w:rFonts w:ascii="Arial" w:hAnsi="Arial" w:cs="Arial"/>
          <w:sz w:val="24"/>
          <w:szCs w:val="24"/>
        </w:rPr>
        <w:t xml:space="preserve"> with hardly a goodbye</w:t>
      </w:r>
      <w:r w:rsidR="004132B9" w:rsidRPr="00F62A14">
        <w:rPr>
          <w:rFonts w:ascii="Arial" w:hAnsi="Arial" w:cs="Arial"/>
          <w:sz w:val="24"/>
          <w:szCs w:val="24"/>
        </w:rPr>
        <w:t>.  A</w:t>
      </w:r>
      <w:r w:rsidRPr="00F62A14">
        <w:rPr>
          <w:rFonts w:ascii="Arial" w:hAnsi="Arial" w:cs="Arial"/>
          <w:sz w:val="24"/>
          <w:szCs w:val="24"/>
        </w:rPr>
        <w:t xml:space="preserve">ll </w:t>
      </w:r>
      <w:r w:rsidR="004132B9" w:rsidRPr="00F62A14">
        <w:rPr>
          <w:rFonts w:ascii="Arial" w:hAnsi="Arial" w:cs="Arial"/>
          <w:sz w:val="24"/>
          <w:szCs w:val="24"/>
        </w:rPr>
        <w:t xml:space="preserve">of this </w:t>
      </w:r>
      <w:r w:rsidRPr="00F62A14">
        <w:rPr>
          <w:rFonts w:ascii="Arial" w:hAnsi="Arial" w:cs="Arial"/>
          <w:sz w:val="24"/>
          <w:szCs w:val="24"/>
        </w:rPr>
        <w:t>to the detriment of Shirley, who was furious that Petitioner was moving his children from her</w:t>
      </w:r>
      <w:r w:rsidR="00F62A14">
        <w:rPr>
          <w:rFonts w:ascii="Arial" w:hAnsi="Arial" w:cs="Arial"/>
          <w:sz w:val="24"/>
          <w:szCs w:val="24"/>
        </w:rPr>
        <w:t xml:space="preserve">.  </w:t>
      </w:r>
      <w:r w:rsidRPr="00F62A14">
        <w:rPr>
          <w:rFonts w:ascii="Arial" w:hAnsi="Arial" w:cs="Arial"/>
          <w:sz w:val="24"/>
          <w:szCs w:val="24"/>
        </w:rPr>
        <w:t>Simon did not want Shirley to know what was going on</w:t>
      </w:r>
      <w:r w:rsidR="004132B9" w:rsidRPr="00F62A14">
        <w:rPr>
          <w:rFonts w:ascii="Arial" w:hAnsi="Arial" w:cs="Arial"/>
          <w:sz w:val="24"/>
          <w:szCs w:val="24"/>
        </w:rPr>
        <w:t xml:space="preserve"> with death threats,</w:t>
      </w:r>
      <w:r w:rsidRPr="00F62A14">
        <w:rPr>
          <w:rFonts w:ascii="Arial" w:hAnsi="Arial" w:cs="Arial"/>
          <w:sz w:val="24"/>
          <w:szCs w:val="24"/>
        </w:rPr>
        <w:t xml:space="preserve"> as her heart condition and cancer were </w:t>
      </w:r>
      <w:r w:rsidR="00F62A14" w:rsidRPr="00F62A14">
        <w:rPr>
          <w:rFonts w:ascii="Arial" w:hAnsi="Arial" w:cs="Arial"/>
          <w:sz w:val="24"/>
          <w:szCs w:val="24"/>
        </w:rPr>
        <w:t>too</w:t>
      </w:r>
      <w:r w:rsidRPr="00F62A14">
        <w:rPr>
          <w:rFonts w:ascii="Arial" w:hAnsi="Arial" w:cs="Arial"/>
          <w:sz w:val="24"/>
          <w:szCs w:val="24"/>
        </w:rPr>
        <w:t xml:space="preserve"> fragile </w:t>
      </w:r>
      <w:r w:rsidR="004132B9" w:rsidRPr="00F62A14">
        <w:rPr>
          <w:rFonts w:ascii="Arial" w:hAnsi="Arial" w:cs="Arial"/>
          <w:sz w:val="24"/>
          <w:szCs w:val="24"/>
        </w:rPr>
        <w:t xml:space="preserve">at that time </w:t>
      </w:r>
      <w:r w:rsidRPr="00F62A14">
        <w:rPr>
          <w:rFonts w:ascii="Arial" w:hAnsi="Arial" w:cs="Arial"/>
          <w:sz w:val="24"/>
          <w:szCs w:val="24"/>
        </w:rPr>
        <w:t xml:space="preserve">and </w:t>
      </w:r>
      <w:r w:rsidR="004132B9" w:rsidRPr="00F62A14">
        <w:rPr>
          <w:rFonts w:ascii="Arial" w:hAnsi="Arial" w:cs="Arial"/>
          <w:sz w:val="24"/>
          <w:szCs w:val="24"/>
        </w:rPr>
        <w:t>Simon</w:t>
      </w:r>
      <w:r w:rsidRPr="00F62A14">
        <w:rPr>
          <w:rFonts w:ascii="Arial" w:hAnsi="Arial" w:cs="Arial"/>
          <w:sz w:val="24"/>
          <w:szCs w:val="24"/>
        </w:rPr>
        <w:t xml:space="preserve"> thought it was best to keep her in the dark</w:t>
      </w:r>
      <w:r w:rsidR="00F62A14">
        <w:rPr>
          <w:rFonts w:ascii="Arial" w:hAnsi="Arial" w:cs="Arial"/>
          <w:sz w:val="24"/>
          <w:szCs w:val="24"/>
        </w:rPr>
        <w:t xml:space="preserve"> and basically lie to her</w:t>
      </w:r>
      <w:r w:rsidRPr="00F62A14">
        <w:rPr>
          <w:rFonts w:ascii="Arial" w:hAnsi="Arial" w:cs="Arial"/>
          <w:sz w:val="24"/>
          <w:szCs w:val="24"/>
        </w:rPr>
        <w:t xml:space="preserve">.  </w:t>
      </w:r>
      <w:r w:rsidR="009045F8" w:rsidRPr="00F62A14">
        <w:rPr>
          <w:rFonts w:ascii="Arial" w:hAnsi="Arial" w:cs="Arial"/>
          <w:sz w:val="24"/>
          <w:szCs w:val="24"/>
        </w:rPr>
        <w:t xml:space="preserve">Candice </w:t>
      </w:r>
      <w:r w:rsidR="00F62A14">
        <w:rPr>
          <w:rFonts w:ascii="Arial" w:hAnsi="Arial" w:cs="Arial"/>
          <w:sz w:val="24"/>
          <w:szCs w:val="24"/>
        </w:rPr>
        <w:t xml:space="preserve">then </w:t>
      </w:r>
      <w:r w:rsidR="009045F8" w:rsidRPr="00F62A14">
        <w:rPr>
          <w:rFonts w:ascii="Arial" w:hAnsi="Arial" w:cs="Arial"/>
          <w:sz w:val="24"/>
          <w:szCs w:val="24"/>
        </w:rPr>
        <w:t>packed and moved by herself</w:t>
      </w:r>
      <w:r w:rsidR="004132B9" w:rsidRPr="00F62A14">
        <w:rPr>
          <w:rFonts w:ascii="Arial" w:hAnsi="Arial" w:cs="Arial"/>
          <w:sz w:val="24"/>
          <w:szCs w:val="24"/>
        </w:rPr>
        <w:t xml:space="preserve"> with the kids to California and </w:t>
      </w:r>
      <w:r w:rsidR="009045F8" w:rsidRPr="00F62A14">
        <w:rPr>
          <w:rFonts w:ascii="Arial" w:hAnsi="Arial" w:cs="Arial"/>
          <w:sz w:val="24"/>
          <w:szCs w:val="24"/>
        </w:rPr>
        <w:t xml:space="preserve">it was advised </w:t>
      </w:r>
      <w:r w:rsidR="00F62A14">
        <w:rPr>
          <w:rFonts w:ascii="Arial" w:hAnsi="Arial" w:cs="Arial"/>
          <w:sz w:val="24"/>
          <w:szCs w:val="24"/>
        </w:rPr>
        <w:t xml:space="preserve">later </w:t>
      </w:r>
      <w:r w:rsidR="009045F8" w:rsidRPr="00F62A14">
        <w:rPr>
          <w:rFonts w:ascii="Arial" w:hAnsi="Arial" w:cs="Arial"/>
          <w:sz w:val="24"/>
          <w:szCs w:val="24"/>
        </w:rPr>
        <w:t xml:space="preserve">that Petitioner </w:t>
      </w:r>
      <w:r w:rsidR="004132B9" w:rsidRPr="00F62A14">
        <w:rPr>
          <w:rFonts w:ascii="Arial" w:hAnsi="Arial" w:cs="Arial"/>
          <w:sz w:val="24"/>
          <w:szCs w:val="24"/>
        </w:rPr>
        <w:t xml:space="preserve">and </w:t>
      </w:r>
      <w:r w:rsidR="00F62A14">
        <w:rPr>
          <w:rFonts w:ascii="Arial" w:hAnsi="Arial" w:cs="Arial"/>
          <w:sz w:val="24"/>
          <w:szCs w:val="24"/>
        </w:rPr>
        <w:t xml:space="preserve">his </w:t>
      </w:r>
      <w:r w:rsidR="004132B9" w:rsidRPr="00F62A14">
        <w:rPr>
          <w:rFonts w:ascii="Arial" w:hAnsi="Arial" w:cs="Arial"/>
          <w:sz w:val="24"/>
          <w:szCs w:val="24"/>
        </w:rPr>
        <w:t xml:space="preserve">family </w:t>
      </w:r>
      <w:r w:rsidR="009045F8" w:rsidRPr="00F62A14">
        <w:rPr>
          <w:rFonts w:ascii="Arial" w:hAnsi="Arial" w:cs="Arial"/>
          <w:sz w:val="24"/>
          <w:szCs w:val="24"/>
        </w:rPr>
        <w:t>not return to Boca Raton and</w:t>
      </w:r>
      <w:r w:rsidR="004132B9" w:rsidRPr="00F62A14">
        <w:rPr>
          <w:rFonts w:ascii="Arial" w:hAnsi="Arial" w:cs="Arial"/>
          <w:sz w:val="24"/>
          <w:szCs w:val="24"/>
        </w:rPr>
        <w:t xml:space="preserve"> instead</w:t>
      </w:r>
      <w:r w:rsidR="009045F8" w:rsidRPr="00F62A14">
        <w:rPr>
          <w:rFonts w:ascii="Arial" w:hAnsi="Arial" w:cs="Arial"/>
          <w:sz w:val="24"/>
          <w:szCs w:val="24"/>
        </w:rPr>
        <w:t xml:space="preserve"> find a hideout </w:t>
      </w:r>
      <w:r w:rsidR="004132B9" w:rsidRPr="00F62A14">
        <w:rPr>
          <w:rFonts w:ascii="Arial" w:hAnsi="Arial" w:cs="Arial"/>
          <w:sz w:val="24"/>
          <w:szCs w:val="24"/>
        </w:rPr>
        <w:t xml:space="preserve">to lay low </w:t>
      </w:r>
      <w:r w:rsidR="009045F8" w:rsidRPr="00F62A14">
        <w:rPr>
          <w:rFonts w:ascii="Arial" w:hAnsi="Arial" w:cs="Arial"/>
          <w:sz w:val="24"/>
          <w:szCs w:val="24"/>
        </w:rPr>
        <w:t>in California until things could be resolved</w:t>
      </w:r>
      <w:r w:rsidR="00F62A14">
        <w:rPr>
          <w:rFonts w:ascii="Arial" w:hAnsi="Arial" w:cs="Arial"/>
          <w:sz w:val="24"/>
          <w:szCs w:val="24"/>
        </w:rPr>
        <w:t xml:space="preserve"> in a year or two</w:t>
      </w:r>
      <w:r w:rsidR="009045F8" w:rsidRPr="00F62A14">
        <w:rPr>
          <w:rFonts w:ascii="Arial" w:hAnsi="Arial" w:cs="Arial"/>
          <w:sz w:val="24"/>
          <w:szCs w:val="24"/>
        </w:rPr>
        <w:t xml:space="preserve">.  </w:t>
      </w:r>
    </w:p>
    <w:p w:rsidR="00981527"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to protect Shirley from a heart attack</w:t>
      </w:r>
      <w:r w:rsidR="004132B9">
        <w:rPr>
          <w:rFonts w:ascii="Arial" w:hAnsi="Arial" w:cs="Arial"/>
          <w:sz w:val="24"/>
          <w:szCs w:val="24"/>
        </w:rPr>
        <w:t>,</w:t>
      </w:r>
      <w:r>
        <w:rPr>
          <w:rFonts w:ascii="Arial" w:hAnsi="Arial" w:cs="Arial"/>
          <w:sz w:val="24"/>
          <w:szCs w:val="24"/>
        </w:rPr>
        <w:t xml:space="preserve"> a</w:t>
      </w:r>
      <w:r w:rsidR="00981527">
        <w:rPr>
          <w:rFonts w:ascii="Arial" w:hAnsi="Arial" w:cs="Arial"/>
          <w:sz w:val="24"/>
          <w:szCs w:val="24"/>
        </w:rPr>
        <w:t xml:space="preserve"> long and painful lie began, one of the first Petitioner had told his mother since he was a child, one that broke her heart anyway but the other way just might have killed her</w:t>
      </w:r>
      <w:r w:rsidR="00385156">
        <w:rPr>
          <w:rFonts w:ascii="Arial" w:hAnsi="Arial" w:cs="Arial"/>
          <w:sz w:val="24"/>
          <w:szCs w:val="24"/>
        </w:rPr>
        <w:t xml:space="preserve"> and </w:t>
      </w:r>
      <w:r w:rsidR="004132B9">
        <w:rPr>
          <w:rFonts w:ascii="Arial" w:hAnsi="Arial" w:cs="Arial"/>
          <w:sz w:val="24"/>
          <w:szCs w:val="24"/>
        </w:rPr>
        <w:t xml:space="preserve">the lie only </w:t>
      </w:r>
      <w:r w:rsidR="00385156">
        <w:rPr>
          <w:rFonts w:ascii="Arial" w:hAnsi="Arial" w:cs="Arial"/>
          <w:sz w:val="24"/>
          <w:szCs w:val="24"/>
        </w:rPr>
        <w:t>got worse</w:t>
      </w:r>
      <w:r w:rsidR="00981527">
        <w:rPr>
          <w:rFonts w:ascii="Arial" w:hAnsi="Arial" w:cs="Arial"/>
          <w:sz w:val="24"/>
          <w:szCs w:val="24"/>
        </w:rPr>
        <w:t>.  Petitioner and his wife agreed with Simon to not tell Shirley any details</w:t>
      </w:r>
      <w:r w:rsidR="00385156">
        <w:rPr>
          <w:rFonts w:ascii="Arial" w:hAnsi="Arial" w:cs="Arial"/>
          <w:sz w:val="24"/>
          <w:szCs w:val="24"/>
        </w:rPr>
        <w:t xml:space="preserve"> of death threats</w:t>
      </w:r>
      <w:r w:rsidR="00981527">
        <w:rPr>
          <w:rFonts w:ascii="Arial" w:hAnsi="Arial" w:cs="Arial"/>
          <w:sz w:val="24"/>
          <w:szCs w:val="24"/>
        </w:rPr>
        <w:t xml:space="preserve"> and that Petitioner would tell her that he was moving suddenly to stay and open the California office of Iviewit.</w:t>
      </w:r>
      <w:r>
        <w:rPr>
          <w:rFonts w:ascii="Arial" w:hAnsi="Arial" w:cs="Arial"/>
          <w:sz w:val="24"/>
          <w:szCs w:val="24"/>
        </w:rPr>
        <w:t xml:space="preserve">  Losing her two grandchildren overnight was enough to kill her, if she knew that death threats were made against Petitioner</w:t>
      </w:r>
      <w:r w:rsidR="004132B9">
        <w:rPr>
          <w:rFonts w:ascii="Arial" w:hAnsi="Arial" w:cs="Arial"/>
          <w:sz w:val="24"/>
          <w:szCs w:val="24"/>
        </w:rPr>
        <w:t>, Candice and her infant grandchildren</w:t>
      </w:r>
      <w:r w:rsidR="00385156">
        <w:rPr>
          <w:rFonts w:ascii="Arial" w:hAnsi="Arial" w:cs="Arial"/>
          <w:sz w:val="24"/>
          <w:szCs w:val="24"/>
        </w:rPr>
        <w:t>,</w:t>
      </w:r>
      <w:r>
        <w:rPr>
          <w:rFonts w:ascii="Arial" w:hAnsi="Arial" w:cs="Arial"/>
          <w:sz w:val="24"/>
          <w:szCs w:val="24"/>
        </w:rPr>
        <w:t xml:space="preserve"> Simon </w:t>
      </w:r>
      <w:ins w:id="9638" w:author="Eliot Ivan Bernstein" w:date="2013-05-03T06:23:00Z">
        <w:r w:rsidR="00604F4F">
          <w:rPr>
            <w:rFonts w:ascii="Arial" w:hAnsi="Arial" w:cs="Arial"/>
            <w:sz w:val="24"/>
            <w:szCs w:val="24"/>
          </w:rPr>
          <w:t xml:space="preserve">rightfully </w:t>
        </w:r>
      </w:ins>
      <w:r>
        <w:rPr>
          <w:rFonts w:ascii="Arial" w:hAnsi="Arial" w:cs="Arial"/>
          <w:sz w:val="24"/>
          <w:szCs w:val="24"/>
        </w:rPr>
        <w:t>feared she would panic to death</w:t>
      </w:r>
      <w:r w:rsidR="00F62A14">
        <w:rPr>
          <w:rFonts w:ascii="Arial" w:hAnsi="Arial" w:cs="Arial"/>
          <w:sz w:val="24"/>
          <w:szCs w:val="24"/>
        </w:rPr>
        <w:t xml:space="preserve"> literally</w:t>
      </w:r>
      <w:r>
        <w:rPr>
          <w:rFonts w:ascii="Arial" w:hAnsi="Arial" w:cs="Arial"/>
          <w:sz w:val="24"/>
          <w:szCs w:val="24"/>
        </w:rPr>
        <w:t>.  Shirley was angry at both Petitioner and Candice until much later when</w:t>
      </w:r>
      <w:r w:rsidR="004132B9">
        <w:rPr>
          <w:rFonts w:ascii="Arial" w:hAnsi="Arial" w:cs="Arial"/>
          <w:sz w:val="24"/>
          <w:szCs w:val="24"/>
        </w:rPr>
        <w:t xml:space="preserve"> they moved back</w:t>
      </w:r>
      <w:ins w:id="9639" w:author="Eliot Ivan Bernstein" w:date="2013-05-03T06:24:00Z">
        <w:r w:rsidR="00604F4F">
          <w:rPr>
            <w:rFonts w:ascii="Arial" w:hAnsi="Arial" w:cs="Arial"/>
            <w:sz w:val="24"/>
            <w:szCs w:val="24"/>
          </w:rPr>
          <w:t xml:space="preserve"> to Florida</w:t>
        </w:r>
      </w:ins>
      <w:r w:rsidR="004132B9">
        <w:rPr>
          <w:rFonts w:ascii="Arial" w:hAnsi="Arial" w:cs="Arial"/>
          <w:sz w:val="24"/>
          <w:szCs w:val="24"/>
        </w:rPr>
        <w:t xml:space="preserve"> and </w:t>
      </w:r>
      <w:r>
        <w:rPr>
          <w:rFonts w:ascii="Arial" w:hAnsi="Arial" w:cs="Arial"/>
          <w:sz w:val="24"/>
          <w:szCs w:val="24"/>
        </w:rPr>
        <w:t>she</w:t>
      </w:r>
      <w:r w:rsidR="004132B9">
        <w:rPr>
          <w:rFonts w:ascii="Arial" w:hAnsi="Arial" w:cs="Arial"/>
          <w:sz w:val="24"/>
          <w:szCs w:val="24"/>
        </w:rPr>
        <w:t xml:space="preserve"> began </w:t>
      </w:r>
      <w:r>
        <w:rPr>
          <w:rFonts w:ascii="Arial" w:hAnsi="Arial" w:cs="Arial"/>
          <w:sz w:val="24"/>
          <w:szCs w:val="24"/>
        </w:rPr>
        <w:t>figur</w:t>
      </w:r>
      <w:r w:rsidR="004132B9">
        <w:rPr>
          <w:rFonts w:ascii="Arial" w:hAnsi="Arial" w:cs="Arial"/>
          <w:sz w:val="24"/>
          <w:szCs w:val="24"/>
        </w:rPr>
        <w:t>ing</w:t>
      </w:r>
      <w:r>
        <w:rPr>
          <w:rFonts w:ascii="Arial" w:hAnsi="Arial" w:cs="Arial"/>
          <w:sz w:val="24"/>
          <w:szCs w:val="24"/>
        </w:rPr>
        <w:t xml:space="preserve"> out what had really transpired and what was going</w:t>
      </w:r>
      <w:ins w:id="9640" w:author="Eliot Ivan Bernstein" w:date="2013-05-03T06:24:00Z">
        <w:r w:rsidR="00604F4F">
          <w:rPr>
            <w:rFonts w:ascii="Arial" w:hAnsi="Arial" w:cs="Arial"/>
            <w:sz w:val="24"/>
            <w:szCs w:val="24"/>
          </w:rPr>
          <w:t xml:space="preserve"> on</w:t>
        </w:r>
      </w:ins>
      <w:r>
        <w:rPr>
          <w:rFonts w:ascii="Arial" w:hAnsi="Arial" w:cs="Arial"/>
          <w:sz w:val="24"/>
          <w:szCs w:val="24"/>
        </w:rPr>
        <w:t xml:space="preserve"> </w:t>
      </w:r>
      <w:r w:rsidR="004132B9">
        <w:rPr>
          <w:rFonts w:ascii="Arial" w:hAnsi="Arial" w:cs="Arial"/>
          <w:sz w:val="24"/>
          <w:szCs w:val="24"/>
        </w:rPr>
        <w:t xml:space="preserve">and when </w:t>
      </w:r>
      <w:r w:rsidR="00F62A14">
        <w:rPr>
          <w:rFonts w:ascii="Arial" w:hAnsi="Arial" w:cs="Arial"/>
          <w:sz w:val="24"/>
          <w:szCs w:val="24"/>
        </w:rPr>
        <w:t>Simon finally allowed Petitioner to tell her the whole truth but only after she had been diagnosed with Stage IV cancer</w:t>
      </w:r>
      <w:r w:rsidR="004132B9">
        <w:rPr>
          <w:rFonts w:ascii="Arial" w:hAnsi="Arial" w:cs="Arial"/>
          <w:sz w:val="24"/>
          <w:szCs w:val="24"/>
        </w:rPr>
        <w:t xml:space="preserve"> </w:t>
      </w:r>
      <w:r w:rsidR="00385156">
        <w:rPr>
          <w:rFonts w:ascii="Arial" w:hAnsi="Arial" w:cs="Arial"/>
          <w:sz w:val="24"/>
          <w:szCs w:val="24"/>
        </w:rPr>
        <w:t>shortly before her death</w:t>
      </w:r>
      <w:r w:rsidR="00F62A14">
        <w:rPr>
          <w:rFonts w:ascii="Arial" w:hAnsi="Arial" w:cs="Arial"/>
          <w:sz w:val="24"/>
          <w:szCs w:val="24"/>
        </w:rPr>
        <w:t>. Shirley was relieved to know the truth at last, years later, upset that we lied to her so much but forgiving</w:t>
      </w:r>
      <w:r>
        <w:rPr>
          <w:rFonts w:ascii="Arial" w:hAnsi="Arial" w:cs="Arial"/>
          <w:sz w:val="24"/>
          <w:szCs w:val="24"/>
        </w:rPr>
        <w:t>.</w:t>
      </w:r>
    </w:p>
    <w:p w:rsidR="009045F8"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Petitioner then</w:t>
      </w:r>
      <w:r w:rsidR="00F62A14">
        <w:rPr>
          <w:rFonts w:ascii="Arial" w:hAnsi="Arial" w:cs="Arial"/>
          <w:sz w:val="24"/>
          <w:szCs w:val="24"/>
        </w:rPr>
        <w:t xml:space="preserve"> moved back</w:t>
      </w:r>
      <w:r>
        <w:rPr>
          <w:rFonts w:ascii="Arial" w:hAnsi="Arial" w:cs="Arial"/>
          <w:sz w:val="24"/>
          <w:szCs w:val="24"/>
        </w:rPr>
        <w:t xml:space="preserve"> to Florida</w:t>
      </w:r>
      <w:ins w:id="9641" w:author="Eliot Ivan Bernstein" w:date="2013-05-03T06:25:00Z">
        <w:r w:rsidR="00604F4F">
          <w:rPr>
            <w:rFonts w:ascii="Arial" w:hAnsi="Arial" w:cs="Arial"/>
            <w:sz w:val="24"/>
            <w:szCs w:val="24"/>
          </w:rPr>
          <w:t xml:space="preserve"> from California</w:t>
        </w:r>
      </w:ins>
      <w:r>
        <w:rPr>
          <w:rFonts w:ascii="Arial" w:hAnsi="Arial" w:cs="Arial"/>
          <w:sz w:val="24"/>
          <w:szCs w:val="24"/>
        </w:rPr>
        <w:t xml:space="preserve"> again</w:t>
      </w:r>
      <w:ins w:id="9642" w:author="Eliot Ivan Bernstein" w:date="2013-05-03T06:25:00Z">
        <w:r w:rsidR="00604F4F">
          <w:rPr>
            <w:rFonts w:ascii="Arial" w:hAnsi="Arial" w:cs="Arial"/>
            <w:sz w:val="24"/>
            <w:szCs w:val="24"/>
          </w:rPr>
          <w:t>, this time</w:t>
        </w:r>
      </w:ins>
      <w:r>
        <w:rPr>
          <w:rFonts w:ascii="Arial" w:hAnsi="Arial" w:cs="Arial"/>
          <w:sz w:val="24"/>
          <w:szCs w:val="24"/>
        </w:rPr>
        <w:t xml:space="preserve"> </w:t>
      </w:r>
      <w:ins w:id="9643" w:author="Eliot Ivan Bernstein" w:date="2013-05-03T06:25:00Z">
        <w:r w:rsidR="00604F4F">
          <w:rPr>
            <w:rFonts w:ascii="Arial" w:hAnsi="Arial" w:cs="Arial"/>
            <w:sz w:val="24"/>
            <w:szCs w:val="24"/>
          </w:rPr>
          <w:t xml:space="preserve">again </w:t>
        </w:r>
      </w:ins>
      <w:r>
        <w:rPr>
          <w:rFonts w:ascii="Arial" w:hAnsi="Arial" w:cs="Arial"/>
          <w:sz w:val="24"/>
          <w:szCs w:val="24"/>
        </w:rPr>
        <w:t xml:space="preserve">due to his </w:t>
      </w:r>
      <w:del w:id="9644" w:author="Eliot Ivan Bernstein" w:date="2013-05-03T06:26:00Z">
        <w:r w:rsidDel="00604F4F">
          <w:rPr>
            <w:rFonts w:ascii="Arial" w:hAnsi="Arial" w:cs="Arial"/>
            <w:sz w:val="24"/>
            <w:szCs w:val="24"/>
          </w:rPr>
          <w:delText>parents</w:delText>
        </w:r>
      </w:del>
      <w:ins w:id="9645" w:author="Eliot Ivan Bernstein" w:date="2013-05-03T06:26:00Z">
        <w:r w:rsidR="00604F4F">
          <w:rPr>
            <w:rFonts w:ascii="Arial" w:hAnsi="Arial" w:cs="Arial"/>
            <w:sz w:val="24"/>
            <w:szCs w:val="24"/>
          </w:rPr>
          <w:t>parents’</w:t>
        </w:r>
      </w:ins>
      <w:r>
        <w:rPr>
          <w:rFonts w:ascii="Arial" w:hAnsi="Arial" w:cs="Arial"/>
          <w:sz w:val="24"/>
          <w:szCs w:val="24"/>
        </w:rPr>
        <w:t xml:space="preserve"> medical problems worsening</w:t>
      </w:r>
      <w:ins w:id="9646" w:author="Eliot Ivan Bernstein" w:date="2013-05-03T06:25:00Z">
        <w:r w:rsidR="00604F4F">
          <w:rPr>
            <w:rFonts w:ascii="Arial" w:hAnsi="Arial" w:cs="Arial"/>
            <w:sz w:val="24"/>
            <w:szCs w:val="24"/>
          </w:rPr>
          <w:t xml:space="preserve"> and to fight Proskauer in the Proskauer lawsuit in this Courthouse</w:t>
        </w:r>
      </w:ins>
      <w:r>
        <w:rPr>
          <w:rFonts w:ascii="Arial" w:hAnsi="Arial" w:cs="Arial"/>
          <w:sz w:val="24"/>
          <w:szCs w:val="24"/>
        </w:rPr>
        <w:t xml:space="preserve"> </w:t>
      </w:r>
      <w:r w:rsidR="00F62A14">
        <w:rPr>
          <w:rFonts w:ascii="Arial" w:hAnsi="Arial" w:cs="Arial"/>
          <w:sz w:val="24"/>
          <w:szCs w:val="24"/>
        </w:rPr>
        <w:t xml:space="preserve">and </w:t>
      </w:r>
      <w:r>
        <w:rPr>
          <w:rFonts w:ascii="Arial" w:hAnsi="Arial" w:cs="Arial"/>
          <w:sz w:val="24"/>
          <w:szCs w:val="24"/>
        </w:rPr>
        <w:t>at th</w:t>
      </w:r>
      <w:r w:rsidR="00F62A14">
        <w:rPr>
          <w:rFonts w:ascii="Arial" w:hAnsi="Arial" w:cs="Arial"/>
          <w:sz w:val="24"/>
          <w:szCs w:val="24"/>
        </w:rPr>
        <w:t>at</w:t>
      </w:r>
      <w:r>
        <w:rPr>
          <w:rFonts w:ascii="Arial" w:hAnsi="Arial" w:cs="Arial"/>
          <w:sz w:val="24"/>
          <w:szCs w:val="24"/>
        </w:rPr>
        <w:t xml:space="preserve"> time moved to Boynton Beach</w:t>
      </w:r>
      <w:r w:rsidR="00F62A14">
        <w:rPr>
          <w:rFonts w:ascii="Arial" w:hAnsi="Arial" w:cs="Arial"/>
          <w:sz w:val="24"/>
          <w:szCs w:val="24"/>
        </w:rPr>
        <w:t>, FL</w:t>
      </w:r>
      <w:r>
        <w:rPr>
          <w:rFonts w:ascii="Arial" w:hAnsi="Arial" w:cs="Arial"/>
          <w:sz w:val="24"/>
          <w:szCs w:val="24"/>
        </w:rPr>
        <w:t>.</w:t>
      </w:r>
    </w:p>
    <w:p w:rsidR="00385156" w:rsidRDefault="0038515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relationship was strained during this move back as he was fighting Proskauer in this Courthouse and then elevated </w:t>
      </w:r>
      <w:ins w:id="9647" w:author="Eliot Ivan Bernstein" w:date="2013-05-03T06:26:00Z">
        <w:r w:rsidR="00604F4F">
          <w:rPr>
            <w:rFonts w:ascii="Arial" w:hAnsi="Arial" w:cs="Arial"/>
            <w:sz w:val="24"/>
            <w:szCs w:val="24"/>
          </w:rPr>
          <w:t xml:space="preserve">the </w:t>
        </w:r>
      </w:ins>
      <w:r>
        <w:rPr>
          <w:rFonts w:ascii="Arial" w:hAnsi="Arial" w:cs="Arial"/>
          <w:sz w:val="24"/>
          <w:szCs w:val="24"/>
        </w:rPr>
        <w:t>complaints to the Florida Supreme Court and the United States Supreme Court</w:t>
      </w:r>
      <w:ins w:id="9648" w:author="Eliot Ivan Bernstein" w:date="2013-05-03T06:26:00Z">
        <w:r w:rsidR="00604F4F">
          <w:rPr>
            <w:rFonts w:ascii="Arial" w:hAnsi="Arial" w:cs="Arial"/>
            <w:sz w:val="24"/>
            <w:szCs w:val="24"/>
          </w:rPr>
          <w:t>.  Each of these cases soon to appealed based on new evidence of Fraud On and In the courts</w:t>
        </w:r>
      </w:ins>
      <w:r>
        <w:rPr>
          <w:rFonts w:ascii="Arial" w:hAnsi="Arial" w:cs="Arial"/>
          <w:sz w:val="24"/>
          <w:szCs w:val="24"/>
        </w:rPr>
        <w:t xml:space="preserve">, </w:t>
      </w:r>
      <w:del w:id="9649" w:author="Eliot Ivan Bernstein" w:date="2013-05-03T06:27:00Z">
        <w:r w:rsidDel="00604F4F">
          <w:rPr>
            <w:rFonts w:ascii="Arial" w:hAnsi="Arial" w:cs="Arial"/>
            <w:sz w:val="24"/>
            <w:szCs w:val="24"/>
          </w:rPr>
          <w:delText xml:space="preserve">all found </w:delText>
        </w:r>
        <w:r w:rsidR="00ED43EA" w:rsidDel="00604F4F">
          <w:rPr>
            <w:rFonts w:ascii="Arial" w:hAnsi="Arial" w:cs="Arial"/>
            <w:sz w:val="24"/>
            <w:szCs w:val="24"/>
          </w:rPr>
          <w:delText xml:space="preserve">these cases fraught </w:delText>
        </w:r>
      </w:del>
      <w:r>
        <w:rPr>
          <w:rFonts w:ascii="Arial" w:hAnsi="Arial" w:cs="Arial"/>
          <w:sz w:val="24"/>
          <w:szCs w:val="24"/>
        </w:rPr>
        <w:t>with</w:t>
      </w:r>
      <w:r w:rsidR="00ED43EA">
        <w:rPr>
          <w:rFonts w:ascii="Arial" w:hAnsi="Arial" w:cs="Arial"/>
          <w:sz w:val="24"/>
          <w:szCs w:val="24"/>
        </w:rPr>
        <w:t xml:space="preserve"> documented </w:t>
      </w:r>
      <w:r>
        <w:rPr>
          <w:rFonts w:ascii="Arial" w:hAnsi="Arial" w:cs="Arial"/>
          <w:sz w:val="24"/>
          <w:szCs w:val="24"/>
        </w:rPr>
        <w:t>evidence of corruption by Attorneys at Law blocking Petitioner’s due process rights</w:t>
      </w:r>
      <w:ins w:id="9650" w:author="Eliot Ivan Bernstein" w:date="2013-05-03T06:27:00Z">
        <w:r w:rsidR="00604F4F">
          <w:rPr>
            <w:rFonts w:ascii="Arial" w:hAnsi="Arial" w:cs="Arial"/>
            <w:sz w:val="24"/>
            <w:szCs w:val="24"/>
          </w:rPr>
          <w:t xml:space="preserve"> here in Florida and connected to those in New York</w:t>
        </w:r>
      </w:ins>
      <w:r>
        <w:rPr>
          <w:rFonts w:ascii="Arial" w:hAnsi="Arial" w:cs="Arial"/>
          <w:sz w:val="24"/>
          <w:szCs w:val="24"/>
        </w:rPr>
        <w:t>.</w:t>
      </w:r>
      <w:r w:rsidR="00ED43EA">
        <w:rPr>
          <w:rFonts w:ascii="Arial" w:hAnsi="Arial" w:cs="Arial"/>
          <w:sz w:val="24"/>
          <w:szCs w:val="24"/>
        </w:rPr>
        <w:t xml:space="preserve">  Thus why the RICO has so many Attorneys at Law, Judges and Public Officials as nearly half of the four thousand </w:t>
      </w:r>
      <w:ins w:id="9651" w:author="Eliot Ivan Bernstein" w:date="2013-05-03T06:27:00Z">
        <w:r w:rsidR="00604F4F">
          <w:rPr>
            <w:rFonts w:ascii="Arial" w:hAnsi="Arial" w:cs="Arial"/>
            <w:sz w:val="24"/>
            <w:szCs w:val="24"/>
          </w:rPr>
          <w:t xml:space="preserve">named </w:t>
        </w:r>
      </w:ins>
      <w:r w:rsidR="00ED43EA">
        <w:rPr>
          <w:rFonts w:ascii="Arial" w:hAnsi="Arial" w:cs="Arial"/>
          <w:sz w:val="24"/>
          <w:szCs w:val="24"/>
        </w:rPr>
        <w:t>defendants.</w:t>
      </w:r>
    </w:p>
    <w:p w:rsidR="00385156" w:rsidRDefault="00385156" w:rsidP="003A2A0E">
      <w:pPr>
        <w:pStyle w:val="ListParagraph"/>
        <w:numPr>
          <w:ilvl w:val="1"/>
          <w:numId w:val="13"/>
        </w:numPr>
        <w:ind w:left="540" w:hanging="540"/>
        <w:rPr>
          <w:ins w:id="9652" w:author="Eliot Ivan Bernstein" w:date="2013-04-18T06:16:00Z"/>
          <w:rFonts w:ascii="Arial" w:hAnsi="Arial" w:cs="Arial"/>
          <w:sz w:val="24"/>
          <w:szCs w:val="24"/>
        </w:rPr>
      </w:pPr>
      <w:r>
        <w:rPr>
          <w:rFonts w:ascii="Arial" w:hAnsi="Arial" w:cs="Arial"/>
          <w:sz w:val="24"/>
          <w:szCs w:val="24"/>
        </w:rPr>
        <w:t>That understanding how Petitioner was “targeted” and monitored and how government resources were turned against him to violate his due process rights through violations of ethics rules and laws by the very legal system designed to protect inventors is essential to understanding the strains on Petitioner</w:t>
      </w:r>
      <w:r w:rsidR="00ED43EA">
        <w:rPr>
          <w:rFonts w:ascii="Arial" w:hAnsi="Arial" w:cs="Arial"/>
          <w:sz w:val="24"/>
          <w:szCs w:val="24"/>
        </w:rPr>
        <w:t xml:space="preserve"> and his entire extended family</w:t>
      </w:r>
      <w:r>
        <w:rPr>
          <w:rFonts w:ascii="Arial" w:hAnsi="Arial" w:cs="Arial"/>
          <w:sz w:val="24"/>
          <w:szCs w:val="24"/>
        </w:rPr>
        <w:t xml:space="preserve"> at that time.</w:t>
      </w:r>
    </w:p>
    <w:p w:rsidR="00385156" w:rsidRDefault="00385156">
      <w:pPr>
        <w:pStyle w:val="ListParagraph"/>
        <w:numPr>
          <w:ilvl w:val="1"/>
          <w:numId w:val="13"/>
        </w:numPr>
        <w:ind w:left="540" w:hanging="540"/>
        <w:rPr>
          <w:rFonts w:ascii="Arial" w:hAnsi="Arial" w:cs="Arial"/>
          <w:sz w:val="24"/>
          <w:szCs w:val="24"/>
        </w:rPr>
      </w:pPr>
      <w:r>
        <w:rPr>
          <w:rFonts w:ascii="Arial" w:hAnsi="Arial" w:cs="Arial"/>
          <w:sz w:val="24"/>
          <w:szCs w:val="24"/>
        </w:rPr>
        <w:t>That</w:t>
      </w:r>
      <w:r w:rsidR="00ED43EA">
        <w:rPr>
          <w:rFonts w:ascii="Arial" w:hAnsi="Arial" w:cs="Arial"/>
          <w:sz w:val="24"/>
          <w:szCs w:val="24"/>
        </w:rPr>
        <w:t xml:space="preserve"> then</w:t>
      </w:r>
      <w:r>
        <w:rPr>
          <w:rFonts w:ascii="Arial" w:hAnsi="Arial" w:cs="Arial"/>
          <w:sz w:val="24"/>
          <w:szCs w:val="24"/>
        </w:rPr>
        <w:t xml:space="preserve"> suddenly</w:t>
      </w:r>
      <w:r w:rsidR="00ED43EA">
        <w:rPr>
          <w:rFonts w:ascii="Arial" w:hAnsi="Arial" w:cs="Arial"/>
          <w:sz w:val="24"/>
          <w:szCs w:val="24"/>
        </w:rPr>
        <w:t xml:space="preserve"> and</w:t>
      </w:r>
      <w:r>
        <w:rPr>
          <w:rFonts w:ascii="Arial" w:hAnsi="Arial" w:cs="Arial"/>
          <w:sz w:val="24"/>
          <w:szCs w:val="24"/>
        </w:rPr>
        <w:t xml:space="preserve"> without warning, a bomb exploded in Petitioner’s Minivan.  As the images reveal a STRONG MESSAGE </w:t>
      </w:r>
      <w:r w:rsidR="00ED43EA">
        <w:rPr>
          <w:rFonts w:ascii="Arial" w:hAnsi="Arial" w:cs="Arial"/>
          <w:sz w:val="24"/>
          <w:szCs w:val="24"/>
        </w:rPr>
        <w:t xml:space="preserve">sent </w:t>
      </w:r>
      <w:r>
        <w:rPr>
          <w:rFonts w:ascii="Arial" w:hAnsi="Arial" w:cs="Arial"/>
          <w:sz w:val="24"/>
          <w:szCs w:val="24"/>
        </w:rPr>
        <w:t>to anyone thinking of aiding Petitioner in his efforts in the courts or against the RICO Defendants, this time not merely a threat but an attempted murder</w:t>
      </w:r>
      <w:r w:rsidR="00ED43EA">
        <w:rPr>
          <w:rFonts w:ascii="Arial" w:hAnsi="Arial" w:cs="Arial"/>
          <w:sz w:val="24"/>
          <w:szCs w:val="24"/>
        </w:rPr>
        <w:t>, a scene out of a war zone</w:t>
      </w:r>
      <w:ins w:id="9653" w:author="Eliot Ivan Bernstein" w:date="2013-05-03T06:28:00Z">
        <w:r w:rsidR="00604F4F">
          <w:rPr>
            <w:rFonts w:ascii="Arial" w:hAnsi="Arial" w:cs="Arial"/>
            <w:sz w:val="24"/>
            <w:szCs w:val="24"/>
          </w:rPr>
          <w:t>, in Del Ray Beach, FL</w:t>
        </w:r>
      </w:ins>
      <w:r>
        <w:rPr>
          <w:rFonts w:ascii="Arial" w:hAnsi="Arial" w:cs="Arial"/>
          <w:sz w:val="24"/>
          <w:szCs w:val="24"/>
        </w:rPr>
        <w:t>.</w:t>
      </w:r>
    </w:p>
    <w:p w:rsidR="00EB471A" w:rsidRDefault="001E70DD">
      <w:pPr>
        <w:pStyle w:val="ListParagraph"/>
        <w:numPr>
          <w:ilvl w:val="1"/>
          <w:numId w:val="13"/>
        </w:numPr>
        <w:ind w:left="540" w:hanging="540"/>
        <w:rPr>
          <w:rFonts w:ascii="Arial" w:hAnsi="Arial" w:cs="Arial"/>
          <w:sz w:val="24"/>
          <w:szCs w:val="24"/>
        </w:rPr>
      </w:pPr>
      <w:ins w:id="9654" w:author="Eliot Ivan Bernstein" w:date="2013-05-03T09:16:00Z">
        <w:r>
          <w:rPr>
            <w:rFonts w:ascii="Arial" w:hAnsi="Arial" w:cs="Arial"/>
            <w:sz w:val="24"/>
            <w:szCs w:val="24"/>
          </w:rPr>
          <w:t>That o</w:t>
        </w:r>
      </w:ins>
      <w:ins w:id="9655" w:author="Eliot Ivan Bernstein" w:date="2013-04-18T06:16:00Z">
        <w:r w:rsidR="00EB471A">
          <w:rPr>
            <w:rFonts w:ascii="Arial" w:hAnsi="Arial" w:cs="Arial"/>
            <w:sz w:val="24"/>
            <w:szCs w:val="24"/>
          </w:rPr>
          <w:t xml:space="preserve">nce the </w:t>
        </w:r>
        <w:r w:rsidR="00EB471A" w:rsidRPr="007B13B4">
          <w:rPr>
            <w:rFonts w:ascii="Arial" w:hAnsi="Arial" w:cs="Arial"/>
            <w:b/>
            <w:caps/>
            <w:sz w:val="24"/>
            <w:szCs w:val="24"/>
            <w:u w:val="double"/>
          </w:rPr>
          <w:t>Car Bombing</w:t>
        </w:r>
        <w:r w:rsidR="00EB471A">
          <w:rPr>
            <w:rFonts w:ascii="Arial" w:hAnsi="Arial" w:cs="Arial"/>
            <w:sz w:val="24"/>
            <w:szCs w:val="24"/>
          </w:rPr>
          <w:t xml:space="preserve"> occurred</w:t>
        </w:r>
      </w:ins>
      <w:r w:rsidR="00ED43EA">
        <w:rPr>
          <w:rFonts w:ascii="Arial" w:hAnsi="Arial" w:cs="Arial"/>
          <w:sz w:val="24"/>
          <w:szCs w:val="24"/>
        </w:rPr>
        <w:t>,</w:t>
      </w:r>
      <w:ins w:id="9656" w:author="Eliot Ivan Bernstein" w:date="2013-04-18T06:16:00Z">
        <w:r w:rsidR="00EB471A">
          <w:rPr>
            <w:rFonts w:ascii="Arial" w:hAnsi="Arial" w:cs="Arial"/>
            <w:sz w:val="24"/>
            <w:szCs w:val="24"/>
          </w:rPr>
          <w:t xml:space="preserve"> Simon </w:t>
        </w:r>
      </w:ins>
      <w:r w:rsidR="00ED43EA">
        <w:rPr>
          <w:rFonts w:ascii="Arial" w:hAnsi="Arial" w:cs="Arial"/>
          <w:sz w:val="24"/>
          <w:szCs w:val="24"/>
        </w:rPr>
        <w:t xml:space="preserve">took </w:t>
      </w:r>
      <w:ins w:id="9657" w:author="Eliot Ivan Bernstein" w:date="2013-04-18T06:16:00Z">
        <w:r w:rsidR="00EB471A">
          <w:rPr>
            <w:rFonts w:ascii="Arial" w:hAnsi="Arial" w:cs="Arial"/>
            <w:sz w:val="24"/>
            <w:szCs w:val="24"/>
          </w:rPr>
          <w:t>many elaborate steps not only to protect Petitioner</w:t>
        </w:r>
      </w:ins>
      <w:r w:rsidR="00ED43EA">
        <w:rPr>
          <w:rFonts w:ascii="Arial" w:hAnsi="Arial" w:cs="Arial"/>
          <w:sz w:val="24"/>
          <w:szCs w:val="24"/>
        </w:rPr>
        <w:t xml:space="preserve"> and his family</w:t>
      </w:r>
      <w:ins w:id="9658" w:author="Eliot Ivan Bernstein" w:date="2013-04-18T06:16:00Z">
        <w:r w:rsidR="00EB471A">
          <w:rPr>
            <w:rFonts w:ascii="Arial" w:hAnsi="Arial" w:cs="Arial"/>
            <w:sz w:val="24"/>
            <w:szCs w:val="24"/>
          </w:rPr>
          <w:t xml:space="preserve"> but</w:t>
        </w:r>
      </w:ins>
      <w:r w:rsidR="00ED43EA">
        <w:rPr>
          <w:rFonts w:ascii="Arial" w:hAnsi="Arial" w:cs="Arial"/>
          <w:sz w:val="24"/>
          <w:szCs w:val="24"/>
        </w:rPr>
        <w:t xml:space="preserve"> also</w:t>
      </w:r>
      <w:ins w:id="9659" w:author="Eliot Ivan Bernstein" w:date="2013-04-18T06:16:00Z">
        <w:r w:rsidR="00EB471A">
          <w:rPr>
            <w:rFonts w:ascii="Arial" w:hAnsi="Arial" w:cs="Arial"/>
            <w:sz w:val="24"/>
            <w:szCs w:val="24"/>
          </w:rPr>
          <w:t xml:space="preserve"> to protect his entire </w:t>
        </w:r>
      </w:ins>
      <w:r w:rsidR="00ED43EA">
        <w:rPr>
          <w:rFonts w:ascii="Arial" w:hAnsi="Arial" w:cs="Arial"/>
          <w:sz w:val="24"/>
          <w:szCs w:val="24"/>
        </w:rPr>
        <w:t xml:space="preserve">extended </w:t>
      </w:r>
      <w:ins w:id="9660" w:author="Eliot Ivan Bernstein" w:date="2013-04-18T06:16:00Z">
        <w:r w:rsidR="00EB471A">
          <w:rPr>
            <w:rFonts w:ascii="Arial" w:hAnsi="Arial" w:cs="Arial"/>
            <w:sz w:val="24"/>
            <w:szCs w:val="24"/>
          </w:rPr>
          <w:t>family from the main culpable defend</w:t>
        </w:r>
        <w:r w:rsidR="00604F4F">
          <w:rPr>
            <w:rFonts w:ascii="Arial" w:hAnsi="Arial" w:cs="Arial"/>
            <w:sz w:val="24"/>
            <w:szCs w:val="24"/>
          </w:rPr>
          <w:t>ants in the RICO, as any father</w:t>
        </w:r>
      </w:ins>
      <w:ins w:id="9661" w:author="Eliot Ivan Bernstein" w:date="2013-05-03T06:28:00Z">
        <w:r w:rsidR="00604F4F">
          <w:rPr>
            <w:rFonts w:ascii="Arial" w:hAnsi="Arial" w:cs="Arial"/>
            <w:sz w:val="24"/>
            <w:szCs w:val="24"/>
          </w:rPr>
          <w:t xml:space="preserve"> and</w:t>
        </w:r>
      </w:ins>
      <w:ins w:id="9662" w:author="Eliot Ivan Bernstein" w:date="2013-04-18T06:16:00Z">
        <w:r w:rsidR="00EB471A">
          <w:rPr>
            <w:rFonts w:ascii="Arial" w:hAnsi="Arial" w:cs="Arial"/>
            <w:sz w:val="24"/>
            <w:szCs w:val="24"/>
          </w:rPr>
          <w:t xml:space="preserve"> grandfather</w:t>
        </w:r>
      </w:ins>
      <w:ins w:id="9663" w:author="Eliot Ivan Bernstein" w:date="2013-05-03T06:28:00Z">
        <w:r w:rsidR="00604F4F">
          <w:rPr>
            <w:rFonts w:ascii="Arial" w:hAnsi="Arial" w:cs="Arial"/>
            <w:sz w:val="24"/>
            <w:szCs w:val="24"/>
          </w:rPr>
          <w:t xml:space="preserve"> </w:t>
        </w:r>
      </w:ins>
      <w:ins w:id="9664" w:author="Eliot Ivan Bernstein" w:date="2013-04-18T06:16:00Z">
        <w:r w:rsidR="00EB471A">
          <w:rPr>
            <w:rFonts w:ascii="Arial" w:hAnsi="Arial" w:cs="Arial"/>
            <w:sz w:val="24"/>
            <w:szCs w:val="24"/>
          </w:rPr>
          <w:t>would</w:t>
        </w:r>
      </w:ins>
      <w:r w:rsidR="00385156">
        <w:rPr>
          <w:rFonts w:ascii="Arial" w:hAnsi="Arial" w:cs="Arial"/>
          <w:sz w:val="24"/>
          <w:szCs w:val="24"/>
        </w:rPr>
        <w:t xml:space="preserve"> do</w:t>
      </w:r>
      <w:ins w:id="9665" w:author="Eliot Ivan Bernstein" w:date="2013-04-18T06:16:00Z">
        <w:r w:rsidR="00EB471A">
          <w:rPr>
            <w:rFonts w:ascii="Arial" w:hAnsi="Arial" w:cs="Arial"/>
            <w:sz w:val="24"/>
            <w:szCs w:val="24"/>
          </w:rPr>
          <w:t>.</w:t>
        </w:r>
      </w:ins>
      <w:ins w:id="9666" w:author="Eliot Ivan Bernstein" w:date="2013-04-18T06:18:00Z">
        <w:r w:rsidR="00EB471A" w:rsidRPr="00EB471A">
          <w:rPr>
            <w:rFonts w:ascii="Arial" w:hAnsi="Arial" w:cs="Arial"/>
            <w:sz w:val="24"/>
            <w:szCs w:val="24"/>
          </w:rPr>
          <w:t xml:space="preserve"> </w:t>
        </w:r>
      </w:ins>
      <w:r w:rsidR="007B13B4">
        <w:rPr>
          <w:rFonts w:ascii="Arial" w:hAnsi="Arial" w:cs="Arial"/>
          <w:sz w:val="24"/>
          <w:szCs w:val="24"/>
        </w:rPr>
        <w:t xml:space="preserve">That Simon and Petitioner struggled with how to protect </w:t>
      </w:r>
      <w:r w:rsidR="00385156">
        <w:rPr>
          <w:rFonts w:ascii="Arial" w:hAnsi="Arial" w:cs="Arial"/>
          <w:sz w:val="24"/>
          <w:szCs w:val="24"/>
        </w:rPr>
        <w:t xml:space="preserve">their </w:t>
      </w:r>
      <w:r w:rsidR="007B13B4">
        <w:rPr>
          <w:rFonts w:ascii="Arial" w:hAnsi="Arial" w:cs="Arial"/>
          <w:sz w:val="24"/>
          <w:szCs w:val="24"/>
        </w:rPr>
        <w:t xml:space="preserve">families and decided after the bombing that it would be best that Petitioner distance </w:t>
      </w:r>
      <w:r w:rsidR="00385156">
        <w:rPr>
          <w:rFonts w:ascii="Arial" w:hAnsi="Arial" w:cs="Arial"/>
          <w:sz w:val="24"/>
          <w:szCs w:val="24"/>
        </w:rPr>
        <w:t xml:space="preserve">himself </w:t>
      </w:r>
      <w:r w:rsidR="007B13B4">
        <w:rPr>
          <w:rFonts w:ascii="Arial" w:hAnsi="Arial" w:cs="Arial"/>
          <w:sz w:val="24"/>
          <w:szCs w:val="24"/>
        </w:rPr>
        <w:t xml:space="preserve">from his immediate family and this would mean Petitioner having to severe personal and financial ties with </w:t>
      </w:r>
      <w:r w:rsidR="00FC0106">
        <w:rPr>
          <w:rFonts w:ascii="Arial" w:hAnsi="Arial" w:cs="Arial"/>
          <w:sz w:val="24"/>
          <w:szCs w:val="24"/>
        </w:rPr>
        <w:t xml:space="preserve">his mother, father and siblings, while Simon </w:t>
      </w:r>
      <w:r w:rsidR="00163F37">
        <w:rPr>
          <w:rFonts w:ascii="Arial" w:hAnsi="Arial" w:cs="Arial"/>
          <w:sz w:val="24"/>
          <w:szCs w:val="24"/>
        </w:rPr>
        <w:t xml:space="preserve">and he and others </w:t>
      </w:r>
      <w:r w:rsidR="00FC0106">
        <w:rPr>
          <w:rFonts w:ascii="Arial" w:hAnsi="Arial" w:cs="Arial"/>
          <w:sz w:val="24"/>
          <w:szCs w:val="24"/>
        </w:rPr>
        <w:t xml:space="preserve">tried to figure something out to keep </w:t>
      </w:r>
      <w:r w:rsidR="00163F37">
        <w:rPr>
          <w:rFonts w:ascii="Arial" w:hAnsi="Arial" w:cs="Arial"/>
          <w:sz w:val="24"/>
          <w:szCs w:val="24"/>
        </w:rPr>
        <w:t xml:space="preserve">their </w:t>
      </w:r>
      <w:r w:rsidR="00FC0106">
        <w:rPr>
          <w:rFonts w:ascii="Arial" w:hAnsi="Arial" w:cs="Arial"/>
          <w:sz w:val="24"/>
          <w:szCs w:val="24"/>
        </w:rPr>
        <w:t>famil</w:t>
      </w:r>
      <w:r w:rsidR="00163F37">
        <w:rPr>
          <w:rFonts w:ascii="Arial" w:hAnsi="Arial" w:cs="Arial"/>
          <w:sz w:val="24"/>
          <w:szCs w:val="24"/>
        </w:rPr>
        <w:t>ies</w:t>
      </w:r>
      <w:r w:rsidR="00FC0106">
        <w:rPr>
          <w:rFonts w:ascii="Arial" w:hAnsi="Arial" w:cs="Arial"/>
          <w:sz w:val="24"/>
          <w:szCs w:val="24"/>
        </w:rPr>
        <w:t xml:space="preserve"> from being </w:t>
      </w:r>
      <w:r w:rsidR="00FC0106" w:rsidRPr="00FC0106">
        <w:rPr>
          <w:rFonts w:ascii="Arial" w:hAnsi="Arial" w:cs="Arial"/>
          <w:b/>
          <w:sz w:val="24"/>
          <w:szCs w:val="24"/>
        </w:rPr>
        <w:t>MURDERED</w:t>
      </w:r>
      <w:r w:rsidR="00FC0106">
        <w:rPr>
          <w:rFonts w:ascii="Arial" w:hAnsi="Arial" w:cs="Arial"/>
          <w:sz w:val="24"/>
          <w:szCs w:val="24"/>
        </w:rPr>
        <w:t>.</w:t>
      </w:r>
      <w:r w:rsidR="00ED43EA">
        <w:rPr>
          <w:rFonts w:ascii="Arial" w:hAnsi="Arial" w:cs="Arial"/>
          <w:sz w:val="24"/>
          <w:szCs w:val="24"/>
        </w:rPr>
        <w:t xml:space="preserve">  </w:t>
      </w:r>
    </w:p>
    <w:p w:rsidR="00ED43EA" w:rsidRDefault="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this Court need stop for a moment and imagine in real time, real life what this would cause you personally to do, in order to protect your family, your friends, your businesses, etc. from this form of murderous retaliation.  </w:t>
      </w:r>
    </w:p>
    <w:p w:rsidR="00ED43EA" w:rsidRDefault="00FC010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63F37">
        <w:rPr>
          <w:rFonts w:ascii="Arial" w:hAnsi="Arial" w:cs="Arial"/>
          <w:sz w:val="24"/>
          <w:szCs w:val="24"/>
        </w:rPr>
        <w:t>to put some distance between</w:t>
      </w:r>
      <w:r w:rsidR="00ED43EA">
        <w:rPr>
          <w:rFonts w:ascii="Arial" w:hAnsi="Arial" w:cs="Arial"/>
          <w:sz w:val="24"/>
          <w:szCs w:val="24"/>
        </w:rPr>
        <w:t xml:space="preserve"> Petitioner and his family and friends</w:t>
      </w:r>
      <w:r w:rsidR="00163F37">
        <w:rPr>
          <w:rFonts w:ascii="Arial" w:hAnsi="Arial" w:cs="Arial"/>
          <w:sz w:val="24"/>
          <w:szCs w:val="24"/>
        </w:rPr>
        <w:t xml:space="preserve">, it was again decided that </w:t>
      </w:r>
      <w:r>
        <w:rPr>
          <w:rFonts w:ascii="Arial" w:hAnsi="Arial" w:cs="Arial"/>
          <w:sz w:val="24"/>
          <w:szCs w:val="24"/>
        </w:rPr>
        <w:t>Petitioner</w:t>
      </w:r>
      <w:ins w:id="9667" w:author="Eliot Ivan Bernstein" w:date="2013-05-03T06:39:00Z">
        <w:r w:rsidR="00A435F4">
          <w:rPr>
            <w:rFonts w:ascii="Arial" w:hAnsi="Arial" w:cs="Arial"/>
            <w:sz w:val="24"/>
            <w:szCs w:val="24"/>
          </w:rPr>
          <w:t xml:space="preserve"> and his family</w:t>
        </w:r>
      </w:ins>
      <w:r w:rsidR="00163F37">
        <w:rPr>
          <w:rFonts w:ascii="Arial" w:hAnsi="Arial" w:cs="Arial"/>
          <w:sz w:val="24"/>
          <w:szCs w:val="24"/>
        </w:rPr>
        <w:t xml:space="preserve"> pack and move overnight</w:t>
      </w:r>
      <w:r>
        <w:rPr>
          <w:rFonts w:ascii="Arial" w:hAnsi="Arial" w:cs="Arial"/>
          <w:sz w:val="24"/>
          <w:szCs w:val="24"/>
        </w:rPr>
        <w:t xml:space="preserve">, for the second time </w:t>
      </w:r>
      <w:r w:rsidR="00163F37">
        <w:rPr>
          <w:rFonts w:ascii="Arial" w:hAnsi="Arial" w:cs="Arial"/>
          <w:sz w:val="24"/>
          <w:szCs w:val="24"/>
        </w:rPr>
        <w:t xml:space="preserve">Petitioner </w:t>
      </w:r>
      <w:r>
        <w:rPr>
          <w:rFonts w:ascii="Arial" w:hAnsi="Arial" w:cs="Arial"/>
          <w:sz w:val="24"/>
          <w:szCs w:val="24"/>
        </w:rPr>
        <w:t>fle</w:t>
      </w:r>
      <w:r w:rsidR="00ED43EA">
        <w:rPr>
          <w:rFonts w:ascii="Arial" w:hAnsi="Arial" w:cs="Arial"/>
          <w:sz w:val="24"/>
          <w:szCs w:val="24"/>
        </w:rPr>
        <w:t>eing</w:t>
      </w:r>
      <w:r>
        <w:rPr>
          <w:rFonts w:ascii="Arial" w:hAnsi="Arial" w:cs="Arial"/>
          <w:sz w:val="24"/>
          <w:szCs w:val="24"/>
        </w:rPr>
        <w:t xml:space="preserve"> Florida with his wife and children overnight</w:t>
      </w:r>
      <w:r w:rsidR="00163F37">
        <w:rPr>
          <w:rFonts w:ascii="Arial" w:hAnsi="Arial" w:cs="Arial"/>
          <w:sz w:val="24"/>
          <w:szCs w:val="24"/>
        </w:rPr>
        <w:t>.</w:t>
      </w:r>
    </w:p>
    <w:p w:rsidR="00163F37" w:rsidRPr="00ED43EA" w:rsidRDefault="00ED43EA" w:rsidP="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again, Shirley was blown apart, from the moment she heard Petitioner and family were leaving </w:t>
      </w:r>
      <w:ins w:id="9668" w:author="Eliot Ivan Bernstein" w:date="2013-05-03T06:39:00Z">
        <w:r w:rsidR="00A435F4">
          <w:rPr>
            <w:rFonts w:ascii="Arial" w:hAnsi="Arial" w:cs="Arial"/>
            <w:sz w:val="24"/>
            <w:szCs w:val="24"/>
          </w:rPr>
          <w:t>again with no notice</w:t>
        </w:r>
      </w:ins>
      <w:del w:id="9669" w:author="Eliot Ivan Bernstein" w:date="2013-05-03T06:39:00Z">
        <w:r w:rsidDel="00A435F4">
          <w:rPr>
            <w:rFonts w:ascii="Arial" w:hAnsi="Arial" w:cs="Arial"/>
            <w:sz w:val="24"/>
            <w:szCs w:val="24"/>
          </w:rPr>
          <w:delText>shortly</w:delText>
        </w:r>
      </w:del>
      <w:r>
        <w:rPr>
          <w:rFonts w:ascii="Arial" w:hAnsi="Arial" w:cs="Arial"/>
          <w:sz w:val="24"/>
          <w:szCs w:val="24"/>
        </w:rPr>
        <w:t xml:space="preserve"> and thought Petitioner needed and intervention or tough love and this too broke Petitioner and Candice’s</w:t>
      </w:r>
      <w:r w:rsidRPr="00ED43EA">
        <w:rPr>
          <w:rFonts w:ascii="Arial" w:hAnsi="Arial" w:cs="Arial"/>
          <w:sz w:val="24"/>
          <w:szCs w:val="24"/>
        </w:rPr>
        <w:t xml:space="preserve"> heart</w:t>
      </w:r>
      <w:r>
        <w:rPr>
          <w:rFonts w:ascii="Arial" w:hAnsi="Arial" w:cs="Arial"/>
          <w:sz w:val="24"/>
          <w:szCs w:val="24"/>
        </w:rPr>
        <w:t>s</w:t>
      </w:r>
      <w:r w:rsidRPr="00ED43EA">
        <w:rPr>
          <w:rFonts w:ascii="Arial" w:hAnsi="Arial" w:cs="Arial"/>
          <w:sz w:val="24"/>
          <w:szCs w:val="24"/>
        </w:rPr>
        <w:t xml:space="preserve"> to see</w:t>
      </w:r>
      <w:r>
        <w:rPr>
          <w:rFonts w:ascii="Arial" w:hAnsi="Arial" w:cs="Arial"/>
          <w:sz w:val="24"/>
          <w:szCs w:val="24"/>
        </w:rPr>
        <w:t xml:space="preserve"> her so saddened again</w:t>
      </w:r>
      <w:r w:rsidRPr="00ED43EA">
        <w:rPr>
          <w:rFonts w:ascii="Arial" w:hAnsi="Arial" w:cs="Arial"/>
          <w:sz w:val="24"/>
          <w:szCs w:val="24"/>
        </w:rPr>
        <w:t>.</w:t>
      </w:r>
      <w:r w:rsidR="00163F37" w:rsidRPr="00ED43EA">
        <w:rPr>
          <w:rFonts w:ascii="Arial" w:hAnsi="Arial" w:cs="Arial"/>
          <w:sz w:val="24"/>
          <w:szCs w:val="24"/>
        </w:rPr>
        <w:t xml:space="preserve">  </w:t>
      </w:r>
    </w:p>
    <w:p w:rsidR="00A435F4" w:rsidRDefault="007E02F5" w:rsidP="007E02F5">
      <w:pPr>
        <w:pStyle w:val="ListParagraph"/>
        <w:numPr>
          <w:ilvl w:val="1"/>
          <w:numId w:val="13"/>
        </w:numPr>
        <w:ind w:left="540" w:hanging="540"/>
        <w:rPr>
          <w:ins w:id="9670" w:author="Eliot Ivan Bernstein" w:date="2013-05-03T06:40:00Z"/>
          <w:rFonts w:ascii="Arial" w:hAnsi="Arial" w:cs="Arial"/>
          <w:sz w:val="24"/>
          <w:szCs w:val="24"/>
        </w:rPr>
      </w:pPr>
      <w:r>
        <w:rPr>
          <w:rFonts w:ascii="Arial" w:hAnsi="Arial" w:cs="Arial"/>
          <w:sz w:val="24"/>
          <w:szCs w:val="24"/>
        </w:rPr>
        <w:t xml:space="preserve">That Simon from the instant of the Iviewit companies being blown apart upon discovering the IP thefts and the monies stolen from the companies as reported to Boca PD and the SEC initially, had been supporting Petitioner and his family </w:t>
      </w:r>
      <w:r w:rsidR="00ED43EA">
        <w:rPr>
          <w:rFonts w:ascii="Arial" w:hAnsi="Arial" w:cs="Arial"/>
          <w:sz w:val="24"/>
          <w:szCs w:val="24"/>
        </w:rPr>
        <w:t xml:space="preserve">financially </w:t>
      </w:r>
      <w:r>
        <w:rPr>
          <w:rFonts w:ascii="Arial" w:hAnsi="Arial" w:cs="Arial"/>
          <w:sz w:val="24"/>
          <w:szCs w:val="24"/>
        </w:rPr>
        <w:t>monthly but it was decided that all ties</w:t>
      </w:r>
      <w:r w:rsidR="00ED43EA">
        <w:rPr>
          <w:rFonts w:ascii="Arial" w:hAnsi="Arial" w:cs="Arial"/>
          <w:sz w:val="24"/>
          <w:szCs w:val="24"/>
        </w:rPr>
        <w:t>, personal and financial</w:t>
      </w:r>
      <w:r>
        <w:rPr>
          <w:rFonts w:ascii="Arial" w:hAnsi="Arial" w:cs="Arial"/>
          <w:sz w:val="24"/>
          <w:szCs w:val="24"/>
        </w:rPr>
        <w:t xml:space="preserve"> to family should be cut and so it was for everyone’s safety.  Simon again, immediately after the bombing, urged Petitioner and Candice to further lie to Shirley and keep the whole car bombing thing from reaching her if possible, as she was again ill and on chemotherapy and more and Petitioner complied as again it was too m</w:t>
      </w:r>
      <w:r w:rsidR="007F072A">
        <w:rPr>
          <w:rFonts w:ascii="Arial" w:hAnsi="Arial" w:cs="Arial"/>
          <w:sz w:val="24"/>
          <w:szCs w:val="24"/>
        </w:rPr>
        <w:t>uch for her.</w:t>
      </w:r>
      <w:r>
        <w:rPr>
          <w:rFonts w:ascii="Arial" w:hAnsi="Arial" w:cs="Arial"/>
          <w:sz w:val="24"/>
          <w:szCs w:val="24"/>
        </w:rPr>
        <w:t xml:space="preserve">   </w:t>
      </w:r>
    </w:p>
    <w:p w:rsidR="007E02F5" w:rsidRDefault="007F072A" w:rsidP="007E02F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and Petitioner parted ways and staged a fight over this or that and he stated he was </w:t>
      </w:r>
      <w:ins w:id="9671" w:author="Eliot Ivan Bernstein" w:date="2013-05-03T06:40:00Z">
        <w:r w:rsidR="00A435F4">
          <w:rPr>
            <w:rFonts w:ascii="Arial" w:hAnsi="Arial" w:cs="Arial"/>
            <w:sz w:val="24"/>
            <w:szCs w:val="24"/>
          </w:rPr>
          <w:t>done</w:t>
        </w:r>
      </w:ins>
      <w:del w:id="9672" w:author="Eliot Ivan Bernstein" w:date="2013-05-03T06:40:00Z">
        <w:r w:rsidDel="00A435F4">
          <w:rPr>
            <w:rFonts w:ascii="Arial" w:hAnsi="Arial" w:cs="Arial"/>
            <w:sz w:val="24"/>
            <w:szCs w:val="24"/>
          </w:rPr>
          <w:delText>threw</w:delText>
        </w:r>
      </w:del>
      <w:r>
        <w:rPr>
          <w:rFonts w:ascii="Arial" w:hAnsi="Arial" w:cs="Arial"/>
          <w:sz w:val="24"/>
          <w:szCs w:val="24"/>
        </w:rPr>
        <w:t xml:space="preserve"> with Petitioner</w:t>
      </w:r>
      <w:ins w:id="9673" w:author="Eliot Ivan Bernstein" w:date="2013-05-03T06:40:00Z">
        <w:r w:rsidR="00A435F4">
          <w:rPr>
            <w:rFonts w:ascii="Arial" w:hAnsi="Arial" w:cs="Arial"/>
            <w:sz w:val="24"/>
            <w:szCs w:val="24"/>
          </w:rPr>
          <w:t xml:space="preserve"> to everyone</w:t>
        </w:r>
      </w:ins>
      <w:r w:rsidR="00ED43EA">
        <w:rPr>
          <w:rFonts w:ascii="Arial" w:hAnsi="Arial" w:cs="Arial"/>
          <w:sz w:val="24"/>
          <w:szCs w:val="24"/>
        </w:rPr>
        <w:t xml:space="preserve"> and vice versa</w:t>
      </w:r>
      <w:del w:id="9674" w:author="Eliot Ivan Bernstein" w:date="2013-05-03T06:40:00Z">
        <w:r w:rsidR="00ED43EA" w:rsidDel="00A435F4">
          <w:rPr>
            <w:rFonts w:ascii="Arial" w:hAnsi="Arial" w:cs="Arial"/>
            <w:sz w:val="24"/>
            <w:szCs w:val="24"/>
          </w:rPr>
          <w:delText>,</w:delText>
        </w:r>
      </w:del>
      <w:ins w:id="9675" w:author="Eliot Ivan Bernstein" w:date="2013-05-03T06:40:00Z">
        <w:r w:rsidR="00A435F4">
          <w:rPr>
            <w:rFonts w:ascii="Arial" w:hAnsi="Arial" w:cs="Arial"/>
            <w:sz w:val="24"/>
            <w:szCs w:val="24"/>
          </w:rPr>
          <w:t xml:space="preserve"> and </w:t>
        </w:r>
      </w:ins>
      <w:del w:id="9676" w:author="Eliot Ivan Bernstein" w:date="2013-05-03T06:40:00Z">
        <w:r w:rsidR="00ED43EA" w:rsidDel="00A435F4">
          <w:rPr>
            <w:rFonts w:ascii="Arial" w:hAnsi="Arial" w:cs="Arial"/>
            <w:sz w:val="24"/>
            <w:szCs w:val="24"/>
          </w:rPr>
          <w:delText xml:space="preserve"> telling</w:delText>
        </w:r>
      </w:del>
      <w:ins w:id="9677" w:author="Eliot Ivan Bernstein" w:date="2013-05-03T06:40:00Z">
        <w:r w:rsidR="00A435F4">
          <w:rPr>
            <w:rFonts w:ascii="Arial" w:hAnsi="Arial" w:cs="Arial"/>
            <w:sz w:val="24"/>
            <w:szCs w:val="24"/>
          </w:rPr>
          <w:t>told</w:t>
        </w:r>
      </w:ins>
      <w:r w:rsidR="00ED43EA">
        <w:rPr>
          <w:rFonts w:ascii="Arial" w:hAnsi="Arial" w:cs="Arial"/>
          <w:sz w:val="24"/>
          <w:szCs w:val="24"/>
        </w:rPr>
        <w:t xml:space="preserve"> Shirley and others we</w:t>
      </w:r>
      <w:r>
        <w:rPr>
          <w:rFonts w:ascii="Arial" w:hAnsi="Arial" w:cs="Arial"/>
          <w:sz w:val="24"/>
          <w:szCs w:val="24"/>
        </w:rPr>
        <w:t xml:space="preserve"> got in a fight and we were </w:t>
      </w:r>
      <w:del w:id="9678" w:author="Eliot Ivan Bernstein" w:date="2013-05-03T06:40:00Z">
        <w:r w:rsidDel="00A435F4">
          <w:rPr>
            <w:rFonts w:ascii="Arial" w:hAnsi="Arial" w:cs="Arial"/>
            <w:sz w:val="24"/>
            <w:szCs w:val="24"/>
          </w:rPr>
          <w:delText>leaving</w:delText>
        </w:r>
        <w:r w:rsidR="00ED43EA" w:rsidDel="00A435F4">
          <w:rPr>
            <w:rFonts w:ascii="Arial" w:hAnsi="Arial" w:cs="Arial"/>
            <w:sz w:val="24"/>
            <w:szCs w:val="24"/>
          </w:rPr>
          <w:delText xml:space="preserve"> and </w:delText>
        </w:r>
      </w:del>
      <w:r w:rsidR="00ED43EA">
        <w:rPr>
          <w:rFonts w:ascii="Arial" w:hAnsi="Arial" w:cs="Arial"/>
          <w:sz w:val="24"/>
          <w:szCs w:val="24"/>
        </w:rPr>
        <w:t>parting ways</w:t>
      </w:r>
      <w:r>
        <w:rPr>
          <w:rFonts w:ascii="Arial" w:hAnsi="Arial" w:cs="Arial"/>
          <w:sz w:val="24"/>
          <w:szCs w:val="24"/>
        </w:rPr>
        <w:t xml:space="preserve">.  Again, Shirley was crushed and angered at Petitioner and Candice and hardly spoke with </w:t>
      </w:r>
      <w:ins w:id="9679" w:author="Eliot Ivan Bernstein" w:date="2013-05-03T06:40:00Z">
        <w:r w:rsidR="00A435F4">
          <w:rPr>
            <w:rFonts w:ascii="Arial" w:hAnsi="Arial" w:cs="Arial"/>
            <w:sz w:val="24"/>
            <w:szCs w:val="24"/>
          </w:rPr>
          <w:t>them</w:t>
        </w:r>
      </w:ins>
      <w:del w:id="9680" w:author="Eliot Ivan Bernstein" w:date="2013-05-03T06:40:00Z">
        <w:r w:rsidDel="00A435F4">
          <w:rPr>
            <w:rFonts w:ascii="Arial" w:hAnsi="Arial" w:cs="Arial"/>
            <w:sz w:val="24"/>
            <w:szCs w:val="24"/>
          </w:rPr>
          <w:delText>us</w:delText>
        </w:r>
      </w:del>
      <w:r>
        <w:rPr>
          <w:rFonts w:ascii="Arial" w:hAnsi="Arial" w:cs="Arial"/>
          <w:sz w:val="24"/>
          <w:szCs w:val="24"/>
        </w:rPr>
        <w:t xml:space="preserve"> for the next two years.  </w:t>
      </w:r>
      <w:r w:rsidR="007E02F5">
        <w:rPr>
          <w:rFonts w:ascii="Arial" w:hAnsi="Arial" w:cs="Arial"/>
          <w:sz w:val="24"/>
          <w:szCs w:val="24"/>
        </w:rPr>
        <w:t>Other friends and family members from Candice’s family aided Petitioner</w:t>
      </w:r>
      <w:r>
        <w:rPr>
          <w:rFonts w:ascii="Arial" w:hAnsi="Arial" w:cs="Arial"/>
          <w:sz w:val="24"/>
          <w:szCs w:val="24"/>
        </w:rPr>
        <w:t xml:space="preserve"> and his family</w:t>
      </w:r>
      <w:ins w:id="9681" w:author="Eliot Ivan Bernstein" w:date="2013-05-03T06:41:00Z">
        <w:r w:rsidR="00A435F4">
          <w:rPr>
            <w:rFonts w:ascii="Arial" w:hAnsi="Arial" w:cs="Arial"/>
            <w:sz w:val="24"/>
            <w:szCs w:val="24"/>
          </w:rPr>
          <w:t xml:space="preserve"> from that point</w:t>
        </w:r>
      </w:ins>
      <w:r w:rsidR="007E02F5">
        <w:rPr>
          <w:rFonts w:ascii="Arial" w:hAnsi="Arial" w:cs="Arial"/>
          <w:sz w:val="24"/>
          <w:szCs w:val="24"/>
        </w:rPr>
        <w:t xml:space="preserve"> as best they could during the</w:t>
      </w:r>
      <w:r>
        <w:rPr>
          <w:rFonts w:ascii="Arial" w:hAnsi="Arial" w:cs="Arial"/>
          <w:sz w:val="24"/>
          <w:szCs w:val="24"/>
        </w:rPr>
        <w:t xml:space="preserve"> ensuing </w:t>
      </w:r>
      <w:ins w:id="9682" w:author="Eliot Ivan Bernstein" w:date="2013-05-03T06:41:00Z">
        <w:r w:rsidR="00A435F4">
          <w:rPr>
            <w:rFonts w:ascii="Arial" w:hAnsi="Arial" w:cs="Arial"/>
            <w:sz w:val="24"/>
            <w:szCs w:val="24"/>
          </w:rPr>
          <w:t xml:space="preserve">three </w:t>
        </w:r>
      </w:ins>
      <w:r>
        <w:rPr>
          <w:rFonts w:ascii="Arial" w:hAnsi="Arial" w:cs="Arial"/>
          <w:sz w:val="24"/>
          <w:szCs w:val="24"/>
        </w:rPr>
        <w:t>years</w:t>
      </w:r>
      <w:r w:rsidR="007E02F5">
        <w:rPr>
          <w:rFonts w:ascii="Arial" w:hAnsi="Arial" w:cs="Arial"/>
          <w:sz w:val="24"/>
          <w:szCs w:val="24"/>
        </w:rPr>
        <w:t xml:space="preserve"> with house</w:t>
      </w:r>
      <w:r>
        <w:rPr>
          <w:rFonts w:ascii="Arial" w:hAnsi="Arial" w:cs="Arial"/>
          <w:sz w:val="24"/>
          <w:szCs w:val="24"/>
        </w:rPr>
        <w:t>s</w:t>
      </w:r>
      <w:r w:rsidR="007E02F5">
        <w:rPr>
          <w:rFonts w:ascii="Arial" w:hAnsi="Arial" w:cs="Arial"/>
          <w:sz w:val="24"/>
          <w:szCs w:val="24"/>
        </w:rPr>
        <w:t xml:space="preserve">, </w:t>
      </w:r>
      <w:r>
        <w:rPr>
          <w:rFonts w:ascii="Arial" w:hAnsi="Arial" w:cs="Arial"/>
          <w:sz w:val="24"/>
          <w:szCs w:val="24"/>
        </w:rPr>
        <w:t xml:space="preserve">odd jobs, handouts </w:t>
      </w:r>
      <w:r w:rsidR="007E02F5">
        <w:rPr>
          <w:rFonts w:ascii="Arial" w:hAnsi="Arial" w:cs="Arial"/>
          <w:sz w:val="24"/>
          <w:szCs w:val="24"/>
        </w:rPr>
        <w:t>and love.</w:t>
      </w:r>
    </w:p>
    <w:p w:rsidR="00FC0106"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family </w:t>
      </w:r>
      <w:r w:rsidR="00FC0106">
        <w:rPr>
          <w:rFonts w:ascii="Arial" w:hAnsi="Arial" w:cs="Arial"/>
          <w:sz w:val="24"/>
          <w:szCs w:val="24"/>
        </w:rPr>
        <w:t>moved to Red</w:t>
      </w:r>
      <w:r w:rsidR="007F072A">
        <w:rPr>
          <w:rFonts w:ascii="Arial" w:hAnsi="Arial" w:cs="Arial"/>
          <w:sz w:val="24"/>
          <w:szCs w:val="24"/>
        </w:rPr>
        <w:t xml:space="preserve"> B</w:t>
      </w:r>
      <w:r w:rsidR="00FC0106">
        <w:rPr>
          <w:rFonts w:ascii="Arial" w:hAnsi="Arial" w:cs="Arial"/>
          <w:sz w:val="24"/>
          <w:szCs w:val="24"/>
        </w:rPr>
        <w:t>luff, California and moved in with Petitioner’s mother-in-law</w:t>
      </w:r>
      <w:r>
        <w:rPr>
          <w:rFonts w:ascii="Arial" w:hAnsi="Arial" w:cs="Arial"/>
          <w:sz w:val="24"/>
          <w:szCs w:val="24"/>
        </w:rPr>
        <w:t>, a one wonderful,</w:t>
      </w:r>
      <w:r w:rsidR="00FC0106">
        <w:rPr>
          <w:rFonts w:ascii="Arial" w:hAnsi="Arial" w:cs="Arial"/>
          <w:sz w:val="24"/>
          <w:szCs w:val="24"/>
        </w:rPr>
        <w:t xml:space="preserve"> Ginger Stanger and her daughter Amanda Leavitt.  </w:t>
      </w:r>
      <w:r>
        <w:rPr>
          <w:rFonts w:ascii="Arial" w:hAnsi="Arial" w:cs="Arial"/>
          <w:sz w:val="24"/>
          <w:szCs w:val="24"/>
        </w:rPr>
        <w:t>Four adults and three children</w:t>
      </w:r>
      <w:r w:rsidR="00FC0106">
        <w:rPr>
          <w:rFonts w:ascii="Arial" w:hAnsi="Arial" w:cs="Arial"/>
          <w:sz w:val="24"/>
          <w:szCs w:val="24"/>
        </w:rPr>
        <w:t xml:space="preserve"> in a 500 square foot apartment, one bath, two bedrooms and a long wait to shower for the next the three years.</w:t>
      </w:r>
    </w:p>
    <w:p w:rsidR="00085C4D"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severed financial ties with his father and </w:t>
      </w:r>
      <w:r w:rsidR="00636E8E">
        <w:rPr>
          <w:rFonts w:ascii="Arial" w:hAnsi="Arial" w:cs="Arial"/>
          <w:sz w:val="24"/>
          <w:szCs w:val="24"/>
        </w:rPr>
        <w:t>his family immediately</w:t>
      </w:r>
      <w:r w:rsidR="00ED43EA">
        <w:rPr>
          <w:rFonts w:ascii="Arial" w:hAnsi="Arial" w:cs="Arial"/>
          <w:sz w:val="24"/>
          <w:szCs w:val="24"/>
        </w:rPr>
        <w:t xml:space="preserve"> and </w:t>
      </w:r>
      <w:r>
        <w:rPr>
          <w:rFonts w:ascii="Arial" w:hAnsi="Arial" w:cs="Arial"/>
          <w:sz w:val="24"/>
          <w:szCs w:val="24"/>
        </w:rPr>
        <w:t>went on public assistance, welfare and food stamps to survive.  Not many jobs for persons being targeted by Car Bombs, not many friends</w:t>
      </w:r>
      <w:r w:rsidR="00ED43EA">
        <w:rPr>
          <w:rFonts w:ascii="Arial" w:hAnsi="Arial" w:cs="Arial"/>
          <w:sz w:val="24"/>
          <w:szCs w:val="24"/>
        </w:rPr>
        <w:t xml:space="preserve"> will one keep</w:t>
      </w:r>
      <w:r>
        <w:rPr>
          <w:rFonts w:ascii="Arial" w:hAnsi="Arial" w:cs="Arial"/>
          <w:sz w:val="24"/>
          <w:szCs w:val="24"/>
        </w:rPr>
        <w:t xml:space="preserve">, as Petitioner distanced himself not only from family but friends so as to expose no one to such wrath </w:t>
      </w:r>
      <w:r w:rsidR="00636E8E">
        <w:rPr>
          <w:rFonts w:ascii="Arial" w:hAnsi="Arial" w:cs="Arial"/>
          <w:sz w:val="24"/>
          <w:szCs w:val="24"/>
        </w:rPr>
        <w:t>and danger to</w:t>
      </w:r>
      <w:r>
        <w:rPr>
          <w:rFonts w:ascii="Arial" w:hAnsi="Arial" w:cs="Arial"/>
          <w:sz w:val="24"/>
          <w:szCs w:val="24"/>
        </w:rPr>
        <w:t xml:space="preserve"> their families.  </w:t>
      </w:r>
      <w:ins w:id="9683" w:author="Eliot Ivan Bernstein" w:date="2013-05-03T06:42:00Z">
        <w:r w:rsidR="00A435F4">
          <w:rPr>
            <w:rFonts w:ascii="Arial" w:hAnsi="Arial" w:cs="Arial"/>
            <w:sz w:val="24"/>
            <w:szCs w:val="24"/>
          </w:rPr>
          <w:t>Petitioner ceased talking with almost all of his friends that he spoke to regularly since childhood, all will attest such to this Court.</w:t>
        </w:r>
      </w:ins>
    </w:p>
    <w:p w:rsidR="00163F37"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has warned every lawyer that touching Iviewit would lead to assaults on their careers as Anderson </w:t>
      </w:r>
      <w:ins w:id="9684" w:author="Eliot Ivan Bernstein" w:date="2013-05-03T06:42:00Z">
        <w:r w:rsidR="00A435F4">
          <w:rPr>
            <w:rFonts w:ascii="Arial" w:hAnsi="Arial" w:cs="Arial"/>
            <w:sz w:val="24"/>
            <w:szCs w:val="24"/>
          </w:rPr>
          <w:t xml:space="preserve">now </w:t>
        </w:r>
      </w:ins>
      <w:r>
        <w:rPr>
          <w:rFonts w:ascii="Arial" w:hAnsi="Arial" w:cs="Arial"/>
          <w:sz w:val="24"/>
          <w:szCs w:val="24"/>
        </w:rPr>
        <w:t xml:space="preserve">exposes </w:t>
      </w:r>
      <w:r w:rsidR="00ED43EA">
        <w:rPr>
          <w:rFonts w:ascii="Arial" w:hAnsi="Arial" w:cs="Arial"/>
          <w:sz w:val="24"/>
          <w:szCs w:val="24"/>
        </w:rPr>
        <w:t>how this scheme</w:t>
      </w:r>
      <w:ins w:id="9685" w:author="Eliot Ivan Bernstein" w:date="2013-05-03T06:42:00Z">
        <w:r w:rsidR="00A435F4">
          <w:rPr>
            <w:rFonts w:ascii="Arial" w:hAnsi="Arial" w:cs="Arial"/>
            <w:sz w:val="24"/>
            <w:szCs w:val="24"/>
          </w:rPr>
          <w:t xml:space="preserve"> to target honest Attorneys at Law</w:t>
        </w:r>
      </w:ins>
      <w:r w:rsidR="00ED43EA">
        <w:rPr>
          <w:rFonts w:ascii="Arial" w:hAnsi="Arial" w:cs="Arial"/>
          <w:sz w:val="24"/>
          <w:szCs w:val="24"/>
        </w:rPr>
        <w:t xml:space="preserve"> works from inside the belly of the beast </w:t>
      </w:r>
      <w:r>
        <w:rPr>
          <w:rFonts w:ascii="Arial" w:hAnsi="Arial" w:cs="Arial"/>
          <w:sz w:val="24"/>
          <w:szCs w:val="24"/>
        </w:rPr>
        <w:t>in her historic testimony in Federal court where she identifies “The Cleaner” and Attorneys at Law in the highest ethics posts at the leading courts and prosecutorial offices violating law and obstructing justice</w:t>
      </w:r>
      <w:r w:rsidR="00636E8E">
        <w:rPr>
          <w:rFonts w:ascii="Arial" w:hAnsi="Arial" w:cs="Arial"/>
          <w:sz w:val="24"/>
          <w:szCs w:val="24"/>
        </w:rPr>
        <w:t xml:space="preserve"> and blackballing lawyers and more</w:t>
      </w:r>
      <w:r>
        <w:rPr>
          <w:rFonts w:ascii="Arial" w:hAnsi="Arial" w:cs="Arial"/>
          <w:sz w:val="24"/>
          <w:szCs w:val="24"/>
        </w:rPr>
        <w:t xml:space="preserve">.  </w:t>
      </w:r>
      <w:r w:rsidR="00085C4D">
        <w:rPr>
          <w:rFonts w:ascii="Arial" w:hAnsi="Arial" w:cs="Arial"/>
          <w:sz w:val="24"/>
          <w:szCs w:val="24"/>
        </w:rPr>
        <w:t>The very same people that</w:t>
      </w:r>
      <w:r w:rsidR="007E02F5">
        <w:rPr>
          <w:rFonts w:ascii="Arial" w:hAnsi="Arial" w:cs="Arial"/>
          <w:sz w:val="24"/>
          <w:szCs w:val="24"/>
        </w:rPr>
        <w:t xml:space="preserve"> control bar admissions then</w:t>
      </w:r>
      <w:r w:rsidR="002B6C55">
        <w:rPr>
          <w:rFonts w:ascii="Arial" w:hAnsi="Arial" w:cs="Arial"/>
          <w:sz w:val="24"/>
          <w:szCs w:val="24"/>
        </w:rPr>
        <w:t xml:space="preserve"> even</w:t>
      </w:r>
      <w:r w:rsidR="007E02F5">
        <w:rPr>
          <w:rFonts w:ascii="Arial" w:hAnsi="Arial" w:cs="Arial"/>
          <w:sz w:val="24"/>
          <w:szCs w:val="24"/>
        </w:rPr>
        <w:t xml:space="preserve"> target </w:t>
      </w:r>
      <w:r w:rsidR="00636E8E">
        <w:rPr>
          <w:rFonts w:ascii="Arial" w:hAnsi="Arial" w:cs="Arial"/>
          <w:sz w:val="24"/>
          <w:szCs w:val="24"/>
        </w:rPr>
        <w:t>any</w:t>
      </w:r>
      <w:r w:rsidR="007E02F5">
        <w:rPr>
          <w:rFonts w:ascii="Arial" w:hAnsi="Arial" w:cs="Arial"/>
          <w:sz w:val="24"/>
          <w:szCs w:val="24"/>
        </w:rPr>
        <w:t xml:space="preserve"> inside</w:t>
      </w:r>
      <w:r w:rsidR="002B6C55">
        <w:rPr>
          <w:rFonts w:ascii="Arial" w:hAnsi="Arial" w:cs="Arial"/>
          <w:sz w:val="24"/>
          <w:szCs w:val="24"/>
        </w:rPr>
        <w:t>r</w:t>
      </w:r>
      <w:r w:rsidR="007E02F5">
        <w:rPr>
          <w:rFonts w:ascii="Arial" w:hAnsi="Arial" w:cs="Arial"/>
          <w:sz w:val="24"/>
          <w:szCs w:val="24"/>
        </w:rPr>
        <w:t xml:space="preserve"> Whistleblowers with </w:t>
      </w:r>
      <w:r w:rsidR="002B6C55">
        <w:rPr>
          <w:rFonts w:ascii="Arial" w:hAnsi="Arial" w:cs="Arial"/>
          <w:sz w:val="24"/>
          <w:szCs w:val="24"/>
        </w:rPr>
        <w:t xml:space="preserve">severe </w:t>
      </w:r>
      <w:r w:rsidR="007E02F5">
        <w:rPr>
          <w:rFonts w:ascii="Arial" w:hAnsi="Arial" w:cs="Arial"/>
          <w:sz w:val="24"/>
          <w:szCs w:val="24"/>
        </w:rPr>
        <w:t>retaliation</w:t>
      </w:r>
      <w:r w:rsidR="002B6C55">
        <w:rPr>
          <w:rFonts w:ascii="Arial" w:hAnsi="Arial" w:cs="Arial"/>
          <w:sz w:val="24"/>
          <w:szCs w:val="24"/>
        </w:rPr>
        <w:t>,</w:t>
      </w:r>
      <w:r w:rsidR="007E02F5">
        <w:rPr>
          <w:rFonts w:ascii="Arial" w:hAnsi="Arial" w:cs="Arial"/>
          <w:sz w:val="24"/>
          <w:szCs w:val="24"/>
        </w:rPr>
        <w:t xml:space="preserve"> in Anderson’s case</w:t>
      </w:r>
      <w:r w:rsidR="002B6C55">
        <w:rPr>
          <w:rFonts w:ascii="Arial" w:hAnsi="Arial" w:cs="Arial"/>
          <w:sz w:val="24"/>
          <w:szCs w:val="24"/>
        </w:rPr>
        <w:t xml:space="preserve"> leading to</w:t>
      </w:r>
      <w:r w:rsidR="007E02F5">
        <w:rPr>
          <w:rFonts w:ascii="Arial" w:hAnsi="Arial" w:cs="Arial"/>
          <w:sz w:val="24"/>
          <w:szCs w:val="24"/>
        </w:rPr>
        <w:t xml:space="preserve"> physical assault by a Superior and</w:t>
      </w:r>
      <w:r w:rsidR="002B6C55">
        <w:rPr>
          <w:rFonts w:ascii="Arial" w:hAnsi="Arial" w:cs="Arial"/>
          <w:sz w:val="24"/>
          <w:szCs w:val="24"/>
        </w:rPr>
        <w:t xml:space="preserve"> then</w:t>
      </w:r>
      <w:r w:rsidR="007E02F5">
        <w:rPr>
          <w:rFonts w:ascii="Arial" w:hAnsi="Arial" w:cs="Arial"/>
          <w:sz w:val="24"/>
          <w:szCs w:val="24"/>
        </w:rPr>
        <w:t xml:space="preserve"> threats on a Federal Witness in her lawsuit</w:t>
      </w:r>
      <w:ins w:id="9686" w:author="Eliot Ivan Bernstein" w:date="2013-05-03T06:43:00Z">
        <w:r w:rsidR="00A435F4">
          <w:rPr>
            <w:rFonts w:ascii="Arial" w:hAnsi="Arial" w:cs="Arial"/>
            <w:sz w:val="24"/>
            <w:szCs w:val="24"/>
          </w:rPr>
          <w:t xml:space="preserve"> against</w:t>
        </w:r>
      </w:ins>
      <w:del w:id="9687" w:author="Eliot Ivan Bernstein" w:date="2013-05-03T06:43:00Z">
        <w:r w:rsidR="007E02F5" w:rsidDel="00A435F4">
          <w:rPr>
            <w:rFonts w:ascii="Arial" w:hAnsi="Arial" w:cs="Arial"/>
            <w:sz w:val="24"/>
            <w:szCs w:val="24"/>
          </w:rPr>
          <w:delText>,</w:delText>
        </w:r>
      </w:del>
      <w:r w:rsidR="007E02F5">
        <w:rPr>
          <w:rFonts w:ascii="Arial" w:hAnsi="Arial" w:cs="Arial"/>
          <w:sz w:val="24"/>
          <w:szCs w:val="24"/>
        </w:rPr>
        <w:t xml:space="preserve"> a one Nicole Corrado, Esq., yet another New York Supreme Court Supreme Court Disciplinary Attorney gone Whistleblower</w:t>
      </w:r>
      <w:r w:rsidR="002B6C55">
        <w:rPr>
          <w:rFonts w:ascii="Arial" w:hAnsi="Arial" w:cs="Arial"/>
          <w:sz w:val="24"/>
          <w:szCs w:val="24"/>
        </w:rPr>
        <w:t xml:space="preserve"> </w:t>
      </w:r>
      <w:ins w:id="9688" w:author="Eliot Ivan Bernstein" w:date="2013-05-03T06:43:00Z">
        <w:r w:rsidR="00A435F4">
          <w:rPr>
            <w:rFonts w:ascii="Arial" w:hAnsi="Arial" w:cs="Arial"/>
            <w:sz w:val="24"/>
            <w:szCs w:val="24"/>
          </w:rPr>
          <w:t xml:space="preserve">Hero </w:t>
        </w:r>
      </w:ins>
      <w:r w:rsidR="002B6C55">
        <w:rPr>
          <w:rFonts w:ascii="Arial" w:hAnsi="Arial" w:cs="Arial"/>
          <w:sz w:val="24"/>
          <w:szCs w:val="24"/>
        </w:rPr>
        <w:t>on her way to testify at Anderson’s trial.  Corrado has recently filed yet an</w:t>
      </w:r>
      <w:r w:rsidR="007E02F5">
        <w:rPr>
          <w:rFonts w:ascii="Arial" w:hAnsi="Arial" w:cs="Arial"/>
          <w:sz w:val="24"/>
          <w:szCs w:val="24"/>
        </w:rPr>
        <w:t>other Federal action in the Eastern District of New York, again involving the same crew operating in the courts.</w:t>
      </w:r>
    </w:p>
    <w:p w:rsidR="002B6C55" w:rsidRDefault="00085C4D" w:rsidP="00636E8E">
      <w:pPr>
        <w:pStyle w:val="ListParagraph"/>
        <w:numPr>
          <w:ilvl w:val="1"/>
          <w:numId w:val="13"/>
        </w:numPr>
        <w:ind w:left="540" w:hanging="540"/>
        <w:rPr>
          <w:rFonts w:ascii="Arial" w:hAnsi="Arial" w:cs="Arial"/>
          <w:sz w:val="24"/>
          <w:szCs w:val="24"/>
        </w:rPr>
      </w:pPr>
      <w:r>
        <w:rPr>
          <w:rFonts w:ascii="Arial" w:hAnsi="Arial" w:cs="Arial"/>
          <w:sz w:val="24"/>
          <w:szCs w:val="24"/>
        </w:rPr>
        <w:t>That in fact, Petitioner was notified by Yates, after she had spoken to Spallina</w:t>
      </w:r>
      <w:r w:rsidR="00636E8E">
        <w:rPr>
          <w:rFonts w:ascii="Arial" w:hAnsi="Arial" w:cs="Arial"/>
          <w:sz w:val="24"/>
          <w:szCs w:val="24"/>
        </w:rPr>
        <w:t xml:space="preserve"> initially</w:t>
      </w:r>
      <w:r>
        <w:rPr>
          <w:rFonts w:ascii="Arial" w:hAnsi="Arial" w:cs="Arial"/>
          <w:sz w:val="24"/>
          <w:szCs w:val="24"/>
        </w:rPr>
        <w:t>, that Spallina had barked at her</w:t>
      </w:r>
      <w:r w:rsidR="002B6C55">
        <w:rPr>
          <w:rFonts w:ascii="Arial" w:hAnsi="Arial" w:cs="Arial"/>
          <w:sz w:val="24"/>
          <w:szCs w:val="24"/>
        </w:rPr>
        <w:t>, as he has done repeatedly without courtesy, respect or professionalism</w:t>
      </w:r>
      <w:ins w:id="9689" w:author="Eliot Ivan Bernstein" w:date="2013-05-03T06:44:00Z">
        <w:r w:rsidR="00A435F4">
          <w:rPr>
            <w:rFonts w:ascii="Arial" w:hAnsi="Arial" w:cs="Arial"/>
            <w:sz w:val="24"/>
            <w:szCs w:val="24"/>
          </w:rPr>
          <w:t xml:space="preserve"> on calls with Petitioner’s and others</w:t>
        </w:r>
      </w:ins>
      <w:r>
        <w:rPr>
          <w:rFonts w:ascii="Arial" w:hAnsi="Arial" w:cs="Arial"/>
          <w:sz w:val="24"/>
          <w:szCs w:val="24"/>
        </w:rPr>
        <w:t xml:space="preserve"> that she did not </w:t>
      </w:r>
      <w:r w:rsidRPr="00085C4D">
        <w:rPr>
          <w:rFonts w:ascii="Arial" w:hAnsi="Arial" w:cs="Arial"/>
          <w:i/>
          <w:sz w:val="24"/>
          <w:szCs w:val="24"/>
        </w:rPr>
        <w:t>“know who her client was”</w:t>
      </w:r>
      <w:r>
        <w:rPr>
          <w:rFonts w:ascii="Arial" w:hAnsi="Arial" w:cs="Arial"/>
          <w:sz w:val="24"/>
          <w:szCs w:val="24"/>
        </w:rPr>
        <w:t xml:space="preserve"> </w:t>
      </w:r>
      <w:r w:rsidR="007E02F5">
        <w:rPr>
          <w:rFonts w:ascii="Arial" w:hAnsi="Arial" w:cs="Arial"/>
          <w:sz w:val="24"/>
          <w:szCs w:val="24"/>
        </w:rPr>
        <w:t>or words to that effect</w:t>
      </w:r>
      <w:r w:rsidR="002B6C55">
        <w:rPr>
          <w:rFonts w:ascii="Arial" w:hAnsi="Arial" w:cs="Arial"/>
          <w:sz w:val="24"/>
          <w:szCs w:val="24"/>
        </w:rPr>
        <w:t>,</w:t>
      </w:r>
      <w:r w:rsidR="007E02F5">
        <w:rPr>
          <w:rFonts w:ascii="Arial" w:hAnsi="Arial" w:cs="Arial"/>
          <w:sz w:val="24"/>
          <w:szCs w:val="24"/>
        </w:rPr>
        <w:t xml:space="preserve"> </w:t>
      </w:r>
      <w:r>
        <w:rPr>
          <w:rFonts w:ascii="Arial" w:hAnsi="Arial" w:cs="Arial"/>
          <w:sz w:val="24"/>
          <w:szCs w:val="24"/>
        </w:rPr>
        <w:t>in a condescending tone in reference to her representation of Petitioner and imparting that she should abandon representation of Petitioner.</w:t>
      </w:r>
      <w:r w:rsidR="00636E8E">
        <w:rPr>
          <w:rFonts w:ascii="Arial" w:hAnsi="Arial" w:cs="Arial"/>
          <w:sz w:val="24"/>
          <w:szCs w:val="24"/>
        </w:rPr>
        <w:t xml:space="preserve">  This perhaps explains Petitioner’s Pro Se status</w:t>
      </w:r>
      <w:ins w:id="9690" w:author="Eliot Ivan Bernstein" w:date="2013-05-03T06:45:00Z">
        <w:r w:rsidR="00A435F4">
          <w:rPr>
            <w:rFonts w:ascii="Arial" w:hAnsi="Arial" w:cs="Arial"/>
            <w:sz w:val="24"/>
            <w:szCs w:val="24"/>
          </w:rPr>
          <w:t xml:space="preserve"> in this Court</w:t>
        </w:r>
      </w:ins>
      <w:r w:rsidR="00636E8E">
        <w:rPr>
          <w:rFonts w:ascii="Arial" w:hAnsi="Arial" w:cs="Arial"/>
          <w:sz w:val="24"/>
          <w:szCs w:val="24"/>
        </w:rPr>
        <w:t xml:space="preserve"> </w:t>
      </w:r>
      <w:ins w:id="9691" w:author="Eliot Ivan Bernstein" w:date="2013-05-03T06:45:00Z">
        <w:r w:rsidR="00A435F4">
          <w:rPr>
            <w:rFonts w:ascii="Arial" w:hAnsi="Arial" w:cs="Arial"/>
            <w:sz w:val="24"/>
            <w:szCs w:val="24"/>
          </w:rPr>
          <w:t xml:space="preserve">due to </w:t>
        </w:r>
      </w:ins>
      <w:del w:id="9692" w:author="Eliot Ivan Bernstein" w:date="2013-05-03T06:45:00Z">
        <w:r w:rsidR="00636E8E" w:rsidDel="00A435F4">
          <w:rPr>
            <w:rFonts w:ascii="Arial" w:hAnsi="Arial" w:cs="Arial"/>
            <w:sz w:val="24"/>
            <w:szCs w:val="24"/>
          </w:rPr>
          <w:delText>and h</w:delText>
        </w:r>
      </w:del>
      <w:ins w:id="9693" w:author="Eliot Ivan Bernstein" w:date="2013-05-03T06:45:00Z">
        <w:r w:rsidR="00A435F4">
          <w:rPr>
            <w:rFonts w:ascii="Arial" w:hAnsi="Arial" w:cs="Arial"/>
            <w:sz w:val="24"/>
            <w:szCs w:val="24"/>
          </w:rPr>
          <w:t>h</w:t>
        </w:r>
      </w:ins>
      <w:r w:rsidR="00636E8E">
        <w:rPr>
          <w:rFonts w:ascii="Arial" w:hAnsi="Arial" w:cs="Arial"/>
          <w:sz w:val="24"/>
          <w:szCs w:val="24"/>
        </w:rPr>
        <w:t>is inability, despite repeated attempts from even referred Attorneys at Law to represent him here now before this Court</w:t>
      </w:r>
      <w:ins w:id="9694" w:author="Eliot Ivan Bernstein" w:date="2013-05-03T06:45:00Z">
        <w:r w:rsidR="00A435F4">
          <w:rPr>
            <w:rFonts w:ascii="Arial" w:hAnsi="Arial" w:cs="Arial"/>
            <w:sz w:val="24"/>
            <w:szCs w:val="24"/>
          </w:rPr>
          <w:t xml:space="preserve"> and part of </w:t>
        </w:r>
      </w:ins>
      <w:ins w:id="9695" w:author="Eliot Ivan Bernstein" w:date="2013-05-03T06:46:00Z">
        <w:r w:rsidR="00A435F4">
          <w:rPr>
            <w:rFonts w:ascii="Arial" w:hAnsi="Arial" w:cs="Arial"/>
            <w:sz w:val="24"/>
            <w:szCs w:val="24"/>
          </w:rPr>
          <w:t>coordinated effort to deprive Petitioner of his rights to representation in any court, as exhibited in the ECC articles</w:t>
        </w:r>
      </w:ins>
      <w:r w:rsidR="00636E8E">
        <w:rPr>
          <w:rFonts w:ascii="Arial" w:hAnsi="Arial" w:cs="Arial"/>
          <w:sz w:val="24"/>
          <w:szCs w:val="24"/>
        </w:rPr>
        <w:t>.</w:t>
      </w:r>
      <w:r w:rsidR="002B6C55">
        <w:rPr>
          <w:rFonts w:ascii="Arial" w:hAnsi="Arial" w:cs="Arial"/>
          <w:sz w:val="24"/>
          <w:szCs w:val="24"/>
        </w:rPr>
        <w:t xml:space="preserve">  </w:t>
      </w:r>
    </w:p>
    <w:p w:rsidR="00636E8E" w:rsidRDefault="002B6C55" w:rsidP="00636E8E">
      <w:pPr>
        <w:pStyle w:val="ListParagraph"/>
        <w:numPr>
          <w:ilvl w:val="1"/>
          <w:numId w:val="13"/>
        </w:numPr>
        <w:ind w:left="540" w:hanging="540"/>
        <w:rPr>
          <w:ins w:id="9696" w:author="Eliot Ivan Bernstein" w:date="2013-05-03T06:47:00Z"/>
          <w:rFonts w:ascii="Arial" w:hAnsi="Arial" w:cs="Arial"/>
          <w:sz w:val="24"/>
          <w:szCs w:val="24"/>
        </w:rPr>
      </w:pPr>
      <w:r>
        <w:rPr>
          <w:rFonts w:ascii="Arial" w:hAnsi="Arial" w:cs="Arial"/>
          <w:sz w:val="24"/>
          <w:szCs w:val="24"/>
        </w:rPr>
        <w:t>That in the already exhibited herein Motion for Rehearing, this Court will see how Petitioner’s 6</w:t>
      </w:r>
      <w:r w:rsidRPr="002B6C55">
        <w:rPr>
          <w:rFonts w:ascii="Arial" w:hAnsi="Arial" w:cs="Arial"/>
          <w:sz w:val="24"/>
          <w:szCs w:val="24"/>
          <w:vertAlign w:val="superscript"/>
        </w:rPr>
        <w:t>th</w:t>
      </w:r>
      <w:r>
        <w:rPr>
          <w:rFonts w:ascii="Arial" w:hAnsi="Arial" w:cs="Arial"/>
          <w:sz w:val="24"/>
          <w:szCs w:val="24"/>
        </w:rPr>
        <w:t xml:space="preserve"> Amendment Right to Counsel in these civil matters has wholly been interfered with to block any of the victims</w:t>
      </w:r>
      <w:ins w:id="9697" w:author="Eliot Ivan Bernstein" w:date="2013-05-03T06:47:00Z">
        <w:r w:rsidR="00A435F4">
          <w:rPr>
            <w:rFonts w:ascii="Arial" w:hAnsi="Arial" w:cs="Arial"/>
            <w:sz w:val="24"/>
            <w:szCs w:val="24"/>
          </w:rPr>
          <w:t xml:space="preserve"> in the related cases to Anderson</w:t>
        </w:r>
      </w:ins>
      <w:r>
        <w:rPr>
          <w:rFonts w:ascii="Arial" w:hAnsi="Arial" w:cs="Arial"/>
          <w:sz w:val="24"/>
          <w:szCs w:val="24"/>
        </w:rPr>
        <w:t xml:space="preserve"> from help in the legal community and how those corrupted ethics bosses or mob bosses it appears, destroy the lives of those </w:t>
      </w:r>
      <w:ins w:id="9698" w:author="Eliot Ivan Bernstein" w:date="2013-05-03T06:47:00Z">
        <w:r w:rsidR="00A435F4">
          <w:rPr>
            <w:rFonts w:ascii="Arial" w:hAnsi="Arial" w:cs="Arial"/>
            <w:sz w:val="24"/>
            <w:szCs w:val="24"/>
          </w:rPr>
          <w:t xml:space="preserve">Good Intentioned Attorneys at Law </w:t>
        </w:r>
      </w:ins>
      <w:r>
        <w:rPr>
          <w:rFonts w:ascii="Arial" w:hAnsi="Arial" w:cs="Arial"/>
          <w:sz w:val="24"/>
          <w:szCs w:val="24"/>
        </w:rPr>
        <w:t>trying to actually do their jobs ethically and fairly for the</w:t>
      </w:r>
      <w:ins w:id="9699" w:author="Eliot Ivan Bernstein" w:date="2013-05-03T06:47:00Z">
        <w:r w:rsidR="00A435F4">
          <w:rPr>
            <w:rFonts w:ascii="Arial" w:hAnsi="Arial" w:cs="Arial"/>
            <w:sz w:val="24"/>
            <w:szCs w:val="24"/>
          </w:rPr>
          <w:t>ir</w:t>
        </w:r>
      </w:ins>
      <w:del w:id="9700" w:author="Eliot Ivan Bernstein" w:date="2013-05-03T06:47:00Z">
        <w:r w:rsidDel="00A435F4">
          <w:rPr>
            <w:rFonts w:ascii="Arial" w:hAnsi="Arial" w:cs="Arial"/>
            <w:sz w:val="24"/>
            <w:szCs w:val="24"/>
          </w:rPr>
          <w:delText xml:space="preserve">se </w:delText>
        </w:r>
      </w:del>
      <w:ins w:id="9701" w:author="Eliot Ivan Bernstein" w:date="2013-05-03T06:47:00Z">
        <w:r w:rsidR="00A435F4">
          <w:rPr>
            <w:rFonts w:ascii="Arial" w:hAnsi="Arial" w:cs="Arial"/>
            <w:sz w:val="24"/>
            <w:szCs w:val="24"/>
          </w:rPr>
          <w:t xml:space="preserve"> </w:t>
        </w:r>
      </w:ins>
      <w:r>
        <w:rPr>
          <w:rFonts w:ascii="Arial" w:hAnsi="Arial" w:cs="Arial"/>
          <w:sz w:val="24"/>
          <w:szCs w:val="24"/>
        </w:rPr>
        <w:t>clients.</w:t>
      </w:r>
    </w:p>
    <w:p w:rsidR="00A435F4" w:rsidRPr="00636E8E" w:rsidRDefault="00A435F4" w:rsidP="00636E8E">
      <w:pPr>
        <w:pStyle w:val="ListParagraph"/>
        <w:numPr>
          <w:ilvl w:val="1"/>
          <w:numId w:val="13"/>
        </w:numPr>
        <w:ind w:left="540" w:hanging="540"/>
        <w:rPr>
          <w:rFonts w:ascii="Arial" w:hAnsi="Arial" w:cs="Arial"/>
          <w:sz w:val="24"/>
          <w:szCs w:val="24"/>
        </w:rPr>
      </w:pPr>
      <w:ins w:id="9702" w:author="Eliot Ivan Bernstein" w:date="2013-05-03T06:47:00Z">
        <w:r>
          <w:rPr>
            <w:rFonts w:ascii="Arial" w:hAnsi="Arial" w:cs="Arial"/>
            <w:sz w:val="24"/>
            <w:szCs w:val="24"/>
          </w:rPr>
          <w:t xml:space="preserve">That Petitioner, having a long career in the insurance industry, with leading law firms and billionaires as his clients from the time he was 21, has many dear friends that are Attorneys at Law but whom he would never ask to put their lives and </w:t>
        </w:r>
      </w:ins>
      <w:ins w:id="9703" w:author="Eliot Ivan Bernstein" w:date="2013-05-03T06:48:00Z">
        <w:r>
          <w:rPr>
            <w:rFonts w:ascii="Arial" w:hAnsi="Arial" w:cs="Arial"/>
            <w:sz w:val="24"/>
            <w:szCs w:val="24"/>
          </w:rPr>
          <w:t>livelihoods in danger and make them targets too.</w:t>
        </w:r>
      </w:ins>
    </w:p>
    <w:p w:rsidR="00EB471A" w:rsidRDefault="00EB471A">
      <w:pPr>
        <w:pStyle w:val="ListParagraph"/>
        <w:numPr>
          <w:ilvl w:val="1"/>
          <w:numId w:val="13"/>
        </w:numPr>
        <w:ind w:left="540" w:hanging="540"/>
        <w:rPr>
          <w:ins w:id="9704" w:author="Eliot Ivan Bernstein" w:date="2013-04-18T06:18:00Z"/>
          <w:rFonts w:ascii="Arial" w:hAnsi="Arial" w:cs="Arial"/>
          <w:sz w:val="24"/>
          <w:szCs w:val="24"/>
        </w:rPr>
      </w:pPr>
      <w:ins w:id="9705" w:author="Eliot Ivan Bernstein" w:date="2013-04-18T06:18:00Z">
        <w:r w:rsidRPr="003832FC">
          <w:rPr>
            <w:rFonts w:ascii="Arial" w:hAnsi="Arial" w:cs="Arial"/>
            <w:sz w:val="24"/>
            <w:szCs w:val="24"/>
          </w:rPr>
          <w:t xml:space="preserve">That these RICO Defendant LAW FIRMS are </w:t>
        </w:r>
      </w:ins>
      <w:r w:rsidR="00FC0106">
        <w:rPr>
          <w:rFonts w:ascii="Arial" w:hAnsi="Arial" w:cs="Arial"/>
          <w:sz w:val="24"/>
          <w:szCs w:val="24"/>
        </w:rPr>
        <w:t>now</w:t>
      </w:r>
      <w:ins w:id="9706" w:author="Eliot Ivan Bernstein" w:date="2013-04-18T06:18:00Z">
        <w:r w:rsidRPr="003832FC">
          <w:rPr>
            <w:rFonts w:ascii="Arial" w:hAnsi="Arial" w:cs="Arial"/>
            <w:sz w:val="24"/>
            <w:szCs w:val="24"/>
          </w:rPr>
          <w:t xml:space="preserve"> under investigation in</w:t>
        </w:r>
        <w:r w:rsidRPr="00C34257">
          <w:rPr>
            <w:rFonts w:ascii="Arial" w:hAnsi="Arial" w:cs="Arial"/>
            <w:sz w:val="24"/>
            <w:szCs w:val="24"/>
          </w:rPr>
          <w:t xml:space="preserve"> several ongoing actions involving</w:t>
        </w:r>
        <w:r>
          <w:rPr>
            <w:rFonts w:ascii="Arial" w:hAnsi="Arial" w:cs="Arial"/>
            <w:sz w:val="24"/>
            <w:szCs w:val="24"/>
          </w:rPr>
          <w:t xml:space="preserve"> the</w:t>
        </w:r>
        <w:r w:rsidRPr="00C34257">
          <w:rPr>
            <w:rFonts w:ascii="Arial" w:hAnsi="Arial" w:cs="Arial"/>
            <w:sz w:val="24"/>
            <w:szCs w:val="24"/>
          </w:rPr>
          <w:t xml:space="preserve"> theft of the Intellectual Properties, including the investigations that have led to suspension of the IP with the US Patent Office</w:t>
        </w:r>
        <w:r>
          <w:rPr>
            <w:rFonts w:ascii="Arial" w:hAnsi="Arial" w:cs="Arial"/>
            <w:sz w:val="24"/>
            <w:szCs w:val="24"/>
          </w:rPr>
          <w:t xml:space="preserve"> </w:t>
        </w:r>
        <w:r w:rsidRPr="00C34257">
          <w:rPr>
            <w:rFonts w:ascii="Arial" w:hAnsi="Arial" w:cs="Arial"/>
            <w:sz w:val="24"/>
            <w:szCs w:val="24"/>
          </w:rPr>
          <w:t xml:space="preserve"> pending the outcome of joint federal investigations</w:t>
        </w:r>
        <w:r>
          <w:rPr>
            <w:rFonts w:ascii="Arial" w:hAnsi="Arial" w:cs="Arial"/>
            <w:sz w:val="24"/>
            <w:szCs w:val="24"/>
          </w:rPr>
          <w:t>.  Therefore,</w:t>
        </w:r>
        <w:r w:rsidRPr="00C34257">
          <w:rPr>
            <w:rFonts w:ascii="Arial" w:hAnsi="Arial" w:cs="Arial"/>
            <w:sz w:val="24"/>
            <w:szCs w:val="24"/>
          </w:rPr>
          <w:t xml:space="preserve"> all of the following law firms </w:t>
        </w:r>
      </w:ins>
      <w:r w:rsidR="002B6C55">
        <w:rPr>
          <w:rFonts w:ascii="Arial" w:hAnsi="Arial" w:cs="Arial"/>
          <w:sz w:val="24"/>
          <w:szCs w:val="24"/>
        </w:rPr>
        <w:t xml:space="preserve">and other </w:t>
      </w:r>
      <w:ins w:id="9707" w:author="Eliot Ivan Bernstein" w:date="2013-04-18T06:18:00Z">
        <w:r>
          <w:rPr>
            <w:rFonts w:ascii="Arial" w:hAnsi="Arial" w:cs="Arial"/>
            <w:sz w:val="24"/>
            <w:szCs w:val="24"/>
          </w:rPr>
          <w:t xml:space="preserve">now </w:t>
        </w:r>
        <w:r w:rsidRPr="00C34257">
          <w:rPr>
            <w:rFonts w:ascii="Arial" w:hAnsi="Arial" w:cs="Arial"/>
            <w:sz w:val="24"/>
            <w:szCs w:val="24"/>
          </w:rPr>
          <w:t xml:space="preserve">involved in the </w:t>
        </w:r>
      </w:ins>
      <w:r w:rsidR="00CE1D6E">
        <w:rPr>
          <w:rFonts w:ascii="Arial" w:hAnsi="Arial" w:cs="Arial"/>
          <w:sz w:val="24"/>
          <w:szCs w:val="24"/>
        </w:rPr>
        <w:t>E</w:t>
      </w:r>
      <w:ins w:id="9708" w:author="Eliot Ivan Bernstein" w:date="2013-04-18T06:18:00Z">
        <w:r w:rsidRPr="00C34257">
          <w:rPr>
            <w:rFonts w:ascii="Arial" w:hAnsi="Arial" w:cs="Arial"/>
            <w:sz w:val="24"/>
            <w:szCs w:val="24"/>
          </w:rPr>
          <w:t>states</w:t>
        </w:r>
        <w:r>
          <w:rPr>
            <w:rFonts w:ascii="Arial" w:hAnsi="Arial" w:cs="Arial"/>
            <w:sz w:val="24"/>
            <w:szCs w:val="24"/>
          </w:rPr>
          <w:t xml:space="preserve"> </w:t>
        </w:r>
        <w:r w:rsidRPr="00C34257">
          <w:rPr>
            <w:rFonts w:ascii="Arial" w:hAnsi="Arial" w:cs="Arial"/>
            <w:sz w:val="24"/>
            <w:szCs w:val="24"/>
          </w:rPr>
          <w:t xml:space="preserve">have </w:t>
        </w:r>
      </w:ins>
      <w:ins w:id="9709" w:author="Eliot Ivan Bernstein" w:date="2013-04-18T07:39:00Z">
        <w:r w:rsidR="00D46054">
          <w:rPr>
            <w:rFonts w:ascii="Arial" w:hAnsi="Arial" w:cs="Arial"/>
            <w:sz w:val="24"/>
            <w:szCs w:val="24"/>
          </w:rPr>
          <w:t>C</w:t>
        </w:r>
      </w:ins>
      <w:ins w:id="9710" w:author="Eliot Ivan Bernstein" w:date="2013-04-18T06:18:00Z">
        <w:r w:rsidRPr="00C34257">
          <w:rPr>
            <w:rFonts w:ascii="Arial" w:hAnsi="Arial" w:cs="Arial"/>
            <w:sz w:val="24"/>
            <w:szCs w:val="24"/>
          </w:rPr>
          <w:t xml:space="preserve">onflicts of </w:t>
        </w:r>
      </w:ins>
      <w:ins w:id="9711" w:author="Eliot Ivan Bernstein" w:date="2013-04-18T07:39:00Z">
        <w:r w:rsidR="00D46054">
          <w:rPr>
            <w:rFonts w:ascii="Arial" w:hAnsi="Arial" w:cs="Arial"/>
            <w:sz w:val="24"/>
            <w:szCs w:val="24"/>
          </w:rPr>
          <w:t>I</w:t>
        </w:r>
      </w:ins>
      <w:ins w:id="9712" w:author="Eliot Ivan Bernstein" w:date="2013-04-18T06:18:00Z">
        <w:r w:rsidRPr="00C34257">
          <w:rPr>
            <w:rFonts w:ascii="Arial" w:hAnsi="Arial" w:cs="Arial"/>
            <w:sz w:val="24"/>
            <w:szCs w:val="24"/>
          </w:rPr>
          <w:t>nterests with the</w:t>
        </w:r>
        <w:r>
          <w:rPr>
            <w:rFonts w:ascii="Arial" w:hAnsi="Arial" w:cs="Arial"/>
            <w:sz w:val="24"/>
            <w:szCs w:val="24"/>
          </w:rPr>
          <w:t xml:space="preserve"> Iviewit companies, Simon Bernstein</w:t>
        </w:r>
      </w:ins>
      <w:ins w:id="9713" w:author="Eliot Ivan Bernstein" w:date="2013-04-21T11:13:00Z">
        <w:r w:rsidR="00654757">
          <w:rPr>
            <w:rFonts w:ascii="Arial" w:hAnsi="Arial" w:cs="Arial"/>
            <w:sz w:val="24"/>
            <w:szCs w:val="24"/>
          </w:rPr>
          <w:t>,</w:t>
        </w:r>
      </w:ins>
      <w:ins w:id="9714" w:author="Eliot Ivan Bernstein" w:date="2013-04-18T06:18:00Z">
        <w:r>
          <w:rPr>
            <w:rFonts w:ascii="Arial" w:hAnsi="Arial" w:cs="Arial"/>
            <w:sz w:val="24"/>
            <w:szCs w:val="24"/>
          </w:rPr>
          <w:t xml:space="preserve"> Petitioner</w:t>
        </w:r>
      </w:ins>
      <w:ins w:id="9715" w:author="Eliot Ivan Bernstein" w:date="2013-04-21T11:13:00Z">
        <w:r w:rsidR="00654757">
          <w:rPr>
            <w:rFonts w:ascii="Arial" w:hAnsi="Arial" w:cs="Arial"/>
            <w:sz w:val="24"/>
            <w:szCs w:val="24"/>
          </w:rPr>
          <w:t xml:space="preserve"> and the Estates </w:t>
        </w:r>
      </w:ins>
      <w:ins w:id="9716" w:author="Eliot Ivan Bernstein" w:date="2013-04-18T06:18:00Z">
        <w:r>
          <w:rPr>
            <w:rFonts w:ascii="Arial" w:hAnsi="Arial" w:cs="Arial"/>
            <w:sz w:val="24"/>
            <w:szCs w:val="24"/>
          </w:rPr>
          <w:t>regarding the</w:t>
        </w:r>
        <w:r w:rsidR="00654757">
          <w:rPr>
            <w:rFonts w:ascii="Arial" w:hAnsi="Arial" w:cs="Arial"/>
            <w:sz w:val="24"/>
            <w:szCs w:val="24"/>
          </w:rPr>
          <w:t xml:space="preserve"> Iviewit RICO</w:t>
        </w:r>
        <w:r w:rsidRPr="00C34257">
          <w:rPr>
            <w:rFonts w:ascii="Arial" w:hAnsi="Arial" w:cs="Arial"/>
            <w:sz w:val="24"/>
            <w:szCs w:val="24"/>
          </w:rPr>
          <w:t>,</w:t>
        </w:r>
        <w:r>
          <w:rPr>
            <w:rFonts w:ascii="Arial" w:hAnsi="Arial" w:cs="Arial"/>
            <w:sz w:val="24"/>
            <w:szCs w:val="24"/>
          </w:rPr>
          <w:t xml:space="preserve"> </w:t>
        </w:r>
        <w:r w:rsidRPr="00C34257">
          <w:rPr>
            <w:rFonts w:ascii="Arial" w:hAnsi="Arial" w:cs="Arial"/>
            <w:sz w:val="24"/>
            <w:szCs w:val="24"/>
          </w:rPr>
          <w:t>as defined below</w:t>
        </w:r>
      </w:ins>
      <w:r w:rsidR="002B6C55">
        <w:rPr>
          <w:rFonts w:ascii="Arial" w:hAnsi="Arial" w:cs="Arial"/>
          <w:sz w:val="24"/>
          <w:szCs w:val="24"/>
        </w:rPr>
        <w:t xml:space="preserve">.  All of these parties </w:t>
      </w:r>
      <w:r w:rsidR="00FC0106">
        <w:rPr>
          <w:rFonts w:ascii="Arial" w:hAnsi="Arial" w:cs="Arial"/>
          <w:sz w:val="24"/>
          <w:szCs w:val="24"/>
        </w:rPr>
        <w:t>should be removed</w:t>
      </w:r>
      <w:r w:rsidR="00636E8E">
        <w:rPr>
          <w:rFonts w:ascii="Arial" w:hAnsi="Arial" w:cs="Arial"/>
          <w:sz w:val="24"/>
          <w:szCs w:val="24"/>
        </w:rPr>
        <w:t xml:space="preserve"> and precluded </w:t>
      </w:r>
      <w:r w:rsidR="00FC0106">
        <w:rPr>
          <w:rFonts w:ascii="Arial" w:hAnsi="Arial" w:cs="Arial"/>
          <w:sz w:val="24"/>
          <w:szCs w:val="24"/>
        </w:rPr>
        <w:t>from any further involvement in this probate matter</w:t>
      </w:r>
      <w:r w:rsidR="002B6C55">
        <w:rPr>
          <w:rFonts w:ascii="Arial" w:hAnsi="Arial" w:cs="Arial"/>
          <w:sz w:val="24"/>
          <w:szCs w:val="24"/>
        </w:rPr>
        <w:t>, other than to relinquish all records to this Court and Petitioner</w:t>
      </w:r>
      <w:r w:rsidR="00636E8E">
        <w:rPr>
          <w:rFonts w:ascii="Arial" w:hAnsi="Arial" w:cs="Arial"/>
          <w:sz w:val="24"/>
          <w:szCs w:val="24"/>
        </w:rPr>
        <w:t xml:space="preserve"> and replacement</w:t>
      </w:r>
      <w:r w:rsidR="002B6C55">
        <w:rPr>
          <w:rFonts w:ascii="Arial" w:hAnsi="Arial" w:cs="Arial"/>
          <w:sz w:val="24"/>
          <w:szCs w:val="24"/>
        </w:rPr>
        <w:t xml:space="preserve"> </w:t>
      </w:r>
      <w:del w:id="9717" w:author="Eliot Ivan Bernstein" w:date="2013-05-03T06:49:00Z">
        <w:r w:rsidR="002B6C55" w:rsidDel="00F80482">
          <w:rPr>
            <w:rFonts w:ascii="Arial" w:hAnsi="Arial" w:cs="Arial"/>
            <w:sz w:val="24"/>
            <w:szCs w:val="24"/>
          </w:rPr>
          <w:delText xml:space="preserve">counsel </w:delText>
        </w:r>
      </w:del>
      <w:ins w:id="9718" w:author="Eliot Ivan Bernstein" w:date="2013-05-03T06:49:00Z">
        <w:r w:rsidR="00F80482">
          <w:rPr>
            <w:rFonts w:ascii="Arial" w:hAnsi="Arial" w:cs="Arial"/>
            <w:sz w:val="24"/>
            <w:szCs w:val="24"/>
          </w:rPr>
          <w:t xml:space="preserve">Personal Representatives and Successor Trustees, this time </w:t>
        </w:r>
      </w:ins>
      <w:r w:rsidR="00636E8E">
        <w:rPr>
          <w:rFonts w:ascii="Arial" w:hAnsi="Arial" w:cs="Arial"/>
          <w:sz w:val="24"/>
          <w:szCs w:val="24"/>
        </w:rPr>
        <w:t>screened heavily</w:t>
      </w:r>
      <w:ins w:id="9719" w:author="Eliot Ivan Bernstein" w:date="2013-05-03T06:49:00Z">
        <w:r w:rsidR="00F80482">
          <w:rPr>
            <w:rFonts w:ascii="Arial" w:hAnsi="Arial" w:cs="Arial"/>
            <w:sz w:val="24"/>
            <w:szCs w:val="24"/>
          </w:rPr>
          <w:t xml:space="preserve"> in advance</w:t>
        </w:r>
      </w:ins>
      <w:r w:rsidR="00636E8E">
        <w:rPr>
          <w:rFonts w:ascii="Arial" w:hAnsi="Arial" w:cs="Arial"/>
          <w:sz w:val="24"/>
          <w:szCs w:val="24"/>
        </w:rPr>
        <w:t xml:space="preserve"> for conflicts</w:t>
      </w:r>
      <w:ins w:id="9720" w:author="Eliot Ivan Bernstein" w:date="2013-05-03T06:49:00Z">
        <w:r w:rsidR="00F80482">
          <w:rPr>
            <w:rFonts w:ascii="Arial" w:hAnsi="Arial" w:cs="Arial"/>
            <w:sz w:val="24"/>
            <w:szCs w:val="24"/>
          </w:rPr>
          <w:t xml:space="preserve"> of interests</w:t>
        </w:r>
      </w:ins>
      <w:r w:rsidR="00636E8E">
        <w:rPr>
          <w:rFonts w:ascii="Arial" w:hAnsi="Arial" w:cs="Arial"/>
          <w:sz w:val="24"/>
          <w:szCs w:val="24"/>
        </w:rPr>
        <w:t xml:space="preserve"> with any of the Defendants</w:t>
      </w:r>
      <w:r w:rsidR="002B6C55">
        <w:rPr>
          <w:rFonts w:ascii="Arial" w:hAnsi="Arial" w:cs="Arial"/>
          <w:sz w:val="24"/>
          <w:szCs w:val="24"/>
        </w:rPr>
        <w:t xml:space="preserve"> listed</w:t>
      </w:r>
      <w:r w:rsidR="00636E8E">
        <w:rPr>
          <w:rFonts w:ascii="Arial" w:hAnsi="Arial" w:cs="Arial"/>
          <w:sz w:val="24"/>
          <w:szCs w:val="24"/>
        </w:rPr>
        <w:t xml:space="preserve"> in the </w:t>
      </w:r>
      <w:r w:rsidR="002B6C55">
        <w:rPr>
          <w:rFonts w:ascii="Arial" w:hAnsi="Arial" w:cs="Arial"/>
          <w:sz w:val="24"/>
          <w:szCs w:val="24"/>
        </w:rPr>
        <w:t>exhibited herein</w:t>
      </w:r>
      <w:r w:rsidR="00636E8E">
        <w:rPr>
          <w:rFonts w:ascii="Arial" w:hAnsi="Arial" w:cs="Arial"/>
          <w:sz w:val="24"/>
          <w:szCs w:val="24"/>
        </w:rPr>
        <w:t xml:space="preserve"> </w:t>
      </w:r>
      <w:ins w:id="9721" w:author="Eliot Ivan Bernstein" w:date="2013-05-03T06:50:00Z">
        <w:r w:rsidR="00F80482">
          <w:rPr>
            <w:rFonts w:ascii="Arial" w:hAnsi="Arial" w:cs="Arial"/>
            <w:sz w:val="24"/>
            <w:szCs w:val="24"/>
          </w:rPr>
          <w:t xml:space="preserve">already </w:t>
        </w:r>
      </w:ins>
      <w:r w:rsidR="00636E8E">
        <w:rPr>
          <w:rFonts w:ascii="Arial" w:hAnsi="Arial" w:cs="Arial"/>
          <w:sz w:val="24"/>
          <w:szCs w:val="24"/>
        </w:rPr>
        <w:t>Conflict of Interest Disclosure</w:t>
      </w:r>
      <w:ins w:id="9722" w:author="Eliot Ivan Bernstein" w:date="2013-04-18T06:18:00Z">
        <w:r w:rsidRPr="00C34257">
          <w:rPr>
            <w:rFonts w:ascii="Arial" w:hAnsi="Arial" w:cs="Arial"/>
            <w:sz w:val="24"/>
            <w:szCs w:val="24"/>
          </w:rPr>
          <w:t>.</w:t>
        </w:r>
      </w:ins>
      <w:r w:rsidR="00636E8E">
        <w:rPr>
          <w:rFonts w:ascii="Arial" w:hAnsi="Arial" w:cs="Arial"/>
          <w:sz w:val="24"/>
          <w:szCs w:val="24"/>
        </w:rPr>
        <w:t xml:space="preserve">  For </w:t>
      </w:r>
      <w:r w:rsidR="0036166E">
        <w:rPr>
          <w:rFonts w:ascii="Arial" w:hAnsi="Arial" w:cs="Arial"/>
          <w:sz w:val="24"/>
          <w:szCs w:val="24"/>
        </w:rPr>
        <w:t>the following reasons,</w:t>
      </w:r>
    </w:p>
    <w:p w:rsidR="00576324" w:rsidRDefault="00576324">
      <w:pPr>
        <w:pStyle w:val="ListParagraph"/>
        <w:numPr>
          <w:ilvl w:val="1"/>
          <w:numId w:val="13"/>
        </w:numPr>
        <w:ind w:left="540" w:hanging="540"/>
        <w:rPr>
          <w:del w:id="9723" w:author="Eliot Ivan Bernstein" w:date="2013-04-18T06:18:00Z"/>
          <w:rFonts w:ascii="Arial" w:hAnsi="Arial" w:cs="Arial"/>
          <w:sz w:val="24"/>
          <w:szCs w:val="24"/>
        </w:rPr>
        <w:pPrChange w:id="9724" w:author="Eliot Ivan Bernstein" w:date="2013-04-13T14:18:00Z">
          <w:pPr>
            <w:pStyle w:val="ListParagraph"/>
            <w:numPr>
              <w:ilvl w:val="1"/>
              <w:numId w:val="2"/>
            </w:numPr>
            <w:ind w:left="450" w:hanging="540"/>
          </w:pPr>
        </w:pPrChange>
      </w:pPr>
    </w:p>
    <w:p w:rsidR="003253E0" w:rsidRDefault="003253E0" w:rsidP="002264B5">
      <w:pPr>
        <w:pStyle w:val="ListParagraph"/>
        <w:ind w:left="450"/>
      </w:pPr>
    </w:p>
    <w:p w:rsidR="00576324" w:rsidRDefault="002B1EBD">
      <w:pPr>
        <w:pStyle w:val="ListParagraph"/>
        <w:numPr>
          <w:ilvl w:val="2"/>
          <w:numId w:val="29"/>
        </w:numPr>
        <w:ind w:left="900"/>
        <w:rPr>
          <w:ins w:id="9725" w:author="Eliot Ivan Bernstein" w:date="2013-04-13T15:10:00Z"/>
          <w:rFonts w:ascii="Arial" w:hAnsi="Arial" w:cs="Arial"/>
          <w:sz w:val="24"/>
          <w:szCs w:val="24"/>
        </w:rPr>
        <w:pPrChange w:id="9726" w:author="Eliot Ivan Bernstein" w:date="2013-04-13T15:10:00Z">
          <w:pPr>
            <w:pStyle w:val="ListParagraph"/>
            <w:numPr>
              <w:ilvl w:val="2"/>
              <w:numId w:val="2"/>
            </w:numPr>
            <w:ind w:left="450" w:hanging="180"/>
          </w:pPr>
        </w:pPrChange>
      </w:pPr>
      <w:r w:rsidRPr="00890869">
        <w:rPr>
          <w:rFonts w:ascii="Arial" w:hAnsi="Arial" w:cs="Arial"/>
          <w:sz w:val="24"/>
          <w:szCs w:val="24"/>
        </w:rPr>
        <w:t xml:space="preserve">Proskauer </w:t>
      </w:r>
      <w:del w:id="9727" w:author="Eliot Ivan Bernstein" w:date="2013-04-21T11:13:00Z">
        <w:r w:rsidRPr="00890869" w:rsidDel="00654757">
          <w:rPr>
            <w:rFonts w:ascii="Arial" w:hAnsi="Arial" w:cs="Arial"/>
            <w:sz w:val="24"/>
            <w:szCs w:val="24"/>
          </w:rPr>
          <w:delText>Rose</w:delText>
        </w:r>
      </w:del>
      <w:ins w:id="9728" w:author="Eliot Ivan Bernstein" w:date="2013-04-21T11:07:00Z">
        <w:r w:rsidR="00654757">
          <w:rPr>
            <w:rFonts w:ascii="Arial" w:hAnsi="Arial" w:cs="Arial"/>
            <w:sz w:val="24"/>
            <w:szCs w:val="24"/>
          </w:rPr>
          <w:t>has conflicts as,</w:t>
        </w:r>
      </w:ins>
    </w:p>
    <w:p w:rsidR="00576324" w:rsidRDefault="00576324">
      <w:pPr>
        <w:pStyle w:val="ListParagraph"/>
        <w:ind w:left="1800"/>
        <w:rPr>
          <w:del w:id="9729" w:author="Eliot Ivan Bernstein" w:date="2013-04-13T15:10:00Z"/>
          <w:rFonts w:ascii="Arial" w:hAnsi="Arial" w:cs="Arial"/>
          <w:sz w:val="24"/>
          <w:szCs w:val="24"/>
        </w:rPr>
        <w:pPrChange w:id="9730" w:author="Eliot Ivan Bernstein" w:date="2013-04-13T15:10:00Z">
          <w:pPr>
            <w:pStyle w:val="ListParagraph"/>
            <w:numPr>
              <w:ilvl w:val="2"/>
              <w:numId w:val="2"/>
            </w:numPr>
            <w:ind w:left="450" w:hanging="180"/>
          </w:pPr>
        </w:pPrChange>
      </w:pPr>
    </w:p>
    <w:p w:rsidR="00576324" w:rsidRDefault="00576324">
      <w:pPr>
        <w:pStyle w:val="ListParagraph"/>
        <w:ind w:left="1800"/>
        <w:rPr>
          <w:ins w:id="9731" w:author="Eliot Ivan Bernstein" w:date="2013-04-13T15:10:00Z"/>
          <w:rFonts w:ascii="Arial" w:hAnsi="Arial" w:cs="Arial"/>
          <w:sz w:val="24"/>
          <w:szCs w:val="24"/>
        </w:rPr>
        <w:pPrChange w:id="9732" w:author="Eliot Ivan Bernstein" w:date="2013-04-13T15:10:00Z">
          <w:pPr>
            <w:pStyle w:val="ListParagraph"/>
            <w:numPr>
              <w:ilvl w:val="3"/>
              <w:numId w:val="2"/>
            </w:numPr>
            <w:ind w:left="1800" w:hanging="360"/>
          </w:pPr>
        </w:pPrChange>
      </w:pPr>
    </w:p>
    <w:p w:rsidR="00576324" w:rsidRDefault="00386536">
      <w:pPr>
        <w:pStyle w:val="ListParagraph"/>
        <w:numPr>
          <w:ilvl w:val="3"/>
          <w:numId w:val="29"/>
        </w:numPr>
        <w:ind w:left="1800"/>
        <w:rPr>
          <w:ins w:id="9733" w:author="Eliot Ivan Bernstein" w:date="2013-04-21T11:11:00Z"/>
          <w:rFonts w:ascii="Arial" w:hAnsi="Arial" w:cs="Arial"/>
          <w:sz w:val="24"/>
          <w:szCs w:val="24"/>
        </w:rPr>
        <w:pPrChange w:id="9734" w:author="Eliot Ivan Bernstein" w:date="2013-04-13T14:22:00Z">
          <w:pPr>
            <w:pStyle w:val="ListParagraph"/>
            <w:numPr>
              <w:ilvl w:val="3"/>
              <w:numId w:val="2"/>
            </w:numPr>
            <w:ind w:left="1800" w:hanging="360"/>
          </w:pPr>
        </w:pPrChange>
      </w:pPr>
      <w:r w:rsidRPr="00890869">
        <w:rPr>
          <w:rFonts w:ascii="Arial" w:hAnsi="Arial" w:cs="Arial"/>
          <w:sz w:val="24"/>
          <w:szCs w:val="24"/>
        </w:rPr>
        <w:t>Former Iviewit IP</w:t>
      </w:r>
      <w:ins w:id="9735" w:author="Eliot Ivan Bernstein" w:date="2013-04-05T05:47:00Z">
        <w:r w:rsidR="00027468">
          <w:rPr>
            <w:rFonts w:ascii="Arial" w:hAnsi="Arial" w:cs="Arial"/>
            <w:sz w:val="24"/>
            <w:szCs w:val="24"/>
          </w:rPr>
          <w:t xml:space="preserve"> and </w:t>
        </w:r>
      </w:ins>
      <w:ins w:id="9736" w:author="Eliot Ivan Bernstein" w:date="2013-04-21T11:14:00Z">
        <w:r w:rsidR="00654757">
          <w:rPr>
            <w:rFonts w:ascii="Arial" w:hAnsi="Arial" w:cs="Arial"/>
            <w:sz w:val="24"/>
            <w:szCs w:val="24"/>
          </w:rPr>
          <w:t>c</w:t>
        </w:r>
      </w:ins>
      <w:ins w:id="9737" w:author="Eliot Ivan Bernstein" w:date="2013-04-05T05:47:00Z">
        <w:r w:rsidR="00027468">
          <w:rPr>
            <w:rFonts w:ascii="Arial" w:hAnsi="Arial" w:cs="Arial"/>
            <w:sz w:val="24"/>
            <w:szCs w:val="24"/>
          </w:rPr>
          <w:t>orporate</w:t>
        </w:r>
      </w:ins>
      <w:r w:rsidRPr="00890869">
        <w:rPr>
          <w:rFonts w:ascii="Arial" w:hAnsi="Arial" w:cs="Arial"/>
          <w:sz w:val="24"/>
          <w:szCs w:val="24"/>
        </w:rPr>
        <w:t xml:space="preserve"> </w:t>
      </w:r>
      <w:del w:id="9738" w:author="Eliot Ivan Bernstein" w:date="2013-04-21T11:14:00Z">
        <w:r w:rsidRPr="00890869" w:rsidDel="00654757">
          <w:rPr>
            <w:rFonts w:ascii="Arial" w:hAnsi="Arial" w:cs="Arial"/>
            <w:sz w:val="24"/>
            <w:szCs w:val="24"/>
          </w:rPr>
          <w:delText>C</w:delText>
        </w:r>
      </w:del>
      <w:ins w:id="9739" w:author="Eliot Ivan Bernstein" w:date="2013-04-21T11:14:00Z">
        <w:r w:rsidR="00654757">
          <w:rPr>
            <w:rFonts w:ascii="Arial" w:hAnsi="Arial" w:cs="Arial"/>
            <w:sz w:val="24"/>
            <w:szCs w:val="24"/>
          </w:rPr>
          <w:t>c</w:t>
        </w:r>
      </w:ins>
      <w:r w:rsidRPr="00890869">
        <w:rPr>
          <w:rFonts w:ascii="Arial" w:hAnsi="Arial" w:cs="Arial"/>
          <w:sz w:val="24"/>
          <w:szCs w:val="24"/>
        </w:rPr>
        <w:t>ounsel</w:t>
      </w:r>
      <w:ins w:id="9740"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rFonts w:ascii="Arial" w:hAnsi="Arial" w:cs="Arial"/>
          <w:sz w:val="24"/>
          <w:szCs w:val="24"/>
        </w:rPr>
        <w:pPrChange w:id="9741" w:author="Eliot Ivan Bernstein" w:date="2013-04-13T14:22:00Z">
          <w:pPr>
            <w:pStyle w:val="ListParagraph"/>
            <w:numPr>
              <w:ilvl w:val="3"/>
              <w:numId w:val="2"/>
            </w:numPr>
            <w:ind w:left="1800" w:hanging="360"/>
          </w:pPr>
        </w:pPrChange>
      </w:pPr>
      <w:ins w:id="9742" w:author="Eliot Ivan Bernstein" w:date="2013-04-21T11:11:00Z">
        <w:r>
          <w:rPr>
            <w:rFonts w:ascii="Arial" w:hAnsi="Arial" w:cs="Arial"/>
            <w:sz w:val="24"/>
            <w:szCs w:val="24"/>
          </w:rPr>
          <w:t xml:space="preserve">Former </w:t>
        </w:r>
      </w:ins>
      <w:ins w:id="9743" w:author="Eliot Ivan Bernstein" w:date="2013-04-21T11:14:00Z">
        <w:r>
          <w:rPr>
            <w:rFonts w:ascii="Arial" w:hAnsi="Arial" w:cs="Arial"/>
            <w:sz w:val="24"/>
            <w:szCs w:val="24"/>
          </w:rPr>
          <w:t>p</w:t>
        </w:r>
      </w:ins>
      <w:ins w:id="9744" w:author="Eliot Ivan Bernstein" w:date="2013-04-21T11:11:00Z">
        <w:r>
          <w:rPr>
            <w:rFonts w:ascii="Arial" w:hAnsi="Arial" w:cs="Arial"/>
            <w:sz w:val="24"/>
            <w:szCs w:val="24"/>
          </w:rPr>
          <w:t xml:space="preserve">ersonal </w:t>
        </w:r>
      </w:ins>
      <w:ins w:id="9745" w:author="Eliot Ivan Bernstein" w:date="2013-04-21T11:14:00Z">
        <w:r>
          <w:rPr>
            <w:rFonts w:ascii="Arial" w:hAnsi="Arial" w:cs="Arial"/>
            <w:sz w:val="24"/>
            <w:szCs w:val="24"/>
          </w:rPr>
          <w:t>c</w:t>
        </w:r>
      </w:ins>
      <w:ins w:id="9746" w:author="Eliot Ivan Bernstein" w:date="2013-04-21T11:11:00Z">
        <w:r>
          <w:rPr>
            <w:rFonts w:ascii="Arial" w:hAnsi="Arial" w:cs="Arial"/>
            <w:sz w:val="24"/>
            <w:szCs w:val="24"/>
          </w:rPr>
          <w:t>ounsel to Simon and Petitioner,</w:t>
        </w:r>
      </w:ins>
    </w:p>
    <w:p w:rsidR="00576324" w:rsidRDefault="00AF1B6A">
      <w:pPr>
        <w:pStyle w:val="ListParagraph"/>
        <w:numPr>
          <w:ilvl w:val="3"/>
          <w:numId w:val="29"/>
        </w:numPr>
        <w:ind w:left="1800"/>
        <w:rPr>
          <w:rFonts w:ascii="Arial" w:hAnsi="Arial" w:cs="Arial"/>
          <w:sz w:val="24"/>
          <w:szCs w:val="24"/>
        </w:rPr>
        <w:pPrChange w:id="9747" w:author="Eliot Ivan Bernstein" w:date="2013-04-13T14:22:00Z">
          <w:pPr>
            <w:pStyle w:val="ListParagraph"/>
            <w:numPr>
              <w:ilvl w:val="3"/>
              <w:numId w:val="2"/>
            </w:numPr>
            <w:ind w:left="1800" w:hanging="360"/>
          </w:pPr>
        </w:pPrChange>
      </w:pPr>
      <w:r w:rsidRPr="00C34257">
        <w:rPr>
          <w:rFonts w:ascii="Arial" w:hAnsi="Arial" w:cs="Arial"/>
          <w:sz w:val="24"/>
          <w:szCs w:val="24"/>
        </w:rPr>
        <w:t>Shareholder</w:t>
      </w:r>
      <w:r w:rsidR="00386536" w:rsidRPr="00C34257">
        <w:rPr>
          <w:rFonts w:ascii="Arial" w:hAnsi="Arial" w:cs="Arial"/>
          <w:sz w:val="24"/>
          <w:szCs w:val="24"/>
        </w:rPr>
        <w:t xml:space="preserve"> of Iviewit stock</w:t>
      </w:r>
      <w:ins w:id="9748"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del w:id="9749" w:author="Eliot Ivan Bernstein" w:date="2013-04-21T11:11:00Z"/>
          <w:rFonts w:ascii="Arial" w:hAnsi="Arial" w:cs="Arial"/>
          <w:sz w:val="24"/>
          <w:szCs w:val="24"/>
        </w:rPr>
        <w:pPrChange w:id="9750" w:author="Eliot Ivan Bernstein" w:date="2013-04-13T14:22:00Z">
          <w:pPr>
            <w:pStyle w:val="ListParagraph"/>
            <w:numPr>
              <w:ilvl w:val="3"/>
              <w:numId w:val="2"/>
            </w:numPr>
            <w:ind w:left="1800" w:hanging="360"/>
          </w:pPr>
        </w:pPrChange>
      </w:pPr>
      <w:ins w:id="9751" w:author="Eliot Ivan Bernstein" w:date="2013-04-21T11:14:00Z">
        <w:r>
          <w:rPr>
            <w:rFonts w:ascii="Arial" w:hAnsi="Arial" w:cs="Arial"/>
            <w:sz w:val="24"/>
            <w:szCs w:val="24"/>
          </w:rPr>
          <w:t xml:space="preserve">Former estate counsel </w:t>
        </w:r>
      </w:ins>
      <w:del w:id="9752" w:author="Eliot Ivan Bernstein" w:date="2013-04-21T11:07:00Z">
        <w:r w:rsidR="00386536" w:rsidRPr="00C34257" w:rsidDel="00654757">
          <w:rPr>
            <w:rFonts w:ascii="Arial" w:hAnsi="Arial" w:cs="Arial"/>
            <w:sz w:val="24"/>
            <w:szCs w:val="24"/>
          </w:rPr>
          <w:delText>Formed al</w:delText>
        </w:r>
      </w:del>
      <w:del w:id="9753" w:author="Eliot Ivan Bernstein" w:date="2013-04-21T11:08:00Z">
        <w:r w:rsidR="00386536" w:rsidRPr="00C34257" w:rsidDel="00654757">
          <w:rPr>
            <w:rFonts w:ascii="Arial" w:hAnsi="Arial" w:cs="Arial"/>
            <w:sz w:val="24"/>
            <w:szCs w:val="24"/>
          </w:rPr>
          <w:delText>l</w:delText>
        </w:r>
      </w:del>
      <w:del w:id="9754" w:author="Eliot Ivan Bernstein" w:date="2013-04-21T11:11:00Z">
        <w:r w:rsidR="00386536" w:rsidRPr="00C34257" w:rsidDel="00654757">
          <w:rPr>
            <w:rFonts w:ascii="Arial" w:hAnsi="Arial" w:cs="Arial"/>
            <w:sz w:val="24"/>
            <w:szCs w:val="24"/>
          </w:rPr>
          <w:delText xml:space="preserve"> Iviewit companies</w:delText>
        </w:r>
      </w:del>
      <w:del w:id="9755" w:author="Eliot Ivan Bernstein" w:date="2013-04-21T11:08:00Z">
        <w:r w:rsidR="00386536" w:rsidRPr="00C34257" w:rsidDel="00654757">
          <w:rPr>
            <w:rFonts w:ascii="Arial" w:hAnsi="Arial" w:cs="Arial"/>
            <w:sz w:val="24"/>
            <w:szCs w:val="24"/>
          </w:rPr>
          <w:delText>, many were only later learned to exist through investigations and court actions</w:delText>
        </w:r>
      </w:del>
    </w:p>
    <w:p w:rsidR="00576324" w:rsidRDefault="002B1EBD">
      <w:pPr>
        <w:pStyle w:val="ListParagraph"/>
        <w:numPr>
          <w:ilvl w:val="3"/>
          <w:numId w:val="29"/>
        </w:numPr>
        <w:ind w:left="1800"/>
        <w:rPr>
          <w:ins w:id="9756" w:author="Eliot Ivan Bernstein" w:date="2013-04-21T09:38:00Z"/>
          <w:rFonts w:ascii="Arial" w:hAnsi="Arial" w:cs="Arial"/>
          <w:sz w:val="24"/>
          <w:szCs w:val="24"/>
        </w:rPr>
        <w:pPrChange w:id="9757" w:author="Eliot Ivan Bernstein" w:date="2013-04-13T14:22:00Z">
          <w:pPr>
            <w:pStyle w:val="ListParagraph"/>
            <w:numPr>
              <w:ilvl w:val="3"/>
              <w:numId w:val="2"/>
            </w:numPr>
            <w:ind w:left="1800" w:hanging="360"/>
          </w:pPr>
        </w:pPrChange>
      </w:pPr>
      <w:r w:rsidRPr="00C34257">
        <w:rPr>
          <w:rFonts w:ascii="Arial" w:hAnsi="Arial" w:cs="Arial"/>
          <w:sz w:val="24"/>
          <w:szCs w:val="24"/>
        </w:rPr>
        <w:t xml:space="preserve">Albert Gortz did the estate planning work for Simon, Shirley, </w:t>
      </w:r>
      <w:r w:rsidR="00410FEE">
        <w:rPr>
          <w:rFonts w:ascii="Arial" w:hAnsi="Arial" w:cs="Arial"/>
          <w:sz w:val="24"/>
          <w:szCs w:val="24"/>
        </w:rPr>
        <w:t>Petitioner</w:t>
      </w:r>
      <w:r w:rsidRPr="00C34257">
        <w:rPr>
          <w:rFonts w:ascii="Arial" w:hAnsi="Arial" w:cs="Arial"/>
          <w:sz w:val="24"/>
          <w:szCs w:val="24"/>
        </w:rPr>
        <w:t>, Trust of Joshua Ennio Zander Bernstein and Jacob Noah Archie Bernstein.</w:t>
      </w:r>
      <w:del w:id="9758" w:author="Eliot Ivan Bernstein" w:date="2013-04-21T09:38:00Z">
        <w:r w:rsidRPr="00C34257" w:rsidDel="00C101EC">
          <w:rPr>
            <w:rFonts w:ascii="Arial" w:hAnsi="Arial" w:cs="Arial"/>
            <w:sz w:val="24"/>
            <w:szCs w:val="24"/>
          </w:rPr>
          <w:delText xml:space="preserve"> </w:delText>
        </w:r>
      </w:del>
    </w:p>
    <w:p w:rsidR="00576324" w:rsidRDefault="00527C32">
      <w:pPr>
        <w:pStyle w:val="ListParagraph"/>
        <w:numPr>
          <w:ilvl w:val="3"/>
          <w:numId w:val="29"/>
        </w:numPr>
        <w:ind w:left="1800"/>
        <w:rPr>
          <w:del w:id="9759" w:author="Eliot Ivan Bernstein" w:date="2013-04-21T11:09:00Z"/>
          <w:rFonts w:ascii="Arial" w:hAnsi="Arial" w:cs="Arial"/>
          <w:sz w:val="24"/>
          <w:szCs w:val="24"/>
        </w:rPr>
        <w:pPrChange w:id="9760" w:author="Eliot Ivan Bernstein" w:date="2013-04-21T11:17:00Z">
          <w:pPr>
            <w:pStyle w:val="ListParagraph"/>
            <w:numPr>
              <w:ilvl w:val="3"/>
              <w:numId w:val="2"/>
            </w:numPr>
            <w:ind w:left="1800" w:hanging="360"/>
          </w:pPr>
        </w:pPrChange>
      </w:pPr>
      <w:ins w:id="9761" w:author="Eliot Ivan Bernstein" w:date="2013-04-21T11:15:00Z">
        <w:r>
          <w:rPr>
            <w:rFonts w:ascii="Arial" w:hAnsi="Arial" w:cs="Arial"/>
            <w:sz w:val="24"/>
            <w:szCs w:val="24"/>
          </w:rPr>
          <w:t xml:space="preserve">Proskauer, Gortz et al. are </w:t>
        </w:r>
      </w:ins>
      <w:del w:id="9762" w:author="Eliot Ivan Bernstein" w:date="2013-04-21T09:38:00Z">
        <w:r w:rsidR="002B1EBD" w:rsidRPr="00C34257" w:rsidDel="00C101EC">
          <w:rPr>
            <w:rFonts w:ascii="Arial" w:hAnsi="Arial" w:cs="Arial"/>
            <w:sz w:val="24"/>
            <w:szCs w:val="24"/>
          </w:rPr>
          <w:delText xml:space="preserve"> This is estate work was done because the Iviewit companies where about to go public when it was learned that IP counsel was stealing the IP</w:delText>
        </w:r>
      </w:del>
      <w:del w:id="9763" w:author="Eliot Ivan Bernstein" w:date="2013-04-05T05:47:00Z">
        <w:r w:rsidR="002B1EBD" w:rsidRPr="00C34257" w:rsidDel="00027468">
          <w:rPr>
            <w:rFonts w:ascii="Arial" w:hAnsi="Arial" w:cs="Arial"/>
            <w:sz w:val="24"/>
            <w:szCs w:val="24"/>
          </w:rPr>
          <w:delText>.</w:delText>
        </w:r>
      </w:del>
      <w:del w:id="9764" w:author="Eliot Ivan Bernstein" w:date="2013-04-05T05:41:00Z">
        <w:r w:rsidR="002B1EBD" w:rsidRPr="00C34257" w:rsidDel="00027468">
          <w:rPr>
            <w:rFonts w:ascii="Arial" w:hAnsi="Arial" w:cs="Arial"/>
            <w:sz w:val="24"/>
            <w:szCs w:val="24"/>
          </w:rPr>
          <w:delText xml:space="preserve">  </w:delText>
        </w:r>
      </w:del>
      <w:del w:id="9765" w:author="Eliot Ivan Bernstein" w:date="2013-04-21T11:09:00Z">
        <w:r w:rsidR="002B1EBD" w:rsidRPr="00C34257" w:rsidDel="00654757">
          <w:rPr>
            <w:rFonts w:ascii="Arial" w:hAnsi="Arial" w:cs="Arial"/>
            <w:sz w:val="24"/>
            <w:szCs w:val="24"/>
          </w:rPr>
          <w:delText xml:space="preserve">That </w:delText>
        </w:r>
      </w:del>
      <w:del w:id="9766" w:author="Eliot Ivan Bernstein" w:date="2013-04-19T17:56:00Z">
        <w:r w:rsidR="002B1EBD" w:rsidRPr="00C34257" w:rsidDel="00C059FC">
          <w:rPr>
            <w:rFonts w:ascii="Arial" w:hAnsi="Arial" w:cs="Arial"/>
            <w:sz w:val="24"/>
            <w:szCs w:val="24"/>
          </w:rPr>
          <w:delText>Exhibit 1</w:delText>
        </w:r>
      </w:del>
      <w:del w:id="9767" w:author="Eliot Ivan Bernstein" w:date="2013-04-21T11:09:00Z">
        <w:r w:rsidR="002B1EBD" w:rsidRPr="00C34257" w:rsidDel="00654757">
          <w:rPr>
            <w:rFonts w:ascii="Arial" w:hAnsi="Arial" w:cs="Arial"/>
            <w:sz w:val="24"/>
            <w:szCs w:val="24"/>
          </w:rPr>
          <w:delText xml:space="preserve"> of the Simon </w:delText>
        </w:r>
      </w:del>
      <w:del w:id="9768" w:author="Eliot Ivan Bernstein" w:date="2013-04-19T17:56:00Z">
        <w:r w:rsidR="002B1EBD" w:rsidRPr="00C34257" w:rsidDel="00C059FC">
          <w:rPr>
            <w:rFonts w:ascii="Arial" w:hAnsi="Arial" w:cs="Arial"/>
            <w:sz w:val="24"/>
            <w:szCs w:val="24"/>
          </w:rPr>
          <w:delText xml:space="preserve">Bernstein </w:delText>
        </w:r>
      </w:del>
      <w:del w:id="9769" w:author="Eliot Ivan Bernstein" w:date="2013-04-21T11:09:00Z">
        <w:r w:rsidR="002B1EBD" w:rsidRPr="00C34257" w:rsidDel="00654757">
          <w:rPr>
            <w:rFonts w:ascii="Arial" w:hAnsi="Arial" w:cs="Arial"/>
            <w:sz w:val="24"/>
            <w:szCs w:val="24"/>
          </w:rPr>
          <w:delText>Will, discussed already above and filed with this Court is presumed to have been from the former work done by Proskauer</w:delText>
        </w:r>
        <w:r w:rsidR="00B817C0" w:rsidRPr="00C34257" w:rsidDel="00654757">
          <w:rPr>
            <w:rFonts w:ascii="Arial" w:hAnsi="Arial" w:cs="Arial"/>
            <w:sz w:val="24"/>
            <w:szCs w:val="24"/>
          </w:rPr>
          <w:delText xml:space="preserve"> and Gortz</w:delText>
        </w:r>
      </w:del>
      <w:del w:id="9770" w:author="Eliot Ivan Bernstein" w:date="2013-04-05T05:47:00Z">
        <w:r w:rsidR="002B1EBD" w:rsidRPr="00C34257" w:rsidDel="00027468">
          <w:rPr>
            <w:rFonts w:ascii="Arial" w:hAnsi="Arial" w:cs="Arial"/>
            <w:sz w:val="24"/>
            <w:szCs w:val="24"/>
          </w:rPr>
          <w:delText>.</w:delText>
        </w:r>
      </w:del>
    </w:p>
    <w:p w:rsidR="00576324" w:rsidRDefault="002B1EBD">
      <w:pPr>
        <w:pStyle w:val="ListParagraph"/>
        <w:numPr>
          <w:ilvl w:val="3"/>
          <w:numId w:val="29"/>
        </w:numPr>
        <w:ind w:left="1800"/>
        <w:rPr>
          <w:ins w:id="9771" w:author="Eliot Ivan Bernstein" w:date="2013-04-21T11:15:00Z"/>
          <w:rFonts w:ascii="Arial" w:hAnsi="Arial" w:cs="Arial"/>
          <w:sz w:val="24"/>
          <w:szCs w:val="24"/>
        </w:rPr>
        <w:pPrChange w:id="9772" w:author="Eliot Ivan Bernstein" w:date="2013-04-21T11:17:00Z">
          <w:pPr>
            <w:pStyle w:val="ListParagraph"/>
            <w:numPr>
              <w:ilvl w:val="3"/>
              <w:numId w:val="2"/>
            </w:numPr>
            <w:ind w:left="1800" w:hanging="360"/>
          </w:pPr>
        </w:pPrChange>
      </w:pPr>
      <w:r w:rsidRPr="00C34257">
        <w:rPr>
          <w:rFonts w:ascii="Arial" w:hAnsi="Arial" w:cs="Arial"/>
          <w:sz w:val="24"/>
          <w:szCs w:val="24"/>
        </w:rPr>
        <w:t>Defendant</w:t>
      </w:r>
      <w:ins w:id="9773" w:author="Eliot Ivan Bernstein" w:date="2013-04-05T05:42:00Z">
        <w:r w:rsidR="00027468">
          <w:rPr>
            <w:rFonts w:ascii="Arial" w:hAnsi="Arial" w:cs="Arial"/>
            <w:sz w:val="24"/>
            <w:szCs w:val="24"/>
          </w:rPr>
          <w:t>s</w:t>
        </w:r>
      </w:ins>
      <w:r w:rsidRPr="00C34257">
        <w:rPr>
          <w:rFonts w:ascii="Arial" w:hAnsi="Arial" w:cs="Arial"/>
          <w:sz w:val="24"/>
          <w:szCs w:val="24"/>
        </w:rPr>
        <w:t xml:space="preserve"> i</w:t>
      </w:r>
      <w:r w:rsidR="00386536" w:rsidRPr="00C34257">
        <w:rPr>
          <w:rFonts w:ascii="Arial" w:hAnsi="Arial" w:cs="Arial"/>
          <w:sz w:val="24"/>
          <w:szCs w:val="24"/>
        </w:rPr>
        <w:t xml:space="preserve">n </w:t>
      </w:r>
      <w:ins w:id="9774" w:author="Eliot Ivan Bernstein" w:date="2013-04-21T11:15:00Z">
        <w:r w:rsidR="00527C32">
          <w:rPr>
            <w:rFonts w:ascii="Arial" w:hAnsi="Arial" w:cs="Arial"/>
            <w:sz w:val="24"/>
            <w:szCs w:val="24"/>
          </w:rPr>
          <w:t>the</w:t>
        </w:r>
      </w:ins>
      <w:ins w:id="9775" w:author="Eliot Ivan Bernstein" w:date="2013-04-21T11:09:00Z">
        <w:r w:rsidR="00654757">
          <w:rPr>
            <w:rFonts w:ascii="Arial" w:hAnsi="Arial" w:cs="Arial"/>
            <w:sz w:val="24"/>
            <w:szCs w:val="24"/>
          </w:rPr>
          <w:t xml:space="preserve"> </w:t>
        </w:r>
      </w:ins>
      <w:del w:id="9776" w:author="Eliot Ivan Bernstein" w:date="2013-04-05T05:42:00Z">
        <w:r w:rsidR="00386536" w:rsidRPr="00C34257" w:rsidDel="00027468">
          <w:rPr>
            <w:rFonts w:ascii="Arial" w:hAnsi="Arial" w:cs="Arial"/>
            <w:sz w:val="24"/>
            <w:szCs w:val="24"/>
          </w:rPr>
          <w:delText>Fed</w:delText>
        </w:r>
        <w:r w:rsidR="00AF1B6A" w:rsidRPr="00C34257" w:rsidDel="00027468">
          <w:rPr>
            <w:rFonts w:ascii="Arial" w:hAnsi="Arial" w:cs="Arial"/>
            <w:sz w:val="24"/>
            <w:szCs w:val="24"/>
          </w:rPr>
          <w:delText xml:space="preserve"> </w:delText>
        </w:r>
      </w:del>
      <w:r w:rsidR="00AF1B6A" w:rsidRPr="00C34257">
        <w:rPr>
          <w:rFonts w:ascii="Arial" w:hAnsi="Arial" w:cs="Arial"/>
          <w:sz w:val="24"/>
          <w:szCs w:val="24"/>
        </w:rPr>
        <w:t xml:space="preserve">RICO </w:t>
      </w:r>
      <w:del w:id="9777" w:author="Eliot Ivan Bernstein" w:date="2013-04-21T11:15:00Z">
        <w:r w:rsidR="00AF1B6A" w:rsidRPr="00C34257" w:rsidDel="00527C32">
          <w:rPr>
            <w:rFonts w:ascii="Arial" w:hAnsi="Arial" w:cs="Arial"/>
            <w:sz w:val="24"/>
            <w:szCs w:val="24"/>
          </w:rPr>
          <w:delText>&amp; ANTITRUST</w:delText>
        </w:r>
        <w:r w:rsidR="00386536" w:rsidRPr="00C34257" w:rsidDel="00527C32">
          <w:rPr>
            <w:rFonts w:ascii="Arial" w:hAnsi="Arial" w:cs="Arial"/>
            <w:sz w:val="24"/>
            <w:szCs w:val="24"/>
          </w:rPr>
          <w:delText xml:space="preserve"> L</w:delText>
        </w:r>
      </w:del>
      <w:ins w:id="9778" w:author="Eliot Ivan Bernstein" w:date="2013-04-21T11:15:00Z">
        <w:r w:rsidR="00527C32">
          <w:rPr>
            <w:rFonts w:ascii="Arial" w:hAnsi="Arial" w:cs="Arial"/>
            <w:sz w:val="24"/>
            <w:szCs w:val="24"/>
          </w:rPr>
          <w:t>L</w:t>
        </w:r>
      </w:ins>
      <w:r w:rsidR="00386536" w:rsidRPr="00C34257">
        <w:rPr>
          <w:rFonts w:ascii="Arial" w:hAnsi="Arial" w:cs="Arial"/>
          <w:sz w:val="24"/>
          <w:szCs w:val="24"/>
        </w:rPr>
        <w:t xml:space="preserve">awsuit </w:t>
      </w:r>
      <w:ins w:id="9779" w:author="Eliot Ivan Bernstein" w:date="2013-04-21T11:16:00Z">
        <w:r w:rsidR="00527C32" w:rsidRPr="00527C32">
          <w:rPr>
            <w:rFonts w:ascii="Arial" w:hAnsi="Arial" w:cs="Arial"/>
            <w:sz w:val="24"/>
            <w:szCs w:val="24"/>
          </w:rPr>
          <w:t xml:space="preserve">and </w:t>
        </w:r>
      </w:ins>
      <w:ins w:id="9780" w:author="Eliot Ivan Bernstein" w:date="2013-04-21T11:17:00Z">
        <w:r w:rsidR="00527C32">
          <w:rPr>
            <w:rFonts w:ascii="Arial" w:hAnsi="Arial" w:cs="Arial"/>
            <w:sz w:val="24"/>
            <w:szCs w:val="24"/>
          </w:rPr>
          <w:t xml:space="preserve">under investigation in </w:t>
        </w:r>
      </w:ins>
      <w:ins w:id="9781" w:author="Eliot Ivan Bernstein" w:date="2013-04-21T11:16:00Z">
        <w:r w:rsidR="00527C32" w:rsidRPr="00527C32">
          <w:rPr>
            <w:rFonts w:ascii="Arial" w:hAnsi="Arial" w:cs="Arial"/>
            <w:sz w:val="24"/>
            <w:szCs w:val="24"/>
          </w:rPr>
          <w:t>State, Federal and International investigations</w:t>
        </w:r>
      </w:ins>
      <w:del w:id="9782" w:author="Eliot Ivan Bernstein" w:date="2013-04-21T11:17:00Z">
        <w:r w:rsidR="00386536" w:rsidRPr="00C34257" w:rsidDel="00527C32">
          <w:rPr>
            <w:rFonts w:ascii="Arial" w:hAnsi="Arial" w:cs="Arial"/>
            <w:sz w:val="24"/>
            <w:szCs w:val="24"/>
          </w:rPr>
          <w:delText xml:space="preserve">with </w:delText>
        </w:r>
      </w:del>
      <w:del w:id="9783" w:author="Eliot Ivan Bernstein" w:date="2013-04-21T09:39:00Z">
        <w:r w:rsidR="00386536" w:rsidRPr="00C34257" w:rsidDel="00C101EC">
          <w:rPr>
            <w:rFonts w:ascii="Arial" w:hAnsi="Arial" w:cs="Arial"/>
            <w:sz w:val="24"/>
            <w:szCs w:val="24"/>
          </w:rPr>
          <w:delText>Eliot Bernstein</w:delText>
        </w:r>
      </w:del>
      <w:del w:id="9784" w:author="Eliot Ivan Bernstein" w:date="2013-04-21T11:17:00Z">
        <w:r w:rsidR="00386536" w:rsidRPr="00C34257" w:rsidDel="00527C32">
          <w:rPr>
            <w:rFonts w:ascii="Arial" w:hAnsi="Arial" w:cs="Arial"/>
            <w:sz w:val="24"/>
            <w:szCs w:val="24"/>
          </w:rPr>
          <w:delText xml:space="preserve"> et al.</w:delText>
        </w:r>
      </w:del>
      <w:ins w:id="9785" w:author="Eliot Ivan Bernstein" w:date="2013-04-05T05:47:00Z">
        <w:r w:rsidR="00027468">
          <w:rPr>
            <w:rFonts w:ascii="Arial" w:hAnsi="Arial" w:cs="Arial"/>
            <w:sz w:val="24"/>
            <w:szCs w:val="24"/>
          </w:rPr>
          <w:t>,</w:t>
        </w:r>
      </w:ins>
    </w:p>
    <w:p w:rsidR="00576324" w:rsidRDefault="00576324">
      <w:pPr>
        <w:pStyle w:val="ListParagraph"/>
        <w:numPr>
          <w:ilvl w:val="3"/>
          <w:numId w:val="29"/>
        </w:numPr>
        <w:ind w:left="1800"/>
        <w:rPr>
          <w:del w:id="9786" w:author="Eliot Ivan Bernstein" w:date="2013-04-21T11:17:00Z"/>
          <w:rFonts w:ascii="Arial" w:hAnsi="Arial" w:cs="Arial"/>
          <w:sz w:val="24"/>
          <w:szCs w:val="24"/>
        </w:rPr>
        <w:pPrChange w:id="9787" w:author="Eliot Ivan Bernstein" w:date="2013-04-13T14:22:00Z">
          <w:pPr>
            <w:pStyle w:val="ListParagraph"/>
            <w:numPr>
              <w:ilvl w:val="3"/>
              <w:numId w:val="2"/>
            </w:numPr>
            <w:ind w:left="1800" w:hanging="360"/>
          </w:pPr>
        </w:pPrChange>
      </w:pPr>
    </w:p>
    <w:p w:rsidR="00576324" w:rsidRDefault="00386536">
      <w:pPr>
        <w:pStyle w:val="ListParagraph"/>
        <w:numPr>
          <w:ilvl w:val="2"/>
          <w:numId w:val="29"/>
        </w:numPr>
        <w:rPr>
          <w:del w:id="9788" w:author="Eliot Ivan Bernstein" w:date="2013-04-21T09:38:00Z"/>
          <w:rFonts w:ascii="Arial" w:hAnsi="Arial" w:cs="Arial"/>
          <w:sz w:val="24"/>
          <w:szCs w:val="24"/>
        </w:rPr>
        <w:pPrChange w:id="9789" w:author="Eliot Ivan Bernstein" w:date="2013-04-21T09:38:00Z">
          <w:pPr>
            <w:pStyle w:val="ListParagraph"/>
            <w:numPr>
              <w:ilvl w:val="3"/>
              <w:numId w:val="2"/>
            </w:numPr>
            <w:ind w:left="1800" w:hanging="360"/>
          </w:pPr>
        </w:pPrChange>
      </w:pPr>
      <w:del w:id="9790" w:author="Eliot Ivan Bernstein" w:date="2013-04-21T09:38:00Z">
        <w:r w:rsidRPr="00C34257" w:rsidDel="00C101EC">
          <w:rPr>
            <w:rFonts w:ascii="Arial" w:hAnsi="Arial" w:cs="Arial"/>
            <w:sz w:val="24"/>
            <w:szCs w:val="24"/>
          </w:rPr>
          <w:delText>S</w:delText>
        </w:r>
        <w:r w:rsidR="006F5D6A" w:rsidRPr="00C34257" w:rsidDel="00C101EC">
          <w:rPr>
            <w:rFonts w:ascii="Arial" w:hAnsi="Arial" w:cs="Arial"/>
            <w:sz w:val="24"/>
            <w:szCs w:val="24"/>
          </w:rPr>
          <w:delText xml:space="preserve">ubmitted to TS the </w:delText>
        </w:r>
      </w:del>
      <w:del w:id="9791" w:author="Eliot Ivan Bernstein" w:date="2013-04-19T18:00:00Z">
        <w:r w:rsidR="006F5D6A" w:rsidRPr="00C34257" w:rsidDel="00E757A7">
          <w:rPr>
            <w:rFonts w:ascii="Arial" w:hAnsi="Arial" w:cs="Arial"/>
            <w:sz w:val="24"/>
            <w:szCs w:val="24"/>
          </w:rPr>
          <w:delText>Exhibit 1</w:delText>
        </w:r>
      </w:del>
      <w:del w:id="9792" w:author="Eliot Ivan Bernstein" w:date="2013-04-21T09:38:00Z">
        <w:r w:rsidR="006F5D6A" w:rsidRPr="00C34257" w:rsidDel="00C101EC">
          <w:rPr>
            <w:rFonts w:ascii="Arial" w:hAnsi="Arial" w:cs="Arial"/>
            <w:sz w:val="24"/>
            <w:szCs w:val="24"/>
          </w:rPr>
          <w:delText xml:space="preserve"> in the Will of Simon</w:delText>
        </w:r>
        <w:r w:rsidRPr="00C34257" w:rsidDel="00C101EC">
          <w:rPr>
            <w:rFonts w:ascii="Arial" w:hAnsi="Arial" w:cs="Arial"/>
            <w:sz w:val="24"/>
            <w:szCs w:val="24"/>
          </w:rPr>
          <w:delText xml:space="preserve"> filed with this Court</w:delText>
        </w:r>
      </w:del>
    </w:p>
    <w:p w:rsidR="00576324" w:rsidRDefault="00027468">
      <w:pPr>
        <w:pStyle w:val="ListParagraph"/>
        <w:numPr>
          <w:ilvl w:val="3"/>
          <w:numId w:val="29"/>
        </w:numPr>
        <w:ind w:left="1800"/>
        <w:rPr>
          <w:rFonts w:ascii="Arial" w:hAnsi="Arial" w:cs="Arial"/>
          <w:sz w:val="24"/>
          <w:szCs w:val="24"/>
        </w:rPr>
        <w:pPrChange w:id="9793" w:author="Eliot Ivan Bernstein" w:date="2013-04-13T14:22:00Z">
          <w:pPr>
            <w:pStyle w:val="ListParagraph"/>
            <w:numPr>
              <w:ilvl w:val="3"/>
              <w:numId w:val="2"/>
            </w:numPr>
            <w:ind w:left="1800" w:hanging="360"/>
          </w:pPr>
        </w:pPrChange>
      </w:pPr>
      <w:ins w:id="9794" w:author="Eliot Ivan Bernstein" w:date="2013-04-05T05:42:00Z">
        <w:r>
          <w:rPr>
            <w:rFonts w:ascii="Arial" w:hAnsi="Arial" w:cs="Arial"/>
            <w:sz w:val="24"/>
            <w:szCs w:val="24"/>
          </w:rPr>
          <w:t xml:space="preserve">Proskauer </w:t>
        </w:r>
      </w:ins>
      <w:del w:id="9795" w:author="Eliot Ivan Bernstein" w:date="2013-04-05T05:42:00Z">
        <w:r w:rsidR="00386536" w:rsidRPr="00C34257" w:rsidDel="00027468">
          <w:rPr>
            <w:rFonts w:ascii="Arial" w:hAnsi="Arial" w:cs="Arial"/>
            <w:sz w:val="24"/>
            <w:szCs w:val="24"/>
          </w:rPr>
          <w:delText>C</w:delText>
        </w:r>
      </w:del>
      <w:ins w:id="9796" w:author="Eliot Ivan Bernstein" w:date="2013-04-05T05:42:00Z">
        <w:r>
          <w:rPr>
            <w:rFonts w:ascii="Arial" w:hAnsi="Arial" w:cs="Arial"/>
            <w:sz w:val="24"/>
            <w:szCs w:val="24"/>
          </w:rPr>
          <w:t>c</w:t>
        </w:r>
      </w:ins>
      <w:r w:rsidR="006F5D6A" w:rsidRPr="00C34257">
        <w:rPr>
          <w:rFonts w:ascii="Arial" w:hAnsi="Arial" w:cs="Arial"/>
          <w:sz w:val="24"/>
          <w:szCs w:val="24"/>
        </w:rPr>
        <w:t>laim</w:t>
      </w:r>
      <w:r w:rsidR="00386536" w:rsidRPr="00C34257">
        <w:rPr>
          <w:rFonts w:ascii="Arial" w:hAnsi="Arial" w:cs="Arial"/>
          <w:sz w:val="24"/>
          <w:szCs w:val="24"/>
        </w:rPr>
        <w:t xml:space="preserve">s </w:t>
      </w:r>
      <w:r w:rsidR="006F5D6A" w:rsidRPr="00C34257">
        <w:rPr>
          <w:rFonts w:ascii="Arial" w:hAnsi="Arial" w:cs="Arial"/>
          <w:sz w:val="24"/>
          <w:szCs w:val="24"/>
        </w:rPr>
        <w:t xml:space="preserve">not </w:t>
      </w:r>
      <w:r w:rsidR="00386536" w:rsidRPr="00C34257">
        <w:rPr>
          <w:rFonts w:ascii="Arial" w:hAnsi="Arial" w:cs="Arial"/>
          <w:sz w:val="24"/>
          <w:szCs w:val="24"/>
        </w:rPr>
        <w:t xml:space="preserve">to </w:t>
      </w:r>
      <w:r w:rsidR="006F5D6A" w:rsidRPr="00C34257">
        <w:rPr>
          <w:rFonts w:ascii="Arial" w:hAnsi="Arial" w:cs="Arial"/>
          <w:sz w:val="24"/>
          <w:szCs w:val="24"/>
        </w:rPr>
        <w:t>have</w:t>
      </w:r>
      <w:ins w:id="9797" w:author="Eliot Ivan Bernstein" w:date="2013-04-19T18:01:00Z">
        <w:r w:rsidR="00E757A7">
          <w:rPr>
            <w:rFonts w:ascii="Arial" w:hAnsi="Arial" w:cs="Arial"/>
            <w:sz w:val="24"/>
            <w:szCs w:val="24"/>
          </w:rPr>
          <w:t xml:space="preserve"> the</w:t>
        </w:r>
      </w:ins>
      <w:r w:rsidR="006F5D6A" w:rsidRPr="00C34257">
        <w:rPr>
          <w:rFonts w:ascii="Arial" w:hAnsi="Arial" w:cs="Arial"/>
          <w:sz w:val="24"/>
          <w:szCs w:val="24"/>
        </w:rPr>
        <w:t xml:space="preserve"> missing 1995 </w:t>
      </w:r>
      <w:del w:id="9798" w:author="Eliot Ivan Bernstein" w:date="2013-04-19T18:01:00Z">
        <w:r w:rsidR="006F5D6A" w:rsidRPr="00C34257" w:rsidDel="00E757A7">
          <w:rPr>
            <w:rFonts w:ascii="Arial" w:hAnsi="Arial" w:cs="Arial"/>
            <w:sz w:val="24"/>
            <w:szCs w:val="24"/>
          </w:rPr>
          <w:delText>Insurance Trust</w:delText>
        </w:r>
      </w:del>
      <w:ins w:id="9799" w:author="Eliot Ivan Bernstein" w:date="2013-04-19T18:01:00Z">
        <w:r w:rsidR="00E757A7">
          <w:rPr>
            <w:rFonts w:ascii="Arial" w:hAnsi="Arial" w:cs="Arial"/>
            <w:sz w:val="24"/>
            <w:szCs w:val="24"/>
          </w:rPr>
          <w:t>IIT</w:t>
        </w:r>
      </w:ins>
      <w:r w:rsidR="006F5D6A" w:rsidRPr="00C34257">
        <w:rPr>
          <w:rFonts w:ascii="Arial" w:hAnsi="Arial" w:cs="Arial"/>
          <w:sz w:val="24"/>
          <w:szCs w:val="24"/>
        </w:rPr>
        <w:t xml:space="preserve"> described above</w:t>
      </w:r>
      <w:r w:rsidR="00386536" w:rsidRPr="00C34257">
        <w:rPr>
          <w:rFonts w:ascii="Arial" w:hAnsi="Arial" w:cs="Arial"/>
          <w:sz w:val="24"/>
          <w:szCs w:val="24"/>
        </w:rPr>
        <w:t xml:space="preserve"> whereby Proskauer was the last law firm in possession of the </w:t>
      </w:r>
      <w:ins w:id="9800" w:author="Eliot Ivan Bernstein" w:date="2013-04-19T18:01:00Z">
        <w:r w:rsidR="00E757A7">
          <w:rPr>
            <w:rFonts w:ascii="Arial" w:hAnsi="Arial" w:cs="Arial"/>
            <w:sz w:val="24"/>
            <w:szCs w:val="24"/>
          </w:rPr>
          <w:t>t</w:t>
        </w:r>
      </w:ins>
      <w:del w:id="9801" w:author="Eliot Ivan Bernstein" w:date="2013-04-19T18:01:00Z">
        <w:r w:rsidR="00386536" w:rsidRPr="00C34257" w:rsidDel="00E757A7">
          <w:rPr>
            <w:rFonts w:ascii="Arial" w:hAnsi="Arial" w:cs="Arial"/>
            <w:sz w:val="24"/>
            <w:szCs w:val="24"/>
          </w:rPr>
          <w:delText>T</w:delText>
        </w:r>
      </w:del>
      <w:r w:rsidR="00386536" w:rsidRPr="00C34257">
        <w:rPr>
          <w:rFonts w:ascii="Arial" w:hAnsi="Arial" w:cs="Arial"/>
          <w:sz w:val="24"/>
          <w:szCs w:val="24"/>
        </w:rPr>
        <w:t>rust in 2000-2001</w:t>
      </w:r>
      <w:ins w:id="9802" w:author="Eliot Ivan Bernstein" w:date="2013-04-21T11:10:00Z">
        <w:r w:rsidR="00654757">
          <w:rPr>
            <w:rFonts w:ascii="Arial" w:hAnsi="Arial" w:cs="Arial"/>
            <w:sz w:val="24"/>
            <w:szCs w:val="24"/>
          </w:rPr>
          <w:t xml:space="preserve"> and this may be done with intent as further posited herein</w:t>
        </w:r>
      </w:ins>
      <w:r w:rsidR="00386536" w:rsidRPr="00C34257">
        <w:rPr>
          <w:rFonts w:ascii="Arial" w:hAnsi="Arial" w:cs="Arial"/>
          <w:sz w:val="24"/>
          <w:szCs w:val="24"/>
        </w:rPr>
        <w:t xml:space="preserve">.   </w:t>
      </w:r>
    </w:p>
    <w:p w:rsidR="00500C0D" w:rsidRP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Rose is at the heart of the RICO and Criminal Complaints and has recently been accused of Conspiracy and Aiding and Abetting a Criminal Enterprise, that of Convicted Felon, Ex-Sir Allen Stanford  by the US Court Appointed Receiver in that case.  </w:t>
      </w:r>
    </w:p>
    <w:p w:rsid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was patent counsel and corporate counsel to Iviewit companies and is accused of stealing the patents directly and as the initial point of the ensuing decade of </w:t>
      </w:r>
      <w:r w:rsidR="0071782D">
        <w:rPr>
          <w:rFonts w:ascii="Arial" w:hAnsi="Arial" w:cs="Arial"/>
          <w:sz w:val="24"/>
          <w:szCs w:val="24"/>
        </w:rPr>
        <w:t xml:space="preserve">alleged </w:t>
      </w:r>
      <w:r w:rsidRPr="00500C0D">
        <w:rPr>
          <w:rFonts w:ascii="Arial" w:hAnsi="Arial" w:cs="Arial"/>
          <w:sz w:val="24"/>
          <w:szCs w:val="24"/>
        </w:rPr>
        <w:t>Criminal Acts against Petitioner’s family.</w:t>
      </w:r>
    </w:p>
    <w:p w:rsidR="00576324" w:rsidRDefault="00576324">
      <w:pPr>
        <w:pStyle w:val="ListParagraph"/>
        <w:ind w:left="900"/>
        <w:rPr>
          <w:ins w:id="9803" w:author="Eliot Ivan Bernstein" w:date="2013-04-21T13:44:00Z"/>
        </w:rPr>
        <w:pPrChange w:id="9804" w:author="Eliot Ivan Bernstein" w:date="2013-04-21T11:21:00Z">
          <w:pPr>
            <w:pStyle w:val="ListParagraph"/>
            <w:ind w:left="450"/>
          </w:pPr>
        </w:pPrChange>
      </w:pPr>
    </w:p>
    <w:p w:rsidR="00576324" w:rsidRDefault="0097570A">
      <w:pPr>
        <w:pStyle w:val="ListParagraph"/>
        <w:numPr>
          <w:ilvl w:val="2"/>
          <w:numId w:val="29"/>
        </w:numPr>
        <w:ind w:left="900"/>
        <w:rPr>
          <w:rFonts w:ascii="Arial" w:hAnsi="Arial" w:cs="Arial"/>
          <w:sz w:val="24"/>
          <w:szCs w:val="24"/>
        </w:rPr>
        <w:pPrChange w:id="9805" w:author="Eliot Ivan Bernstein" w:date="2013-04-21T11:21:00Z">
          <w:pPr>
            <w:pStyle w:val="ListParagraph"/>
            <w:numPr>
              <w:ilvl w:val="2"/>
              <w:numId w:val="2"/>
            </w:numPr>
            <w:ind w:left="450" w:hanging="180"/>
          </w:pPr>
        </w:pPrChange>
      </w:pPr>
      <w:r w:rsidRPr="00C34257">
        <w:rPr>
          <w:rFonts w:ascii="Arial" w:hAnsi="Arial" w:cs="Arial"/>
          <w:sz w:val="24"/>
          <w:szCs w:val="24"/>
        </w:rPr>
        <w:t>Fo</w:t>
      </w:r>
      <w:r w:rsidR="002B1EBD" w:rsidRPr="00C34257">
        <w:rPr>
          <w:rFonts w:ascii="Arial" w:hAnsi="Arial" w:cs="Arial"/>
          <w:sz w:val="24"/>
          <w:szCs w:val="24"/>
        </w:rPr>
        <w:t>ley &amp; Lardner/Hopkins &amp; Sutter</w:t>
      </w:r>
      <w:ins w:id="9806" w:author="Eliot Ivan Bernstein" w:date="2013-04-21T11:21: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2B1EBD">
      <w:pPr>
        <w:pStyle w:val="ListParagraph"/>
        <w:numPr>
          <w:ilvl w:val="3"/>
          <w:numId w:val="29"/>
        </w:numPr>
        <w:ind w:left="1800"/>
        <w:rPr>
          <w:rFonts w:ascii="Arial" w:hAnsi="Arial" w:cs="Arial"/>
          <w:sz w:val="24"/>
          <w:szCs w:val="24"/>
        </w:rPr>
        <w:pPrChange w:id="9807"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ins w:id="9808" w:author="Eliot Ivan Bernstein" w:date="2013-04-21T11:18:00Z">
        <w:r w:rsidR="00527C32">
          <w:rPr>
            <w:rFonts w:ascii="Arial" w:hAnsi="Arial" w:cs="Arial"/>
            <w:sz w:val="24"/>
            <w:szCs w:val="24"/>
          </w:rPr>
          <w:t xml:space="preserve"> </w:t>
        </w:r>
      </w:ins>
      <w:del w:id="9809" w:author="Eliot Ivan Bernstein" w:date="2013-04-21T11:18:00Z">
        <w:r w:rsidRPr="00C34257" w:rsidDel="00527C32">
          <w:rPr>
            <w:rFonts w:ascii="Arial" w:hAnsi="Arial" w:cs="Arial"/>
            <w:sz w:val="24"/>
            <w:szCs w:val="24"/>
          </w:rPr>
          <w:delText>/</w:delText>
        </w:r>
      </w:del>
      <w:del w:id="9810" w:author="Eliot Ivan Bernstein" w:date="2013-04-21T09:40:00Z">
        <w:r w:rsidRPr="00C34257" w:rsidDel="00C101EC">
          <w:rPr>
            <w:rFonts w:ascii="Arial" w:hAnsi="Arial" w:cs="Arial"/>
            <w:sz w:val="24"/>
            <w:szCs w:val="24"/>
          </w:rPr>
          <w:delText>Eliot Bernstein</w:delText>
        </w:r>
      </w:del>
      <w:del w:id="9811" w:author="Eliot Ivan Bernstein" w:date="2013-04-21T11:18:00Z">
        <w:r w:rsidRPr="00C34257" w:rsidDel="00527C32">
          <w:rPr>
            <w:rFonts w:ascii="Arial" w:hAnsi="Arial" w:cs="Arial"/>
            <w:sz w:val="24"/>
            <w:szCs w:val="24"/>
          </w:rPr>
          <w:delText xml:space="preserve"> </w:delText>
        </w:r>
      </w:del>
      <w:r w:rsidRPr="00C34257">
        <w:rPr>
          <w:rFonts w:ascii="Arial" w:hAnsi="Arial" w:cs="Arial"/>
          <w:sz w:val="24"/>
          <w:szCs w:val="24"/>
        </w:rPr>
        <w:t>IP Counsel</w:t>
      </w:r>
      <w:ins w:id="9812" w:author="Eliot Ivan Bernstein" w:date="2013-04-05T05:47:00Z">
        <w:r w:rsidR="00027468">
          <w:rPr>
            <w:rFonts w:ascii="Arial" w:hAnsi="Arial" w:cs="Arial"/>
            <w:sz w:val="24"/>
            <w:szCs w:val="24"/>
          </w:rPr>
          <w:t>,</w:t>
        </w:r>
      </w:ins>
    </w:p>
    <w:p w:rsidR="00576324" w:rsidRDefault="00527C32">
      <w:pPr>
        <w:pStyle w:val="ListParagraph"/>
        <w:numPr>
          <w:ilvl w:val="3"/>
          <w:numId w:val="29"/>
        </w:numPr>
        <w:ind w:left="1800"/>
        <w:rPr>
          <w:ins w:id="9813" w:author="Eliot Ivan Bernstein" w:date="2013-04-21T11:18:00Z"/>
          <w:rFonts w:ascii="Arial" w:hAnsi="Arial" w:cs="Arial"/>
          <w:sz w:val="24"/>
          <w:szCs w:val="24"/>
        </w:rPr>
        <w:pPrChange w:id="9814" w:author="Eliot Ivan Bernstein" w:date="2013-04-21T11:18:00Z">
          <w:pPr>
            <w:pStyle w:val="ListParagraph"/>
            <w:numPr>
              <w:ilvl w:val="3"/>
              <w:numId w:val="29"/>
            </w:numPr>
            <w:ind w:left="2880" w:hanging="360"/>
          </w:pPr>
        </w:pPrChange>
      </w:pPr>
      <w:ins w:id="9815" w:author="Eliot Ivan Bernstein" w:date="2013-04-21T11:18:00Z">
        <w:r>
          <w:rPr>
            <w:rFonts w:ascii="Arial" w:hAnsi="Arial" w:cs="Arial"/>
            <w:sz w:val="24"/>
            <w:szCs w:val="24"/>
          </w:rPr>
          <w:t xml:space="preserve">Foley et al. are </w:t>
        </w:r>
        <w:r w:rsidRPr="00527C32">
          <w:rPr>
            <w:rFonts w:ascii="Arial" w:hAnsi="Arial" w:cs="Arial"/>
            <w:sz w:val="24"/>
            <w:szCs w:val="24"/>
          </w:rPr>
          <w:t>Defendants in the RICO Lawsuit and under investigation in State, Federal and International investigations,</w:t>
        </w:r>
      </w:ins>
    </w:p>
    <w:p w:rsidR="00576324" w:rsidRDefault="00AF1B6A">
      <w:pPr>
        <w:pStyle w:val="ListParagraph"/>
        <w:numPr>
          <w:ilvl w:val="3"/>
          <w:numId w:val="29"/>
        </w:numPr>
        <w:ind w:left="1800"/>
        <w:rPr>
          <w:del w:id="9816" w:author="Eliot Ivan Bernstein" w:date="2013-04-21T11:18:00Z"/>
          <w:rFonts w:ascii="Arial" w:hAnsi="Arial" w:cs="Arial"/>
          <w:sz w:val="24"/>
          <w:szCs w:val="24"/>
        </w:rPr>
        <w:pPrChange w:id="9817" w:author="Eliot Ivan Bernstein" w:date="2013-04-13T14:22:00Z">
          <w:pPr>
            <w:pStyle w:val="ListParagraph"/>
            <w:numPr>
              <w:ilvl w:val="3"/>
              <w:numId w:val="2"/>
            </w:numPr>
            <w:ind w:left="450" w:hanging="360"/>
          </w:pPr>
        </w:pPrChange>
      </w:pPr>
      <w:del w:id="9818" w:author="Eliot Ivan Bernstein" w:date="2013-04-21T11:18:00Z">
        <w:r w:rsidRPr="00C34257" w:rsidDel="00527C32">
          <w:rPr>
            <w:rFonts w:ascii="Arial" w:hAnsi="Arial" w:cs="Arial"/>
            <w:sz w:val="24"/>
            <w:szCs w:val="24"/>
          </w:rPr>
          <w:delText>Defendant in Fed RICO &amp; ANTITRUST</w:delText>
        </w:r>
      </w:del>
      <w:del w:id="9819" w:author="Eliot Ivan Bernstein" w:date="2013-04-18T06:18:00Z">
        <w:r w:rsidRPr="00C34257" w:rsidDel="004875B6">
          <w:rPr>
            <w:rFonts w:ascii="Arial" w:hAnsi="Arial" w:cs="Arial"/>
            <w:sz w:val="24"/>
            <w:szCs w:val="24"/>
          </w:rPr>
          <w:delText xml:space="preserve"> with Eliot Bernstein et al.</w:delText>
        </w:r>
      </w:del>
    </w:p>
    <w:p w:rsidR="00576324" w:rsidRDefault="002B1EBD">
      <w:pPr>
        <w:pStyle w:val="ListParagraph"/>
        <w:numPr>
          <w:ilvl w:val="3"/>
          <w:numId w:val="29"/>
        </w:numPr>
        <w:ind w:left="1800"/>
        <w:rPr>
          <w:rFonts w:ascii="Arial" w:hAnsi="Arial" w:cs="Arial"/>
          <w:sz w:val="24"/>
          <w:szCs w:val="24"/>
        </w:rPr>
        <w:pPrChange w:id="9820" w:author="Eliot Ivan Bernstein" w:date="2013-04-13T14:22:00Z">
          <w:pPr>
            <w:pStyle w:val="ListParagraph"/>
            <w:numPr>
              <w:ilvl w:val="3"/>
              <w:numId w:val="2"/>
            </w:numPr>
            <w:ind w:left="450" w:hanging="360"/>
          </w:pPr>
        </w:pPrChange>
      </w:pPr>
      <w:r w:rsidRPr="00C34257">
        <w:rPr>
          <w:rFonts w:ascii="Arial" w:hAnsi="Arial" w:cs="Arial"/>
          <w:sz w:val="24"/>
          <w:szCs w:val="24"/>
        </w:rPr>
        <w:t>W</w:t>
      </w:r>
      <w:r w:rsidR="0097570A" w:rsidRPr="00C34257">
        <w:rPr>
          <w:rFonts w:ascii="Arial" w:hAnsi="Arial" w:cs="Arial"/>
          <w:sz w:val="24"/>
          <w:szCs w:val="24"/>
        </w:rPr>
        <w:t xml:space="preserve">rote the </w:t>
      </w:r>
      <w:ins w:id="9821" w:author="Eliot Ivan Bernstein" w:date="2013-04-21T11:19:00Z">
        <w:r w:rsidR="00527C32">
          <w:rPr>
            <w:rFonts w:ascii="Arial" w:hAnsi="Arial" w:cs="Arial"/>
            <w:sz w:val="24"/>
            <w:szCs w:val="24"/>
          </w:rPr>
          <w:t xml:space="preserve">original </w:t>
        </w:r>
      </w:ins>
      <w:r w:rsidR="0097570A" w:rsidRPr="00C34257">
        <w:rPr>
          <w:rFonts w:ascii="Arial" w:hAnsi="Arial" w:cs="Arial"/>
          <w:sz w:val="24"/>
          <w:szCs w:val="24"/>
        </w:rPr>
        <w:t>missing 1995 Insurance Trust described above</w:t>
      </w:r>
      <w:ins w:id="9822" w:author="Eliot Ivan Bernstein" w:date="2013-04-21T11:19:00Z">
        <w:r w:rsidR="00527C32">
          <w:rPr>
            <w:rFonts w:ascii="Arial" w:hAnsi="Arial" w:cs="Arial"/>
            <w:sz w:val="24"/>
            <w:szCs w:val="24"/>
          </w:rPr>
          <w:t xml:space="preserve"> that was then transferred to Proskauer</w:t>
        </w:r>
      </w:ins>
      <w:r w:rsidR="0097570A" w:rsidRPr="00C34257">
        <w:rPr>
          <w:rFonts w:ascii="Arial" w:hAnsi="Arial" w:cs="Arial"/>
          <w:sz w:val="24"/>
          <w:szCs w:val="24"/>
        </w:rPr>
        <w:t>.</w:t>
      </w:r>
      <w:r w:rsidRPr="00C34257">
        <w:rPr>
          <w:rFonts w:ascii="Arial" w:hAnsi="Arial" w:cs="Arial"/>
          <w:sz w:val="24"/>
          <w:szCs w:val="24"/>
        </w:rPr>
        <w:t xml:space="preserve">   Tripp Scott</w:t>
      </w:r>
      <w:ins w:id="9823" w:author="Eliot Ivan Bernstein" w:date="2013-04-21T11:19:00Z">
        <w:r w:rsidR="00527C32">
          <w:rPr>
            <w:rFonts w:ascii="Arial" w:hAnsi="Arial" w:cs="Arial"/>
            <w:sz w:val="24"/>
            <w:szCs w:val="24"/>
          </w:rPr>
          <w:t xml:space="preserve"> made written </w:t>
        </w:r>
      </w:ins>
      <w:del w:id="9824"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request</w:t>
      </w:r>
      <w:ins w:id="9825" w:author="Eliot Ivan Bernstein" w:date="2013-04-21T11:19:00Z">
        <w:r w:rsidR="00527C32">
          <w:rPr>
            <w:rFonts w:ascii="Arial" w:hAnsi="Arial" w:cs="Arial"/>
            <w:sz w:val="24"/>
            <w:szCs w:val="24"/>
          </w:rPr>
          <w:t>s</w:t>
        </w:r>
      </w:ins>
      <w:del w:id="9826" w:author="Eliot Ivan Bernstein" w:date="2013-04-21T11:19:00Z">
        <w:r w:rsidRPr="00C34257" w:rsidDel="00527C32">
          <w:rPr>
            <w:rFonts w:ascii="Arial" w:hAnsi="Arial" w:cs="Arial"/>
            <w:sz w:val="24"/>
            <w:szCs w:val="24"/>
          </w:rPr>
          <w:delText>ed</w:delText>
        </w:r>
      </w:del>
      <w:ins w:id="9827" w:author="Eliot Ivan Bernstein" w:date="2013-04-21T11:19:00Z">
        <w:r w:rsidR="00527C32">
          <w:rPr>
            <w:rFonts w:ascii="Arial" w:hAnsi="Arial" w:cs="Arial"/>
            <w:sz w:val="24"/>
            <w:szCs w:val="24"/>
          </w:rPr>
          <w:t xml:space="preserve"> for the ITT and other </w:t>
        </w:r>
      </w:ins>
      <w:del w:id="9828"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documents</w:t>
      </w:r>
      <w:ins w:id="9829" w:author="Eliot Ivan Bernstein" w:date="2013-04-05T05:42:00Z">
        <w:r w:rsidR="00027468">
          <w:rPr>
            <w:rFonts w:ascii="Arial" w:hAnsi="Arial" w:cs="Arial"/>
            <w:sz w:val="24"/>
            <w:szCs w:val="24"/>
          </w:rPr>
          <w:t xml:space="preserve"> </w:t>
        </w:r>
      </w:ins>
      <w:ins w:id="9830" w:author="Eliot Ivan Bernstein" w:date="2013-04-21T09:41:00Z">
        <w:r w:rsidR="00C101EC">
          <w:rPr>
            <w:rFonts w:ascii="Arial" w:hAnsi="Arial" w:cs="Arial"/>
            <w:sz w:val="24"/>
            <w:szCs w:val="24"/>
          </w:rPr>
          <w:t xml:space="preserve">directly </w:t>
        </w:r>
      </w:ins>
      <w:ins w:id="9831" w:author="Eliot Ivan Bernstein" w:date="2013-04-21T11:22:00Z">
        <w:r w:rsidR="00527C32">
          <w:rPr>
            <w:rFonts w:ascii="Arial" w:hAnsi="Arial" w:cs="Arial"/>
            <w:sz w:val="24"/>
            <w:szCs w:val="24"/>
          </w:rPr>
          <w:t>to</w:t>
        </w:r>
      </w:ins>
      <w:ins w:id="9832" w:author="Eliot Ivan Bernstein" w:date="2013-04-21T09:41:00Z">
        <w:r w:rsidR="00C101EC">
          <w:rPr>
            <w:rFonts w:ascii="Arial" w:hAnsi="Arial" w:cs="Arial"/>
            <w:sz w:val="24"/>
            <w:szCs w:val="24"/>
          </w:rPr>
          <w:t xml:space="preserve"> Foley </w:t>
        </w:r>
      </w:ins>
      <w:ins w:id="9833" w:author="Eliot Ivan Bernstein" w:date="2013-04-05T05:42:00Z">
        <w:r w:rsidR="00027468">
          <w:rPr>
            <w:rFonts w:ascii="Arial" w:hAnsi="Arial" w:cs="Arial"/>
            <w:sz w:val="24"/>
            <w:szCs w:val="24"/>
          </w:rPr>
          <w:t xml:space="preserve">and </w:t>
        </w:r>
      </w:ins>
      <w:del w:id="9834" w:author="Eliot Ivan Bernstein" w:date="2013-04-05T05:42:00Z">
        <w:r w:rsidRPr="00C34257" w:rsidDel="00027468">
          <w:rPr>
            <w:rFonts w:ascii="Arial" w:hAnsi="Arial" w:cs="Arial"/>
            <w:sz w:val="24"/>
            <w:szCs w:val="24"/>
          </w:rPr>
          <w:delText xml:space="preserve">, </w:delText>
        </w:r>
      </w:del>
      <w:r w:rsidRPr="00C34257">
        <w:rPr>
          <w:rFonts w:ascii="Arial" w:hAnsi="Arial" w:cs="Arial"/>
          <w:sz w:val="24"/>
          <w:szCs w:val="24"/>
        </w:rPr>
        <w:t>as of this date</w:t>
      </w:r>
      <w:del w:id="9835" w:author="Eliot Ivan Bernstein" w:date="2013-04-05T05:42:00Z">
        <w:r w:rsidRPr="00C34257" w:rsidDel="00027468">
          <w:rPr>
            <w:rFonts w:ascii="Arial" w:hAnsi="Arial" w:cs="Arial"/>
            <w:sz w:val="24"/>
            <w:szCs w:val="24"/>
          </w:rPr>
          <w:delText>,</w:delText>
        </w:r>
      </w:del>
      <w:r w:rsidRPr="00C34257">
        <w:rPr>
          <w:rFonts w:ascii="Arial" w:hAnsi="Arial" w:cs="Arial"/>
          <w:sz w:val="24"/>
          <w:szCs w:val="24"/>
        </w:rPr>
        <w:t xml:space="preserve"> </w:t>
      </w:r>
      <w:del w:id="9836" w:author="Eliot Ivan Bernstein" w:date="2013-04-05T05:42:00Z">
        <w:r w:rsidRPr="00C34257" w:rsidDel="00027468">
          <w:rPr>
            <w:rFonts w:ascii="Arial" w:hAnsi="Arial" w:cs="Arial"/>
            <w:sz w:val="24"/>
            <w:szCs w:val="24"/>
          </w:rPr>
          <w:delText>we</w:delText>
        </w:r>
      </w:del>
      <w:ins w:id="9837" w:author="Eliot Ivan Bernstein" w:date="2013-04-05T05:42:00Z">
        <w:r w:rsidR="00027468">
          <w:rPr>
            <w:rFonts w:ascii="Arial" w:hAnsi="Arial" w:cs="Arial"/>
            <w:sz w:val="24"/>
            <w:szCs w:val="24"/>
          </w:rPr>
          <w:t>they</w:t>
        </w:r>
      </w:ins>
      <w:r w:rsidRPr="00C34257">
        <w:rPr>
          <w:rFonts w:ascii="Arial" w:hAnsi="Arial" w:cs="Arial"/>
          <w:sz w:val="24"/>
          <w:szCs w:val="24"/>
        </w:rPr>
        <w:t xml:space="preserve"> have not received them.</w:t>
      </w:r>
    </w:p>
    <w:p w:rsidR="007E1859" w:rsidRDefault="007E1859" w:rsidP="002264B5">
      <w:pPr>
        <w:pStyle w:val="ListParagraph"/>
        <w:ind w:left="450"/>
      </w:pPr>
    </w:p>
    <w:p w:rsidR="00576324" w:rsidRDefault="002B1EBD">
      <w:pPr>
        <w:pStyle w:val="ListParagraph"/>
        <w:numPr>
          <w:ilvl w:val="2"/>
          <w:numId w:val="29"/>
        </w:numPr>
        <w:ind w:left="900"/>
        <w:rPr>
          <w:rFonts w:ascii="Arial" w:hAnsi="Arial" w:cs="Arial"/>
          <w:sz w:val="24"/>
          <w:szCs w:val="24"/>
        </w:rPr>
        <w:pPrChange w:id="9838" w:author="Eliot Ivan Bernstein" w:date="2013-04-21T11:22:00Z">
          <w:pPr>
            <w:pStyle w:val="ListParagraph"/>
            <w:numPr>
              <w:ilvl w:val="2"/>
              <w:numId w:val="2"/>
            </w:numPr>
            <w:ind w:left="450" w:hanging="180"/>
          </w:pPr>
        </w:pPrChange>
      </w:pPr>
      <w:r w:rsidRPr="00C34257">
        <w:rPr>
          <w:rFonts w:ascii="Arial" w:hAnsi="Arial" w:cs="Arial"/>
          <w:sz w:val="24"/>
          <w:szCs w:val="24"/>
        </w:rPr>
        <w:t xml:space="preserve">Greenberg Traurig </w:t>
      </w:r>
      <w:ins w:id="9839" w:author="Eliot Ivan Bernstein" w:date="2013-04-21T11:22:00Z">
        <w:r w:rsidR="00527C32" w:rsidRPr="00527C32">
          <w:rPr>
            <w:rFonts w:ascii="Arial" w:hAnsi="Arial" w:cs="Arial"/>
            <w:sz w:val="24"/>
            <w:szCs w:val="24"/>
          </w:rPr>
          <w:t>has conflicts as,</w:t>
        </w:r>
      </w:ins>
      <w:del w:id="9840" w:author="Eliot Ivan Bernstein" w:date="2013-04-21T11:22:00Z">
        <w:r w:rsidRPr="00C34257" w:rsidDel="00527C32">
          <w:rPr>
            <w:rFonts w:ascii="Arial" w:hAnsi="Arial" w:cs="Arial"/>
            <w:sz w:val="24"/>
            <w:szCs w:val="24"/>
          </w:rPr>
          <w:delText xml:space="preserve">– </w:delText>
        </w:r>
      </w:del>
    </w:p>
    <w:p w:rsidR="007E1859" w:rsidRDefault="007E1859" w:rsidP="002264B5">
      <w:pPr>
        <w:pStyle w:val="ListParagraph"/>
        <w:ind w:left="450"/>
      </w:pPr>
    </w:p>
    <w:p w:rsidR="00576324" w:rsidRDefault="00527C32">
      <w:pPr>
        <w:pStyle w:val="ListParagraph"/>
        <w:numPr>
          <w:ilvl w:val="3"/>
          <w:numId w:val="29"/>
        </w:numPr>
        <w:ind w:left="1800"/>
        <w:rPr>
          <w:del w:id="9841" w:author="Eliot Ivan Bernstein" w:date="2013-04-21T11:21:00Z"/>
          <w:rFonts w:ascii="Arial" w:hAnsi="Arial" w:cs="Arial"/>
          <w:sz w:val="24"/>
          <w:szCs w:val="24"/>
        </w:rPr>
        <w:pPrChange w:id="9842" w:author="Eliot Ivan Bernstein" w:date="2013-04-21T11:21:00Z">
          <w:pPr>
            <w:pStyle w:val="ListParagraph"/>
            <w:numPr>
              <w:ilvl w:val="3"/>
              <w:numId w:val="2"/>
            </w:numPr>
            <w:ind w:left="450" w:hanging="360"/>
          </w:pPr>
        </w:pPrChange>
      </w:pPr>
      <w:ins w:id="9843" w:author="Eliot Ivan Bernstein" w:date="2013-04-21T11:20:00Z">
        <w:r>
          <w:rPr>
            <w:rFonts w:ascii="Arial" w:hAnsi="Arial" w:cs="Arial"/>
            <w:sz w:val="24"/>
            <w:szCs w:val="24"/>
          </w:rPr>
          <w:t>GT</w:t>
        </w:r>
        <w:r w:rsidRPr="00527C32">
          <w:rPr>
            <w:rFonts w:ascii="Arial" w:hAnsi="Arial" w:cs="Arial"/>
            <w:sz w:val="24"/>
            <w:szCs w:val="24"/>
          </w:rPr>
          <w:t xml:space="preserve"> et al. are Defendants in the RICO Lawsuit and under investigation in State, Federal and International investigations,</w:t>
        </w:r>
      </w:ins>
      <w:del w:id="9844" w:author="Eliot Ivan Bernstein" w:date="2013-04-21T11:20:00Z">
        <w:r w:rsidR="002B1EBD" w:rsidRPr="00C34257" w:rsidDel="00527C32">
          <w:rPr>
            <w:rFonts w:ascii="Arial" w:hAnsi="Arial" w:cs="Arial"/>
            <w:sz w:val="24"/>
            <w:szCs w:val="24"/>
          </w:rPr>
          <w:delText>Former Iviewit</w:delText>
        </w:r>
      </w:del>
      <w:del w:id="9845" w:author="Eliot Ivan Bernstein" w:date="2013-04-21T11:19:00Z">
        <w:r w:rsidR="002B1EBD" w:rsidRPr="00C34257" w:rsidDel="00527C32">
          <w:rPr>
            <w:rFonts w:ascii="Arial" w:hAnsi="Arial" w:cs="Arial"/>
            <w:sz w:val="24"/>
            <w:szCs w:val="24"/>
          </w:rPr>
          <w:delText>/</w:delText>
        </w:r>
      </w:del>
      <w:del w:id="9846" w:author="Eliot Ivan Bernstein" w:date="2013-04-21T09:41:00Z">
        <w:r w:rsidR="002B1EBD" w:rsidRPr="00C34257" w:rsidDel="00C101EC">
          <w:rPr>
            <w:rFonts w:ascii="Arial" w:hAnsi="Arial" w:cs="Arial"/>
            <w:sz w:val="24"/>
            <w:szCs w:val="24"/>
          </w:rPr>
          <w:delText>Eliot Bernstein</w:delText>
        </w:r>
      </w:del>
      <w:del w:id="9847" w:author="Eliot Ivan Bernstein" w:date="2013-04-21T11:20:00Z">
        <w:r w:rsidR="002B1EBD" w:rsidRPr="00C34257" w:rsidDel="00527C32">
          <w:rPr>
            <w:rFonts w:ascii="Arial" w:hAnsi="Arial" w:cs="Arial"/>
            <w:sz w:val="24"/>
            <w:szCs w:val="24"/>
          </w:rPr>
          <w:delText xml:space="preserve"> IP Counsel</w:delText>
        </w:r>
      </w:del>
    </w:p>
    <w:p w:rsidR="00576324" w:rsidRDefault="00576324">
      <w:pPr>
        <w:pStyle w:val="ListParagraph"/>
        <w:numPr>
          <w:ilvl w:val="3"/>
          <w:numId w:val="29"/>
        </w:numPr>
        <w:ind w:left="1800"/>
        <w:rPr>
          <w:ins w:id="9848" w:author="Eliot Ivan Bernstein" w:date="2013-04-21T11:21:00Z"/>
          <w:rFonts w:ascii="Arial" w:hAnsi="Arial" w:cs="Arial"/>
          <w:sz w:val="24"/>
          <w:szCs w:val="24"/>
        </w:rPr>
        <w:pPrChange w:id="9849" w:author="Eliot Ivan Bernstein" w:date="2013-04-13T14:22:00Z">
          <w:pPr>
            <w:pStyle w:val="ListParagraph"/>
            <w:numPr>
              <w:ilvl w:val="3"/>
              <w:numId w:val="2"/>
            </w:numPr>
            <w:ind w:left="450" w:hanging="360"/>
          </w:pPr>
        </w:pPrChange>
      </w:pPr>
    </w:p>
    <w:p w:rsidR="00576324" w:rsidRDefault="008951F9">
      <w:pPr>
        <w:pStyle w:val="ListParagraph"/>
        <w:numPr>
          <w:ilvl w:val="3"/>
          <w:numId w:val="29"/>
        </w:numPr>
        <w:ind w:left="1800"/>
        <w:rPr>
          <w:rFonts w:ascii="Arial" w:hAnsi="Arial" w:cs="Arial"/>
          <w:sz w:val="24"/>
          <w:szCs w:val="24"/>
          <w:rPrChange w:id="9850" w:author="Eliot Ivan Bernstein" w:date="2013-04-21T11:21:00Z">
            <w:rPr/>
          </w:rPrChange>
        </w:rPr>
        <w:pPrChange w:id="9851" w:author="Eliot Ivan Bernstein" w:date="2013-04-21T11:21:00Z">
          <w:pPr>
            <w:pStyle w:val="ListParagraph"/>
            <w:numPr>
              <w:ilvl w:val="3"/>
              <w:numId w:val="2"/>
            </w:numPr>
            <w:ind w:left="450" w:hanging="360"/>
          </w:pPr>
        </w:pPrChange>
      </w:pPr>
      <w:ins w:id="9852" w:author="Eliot Ivan Bernstein" w:date="2013-04-21T13:49:00Z">
        <w:r>
          <w:rPr>
            <w:rFonts w:ascii="Arial" w:hAnsi="Arial" w:cs="Arial"/>
            <w:sz w:val="24"/>
            <w:szCs w:val="24"/>
          </w:rPr>
          <w:t>GT</w:t>
        </w:r>
      </w:ins>
      <w:ins w:id="9853" w:author="Eliot Ivan Bernstein" w:date="2013-04-21T11:21:00Z">
        <w:r w:rsidR="00991172" w:rsidRPr="00991172">
          <w:rPr>
            <w:rFonts w:ascii="Arial" w:hAnsi="Arial" w:cs="Arial"/>
            <w:sz w:val="24"/>
            <w:szCs w:val="24"/>
            <w:rPrChange w:id="9854" w:author="Eliot Ivan Bernstein" w:date="2013-04-21T11:21:00Z">
              <w:rPr>
                <w:color w:val="0000FF" w:themeColor="hyperlink"/>
                <w:u w:val="single"/>
              </w:rPr>
            </w:rPrChange>
          </w:rPr>
          <w:t xml:space="preserve"> et al. are Defendants in the RICO Lawsuit and under investigation in State, Federal and International investigations,</w:t>
        </w:r>
      </w:ins>
      <w:del w:id="9855" w:author="Eliot Ivan Bernstein" w:date="2013-04-21T11:21:00Z">
        <w:r w:rsidR="00991172" w:rsidRPr="00991172">
          <w:rPr>
            <w:rFonts w:ascii="Arial" w:hAnsi="Arial" w:cs="Arial"/>
            <w:sz w:val="24"/>
            <w:szCs w:val="24"/>
            <w:rPrChange w:id="9856" w:author="Eliot Ivan Bernstein" w:date="2013-04-21T11:21:00Z">
              <w:rPr>
                <w:color w:val="0000FF" w:themeColor="hyperlink"/>
                <w:u w:val="single"/>
              </w:rPr>
            </w:rPrChange>
          </w:rPr>
          <w:delText>Defendant in Fed RICO &amp; ANTITRUST</w:delText>
        </w:r>
      </w:del>
      <w:del w:id="9857" w:author="Eliot Ivan Bernstein" w:date="2013-04-18T06:19:00Z">
        <w:r w:rsidR="00991172" w:rsidRPr="00991172">
          <w:rPr>
            <w:rFonts w:ascii="Arial" w:hAnsi="Arial" w:cs="Arial"/>
            <w:sz w:val="24"/>
            <w:szCs w:val="24"/>
            <w:rPrChange w:id="9858" w:author="Eliot Ivan Bernstein" w:date="2013-04-21T11:21:00Z">
              <w:rPr>
                <w:color w:val="0000FF" w:themeColor="hyperlink"/>
                <w:u w:val="single"/>
              </w:rPr>
            </w:rPrChange>
          </w:rPr>
          <w:delText xml:space="preserve"> with Eliot Bernstein et al.</w:delText>
        </w:r>
      </w:del>
    </w:p>
    <w:p w:rsidR="00576324" w:rsidRDefault="00AF1B6A">
      <w:pPr>
        <w:pStyle w:val="ListParagraph"/>
        <w:numPr>
          <w:ilvl w:val="3"/>
          <w:numId w:val="29"/>
        </w:numPr>
        <w:ind w:left="1800"/>
        <w:rPr>
          <w:rFonts w:ascii="Arial" w:hAnsi="Arial" w:cs="Arial"/>
          <w:sz w:val="24"/>
          <w:szCs w:val="24"/>
        </w:rPr>
        <w:pPrChange w:id="9859"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Counsel in RICO </w:t>
      </w:r>
      <w:ins w:id="9860" w:author="Eliot Ivan Bernstein" w:date="2013-04-21T09:47:00Z">
        <w:r w:rsidR="00C101EC">
          <w:rPr>
            <w:rFonts w:ascii="Arial" w:hAnsi="Arial" w:cs="Arial"/>
            <w:sz w:val="24"/>
            <w:szCs w:val="24"/>
          </w:rPr>
          <w:t>representing The</w:t>
        </w:r>
      </w:ins>
      <w:del w:id="9861" w:author="Eliot Ivan Bernstein" w:date="2013-04-21T09:47:00Z">
        <w:r w:rsidRPr="00C34257" w:rsidDel="00C101EC">
          <w:rPr>
            <w:rFonts w:ascii="Arial" w:hAnsi="Arial" w:cs="Arial"/>
            <w:sz w:val="24"/>
            <w:szCs w:val="24"/>
          </w:rPr>
          <w:delText>to</w:delText>
        </w:r>
      </w:del>
      <w:r w:rsidRPr="00C34257">
        <w:rPr>
          <w:rFonts w:ascii="Arial" w:hAnsi="Arial" w:cs="Arial"/>
          <w:sz w:val="24"/>
          <w:szCs w:val="24"/>
        </w:rPr>
        <w:t xml:space="preserve"> Florida Bar and Florida Supreme Court</w:t>
      </w:r>
      <w:ins w:id="9862" w:author="Eliot Ivan Bernstein" w:date="2013-04-05T05:46:00Z">
        <w:r w:rsidR="00027468">
          <w:rPr>
            <w:rFonts w:ascii="Arial" w:hAnsi="Arial" w:cs="Arial"/>
            <w:sz w:val="24"/>
            <w:szCs w:val="24"/>
          </w:rPr>
          <w:t>,</w:t>
        </w:r>
      </w:ins>
    </w:p>
    <w:p w:rsidR="00576324" w:rsidRDefault="002B1EBD">
      <w:pPr>
        <w:pStyle w:val="ListParagraph"/>
        <w:numPr>
          <w:ilvl w:val="3"/>
          <w:numId w:val="29"/>
        </w:numPr>
        <w:ind w:left="1800"/>
        <w:rPr>
          <w:rFonts w:ascii="Arial" w:hAnsi="Arial" w:cs="Arial"/>
          <w:sz w:val="24"/>
          <w:szCs w:val="24"/>
        </w:rPr>
        <w:pPrChange w:id="9863" w:author="Eliot Ivan Bernstein" w:date="2013-04-13T14:22:00Z">
          <w:pPr>
            <w:pStyle w:val="ListParagraph"/>
            <w:numPr>
              <w:ilvl w:val="3"/>
              <w:numId w:val="2"/>
            </w:numPr>
            <w:ind w:left="450" w:hanging="360"/>
          </w:pPr>
        </w:pPrChange>
      </w:pPr>
      <w:r w:rsidRPr="00C34257">
        <w:rPr>
          <w:rFonts w:ascii="Arial" w:hAnsi="Arial" w:cs="Arial"/>
          <w:sz w:val="24"/>
          <w:szCs w:val="24"/>
        </w:rPr>
        <w:t>Rep</w:t>
      </w:r>
      <w:ins w:id="9864" w:author="Eliot Ivan Bernstein" w:date="2013-04-21T09:45:00Z">
        <w:r w:rsidR="00C101EC">
          <w:rPr>
            <w:rFonts w:ascii="Arial" w:hAnsi="Arial" w:cs="Arial"/>
            <w:sz w:val="24"/>
            <w:szCs w:val="24"/>
          </w:rPr>
          <w:t>resented</w:t>
        </w:r>
      </w:ins>
      <w:del w:id="9865" w:author="Eliot Ivan Bernstein" w:date="2013-04-21T09:45:00Z">
        <w:r w:rsidRPr="00C34257" w:rsidDel="00C101EC">
          <w:rPr>
            <w:rFonts w:ascii="Arial" w:hAnsi="Arial" w:cs="Arial"/>
            <w:sz w:val="24"/>
            <w:szCs w:val="24"/>
          </w:rPr>
          <w:delText>resents</w:delText>
        </w:r>
      </w:del>
      <w:r w:rsidRPr="00C34257">
        <w:rPr>
          <w:rFonts w:ascii="Arial" w:hAnsi="Arial" w:cs="Arial"/>
          <w:sz w:val="24"/>
          <w:szCs w:val="24"/>
        </w:rPr>
        <w:t xml:space="preserve"> Theodor</w:t>
      </w:r>
      <w:ins w:id="9866" w:author="Eliot Ivan Bernstein" w:date="2013-04-21T09:42:00Z">
        <w:r w:rsidR="00C101EC">
          <w:rPr>
            <w:rFonts w:ascii="Arial" w:hAnsi="Arial" w:cs="Arial"/>
            <w:sz w:val="24"/>
            <w:szCs w:val="24"/>
          </w:rPr>
          <w:t>e</w:t>
        </w:r>
      </w:ins>
      <w:del w:id="9867" w:author="Eliot Ivan Bernstein" w:date="2013-04-21T09:42:00Z">
        <w:r w:rsidRPr="00C34257" w:rsidDel="00C101EC">
          <w:rPr>
            <w:rFonts w:ascii="Arial" w:hAnsi="Arial" w:cs="Arial"/>
            <w:sz w:val="24"/>
            <w:szCs w:val="24"/>
          </w:rPr>
          <w:delText>e</w:delText>
        </w:r>
      </w:del>
      <w:del w:id="9868" w:author="Eliot Ivan Bernstein" w:date="2013-04-21T09:41:00Z">
        <w:r w:rsidRPr="00C34257" w:rsidDel="00C101EC">
          <w:rPr>
            <w:rFonts w:ascii="Arial" w:hAnsi="Arial" w:cs="Arial"/>
            <w:sz w:val="24"/>
            <w:szCs w:val="24"/>
          </w:rPr>
          <w:delText xml:space="preserve"> Bernstein</w:delText>
        </w:r>
      </w:del>
      <w:r w:rsidRPr="00C34257">
        <w:rPr>
          <w:rFonts w:ascii="Arial" w:hAnsi="Arial" w:cs="Arial"/>
          <w:sz w:val="24"/>
          <w:szCs w:val="24"/>
        </w:rPr>
        <w:t xml:space="preserve"> in</w:t>
      </w:r>
      <w:ins w:id="9869" w:author="Eliot Ivan Bernstein" w:date="2013-04-21T09:45:00Z">
        <w:r w:rsidR="00C101EC">
          <w:rPr>
            <w:rFonts w:ascii="Arial" w:hAnsi="Arial" w:cs="Arial"/>
            <w:sz w:val="24"/>
            <w:szCs w:val="24"/>
          </w:rPr>
          <w:t xml:space="preserve"> the lawsuit</w:t>
        </w:r>
      </w:ins>
      <w:del w:id="9870" w:author="Eliot Ivan Bernstein" w:date="2013-04-21T09:45:00Z">
        <w:r w:rsidRPr="00C34257" w:rsidDel="00C101EC">
          <w:rPr>
            <w:rFonts w:ascii="Arial" w:hAnsi="Arial" w:cs="Arial"/>
            <w:sz w:val="24"/>
            <w:szCs w:val="24"/>
          </w:rPr>
          <w:delText xml:space="preserve"> an action</w:delText>
        </w:r>
      </w:del>
      <w:r w:rsidRPr="00C34257">
        <w:rPr>
          <w:rFonts w:ascii="Arial" w:hAnsi="Arial" w:cs="Arial"/>
          <w:sz w:val="24"/>
          <w:szCs w:val="24"/>
        </w:rPr>
        <w:t xml:space="preserve"> by William Stansbury </w:t>
      </w:r>
      <w:ins w:id="9871" w:author="Eliot Ivan Bernstein" w:date="2013-04-21T09:45:00Z">
        <w:r w:rsidR="00C101EC">
          <w:rPr>
            <w:rFonts w:ascii="Arial" w:hAnsi="Arial" w:cs="Arial"/>
            <w:sz w:val="24"/>
            <w:szCs w:val="24"/>
          </w:rPr>
          <w:t>until GT was disqualified</w:t>
        </w:r>
      </w:ins>
      <w:r w:rsidR="0036166E">
        <w:rPr>
          <w:rFonts w:ascii="Arial" w:hAnsi="Arial" w:cs="Arial"/>
          <w:sz w:val="24"/>
          <w:szCs w:val="24"/>
        </w:rPr>
        <w:t xml:space="preserve"> and withdrew</w:t>
      </w:r>
      <w:ins w:id="9872" w:author="Eliot Ivan Bernstein" w:date="2013-04-21T09:45:00Z">
        <w:r w:rsidR="00C101EC">
          <w:rPr>
            <w:rFonts w:ascii="Arial" w:hAnsi="Arial" w:cs="Arial"/>
            <w:sz w:val="24"/>
            <w:szCs w:val="24"/>
          </w:rPr>
          <w:t xml:space="preserve"> for conflicts of interest</w:t>
        </w:r>
      </w:ins>
      <w:ins w:id="9873" w:author="Eliot Ivan Bernstein" w:date="2013-05-03T07:09:00Z">
        <w:r w:rsidR="004F05FD">
          <w:rPr>
            <w:rFonts w:ascii="Arial" w:hAnsi="Arial" w:cs="Arial"/>
            <w:sz w:val="24"/>
            <w:szCs w:val="24"/>
          </w:rPr>
          <w:t xml:space="preserve"> in the Stansbury lawsuit.</w:t>
        </w:r>
      </w:ins>
      <w:r w:rsidR="0036166E">
        <w:rPr>
          <w:rStyle w:val="FootnoteReference"/>
          <w:rFonts w:ascii="Arial" w:hAnsi="Arial" w:cs="Arial"/>
          <w:sz w:val="24"/>
          <w:szCs w:val="24"/>
        </w:rPr>
        <w:footnoteReference w:id="27"/>
      </w:r>
      <w:r w:rsidR="0036166E">
        <w:rPr>
          <w:rFonts w:ascii="Arial" w:hAnsi="Arial" w:cs="Arial"/>
          <w:sz w:val="24"/>
          <w:szCs w:val="24"/>
        </w:rPr>
        <w:t xml:space="preserve"> </w:t>
      </w:r>
      <w:r w:rsidR="0036166E" w:rsidRPr="004F05FD">
        <w:rPr>
          <w:rFonts w:ascii="Arial" w:hAnsi="Arial" w:cs="Arial"/>
          <w:sz w:val="24"/>
          <w:szCs w:val="24"/>
          <w:vertAlign w:val="superscript"/>
          <w:rPrChange w:id="9874" w:author="Eliot Ivan Bernstein" w:date="2013-05-03T07:10:00Z">
            <w:rPr>
              <w:rFonts w:ascii="Arial" w:hAnsi="Arial" w:cs="Arial"/>
              <w:sz w:val="24"/>
              <w:szCs w:val="24"/>
            </w:rPr>
          </w:rPrChange>
        </w:rPr>
        <w:t>and</w:t>
      </w:r>
      <w:ins w:id="9875" w:author="Eliot Ivan Bernstein" w:date="2013-05-03T07:10:00Z">
        <w:r w:rsidR="004F05FD">
          <w:rPr>
            <w:rFonts w:ascii="Arial" w:hAnsi="Arial" w:cs="Arial"/>
            <w:sz w:val="24"/>
            <w:szCs w:val="24"/>
            <w:vertAlign w:val="superscript"/>
          </w:rPr>
          <w:t xml:space="preserve"> </w:t>
        </w:r>
      </w:ins>
      <w:del w:id="9876" w:author="Eliot Ivan Bernstein" w:date="2013-05-03T07:10:00Z">
        <w:r w:rsidR="0036166E" w:rsidDel="004F05FD">
          <w:rPr>
            <w:rFonts w:ascii="Arial" w:hAnsi="Arial" w:cs="Arial"/>
            <w:sz w:val="24"/>
            <w:szCs w:val="24"/>
          </w:rPr>
          <w:delText xml:space="preserve"> </w:delText>
        </w:r>
      </w:del>
      <w:r w:rsidR="0036166E">
        <w:rPr>
          <w:rStyle w:val="FootnoteReference"/>
          <w:rFonts w:ascii="Arial" w:hAnsi="Arial" w:cs="Arial"/>
          <w:sz w:val="24"/>
          <w:szCs w:val="24"/>
        </w:rPr>
        <w:footnoteReference w:id="28"/>
      </w:r>
      <w:del w:id="9877" w:author="Eliot Ivan Bernstein" w:date="2013-04-21T09:45:00Z">
        <w:r w:rsidRPr="00C34257" w:rsidDel="00C101EC">
          <w:rPr>
            <w:rFonts w:ascii="Arial" w:hAnsi="Arial" w:cs="Arial"/>
            <w:sz w:val="24"/>
            <w:szCs w:val="24"/>
          </w:rPr>
          <w:delText xml:space="preserve">against the </w:delText>
        </w:r>
      </w:del>
      <w:del w:id="9878" w:author="Eliot Ivan Bernstein" w:date="2013-04-21T09:44:00Z">
        <w:r w:rsidRPr="00C34257" w:rsidDel="00C101EC">
          <w:rPr>
            <w:rFonts w:ascii="Arial" w:hAnsi="Arial" w:cs="Arial"/>
            <w:sz w:val="24"/>
            <w:szCs w:val="24"/>
          </w:rPr>
          <w:delText>estate of Simon</w:delText>
        </w:r>
      </w:del>
      <w:del w:id="9879" w:author="Eliot Ivan Bernstein" w:date="2013-04-05T05:46:00Z">
        <w:r w:rsidRPr="00C34257" w:rsidDel="00027468">
          <w:rPr>
            <w:rFonts w:ascii="Arial" w:hAnsi="Arial" w:cs="Arial"/>
            <w:sz w:val="24"/>
            <w:szCs w:val="24"/>
          </w:rPr>
          <w:delText>.</w:delText>
        </w:r>
      </w:del>
    </w:p>
    <w:p w:rsidR="00576324" w:rsidRDefault="002B1EBD">
      <w:pPr>
        <w:pStyle w:val="ListParagraph"/>
        <w:numPr>
          <w:ilvl w:val="3"/>
          <w:numId w:val="29"/>
        </w:numPr>
        <w:ind w:left="1800"/>
        <w:rPr>
          <w:del w:id="9880" w:author="Eliot Ivan Bernstein" w:date="2013-04-21T09:46:00Z"/>
          <w:rFonts w:ascii="Arial" w:hAnsi="Arial" w:cs="Arial"/>
          <w:sz w:val="24"/>
          <w:szCs w:val="24"/>
        </w:rPr>
        <w:pPrChange w:id="9881" w:author="Eliot Ivan Bernstein" w:date="2013-04-13T14:22:00Z">
          <w:pPr>
            <w:pStyle w:val="ListParagraph"/>
            <w:numPr>
              <w:ilvl w:val="3"/>
              <w:numId w:val="2"/>
            </w:numPr>
            <w:ind w:left="450" w:hanging="360"/>
          </w:pPr>
        </w:pPrChange>
      </w:pPr>
      <w:del w:id="9882" w:author="Eliot Ivan Bernstein" w:date="2013-04-21T09:46:00Z">
        <w:r w:rsidRPr="00C34257" w:rsidDel="00C101EC">
          <w:rPr>
            <w:rFonts w:ascii="Arial" w:hAnsi="Arial" w:cs="Arial"/>
            <w:sz w:val="24"/>
            <w:szCs w:val="24"/>
          </w:rPr>
          <w:delText xml:space="preserve">TS </w:delText>
        </w:r>
      </w:del>
      <w:del w:id="9883" w:author="Eliot Ivan Bernstein" w:date="2013-04-18T06:19:00Z">
        <w:r w:rsidRPr="00C34257" w:rsidDel="004875B6">
          <w:rPr>
            <w:rFonts w:ascii="Arial" w:hAnsi="Arial" w:cs="Arial"/>
            <w:sz w:val="24"/>
            <w:szCs w:val="24"/>
          </w:rPr>
          <w:delText xml:space="preserve">is </w:delText>
        </w:r>
      </w:del>
      <w:del w:id="9884" w:author="Eliot Ivan Bernstein" w:date="2013-04-21T09:46:00Z">
        <w:r w:rsidRPr="00C34257" w:rsidDel="00C101EC">
          <w:rPr>
            <w:rFonts w:ascii="Arial" w:hAnsi="Arial" w:cs="Arial"/>
            <w:sz w:val="24"/>
            <w:szCs w:val="24"/>
          </w:rPr>
          <w:delText>also conflicted through their close affiliation with Proskauer Rose partners directly involved</w:delText>
        </w:r>
      </w:del>
      <w:del w:id="9885" w:author="Eliot Ivan Bernstein" w:date="2013-04-05T05:43:00Z">
        <w:r w:rsidRPr="00C34257" w:rsidDel="00027468">
          <w:rPr>
            <w:rFonts w:ascii="Arial" w:hAnsi="Arial" w:cs="Arial"/>
            <w:sz w:val="24"/>
            <w:szCs w:val="24"/>
          </w:rPr>
          <w:delText xml:space="preserve"> and the initial conspirator</w:delText>
        </w:r>
      </w:del>
      <w:del w:id="9886" w:author="Eliot Ivan Bernstein" w:date="2013-04-21T09:46:00Z">
        <w:r w:rsidRPr="00C34257" w:rsidDel="00C101EC">
          <w:rPr>
            <w:rFonts w:ascii="Arial" w:hAnsi="Arial" w:cs="Arial"/>
            <w:sz w:val="24"/>
            <w:szCs w:val="24"/>
          </w:rPr>
          <w:delText xml:space="preserve"> Albert Gortz of Proskauer</w:delText>
        </w:r>
      </w:del>
      <w:del w:id="9887" w:author="Eliot Ivan Bernstein" w:date="2013-04-05T05:43:00Z">
        <w:r w:rsidRPr="00C34257" w:rsidDel="00027468">
          <w:rPr>
            <w:rFonts w:ascii="Arial" w:hAnsi="Arial" w:cs="Arial"/>
            <w:sz w:val="24"/>
            <w:szCs w:val="24"/>
          </w:rPr>
          <w:delText>,</w:delText>
        </w:r>
      </w:del>
      <w:del w:id="9888" w:author="Eliot Ivan Bernstein" w:date="2013-04-21T09:46:00Z">
        <w:r w:rsidRPr="00C34257" w:rsidDel="00C101EC">
          <w:rPr>
            <w:rFonts w:ascii="Arial" w:hAnsi="Arial" w:cs="Arial"/>
            <w:sz w:val="24"/>
            <w:szCs w:val="24"/>
          </w:rPr>
          <w:delText xml:space="preserve"> whom Iviewit was initially introduced to </w:delText>
        </w:r>
      </w:del>
      <w:del w:id="9889" w:author="Eliot Ivan Bernstein" w:date="2013-04-05T05:45:00Z">
        <w:r w:rsidRPr="00C34257" w:rsidDel="00027468">
          <w:rPr>
            <w:rFonts w:ascii="Arial" w:hAnsi="Arial" w:cs="Arial"/>
            <w:sz w:val="24"/>
            <w:szCs w:val="24"/>
          </w:rPr>
          <w:delText>by</w:delText>
        </w:r>
      </w:del>
      <w:del w:id="9890" w:author="Eliot Ivan Bernstein" w:date="2013-04-21T09:46:00Z">
        <w:r w:rsidRPr="00C34257" w:rsidDel="00C101EC">
          <w:rPr>
            <w:rFonts w:ascii="Arial" w:hAnsi="Arial" w:cs="Arial"/>
            <w:sz w:val="24"/>
            <w:szCs w:val="24"/>
          </w:rPr>
          <w:delText xml:space="preserve"> Gerald Lewin of Goldstein Lewin </w:delText>
        </w:r>
      </w:del>
      <w:del w:id="9891" w:author="Eliot Ivan Bernstein" w:date="2013-04-05T05:44:00Z">
        <w:r w:rsidRPr="00C34257" w:rsidDel="00027468">
          <w:rPr>
            <w:rFonts w:ascii="Arial" w:hAnsi="Arial" w:cs="Arial"/>
            <w:sz w:val="24"/>
            <w:szCs w:val="24"/>
          </w:rPr>
          <w:delText>to secure patents for the Iviewit IP.</w:delText>
        </w:r>
      </w:del>
    </w:p>
    <w:p w:rsidR="007E1859" w:rsidRDefault="007E1859" w:rsidP="002264B5">
      <w:pPr>
        <w:pStyle w:val="ListParagraph"/>
        <w:ind w:left="450"/>
      </w:pPr>
    </w:p>
    <w:p w:rsidR="00576324" w:rsidRDefault="00AF1B6A">
      <w:pPr>
        <w:pStyle w:val="ListParagraph"/>
        <w:numPr>
          <w:ilvl w:val="2"/>
          <w:numId w:val="29"/>
        </w:numPr>
        <w:ind w:left="900"/>
        <w:rPr>
          <w:rFonts w:ascii="Arial" w:hAnsi="Arial" w:cs="Arial"/>
          <w:sz w:val="24"/>
          <w:szCs w:val="24"/>
        </w:rPr>
        <w:pPrChange w:id="9892" w:author="Eliot Ivan Bernstein" w:date="2013-04-21T11:23:00Z">
          <w:pPr>
            <w:pStyle w:val="ListParagraph"/>
            <w:numPr>
              <w:ilvl w:val="2"/>
              <w:numId w:val="2"/>
            </w:numPr>
            <w:ind w:left="450" w:hanging="180"/>
          </w:pPr>
        </w:pPrChange>
      </w:pPr>
      <w:r w:rsidRPr="00C34257">
        <w:rPr>
          <w:rFonts w:ascii="Arial" w:hAnsi="Arial" w:cs="Arial"/>
          <w:sz w:val="24"/>
          <w:szCs w:val="24"/>
        </w:rPr>
        <w:t>Goldstein Lewin</w:t>
      </w:r>
      <w:ins w:id="9893" w:author="Eliot Ivan Bernstein" w:date="2013-04-21T11:22: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AF1B6A">
      <w:pPr>
        <w:pStyle w:val="ListParagraph"/>
        <w:numPr>
          <w:ilvl w:val="3"/>
          <w:numId w:val="29"/>
        </w:numPr>
        <w:ind w:left="1800"/>
        <w:rPr>
          <w:rFonts w:ascii="Arial" w:hAnsi="Arial" w:cs="Arial"/>
          <w:sz w:val="24"/>
          <w:szCs w:val="24"/>
        </w:rPr>
        <w:pPrChange w:id="9894"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r w:rsidR="00410FEE">
        <w:rPr>
          <w:rFonts w:ascii="Arial" w:hAnsi="Arial" w:cs="Arial"/>
          <w:sz w:val="24"/>
          <w:szCs w:val="24"/>
        </w:rPr>
        <w:t xml:space="preserve"> corporate accountant</w:t>
      </w:r>
      <w:r w:rsidRPr="00C34257">
        <w:rPr>
          <w:rFonts w:ascii="Arial" w:hAnsi="Arial" w:cs="Arial"/>
          <w:sz w:val="24"/>
          <w:szCs w:val="24"/>
        </w:rPr>
        <w:t xml:space="preserve"> </w:t>
      </w:r>
      <w:ins w:id="9895" w:author="Eliot Ivan Bernstein" w:date="2013-04-05T05:45:00Z">
        <w:r w:rsidR="00027468">
          <w:rPr>
            <w:rFonts w:ascii="Arial" w:hAnsi="Arial" w:cs="Arial"/>
            <w:sz w:val="24"/>
            <w:szCs w:val="24"/>
          </w:rPr>
          <w:t xml:space="preserve">and </w:t>
        </w:r>
      </w:ins>
      <w:r w:rsidR="00410FEE">
        <w:rPr>
          <w:rFonts w:ascii="Arial" w:hAnsi="Arial" w:cs="Arial"/>
          <w:sz w:val="24"/>
          <w:szCs w:val="24"/>
        </w:rPr>
        <w:t>Petitioner’s personal</w:t>
      </w:r>
      <w:ins w:id="9896" w:author="Eliot Ivan Bernstein" w:date="2013-04-05T05:45:00Z">
        <w:r w:rsidR="00027468">
          <w:rPr>
            <w:rFonts w:ascii="Arial" w:hAnsi="Arial" w:cs="Arial"/>
            <w:sz w:val="24"/>
            <w:szCs w:val="24"/>
          </w:rPr>
          <w:t xml:space="preserve"> </w:t>
        </w:r>
      </w:ins>
      <w:r w:rsidRPr="00C34257">
        <w:rPr>
          <w:rFonts w:ascii="Arial" w:hAnsi="Arial" w:cs="Arial"/>
          <w:sz w:val="24"/>
          <w:szCs w:val="24"/>
        </w:rPr>
        <w:t>accountant</w:t>
      </w:r>
      <w:ins w:id="9897"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del w:id="9898" w:author="Eliot Ivan Bernstein" w:date="2013-04-05T05:45:00Z"/>
          <w:rFonts w:ascii="Arial" w:hAnsi="Arial" w:cs="Arial"/>
          <w:sz w:val="24"/>
          <w:szCs w:val="24"/>
        </w:rPr>
        <w:pPrChange w:id="9899" w:author="Eliot Ivan Bernstein" w:date="2013-04-13T14:22:00Z">
          <w:pPr>
            <w:pStyle w:val="ListParagraph"/>
            <w:numPr>
              <w:ilvl w:val="3"/>
              <w:numId w:val="2"/>
            </w:numPr>
            <w:ind w:left="450" w:hanging="360"/>
          </w:pPr>
        </w:pPrChange>
      </w:pPr>
      <w:del w:id="9900" w:author="Eliot Ivan Bernstein" w:date="2013-04-05T05:45:00Z">
        <w:r w:rsidRPr="00C34257" w:rsidDel="00027468">
          <w:rPr>
            <w:rFonts w:ascii="Arial" w:hAnsi="Arial" w:cs="Arial"/>
            <w:sz w:val="24"/>
            <w:szCs w:val="24"/>
          </w:rPr>
          <w:delText>Former Eliot Bernstein</w:delText>
        </w:r>
        <w:r w:rsidR="00EA3C69" w:rsidRPr="00C34257" w:rsidDel="00027468">
          <w:rPr>
            <w:rFonts w:ascii="Arial" w:hAnsi="Arial" w:cs="Arial"/>
            <w:sz w:val="24"/>
            <w:szCs w:val="24"/>
          </w:rPr>
          <w:delText xml:space="preserve"> personal</w:delText>
        </w:r>
        <w:r w:rsidRPr="00C34257" w:rsidDel="00027468">
          <w:rPr>
            <w:rFonts w:ascii="Arial" w:hAnsi="Arial" w:cs="Arial"/>
            <w:sz w:val="24"/>
            <w:szCs w:val="24"/>
          </w:rPr>
          <w:delText xml:space="preserve"> accountant</w:delText>
        </w:r>
      </w:del>
    </w:p>
    <w:p w:rsidR="00576324" w:rsidRDefault="004F6A54">
      <w:pPr>
        <w:pStyle w:val="ListParagraph"/>
        <w:numPr>
          <w:ilvl w:val="3"/>
          <w:numId w:val="29"/>
        </w:numPr>
        <w:ind w:left="1800"/>
        <w:rPr>
          <w:del w:id="9901" w:author="Eliot Ivan Bernstein" w:date="2013-04-05T05:45:00Z"/>
          <w:rFonts w:ascii="Arial" w:hAnsi="Arial" w:cs="Arial"/>
          <w:sz w:val="24"/>
          <w:szCs w:val="24"/>
        </w:rPr>
        <w:pPrChange w:id="9902" w:author="Eliot Ivan Bernstein" w:date="2013-04-13T14:22:00Z">
          <w:pPr>
            <w:pStyle w:val="ListParagraph"/>
            <w:numPr>
              <w:ilvl w:val="3"/>
              <w:numId w:val="2"/>
            </w:numPr>
            <w:ind w:left="2880" w:hanging="360"/>
          </w:pPr>
        </w:pPrChange>
      </w:pPr>
      <w:r>
        <w:rPr>
          <w:rFonts w:ascii="Arial" w:hAnsi="Arial" w:cs="Arial"/>
          <w:sz w:val="24"/>
          <w:szCs w:val="24"/>
        </w:rPr>
        <w:t xml:space="preserve">First person Simon introduced to Iviewit IP, who introduced Simon and </w:t>
      </w:r>
      <w:ins w:id="9903" w:author="Eliot Ivan Bernstein" w:date="2013-04-21T13:46:00Z">
        <w:r w:rsidR="008951F9">
          <w:rPr>
            <w:rFonts w:ascii="Arial" w:hAnsi="Arial" w:cs="Arial"/>
            <w:sz w:val="24"/>
            <w:szCs w:val="24"/>
          </w:rPr>
          <w:t>Petitioner</w:t>
        </w:r>
      </w:ins>
      <w:del w:id="9904" w:author="Eliot Ivan Bernstein" w:date="2013-04-21T13:46:00Z">
        <w:r w:rsidDel="008951F9">
          <w:rPr>
            <w:rFonts w:ascii="Arial" w:hAnsi="Arial" w:cs="Arial"/>
            <w:sz w:val="24"/>
            <w:szCs w:val="24"/>
          </w:rPr>
          <w:delText>Eliot</w:delText>
        </w:r>
      </w:del>
      <w:r>
        <w:rPr>
          <w:rFonts w:ascii="Arial" w:hAnsi="Arial" w:cs="Arial"/>
          <w:sz w:val="24"/>
          <w:szCs w:val="24"/>
        </w:rPr>
        <w:t xml:space="preserve"> to Albert Gortz of Proskauer</w:t>
      </w:r>
      <w:ins w:id="9905" w:author="Eliot Ivan Bernstein" w:date="2013-04-05T05:46:00Z">
        <w:r w:rsidR="00027468">
          <w:rPr>
            <w:rFonts w:ascii="Arial" w:hAnsi="Arial" w:cs="Arial"/>
            <w:sz w:val="24"/>
            <w:szCs w:val="24"/>
          </w:rPr>
          <w:t>,</w:t>
        </w:r>
      </w:ins>
      <w:del w:id="9906" w:author="Eliot Ivan Bernstein" w:date="2013-04-05T05:46:00Z">
        <w:r>
          <w:rPr>
            <w:rFonts w:ascii="Arial" w:hAnsi="Arial" w:cs="Arial"/>
            <w:sz w:val="24"/>
            <w:szCs w:val="24"/>
          </w:rPr>
          <w:delText xml:space="preserve">.  </w:delText>
        </w:r>
      </w:del>
      <w:del w:id="9907" w:author="Eliot Ivan Bernstein" w:date="2013-04-05T05:45:00Z">
        <w:r w:rsidR="00AF1B6A" w:rsidRPr="00C34257" w:rsidDel="00027468">
          <w:rPr>
            <w:rFonts w:ascii="Arial" w:hAnsi="Arial" w:cs="Arial"/>
            <w:sz w:val="24"/>
            <w:szCs w:val="24"/>
          </w:rPr>
          <w:delText>Was Simon’s neighbor at the time and not his accountant</w:delText>
        </w:r>
      </w:del>
    </w:p>
    <w:p w:rsidR="00576324" w:rsidRDefault="00576324">
      <w:pPr>
        <w:pStyle w:val="ListParagraph"/>
        <w:numPr>
          <w:ilvl w:val="3"/>
          <w:numId w:val="29"/>
        </w:numPr>
        <w:ind w:left="1800"/>
        <w:rPr>
          <w:ins w:id="9908" w:author="Eliot Ivan Bernstein" w:date="2013-04-05T05:45:00Z"/>
          <w:rFonts w:ascii="Arial" w:hAnsi="Arial" w:cs="Arial"/>
          <w:sz w:val="24"/>
          <w:szCs w:val="24"/>
        </w:rPr>
        <w:pPrChange w:id="9909" w:author="Eliot Ivan Bernstein" w:date="2013-04-13T14:22:00Z">
          <w:pPr>
            <w:pStyle w:val="ListParagraph"/>
            <w:numPr>
              <w:ilvl w:val="3"/>
              <w:numId w:val="2"/>
            </w:numPr>
            <w:ind w:left="2880" w:hanging="360"/>
          </w:pPr>
        </w:pPrChange>
      </w:pPr>
    </w:p>
    <w:p w:rsidR="00576324" w:rsidRDefault="004F6A54">
      <w:pPr>
        <w:pStyle w:val="ListParagraph"/>
        <w:numPr>
          <w:ilvl w:val="3"/>
          <w:numId w:val="29"/>
        </w:numPr>
        <w:ind w:left="1800"/>
        <w:rPr>
          <w:rFonts w:ascii="Arial" w:hAnsi="Arial" w:cs="Arial"/>
          <w:sz w:val="24"/>
          <w:szCs w:val="24"/>
        </w:rPr>
        <w:pPrChange w:id="9910" w:author="Eliot Ivan Bernstein" w:date="2013-04-13T14:22:00Z">
          <w:pPr>
            <w:pStyle w:val="ListParagraph"/>
            <w:numPr>
              <w:ilvl w:val="3"/>
              <w:numId w:val="2"/>
            </w:numPr>
            <w:ind w:left="2880" w:hanging="360"/>
          </w:pPr>
        </w:pPrChange>
      </w:pPr>
      <w:del w:id="9911" w:author="Eliot Ivan Bernstein" w:date="2013-04-18T06:20:00Z">
        <w:r w:rsidDel="004875B6">
          <w:rPr>
            <w:rFonts w:ascii="Arial" w:hAnsi="Arial" w:cs="Arial"/>
            <w:sz w:val="24"/>
            <w:szCs w:val="24"/>
          </w:rPr>
          <w:delText>Defendant</w:delText>
        </w:r>
      </w:del>
      <w:ins w:id="9912" w:author="Eliot Ivan Bernstein" w:date="2013-04-18T06:20:00Z">
        <w:r w:rsidR="004875B6">
          <w:rPr>
            <w:rFonts w:ascii="Arial" w:hAnsi="Arial" w:cs="Arial"/>
            <w:sz w:val="24"/>
            <w:szCs w:val="24"/>
          </w:rPr>
          <w:t>Party of interest</w:t>
        </w:r>
      </w:ins>
      <w:r>
        <w:rPr>
          <w:rFonts w:ascii="Arial" w:hAnsi="Arial" w:cs="Arial"/>
          <w:sz w:val="24"/>
          <w:szCs w:val="24"/>
        </w:rPr>
        <w:t xml:space="preserve"> in</w:t>
      </w:r>
      <w:ins w:id="9913" w:author="Eliot Ivan Bernstein" w:date="2013-04-18T06:21:00Z">
        <w:r w:rsidR="004875B6">
          <w:rPr>
            <w:rFonts w:ascii="Arial" w:hAnsi="Arial" w:cs="Arial"/>
            <w:sz w:val="24"/>
            <w:szCs w:val="24"/>
          </w:rPr>
          <w:t xml:space="preserve"> the</w:t>
        </w:r>
      </w:ins>
      <w:r>
        <w:rPr>
          <w:rFonts w:ascii="Arial" w:hAnsi="Arial" w:cs="Arial"/>
          <w:sz w:val="24"/>
          <w:szCs w:val="24"/>
        </w:rPr>
        <w:t xml:space="preserve"> Fed RICO &amp; ANTITRUST Lawsuit</w:t>
      </w:r>
      <w:del w:id="9914" w:author="Eliot Ivan Bernstein" w:date="2013-04-18T06:20:00Z">
        <w:r w:rsidDel="004875B6">
          <w:rPr>
            <w:rFonts w:ascii="Arial" w:hAnsi="Arial" w:cs="Arial"/>
            <w:sz w:val="24"/>
            <w:szCs w:val="24"/>
          </w:rPr>
          <w:delText xml:space="preserve"> with Eliot Bernstein et al.</w:delText>
        </w:r>
      </w:del>
      <w:ins w:id="9915" w:author="Eliot Ivan Bernstein" w:date="2013-04-05T05:46:00Z">
        <w:r w:rsidR="00027468">
          <w:rPr>
            <w:rFonts w:ascii="Arial" w:hAnsi="Arial" w:cs="Arial"/>
            <w:sz w:val="24"/>
            <w:szCs w:val="24"/>
          </w:rPr>
          <w:t>,</w:t>
        </w:r>
      </w:ins>
      <w:ins w:id="9916" w:author="Eliot Ivan Bernstein" w:date="2013-04-18T06:20:00Z">
        <w:r w:rsidR="004875B6">
          <w:rPr>
            <w:rFonts w:ascii="Arial" w:hAnsi="Arial" w:cs="Arial"/>
            <w:sz w:val="24"/>
            <w:szCs w:val="24"/>
          </w:rPr>
          <w:t xml:space="preserve"> introduced Simon and Petitioner to Proskauer</w:t>
        </w:r>
      </w:ins>
      <w:ins w:id="9917" w:author="Eliot Ivan Bernstein" w:date="2013-04-18T06:21:00Z">
        <w:r w:rsidR="004875B6">
          <w:rPr>
            <w:rFonts w:ascii="Arial" w:hAnsi="Arial" w:cs="Arial"/>
            <w:sz w:val="24"/>
            <w:szCs w:val="24"/>
          </w:rPr>
          <w:t>’s Gortz and Christopher Clarke Wheeler (“Wheeler”) who are the central conspirators in the RICO,</w:t>
        </w:r>
      </w:ins>
    </w:p>
    <w:p w:rsidR="00576324" w:rsidRDefault="00AF1B6A">
      <w:pPr>
        <w:pStyle w:val="ListParagraph"/>
        <w:numPr>
          <w:ilvl w:val="3"/>
          <w:numId w:val="29"/>
        </w:numPr>
        <w:ind w:left="1800"/>
        <w:rPr>
          <w:rFonts w:ascii="Arial" w:hAnsi="Arial" w:cs="Arial"/>
          <w:sz w:val="24"/>
          <w:szCs w:val="24"/>
        </w:rPr>
        <w:pPrChange w:id="9918" w:author="Eliot Ivan Bernstein" w:date="2013-04-13T14:22:00Z">
          <w:pPr>
            <w:pStyle w:val="ListParagraph"/>
            <w:numPr>
              <w:ilvl w:val="3"/>
              <w:numId w:val="2"/>
            </w:numPr>
            <w:ind w:left="450" w:hanging="360"/>
          </w:pPr>
        </w:pPrChange>
      </w:pPr>
      <w:r w:rsidRPr="00C34257">
        <w:rPr>
          <w:rFonts w:ascii="Arial" w:hAnsi="Arial" w:cs="Arial"/>
          <w:sz w:val="24"/>
          <w:szCs w:val="24"/>
        </w:rPr>
        <w:t>Shareholder with other Lewin family members of Iviewit stock</w:t>
      </w:r>
      <w:ins w:id="9919"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rFonts w:ascii="Arial" w:hAnsi="Arial" w:cs="Arial"/>
          <w:sz w:val="24"/>
          <w:szCs w:val="24"/>
        </w:rPr>
        <w:pPrChange w:id="9920" w:author="Eliot Ivan Bernstein" w:date="2013-04-13T14:22:00Z">
          <w:pPr>
            <w:pStyle w:val="ListParagraph"/>
            <w:numPr>
              <w:ilvl w:val="3"/>
              <w:numId w:val="2"/>
            </w:numPr>
            <w:ind w:left="450" w:hanging="360"/>
          </w:pPr>
        </w:pPrChange>
      </w:pPr>
      <w:r w:rsidRPr="00C34257">
        <w:rPr>
          <w:rFonts w:ascii="Arial" w:hAnsi="Arial" w:cs="Arial"/>
          <w:sz w:val="24"/>
          <w:szCs w:val="24"/>
        </w:rPr>
        <w:t>Simon and Shirley Bernstein accountant</w:t>
      </w:r>
      <w:ins w:id="9921" w:author="Eliot Ivan Bernstein" w:date="2013-04-05T05:46:00Z">
        <w:r w:rsidR="00027468">
          <w:rPr>
            <w:rFonts w:ascii="Arial" w:hAnsi="Arial" w:cs="Arial"/>
            <w:sz w:val="24"/>
            <w:szCs w:val="24"/>
          </w:rPr>
          <w:t xml:space="preserve"> at some point in time after Iviewit companies were formed</w:t>
        </w:r>
      </w:ins>
      <w:ins w:id="9922" w:author="Eliot Ivan Bernstein" w:date="2013-04-18T06:22:00Z">
        <w:r w:rsidR="004875B6">
          <w:rPr>
            <w:rFonts w:ascii="Arial" w:hAnsi="Arial" w:cs="Arial"/>
            <w:sz w:val="24"/>
            <w:szCs w:val="24"/>
          </w:rPr>
          <w:t>.</w:t>
        </w:r>
      </w:ins>
    </w:p>
    <w:p w:rsidR="007E1859" w:rsidRDefault="007E1859" w:rsidP="002264B5">
      <w:pPr>
        <w:pStyle w:val="ListParagraph"/>
        <w:ind w:left="450"/>
      </w:pPr>
    </w:p>
    <w:p w:rsidR="00576324" w:rsidRDefault="00FC5867">
      <w:pPr>
        <w:pStyle w:val="ListParagraph"/>
        <w:numPr>
          <w:ilvl w:val="2"/>
          <w:numId w:val="29"/>
        </w:numPr>
        <w:ind w:left="900"/>
        <w:rPr>
          <w:rFonts w:ascii="Arial" w:hAnsi="Arial" w:cs="Arial"/>
          <w:sz w:val="24"/>
          <w:szCs w:val="24"/>
        </w:rPr>
        <w:pPrChange w:id="9923" w:author="Eliot Ivan Bernstein" w:date="2013-04-21T11:23:00Z">
          <w:pPr>
            <w:pStyle w:val="ListParagraph"/>
            <w:numPr>
              <w:ilvl w:val="2"/>
              <w:numId w:val="2"/>
            </w:numPr>
            <w:ind w:left="450" w:hanging="180"/>
          </w:pPr>
        </w:pPrChange>
      </w:pPr>
      <w:r w:rsidRPr="00C34257">
        <w:rPr>
          <w:rFonts w:ascii="Arial" w:hAnsi="Arial" w:cs="Arial"/>
          <w:sz w:val="24"/>
          <w:szCs w:val="24"/>
        </w:rPr>
        <w:t>Tescher and Spallina</w:t>
      </w:r>
      <w:ins w:id="9924" w:author="Eliot Ivan Bernstein" w:date="2013-04-21T11:23:00Z">
        <w:r w:rsidR="00527C32" w:rsidRPr="00527C32">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527C32">
      <w:pPr>
        <w:pStyle w:val="ListParagraph"/>
        <w:numPr>
          <w:ilvl w:val="3"/>
          <w:numId w:val="29"/>
        </w:numPr>
        <w:ind w:left="1800"/>
        <w:rPr>
          <w:ins w:id="9925" w:author="Eliot Ivan Bernstein" w:date="2013-04-21T09:46:00Z"/>
          <w:rFonts w:ascii="Arial" w:hAnsi="Arial" w:cs="Arial"/>
          <w:sz w:val="24"/>
          <w:szCs w:val="24"/>
        </w:rPr>
        <w:pPrChange w:id="9926" w:author="Eliot Ivan Bernstein" w:date="2013-04-13T14:22:00Z">
          <w:pPr>
            <w:pStyle w:val="ListParagraph"/>
            <w:numPr>
              <w:ilvl w:val="3"/>
              <w:numId w:val="2"/>
            </w:numPr>
            <w:ind w:left="450" w:hanging="360"/>
          </w:pPr>
        </w:pPrChange>
      </w:pPr>
      <w:ins w:id="9927" w:author="Eliot Ivan Bernstein" w:date="2013-04-21T11:23:00Z">
        <w:r>
          <w:rPr>
            <w:rFonts w:ascii="Arial" w:hAnsi="Arial" w:cs="Arial"/>
            <w:sz w:val="24"/>
            <w:szCs w:val="24"/>
          </w:rPr>
          <w:t xml:space="preserve">TS and </w:t>
        </w:r>
      </w:ins>
      <w:r w:rsidR="00FC5867" w:rsidRPr="00C34257">
        <w:rPr>
          <w:rFonts w:ascii="Arial" w:hAnsi="Arial" w:cs="Arial"/>
          <w:sz w:val="24"/>
          <w:szCs w:val="24"/>
        </w:rPr>
        <w:t xml:space="preserve">Proskauer </w:t>
      </w:r>
      <w:ins w:id="9928" w:author="Eliot Ivan Bernstein" w:date="2013-04-21T11:23:00Z">
        <w:r>
          <w:rPr>
            <w:rFonts w:ascii="Arial" w:hAnsi="Arial" w:cs="Arial"/>
            <w:sz w:val="24"/>
            <w:szCs w:val="24"/>
          </w:rPr>
          <w:t xml:space="preserve">have </w:t>
        </w:r>
      </w:ins>
      <w:ins w:id="9929" w:author="Eliot Ivan Bernstein" w:date="2013-04-05T05:48:00Z">
        <w:r w:rsidR="00027468">
          <w:rPr>
            <w:rFonts w:ascii="Arial" w:hAnsi="Arial" w:cs="Arial"/>
            <w:sz w:val="24"/>
            <w:szCs w:val="24"/>
          </w:rPr>
          <w:t xml:space="preserve">close </w:t>
        </w:r>
      </w:ins>
      <w:r w:rsidR="00FC5867" w:rsidRPr="00C34257">
        <w:rPr>
          <w:rFonts w:ascii="Arial" w:hAnsi="Arial" w:cs="Arial"/>
          <w:sz w:val="24"/>
          <w:szCs w:val="24"/>
        </w:rPr>
        <w:t>relations</w:t>
      </w:r>
      <w:ins w:id="9930" w:author="Eliot Ivan Bernstein" w:date="2013-04-21T11:24:00Z">
        <w:r>
          <w:rPr>
            <w:rFonts w:ascii="Arial" w:hAnsi="Arial" w:cs="Arial"/>
            <w:sz w:val="24"/>
            <w:szCs w:val="24"/>
          </w:rPr>
          <w:t xml:space="preserve"> that</w:t>
        </w:r>
      </w:ins>
      <w:r w:rsidR="002B6C55">
        <w:rPr>
          <w:rFonts w:ascii="Arial" w:hAnsi="Arial" w:cs="Arial"/>
          <w:sz w:val="24"/>
          <w:szCs w:val="24"/>
        </w:rPr>
        <w:t xml:space="preserve"> are believed to have been </w:t>
      </w:r>
      <w:ins w:id="9931" w:author="Eliot Ivan Bernstein" w:date="2013-04-21T11:24:00Z">
        <w:r>
          <w:rPr>
            <w:rFonts w:ascii="Arial" w:hAnsi="Arial" w:cs="Arial"/>
            <w:sz w:val="24"/>
            <w:szCs w:val="24"/>
          </w:rPr>
          <w:t>previously undisclosed to Simon</w:t>
        </w:r>
      </w:ins>
      <w:del w:id="9932" w:author="Eliot Ivan Bernstein" w:date="2013-04-21T11:24:00Z">
        <w:r w:rsidR="00C362C4" w:rsidRPr="00C34257" w:rsidDel="00527C32">
          <w:rPr>
            <w:rFonts w:ascii="Arial" w:hAnsi="Arial" w:cs="Arial"/>
            <w:sz w:val="24"/>
            <w:szCs w:val="24"/>
          </w:rPr>
          <w:delText xml:space="preserve"> </w:delText>
        </w:r>
      </w:del>
      <w:del w:id="9933" w:author="Eliot Ivan Bernstein" w:date="2013-04-21T11:23:00Z">
        <w:r w:rsidR="00C362C4" w:rsidRPr="00C34257" w:rsidDel="00527C32">
          <w:rPr>
            <w:rFonts w:ascii="Arial" w:hAnsi="Arial" w:cs="Arial"/>
            <w:sz w:val="24"/>
            <w:szCs w:val="24"/>
          </w:rPr>
          <w:delText>with main defendant</w:delText>
        </w:r>
      </w:del>
      <w:del w:id="9934" w:author="Eliot Ivan Bernstein" w:date="2013-04-05T05:48:00Z">
        <w:r w:rsidR="00C362C4" w:rsidRPr="00C34257" w:rsidDel="00027468">
          <w:rPr>
            <w:rFonts w:ascii="Arial" w:hAnsi="Arial" w:cs="Arial"/>
            <w:sz w:val="24"/>
            <w:szCs w:val="24"/>
          </w:rPr>
          <w:delText xml:space="preserve"> out of thousands,</w:delText>
        </w:r>
      </w:del>
      <w:del w:id="9935" w:author="Eliot Ivan Bernstein" w:date="2013-04-21T11:23:00Z">
        <w:r w:rsidR="00C362C4" w:rsidRPr="00C34257" w:rsidDel="00527C32">
          <w:rPr>
            <w:rFonts w:ascii="Arial" w:hAnsi="Arial" w:cs="Arial"/>
            <w:sz w:val="24"/>
            <w:szCs w:val="24"/>
          </w:rPr>
          <w:delText xml:space="preserve"> Albert Gortz of Proskauer</w:delText>
        </w:r>
      </w:del>
      <w:ins w:id="9936" w:author="Eliot Ivan Bernstein" w:date="2013-04-05T05:48:00Z">
        <w:r w:rsidR="00027468">
          <w:rPr>
            <w:rFonts w:ascii="Arial" w:hAnsi="Arial" w:cs="Arial"/>
            <w:sz w:val="24"/>
            <w:szCs w:val="24"/>
          </w:rPr>
          <w:t xml:space="preserve">, </w:t>
        </w:r>
      </w:ins>
    </w:p>
    <w:p w:rsidR="00576324" w:rsidRDefault="00527C32">
      <w:pPr>
        <w:pStyle w:val="ListParagraph"/>
        <w:numPr>
          <w:ilvl w:val="3"/>
          <w:numId w:val="29"/>
        </w:numPr>
        <w:ind w:left="1800"/>
        <w:rPr>
          <w:del w:id="9937" w:author="Eliot Ivan Bernstein" w:date="2013-04-21T09:46:00Z"/>
          <w:rFonts w:ascii="Arial" w:hAnsi="Arial" w:cs="Arial"/>
          <w:sz w:val="24"/>
          <w:szCs w:val="24"/>
        </w:rPr>
        <w:pPrChange w:id="9938" w:author="Eliot Ivan Bernstein" w:date="2013-04-13T14:22:00Z">
          <w:pPr>
            <w:pStyle w:val="ListParagraph"/>
            <w:numPr>
              <w:ilvl w:val="3"/>
              <w:numId w:val="2"/>
            </w:numPr>
            <w:ind w:left="450" w:hanging="360"/>
          </w:pPr>
        </w:pPrChange>
      </w:pPr>
      <w:ins w:id="9939" w:author="Eliot Ivan Bernstein" w:date="2013-04-21T11:24:00Z">
        <w:r>
          <w:rPr>
            <w:rFonts w:ascii="Arial" w:hAnsi="Arial" w:cs="Arial"/>
            <w:sz w:val="24"/>
            <w:szCs w:val="24"/>
          </w:rPr>
          <w:t xml:space="preserve">TS has </w:t>
        </w:r>
      </w:ins>
    </w:p>
    <w:p w:rsidR="000848D4" w:rsidRPr="000848D4" w:rsidRDefault="00FC5867" w:rsidP="000848D4">
      <w:pPr>
        <w:pStyle w:val="ListParagraph"/>
        <w:numPr>
          <w:ilvl w:val="3"/>
          <w:numId w:val="29"/>
        </w:numPr>
        <w:ind w:left="1800"/>
        <w:rPr>
          <w:ins w:id="9940" w:author="Eliot Ivan Bernstein" w:date="2013-04-21T11:24:00Z"/>
          <w:rFonts w:ascii="Arial" w:hAnsi="Arial" w:cs="Arial"/>
          <w:sz w:val="24"/>
          <w:szCs w:val="24"/>
        </w:rPr>
      </w:pPr>
      <w:r w:rsidRPr="00C34257">
        <w:rPr>
          <w:rFonts w:ascii="Arial" w:hAnsi="Arial" w:cs="Arial"/>
          <w:sz w:val="24"/>
          <w:szCs w:val="24"/>
        </w:rPr>
        <w:t>Board</w:t>
      </w:r>
      <w:r w:rsidR="000848D4">
        <w:rPr>
          <w:rFonts w:ascii="Arial" w:hAnsi="Arial" w:cs="Arial"/>
          <w:sz w:val="24"/>
          <w:szCs w:val="24"/>
        </w:rPr>
        <w:t xml:space="preserve"> and business</w:t>
      </w:r>
      <w:r w:rsidRPr="00C34257">
        <w:rPr>
          <w:rFonts w:ascii="Arial" w:hAnsi="Arial" w:cs="Arial"/>
          <w:sz w:val="24"/>
          <w:szCs w:val="24"/>
        </w:rPr>
        <w:t xml:space="preserve"> affiliation</w:t>
      </w:r>
      <w:ins w:id="9941" w:author="Eliot Ivan Bernstein" w:date="2013-04-05T05:48:00Z">
        <w:r w:rsidR="00027468">
          <w:rPr>
            <w:rFonts w:ascii="Arial" w:hAnsi="Arial" w:cs="Arial"/>
            <w:sz w:val="24"/>
            <w:szCs w:val="24"/>
          </w:rPr>
          <w:t>s</w:t>
        </w:r>
      </w:ins>
      <w:r w:rsidRPr="00C34257">
        <w:rPr>
          <w:rFonts w:ascii="Arial" w:hAnsi="Arial" w:cs="Arial"/>
          <w:sz w:val="24"/>
          <w:szCs w:val="24"/>
        </w:rPr>
        <w:t xml:space="preserve"> with Theodore Bernstein</w:t>
      </w:r>
      <w:ins w:id="9942" w:author="Eliot Ivan Bernstein" w:date="2013-04-05T05:48:00Z">
        <w:r w:rsidR="00027468">
          <w:rPr>
            <w:rFonts w:ascii="Arial" w:hAnsi="Arial" w:cs="Arial"/>
            <w:sz w:val="24"/>
            <w:szCs w:val="24"/>
          </w:rPr>
          <w:t>,</w:t>
        </w:r>
      </w:ins>
      <w:ins w:id="9943" w:author="Eliot Ivan Bernstein" w:date="2013-04-21T11:24:00Z">
        <w:r w:rsidR="00D57F76">
          <w:rPr>
            <w:rFonts w:ascii="Arial" w:hAnsi="Arial" w:cs="Arial"/>
            <w:sz w:val="24"/>
            <w:szCs w:val="24"/>
          </w:rPr>
          <w:t xml:space="preserve"> including,</w:t>
        </w:r>
      </w:ins>
    </w:p>
    <w:p w:rsidR="00576324" w:rsidRDefault="00991172">
      <w:pPr>
        <w:pStyle w:val="ListParagraph"/>
        <w:numPr>
          <w:ilvl w:val="3"/>
          <w:numId w:val="52"/>
        </w:numPr>
        <w:rPr>
          <w:ins w:id="9944" w:author="Eliot Ivan Bernstein" w:date="2013-04-21T11:25:00Z"/>
          <w:rFonts w:ascii="Arial" w:hAnsi="Arial" w:cs="Arial"/>
          <w:sz w:val="24"/>
          <w:szCs w:val="24"/>
        </w:rPr>
        <w:pPrChange w:id="9945" w:author="Eliot Ivan Bernstein" w:date="2013-04-21T11:24:00Z">
          <w:pPr>
            <w:pStyle w:val="ListParagraph"/>
            <w:numPr>
              <w:ilvl w:val="3"/>
              <w:numId w:val="2"/>
            </w:numPr>
            <w:ind w:left="450" w:hanging="360"/>
          </w:pPr>
        </w:pPrChange>
      </w:pPr>
      <w:ins w:id="9946" w:author="Eliot Ivan Bernstein" w:date="2013-04-21T11:25:00Z">
        <w:r w:rsidRPr="00991172">
          <w:rPr>
            <w:rFonts w:ascii="Arial" w:hAnsi="Arial" w:cs="Arial"/>
            <w:sz w:val="24"/>
            <w:szCs w:val="24"/>
            <w:rPrChange w:id="9947" w:author="Eliot Ivan Bernstein" w:date="2013-04-21T11:25:00Z">
              <w:rPr>
                <w:rFonts w:ascii="Arial" w:hAnsi="Arial" w:cs="Arial"/>
                <w:color w:val="0000FF" w:themeColor="hyperlink"/>
                <w:sz w:val="24"/>
                <w:szCs w:val="24"/>
                <w:u w:val="single"/>
              </w:rPr>
            </w:rPrChange>
          </w:rPr>
          <w:t>Ted</w:t>
        </w:r>
      </w:ins>
      <w:ins w:id="9948" w:author="Eliot Ivan Bernstein" w:date="2013-04-21T13:46:00Z">
        <w:r w:rsidR="008951F9" w:rsidRPr="002B6C55">
          <w:rPr>
            <w:rFonts w:ascii="Arial" w:hAnsi="Arial" w:cs="Arial"/>
            <w:sz w:val="24"/>
            <w:szCs w:val="24"/>
          </w:rPr>
          <w:t xml:space="preserve"> and Deborah Bernstein</w:t>
        </w:r>
      </w:ins>
      <w:ins w:id="9949" w:author="Eliot Ivan Bernstein" w:date="2013-04-21T11:25:00Z">
        <w:r w:rsidRPr="00991172">
          <w:rPr>
            <w:rFonts w:ascii="Arial" w:hAnsi="Arial" w:cs="Arial"/>
            <w:sz w:val="24"/>
            <w:szCs w:val="24"/>
            <w:rPrChange w:id="9950" w:author="Eliot Ivan Bernstein" w:date="2013-04-21T11:25:00Z">
              <w:rPr>
                <w:rFonts w:ascii="Arial" w:hAnsi="Arial" w:cs="Arial"/>
                <w:color w:val="0000FF" w:themeColor="hyperlink"/>
                <w:sz w:val="24"/>
                <w:szCs w:val="24"/>
                <w:u w:val="single"/>
              </w:rPr>
            </w:rPrChange>
          </w:rPr>
          <w:t xml:space="preserve"> Foundation</w:t>
        </w:r>
      </w:ins>
      <w:r w:rsidR="006A7E07" w:rsidRPr="002B6C55">
        <w:rPr>
          <w:rStyle w:val="FootnoteReference"/>
          <w:rFonts w:ascii="Arial" w:hAnsi="Arial" w:cs="Arial"/>
          <w:sz w:val="24"/>
          <w:szCs w:val="24"/>
        </w:rPr>
        <w:footnoteReference w:id="29"/>
      </w:r>
    </w:p>
    <w:p w:rsidR="009931F9" w:rsidRDefault="009931F9" w:rsidP="002B6C55">
      <w:pPr>
        <w:pStyle w:val="ListParagraph"/>
        <w:numPr>
          <w:ilvl w:val="3"/>
          <w:numId w:val="52"/>
        </w:numPr>
        <w:rPr>
          <w:rFonts w:ascii="Arial" w:hAnsi="Arial" w:cs="Arial"/>
          <w:sz w:val="24"/>
          <w:szCs w:val="24"/>
        </w:rPr>
      </w:pPr>
      <w:proofErr w:type="spellStart"/>
      <w:r w:rsidRPr="009931F9">
        <w:rPr>
          <w:rFonts w:ascii="Arial" w:hAnsi="Arial" w:cs="Arial"/>
          <w:sz w:val="24"/>
          <w:szCs w:val="24"/>
        </w:rPr>
        <w:t>Aya</w:t>
      </w:r>
      <w:proofErr w:type="spellEnd"/>
      <w:r w:rsidRPr="009931F9">
        <w:rPr>
          <w:rFonts w:ascii="Arial" w:hAnsi="Arial" w:cs="Arial"/>
          <w:sz w:val="24"/>
          <w:szCs w:val="24"/>
        </w:rPr>
        <w:t xml:space="preserve"> Holdings, Inc.</w:t>
      </w:r>
      <w:r>
        <w:rPr>
          <w:rStyle w:val="FootnoteReference"/>
          <w:rFonts w:ascii="Arial" w:hAnsi="Arial" w:cs="Arial"/>
          <w:sz w:val="24"/>
          <w:szCs w:val="24"/>
        </w:rPr>
        <w:footnoteReference w:id="30"/>
      </w:r>
    </w:p>
    <w:p w:rsidR="000E14BF" w:rsidRDefault="00500C0D" w:rsidP="002B6C55">
      <w:pPr>
        <w:pStyle w:val="ListParagraph"/>
        <w:numPr>
          <w:ilvl w:val="3"/>
          <w:numId w:val="52"/>
        </w:numPr>
        <w:rPr>
          <w:rFonts w:ascii="Arial" w:hAnsi="Arial" w:cs="Arial"/>
          <w:sz w:val="24"/>
          <w:szCs w:val="24"/>
        </w:rPr>
      </w:pPr>
      <w:r w:rsidRPr="00500C0D">
        <w:rPr>
          <w:rFonts w:ascii="Arial" w:hAnsi="Arial" w:cs="Arial"/>
          <w:sz w:val="24"/>
          <w:szCs w:val="24"/>
        </w:rPr>
        <w:t xml:space="preserve">That it should be noted here by this Court that TS, Spallina and Tescher also have a very close new relationship whereby Donald Tescher was honored with an induction party to a very select </w:t>
      </w:r>
      <w:r w:rsidR="000848D4">
        <w:rPr>
          <w:rFonts w:ascii="Arial" w:hAnsi="Arial" w:cs="Arial"/>
          <w:sz w:val="24"/>
          <w:szCs w:val="24"/>
        </w:rPr>
        <w:t xml:space="preserve">“elitist” </w:t>
      </w:r>
      <w:r w:rsidRPr="00500C0D">
        <w:rPr>
          <w:rFonts w:ascii="Arial" w:hAnsi="Arial" w:cs="Arial"/>
          <w:sz w:val="24"/>
          <w:szCs w:val="24"/>
        </w:rPr>
        <w:t xml:space="preserve">group, which was funded and promoted by RICO Defendant Proskauer.  Information regarding this is found at the Jewish Federation site, in an article titled, “Caring Estate Planning Professionals to Honor Donald R. Tescher, Esq. at Mitzvah Society Reception on March 27” Published Sunday, March 4, 2012 7:00 am | Category: PAC.   That the article states  “The Mitzvah Society Cocktail Reception is generously sponsored by BNY Mellon Wealth Management; Law Offices of Tescher &amp; Spallina, P.A.; Proskauer; and Life Audit Professionals, LLC,” where the honoree was Donald Tescher.  </w:t>
      </w:r>
    </w:p>
    <w:p w:rsidR="00BC21BC" w:rsidRPr="00500C0D" w:rsidRDefault="00500C0D" w:rsidP="000E14BF">
      <w:pPr>
        <w:pStyle w:val="ListParagraph"/>
        <w:ind w:left="2880"/>
        <w:rPr>
          <w:rFonts w:ascii="Arial" w:hAnsi="Arial" w:cs="Arial"/>
          <w:sz w:val="24"/>
          <w:szCs w:val="24"/>
        </w:rPr>
      </w:pPr>
      <w:r w:rsidRPr="00500C0D">
        <w:rPr>
          <w:rFonts w:ascii="Arial" w:hAnsi="Arial" w:cs="Arial"/>
          <w:sz w:val="24"/>
          <w:szCs w:val="24"/>
        </w:rPr>
        <w:t xml:space="preserve">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w:t>
      </w:r>
      <w:r w:rsidR="000E14BF">
        <w:rPr>
          <w:rFonts w:ascii="Arial" w:hAnsi="Arial" w:cs="Arial"/>
          <w:sz w:val="24"/>
          <w:szCs w:val="24"/>
        </w:rPr>
        <w:t>the event with Robert Spallina…</w:t>
      </w:r>
      <w:r w:rsidRPr="00500C0D">
        <w:rPr>
          <w:rFonts w:ascii="Arial" w:hAnsi="Arial" w:cs="Arial"/>
          <w:sz w:val="24"/>
          <w:szCs w:val="24"/>
        </w:rPr>
        <w:t xml:space="preserve">We are also excited to inaugurate three new members: Jodi </w:t>
      </w:r>
      <w:proofErr w:type="spellStart"/>
      <w:r w:rsidRPr="00500C0D">
        <w:rPr>
          <w:rFonts w:ascii="Arial" w:hAnsi="Arial" w:cs="Arial"/>
          <w:sz w:val="24"/>
          <w:szCs w:val="24"/>
        </w:rPr>
        <w:t>Lustgarten</w:t>
      </w:r>
      <w:proofErr w:type="spellEnd"/>
      <w:r w:rsidRPr="00500C0D">
        <w:rPr>
          <w:rFonts w:ascii="Arial" w:hAnsi="Arial" w:cs="Arial"/>
          <w:sz w:val="24"/>
          <w:szCs w:val="24"/>
        </w:rPr>
        <w:t xml:space="preserve">, Jon </w:t>
      </w:r>
      <w:proofErr w:type="spellStart"/>
      <w:r w:rsidRPr="00500C0D">
        <w:rPr>
          <w:rFonts w:ascii="Arial" w:hAnsi="Arial" w:cs="Arial"/>
          <w:sz w:val="24"/>
          <w:szCs w:val="24"/>
        </w:rPr>
        <w:t>Sahn</w:t>
      </w:r>
      <w:proofErr w:type="spellEnd"/>
      <w:r w:rsidRPr="00500C0D">
        <w:rPr>
          <w:rFonts w:ascii="Arial" w:hAnsi="Arial" w:cs="Arial"/>
          <w:sz w:val="24"/>
          <w:szCs w:val="24"/>
        </w:rPr>
        <w:t xml:space="preserve"> and Robert Spallina, bringing our Mitzvah Society ranks </w:t>
      </w:r>
      <w:r w:rsidRPr="000848D4">
        <w:rPr>
          <w:rFonts w:ascii="Arial" w:hAnsi="Arial" w:cs="Arial"/>
          <w:b/>
          <w:sz w:val="24"/>
          <w:szCs w:val="24"/>
        </w:rPr>
        <w:t>to a proud 55!</w:t>
      </w:r>
      <w:r w:rsidRPr="00500C0D">
        <w:rPr>
          <w:rFonts w:ascii="Arial" w:hAnsi="Arial" w:cs="Arial"/>
          <w:sz w:val="24"/>
          <w:szCs w:val="24"/>
        </w:rPr>
        <w:t>”</w:t>
      </w:r>
    </w:p>
    <w:p w:rsidR="00576324" w:rsidRDefault="00D57F76">
      <w:pPr>
        <w:pStyle w:val="ListParagraph"/>
        <w:numPr>
          <w:ilvl w:val="3"/>
          <w:numId w:val="52"/>
        </w:numPr>
        <w:ind w:left="1800"/>
        <w:rPr>
          <w:del w:id="9951" w:author="Eliot Ivan Bernstein" w:date="2013-04-21T11:06:00Z"/>
          <w:rFonts w:ascii="Arial" w:hAnsi="Arial" w:cs="Arial"/>
          <w:sz w:val="24"/>
          <w:szCs w:val="24"/>
        </w:rPr>
        <w:pPrChange w:id="9952" w:author="Eliot Ivan Bernstein" w:date="2013-04-13T14:22:00Z">
          <w:pPr>
            <w:pStyle w:val="ListParagraph"/>
            <w:numPr>
              <w:ilvl w:val="3"/>
              <w:numId w:val="2"/>
            </w:numPr>
            <w:ind w:left="450" w:hanging="360"/>
          </w:pPr>
        </w:pPrChange>
      </w:pPr>
      <w:ins w:id="9953" w:author="Eliot Ivan Bernstein" w:date="2013-04-21T11:26:00Z">
        <w:r>
          <w:rPr>
            <w:rFonts w:ascii="Arial" w:hAnsi="Arial" w:cs="Arial"/>
            <w:sz w:val="24"/>
            <w:szCs w:val="24"/>
          </w:rPr>
          <w:t xml:space="preserve">TS is </w:t>
        </w:r>
      </w:ins>
    </w:p>
    <w:p w:rsidR="00576324" w:rsidRDefault="00C362C4">
      <w:pPr>
        <w:pStyle w:val="ListParagraph"/>
        <w:numPr>
          <w:ilvl w:val="3"/>
          <w:numId w:val="52"/>
        </w:numPr>
        <w:ind w:left="1800"/>
        <w:rPr>
          <w:del w:id="9954" w:author="Eliot Ivan Bernstein" w:date="2013-04-21T11:26:00Z"/>
          <w:rFonts w:ascii="Arial" w:hAnsi="Arial" w:cs="Arial"/>
          <w:sz w:val="24"/>
          <w:szCs w:val="24"/>
        </w:rPr>
        <w:pPrChange w:id="9955" w:author="Eliot Ivan Bernstein" w:date="2013-04-13T14:22:00Z">
          <w:pPr>
            <w:pStyle w:val="ListParagraph"/>
            <w:numPr>
              <w:ilvl w:val="3"/>
              <w:numId w:val="2"/>
            </w:numPr>
            <w:ind w:left="450" w:hanging="360"/>
          </w:pPr>
        </w:pPrChange>
      </w:pPr>
      <w:del w:id="9956" w:author="Eliot Ivan Bernstein" w:date="2013-04-21T11:26:00Z">
        <w:r w:rsidRPr="00D57F76" w:rsidDel="00D57F76">
          <w:rPr>
            <w:rFonts w:ascii="Arial" w:hAnsi="Arial" w:cs="Arial"/>
            <w:sz w:val="24"/>
            <w:szCs w:val="24"/>
          </w:rPr>
          <w:delText>A</w:delText>
        </w:r>
      </w:del>
      <w:ins w:id="9957" w:author="Eliot Ivan Bernstein" w:date="2013-04-21T11:26:00Z">
        <w:r w:rsidR="00D57F76" w:rsidRPr="00D57F76">
          <w:rPr>
            <w:rFonts w:ascii="Arial" w:hAnsi="Arial" w:cs="Arial"/>
            <w:sz w:val="24"/>
            <w:szCs w:val="24"/>
          </w:rPr>
          <w:t>a</w:t>
        </w:r>
      </w:ins>
      <w:r w:rsidRPr="00D57F76">
        <w:rPr>
          <w:rFonts w:ascii="Arial" w:hAnsi="Arial" w:cs="Arial"/>
          <w:sz w:val="24"/>
          <w:szCs w:val="24"/>
        </w:rPr>
        <w:t>cting as Counsel for the Estate</w:t>
      </w:r>
      <w:ins w:id="9958" w:author="Eliot Ivan Bernstein" w:date="2013-04-18T06:22:00Z">
        <w:r w:rsidR="004875B6" w:rsidRPr="00D57F76">
          <w:rPr>
            <w:rFonts w:ascii="Arial" w:hAnsi="Arial" w:cs="Arial"/>
            <w:sz w:val="24"/>
            <w:szCs w:val="24"/>
          </w:rPr>
          <w:t>s</w:t>
        </w:r>
      </w:ins>
      <w:ins w:id="9959" w:author="Eliot Ivan Bernstein" w:date="2013-04-05T05:48:00Z">
        <w:r w:rsidR="00027468" w:rsidRPr="00D57F76">
          <w:rPr>
            <w:rFonts w:ascii="Arial" w:hAnsi="Arial" w:cs="Arial"/>
            <w:sz w:val="24"/>
            <w:szCs w:val="24"/>
          </w:rPr>
          <w:t>,</w:t>
        </w:r>
      </w:ins>
      <w:ins w:id="9960" w:author="Eliot Ivan Bernstein" w:date="2013-04-21T11:26:00Z">
        <w:r w:rsidR="00D57F76" w:rsidRPr="00D57F76">
          <w:rPr>
            <w:rFonts w:ascii="Arial" w:hAnsi="Arial" w:cs="Arial"/>
            <w:sz w:val="24"/>
            <w:szCs w:val="24"/>
          </w:rPr>
          <w:t xml:space="preserve"> </w:t>
        </w:r>
      </w:ins>
    </w:p>
    <w:p w:rsidR="00576324" w:rsidRDefault="00C362C4">
      <w:pPr>
        <w:pStyle w:val="ListParagraph"/>
        <w:numPr>
          <w:ilvl w:val="3"/>
          <w:numId w:val="52"/>
        </w:numPr>
        <w:ind w:left="1800"/>
        <w:rPr>
          <w:del w:id="9961" w:author="Eliot Ivan Bernstein" w:date="2013-04-21T11:26:00Z"/>
          <w:rFonts w:ascii="Arial" w:hAnsi="Arial" w:cs="Arial"/>
          <w:sz w:val="24"/>
          <w:szCs w:val="24"/>
        </w:rPr>
        <w:pPrChange w:id="9962" w:author="Eliot Ivan Bernstein" w:date="2013-04-13T14:22:00Z">
          <w:pPr>
            <w:pStyle w:val="ListParagraph"/>
            <w:numPr>
              <w:ilvl w:val="3"/>
              <w:numId w:val="2"/>
            </w:numPr>
            <w:ind w:left="450" w:hanging="360"/>
          </w:pPr>
        </w:pPrChange>
      </w:pPr>
      <w:r w:rsidRPr="00D57F76">
        <w:rPr>
          <w:rFonts w:ascii="Arial" w:hAnsi="Arial" w:cs="Arial"/>
          <w:sz w:val="24"/>
          <w:szCs w:val="24"/>
        </w:rPr>
        <w:t>Acting as Personal Representatives for the Estate</w:t>
      </w:r>
      <w:ins w:id="9963" w:author="Eliot Ivan Bernstein" w:date="2013-04-18T06:22:00Z">
        <w:r w:rsidR="004875B6" w:rsidRPr="00D57F76">
          <w:rPr>
            <w:rFonts w:ascii="Arial" w:hAnsi="Arial" w:cs="Arial"/>
            <w:sz w:val="24"/>
            <w:szCs w:val="24"/>
          </w:rPr>
          <w:t>s</w:t>
        </w:r>
      </w:ins>
      <w:ins w:id="9964" w:author="Eliot Ivan Bernstein" w:date="2013-04-05T05:48:00Z">
        <w:r w:rsidR="00027468" w:rsidRPr="00D57F76">
          <w:rPr>
            <w:rFonts w:ascii="Arial" w:hAnsi="Arial" w:cs="Arial"/>
            <w:sz w:val="24"/>
            <w:szCs w:val="24"/>
          </w:rPr>
          <w:t>,</w:t>
        </w:r>
      </w:ins>
      <w:ins w:id="9965" w:author="Eliot Ivan Bernstein" w:date="2013-04-21T11:26:00Z">
        <w:r w:rsidR="00D57F76" w:rsidRPr="00D57F76">
          <w:rPr>
            <w:rFonts w:ascii="Arial" w:hAnsi="Arial" w:cs="Arial"/>
            <w:sz w:val="24"/>
            <w:szCs w:val="24"/>
          </w:rPr>
          <w:t xml:space="preserve"> </w:t>
        </w:r>
      </w:ins>
      <w:ins w:id="9966" w:author="Eliot Ivan Bernstein" w:date="2013-04-18T06:22:00Z">
        <w:r w:rsidR="004875B6" w:rsidRPr="00D57F76">
          <w:rPr>
            <w:rFonts w:ascii="Arial" w:hAnsi="Arial" w:cs="Arial"/>
            <w:sz w:val="24"/>
            <w:szCs w:val="24"/>
          </w:rPr>
          <w:t>Acting as Trustees in the Estates,</w:t>
        </w:r>
      </w:ins>
    </w:p>
    <w:p w:rsidR="00576324" w:rsidRDefault="00D57F76">
      <w:pPr>
        <w:pStyle w:val="ListParagraph"/>
        <w:numPr>
          <w:ilvl w:val="3"/>
          <w:numId w:val="52"/>
        </w:numPr>
        <w:ind w:left="1800"/>
        <w:rPr>
          <w:rFonts w:ascii="Arial" w:hAnsi="Arial" w:cs="Arial"/>
          <w:sz w:val="24"/>
          <w:szCs w:val="24"/>
        </w:rPr>
        <w:pPrChange w:id="9967" w:author="Eliot Ivan Bernstein" w:date="2013-04-13T14:22:00Z">
          <w:pPr>
            <w:pStyle w:val="ListParagraph"/>
            <w:numPr>
              <w:ilvl w:val="3"/>
              <w:numId w:val="2"/>
            </w:numPr>
            <w:ind w:left="450" w:hanging="360"/>
          </w:pPr>
        </w:pPrChange>
      </w:pPr>
      <w:ins w:id="9968" w:author="Eliot Ivan Bernstein" w:date="2013-04-21T11:26:00Z">
        <w:r>
          <w:rPr>
            <w:rFonts w:ascii="Arial" w:hAnsi="Arial" w:cs="Arial"/>
            <w:sz w:val="24"/>
            <w:szCs w:val="24"/>
          </w:rPr>
          <w:t xml:space="preserve"> </w:t>
        </w:r>
      </w:ins>
      <w:r w:rsidR="00C362C4" w:rsidRPr="00D57F76">
        <w:rPr>
          <w:rFonts w:ascii="Arial" w:hAnsi="Arial" w:cs="Arial"/>
          <w:sz w:val="24"/>
          <w:szCs w:val="24"/>
        </w:rPr>
        <w:t>Acting as Witness to Documents</w:t>
      </w:r>
      <w:r w:rsidR="000E14BF">
        <w:rPr>
          <w:rFonts w:ascii="Arial" w:hAnsi="Arial" w:cs="Arial"/>
          <w:sz w:val="24"/>
          <w:szCs w:val="24"/>
        </w:rPr>
        <w:t xml:space="preserve"> that</w:t>
      </w:r>
      <w:r w:rsidR="00C362C4" w:rsidRPr="00D57F76">
        <w:rPr>
          <w:rFonts w:ascii="Arial" w:hAnsi="Arial" w:cs="Arial"/>
          <w:sz w:val="24"/>
          <w:szCs w:val="24"/>
        </w:rPr>
        <w:t xml:space="preserve"> make changes giving authority</w:t>
      </w:r>
      <w:r w:rsidR="000E14BF">
        <w:rPr>
          <w:rFonts w:ascii="Arial" w:hAnsi="Arial" w:cs="Arial"/>
          <w:sz w:val="24"/>
          <w:szCs w:val="24"/>
        </w:rPr>
        <w:t xml:space="preserve"> and interest</w:t>
      </w:r>
      <w:r w:rsidR="00C362C4" w:rsidRPr="00D57F76">
        <w:rPr>
          <w:rFonts w:ascii="Arial" w:hAnsi="Arial" w:cs="Arial"/>
          <w:sz w:val="24"/>
          <w:szCs w:val="24"/>
        </w:rPr>
        <w:t xml:space="preserve"> to TS</w:t>
      </w:r>
      <w:r w:rsidR="000E14BF">
        <w:rPr>
          <w:rFonts w:ascii="Arial" w:hAnsi="Arial" w:cs="Arial"/>
          <w:sz w:val="24"/>
          <w:szCs w:val="24"/>
        </w:rPr>
        <w:t>, Tescher and Spallina</w:t>
      </w:r>
      <w:r w:rsidR="00C362C4" w:rsidRPr="00D57F76">
        <w:rPr>
          <w:rFonts w:ascii="Arial" w:hAnsi="Arial" w:cs="Arial"/>
          <w:sz w:val="24"/>
          <w:szCs w:val="24"/>
        </w:rPr>
        <w:t xml:space="preserve"> to act as personal representatives</w:t>
      </w:r>
      <w:ins w:id="9969" w:author="Eliot Ivan Bernstein" w:date="2013-04-05T05:48:00Z">
        <w:r w:rsidR="00027468" w:rsidRPr="00D57F76">
          <w:rPr>
            <w:rFonts w:ascii="Arial" w:hAnsi="Arial" w:cs="Arial"/>
            <w:sz w:val="24"/>
            <w:szCs w:val="24"/>
          </w:rPr>
          <w:t xml:space="preserve"> on documents they prep</w:t>
        </w:r>
      </w:ins>
      <w:r w:rsidR="000E14BF">
        <w:rPr>
          <w:rFonts w:ascii="Arial" w:hAnsi="Arial" w:cs="Arial"/>
          <w:sz w:val="24"/>
          <w:szCs w:val="24"/>
        </w:rPr>
        <w:t>ared and had a client who was mentally depressed, confused and undergoing a series of serious physical problems supposedly sign them but now appears they may have fraudulently through forged signatures and more, signed the documents for him post mortem</w:t>
      </w:r>
      <w:ins w:id="9970" w:author="Eliot Ivan Bernstein" w:date="2013-04-05T05:48:00Z">
        <w:r w:rsidR="00027468" w:rsidRPr="00D57F76">
          <w:rPr>
            <w:rFonts w:ascii="Arial" w:hAnsi="Arial" w:cs="Arial"/>
            <w:sz w:val="24"/>
            <w:szCs w:val="24"/>
          </w:rPr>
          <w:t>,</w:t>
        </w:r>
      </w:ins>
    </w:p>
    <w:p w:rsidR="00576324" w:rsidRDefault="00EA3C69">
      <w:pPr>
        <w:pStyle w:val="ListParagraph"/>
        <w:numPr>
          <w:ilvl w:val="3"/>
          <w:numId w:val="52"/>
        </w:numPr>
        <w:ind w:left="1800"/>
        <w:rPr>
          <w:rFonts w:ascii="Arial" w:hAnsi="Arial" w:cs="Arial"/>
          <w:sz w:val="24"/>
          <w:szCs w:val="24"/>
        </w:rPr>
        <w:pPrChange w:id="9971"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Acting as Counsel in the </w:t>
      </w:r>
      <w:del w:id="9972" w:author="Eliot Ivan Bernstein" w:date="2013-04-21T11:27:00Z">
        <w:r w:rsidRPr="00C34257" w:rsidDel="00D57F76">
          <w:rPr>
            <w:rFonts w:ascii="Arial" w:hAnsi="Arial" w:cs="Arial"/>
            <w:sz w:val="24"/>
            <w:szCs w:val="24"/>
          </w:rPr>
          <w:delText>Insurance Agreement</w:delText>
        </w:r>
      </w:del>
      <w:r w:rsidR="000E14BF">
        <w:rPr>
          <w:rFonts w:ascii="Arial" w:hAnsi="Arial" w:cs="Arial"/>
          <w:sz w:val="24"/>
          <w:szCs w:val="24"/>
        </w:rPr>
        <w:t>SAMR</w:t>
      </w:r>
      <w:ins w:id="9973" w:author="Eliot Ivan Bernstein" w:date="2013-04-21T11:27:00Z">
        <w:r w:rsidR="00D57F76">
          <w:rPr>
            <w:rFonts w:ascii="Arial" w:hAnsi="Arial" w:cs="Arial"/>
            <w:sz w:val="24"/>
            <w:szCs w:val="24"/>
          </w:rPr>
          <w:t xml:space="preserve"> to all parties in efforts</w:t>
        </w:r>
      </w:ins>
      <w:r w:rsidRPr="00C34257">
        <w:rPr>
          <w:rFonts w:ascii="Arial" w:hAnsi="Arial" w:cs="Arial"/>
          <w:sz w:val="24"/>
          <w:szCs w:val="24"/>
        </w:rPr>
        <w:t xml:space="preserve"> to change</w:t>
      </w:r>
      <w:del w:id="9974" w:author="Eliot Ivan Bernstein" w:date="2013-04-21T11:27:00Z">
        <w:r w:rsidRPr="00C34257" w:rsidDel="00D57F76">
          <w:rPr>
            <w:rFonts w:ascii="Arial" w:hAnsi="Arial" w:cs="Arial"/>
            <w:sz w:val="24"/>
            <w:szCs w:val="24"/>
          </w:rPr>
          <w:delText>, perhaps illegally,</w:delText>
        </w:r>
      </w:del>
      <w:r w:rsidRPr="00C34257">
        <w:rPr>
          <w:rFonts w:ascii="Arial" w:hAnsi="Arial" w:cs="Arial"/>
          <w:sz w:val="24"/>
          <w:szCs w:val="24"/>
        </w:rPr>
        <w:t xml:space="preserve"> beneficiaries of the insurance policies</w:t>
      </w:r>
      <w:ins w:id="9975" w:author="Eliot Ivan Bernstein" w:date="2013-04-05T05:49:00Z">
        <w:r w:rsidR="00027468">
          <w:rPr>
            <w:rFonts w:ascii="Arial" w:hAnsi="Arial" w:cs="Arial"/>
            <w:sz w:val="24"/>
            <w:szCs w:val="24"/>
          </w:rPr>
          <w:t xml:space="preserve"> of the </w:t>
        </w:r>
      </w:ins>
      <w:r w:rsidR="000848D4">
        <w:rPr>
          <w:rFonts w:ascii="Arial" w:hAnsi="Arial" w:cs="Arial"/>
          <w:sz w:val="24"/>
          <w:szCs w:val="24"/>
        </w:rPr>
        <w:t>E</w:t>
      </w:r>
      <w:ins w:id="9976" w:author="Eliot Ivan Bernstein" w:date="2013-04-05T05:49:00Z">
        <w:r w:rsidR="00027468">
          <w:rPr>
            <w:rFonts w:ascii="Arial" w:hAnsi="Arial" w:cs="Arial"/>
            <w:sz w:val="24"/>
            <w:szCs w:val="24"/>
          </w:rPr>
          <w:t>state</w:t>
        </w:r>
      </w:ins>
      <w:r w:rsidR="000848D4">
        <w:rPr>
          <w:rFonts w:ascii="Arial" w:hAnsi="Arial" w:cs="Arial"/>
          <w:sz w:val="24"/>
          <w:szCs w:val="24"/>
        </w:rPr>
        <w:t>s</w:t>
      </w:r>
      <w:r w:rsidR="00500C0D">
        <w:rPr>
          <w:rFonts w:ascii="Arial" w:hAnsi="Arial" w:cs="Arial"/>
          <w:sz w:val="24"/>
          <w:szCs w:val="24"/>
        </w:rPr>
        <w:t>.</w:t>
      </w:r>
    </w:p>
    <w:p w:rsidR="00576324" w:rsidRDefault="00EA3C69">
      <w:pPr>
        <w:pStyle w:val="ListParagraph"/>
        <w:ind w:left="1800"/>
        <w:rPr>
          <w:rFonts w:ascii="Arial" w:hAnsi="Arial" w:cs="Arial"/>
          <w:sz w:val="24"/>
          <w:szCs w:val="24"/>
        </w:rPr>
        <w:pPrChange w:id="9977" w:author="Eliot Ivan Bernstein" w:date="2013-04-05T14:25:00Z">
          <w:pPr>
            <w:pStyle w:val="ListParagraph"/>
            <w:numPr>
              <w:ilvl w:val="3"/>
              <w:numId w:val="2"/>
            </w:numPr>
            <w:ind w:left="450" w:hanging="360"/>
          </w:pPr>
        </w:pPrChange>
      </w:pPr>
      <w:del w:id="9978" w:author="Eliot Ivan Bernstein" w:date="2013-04-21T11:27:00Z">
        <w:r w:rsidRPr="00C34257" w:rsidDel="00D57F76">
          <w:rPr>
            <w:rFonts w:ascii="Arial" w:hAnsi="Arial" w:cs="Arial"/>
            <w:sz w:val="24"/>
            <w:szCs w:val="24"/>
          </w:rPr>
          <w:delText xml:space="preserve">Failure to provide </w:delText>
        </w:r>
      </w:del>
      <w:del w:id="9979" w:author="Eliot Ivan Bernstein" w:date="2013-04-05T07:42:00Z">
        <w:r w:rsidRPr="00C34257" w:rsidDel="00A501A0">
          <w:rPr>
            <w:rFonts w:ascii="Arial" w:hAnsi="Arial" w:cs="Arial"/>
            <w:sz w:val="24"/>
            <w:szCs w:val="24"/>
          </w:rPr>
          <w:delText>me</w:delText>
        </w:r>
      </w:del>
      <w:del w:id="9980" w:author="Eliot Ivan Bernstein" w:date="2013-04-21T11:27:00Z">
        <w:r w:rsidRPr="00C34257" w:rsidDel="00D57F76">
          <w:rPr>
            <w:rFonts w:ascii="Arial" w:hAnsi="Arial" w:cs="Arial"/>
            <w:sz w:val="24"/>
            <w:szCs w:val="24"/>
          </w:rPr>
          <w:delText xml:space="preserve"> and other beneficiaries with proper accounting and inventories of </w:delText>
        </w:r>
      </w:del>
      <w:del w:id="9981" w:author="Eliot Ivan Bernstein" w:date="2013-04-05T07:40:00Z">
        <w:r w:rsidRPr="00C34257" w:rsidDel="00A501A0">
          <w:rPr>
            <w:rFonts w:ascii="Arial" w:hAnsi="Arial" w:cs="Arial"/>
            <w:sz w:val="24"/>
            <w:szCs w:val="24"/>
          </w:rPr>
          <w:delText>my</w:delText>
        </w:r>
      </w:del>
      <w:del w:id="9982" w:author="Eliot Ivan Bernstein" w:date="2013-04-21T11:27:00Z">
        <w:r w:rsidRPr="00C34257" w:rsidDel="00D57F76">
          <w:rPr>
            <w:rFonts w:ascii="Arial" w:hAnsi="Arial" w:cs="Arial"/>
            <w:sz w:val="24"/>
            <w:szCs w:val="24"/>
          </w:rPr>
          <w:delText xml:space="preserve"> mother’s estate and father’s estate</w:delText>
        </w:r>
      </w:del>
    </w:p>
    <w:p w:rsidR="00576324" w:rsidRDefault="00576324">
      <w:pPr>
        <w:pStyle w:val="ListParagraph"/>
        <w:numPr>
          <w:ilvl w:val="0"/>
          <w:numId w:val="52"/>
        </w:numPr>
        <w:rPr>
          <w:del w:id="9983" w:author="Eliot Ivan Bernstein" w:date="2013-04-05T14:25:00Z"/>
        </w:rPr>
        <w:pPrChange w:id="9984" w:author="Eliot Ivan Bernstein" w:date="2013-04-13T14:22:00Z">
          <w:pPr>
            <w:pStyle w:val="ListParagraph"/>
            <w:ind w:left="450"/>
          </w:pPr>
        </w:pPrChange>
      </w:pPr>
    </w:p>
    <w:p w:rsidR="00576324" w:rsidRDefault="007E1859">
      <w:pPr>
        <w:pStyle w:val="ListParagraph"/>
        <w:numPr>
          <w:ilvl w:val="2"/>
          <w:numId w:val="52"/>
        </w:numPr>
        <w:ind w:left="900"/>
        <w:rPr>
          <w:ins w:id="9985" w:author="Eliot Ivan Bernstein" w:date="2013-04-05T14:25:00Z"/>
          <w:rFonts w:ascii="Arial" w:hAnsi="Arial" w:cs="Arial"/>
          <w:sz w:val="24"/>
          <w:szCs w:val="24"/>
        </w:rPr>
        <w:pPrChange w:id="9986" w:author="Eliot Ivan Bernstein" w:date="2013-04-13T14:22:00Z">
          <w:pPr>
            <w:pStyle w:val="ListParagraph"/>
            <w:numPr>
              <w:ilvl w:val="2"/>
              <w:numId w:val="2"/>
            </w:numPr>
            <w:ind w:left="450" w:hanging="180"/>
          </w:pPr>
        </w:pPrChange>
      </w:pPr>
      <w:r w:rsidRPr="00C34257">
        <w:rPr>
          <w:rFonts w:ascii="Arial" w:hAnsi="Arial" w:cs="Arial"/>
          <w:sz w:val="24"/>
          <w:szCs w:val="24"/>
        </w:rPr>
        <w:t>This Court</w:t>
      </w:r>
    </w:p>
    <w:p w:rsidR="00576324" w:rsidRDefault="00576324">
      <w:pPr>
        <w:pStyle w:val="ListParagraph"/>
        <w:ind w:left="900"/>
        <w:rPr>
          <w:rFonts w:ascii="Arial" w:hAnsi="Arial" w:cs="Arial"/>
          <w:sz w:val="24"/>
          <w:szCs w:val="24"/>
        </w:rPr>
        <w:pPrChange w:id="9987" w:author="Eliot Ivan Bernstein" w:date="2013-04-05T14:25:00Z">
          <w:pPr>
            <w:pStyle w:val="ListParagraph"/>
            <w:numPr>
              <w:ilvl w:val="2"/>
              <w:numId w:val="2"/>
            </w:numPr>
            <w:ind w:left="450" w:hanging="180"/>
          </w:pPr>
        </w:pPrChange>
      </w:pPr>
    </w:p>
    <w:p w:rsidR="00576324" w:rsidRDefault="00576324">
      <w:pPr>
        <w:pStyle w:val="ListParagraph"/>
        <w:numPr>
          <w:ilvl w:val="2"/>
          <w:numId w:val="52"/>
        </w:numPr>
        <w:rPr>
          <w:del w:id="9988" w:author="Eliot Ivan Bernstein" w:date="2013-04-05T14:25:00Z"/>
        </w:rPr>
        <w:pPrChange w:id="9989" w:author="Eliot Ivan Bernstein" w:date="2013-04-13T14:22:00Z">
          <w:pPr>
            <w:pStyle w:val="ListParagraph"/>
            <w:ind w:left="450"/>
          </w:pPr>
        </w:pPrChange>
      </w:pPr>
    </w:p>
    <w:p w:rsidR="00576324" w:rsidRDefault="007E1859">
      <w:pPr>
        <w:pStyle w:val="ListParagraph"/>
        <w:numPr>
          <w:ilvl w:val="3"/>
          <w:numId w:val="52"/>
        </w:numPr>
        <w:ind w:left="1800"/>
        <w:rPr>
          <w:rFonts w:ascii="Arial" w:hAnsi="Arial" w:cs="Arial"/>
          <w:sz w:val="24"/>
          <w:szCs w:val="24"/>
        </w:rPr>
        <w:pPrChange w:id="9990"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this Court is conflicted with </w:t>
      </w:r>
      <w:del w:id="9991" w:author="Eliot Ivan Bernstein" w:date="2013-04-21T11:27:00Z">
        <w:r w:rsidRPr="00C34257" w:rsidDel="00D57F76">
          <w:rPr>
            <w:rFonts w:ascii="Arial" w:hAnsi="Arial" w:cs="Arial"/>
            <w:sz w:val="24"/>
            <w:szCs w:val="24"/>
          </w:rPr>
          <w:delText xml:space="preserve">myself </w:delText>
        </w:r>
      </w:del>
      <w:ins w:id="9992" w:author="Eliot Ivan Bernstein" w:date="2013-04-21T11:27:00Z">
        <w:r w:rsidR="00D57F76">
          <w:rPr>
            <w:rFonts w:ascii="Arial" w:hAnsi="Arial" w:cs="Arial"/>
            <w:sz w:val="24"/>
            <w:szCs w:val="24"/>
          </w:rPr>
          <w:t>Petitioner</w:t>
        </w:r>
        <w:r w:rsidR="00D57F76" w:rsidRPr="00C34257">
          <w:rPr>
            <w:rFonts w:ascii="Arial" w:hAnsi="Arial" w:cs="Arial"/>
            <w:sz w:val="24"/>
            <w:szCs w:val="24"/>
          </w:rPr>
          <w:t xml:space="preserve"> </w:t>
        </w:r>
      </w:ins>
      <w:r w:rsidRPr="00C34257">
        <w:rPr>
          <w:rFonts w:ascii="Arial" w:hAnsi="Arial" w:cs="Arial"/>
          <w:sz w:val="24"/>
          <w:szCs w:val="24"/>
        </w:rPr>
        <w:t>as it is also sued in the RICO and ANTITRUST Lawsuit, along with members of the Court and that members of this Court have been complained of in the State and Federal complaints.</w:t>
      </w:r>
    </w:p>
    <w:p w:rsidR="00576324" w:rsidRDefault="007E1859">
      <w:pPr>
        <w:pStyle w:val="ListParagraph"/>
        <w:numPr>
          <w:ilvl w:val="3"/>
          <w:numId w:val="52"/>
        </w:numPr>
        <w:ind w:left="1800"/>
        <w:rPr>
          <w:ins w:id="9993" w:author="Eliot Ivan Bernstein" w:date="2013-04-13T08:13:00Z"/>
          <w:rFonts w:ascii="Arial" w:hAnsi="Arial" w:cs="Arial"/>
          <w:sz w:val="24"/>
          <w:szCs w:val="24"/>
        </w:rPr>
        <w:pPrChange w:id="9994"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w:t>
      </w:r>
      <w:del w:id="9995" w:author="Eliot Ivan Bernstein" w:date="2013-04-05T07:31:00Z">
        <w:r w:rsidRPr="00C34257" w:rsidDel="00A501A0">
          <w:rPr>
            <w:rFonts w:ascii="Arial" w:hAnsi="Arial" w:cs="Arial"/>
            <w:sz w:val="24"/>
            <w:szCs w:val="24"/>
          </w:rPr>
          <w:delText>I</w:delText>
        </w:r>
      </w:del>
      <w:ins w:id="9996"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w:t>
      </w:r>
      <w:ins w:id="9997" w:author="Eliot Ivan Bernstein" w:date="2013-04-05T07:31:00Z">
        <w:r w:rsidR="00A501A0">
          <w:rPr>
            <w:rFonts w:ascii="Arial" w:hAnsi="Arial" w:cs="Arial"/>
            <w:sz w:val="24"/>
            <w:szCs w:val="24"/>
          </w:rPr>
          <w:t>is</w:t>
        </w:r>
      </w:ins>
      <w:del w:id="9998" w:author="Eliot Ivan Bernstein" w:date="2013-04-05T07:31:00Z">
        <w:r w:rsidRPr="00C34257" w:rsidDel="00A501A0">
          <w:rPr>
            <w:rFonts w:ascii="Arial" w:hAnsi="Arial" w:cs="Arial"/>
            <w:sz w:val="24"/>
            <w:szCs w:val="24"/>
          </w:rPr>
          <w:delText>am</w:delText>
        </w:r>
      </w:del>
      <w:r w:rsidRPr="00C34257">
        <w:rPr>
          <w:rFonts w:ascii="Arial" w:hAnsi="Arial" w:cs="Arial"/>
          <w:sz w:val="24"/>
          <w:szCs w:val="24"/>
        </w:rPr>
        <w:t xml:space="preserve"> willing to </w:t>
      </w:r>
      <w:r w:rsidR="004338C9" w:rsidRPr="00C34257">
        <w:rPr>
          <w:rFonts w:ascii="Arial" w:hAnsi="Arial" w:cs="Arial"/>
          <w:sz w:val="24"/>
          <w:szCs w:val="24"/>
        </w:rPr>
        <w:t xml:space="preserve">consider </w:t>
      </w:r>
      <w:r w:rsidRPr="00C34257">
        <w:rPr>
          <w:rFonts w:ascii="Arial" w:hAnsi="Arial" w:cs="Arial"/>
          <w:sz w:val="24"/>
          <w:szCs w:val="24"/>
        </w:rPr>
        <w:t>allow</w:t>
      </w:r>
      <w:r w:rsidR="004338C9" w:rsidRPr="00C34257">
        <w:rPr>
          <w:rFonts w:ascii="Arial" w:hAnsi="Arial" w:cs="Arial"/>
          <w:sz w:val="24"/>
          <w:szCs w:val="24"/>
        </w:rPr>
        <w:t>ing members of</w:t>
      </w:r>
      <w:r w:rsidRPr="00C34257">
        <w:rPr>
          <w:rFonts w:ascii="Arial" w:hAnsi="Arial" w:cs="Arial"/>
          <w:sz w:val="24"/>
          <w:szCs w:val="24"/>
        </w:rPr>
        <w:t xml:space="preserve"> this Court to parse such conflict</w:t>
      </w:r>
      <w:r w:rsidR="004338C9" w:rsidRPr="00C34257">
        <w:rPr>
          <w:rFonts w:ascii="Arial" w:hAnsi="Arial" w:cs="Arial"/>
          <w:sz w:val="24"/>
          <w:szCs w:val="24"/>
        </w:rPr>
        <w:t xml:space="preserve"> with the RICO &amp; ANTITRUST and continue adjudicating these matters</w:t>
      </w:r>
      <w:r w:rsidRPr="00C34257">
        <w:rPr>
          <w:rFonts w:ascii="Arial" w:hAnsi="Arial" w:cs="Arial"/>
          <w:sz w:val="24"/>
          <w:szCs w:val="24"/>
        </w:rPr>
        <w:t xml:space="preserve"> and waive any conflict</w:t>
      </w:r>
      <w:r w:rsidR="004338C9" w:rsidRPr="00C34257">
        <w:rPr>
          <w:rFonts w:ascii="Arial" w:hAnsi="Arial" w:cs="Arial"/>
          <w:sz w:val="24"/>
          <w:szCs w:val="24"/>
        </w:rPr>
        <w:t xml:space="preserve"> with the prior matters</w:t>
      </w:r>
      <w:r w:rsidRPr="00C34257">
        <w:rPr>
          <w:rFonts w:ascii="Arial" w:hAnsi="Arial" w:cs="Arial"/>
          <w:sz w:val="24"/>
          <w:szCs w:val="24"/>
        </w:rPr>
        <w:t xml:space="preserve">, if each person handling this </w:t>
      </w:r>
      <w:r w:rsidR="000848D4">
        <w:rPr>
          <w:rFonts w:ascii="Arial" w:hAnsi="Arial" w:cs="Arial"/>
          <w:sz w:val="24"/>
          <w:szCs w:val="24"/>
        </w:rPr>
        <w:t>probate of the E</w:t>
      </w:r>
      <w:r w:rsidRPr="00C34257">
        <w:rPr>
          <w:rFonts w:ascii="Arial" w:hAnsi="Arial" w:cs="Arial"/>
          <w:sz w:val="24"/>
          <w:szCs w:val="24"/>
        </w:rPr>
        <w:t>state</w:t>
      </w:r>
      <w:r w:rsidR="000848D4">
        <w:rPr>
          <w:rFonts w:ascii="Arial" w:hAnsi="Arial" w:cs="Arial"/>
          <w:sz w:val="24"/>
          <w:szCs w:val="24"/>
        </w:rPr>
        <w:t>s</w:t>
      </w:r>
      <w:ins w:id="9999" w:author="Eliot Ivan Bernstein" w:date="2013-04-05T05:49:00Z">
        <w:r w:rsidR="00027468">
          <w:rPr>
            <w:rFonts w:ascii="Arial" w:hAnsi="Arial" w:cs="Arial"/>
            <w:sz w:val="24"/>
            <w:szCs w:val="24"/>
          </w:rPr>
          <w:t xml:space="preserve"> </w:t>
        </w:r>
      </w:ins>
      <w:r w:rsidRPr="00C34257">
        <w:rPr>
          <w:rFonts w:ascii="Arial" w:hAnsi="Arial" w:cs="Arial"/>
          <w:sz w:val="24"/>
          <w:szCs w:val="24"/>
        </w:rPr>
        <w:t xml:space="preserve">will sign and verify the attached Conflict of Interest Disclosure form attached as </w:t>
      </w:r>
      <w:r w:rsidR="004F6A54" w:rsidRPr="00EB502B">
        <w:rPr>
          <w:rFonts w:ascii="Arial" w:hAnsi="Arial" w:cs="Arial"/>
          <w:sz w:val="24"/>
          <w:szCs w:val="24"/>
          <w:rPrChange w:id="10000" w:author="Eliot Ivan Bernstein" w:date="2013-05-05T19:24:00Z">
            <w:rPr>
              <w:rFonts w:ascii="Arial" w:hAnsi="Arial" w:cs="Arial"/>
              <w:sz w:val="24"/>
              <w:szCs w:val="24"/>
              <w:highlight w:val="yellow"/>
            </w:rPr>
          </w:rPrChange>
        </w:rPr>
        <w:t xml:space="preserve">Exhibit </w:t>
      </w:r>
      <w:del w:id="10001" w:author="Eliot Ivan Bernstein" w:date="2013-04-19T18:02:00Z">
        <w:r w:rsidR="004F6A54" w:rsidDel="00E757A7">
          <w:rPr>
            <w:rFonts w:ascii="Arial" w:hAnsi="Arial" w:cs="Arial"/>
            <w:sz w:val="24"/>
            <w:szCs w:val="24"/>
            <w:highlight w:val="yellow"/>
          </w:rPr>
          <w:delText>____</w:delText>
        </w:r>
      </w:del>
      <w:ins w:id="10002" w:author="Eliot Ivan Bernstein" w:date="2013-04-19T18:02:00Z">
        <w:r w:rsidR="00E757A7">
          <w:rPr>
            <w:rFonts w:ascii="Arial" w:hAnsi="Arial" w:cs="Arial"/>
            <w:sz w:val="24"/>
            <w:szCs w:val="24"/>
          </w:rPr>
          <w:t>30</w:t>
        </w:r>
      </w:ins>
      <w:r w:rsidR="000848D4">
        <w:rPr>
          <w:rFonts w:ascii="Arial" w:hAnsi="Arial" w:cs="Arial"/>
          <w:sz w:val="24"/>
          <w:szCs w:val="24"/>
        </w:rPr>
        <w:t>, prior to ANY action</w:t>
      </w:r>
      <w:r w:rsidR="00991172" w:rsidRPr="00991172">
        <w:rPr>
          <w:rFonts w:ascii="Arial" w:hAnsi="Arial" w:cs="Arial"/>
          <w:sz w:val="24"/>
          <w:szCs w:val="24"/>
          <w:rPrChange w:id="10003" w:author="Eliot Ivan Bernstein" w:date="2013-04-05T07:14:00Z">
            <w:rPr>
              <w:rFonts w:ascii="Arial" w:hAnsi="Arial" w:cs="Arial"/>
              <w:color w:val="0000FF" w:themeColor="hyperlink"/>
              <w:sz w:val="24"/>
              <w:szCs w:val="24"/>
              <w:highlight w:val="yellow"/>
              <w:u w:val="single"/>
            </w:rPr>
          </w:rPrChange>
        </w:rPr>
        <w:t>.</w:t>
      </w:r>
      <w:r w:rsidR="004338C9" w:rsidRPr="00C34257">
        <w:rPr>
          <w:rFonts w:ascii="Arial" w:hAnsi="Arial" w:cs="Arial"/>
          <w:sz w:val="24"/>
          <w:szCs w:val="24"/>
        </w:rPr>
        <w:t xml:space="preserve">  Presumably, if there are no Conflicts of Interest that will deny due process and obstruct justice in these matters, the COI should be a no brainer to sign by anyone acting</w:t>
      </w:r>
      <w:ins w:id="10004" w:author="Eliot Ivan Bernstein" w:date="2013-04-21T11:28:00Z">
        <w:r w:rsidR="00D57F76">
          <w:rPr>
            <w:rFonts w:ascii="Arial" w:hAnsi="Arial" w:cs="Arial"/>
            <w:sz w:val="24"/>
            <w:szCs w:val="24"/>
          </w:rPr>
          <w:t xml:space="preserve"> forward</w:t>
        </w:r>
      </w:ins>
      <w:r w:rsidR="004338C9" w:rsidRPr="00C34257">
        <w:rPr>
          <w:rFonts w:ascii="Arial" w:hAnsi="Arial" w:cs="Arial"/>
          <w:sz w:val="24"/>
          <w:szCs w:val="24"/>
        </w:rPr>
        <w:t xml:space="preserve"> in these matters.</w:t>
      </w:r>
    </w:p>
    <w:p w:rsidR="00576324" w:rsidRDefault="00576324">
      <w:pPr>
        <w:pStyle w:val="ListParagraph"/>
        <w:ind w:left="1800"/>
        <w:rPr>
          <w:rFonts w:ascii="Arial" w:hAnsi="Arial" w:cs="Arial"/>
          <w:sz w:val="24"/>
          <w:szCs w:val="24"/>
        </w:rPr>
        <w:pPrChange w:id="10005" w:author="Eliot Ivan Bernstein" w:date="2013-04-13T08:13:00Z">
          <w:pPr>
            <w:pStyle w:val="ListParagraph"/>
            <w:numPr>
              <w:ilvl w:val="3"/>
              <w:numId w:val="2"/>
            </w:numPr>
            <w:ind w:left="450" w:hanging="360"/>
          </w:pPr>
        </w:pPrChange>
      </w:pPr>
    </w:p>
    <w:p w:rsidR="007E1859" w:rsidRPr="00C34257" w:rsidDel="002353B1" w:rsidRDefault="007E1859" w:rsidP="002264B5">
      <w:pPr>
        <w:pStyle w:val="ListParagraph"/>
        <w:ind w:left="450"/>
        <w:rPr>
          <w:del w:id="10006" w:author="Eliot Ivan Bernstein" w:date="2013-04-08T08:42:00Z"/>
          <w:rFonts w:ascii="Arial" w:hAnsi="Arial" w:cs="Arial"/>
          <w:sz w:val="24"/>
          <w:szCs w:val="24"/>
        </w:rPr>
      </w:pPr>
    </w:p>
    <w:p w:rsidR="00576324" w:rsidRDefault="00A34A6F">
      <w:pPr>
        <w:pStyle w:val="ListParagraph"/>
        <w:numPr>
          <w:ilvl w:val="1"/>
          <w:numId w:val="13"/>
        </w:numPr>
        <w:ind w:left="540" w:hanging="540"/>
        <w:rPr>
          <w:ins w:id="10007" w:author="Eliot Ivan Bernstein" w:date="2013-04-21T11:32:00Z"/>
          <w:rFonts w:ascii="Arial" w:hAnsi="Arial" w:cs="Arial"/>
          <w:sz w:val="24"/>
          <w:szCs w:val="24"/>
        </w:rPr>
        <w:pPrChange w:id="10008" w:author="Eliot Ivan Bernstein" w:date="2013-04-21T11:39:00Z">
          <w:pPr>
            <w:pStyle w:val="ListParagraph"/>
            <w:numPr>
              <w:ilvl w:val="1"/>
              <w:numId w:val="2"/>
            </w:numPr>
            <w:ind w:left="450" w:hanging="540"/>
          </w:pPr>
        </w:pPrChange>
      </w:pPr>
      <w:del w:id="10009" w:author="Eliot Ivan Bernstein" w:date="2013-04-05T05:50:00Z">
        <w:r w:rsidRPr="00500C0D" w:rsidDel="00027468">
          <w:rPr>
            <w:rFonts w:ascii="Arial" w:hAnsi="Arial" w:cs="Arial"/>
            <w:sz w:val="24"/>
            <w:szCs w:val="24"/>
          </w:rPr>
          <w:delText>Such acts inc</w:delText>
        </w:r>
        <w:r w:rsidR="007C069B" w:rsidRPr="00500C0D" w:rsidDel="00027468">
          <w:rPr>
            <w:rFonts w:ascii="Arial" w:hAnsi="Arial" w:cs="Arial"/>
            <w:sz w:val="24"/>
            <w:szCs w:val="24"/>
          </w:rPr>
          <w:delText>lude a CAR BOMBING of my family.</w:delText>
        </w:r>
      </w:del>
      <w:ins w:id="10010" w:author="Eliot Ivan Bernstein" w:date="2013-04-06T10:46:00Z">
        <w:r w:rsidR="00A639A4" w:rsidRPr="00500C0D">
          <w:rPr>
            <w:rFonts w:ascii="Arial" w:hAnsi="Arial" w:cs="Arial"/>
            <w:sz w:val="24"/>
            <w:szCs w:val="24"/>
          </w:rPr>
          <w:t>That all of these</w:t>
        </w:r>
      </w:ins>
      <w:ins w:id="10011" w:author="Eliot Ivan Bernstein" w:date="2013-04-06T10:48:00Z">
        <w:r w:rsidR="00A639A4" w:rsidRPr="00500C0D">
          <w:rPr>
            <w:rFonts w:ascii="Arial" w:hAnsi="Arial" w:cs="Arial"/>
            <w:sz w:val="24"/>
            <w:szCs w:val="24"/>
          </w:rPr>
          <w:t xml:space="preserve"> alleged unlawful</w:t>
        </w:r>
      </w:ins>
      <w:ins w:id="10012" w:author="Eliot Ivan Bernstein" w:date="2013-04-06T10:46:00Z">
        <w:r w:rsidR="00A639A4" w:rsidRPr="00500C0D">
          <w:rPr>
            <w:rFonts w:ascii="Arial" w:hAnsi="Arial" w:cs="Arial"/>
            <w:sz w:val="24"/>
            <w:szCs w:val="24"/>
          </w:rPr>
          <w:t xml:space="preserve"> actions described herein, </w:t>
        </w:r>
      </w:ins>
      <w:r w:rsidR="00500C0D">
        <w:rPr>
          <w:rFonts w:ascii="Arial" w:hAnsi="Arial" w:cs="Arial"/>
          <w:sz w:val="24"/>
          <w:szCs w:val="24"/>
        </w:rPr>
        <w:t xml:space="preserve">especially where the RICO defendants are involved </w:t>
      </w:r>
      <w:ins w:id="10013" w:author="Eliot Ivan Bernstein" w:date="2013-04-06T10:46:00Z">
        <w:r w:rsidR="00A639A4" w:rsidRPr="00500C0D">
          <w:rPr>
            <w:rFonts w:ascii="Arial" w:hAnsi="Arial" w:cs="Arial"/>
            <w:sz w:val="24"/>
            <w:szCs w:val="24"/>
          </w:rPr>
          <w:t>may</w:t>
        </w:r>
      </w:ins>
      <w:ins w:id="10014" w:author="Eliot Ivan Bernstein" w:date="2013-04-06T10:48:00Z">
        <w:r w:rsidR="00A639A4" w:rsidRPr="00500C0D">
          <w:rPr>
            <w:rFonts w:ascii="Arial" w:hAnsi="Arial" w:cs="Arial"/>
            <w:sz w:val="24"/>
            <w:szCs w:val="24"/>
          </w:rPr>
          <w:t xml:space="preserve"> be done</w:t>
        </w:r>
      </w:ins>
      <w:ins w:id="10015" w:author="Eliot Ivan Bernstein" w:date="2013-04-06T10:46:00Z">
        <w:r w:rsidR="00A639A4" w:rsidRPr="00500C0D">
          <w:rPr>
            <w:rFonts w:ascii="Arial" w:hAnsi="Arial" w:cs="Arial"/>
            <w:sz w:val="24"/>
            <w:szCs w:val="24"/>
          </w:rPr>
          <w:t xml:space="preserve"> with scienter to throw the </w:t>
        </w:r>
      </w:ins>
      <w:ins w:id="10016" w:author="Eliot Ivan Bernstein" w:date="2013-04-21T11:29:00Z">
        <w:r w:rsidR="00D57F76" w:rsidRPr="00500C0D">
          <w:rPr>
            <w:rFonts w:ascii="Arial" w:hAnsi="Arial" w:cs="Arial"/>
            <w:sz w:val="24"/>
            <w:szCs w:val="24"/>
          </w:rPr>
          <w:t>E</w:t>
        </w:r>
      </w:ins>
      <w:ins w:id="10017" w:author="Eliot Ivan Bernstein" w:date="2013-04-06T10:46:00Z">
        <w:r w:rsidR="00A639A4" w:rsidRPr="00500C0D">
          <w:rPr>
            <w:rFonts w:ascii="Arial" w:hAnsi="Arial" w:cs="Arial"/>
            <w:sz w:val="24"/>
            <w:szCs w:val="24"/>
          </w:rPr>
          <w:t>state</w:t>
        </w:r>
      </w:ins>
      <w:ins w:id="10018" w:author="Eliot Ivan Bernstein" w:date="2013-04-21T11:29:00Z">
        <w:r w:rsidR="00D57F76" w:rsidRPr="00500C0D">
          <w:rPr>
            <w:rFonts w:ascii="Arial" w:hAnsi="Arial" w:cs="Arial"/>
            <w:sz w:val="24"/>
            <w:szCs w:val="24"/>
          </w:rPr>
          <w:t xml:space="preserve">s of Simon and Shirley </w:t>
        </w:r>
      </w:ins>
      <w:ins w:id="10019" w:author="Eliot Ivan Bernstein" w:date="2013-04-06T10:46:00Z">
        <w:r w:rsidR="00A639A4" w:rsidRPr="00500C0D">
          <w:rPr>
            <w:rFonts w:ascii="Arial" w:hAnsi="Arial" w:cs="Arial"/>
            <w:sz w:val="24"/>
            <w:szCs w:val="24"/>
          </w:rPr>
          <w:t>into a long and protracted time to distribution</w:t>
        </w:r>
      </w:ins>
      <w:ins w:id="10020" w:author="Eliot Ivan Bernstein" w:date="2013-04-06T10:49:00Z">
        <w:r w:rsidR="00A639A4" w:rsidRPr="00500C0D">
          <w:rPr>
            <w:rFonts w:ascii="Arial" w:hAnsi="Arial" w:cs="Arial"/>
            <w:sz w:val="24"/>
            <w:szCs w:val="24"/>
          </w:rPr>
          <w:t xml:space="preserve">, during which time the assets </w:t>
        </w:r>
      </w:ins>
      <w:ins w:id="10021" w:author="Eliot Ivan Bernstein" w:date="2013-04-21T11:29:00Z">
        <w:r w:rsidR="00D57F76" w:rsidRPr="00500C0D">
          <w:rPr>
            <w:rFonts w:ascii="Arial" w:hAnsi="Arial" w:cs="Arial"/>
            <w:sz w:val="24"/>
            <w:szCs w:val="24"/>
          </w:rPr>
          <w:t xml:space="preserve">are being </w:t>
        </w:r>
      </w:ins>
      <w:ins w:id="10022" w:author="Eliot Ivan Bernstein" w:date="2013-04-21T11:30:00Z">
        <w:r w:rsidR="00D57F76" w:rsidRPr="00500C0D">
          <w:rPr>
            <w:rFonts w:ascii="Arial" w:hAnsi="Arial" w:cs="Arial"/>
            <w:sz w:val="24"/>
            <w:szCs w:val="24"/>
          </w:rPr>
          <w:t xml:space="preserve">misappropriated and </w:t>
        </w:r>
      </w:ins>
      <w:ins w:id="10023" w:author="Eliot Ivan Bernstein" w:date="2013-04-06T10:49:00Z">
        <w:r w:rsidR="00A639A4" w:rsidRPr="00500C0D">
          <w:rPr>
            <w:rFonts w:ascii="Arial" w:hAnsi="Arial" w:cs="Arial"/>
            <w:sz w:val="24"/>
            <w:szCs w:val="24"/>
          </w:rPr>
          <w:t xml:space="preserve">depleted </w:t>
        </w:r>
      </w:ins>
      <w:ins w:id="10024" w:author="Eliot Ivan Bernstein" w:date="2013-04-21T11:30:00Z">
        <w:r w:rsidR="00D57F76" w:rsidRPr="00500C0D">
          <w:rPr>
            <w:rFonts w:ascii="Arial" w:hAnsi="Arial" w:cs="Arial"/>
            <w:sz w:val="24"/>
            <w:szCs w:val="24"/>
          </w:rPr>
          <w:t xml:space="preserve">and </w:t>
        </w:r>
      </w:ins>
      <w:ins w:id="10025" w:author="Eliot Ivan Bernstein" w:date="2013-04-21T11:31:00Z">
        <w:r w:rsidR="00D57F76" w:rsidRPr="00500C0D">
          <w:rPr>
            <w:rFonts w:ascii="Arial" w:hAnsi="Arial" w:cs="Arial"/>
            <w:sz w:val="24"/>
            <w:szCs w:val="24"/>
          </w:rPr>
          <w:t xml:space="preserve">incurring large </w:t>
        </w:r>
      </w:ins>
      <w:ins w:id="10026" w:author="Eliot Ivan Bernstein" w:date="2013-04-06T10:49:00Z">
        <w:r w:rsidR="00A639A4" w:rsidRPr="00500C0D">
          <w:rPr>
            <w:rFonts w:ascii="Arial" w:hAnsi="Arial" w:cs="Arial"/>
            <w:sz w:val="24"/>
            <w:szCs w:val="24"/>
          </w:rPr>
          <w:t>legal costs</w:t>
        </w:r>
      </w:ins>
      <w:r w:rsidR="000848D4">
        <w:rPr>
          <w:rFonts w:ascii="Arial" w:hAnsi="Arial" w:cs="Arial"/>
          <w:sz w:val="24"/>
          <w:szCs w:val="24"/>
        </w:rPr>
        <w:t>.  Petitioner alleges this is</w:t>
      </w:r>
      <w:ins w:id="10027" w:author="Eliot Ivan Bernstein" w:date="2013-04-21T11:31:00Z">
        <w:r w:rsidR="00D57F76" w:rsidRPr="00500C0D">
          <w:rPr>
            <w:rFonts w:ascii="Arial" w:hAnsi="Arial" w:cs="Arial"/>
            <w:sz w:val="24"/>
            <w:szCs w:val="24"/>
          </w:rPr>
          <w:t xml:space="preserve"> in or</w:t>
        </w:r>
      </w:ins>
      <w:ins w:id="10028" w:author="Eliot Ivan Bernstein" w:date="2013-04-06T10:50:00Z">
        <w:r w:rsidR="00A639A4" w:rsidRPr="00500C0D">
          <w:rPr>
            <w:rFonts w:ascii="Arial" w:hAnsi="Arial" w:cs="Arial"/>
            <w:sz w:val="24"/>
            <w:szCs w:val="24"/>
          </w:rPr>
          <w:t>der</w:t>
        </w:r>
      </w:ins>
      <w:ins w:id="10029" w:author="Eliot Ivan Bernstein" w:date="2013-04-06T10:46:00Z">
        <w:r w:rsidR="00A639A4" w:rsidRPr="00500C0D">
          <w:rPr>
            <w:rFonts w:ascii="Arial" w:hAnsi="Arial" w:cs="Arial"/>
            <w:sz w:val="24"/>
            <w:szCs w:val="24"/>
          </w:rPr>
          <w:t xml:space="preserve"> to prevent Petitioner from having access to </w:t>
        </w:r>
      </w:ins>
      <w:ins w:id="10030" w:author="Eliot Ivan Bernstein" w:date="2013-04-21T11:31:00Z">
        <w:r w:rsidR="00D57F76" w:rsidRPr="00500C0D">
          <w:rPr>
            <w:rFonts w:ascii="Arial" w:hAnsi="Arial" w:cs="Arial"/>
            <w:sz w:val="24"/>
            <w:szCs w:val="24"/>
          </w:rPr>
          <w:t xml:space="preserve">his inheritance </w:t>
        </w:r>
      </w:ins>
      <w:ins w:id="10031" w:author="Eliot Ivan Bernstein" w:date="2013-04-06T10:46:00Z">
        <w:r w:rsidR="00A639A4" w:rsidRPr="00500C0D">
          <w:rPr>
            <w:rFonts w:ascii="Arial" w:hAnsi="Arial" w:cs="Arial"/>
            <w:sz w:val="24"/>
            <w:szCs w:val="24"/>
          </w:rPr>
          <w:t xml:space="preserve">that </w:t>
        </w:r>
      </w:ins>
      <w:ins w:id="10032" w:author="Eliot Ivan Bernstein" w:date="2013-04-21T11:32:00Z">
        <w:r w:rsidR="00D57F76" w:rsidRPr="00500C0D">
          <w:rPr>
            <w:rFonts w:ascii="Arial" w:hAnsi="Arial" w:cs="Arial"/>
            <w:sz w:val="24"/>
            <w:szCs w:val="24"/>
          </w:rPr>
          <w:t>c</w:t>
        </w:r>
      </w:ins>
      <w:ins w:id="10033" w:author="Eliot Ivan Bernstein" w:date="2013-04-06T10:46:00Z">
        <w:r w:rsidR="00A639A4" w:rsidRPr="00500C0D">
          <w:rPr>
            <w:rFonts w:ascii="Arial" w:hAnsi="Arial" w:cs="Arial"/>
            <w:sz w:val="24"/>
            <w:szCs w:val="24"/>
          </w:rPr>
          <w:t>ould be used for living expenses for his</w:t>
        </w:r>
      </w:ins>
      <w:ins w:id="10034" w:author="Eliot Ivan Bernstein" w:date="2013-04-06T10:47:00Z">
        <w:r w:rsidR="00A639A4" w:rsidRPr="00500C0D">
          <w:rPr>
            <w:rFonts w:ascii="Arial" w:hAnsi="Arial" w:cs="Arial"/>
            <w:sz w:val="24"/>
            <w:szCs w:val="24"/>
          </w:rPr>
          <w:t xml:space="preserve"> immediate</w:t>
        </w:r>
      </w:ins>
      <w:ins w:id="10035" w:author="Eliot Ivan Bernstein" w:date="2013-04-06T10:46:00Z">
        <w:r w:rsidR="00A639A4" w:rsidRPr="00500C0D">
          <w:rPr>
            <w:rFonts w:ascii="Arial" w:hAnsi="Arial" w:cs="Arial"/>
            <w:sz w:val="24"/>
            <w:szCs w:val="24"/>
          </w:rPr>
          <w:t xml:space="preserve"> family </w:t>
        </w:r>
      </w:ins>
      <w:ins w:id="10036" w:author="Eliot Ivan Bernstein" w:date="2013-04-06T10:47:00Z">
        <w:r w:rsidR="00A639A4" w:rsidRPr="00500C0D">
          <w:rPr>
            <w:rFonts w:ascii="Arial" w:hAnsi="Arial" w:cs="Arial"/>
            <w:sz w:val="24"/>
            <w:szCs w:val="24"/>
          </w:rPr>
          <w:t xml:space="preserve">and </w:t>
        </w:r>
      </w:ins>
      <w:r w:rsidR="000848D4">
        <w:rPr>
          <w:rFonts w:ascii="Arial" w:hAnsi="Arial" w:cs="Arial"/>
          <w:sz w:val="24"/>
          <w:szCs w:val="24"/>
        </w:rPr>
        <w:t xml:space="preserve">to </w:t>
      </w:r>
      <w:ins w:id="10037" w:author="Eliot Ivan Bernstein" w:date="2013-04-06T10:47:00Z">
        <w:r w:rsidR="00A639A4" w:rsidRPr="00500C0D">
          <w:rPr>
            <w:rFonts w:ascii="Arial" w:hAnsi="Arial" w:cs="Arial"/>
            <w:sz w:val="24"/>
            <w:szCs w:val="24"/>
          </w:rPr>
          <w:t>deny</w:t>
        </w:r>
      </w:ins>
      <w:r w:rsidR="000848D4">
        <w:rPr>
          <w:rFonts w:ascii="Arial" w:hAnsi="Arial" w:cs="Arial"/>
          <w:sz w:val="24"/>
          <w:szCs w:val="24"/>
        </w:rPr>
        <w:t xml:space="preserve"> </w:t>
      </w:r>
      <w:ins w:id="10038" w:author="Eliot Ivan Bernstein" w:date="2013-04-06T10:47:00Z">
        <w:r w:rsidR="00A639A4" w:rsidRPr="00500C0D">
          <w:rPr>
            <w:rFonts w:ascii="Arial" w:hAnsi="Arial" w:cs="Arial"/>
            <w:sz w:val="24"/>
            <w:szCs w:val="24"/>
          </w:rPr>
          <w:t xml:space="preserve">him access to funds </w:t>
        </w:r>
      </w:ins>
      <w:r w:rsidR="000848D4">
        <w:rPr>
          <w:rFonts w:ascii="Arial" w:hAnsi="Arial" w:cs="Arial"/>
          <w:sz w:val="24"/>
          <w:szCs w:val="24"/>
        </w:rPr>
        <w:t xml:space="preserve">which could be used to </w:t>
      </w:r>
      <w:ins w:id="10039" w:author="Eliot Ivan Bernstein" w:date="2013-04-06T10:47:00Z">
        <w:r w:rsidR="00A639A4" w:rsidRPr="00500C0D">
          <w:rPr>
            <w:rFonts w:ascii="Arial" w:hAnsi="Arial" w:cs="Arial"/>
            <w:sz w:val="24"/>
            <w:szCs w:val="24"/>
          </w:rPr>
          <w:t>assert</w:t>
        </w:r>
      </w:ins>
      <w:r w:rsidR="000848D4">
        <w:rPr>
          <w:rFonts w:ascii="Arial" w:hAnsi="Arial" w:cs="Arial"/>
          <w:sz w:val="24"/>
          <w:szCs w:val="24"/>
        </w:rPr>
        <w:t xml:space="preserve"> his</w:t>
      </w:r>
      <w:ins w:id="10040" w:author="Eliot Ivan Bernstein" w:date="2013-04-06T10:47:00Z">
        <w:r w:rsidR="00A639A4" w:rsidRPr="00500C0D">
          <w:rPr>
            <w:rFonts w:ascii="Arial" w:hAnsi="Arial" w:cs="Arial"/>
            <w:sz w:val="24"/>
            <w:szCs w:val="24"/>
          </w:rPr>
          <w:t xml:space="preserve"> legal rights</w:t>
        </w:r>
      </w:ins>
      <w:r w:rsidR="000848D4">
        <w:rPr>
          <w:rFonts w:ascii="Arial" w:hAnsi="Arial" w:cs="Arial"/>
          <w:sz w:val="24"/>
          <w:szCs w:val="24"/>
        </w:rPr>
        <w:t xml:space="preserve">, for example by </w:t>
      </w:r>
      <w:ins w:id="10041" w:author="Eliot Ivan Bernstein" w:date="2013-04-21T11:32:00Z">
        <w:r w:rsidR="00D57F76" w:rsidRPr="00500C0D">
          <w:rPr>
            <w:rFonts w:ascii="Arial" w:hAnsi="Arial" w:cs="Arial"/>
            <w:sz w:val="24"/>
            <w:szCs w:val="24"/>
          </w:rPr>
          <w:t>retain</w:t>
        </w:r>
      </w:ins>
      <w:r w:rsidR="000848D4">
        <w:rPr>
          <w:rFonts w:ascii="Arial" w:hAnsi="Arial" w:cs="Arial"/>
          <w:sz w:val="24"/>
          <w:szCs w:val="24"/>
        </w:rPr>
        <w:t>ing</w:t>
      </w:r>
      <w:ins w:id="10042" w:author="Eliot Ivan Bernstein" w:date="2013-04-21T11:32:00Z">
        <w:r w:rsidR="00D57F76" w:rsidRPr="00500C0D">
          <w:rPr>
            <w:rFonts w:ascii="Arial" w:hAnsi="Arial" w:cs="Arial"/>
            <w:sz w:val="24"/>
            <w:szCs w:val="24"/>
          </w:rPr>
          <w:t xml:space="preserve"> counsel in </w:t>
        </w:r>
      </w:ins>
      <w:ins w:id="10043" w:author="Eliot Ivan Bernstein" w:date="2013-04-06T10:47:00Z">
        <w:r w:rsidR="00A639A4" w:rsidRPr="00500C0D">
          <w:rPr>
            <w:rFonts w:ascii="Arial" w:hAnsi="Arial" w:cs="Arial"/>
            <w:sz w:val="24"/>
            <w:szCs w:val="24"/>
          </w:rPr>
          <w:t xml:space="preserve">the </w:t>
        </w:r>
      </w:ins>
      <w:r w:rsidR="000848D4">
        <w:rPr>
          <w:rFonts w:ascii="Arial" w:hAnsi="Arial" w:cs="Arial"/>
          <w:sz w:val="24"/>
          <w:szCs w:val="24"/>
        </w:rPr>
        <w:t>E</w:t>
      </w:r>
      <w:ins w:id="10044" w:author="Eliot Ivan Bernstein" w:date="2013-04-06T10:47:00Z">
        <w:r w:rsidR="00A639A4" w:rsidRPr="00500C0D">
          <w:rPr>
            <w:rFonts w:ascii="Arial" w:hAnsi="Arial" w:cs="Arial"/>
            <w:sz w:val="24"/>
            <w:szCs w:val="24"/>
          </w:rPr>
          <w:t>state</w:t>
        </w:r>
      </w:ins>
      <w:r w:rsidR="000848D4">
        <w:rPr>
          <w:rFonts w:ascii="Arial" w:hAnsi="Arial" w:cs="Arial"/>
          <w:sz w:val="24"/>
          <w:szCs w:val="24"/>
        </w:rPr>
        <w:t>s</w:t>
      </w:r>
      <w:ins w:id="10045" w:author="Eliot Ivan Bernstein" w:date="2013-04-21T11:32:00Z">
        <w:r w:rsidR="00D57F76" w:rsidRPr="00500C0D">
          <w:rPr>
            <w:rFonts w:ascii="Arial" w:hAnsi="Arial" w:cs="Arial"/>
            <w:sz w:val="24"/>
            <w:szCs w:val="24"/>
          </w:rPr>
          <w:t xml:space="preserve"> actions</w:t>
        </w:r>
      </w:ins>
      <w:ins w:id="10046" w:author="Eliot Ivan Bernstein" w:date="2013-04-06T10:47:00Z">
        <w:r w:rsidR="00D57F76" w:rsidRPr="00500C0D">
          <w:rPr>
            <w:rFonts w:ascii="Arial" w:hAnsi="Arial" w:cs="Arial"/>
            <w:sz w:val="24"/>
            <w:szCs w:val="24"/>
          </w:rPr>
          <w:t xml:space="preserve"> and the RICO</w:t>
        </w:r>
        <w:r w:rsidR="00A639A4" w:rsidRPr="00500C0D">
          <w:rPr>
            <w:rFonts w:ascii="Arial" w:hAnsi="Arial" w:cs="Arial"/>
            <w:sz w:val="24"/>
            <w:szCs w:val="24"/>
          </w:rPr>
          <w:t>.</w:t>
        </w:r>
      </w:ins>
      <w:ins w:id="10047" w:author="Eliot Ivan Bernstein" w:date="2013-04-06T10:50:00Z">
        <w:r w:rsidR="00A639A4" w:rsidRPr="00500C0D">
          <w:rPr>
            <w:rFonts w:ascii="Arial" w:hAnsi="Arial" w:cs="Arial"/>
            <w:sz w:val="24"/>
            <w:szCs w:val="24"/>
          </w:rPr>
          <w:t xml:space="preserve">  </w:t>
        </w:r>
      </w:ins>
    </w:p>
    <w:p w:rsidR="00576324" w:rsidRDefault="00D57F76">
      <w:pPr>
        <w:pStyle w:val="ListParagraph"/>
        <w:numPr>
          <w:ilvl w:val="1"/>
          <w:numId w:val="13"/>
        </w:numPr>
        <w:ind w:left="540" w:hanging="540"/>
        <w:rPr>
          <w:ins w:id="10048" w:author="Eliot Ivan Bernstein" w:date="2013-04-16T13:21:00Z"/>
          <w:rFonts w:ascii="Arial" w:hAnsi="Arial" w:cs="Arial"/>
          <w:sz w:val="24"/>
          <w:szCs w:val="24"/>
        </w:rPr>
        <w:pPrChange w:id="10049" w:author="Eliot Ivan Bernstein" w:date="2013-04-21T11:39:00Z">
          <w:pPr>
            <w:pStyle w:val="ListParagraph"/>
            <w:numPr>
              <w:ilvl w:val="1"/>
              <w:numId w:val="2"/>
            </w:numPr>
            <w:ind w:left="450" w:hanging="540"/>
          </w:pPr>
        </w:pPrChange>
      </w:pPr>
      <w:ins w:id="10050" w:author="Eliot Ivan Bernstein" w:date="2013-04-21T11:33:00Z">
        <w:r>
          <w:rPr>
            <w:rFonts w:ascii="Arial" w:hAnsi="Arial" w:cs="Arial"/>
            <w:sz w:val="24"/>
            <w:szCs w:val="24"/>
          </w:rPr>
          <w:t>T</w:t>
        </w:r>
      </w:ins>
      <w:ins w:id="10051" w:author="Eliot Ivan Bernstein" w:date="2013-04-06T10:50:00Z">
        <w:r w:rsidR="00A639A4" w:rsidRPr="00D57F76">
          <w:rPr>
            <w:rFonts w:ascii="Arial" w:hAnsi="Arial" w:cs="Arial"/>
            <w:sz w:val="24"/>
            <w:szCs w:val="24"/>
          </w:rPr>
          <w:t>hat the actions</w:t>
        </w:r>
      </w:ins>
      <w:r w:rsidR="000848D4">
        <w:rPr>
          <w:rFonts w:ascii="Arial" w:hAnsi="Arial" w:cs="Arial"/>
          <w:sz w:val="24"/>
          <w:szCs w:val="24"/>
        </w:rPr>
        <w:t xml:space="preserve"> of TS, Spallina, Tescher, Theodore and others, already</w:t>
      </w:r>
      <w:ins w:id="10052" w:author="Eliot Ivan Bernstein" w:date="2013-04-21T11:33:00Z">
        <w:r>
          <w:rPr>
            <w:rFonts w:ascii="Arial" w:hAnsi="Arial" w:cs="Arial"/>
            <w:sz w:val="24"/>
            <w:szCs w:val="24"/>
          </w:rPr>
          <w:t xml:space="preserve"> described herein </w:t>
        </w:r>
      </w:ins>
      <w:r w:rsidR="000848D4">
        <w:rPr>
          <w:rFonts w:ascii="Arial" w:hAnsi="Arial" w:cs="Arial"/>
          <w:sz w:val="24"/>
          <w:szCs w:val="24"/>
        </w:rPr>
        <w:t xml:space="preserve">have </w:t>
      </w:r>
      <w:ins w:id="10053" w:author="Eliot Ivan Bernstein" w:date="2013-04-06T10:50:00Z">
        <w:r w:rsidR="00A639A4" w:rsidRPr="00D57F76">
          <w:rPr>
            <w:rFonts w:ascii="Arial" w:hAnsi="Arial" w:cs="Arial"/>
            <w:sz w:val="24"/>
            <w:szCs w:val="24"/>
          </w:rPr>
          <w:t>cause</w:t>
        </w:r>
      </w:ins>
      <w:r w:rsidR="000848D4">
        <w:rPr>
          <w:rFonts w:ascii="Arial" w:hAnsi="Arial" w:cs="Arial"/>
          <w:sz w:val="24"/>
          <w:szCs w:val="24"/>
        </w:rPr>
        <w:t xml:space="preserve">d massive </w:t>
      </w:r>
      <w:ins w:id="10054" w:author="Eliot Ivan Bernstein" w:date="2013-04-06T10:50:00Z">
        <w:r w:rsidR="00A639A4" w:rsidRPr="00D57F76">
          <w:rPr>
            <w:rFonts w:ascii="Arial" w:hAnsi="Arial" w:cs="Arial"/>
            <w:sz w:val="24"/>
            <w:szCs w:val="24"/>
          </w:rPr>
          <w:t>financial distress on P</w:t>
        </w:r>
      </w:ins>
      <w:ins w:id="10055" w:author="a" w:date="2013-05-02T21:25:00Z">
        <w:r w:rsidR="009B7A01">
          <w:rPr>
            <w:rFonts w:ascii="Arial" w:hAnsi="Arial" w:cs="Arial"/>
            <w:sz w:val="24"/>
            <w:szCs w:val="24"/>
          </w:rPr>
          <w:t>etitioner</w:t>
        </w:r>
      </w:ins>
      <w:ins w:id="10056" w:author="Eliot Ivan Bernstein" w:date="2013-04-06T10:50:00Z">
        <w:del w:id="10057" w:author="a" w:date="2013-05-02T21:25:00Z">
          <w:r w:rsidR="00A639A4" w:rsidRPr="00D57F76" w:rsidDel="009B7A01">
            <w:rPr>
              <w:rFonts w:ascii="Arial" w:hAnsi="Arial" w:cs="Arial"/>
              <w:sz w:val="24"/>
              <w:szCs w:val="24"/>
            </w:rPr>
            <w:delText>laintiff</w:delText>
          </w:r>
        </w:del>
        <w:r w:rsidR="00A639A4" w:rsidRPr="00D57F76">
          <w:rPr>
            <w:rFonts w:ascii="Arial" w:hAnsi="Arial" w:cs="Arial"/>
            <w:sz w:val="24"/>
            <w:szCs w:val="24"/>
          </w:rPr>
          <w:t xml:space="preserve"> and his family</w:t>
        </w:r>
      </w:ins>
      <w:r w:rsidR="000848D4">
        <w:rPr>
          <w:rFonts w:ascii="Arial" w:hAnsi="Arial" w:cs="Arial"/>
          <w:sz w:val="24"/>
          <w:szCs w:val="24"/>
        </w:rPr>
        <w:t xml:space="preserve">, kept completely in the dark of the information to figure out their inheritance.  That </w:t>
      </w:r>
      <w:ins w:id="10058" w:author="Eliot Ivan Bernstein" w:date="2013-04-06T10:50:00Z">
        <w:r w:rsidR="00A639A4" w:rsidRPr="00D57F76">
          <w:rPr>
            <w:rFonts w:ascii="Arial" w:hAnsi="Arial" w:cs="Arial"/>
            <w:sz w:val="24"/>
            <w:szCs w:val="24"/>
          </w:rPr>
          <w:t xml:space="preserve">with </w:t>
        </w:r>
      </w:ins>
      <w:r w:rsidR="000848D4">
        <w:rPr>
          <w:rFonts w:ascii="Arial" w:hAnsi="Arial" w:cs="Arial"/>
          <w:sz w:val="24"/>
          <w:szCs w:val="24"/>
        </w:rPr>
        <w:t xml:space="preserve">the </w:t>
      </w:r>
      <w:ins w:id="10059" w:author="Eliot Ivan Bernstein" w:date="2013-04-06T10:50:00Z">
        <w:r w:rsidR="00A639A4" w:rsidRPr="00D57F76">
          <w:rPr>
            <w:rFonts w:ascii="Arial" w:hAnsi="Arial" w:cs="Arial"/>
            <w:sz w:val="24"/>
            <w:szCs w:val="24"/>
          </w:rPr>
          <w:t>threats of foreclosure on Petitioner</w:t>
        </w:r>
      </w:ins>
      <w:ins w:id="10060" w:author="Eliot Ivan Bernstein" w:date="2013-04-06T10:51:00Z">
        <w:r w:rsidR="00A639A4" w:rsidRPr="00D57F76">
          <w:rPr>
            <w:rFonts w:ascii="Arial" w:hAnsi="Arial" w:cs="Arial"/>
            <w:sz w:val="24"/>
            <w:szCs w:val="24"/>
          </w:rPr>
          <w:t>’s</w:t>
        </w:r>
      </w:ins>
      <w:ins w:id="10061" w:author="Eliot Ivan Bernstein" w:date="2013-04-21T11:33:00Z">
        <w:r>
          <w:rPr>
            <w:rFonts w:ascii="Arial" w:hAnsi="Arial" w:cs="Arial"/>
            <w:sz w:val="24"/>
            <w:szCs w:val="24"/>
          </w:rPr>
          <w:t xml:space="preserve"> children’s</w:t>
        </w:r>
      </w:ins>
      <w:ins w:id="10062" w:author="Eliot Ivan Bernstein" w:date="2013-04-06T10:51:00Z">
        <w:r w:rsidR="00A639A4" w:rsidRPr="00D57F76">
          <w:rPr>
            <w:rFonts w:ascii="Arial" w:hAnsi="Arial" w:cs="Arial"/>
            <w:sz w:val="24"/>
            <w:szCs w:val="24"/>
          </w:rPr>
          <w:t xml:space="preserve"> home by </w:t>
        </w:r>
      </w:ins>
      <w:r w:rsidR="000848D4">
        <w:rPr>
          <w:rFonts w:ascii="Arial" w:hAnsi="Arial" w:cs="Arial"/>
          <w:sz w:val="24"/>
          <w:szCs w:val="24"/>
        </w:rPr>
        <w:t xml:space="preserve">Spallina </w:t>
      </w:r>
      <w:ins w:id="10063" w:author="Eliot Ivan Bernstein" w:date="2013-04-06T10:51:00Z">
        <w:r w:rsidR="00A639A4" w:rsidRPr="00D57F76">
          <w:rPr>
            <w:rFonts w:ascii="Arial" w:hAnsi="Arial" w:cs="Arial"/>
            <w:sz w:val="24"/>
            <w:szCs w:val="24"/>
          </w:rPr>
          <w:t>these</w:t>
        </w:r>
      </w:ins>
      <w:ins w:id="10064" w:author="Eliot Ivan Bernstein" w:date="2013-04-21T11:34:00Z">
        <w:r>
          <w:rPr>
            <w:rFonts w:ascii="Arial" w:hAnsi="Arial" w:cs="Arial"/>
            <w:sz w:val="24"/>
            <w:szCs w:val="24"/>
          </w:rPr>
          <w:t xml:space="preserve"> acts </w:t>
        </w:r>
      </w:ins>
      <w:ins w:id="10065" w:author="Eliot Ivan Bernstein" w:date="2013-04-06T10:51:00Z">
        <w:r w:rsidR="00A639A4" w:rsidRPr="00D57F76">
          <w:rPr>
            <w:rFonts w:ascii="Arial" w:hAnsi="Arial" w:cs="Arial"/>
            <w:sz w:val="24"/>
            <w:szCs w:val="24"/>
          </w:rPr>
          <w:t>may be further</w:t>
        </w:r>
      </w:ins>
      <w:ins w:id="10066" w:author="Eliot Ivan Bernstein" w:date="2013-04-21T11:34:00Z">
        <w:r>
          <w:rPr>
            <w:rFonts w:ascii="Arial" w:hAnsi="Arial" w:cs="Arial"/>
            <w:sz w:val="24"/>
            <w:szCs w:val="24"/>
          </w:rPr>
          <w:t xml:space="preserve"> evidence of o</w:t>
        </w:r>
      </w:ins>
      <w:ins w:id="10067" w:author="Eliot Ivan Bernstein" w:date="2013-04-06T10:52:00Z">
        <w:r w:rsidR="00A639A4" w:rsidRPr="00D57F76">
          <w:rPr>
            <w:rFonts w:ascii="Arial" w:hAnsi="Arial" w:cs="Arial"/>
            <w:sz w:val="24"/>
            <w:szCs w:val="24"/>
          </w:rPr>
          <w:t xml:space="preserve">ngoing </w:t>
        </w:r>
      </w:ins>
      <w:ins w:id="10068" w:author="Eliot Ivan Bernstein" w:date="2013-04-21T11:34:00Z">
        <w:r>
          <w:rPr>
            <w:rFonts w:ascii="Arial" w:hAnsi="Arial" w:cs="Arial"/>
            <w:sz w:val="24"/>
            <w:szCs w:val="24"/>
          </w:rPr>
          <w:t xml:space="preserve">RICO </w:t>
        </w:r>
        <w:r w:rsidR="00612D01">
          <w:rPr>
            <w:rFonts w:ascii="Arial" w:hAnsi="Arial" w:cs="Arial"/>
            <w:sz w:val="24"/>
            <w:szCs w:val="24"/>
          </w:rPr>
          <w:t>activity</w:t>
        </w:r>
      </w:ins>
      <w:ins w:id="10069" w:author="Eliot Ivan Bernstein" w:date="2013-04-06T10:52:00Z">
        <w:r w:rsidR="00A639A4" w:rsidRPr="00D57F76">
          <w:rPr>
            <w:rFonts w:ascii="Arial" w:hAnsi="Arial" w:cs="Arial"/>
            <w:sz w:val="24"/>
            <w:szCs w:val="24"/>
          </w:rPr>
          <w:t xml:space="preserve"> to further harm </w:t>
        </w:r>
      </w:ins>
      <w:ins w:id="10070" w:author="a" w:date="2013-05-02T21:26:00Z">
        <w:del w:id="10071" w:author="Eliot Ivan Bernstein" w:date="2013-05-03T09:10:00Z">
          <w:r w:rsidR="00576324" w:rsidDel="001E70DD">
            <w:rPr>
              <w:rFonts w:ascii="Arial" w:hAnsi="Arial" w:cs="Arial"/>
              <w:sz w:val="24"/>
              <w:szCs w:val="24"/>
            </w:rPr>
            <w:delText>eititioner</w:delText>
          </w:r>
        </w:del>
      </w:ins>
      <w:ins w:id="10072" w:author="Eliot Ivan Bernstein" w:date="2013-05-03T09:10:00Z">
        <w:r w:rsidR="001E70DD" w:rsidRPr="00D57F76">
          <w:rPr>
            <w:rFonts w:ascii="Arial" w:hAnsi="Arial" w:cs="Arial"/>
            <w:sz w:val="24"/>
            <w:szCs w:val="24"/>
          </w:rPr>
          <w:t>P</w:t>
        </w:r>
        <w:r w:rsidR="001E70DD">
          <w:rPr>
            <w:rFonts w:ascii="Arial" w:hAnsi="Arial" w:cs="Arial"/>
            <w:sz w:val="24"/>
            <w:szCs w:val="24"/>
          </w:rPr>
          <w:t>etitioner</w:t>
        </w:r>
      </w:ins>
      <w:ins w:id="10073" w:author="Eliot Ivan Bernstein" w:date="2013-04-06T10:52:00Z">
        <w:del w:id="10074" w:author="a" w:date="2013-05-02T21:26:00Z">
          <w:r w:rsidR="00A639A4" w:rsidRPr="00D57F76" w:rsidDel="00576324">
            <w:rPr>
              <w:rFonts w:ascii="Arial" w:hAnsi="Arial" w:cs="Arial"/>
              <w:sz w:val="24"/>
              <w:szCs w:val="24"/>
            </w:rPr>
            <w:delText>laintiff</w:delText>
          </w:r>
        </w:del>
      </w:ins>
      <w:r w:rsidR="000848D4">
        <w:rPr>
          <w:rFonts w:ascii="Arial" w:hAnsi="Arial" w:cs="Arial"/>
          <w:sz w:val="24"/>
          <w:szCs w:val="24"/>
        </w:rPr>
        <w:t>,</w:t>
      </w:r>
      <w:ins w:id="10075" w:author="Eliot Ivan Bernstein" w:date="2013-04-21T11:35:00Z">
        <w:r w:rsidR="00612D01">
          <w:rPr>
            <w:rFonts w:ascii="Arial" w:hAnsi="Arial" w:cs="Arial"/>
            <w:sz w:val="24"/>
            <w:szCs w:val="24"/>
          </w:rPr>
          <w:t xml:space="preserve"> as is </w:t>
        </w:r>
      </w:ins>
      <w:r w:rsidR="000848D4">
        <w:rPr>
          <w:rFonts w:ascii="Arial" w:hAnsi="Arial" w:cs="Arial"/>
          <w:sz w:val="24"/>
          <w:szCs w:val="24"/>
        </w:rPr>
        <w:t xml:space="preserve">also </w:t>
      </w:r>
      <w:ins w:id="10076" w:author="Eliot Ivan Bernstein" w:date="2013-04-21T11:35:00Z">
        <w:r w:rsidR="00612D01">
          <w:rPr>
            <w:rFonts w:ascii="Arial" w:hAnsi="Arial" w:cs="Arial"/>
            <w:sz w:val="24"/>
            <w:szCs w:val="24"/>
          </w:rPr>
          <w:t>being</w:t>
        </w:r>
      </w:ins>
      <w:r w:rsidR="000848D4">
        <w:rPr>
          <w:rFonts w:ascii="Arial" w:hAnsi="Arial" w:cs="Arial"/>
          <w:sz w:val="24"/>
          <w:szCs w:val="24"/>
        </w:rPr>
        <w:t xml:space="preserve"> alleged as well in the M</w:t>
      </w:r>
      <w:ins w:id="10077" w:author="Eliot Ivan Bernstein" w:date="2013-04-21T11:35:00Z">
        <w:r w:rsidR="00612D01">
          <w:rPr>
            <w:rFonts w:ascii="Arial" w:hAnsi="Arial" w:cs="Arial"/>
            <w:sz w:val="24"/>
            <w:szCs w:val="24"/>
          </w:rPr>
          <w:t>otion</w:t>
        </w:r>
      </w:ins>
      <w:r w:rsidR="000848D4">
        <w:rPr>
          <w:rFonts w:ascii="Arial" w:hAnsi="Arial" w:cs="Arial"/>
          <w:sz w:val="24"/>
          <w:szCs w:val="24"/>
        </w:rPr>
        <w:t xml:space="preserve"> to Rehear </w:t>
      </w:r>
      <w:ins w:id="10078" w:author="Eliot Ivan Bernstein" w:date="2013-04-21T11:35:00Z">
        <w:r w:rsidR="00612D01">
          <w:rPr>
            <w:rFonts w:ascii="Arial" w:hAnsi="Arial" w:cs="Arial"/>
            <w:sz w:val="24"/>
            <w:szCs w:val="24"/>
          </w:rPr>
          <w:t>in the US District Court case</w:t>
        </w:r>
      </w:ins>
      <w:r w:rsidR="000848D4">
        <w:rPr>
          <w:rFonts w:ascii="Arial" w:hAnsi="Arial" w:cs="Arial"/>
          <w:sz w:val="24"/>
          <w:szCs w:val="24"/>
        </w:rPr>
        <w:t>.</w:t>
      </w:r>
      <w:ins w:id="10079" w:author="Eliot Ivan Bernstein" w:date="2013-04-06T10:51:00Z">
        <w:r w:rsidR="00991172" w:rsidRPr="00991172">
          <w:rPr>
            <w:rFonts w:ascii="Arial" w:hAnsi="Arial" w:cs="Arial"/>
            <w:sz w:val="24"/>
            <w:szCs w:val="24"/>
            <w:rPrChange w:id="10080" w:author="Eliot Ivan Bernstein" w:date="2013-04-21T11:31:00Z">
              <w:rPr>
                <w:color w:val="0000FF" w:themeColor="hyperlink"/>
                <w:u w:val="single"/>
              </w:rPr>
            </w:rPrChange>
          </w:rPr>
          <w:t xml:space="preserve"> </w:t>
        </w:r>
      </w:ins>
    </w:p>
    <w:p w:rsidR="00576324" w:rsidRDefault="00575DDB">
      <w:pPr>
        <w:pStyle w:val="ListParagraph"/>
        <w:numPr>
          <w:ilvl w:val="1"/>
          <w:numId w:val="13"/>
        </w:numPr>
        <w:ind w:left="540" w:hanging="540"/>
        <w:rPr>
          <w:ins w:id="10081" w:author="Eliot Ivan Bernstein" w:date="2013-04-19T19:35:00Z"/>
          <w:rFonts w:ascii="Arial" w:hAnsi="Arial" w:cs="Arial"/>
          <w:sz w:val="24"/>
          <w:szCs w:val="24"/>
        </w:rPr>
        <w:pPrChange w:id="10082" w:author="Eliot Ivan Bernstein" w:date="2013-04-21T11:39:00Z">
          <w:pPr>
            <w:pStyle w:val="ListParagraph"/>
            <w:numPr>
              <w:ilvl w:val="1"/>
              <w:numId w:val="13"/>
            </w:numPr>
            <w:ind w:left="1080" w:hanging="360"/>
          </w:pPr>
        </w:pPrChange>
      </w:pPr>
      <w:ins w:id="10083" w:author="Eliot Ivan Bernstein" w:date="2013-04-16T13:21:00Z">
        <w:r w:rsidRPr="000A621F">
          <w:rPr>
            <w:rFonts w:ascii="Arial" w:hAnsi="Arial" w:cs="Arial"/>
            <w:sz w:val="24"/>
            <w:szCs w:val="24"/>
          </w:rPr>
          <w:t>That th</w:t>
        </w:r>
      </w:ins>
      <w:r w:rsidR="000848D4">
        <w:rPr>
          <w:rFonts w:ascii="Arial" w:hAnsi="Arial" w:cs="Arial"/>
          <w:sz w:val="24"/>
          <w:szCs w:val="24"/>
        </w:rPr>
        <w:t>ese</w:t>
      </w:r>
      <w:ins w:id="10084" w:author="Eliot Ivan Bernstein" w:date="2013-04-16T13:21:00Z">
        <w:r w:rsidRPr="000A621F">
          <w:rPr>
            <w:rFonts w:ascii="Arial" w:hAnsi="Arial" w:cs="Arial"/>
            <w:sz w:val="24"/>
            <w:szCs w:val="24"/>
          </w:rPr>
          <w:t xml:space="preserve"> conspiratorial effort</w:t>
        </w:r>
      </w:ins>
      <w:r w:rsidR="000848D4">
        <w:rPr>
          <w:rFonts w:ascii="Arial" w:hAnsi="Arial" w:cs="Arial"/>
          <w:sz w:val="24"/>
          <w:szCs w:val="24"/>
        </w:rPr>
        <w:t>s alleged in this Petition</w:t>
      </w:r>
      <w:r w:rsidR="0071782D">
        <w:rPr>
          <w:rFonts w:ascii="Arial" w:hAnsi="Arial" w:cs="Arial"/>
          <w:sz w:val="24"/>
          <w:szCs w:val="24"/>
        </w:rPr>
        <w:t xml:space="preserve"> act as possible </w:t>
      </w:r>
      <w:ins w:id="10085" w:author="Eliot Ivan Bernstein" w:date="2013-04-16T13:21:00Z">
        <w:r w:rsidRPr="00246321">
          <w:rPr>
            <w:rFonts w:ascii="Arial" w:hAnsi="Arial" w:cs="Arial"/>
            <w:sz w:val="24"/>
            <w:szCs w:val="24"/>
          </w:rPr>
          <w:t xml:space="preserve">further evidence of new </w:t>
        </w:r>
      </w:ins>
      <w:r w:rsidR="0071782D">
        <w:rPr>
          <w:rFonts w:ascii="Arial" w:hAnsi="Arial" w:cs="Arial"/>
          <w:sz w:val="24"/>
          <w:szCs w:val="24"/>
        </w:rPr>
        <w:t xml:space="preserve">alleged </w:t>
      </w:r>
      <w:ins w:id="10086" w:author="Eliot Ivan Bernstein" w:date="2013-04-16T13:21:00Z">
        <w:r w:rsidRPr="00246321">
          <w:rPr>
            <w:rFonts w:ascii="Arial" w:hAnsi="Arial" w:cs="Arial"/>
            <w:sz w:val="24"/>
            <w:szCs w:val="24"/>
          </w:rPr>
          <w:t xml:space="preserve">Criminal RICO activity </w:t>
        </w:r>
      </w:ins>
      <w:r w:rsidR="006E1432">
        <w:rPr>
          <w:rFonts w:ascii="Arial" w:hAnsi="Arial" w:cs="Arial"/>
          <w:sz w:val="24"/>
          <w:szCs w:val="24"/>
        </w:rPr>
        <w:t>through</w:t>
      </w:r>
      <w:r w:rsidR="000848D4">
        <w:rPr>
          <w:rFonts w:ascii="Arial" w:hAnsi="Arial" w:cs="Arial"/>
          <w:sz w:val="24"/>
          <w:szCs w:val="24"/>
        </w:rPr>
        <w:t xml:space="preserve"> further </w:t>
      </w:r>
      <w:ins w:id="10087" w:author="Eliot Ivan Bernstein" w:date="2013-04-16T13:21:00Z">
        <w:r w:rsidRPr="00246321">
          <w:rPr>
            <w:rFonts w:ascii="Arial" w:hAnsi="Arial" w:cs="Arial"/>
            <w:sz w:val="24"/>
            <w:szCs w:val="24"/>
          </w:rPr>
          <w:t>Abuses of</w:t>
        </w:r>
      </w:ins>
      <w:r w:rsidR="000848D4">
        <w:rPr>
          <w:rFonts w:ascii="Arial" w:hAnsi="Arial" w:cs="Arial"/>
          <w:sz w:val="24"/>
          <w:szCs w:val="24"/>
        </w:rPr>
        <w:t xml:space="preserve"> Legal</w:t>
      </w:r>
      <w:ins w:id="10088" w:author="Eliot Ivan Bernstein" w:date="2013-04-16T13:21:00Z">
        <w:r w:rsidRPr="00246321">
          <w:rPr>
            <w:rFonts w:ascii="Arial" w:hAnsi="Arial" w:cs="Arial"/>
            <w:sz w:val="24"/>
            <w:szCs w:val="24"/>
          </w:rPr>
          <w:t xml:space="preserve"> Process in the </w:t>
        </w:r>
      </w:ins>
      <w:r w:rsidR="0071782D">
        <w:rPr>
          <w:rFonts w:ascii="Arial" w:hAnsi="Arial" w:cs="Arial"/>
          <w:sz w:val="24"/>
          <w:szCs w:val="24"/>
        </w:rPr>
        <w:t>Estates and more</w:t>
      </w:r>
      <w:ins w:id="10089" w:author="Eliot Ivan Bernstein" w:date="2013-04-16T13:21:00Z">
        <w:r w:rsidRPr="00246321">
          <w:rPr>
            <w:rFonts w:ascii="Arial" w:hAnsi="Arial" w:cs="Arial"/>
            <w:sz w:val="24"/>
            <w:szCs w:val="24"/>
          </w:rPr>
          <w:t xml:space="preserve"> </w:t>
        </w:r>
      </w:ins>
      <w:r w:rsidR="006E1432">
        <w:rPr>
          <w:rFonts w:ascii="Arial" w:hAnsi="Arial" w:cs="Arial"/>
          <w:sz w:val="24"/>
          <w:szCs w:val="24"/>
        </w:rPr>
        <w:t xml:space="preserve">and </w:t>
      </w:r>
      <w:ins w:id="10090" w:author="Eliot Ivan Bernstein" w:date="2013-04-16T13:21:00Z">
        <w:r w:rsidRPr="00246321">
          <w:rPr>
            <w:rFonts w:ascii="Arial" w:hAnsi="Arial" w:cs="Arial"/>
            <w:sz w:val="24"/>
            <w:szCs w:val="24"/>
          </w:rPr>
          <w:t xml:space="preserve">appear to be an attempt to steal the </w:t>
        </w:r>
      </w:ins>
      <w:r w:rsidR="000848D4">
        <w:rPr>
          <w:rFonts w:ascii="Arial" w:hAnsi="Arial" w:cs="Arial"/>
          <w:sz w:val="24"/>
          <w:szCs w:val="24"/>
        </w:rPr>
        <w:t>e</w:t>
      </w:r>
      <w:ins w:id="10091" w:author="Eliot Ivan Bernstein" w:date="2013-04-16T13:21:00Z">
        <w:r w:rsidRPr="00246321">
          <w:rPr>
            <w:rFonts w:ascii="Arial" w:hAnsi="Arial" w:cs="Arial"/>
            <w:sz w:val="24"/>
            <w:szCs w:val="24"/>
          </w:rPr>
          <w:t>state</w:t>
        </w:r>
      </w:ins>
      <w:r w:rsidR="000848D4">
        <w:rPr>
          <w:rFonts w:ascii="Arial" w:hAnsi="Arial" w:cs="Arial"/>
          <w:sz w:val="24"/>
          <w:szCs w:val="24"/>
        </w:rPr>
        <w:t xml:space="preserve"> assets</w:t>
      </w:r>
      <w:ins w:id="10092" w:author="Eliot Ivan Bernstein" w:date="2013-04-16T13:21:00Z">
        <w:r w:rsidRPr="00246321">
          <w:rPr>
            <w:rFonts w:ascii="Arial" w:hAnsi="Arial" w:cs="Arial"/>
            <w:sz w:val="24"/>
            <w:szCs w:val="24"/>
          </w:rPr>
          <w:t xml:space="preserve"> of Simon and Shirley and deprive P</w:t>
        </w:r>
      </w:ins>
      <w:ins w:id="10093" w:author="a" w:date="2013-05-02T21:24:00Z">
        <w:r w:rsidR="009B7A01">
          <w:rPr>
            <w:rFonts w:ascii="Arial" w:hAnsi="Arial" w:cs="Arial"/>
            <w:sz w:val="24"/>
            <w:szCs w:val="24"/>
          </w:rPr>
          <w:t>etiti</w:t>
        </w:r>
      </w:ins>
      <w:ins w:id="10094" w:author="a" w:date="2013-05-02T21:25:00Z">
        <w:r w:rsidR="009B7A01">
          <w:rPr>
            <w:rFonts w:ascii="Arial" w:hAnsi="Arial" w:cs="Arial"/>
            <w:sz w:val="24"/>
            <w:szCs w:val="24"/>
          </w:rPr>
          <w:t>oner</w:t>
        </w:r>
      </w:ins>
      <w:ins w:id="10095" w:author="Eliot Ivan Bernstein" w:date="2013-04-16T13:21:00Z">
        <w:del w:id="10096" w:author="a" w:date="2013-05-02T21:25:00Z">
          <w:r w:rsidRPr="00246321" w:rsidDel="009B7A01">
            <w:rPr>
              <w:rFonts w:ascii="Arial" w:hAnsi="Arial" w:cs="Arial"/>
              <w:sz w:val="24"/>
              <w:szCs w:val="24"/>
            </w:rPr>
            <w:delText>laintiff</w:delText>
          </w:r>
        </w:del>
        <w:r w:rsidRPr="00246321">
          <w:rPr>
            <w:rFonts w:ascii="Arial" w:hAnsi="Arial" w:cs="Arial"/>
            <w:sz w:val="24"/>
            <w:szCs w:val="24"/>
          </w:rPr>
          <w:t xml:space="preserve"> of his inheritance entirely</w:t>
        </w:r>
      </w:ins>
      <w:r w:rsidR="0084717B">
        <w:rPr>
          <w:rFonts w:ascii="Arial" w:hAnsi="Arial" w:cs="Arial"/>
          <w:sz w:val="24"/>
          <w:szCs w:val="24"/>
        </w:rPr>
        <w:t xml:space="preserve"> and leave him and his children homeless </w:t>
      </w:r>
      <w:r w:rsidR="00095F68">
        <w:rPr>
          <w:rFonts w:ascii="Arial" w:hAnsi="Arial" w:cs="Arial"/>
          <w:sz w:val="24"/>
          <w:szCs w:val="24"/>
        </w:rPr>
        <w:t xml:space="preserve">and broke </w:t>
      </w:r>
      <w:r w:rsidR="0084717B">
        <w:rPr>
          <w:rFonts w:ascii="Arial" w:hAnsi="Arial" w:cs="Arial"/>
          <w:sz w:val="24"/>
          <w:szCs w:val="24"/>
        </w:rPr>
        <w:t xml:space="preserve">in </w:t>
      </w:r>
      <w:r w:rsidR="00095F68">
        <w:rPr>
          <w:rFonts w:ascii="Arial" w:hAnsi="Arial" w:cs="Arial"/>
          <w:sz w:val="24"/>
          <w:szCs w:val="24"/>
        </w:rPr>
        <w:t xml:space="preserve">approximately </w:t>
      </w:r>
      <w:r w:rsidR="0084717B">
        <w:rPr>
          <w:rFonts w:ascii="Arial" w:hAnsi="Arial" w:cs="Arial"/>
          <w:sz w:val="24"/>
          <w:szCs w:val="24"/>
        </w:rPr>
        <w:t>the next 90 days or so</w:t>
      </w:r>
      <w:ins w:id="10097" w:author="Eliot Ivan Bernstein" w:date="2013-04-16T13:21:00Z">
        <w:r w:rsidRPr="00246321">
          <w:rPr>
            <w:rFonts w:ascii="Arial" w:hAnsi="Arial" w:cs="Arial"/>
            <w:sz w:val="24"/>
            <w:szCs w:val="24"/>
          </w:rPr>
          <w:t>.</w:t>
        </w:r>
      </w:ins>
      <w:r w:rsidR="00BC21BC">
        <w:rPr>
          <w:rFonts w:ascii="Arial" w:hAnsi="Arial" w:cs="Arial"/>
          <w:sz w:val="24"/>
          <w:szCs w:val="24"/>
        </w:rPr>
        <w:t xml:space="preserve"> </w:t>
      </w:r>
    </w:p>
    <w:p w:rsidR="00576324" w:rsidRDefault="00991172">
      <w:pPr>
        <w:pStyle w:val="Heading1"/>
        <w:numPr>
          <w:ilvl w:val="0"/>
          <w:numId w:val="44"/>
        </w:numPr>
        <w:ind w:left="720" w:hanging="720"/>
        <w:rPr>
          <w:ins w:id="10098" w:author="Eliot Ivan Bernstein" w:date="2013-04-19T20:14:00Z"/>
          <w:caps/>
        </w:rPr>
        <w:pPrChange w:id="10099" w:author="Eliot Ivan Bernstein" w:date="2013-04-19T20:03:00Z">
          <w:pPr>
            <w:pStyle w:val="ListParagraph"/>
            <w:ind w:left="540"/>
            <w:jc w:val="center"/>
          </w:pPr>
        </w:pPrChange>
      </w:pPr>
      <w:bookmarkStart w:id="10100" w:name="_Toc355551890"/>
      <w:ins w:id="10101" w:author="Eliot Ivan Bernstein" w:date="2013-04-17T18:43:00Z">
        <w:r w:rsidRPr="00991172">
          <w:rPr>
            <w:caps/>
            <w:color w:val="auto"/>
            <w:rPrChange w:id="10102" w:author="Eliot Ivan Bernstein" w:date="2013-04-19T20:03:00Z">
              <w:rPr>
                <w:rFonts w:ascii="Arial" w:hAnsi="Arial" w:cs="Arial"/>
                <w:b/>
                <w:bCs/>
                <w:color w:val="0000FF" w:themeColor="hyperlink"/>
                <w:sz w:val="24"/>
                <w:szCs w:val="24"/>
                <w:u w:val="single"/>
              </w:rPr>
            </w:rPrChange>
          </w:rPr>
          <w:t xml:space="preserve">The </w:t>
        </w:r>
      </w:ins>
      <w:ins w:id="10103" w:author="Eliot Ivan Bernstein" w:date="2013-04-18T08:58:00Z">
        <w:r w:rsidRPr="00991172">
          <w:rPr>
            <w:caps/>
            <w:color w:val="auto"/>
            <w:rPrChange w:id="10104" w:author="Eliot Ivan Bernstein" w:date="2013-04-19T20:03:00Z">
              <w:rPr>
                <w:rFonts w:ascii="Arial" w:hAnsi="Arial" w:cs="Arial"/>
                <w:bCs/>
                <w:caps/>
                <w:color w:val="0000FF" w:themeColor="hyperlink"/>
                <w:sz w:val="24"/>
                <w:szCs w:val="24"/>
                <w:u w:val="single"/>
              </w:rPr>
            </w:rPrChange>
          </w:rPr>
          <w:t>advanced inheritance agreement (“</w:t>
        </w:r>
      </w:ins>
      <w:ins w:id="10105" w:author="Eliot Ivan Bernstein" w:date="2013-04-17T18:43:00Z">
        <w:r w:rsidRPr="00991172">
          <w:rPr>
            <w:caps/>
            <w:color w:val="auto"/>
            <w:rPrChange w:id="10106" w:author="Eliot Ivan Bernstein" w:date="2013-04-19T20:03:00Z">
              <w:rPr>
                <w:rFonts w:ascii="Arial" w:hAnsi="Arial" w:cs="Arial"/>
                <w:b/>
                <w:bCs/>
                <w:color w:val="0000FF" w:themeColor="hyperlink"/>
                <w:sz w:val="24"/>
                <w:szCs w:val="24"/>
                <w:u w:val="single"/>
              </w:rPr>
            </w:rPrChange>
          </w:rPr>
          <w:t>AIA</w:t>
        </w:r>
      </w:ins>
      <w:ins w:id="10107" w:author="Eliot Ivan Bernstein" w:date="2013-04-18T08:58:00Z">
        <w:r w:rsidRPr="00991172">
          <w:rPr>
            <w:caps/>
            <w:color w:val="auto"/>
            <w:rPrChange w:id="10108" w:author="Eliot Ivan Bernstein" w:date="2013-04-19T20:03:00Z">
              <w:rPr>
                <w:rFonts w:ascii="Arial" w:hAnsi="Arial" w:cs="Arial"/>
                <w:bCs/>
                <w:caps/>
                <w:color w:val="0000FF" w:themeColor="hyperlink"/>
                <w:sz w:val="24"/>
                <w:szCs w:val="24"/>
                <w:u w:val="single"/>
              </w:rPr>
            </w:rPrChange>
          </w:rPr>
          <w:t>”)</w:t>
        </w:r>
        <w:bookmarkEnd w:id="10100"/>
        <w:r w:rsidRPr="00991172">
          <w:rPr>
            <w:caps/>
            <w:color w:val="auto"/>
            <w:rPrChange w:id="10109" w:author="Eliot Ivan Bernstein" w:date="2013-04-19T20:03:00Z">
              <w:rPr>
                <w:rFonts w:ascii="Arial" w:hAnsi="Arial" w:cs="Arial"/>
                <w:bCs/>
                <w:caps/>
                <w:color w:val="0000FF" w:themeColor="hyperlink"/>
                <w:sz w:val="24"/>
                <w:szCs w:val="24"/>
                <w:u w:val="single"/>
              </w:rPr>
            </w:rPrChange>
          </w:rPr>
          <w:t xml:space="preserve"> </w:t>
        </w:r>
      </w:ins>
    </w:p>
    <w:p w:rsidR="00576324" w:rsidRDefault="00576324">
      <w:pPr>
        <w:rPr>
          <w:ins w:id="10110" w:author="Eliot Ivan Bernstein" w:date="2013-04-19T19:35:00Z"/>
          <w:rPrChange w:id="10111" w:author="Eliot Ivan Bernstein" w:date="2013-04-19T20:14:00Z">
            <w:rPr>
              <w:ins w:id="10112" w:author="Eliot Ivan Bernstein" w:date="2013-04-19T19:35:00Z"/>
              <w:rFonts w:ascii="Arial" w:hAnsi="Arial" w:cs="Arial"/>
              <w:b/>
              <w:caps/>
              <w:sz w:val="24"/>
              <w:szCs w:val="24"/>
            </w:rPr>
          </w:rPrChange>
        </w:rPr>
        <w:pPrChange w:id="10113" w:author="Eliot Ivan Bernstein" w:date="2013-04-19T20:14:00Z">
          <w:pPr>
            <w:pStyle w:val="ListParagraph"/>
            <w:ind w:left="540"/>
            <w:jc w:val="center"/>
          </w:pPr>
        </w:pPrChange>
      </w:pPr>
    </w:p>
    <w:p w:rsidR="009F37C3" w:rsidRDefault="009F37C3" w:rsidP="009F37C3">
      <w:pPr>
        <w:pStyle w:val="ListParagraph"/>
        <w:numPr>
          <w:ilvl w:val="1"/>
          <w:numId w:val="13"/>
        </w:numPr>
        <w:ind w:left="540" w:hanging="540"/>
        <w:rPr>
          <w:ins w:id="10114" w:author="Eliot Ivan Bernstein" w:date="2013-04-17T18:45:00Z"/>
          <w:rFonts w:ascii="Arial" w:hAnsi="Arial" w:cs="Arial"/>
          <w:sz w:val="24"/>
          <w:szCs w:val="24"/>
        </w:rPr>
      </w:pPr>
      <w:ins w:id="10115" w:author="Eliot Ivan Bernstein" w:date="2013-04-17T18:44:00Z">
        <w:r>
          <w:rPr>
            <w:rFonts w:ascii="Arial" w:hAnsi="Arial" w:cs="Arial"/>
            <w:sz w:val="24"/>
            <w:szCs w:val="24"/>
          </w:rPr>
          <w:t>That the AIA was set up to fund the costs of living of Petitioner’s family</w:t>
        </w:r>
      </w:ins>
      <w:r w:rsidR="00095F68">
        <w:rPr>
          <w:rFonts w:ascii="Arial" w:hAnsi="Arial" w:cs="Arial"/>
          <w:sz w:val="24"/>
          <w:szCs w:val="24"/>
        </w:rPr>
        <w:t xml:space="preserve"> by Simon and Shirley </w:t>
      </w:r>
      <w:ins w:id="10116" w:author="Eliot Ivan Bernstein" w:date="2013-04-17T18:44:00Z">
        <w:r>
          <w:rPr>
            <w:rFonts w:ascii="Arial" w:hAnsi="Arial" w:cs="Arial"/>
            <w:sz w:val="24"/>
            <w:szCs w:val="24"/>
          </w:rPr>
          <w:t xml:space="preserve">and had been funded consistently since </w:t>
        </w:r>
      </w:ins>
      <w:ins w:id="10117" w:author="Eliot Ivan Bernstein" w:date="2013-04-17T18:45:00Z">
        <w:r>
          <w:rPr>
            <w:rFonts w:ascii="Arial" w:hAnsi="Arial" w:cs="Arial"/>
            <w:sz w:val="24"/>
            <w:szCs w:val="24"/>
          </w:rPr>
          <w:t>August 2007</w:t>
        </w:r>
      </w:ins>
      <w:r w:rsidR="00095F68">
        <w:rPr>
          <w:rFonts w:ascii="Arial" w:hAnsi="Arial" w:cs="Arial"/>
          <w:sz w:val="24"/>
          <w:szCs w:val="24"/>
        </w:rPr>
        <w:t>, providing USD 100,000.00 annually</w:t>
      </w:r>
      <w:ins w:id="10118" w:author="Eliot Ivan Bernstein" w:date="2013-04-17T18:45:00Z">
        <w:r>
          <w:rPr>
            <w:rFonts w:ascii="Arial" w:hAnsi="Arial" w:cs="Arial"/>
            <w:sz w:val="24"/>
            <w:szCs w:val="24"/>
          </w:rPr>
          <w:t xml:space="preserve">.  That each month </w:t>
        </w:r>
      </w:ins>
      <w:r w:rsidR="005C16AC">
        <w:rPr>
          <w:rFonts w:ascii="Arial" w:hAnsi="Arial" w:cs="Arial"/>
          <w:sz w:val="24"/>
          <w:szCs w:val="24"/>
        </w:rPr>
        <w:t xml:space="preserve">health </w:t>
      </w:r>
      <w:ins w:id="10119" w:author="Eliot Ivan Bernstein" w:date="2013-04-17T18:45:00Z">
        <w:r>
          <w:rPr>
            <w:rFonts w:ascii="Arial" w:hAnsi="Arial" w:cs="Arial"/>
            <w:sz w:val="24"/>
            <w:szCs w:val="24"/>
          </w:rPr>
          <w:t>insurance and other home and living expenses of Petitioner’s family w</w:t>
        </w:r>
      </w:ins>
      <w:ins w:id="10120" w:author="Eliot Ivan Bernstein" w:date="2013-04-17T18:46:00Z">
        <w:r>
          <w:rPr>
            <w:rFonts w:ascii="Arial" w:hAnsi="Arial" w:cs="Arial"/>
            <w:sz w:val="24"/>
            <w:szCs w:val="24"/>
          </w:rPr>
          <w:t>ere</w:t>
        </w:r>
      </w:ins>
      <w:ins w:id="10121" w:author="Eliot Ivan Bernstein" w:date="2013-04-17T18:45:00Z">
        <w:r>
          <w:rPr>
            <w:rFonts w:ascii="Arial" w:hAnsi="Arial" w:cs="Arial"/>
            <w:sz w:val="24"/>
            <w:szCs w:val="24"/>
          </w:rPr>
          <w:t xml:space="preserve"> paid to </w:t>
        </w:r>
      </w:ins>
      <w:ins w:id="10122" w:author="Eliot Ivan Bernstein" w:date="2013-04-17T18:46:00Z">
        <w:r>
          <w:rPr>
            <w:rFonts w:ascii="Arial" w:hAnsi="Arial" w:cs="Arial"/>
            <w:sz w:val="24"/>
            <w:szCs w:val="24"/>
          </w:rPr>
          <w:t xml:space="preserve">various </w:t>
        </w:r>
      </w:ins>
      <w:ins w:id="10123" w:author="Eliot Ivan Bernstein" w:date="2013-04-17T18:45:00Z">
        <w:r>
          <w:rPr>
            <w:rFonts w:ascii="Arial" w:hAnsi="Arial" w:cs="Arial"/>
            <w:sz w:val="24"/>
            <w:szCs w:val="24"/>
          </w:rPr>
          <w:t>vendors by Walker</w:t>
        </w:r>
      </w:ins>
      <w:r w:rsidR="00095F68">
        <w:rPr>
          <w:rFonts w:ascii="Arial" w:hAnsi="Arial" w:cs="Arial"/>
          <w:sz w:val="24"/>
          <w:szCs w:val="24"/>
        </w:rPr>
        <w:t xml:space="preserve"> and in 2008, approximately USD $4,000.00 was deducted to pay back the loan on the home</w:t>
      </w:r>
      <w:ins w:id="10124" w:author="Eliot Ivan Bernstein" w:date="2013-04-17T18:47:00Z">
        <w:r>
          <w:rPr>
            <w:rFonts w:ascii="Arial" w:hAnsi="Arial" w:cs="Arial"/>
            <w:sz w:val="24"/>
            <w:szCs w:val="24"/>
          </w:rPr>
          <w:t xml:space="preserve"> and the remainder was given to Petitioner</w:t>
        </w:r>
      </w:ins>
      <w:ins w:id="10125" w:author="Eliot Ivan Bernstein" w:date="2013-04-17T18:45:00Z">
        <w:r>
          <w:rPr>
            <w:rFonts w:ascii="Arial" w:hAnsi="Arial" w:cs="Arial"/>
            <w:sz w:val="24"/>
            <w:szCs w:val="24"/>
          </w:rPr>
          <w:t xml:space="preserve">. </w:t>
        </w:r>
      </w:ins>
    </w:p>
    <w:p w:rsidR="009F37C3" w:rsidRDefault="009F37C3" w:rsidP="009F37C3">
      <w:pPr>
        <w:pStyle w:val="ListParagraph"/>
        <w:numPr>
          <w:ilvl w:val="1"/>
          <w:numId w:val="13"/>
        </w:numPr>
        <w:ind w:left="540" w:hanging="540"/>
        <w:rPr>
          <w:ins w:id="10126" w:author="Eliot Ivan Bernstein" w:date="2013-04-18T09:02:00Z"/>
          <w:rFonts w:ascii="Arial" w:hAnsi="Arial" w:cs="Arial"/>
          <w:sz w:val="24"/>
          <w:szCs w:val="24"/>
        </w:rPr>
      </w:pPr>
      <w:ins w:id="10127" w:author="Eliot Ivan Bernstein" w:date="2013-04-17T18:46:00Z">
        <w:r>
          <w:rPr>
            <w:rFonts w:ascii="Arial" w:hAnsi="Arial" w:cs="Arial"/>
            <w:sz w:val="24"/>
            <w:szCs w:val="24"/>
          </w:rPr>
          <w:t xml:space="preserve">That </w:t>
        </w:r>
      </w:ins>
      <w:ins w:id="10128" w:author="Eliot Ivan Bernstein" w:date="2013-04-17T18:47:00Z">
        <w:r>
          <w:rPr>
            <w:rFonts w:ascii="Arial" w:hAnsi="Arial" w:cs="Arial"/>
            <w:sz w:val="24"/>
            <w:szCs w:val="24"/>
          </w:rPr>
          <w:t xml:space="preserve">the AIA was set up to provide for these expenses but also as </w:t>
        </w:r>
        <w:r w:rsidR="00D61905">
          <w:rPr>
            <w:rFonts w:ascii="Arial" w:hAnsi="Arial" w:cs="Arial"/>
            <w:sz w:val="24"/>
            <w:szCs w:val="24"/>
          </w:rPr>
          <w:t xml:space="preserve">compensation for monies Petitioner lost when his sister Pamela took over the </w:t>
        </w:r>
      </w:ins>
      <w:ins w:id="10129" w:author="Eliot Ivan Bernstein" w:date="2013-04-17T21:18:00Z">
        <w:r w:rsidR="005E1612">
          <w:rPr>
            <w:rFonts w:ascii="Arial" w:hAnsi="Arial" w:cs="Arial"/>
            <w:sz w:val="24"/>
            <w:szCs w:val="24"/>
          </w:rPr>
          <w:t xml:space="preserve">family </w:t>
        </w:r>
      </w:ins>
      <w:ins w:id="10130" w:author="Eliot Ivan Bernstein" w:date="2013-04-17T18:47:00Z">
        <w:r w:rsidR="00D61905">
          <w:rPr>
            <w:rFonts w:ascii="Arial" w:hAnsi="Arial" w:cs="Arial"/>
            <w:sz w:val="24"/>
            <w:szCs w:val="24"/>
          </w:rPr>
          <w:t>business</w:t>
        </w:r>
      </w:ins>
      <w:ins w:id="10131" w:author="Eliot Ivan Bernstein" w:date="2013-04-18T09:00:00Z">
        <w:r w:rsidR="000A16E2">
          <w:rPr>
            <w:rFonts w:ascii="Arial" w:hAnsi="Arial" w:cs="Arial"/>
            <w:sz w:val="24"/>
            <w:szCs w:val="24"/>
          </w:rPr>
          <w:t>es</w:t>
        </w:r>
      </w:ins>
      <w:ins w:id="10132" w:author="Eliot Ivan Bernstein" w:date="2013-04-17T21:18:00Z">
        <w:r w:rsidR="005E1612">
          <w:rPr>
            <w:rFonts w:ascii="Arial" w:hAnsi="Arial" w:cs="Arial"/>
            <w:sz w:val="24"/>
            <w:szCs w:val="24"/>
          </w:rPr>
          <w:t xml:space="preserve"> that he had worked in for approximately </w:t>
        </w:r>
      </w:ins>
      <w:ins w:id="10133" w:author="Eliot Ivan Bernstein" w:date="2013-04-18T09:01:00Z">
        <w:r w:rsidR="000A16E2">
          <w:rPr>
            <w:rFonts w:ascii="Arial" w:hAnsi="Arial" w:cs="Arial"/>
            <w:sz w:val="24"/>
            <w:szCs w:val="24"/>
          </w:rPr>
          <w:t>twenty</w:t>
        </w:r>
      </w:ins>
      <w:ins w:id="10134" w:author="Eliot Ivan Bernstein" w:date="2013-04-17T21:18:00Z">
        <w:r w:rsidR="005E1612">
          <w:rPr>
            <w:rFonts w:ascii="Arial" w:hAnsi="Arial" w:cs="Arial"/>
            <w:sz w:val="24"/>
            <w:szCs w:val="24"/>
          </w:rPr>
          <w:t xml:space="preserve"> years</w:t>
        </w:r>
      </w:ins>
      <w:ins w:id="10135" w:author="Eliot Ivan Bernstein" w:date="2013-04-17T18:47:00Z">
        <w:r w:rsidR="00D61905">
          <w:rPr>
            <w:rFonts w:ascii="Arial" w:hAnsi="Arial" w:cs="Arial"/>
            <w:sz w:val="24"/>
            <w:szCs w:val="24"/>
          </w:rPr>
          <w:t xml:space="preserve"> and began a long campaign of failing to pay commissions</w:t>
        </w:r>
      </w:ins>
      <w:r w:rsidR="00095F68">
        <w:rPr>
          <w:rFonts w:ascii="Arial" w:hAnsi="Arial" w:cs="Arial"/>
          <w:sz w:val="24"/>
          <w:szCs w:val="24"/>
        </w:rPr>
        <w:t>, over-rides</w:t>
      </w:r>
      <w:ins w:id="10136" w:author="Eliot Ivan Bernstein" w:date="2013-04-17T18:47:00Z">
        <w:r w:rsidR="00D61905">
          <w:rPr>
            <w:rFonts w:ascii="Arial" w:hAnsi="Arial" w:cs="Arial"/>
            <w:sz w:val="24"/>
            <w:szCs w:val="24"/>
          </w:rPr>
          <w:t xml:space="preserve"> to Petitioner</w:t>
        </w:r>
      </w:ins>
      <w:ins w:id="10137" w:author="Eliot Ivan Bernstein" w:date="2013-04-18T09:00:00Z">
        <w:r w:rsidR="000A16E2">
          <w:rPr>
            <w:rFonts w:ascii="Arial" w:hAnsi="Arial" w:cs="Arial"/>
            <w:sz w:val="24"/>
            <w:szCs w:val="24"/>
          </w:rPr>
          <w:t xml:space="preserve"> and failure to honor a contract that also included a </w:t>
        </w:r>
      </w:ins>
      <w:ins w:id="10138" w:author="Eliot Ivan Bernstein" w:date="2013-04-18T09:01:00Z">
        <w:r w:rsidR="000A16E2">
          <w:rPr>
            <w:rFonts w:ascii="Arial" w:hAnsi="Arial" w:cs="Arial"/>
            <w:sz w:val="24"/>
            <w:szCs w:val="24"/>
          </w:rPr>
          <w:t>¼</w:t>
        </w:r>
      </w:ins>
      <w:ins w:id="10139" w:author="Eliot Ivan Bernstein" w:date="2013-04-18T09:00:00Z">
        <w:r w:rsidR="000A16E2">
          <w:rPr>
            <w:rFonts w:ascii="Arial" w:hAnsi="Arial" w:cs="Arial"/>
            <w:sz w:val="24"/>
            <w:szCs w:val="24"/>
          </w:rPr>
          <w:t>%</w:t>
        </w:r>
      </w:ins>
      <w:ins w:id="10140" w:author="Eliot Ivan Bernstein" w:date="2013-04-18T09:01:00Z">
        <w:r w:rsidR="000A16E2">
          <w:rPr>
            <w:rFonts w:ascii="Arial" w:hAnsi="Arial" w:cs="Arial"/>
            <w:sz w:val="24"/>
            <w:szCs w:val="24"/>
          </w:rPr>
          <w:t xml:space="preserve"> </w:t>
        </w:r>
      </w:ins>
      <w:ins w:id="10141" w:author="Eliot Ivan Bernstein" w:date="2013-04-18T09:02:00Z">
        <w:r w:rsidR="000A16E2">
          <w:rPr>
            <w:rFonts w:ascii="Arial" w:hAnsi="Arial" w:cs="Arial"/>
            <w:sz w:val="24"/>
            <w:szCs w:val="24"/>
          </w:rPr>
          <w:t xml:space="preserve">point </w:t>
        </w:r>
      </w:ins>
      <w:ins w:id="10142" w:author="Eliot Ivan Bernstein" w:date="2013-04-18T09:01:00Z">
        <w:r w:rsidR="000A16E2">
          <w:rPr>
            <w:rFonts w:ascii="Arial" w:hAnsi="Arial" w:cs="Arial"/>
            <w:sz w:val="24"/>
            <w:szCs w:val="24"/>
          </w:rPr>
          <w:t>lifetime commission on all premiums financed</w:t>
        </w:r>
      </w:ins>
      <w:ins w:id="10143" w:author="Eliot Ivan Bernstein" w:date="2013-04-18T09:02:00Z">
        <w:r w:rsidR="000A16E2">
          <w:rPr>
            <w:rFonts w:ascii="Arial" w:hAnsi="Arial" w:cs="Arial"/>
            <w:sz w:val="24"/>
            <w:szCs w:val="24"/>
          </w:rPr>
          <w:t xml:space="preserve"> by </w:t>
        </w:r>
      </w:ins>
      <w:r w:rsidR="00095F68">
        <w:rPr>
          <w:rFonts w:ascii="Arial" w:hAnsi="Arial" w:cs="Arial"/>
          <w:sz w:val="24"/>
          <w:szCs w:val="24"/>
        </w:rPr>
        <w:t xml:space="preserve">any agent for </w:t>
      </w:r>
      <w:ins w:id="10144" w:author="Eliot Ivan Bernstein" w:date="2013-04-18T09:02:00Z">
        <w:r w:rsidR="000A16E2">
          <w:rPr>
            <w:rFonts w:ascii="Arial" w:hAnsi="Arial" w:cs="Arial"/>
            <w:sz w:val="24"/>
            <w:szCs w:val="24"/>
          </w:rPr>
          <w:t>the companies</w:t>
        </w:r>
      </w:ins>
      <w:ins w:id="10145" w:author="Eliot Ivan Bernstein" w:date="2013-04-17T18:47:00Z">
        <w:r w:rsidR="00D61905">
          <w:rPr>
            <w:rFonts w:ascii="Arial" w:hAnsi="Arial" w:cs="Arial"/>
            <w:sz w:val="24"/>
            <w:szCs w:val="24"/>
          </w:rPr>
          <w:t>.</w:t>
        </w:r>
      </w:ins>
    </w:p>
    <w:p w:rsidR="000A16E2" w:rsidRDefault="000A16E2" w:rsidP="009F37C3">
      <w:pPr>
        <w:pStyle w:val="ListParagraph"/>
        <w:numPr>
          <w:ilvl w:val="1"/>
          <w:numId w:val="13"/>
        </w:numPr>
        <w:ind w:left="540" w:hanging="540"/>
        <w:rPr>
          <w:ins w:id="10146" w:author="Eliot Ivan Bernstein" w:date="2013-04-17T18:47:00Z"/>
          <w:rFonts w:ascii="Arial" w:hAnsi="Arial" w:cs="Arial"/>
          <w:sz w:val="24"/>
          <w:szCs w:val="24"/>
        </w:rPr>
      </w:pPr>
      <w:ins w:id="10147" w:author="Eliot Ivan Bernstein" w:date="2013-04-18T09:02:00Z">
        <w:r>
          <w:rPr>
            <w:rFonts w:ascii="Arial" w:hAnsi="Arial" w:cs="Arial"/>
            <w:sz w:val="24"/>
            <w:szCs w:val="24"/>
          </w:rPr>
          <w:t xml:space="preserve">That the ¼% point was </w:t>
        </w:r>
      </w:ins>
      <w:r w:rsidR="00AF0FE2">
        <w:rPr>
          <w:rFonts w:ascii="Arial" w:hAnsi="Arial" w:cs="Arial"/>
          <w:sz w:val="24"/>
          <w:szCs w:val="24"/>
        </w:rPr>
        <w:t xml:space="preserve">in exchange for </w:t>
      </w:r>
      <w:ins w:id="10148" w:author="Eliot Ivan Bernstein" w:date="2013-04-18T09:02:00Z">
        <w:r>
          <w:rPr>
            <w:rFonts w:ascii="Arial" w:hAnsi="Arial" w:cs="Arial"/>
            <w:sz w:val="24"/>
            <w:szCs w:val="24"/>
          </w:rPr>
          <w:t>Petitioner’s</w:t>
        </w:r>
      </w:ins>
      <w:r w:rsidR="00AF0FE2">
        <w:rPr>
          <w:rFonts w:ascii="Arial" w:hAnsi="Arial" w:cs="Arial"/>
          <w:sz w:val="24"/>
          <w:szCs w:val="24"/>
        </w:rPr>
        <w:t xml:space="preserve"> not getting </w:t>
      </w:r>
      <w:ins w:id="10149" w:author="Eliot Ivan Bernstein" w:date="2013-04-18T09:02:00Z">
        <w:r>
          <w:rPr>
            <w:rFonts w:ascii="Arial" w:hAnsi="Arial" w:cs="Arial"/>
            <w:sz w:val="24"/>
            <w:szCs w:val="24"/>
          </w:rPr>
          <w:t>stock in the companies</w:t>
        </w:r>
      </w:ins>
      <w:r w:rsidR="00AF0FE2">
        <w:rPr>
          <w:rFonts w:ascii="Arial" w:hAnsi="Arial" w:cs="Arial"/>
          <w:sz w:val="24"/>
          <w:szCs w:val="24"/>
        </w:rPr>
        <w:t xml:space="preserve"> he helped build</w:t>
      </w:r>
      <w:ins w:id="10150" w:author="Eliot Ivan Bernstein" w:date="2013-04-18T09:02:00Z">
        <w:r>
          <w:rPr>
            <w:rFonts w:ascii="Arial" w:hAnsi="Arial" w:cs="Arial"/>
            <w:sz w:val="24"/>
            <w:szCs w:val="24"/>
          </w:rPr>
          <w:t xml:space="preserve"> </w:t>
        </w:r>
      </w:ins>
      <w:r w:rsidR="00BC21BC" w:rsidRPr="00AF0FE2">
        <w:rPr>
          <w:rFonts w:ascii="Arial" w:hAnsi="Arial" w:cs="Arial"/>
          <w:sz w:val="24"/>
          <w:szCs w:val="24"/>
        </w:rPr>
        <w:t>when</w:t>
      </w:r>
      <w:r w:rsidR="00BC21BC">
        <w:rPr>
          <w:rFonts w:ascii="Arial" w:hAnsi="Arial" w:cs="Arial"/>
          <w:color w:val="FF0000"/>
          <w:sz w:val="24"/>
          <w:szCs w:val="24"/>
        </w:rPr>
        <w:t xml:space="preserve"> </w:t>
      </w:r>
      <w:ins w:id="10151" w:author="Eliot Ivan Bernstein" w:date="2013-04-18T09:02:00Z">
        <w:r>
          <w:rPr>
            <w:rFonts w:ascii="Arial" w:hAnsi="Arial" w:cs="Arial"/>
            <w:sz w:val="24"/>
            <w:szCs w:val="24"/>
          </w:rPr>
          <w:t>Simon was selling the businesses to Pamela</w:t>
        </w:r>
      </w:ins>
      <w:r w:rsidR="00095F68">
        <w:rPr>
          <w:rFonts w:ascii="Arial" w:hAnsi="Arial" w:cs="Arial"/>
          <w:sz w:val="24"/>
          <w:szCs w:val="24"/>
        </w:rPr>
        <w:t xml:space="preserve"> and so it was contracted</w:t>
      </w:r>
      <w:r w:rsidR="00AF0FE2">
        <w:rPr>
          <w:rFonts w:ascii="Arial" w:hAnsi="Arial" w:cs="Arial"/>
          <w:sz w:val="24"/>
          <w:szCs w:val="24"/>
        </w:rPr>
        <w:t>.  P</w:t>
      </w:r>
      <w:ins w:id="10152" w:author="Eliot Ivan Bernstein" w:date="2013-04-18T09:03:00Z">
        <w:r>
          <w:rPr>
            <w:rFonts w:ascii="Arial" w:hAnsi="Arial" w:cs="Arial"/>
            <w:sz w:val="24"/>
            <w:szCs w:val="24"/>
          </w:rPr>
          <w:t>etitioner</w:t>
        </w:r>
      </w:ins>
      <w:r w:rsidR="00BC21BC">
        <w:rPr>
          <w:rFonts w:ascii="Arial" w:hAnsi="Arial" w:cs="Arial"/>
          <w:sz w:val="24"/>
          <w:szCs w:val="24"/>
        </w:rPr>
        <w:t xml:space="preserve"> </w:t>
      </w:r>
      <w:ins w:id="10153" w:author="Eliot Ivan Bernstein" w:date="2013-04-18T09:03:00Z">
        <w:r>
          <w:rPr>
            <w:rFonts w:ascii="Arial" w:hAnsi="Arial" w:cs="Arial"/>
            <w:sz w:val="24"/>
            <w:szCs w:val="24"/>
          </w:rPr>
          <w:t xml:space="preserve">was getting </w:t>
        </w:r>
      </w:ins>
      <w:r w:rsidR="00AF0FE2">
        <w:rPr>
          <w:rFonts w:ascii="Arial" w:hAnsi="Arial" w:cs="Arial"/>
          <w:sz w:val="24"/>
          <w:szCs w:val="24"/>
        </w:rPr>
        <w:t xml:space="preserve">a continuing and life override on new business </w:t>
      </w:r>
      <w:ins w:id="10154" w:author="Eliot Ivan Bernstein" w:date="2013-04-18T09:03:00Z">
        <w:r>
          <w:rPr>
            <w:rFonts w:ascii="Arial" w:hAnsi="Arial" w:cs="Arial"/>
            <w:sz w:val="24"/>
            <w:szCs w:val="24"/>
          </w:rPr>
          <w:t>for his contributions to the business</w:t>
        </w:r>
      </w:ins>
      <w:r w:rsidR="00AF0FE2">
        <w:rPr>
          <w:rFonts w:ascii="Arial" w:hAnsi="Arial" w:cs="Arial"/>
          <w:sz w:val="24"/>
          <w:szCs w:val="24"/>
        </w:rPr>
        <w:t>, a deal</w:t>
      </w:r>
      <w:ins w:id="10155" w:author="Eliot Ivan Bernstein" w:date="2013-04-18T09:03:00Z">
        <w:r>
          <w:rPr>
            <w:rFonts w:ascii="Arial" w:hAnsi="Arial" w:cs="Arial"/>
            <w:sz w:val="24"/>
            <w:szCs w:val="24"/>
          </w:rPr>
          <w:t xml:space="preserve"> which was accepted by both parties</w:t>
        </w:r>
      </w:ins>
      <w:r w:rsidR="00AF0FE2">
        <w:rPr>
          <w:rFonts w:ascii="Arial" w:hAnsi="Arial" w:cs="Arial"/>
          <w:sz w:val="24"/>
          <w:szCs w:val="24"/>
        </w:rPr>
        <w:t xml:space="preserve"> but never honored when Pamela took control of the businesses</w:t>
      </w:r>
      <w:ins w:id="10156" w:author="Eliot Ivan Bernstein" w:date="2013-04-18T09:03:00Z">
        <w:r>
          <w:rPr>
            <w:rFonts w:ascii="Arial" w:hAnsi="Arial" w:cs="Arial"/>
            <w:sz w:val="24"/>
            <w:szCs w:val="24"/>
          </w:rPr>
          <w:t>.</w:t>
        </w:r>
      </w:ins>
    </w:p>
    <w:p w:rsidR="00D61905" w:rsidRDefault="00D61905" w:rsidP="009F37C3">
      <w:pPr>
        <w:pStyle w:val="ListParagraph"/>
        <w:numPr>
          <w:ilvl w:val="1"/>
          <w:numId w:val="13"/>
        </w:numPr>
        <w:ind w:left="540" w:hanging="540"/>
        <w:rPr>
          <w:ins w:id="10157" w:author="Eliot Ivan Bernstein" w:date="2013-04-17T18:49:00Z"/>
          <w:rFonts w:ascii="Arial" w:hAnsi="Arial" w:cs="Arial"/>
          <w:sz w:val="24"/>
          <w:szCs w:val="24"/>
        </w:rPr>
      </w:pPr>
      <w:ins w:id="10158" w:author="Eliot Ivan Bernstein" w:date="2013-04-17T18:48:00Z">
        <w:r>
          <w:rPr>
            <w:rFonts w:ascii="Arial" w:hAnsi="Arial" w:cs="Arial"/>
            <w:sz w:val="24"/>
            <w:szCs w:val="24"/>
          </w:rPr>
          <w:t>That after several years with Pamela in charge</w:t>
        </w:r>
      </w:ins>
      <w:ins w:id="10159" w:author="Eliot Ivan Bernstein" w:date="2013-04-17T21:19:00Z">
        <w:r w:rsidR="005E1612">
          <w:rPr>
            <w:rFonts w:ascii="Arial" w:hAnsi="Arial" w:cs="Arial"/>
            <w:sz w:val="24"/>
            <w:szCs w:val="24"/>
          </w:rPr>
          <w:t xml:space="preserve"> of the family business</w:t>
        </w:r>
      </w:ins>
      <w:r w:rsidR="00AF0FE2">
        <w:rPr>
          <w:rFonts w:ascii="Arial" w:hAnsi="Arial" w:cs="Arial"/>
          <w:sz w:val="24"/>
          <w:szCs w:val="24"/>
        </w:rPr>
        <w:t>es</w:t>
      </w:r>
      <w:ins w:id="10160" w:author="Eliot Ivan Bernstein" w:date="2013-04-17T18:48:00Z">
        <w:r w:rsidR="005E1612">
          <w:rPr>
            <w:rFonts w:ascii="Arial" w:hAnsi="Arial" w:cs="Arial"/>
            <w:sz w:val="24"/>
            <w:szCs w:val="24"/>
          </w:rPr>
          <w:t>, Petitioner</w:t>
        </w:r>
      </w:ins>
      <w:r w:rsidR="00AF0FE2">
        <w:rPr>
          <w:rFonts w:ascii="Arial" w:hAnsi="Arial" w:cs="Arial"/>
          <w:sz w:val="24"/>
          <w:szCs w:val="24"/>
        </w:rPr>
        <w:t xml:space="preserve"> after not getting paid according to contract,</w:t>
      </w:r>
      <w:ins w:id="10161" w:author="Eliot Ivan Bernstein" w:date="2013-04-17T18:48:00Z">
        <w:r>
          <w:rPr>
            <w:rFonts w:ascii="Arial" w:hAnsi="Arial" w:cs="Arial"/>
            <w:sz w:val="24"/>
            <w:szCs w:val="24"/>
          </w:rPr>
          <w:t xml:space="preserve"> </w:t>
        </w:r>
      </w:ins>
      <w:r w:rsidR="00AF0FE2">
        <w:rPr>
          <w:rFonts w:ascii="Arial" w:hAnsi="Arial" w:cs="Arial"/>
          <w:sz w:val="24"/>
          <w:szCs w:val="24"/>
        </w:rPr>
        <w:t xml:space="preserve">sent </w:t>
      </w:r>
      <w:ins w:id="10162" w:author="Eliot Ivan Bernstein" w:date="2013-04-17T18:48:00Z">
        <w:r>
          <w:rPr>
            <w:rFonts w:ascii="Arial" w:hAnsi="Arial" w:cs="Arial"/>
            <w:sz w:val="24"/>
            <w:szCs w:val="24"/>
          </w:rPr>
          <w:t>notice</w:t>
        </w:r>
      </w:ins>
      <w:r w:rsidR="00AF0FE2">
        <w:rPr>
          <w:rFonts w:ascii="Arial" w:hAnsi="Arial" w:cs="Arial"/>
          <w:sz w:val="24"/>
          <w:szCs w:val="24"/>
        </w:rPr>
        <w:t xml:space="preserve"> to</w:t>
      </w:r>
      <w:ins w:id="10163" w:author="Eliot Ivan Bernstein" w:date="2013-04-17T18:48:00Z">
        <w:r>
          <w:rPr>
            <w:rFonts w:ascii="Arial" w:hAnsi="Arial" w:cs="Arial"/>
            <w:sz w:val="24"/>
            <w:szCs w:val="24"/>
          </w:rPr>
          <w:t xml:space="preserve"> Pamela and her husband David B. </w:t>
        </w:r>
      </w:ins>
      <w:ins w:id="10164" w:author="Eliot Ivan Bernstein" w:date="2013-04-17T18:49:00Z">
        <w:r>
          <w:rPr>
            <w:rFonts w:ascii="Arial" w:hAnsi="Arial" w:cs="Arial"/>
            <w:sz w:val="24"/>
            <w:szCs w:val="24"/>
          </w:rPr>
          <w:t>Simon, Esq. that he would notify clients and carriers of the approximately six million dollars owed of unpaid commissions</w:t>
        </w:r>
      </w:ins>
      <w:ins w:id="10165" w:author="Eliot Ivan Bernstein" w:date="2013-04-18T09:04:00Z">
        <w:r w:rsidR="00C274DA">
          <w:rPr>
            <w:rFonts w:ascii="Arial" w:hAnsi="Arial" w:cs="Arial"/>
            <w:sz w:val="24"/>
            <w:szCs w:val="24"/>
          </w:rPr>
          <w:t xml:space="preserve"> that they refused to pay</w:t>
        </w:r>
      </w:ins>
      <w:ins w:id="10166" w:author="Eliot Ivan Bernstein" w:date="2013-04-17T18:49:00Z">
        <w:r>
          <w:rPr>
            <w:rFonts w:ascii="Arial" w:hAnsi="Arial" w:cs="Arial"/>
            <w:sz w:val="24"/>
            <w:szCs w:val="24"/>
          </w:rPr>
          <w:t xml:space="preserve">.  </w:t>
        </w:r>
      </w:ins>
    </w:p>
    <w:p w:rsidR="00576324" w:rsidRDefault="00D61905">
      <w:pPr>
        <w:pStyle w:val="ListParagraph"/>
        <w:numPr>
          <w:ilvl w:val="1"/>
          <w:numId w:val="13"/>
        </w:numPr>
        <w:ind w:left="540" w:hanging="540"/>
        <w:rPr>
          <w:ins w:id="10167" w:author="Eliot Ivan Bernstein" w:date="2013-04-17T18:57:00Z"/>
          <w:rFonts w:ascii="Arial" w:hAnsi="Arial" w:cs="Arial"/>
          <w:sz w:val="24"/>
          <w:szCs w:val="24"/>
        </w:rPr>
        <w:pPrChange w:id="10168" w:author="Eliot Ivan Bernstein" w:date="2013-04-17T18:53:00Z">
          <w:pPr>
            <w:pStyle w:val="ListParagraph"/>
            <w:numPr>
              <w:ilvl w:val="1"/>
              <w:numId w:val="13"/>
            </w:numPr>
            <w:ind w:left="1080" w:hanging="360"/>
          </w:pPr>
        </w:pPrChange>
      </w:pPr>
      <w:ins w:id="10169" w:author="Eliot Ivan Bernstein" w:date="2013-04-17T18:50:00Z">
        <w:r>
          <w:rPr>
            <w:rFonts w:ascii="Arial" w:hAnsi="Arial" w:cs="Arial"/>
            <w:sz w:val="24"/>
            <w:szCs w:val="24"/>
          </w:rPr>
          <w:t xml:space="preserve">That to stop such contact with the carriers and the clients, </w:t>
        </w:r>
      </w:ins>
      <w:ins w:id="10170" w:author="Eliot Ivan Bernstein" w:date="2013-04-17T18:54:00Z">
        <w:r>
          <w:rPr>
            <w:rFonts w:ascii="Arial" w:hAnsi="Arial" w:cs="Arial"/>
            <w:sz w:val="24"/>
            <w:szCs w:val="24"/>
          </w:rPr>
          <w:t>STP Enterprises and David B. Simon</w:t>
        </w:r>
      </w:ins>
      <w:ins w:id="10171" w:author="Eliot Ivan Bernstein" w:date="2013-04-17T18:50:00Z">
        <w:r>
          <w:rPr>
            <w:rFonts w:ascii="Arial" w:hAnsi="Arial" w:cs="Arial"/>
            <w:sz w:val="24"/>
            <w:szCs w:val="24"/>
          </w:rPr>
          <w:t xml:space="preserve"> sued Petitioner in </w:t>
        </w:r>
      </w:ins>
      <w:ins w:id="10172" w:author="Eliot Ivan Bernstein" w:date="2013-04-17T18:52:00Z">
        <w:r>
          <w:rPr>
            <w:rFonts w:ascii="Arial" w:hAnsi="Arial" w:cs="Arial"/>
            <w:sz w:val="24"/>
            <w:szCs w:val="24"/>
          </w:rPr>
          <w:t>the Circuit Court of the Fifteenth Judicial Circuit of Florida, in and for Palm Beach Country, FL., Case #</w:t>
        </w:r>
      </w:ins>
      <w:ins w:id="10173" w:author="Eliot Ivan Bernstein" w:date="2013-04-17T18:53:00Z">
        <w:r w:rsidRPr="00D61905">
          <w:t xml:space="preserve"> </w:t>
        </w:r>
        <w:r w:rsidRPr="00D61905">
          <w:rPr>
            <w:rFonts w:ascii="Arial" w:hAnsi="Arial" w:cs="Arial"/>
            <w:sz w:val="24"/>
            <w:szCs w:val="24"/>
          </w:rPr>
          <w:t>50 2004A002166XXXXMB</w:t>
        </w:r>
      </w:ins>
      <w:ins w:id="10174" w:author="Eliot Ivan Bernstein" w:date="2013-04-17T18:56:00Z">
        <w:r>
          <w:rPr>
            <w:rFonts w:ascii="Arial" w:hAnsi="Arial" w:cs="Arial"/>
            <w:sz w:val="24"/>
            <w:szCs w:val="24"/>
          </w:rPr>
          <w:t xml:space="preserve"> on February </w:t>
        </w:r>
      </w:ins>
      <w:ins w:id="10175" w:author="Eliot Ivan Bernstein" w:date="2013-04-17T18:57:00Z">
        <w:r>
          <w:rPr>
            <w:rFonts w:ascii="Arial" w:hAnsi="Arial" w:cs="Arial"/>
            <w:sz w:val="24"/>
            <w:szCs w:val="24"/>
          </w:rPr>
          <w:t>22, 2004 for Injunctive Relief, Declaratory Relief and Damages.</w:t>
        </w:r>
      </w:ins>
    </w:p>
    <w:p w:rsidR="00095F68" w:rsidRPr="00095F68" w:rsidRDefault="00D61905" w:rsidP="00095F68">
      <w:pPr>
        <w:pStyle w:val="ListParagraph"/>
        <w:numPr>
          <w:ilvl w:val="1"/>
          <w:numId w:val="13"/>
        </w:numPr>
        <w:ind w:left="540" w:hanging="540"/>
        <w:rPr>
          <w:ins w:id="10176" w:author="Eliot Ivan Bernstein" w:date="2013-04-17T19:00:00Z"/>
          <w:rFonts w:ascii="Arial" w:hAnsi="Arial" w:cs="Arial"/>
          <w:sz w:val="24"/>
          <w:szCs w:val="24"/>
        </w:rPr>
      </w:pPr>
      <w:ins w:id="10177" w:author="Eliot Ivan Bernstein" w:date="2013-04-17T18:57:00Z">
        <w:r>
          <w:rPr>
            <w:rFonts w:ascii="Arial" w:hAnsi="Arial" w:cs="Arial"/>
            <w:sz w:val="24"/>
            <w:szCs w:val="24"/>
          </w:rPr>
          <w:t xml:space="preserve">That </w:t>
        </w:r>
      </w:ins>
      <w:ins w:id="10178" w:author="Eliot Ivan Bernstein" w:date="2013-04-17T18:58:00Z">
        <w:r>
          <w:rPr>
            <w:rFonts w:ascii="Arial" w:hAnsi="Arial" w:cs="Arial"/>
            <w:sz w:val="24"/>
            <w:szCs w:val="24"/>
          </w:rPr>
          <w:t>Petitioner filed a Counter Complaint in Case #</w:t>
        </w:r>
        <w:r w:rsidRPr="00D61905">
          <w:rPr>
            <w:rFonts w:ascii="Arial" w:hAnsi="Arial" w:cs="Arial"/>
            <w:sz w:val="24"/>
            <w:szCs w:val="24"/>
          </w:rPr>
          <w:t xml:space="preserve"> 50 2004A002166XXXXMB</w:t>
        </w:r>
      </w:ins>
      <w:ins w:id="10179" w:author="Eliot Ivan Bernstein" w:date="2013-04-17T18:59:00Z">
        <w:r w:rsidR="00434D83">
          <w:rPr>
            <w:rFonts w:ascii="Arial" w:hAnsi="Arial" w:cs="Arial"/>
            <w:sz w:val="24"/>
            <w:szCs w:val="24"/>
          </w:rPr>
          <w:t xml:space="preserve"> on March 18, 2004 for Breach of Contract, Tortuous Interference </w:t>
        </w:r>
      </w:ins>
      <w:ins w:id="10180" w:author="Eliot Ivan Bernstein" w:date="2013-04-17T19:00:00Z">
        <w:r w:rsidR="00434D83">
          <w:rPr>
            <w:rFonts w:ascii="Arial" w:hAnsi="Arial" w:cs="Arial"/>
            <w:sz w:val="24"/>
            <w:szCs w:val="24"/>
          </w:rPr>
          <w:t>in Business Relationships, Defamation, Civil Conspiracy, Injunctive Relief and Specific Relief.</w:t>
        </w:r>
      </w:ins>
      <w:r w:rsidR="00095F68">
        <w:rPr>
          <w:rFonts w:ascii="Arial" w:hAnsi="Arial" w:cs="Arial"/>
          <w:sz w:val="24"/>
          <w:szCs w:val="24"/>
        </w:rPr>
        <w:t xml:space="preserve">  That similar to Stansbury’s claims that Theodore was cashing checks made out directly to him, the counter complaint alleged that Pamela was converting checks of Petitioner’s for renewal commissions and signing them into her accounts, a practice still believed to be ongoing as Petitioner has never received any renewals on his clients per the contracts and where the checks are sent to Pamela.</w:t>
      </w:r>
    </w:p>
    <w:p w:rsidR="00576324" w:rsidRDefault="00434D83">
      <w:pPr>
        <w:pStyle w:val="ListParagraph"/>
        <w:numPr>
          <w:ilvl w:val="1"/>
          <w:numId w:val="13"/>
        </w:numPr>
        <w:ind w:left="540" w:hanging="540"/>
        <w:rPr>
          <w:ins w:id="10181" w:author="Eliot Ivan Bernstein" w:date="2013-04-17T19:01:00Z"/>
          <w:rFonts w:ascii="Arial" w:hAnsi="Arial" w:cs="Arial"/>
          <w:sz w:val="24"/>
          <w:szCs w:val="24"/>
        </w:rPr>
        <w:pPrChange w:id="10182" w:author="Eliot Ivan Bernstein" w:date="2013-04-17T18:58:00Z">
          <w:pPr>
            <w:pStyle w:val="ListParagraph"/>
            <w:numPr>
              <w:ilvl w:val="1"/>
              <w:numId w:val="13"/>
            </w:numPr>
            <w:ind w:left="1080" w:hanging="360"/>
          </w:pPr>
        </w:pPrChange>
      </w:pPr>
      <w:ins w:id="10183" w:author="Eliot Ivan Bernstein" w:date="2013-04-17T19:00:00Z">
        <w:r>
          <w:rPr>
            <w:rFonts w:ascii="Arial" w:hAnsi="Arial" w:cs="Arial"/>
            <w:sz w:val="24"/>
            <w:szCs w:val="24"/>
          </w:rPr>
          <w:t xml:space="preserve">That the judge in the matter had reviewed the contracts and evidences presented by Petitioner and noticed the </w:t>
        </w:r>
      </w:ins>
      <w:r w:rsidR="00095F68">
        <w:rPr>
          <w:rFonts w:ascii="Arial" w:hAnsi="Arial" w:cs="Arial"/>
          <w:sz w:val="24"/>
          <w:szCs w:val="24"/>
        </w:rPr>
        <w:t>Counter Defendants</w:t>
      </w:r>
      <w:ins w:id="10184" w:author="Eliot Ivan Bernstein" w:date="2013-04-17T19:01:00Z">
        <w:r>
          <w:rPr>
            <w:rFonts w:ascii="Arial" w:hAnsi="Arial" w:cs="Arial"/>
            <w:sz w:val="24"/>
            <w:szCs w:val="24"/>
          </w:rPr>
          <w:t xml:space="preserve"> </w:t>
        </w:r>
      </w:ins>
      <w:ins w:id="10185" w:author="Eliot Ivan Bernstein" w:date="2013-04-17T19:22:00Z">
        <w:r w:rsidR="00A820E7">
          <w:rPr>
            <w:rFonts w:ascii="Arial" w:hAnsi="Arial" w:cs="Arial"/>
            <w:sz w:val="24"/>
            <w:szCs w:val="24"/>
          </w:rPr>
          <w:t xml:space="preserve">in court </w:t>
        </w:r>
      </w:ins>
      <w:ins w:id="10186" w:author="Eliot Ivan Bernstein" w:date="2013-04-17T19:01:00Z">
        <w:r>
          <w:rPr>
            <w:rFonts w:ascii="Arial" w:hAnsi="Arial" w:cs="Arial"/>
            <w:sz w:val="24"/>
            <w:szCs w:val="24"/>
          </w:rPr>
          <w:t xml:space="preserve">that they should settle </w:t>
        </w:r>
      </w:ins>
      <w:r w:rsidR="00AF0FE2">
        <w:rPr>
          <w:rFonts w:ascii="Arial" w:hAnsi="Arial" w:cs="Arial"/>
          <w:sz w:val="24"/>
          <w:szCs w:val="24"/>
        </w:rPr>
        <w:t xml:space="preserve">with Petitioner </w:t>
      </w:r>
      <w:ins w:id="10187" w:author="Eliot Ivan Bernstein" w:date="2013-04-17T19:01:00Z">
        <w:r>
          <w:rPr>
            <w:rFonts w:ascii="Arial" w:hAnsi="Arial" w:cs="Arial"/>
            <w:sz w:val="24"/>
            <w:szCs w:val="24"/>
          </w:rPr>
          <w:t>as it was clear that monies were owed</w:t>
        </w:r>
      </w:ins>
      <w:ins w:id="10188" w:author="Eliot Ivan Bernstein" w:date="2013-04-17T21:21:00Z">
        <w:r w:rsidR="005E1612">
          <w:rPr>
            <w:rFonts w:ascii="Arial" w:hAnsi="Arial" w:cs="Arial"/>
            <w:sz w:val="24"/>
            <w:szCs w:val="24"/>
          </w:rPr>
          <w:t xml:space="preserve"> from his review </w:t>
        </w:r>
      </w:ins>
      <w:r w:rsidR="00AF0FE2">
        <w:rPr>
          <w:rFonts w:ascii="Arial" w:hAnsi="Arial" w:cs="Arial"/>
          <w:sz w:val="24"/>
          <w:szCs w:val="24"/>
        </w:rPr>
        <w:t xml:space="preserve">of the counter complaint </w:t>
      </w:r>
      <w:ins w:id="10189" w:author="Eliot Ivan Bernstein" w:date="2013-04-17T21:21:00Z">
        <w:r w:rsidR="005E1612">
          <w:rPr>
            <w:rFonts w:ascii="Arial" w:hAnsi="Arial" w:cs="Arial"/>
            <w:sz w:val="24"/>
            <w:szCs w:val="24"/>
          </w:rPr>
          <w:t>and that he would not be dismissing the case</w:t>
        </w:r>
      </w:ins>
      <w:r w:rsidR="00AF0FE2">
        <w:rPr>
          <w:rFonts w:ascii="Arial" w:hAnsi="Arial" w:cs="Arial"/>
          <w:sz w:val="24"/>
          <w:szCs w:val="24"/>
        </w:rPr>
        <w:t xml:space="preserve"> prior to trial</w:t>
      </w:r>
      <w:ins w:id="10190" w:author="Eliot Ivan Bernstein" w:date="2013-04-17T19:01:00Z">
        <w:r>
          <w:rPr>
            <w:rFonts w:ascii="Arial" w:hAnsi="Arial" w:cs="Arial"/>
            <w:sz w:val="24"/>
            <w:szCs w:val="24"/>
          </w:rPr>
          <w:t>.</w:t>
        </w:r>
      </w:ins>
    </w:p>
    <w:p w:rsidR="00576324" w:rsidRDefault="00434D83">
      <w:pPr>
        <w:pStyle w:val="ListParagraph"/>
        <w:numPr>
          <w:ilvl w:val="1"/>
          <w:numId w:val="13"/>
        </w:numPr>
        <w:ind w:left="540" w:hanging="540"/>
        <w:rPr>
          <w:ins w:id="10191" w:author="Eliot Ivan Bernstein" w:date="2013-04-18T09:05:00Z"/>
          <w:rFonts w:ascii="Arial" w:hAnsi="Arial" w:cs="Arial"/>
          <w:sz w:val="24"/>
          <w:szCs w:val="24"/>
        </w:rPr>
        <w:pPrChange w:id="10192" w:author="Eliot Ivan Bernstein" w:date="2013-04-17T18:58:00Z">
          <w:pPr>
            <w:pStyle w:val="ListParagraph"/>
            <w:numPr>
              <w:ilvl w:val="1"/>
              <w:numId w:val="13"/>
            </w:numPr>
            <w:ind w:left="1080" w:hanging="360"/>
          </w:pPr>
        </w:pPrChange>
      </w:pPr>
      <w:ins w:id="10193" w:author="Eliot Ivan Bernstein" w:date="2013-04-17T19:01:00Z">
        <w:r>
          <w:rPr>
            <w:rFonts w:ascii="Arial" w:hAnsi="Arial" w:cs="Arial"/>
            <w:sz w:val="24"/>
            <w:szCs w:val="24"/>
          </w:rPr>
          <w:t>That Simon then got involved, as he had previously stayed on the sidelines in the matter, other than advising Petitioner to Counter Sue</w:t>
        </w:r>
      </w:ins>
      <w:r w:rsidR="00095F68">
        <w:rPr>
          <w:rFonts w:ascii="Arial" w:hAnsi="Arial" w:cs="Arial"/>
          <w:sz w:val="24"/>
          <w:szCs w:val="24"/>
        </w:rPr>
        <w:t xml:space="preserve"> his sister and brother-in-law yet </w:t>
      </w:r>
      <w:ins w:id="10194" w:author="Eliot Ivan Bernstein" w:date="2013-04-17T21:21:00Z">
        <w:r w:rsidR="005E1612">
          <w:rPr>
            <w:rFonts w:ascii="Arial" w:hAnsi="Arial" w:cs="Arial"/>
            <w:sz w:val="24"/>
            <w:szCs w:val="24"/>
          </w:rPr>
          <w:t xml:space="preserve">suddenly </w:t>
        </w:r>
      </w:ins>
      <w:ins w:id="10195" w:author="Eliot Ivan Bernstein" w:date="2013-04-17T19:01:00Z">
        <w:r>
          <w:rPr>
            <w:rFonts w:ascii="Arial" w:hAnsi="Arial" w:cs="Arial"/>
            <w:sz w:val="24"/>
            <w:szCs w:val="24"/>
          </w:rPr>
          <w:t xml:space="preserve">asked Petitioner to give up his counter complaint and that he would set aside the monies owed to </w:t>
        </w:r>
      </w:ins>
      <w:ins w:id="10196" w:author="Eliot Ivan Bernstein" w:date="2013-04-17T19:23:00Z">
        <w:r w:rsidR="00A820E7">
          <w:rPr>
            <w:rFonts w:ascii="Arial" w:hAnsi="Arial" w:cs="Arial"/>
            <w:sz w:val="24"/>
            <w:szCs w:val="24"/>
          </w:rPr>
          <w:t>him</w:t>
        </w:r>
      </w:ins>
      <w:ins w:id="10197" w:author="Eliot Ivan Bernstein" w:date="2013-04-18T09:04:00Z">
        <w:r w:rsidR="00C274DA">
          <w:rPr>
            <w:rFonts w:ascii="Arial" w:hAnsi="Arial" w:cs="Arial"/>
            <w:sz w:val="24"/>
            <w:szCs w:val="24"/>
          </w:rPr>
          <w:t xml:space="preserve"> for the commissions and </w:t>
        </w:r>
      </w:ins>
      <w:ins w:id="10198" w:author="Eliot Ivan Bernstein" w:date="2013-04-18T09:05:00Z">
        <w:r w:rsidR="00C274DA">
          <w:rPr>
            <w:rFonts w:ascii="Arial" w:hAnsi="Arial" w:cs="Arial"/>
            <w:sz w:val="24"/>
            <w:szCs w:val="24"/>
          </w:rPr>
          <w:t>¼</w:t>
        </w:r>
      </w:ins>
      <w:ins w:id="10199" w:author="Eliot Ivan Bernstein" w:date="2013-04-18T09:04:00Z">
        <w:r w:rsidR="00C274DA">
          <w:rPr>
            <w:rFonts w:ascii="Arial" w:hAnsi="Arial" w:cs="Arial"/>
            <w:sz w:val="24"/>
            <w:szCs w:val="24"/>
          </w:rPr>
          <w:t>%</w:t>
        </w:r>
      </w:ins>
      <w:ins w:id="10200" w:author="Eliot Ivan Bernstein" w:date="2013-04-17T19:23:00Z">
        <w:r w:rsidR="00A820E7">
          <w:rPr>
            <w:rFonts w:ascii="Arial" w:hAnsi="Arial" w:cs="Arial"/>
            <w:sz w:val="24"/>
            <w:szCs w:val="24"/>
          </w:rPr>
          <w:t xml:space="preserve"> </w:t>
        </w:r>
      </w:ins>
      <w:ins w:id="10201" w:author="Eliot Ivan Bernstein" w:date="2013-04-17T19:01:00Z">
        <w:r>
          <w:rPr>
            <w:rFonts w:ascii="Arial" w:hAnsi="Arial" w:cs="Arial"/>
            <w:sz w:val="24"/>
            <w:szCs w:val="24"/>
          </w:rPr>
          <w:t xml:space="preserve">in </w:t>
        </w:r>
      </w:ins>
      <w:ins w:id="10202" w:author="Eliot Ivan Bernstein" w:date="2013-04-17T19:23:00Z">
        <w:r w:rsidR="00A820E7">
          <w:rPr>
            <w:rFonts w:ascii="Arial" w:hAnsi="Arial" w:cs="Arial"/>
            <w:sz w:val="24"/>
            <w:szCs w:val="24"/>
          </w:rPr>
          <w:t xml:space="preserve">his </w:t>
        </w:r>
      </w:ins>
      <w:ins w:id="10203" w:author="Eliot Ivan Bernstein" w:date="2013-04-17T19:01:00Z">
        <w:r>
          <w:rPr>
            <w:rFonts w:ascii="Arial" w:hAnsi="Arial" w:cs="Arial"/>
            <w:sz w:val="24"/>
            <w:szCs w:val="24"/>
          </w:rPr>
          <w:t>inheritance.</w:t>
        </w:r>
      </w:ins>
      <w:ins w:id="10204" w:author="Eliot Ivan Bernstein" w:date="2013-04-17T19:23:00Z">
        <w:r w:rsidR="00A820E7">
          <w:rPr>
            <w:rFonts w:ascii="Arial" w:hAnsi="Arial" w:cs="Arial"/>
            <w:sz w:val="24"/>
            <w:szCs w:val="24"/>
          </w:rPr>
          <w:t xml:space="preserve">  </w:t>
        </w:r>
      </w:ins>
      <w:r w:rsidR="00095F68">
        <w:rPr>
          <w:rFonts w:ascii="Arial" w:hAnsi="Arial" w:cs="Arial"/>
          <w:sz w:val="24"/>
          <w:szCs w:val="24"/>
        </w:rPr>
        <w:t xml:space="preserve">Simon’s </w:t>
      </w:r>
      <w:ins w:id="10205" w:author="Eliot Ivan Bernstein" w:date="2013-04-17T19:23:00Z">
        <w:r w:rsidR="00A820E7">
          <w:rPr>
            <w:rFonts w:ascii="Arial" w:hAnsi="Arial" w:cs="Arial"/>
            <w:sz w:val="24"/>
            <w:szCs w:val="24"/>
          </w:rPr>
          <w:t xml:space="preserve">motivation </w:t>
        </w:r>
      </w:ins>
      <w:ins w:id="10206" w:author="Eliot Ivan Bernstein" w:date="2013-04-17T21:22:00Z">
        <w:r w:rsidR="005E1612">
          <w:rPr>
            <w:rFonts w:ascii="Arial" w:hAnsi="Arial" w:cs="Arial"/>
            <w:sz w:val="24"/>
            <w:szCs w:val="24"/>
          </w:rPr>
          <w:t xml:space="preserve">to end the suit </w:t>
        </w:r>
      </w:ins>
      <w:ins w:id="10207" w:author="Eliot Ivan Bernstein" w:date="2013-04-17T19:23:00Z">
        <w:r w:rsidR="00A820E7">
          <w:rPr>
            <w:rFonts w:ascii="Arial" w:hAnsi="Arial" w:cs="Arial"/>
            <w:sz w:val="24"/>
            <w:szCs w:val="24"/>
          </w:rPr>
          <w:t xml:space="preserve">was that the whole suit was causing Shirley </w:t>
        </w:r>
      </w:ins>
      <w:r w:rsidR="00095F68">
        <w:rPr>
          <w:rFonts w:ascii="Arial" w:hAnsi="Arial" w:cs="Arial"/>
          <w:sz w:val="24"/>
          <w:szCs w:val="24"/>
        </w:rPr>
        <w:t xml:space="preserve">and him </w:t>
      </w:r>
      <w:ins w:id="10208" w:author="Eliot Ivan Bernstein" w:date="2013-04-17T19:23:00Z">
        <w:r w:rsidR="00A820E7">
          <w:rPr>
            <w:rFonts w:ascii="Arial" w:hAnsi="Arial" w:cs="Arial"/>
            <w:sz w:val="24"/>
            <w:szCs w:val="24"/>
          </w:rPr>
          <w:t>emotional pain and she was medically very ill at that time and so Petitioner abandoned his claims and accepted Simon</w:t>
        </w:r>
      </w:ins>
      <w:ins w:id="10209" w:author="Eliot Ivan Bernstein" w:date="2013-04-17T19:24:00Z">
        <w:r w:rsidR="00A820E7">
          <w:rPr>
            <w:rFonts w:ascii="Arial" w:hAnsi="Arial" w:cs="Arial"/>
            <w:sz w:val="24"/>
            <w:szCs w:val="24"/>
          </w:rPr>
          <w:t xml:space="preserve">’s </w:t>
        </w:r>
      </w:ins>
      <w:r w:rsidR="00095F68">
        <w:rPr>
          <w:rFonts w:ascii="Arial" w:hAnsi="Arial" w:cs="Arial"/>
          <w:sz w:val="24"/>
          <w:szCs w:val="24"/>
        </w:rPr>
        <w:t>promise and honored his wish and walked away from the claims and the millions of dollars owed</w:t>
      </w:r>
      <w:ins w:id="10210" w:author="Eliot Ivan Bernstein" w:date="2013-04-17T19:24:00Z">
        <w:r w:rsidR="00A820E7">
          <w:rPr>
            <w:rFonts w:ascii="Arial" w:hAnsi="Arial" w:cs="Arial"/>
            <w:sz w:val="24"/>
            <w:szCs w:val="24"/>
          </w:rPr>
          <w:t>.</w:t>
        </w:r>
      </w:ins>
      <w:r w:rsidR="00095F68">
        <w:rPr>
          <w:rFonts w:ascii="Arial" w:hAnsi="Arial" w:cs="Arial"/>
          <w:sz w:val="24"/>
          <w:szCs w:val="24"/>
        </w:rPr>
        <w:t xml:space="preserve">  Petitioner at about that time was already working on establishing the Iviewit companies and raised millions of dollars and walked away professionally and personally from Pamela and David since that time.  Petitioner believes that this lawsuit may also have </w:t>
      </w:r>
      <w:r w:rsidR="00065820">
        <w:rPr>
          <w:rFonts w:ascii="Arial" w:hAnsi="Arial" w:cs="Arial"/>
          <w:sz w:val="24"/>
          <w:szCs w:val="24"/>
        </w:rPr>
        <w:t>been part of the cause of the parting of ways for Simon and Shirley with Pamela and David, as many problems arose in business relations when Pamela and David took over and many of Simon’s agents friends ceased working with them and were also upset with Simon over similar allegations of commissions being withheld and not paid.</w:t>
      </w:r>
    </w:p>
    <w:p w:rsidR="00576324" w:rsidRDefault="00C274DA">
      <w:pPr>
        <w:pStyle w:val="ListParagraph"/>
        <w:numPr>
          <w:ilvl w:val="1"/>
          <w:numId w:val="13"/>
        </w:numPr>
        <w:ind w:left="540" w:hanging="540"/>
        <w:rPr>
          <w:ins w:id="10211" w:author="Eliot Ivan Bernstein" w:date="2013-04-17T19:24:00Z"/>
          <w:rFonts w:ascii="Arial" w:hAnsi="Arial" w:cs="Arial"/>
          <w:sz w:val="24"/>
          <w:szCs w:val="24"/>
        </w:rPr>
        <w:pPrChange w:id="10212" w:author="Eliot Ivan Bernstein" w:date="2013-04-17T18:58:00Z">
          <w:pPr>
            <w:pStyle w:val="ListParagraph"/>
            <w:numPr>
              <w:ilvl w:val="1"/>
              <w:numId w:val="13"/>
            </w:numPr>
            <w:ind w:left="1080" w:hanging="360"/>
          </w:pPr>
        </w:pPrChange>
      </w:pPr>
      <w:ins w:id="10213" w:author="Eliot Ivan Bernstein" w:date="2013-04-18T09:05:00Z">
        <w:r>
          <w:rPr>
            <w:rFonts w:ascii="Arial" w:hAnsi="Arial" w:cs="Arial"/>
            <w:sz w:val="24"/>
            <w:szCs w:val="24"/>
          </w:rPr>
          <w:t>That Petitioner had since the agreement abandoned working in the companies he helped buil</w:t>
        </w:r>
      </w:ins>
      <w:r w:rsidR="00AF0FE2">
        <w:rPr>
          <w:rFonts w:ascii="Arial" w:hAnsi="Arial" w:cs="Arial"/>
          <w:sz w:val="24"/>
          <w:szCs w:val="24"/>
        </w:rPr>
        <w:t>d</w:t>
      </w:r>
      <w:r w:rsidR="00065820">
        <w:rPr>
          <w:rFonts w:ascii="Arial" w:hAnsi="Arial" w:cs="Arial"/>
          <w:sz w:val="24"/>
          <w:szCs w:val="24"/>
        </w:rPr>
        <w:t xml:space="preserve"> and was the largest nationwide sales agent with Billionaire clients to boot</w:t>
      </w:r>
      <w:r w:rsidR="00065820">
        <w:rPr>
          <w:rStyle w:val="FootnoteReference"/>
          <w:rFonts w:ascii="Arial" w:hAnsi="Arial" w:cs="Arial"/>
          <w:sz w:val="24"/>
          <w:szCs w:val="24"/>
        </w:rPr>
        <w:footnoteReference w:id="31"/>
      </w:r>
      <w:ins w:id="10214" w:author="Eliot Ivan Bernstein" w:date="2013-04-18T09:05:00Z">
        <w:r>
          <w:rPr>
            <w:rFonts w:ascii="Arial" w:hAnsi="Arial" w:cs="Arial"/>
            <w:sz w:val="24"/>
            <w:szCs w:val="24"/>
          </w:rPr>
          <w:t xml:space="preserve"> and began working in various other occupations</w:t>
        </w:r>
      </w:ins>
      <w:ins w:id="10215" w:author="Eliot Ivan Bernstein" w:date="2013-04-18T09:06:00Z">
        <w:r>
          <w:rPr>
            <w:rFonts w:ascii="Arial" w:hAnsi="Arial" w:cs="Arial"/>
            <w:sz w:val="24"/>
            <w:szCs w:val="24"/>
          </w:rPr>
          <w:t xml:space="preserve"> as he could no longer stand to work with Pamela and David</w:t>
        </w:r>
      </w:ins>
      <w:ins w:id="10216" w:author="Eliot Ivan Bernstein" w:date="2013-04-18T09:05:00Z">
        <w:r>
          <w:rPr>
            <w:rFonts w:ascii="Arial" w:hAnsi="Arial" w:cs="Arial"/>
            <w:sz w:val="24"/>
            <w:szCs w:val="24"/>
          </w:rPr>
          <w:t>.</w:t>
        </w:r>
      </w:ins>
    </w:p>
    <w:p w:rsidR="00576324" w:rsidRDefault="00A820E7">
      <w:pPr>
        <w:pStyle w:val="ListParagraph"/>
        <w:numPr>
          <w:ilvl w:val="1"/>
          <w:numId w:val="13"/>
        </w:numPr>
        <w:ind w:left="540" w:hanging="540"/>
        <w:rPr>
          <w:ins w:id="10217" w:author="Eliot Ivan Bernstein" w:date="2013-04-17T21:22:00Z"/>
          <w:rFonts w:ascii="Arial" w:hAnsi="Arial" w:cs="Arial"/>
          <w:sz w:val="24"/>
          <w:szCs w:val="24"/>
        </w:rPr>
        <w:pPrChange w:id="10218" w:author="Eliot Ivan Bernstein" w:date="2013-04-17T19:30:00Z">
          <w:pPr>
            <w:pStyle w:val="ListParagraph"/>
            <w:numPr>
              <w:ilvl w:val="1"/>
              <w:numId w:val="13"/>
            </w:numPr>
            <w:ind w:left="1080" w:hanging="360"/>
          </w:pPr>
        </w:pPrChange>
      </w:pPr>
      <w:ins w:id="10219" w:author="Eliot Ivan Bernstein" w:date="2013-04-17T19:24:00Z">
        <w:r>
          <w:rPr>
            <w:rFonts w:ascii="Arial" w:hAnsi="Arial" w:cs="Arial"/>
            <w:sz w:val="24"/>
            <w:szCs w:val="24"/>
          </w:rPr>
          <w:t>That Spallina</w:t>
        </w:r>
      </w:ins>
      <w:r w:rsidR="00065820">
        <w:rPr>
          <w:rFonts w:ascii="Arial" w:hAnsi="Arial" w:cs="Arial"/>
          <w:sz w:val="24"/>
          <w:szCs w:val="24"/>
        </w:rPr>
        <w:t>,</w:t>
      </w:r>
      <w:ins w:id="10220" w:author="Eliot Ivan Bernstein" w:date="2013-04-18T09:08:00Z">
        <w:r w:rsidR="00C274DA">
          <w:rPr>
            <w:rFonts w:ascii="Arial" w:hAnsi="Arial" w:cs="Arial"/>
            <w:sz w:val="24"/>
            <w:szCs w:val="24"/>
          </w:rPr>
          <w:t xml:space="preserve"> </w:t>
        </w:r>
      </w:ins>
      <w:r w:rsidR="00065820">
        <w:rPr>
          <w:rFonts w:ascii="Arial" w:hAnsi="Arial" w:cs="Arial"/>
          <w:sz w:val="24"/>
          <w:szCs w:val="24"/>
        </w:rPr>
        <w:t xml:space="preserve">immediately </w:t>
      </w:r>
      <w:ins w:id="10221" w:author="Eliot Ivan Bernstein" w:date="2013-04-18T09:08:00Z">
        <w:r w:rsidR="00C274DA">
          <w:rPr>
            <w:rFonts w:ascii="Arial" w:hAnsi="Arial" w:cs="Arial"/>
            <w:sz w:val="24"/>
            <w:szCs w:val="24"/>
          </w:rPr>
          <w:t>after Simon’s death</w:t>
        </w:r>
      </w:ins>
      <w:ins w:id="10222" w:author="Eliot Ivan Bernstein" w:date="2013-04-17T19:26:00Z">
        <w:r>
          <w:rPr>
            <w:rFonts w:ascii="Arial" w:hAnsi="Arial" w:cs="Arial"/>
            <w:sz w:val="24"/>
            <w:szCs w:val="24"/>
          </w:rPr>
          <w:t xml:space="preserve"> had Walker continue </w:t>
        </w:r>
      </w:ins>
      <w:ins w:id="10223" w:author="Eliot Ivan Bernstein" w:date="2013-04-17T19:24:00Z">
        <w:r>
          <w:rPr>
            <w:rFonts w:ascii="Arial" w:hAnsi="Arial" w:cs="Arial"/>
            <w:sz w:val="24"/>
            <w:szCs w:val="24"/>
          </w:rPr>
          <w:t>the</w:t>
        </w:r>
      </w:ins>
      <w:ins w:id="10224" w:author="Eliot Ivan Bernstein" w:date="2013-04-17T19:26:00Z">
        <w:r>
          <w:rPr>
            <w:rFonts w:ascii="Arial" w:hAnsi="Arial" w:cs="Arial"/>
            <w:sz w:val="24"/>
            <w:szCs w:val="24"/>
          </w:rPr>
          <w:t xml:space="preserve"> funding of the</w:t>
        </w:r>
      </w:ins>
      <w:ins w:id="10225" w:author="Eliot Ivan Bernstein" w:date="2013-04-17T19:24:00Z">
        <w:r>
          <w:rPr>
            <w:rFonts w:ascii="Arial" w:hAnsi="Arial" w:cs="Arial"/>
            <w:sz w:val="24"/>
            <w:szCs w:val="24"/>
          </w:rPr>
          <w:t xml:space="preserve"> AIA</w:t>
        </w:r>
      </w:ins>
      <w:ins w:id="10226" w:author="Eliot Ivan Bernstein" w:date="2013-04-17T19:27:00Z">
        <w:r>
          <w:rPr>
            <w:rFonts w:ascii="Arial" w:hAnsi="Arial" w:cs="Arial"/>
            <w:sz w:val="24"/>
            <w:szCs w:val="24"/>
          </w:rPr>
          <w:t xml:space="preserve"> </w:t>
        </w:r>
      </w:ins>
      <w:ins w:id="10227" w:author="Eliot Ivan Bernstein" w:date="2013-04-17T19:24:00Z">
        <w:r>
          <w:rPr>
            <w:rFonts w:ascii="Arial" w:hAnsi="Arial" w:cs="Arial"/>
            <w:sz w:val="24"/>
            <w:szCs w:val="24"/>
          </w:rPr>
          <w:t>to Petitioner</w:t>
        </w:r>
      </w:ins>
      <w:ins w:id="10228" w:author="Eliot Ivan Bernstein" w:date="2013-04-17T19:25:00Z">
        <w:r>
          <w:rPr>
            <w:rFonts w:ascii="Arial" w:hAnsi="Arial" w:cs="Arial"/>
            <w:sz w:val="24"/>
            <w:szCs w:val="24"/>
          </w:rPr>
          <w:t>’s family</w:t>
        </w:r>
      </w:ins>
      <w:ins w:id="10229" w:author="Eliot Ivan Bernstein" w:date="2013-04-17T19:27:00Z">
        <w:r>
          <w:rPr>
            <w:rFonts w:ascii="Arial" w:hAnsi="Arial" w:cs="Arial"/>
            <w:sz w:val="24"/>
            <w:szCs w:val="24"/>
          </w:rPr>
          <w:t xml:space="preserve"> monthly </w:t>
        </w:r>
      </w:ins>
      <w:ins w:id="10230" w:author="Eliot Ivan Bernstein" w:date="2013-04-18T09:08:00Z">
        <w:r w:rsidR="00C274DA">
          <w:rPr>
            <w:rFonts w:ascii="Arial" w:hAnsi="Arial" w:cs="Arial"/>
            <w:sz w:val="24"/>
            <w:szCs w:val="24"/>
          </w:rPr>
          <w:t xml:space="preserve">from bank accounts at Legacy Bank </w:t>
        </w:r>
      </w:ins>
      <w:ins w:id="10231" w:author="Eliot Ivan Bernstein" w:date="2013-04-18T09:09:00Z">
        <w:r w:rsidR="00C274DA">
          <w:rPr>
            <w:rFonts w:ascii="Arial" w:hAnsi="Arial" w:cs="Arial"/>
            <w:sz w:val="24"/>
            <w:szCs w:val="24"/>
          </w:rPr>
          <w:t xml:space="preserve">of Florida </w:t>
        </w:r>
      </w:ins>
      <w:ins w:id="10232" w:author="Eliot Ivan Bernstein" w:date="2013-04-17T19:27:00Z">
        <w:r>
          <w:rPr>
            <w:rFonts w:ascii="Arial" w:hAnsi="Arial" w:cs="Arial"/>
            <w:sz w:val="24"/>
            <w:szCs w:val="24"/>
          </w:rPr>
          <w:t>but then</w:t>
        </w:r>
      </w:ins>
      <w:ins w:id="10233" w:author="Eliot Ivan Bernstein" w:date="2013-04-17T19:25:00Z">
        <w:r>
          <w:rPr>
            <w:rFonts w:ascii="Arial" w:hAnsi="Arial" w:cs="Arial"/>
            <w:sz w:val="24"/>
            <w:szCs w:val="24"/>
          </w:rPr>
          <w:t xml:space="preserve"> stated that until the monies in the </w:t>
        </w:r>
      </w:ins>
      <w:r w:rsidR="00CE1D6E">
        <w:rPr>
          <w:rFonts w:ascii="Arial" w:hAnsi="Arial" w:cs="Arial"/>
          <w:sz w:val="24"/>
          <w:szCs w:val="24"/>
        </w:rPr>
        <w:t>Estates</w:t>
      </w:r>
      <w:ins w:id="10234" w:author="Eliot Ivan Bernstein" w:date="2013-04-17T19:25:00Z">
        <w:r>
          <w:rPr>
            <w:rFonts w:ascii="Arial" w:hAnsi="Arial" w:cs="Arial"/>
            <w:sz w:val="24"/>
            <w:szCs w:val="24"/>
          </w:rPr>
          <w:t xml:space="preserve"> transferred to the grandchildren’s trusts, that Petitioner should use monies from their </w:t>
        </w:r>
      </w:ins>
      <w:r w:rsidR="00065820">
        <w:rPr>
          <w:rFonts w:ascii="Arial" w:hAnsi="Arial" w:cs="Arial"/>
          <w:sz w:val="24"/>
          <w:szCs w:val="24"/>
        </w:rPr>
        <w:t>already partially funded</w:t>
      </w:r>
      <w:ins w:id="10235" w:author="Eliot Ivan Bernstein" w:date="2013-04-17T19:25:00Z">
        <w:r>
          <w:rPr>
            <w:rFonts w:ascii="Arial" w:hAnsi="Arial" w:cs="Arial"/>
            <w:sz w:val="24"/>
            <w:szCs w:val="24"/>
          </w:rPr>
          <w:t xml:space="preserve"> trust accounts to pay these expenses and directed Janet Craig of Oppenheimer to arrange </w:t>
        </w:r>
      </w:ins>
      <w:ins w:id="10236" w:author="Eliot Ivan Bernstein" w:date="2013-04-17T19:27:00Z">
        <w:r>
          <w:rPr>
            <w:rFonts w:ascii="Arial" w:hAnsi="Arial" w:cs="Arial"/>
            <w:sz w:val="24"/>
            <w:szCs w:val="24"/>
          </w:rPr>
          <w:t>these payments</w:t>
        </w:r>
      </w:ins>
      <w:r w:rsidR="00065820">
        <w:rPr>
          <w:rFonts w:ascii="Arial" w:hAnsi="Arial" w:cs="Arial"/>
          <w:sz w:val="24"/>
          <w:szCs w:val="24"/>
        </w:rPr>
        <w:t xml:space="preserve"> for living expenses</w:t>
      </w:r>
      <w:ins w:id="10237" w:author="Eliot Ivan Bernstein" w:date="2013-04-17T19:27:00Z">
        <w:r>
          <w:rPr>
            <w:rFonts w:ascii="Arial" w:hAnsi="Arial" w:cs="Arial"/>
            <w:sz w:val="24"/>
            <w:szCs w:val="24"/>
          </w:rPr>
          <w:t xml:space="preserve">.  </w:t>
        </w:r>
      </w:ins>
    </w:p>
    <w:p w:rsidR="00576324" w:rsidRDefault="00A820E7">
      <w:pPr>
        <w:pStyle w:val="ListParagraph"/>
        <w:numPr>
          <w:ilvl w:val="1"/>
          <w:numId w:val="13"/>
        </w:numPr>
        <w:ind w:left="540" w:hanging="540"/>
        <w:rPr>
          <w:rFonts w:ascii="Arial" w:hAnsi="Arial" w:cs="Arial"/>
          <w:sz w:val="24"/>
          <w:szCs w:val="24"/>
        </w:rPr>
        <w:pPrChange w:id="10238" w:author="Eliot Ivan Bernstein" w:date="2013-04-17T19:30:00Z">
          <w:pPr>
            <w:pStyle w:val="ListParagraph"/>
            <w:numPr>
              <w:ilvl w:val="1"/>
              <w:numId w:val="13"/>
            </w:numPr>
            <w:ind w:left="1080" w:hanging="360"/>
          </w:pPr>
        </w:pPrChange>
      </w:pPr>
      <w:ins w:id="10239" w:author="Eliot Ivan Bernstein" w:date="2013-04-17T19:27:00Z">
        <w:r>
          <w:rPr>
            <w:rFonts w:ascii="Arial" w:hAnsi="Arial" w:cs="Arial"/>
            <w:sz w:val="24"/>
            <w:szCs w:val="24"/>
          </w:rPr>
          <w:t xml:space="preserve">That Petitioner’s family living expenses </w:t>
        </w:r>
      </w:ins>
      <w:ins w:id="10240" w:author="Eliot Ivan Bernstein" w:date="2013-04-17T21:22:00Z">
        <w:r w:rsidR="005E1612">
          <w:rPr>
            <w:rFonts w:ascii="Arial" w:hAnsi="Arial" w:cs="Arial"/>
            <w:sz w:val="24"/>
            <w:szCs w:val="24"/>
          </w:rPr>
          <w:t>since</w:t>
        </w:r>
      </w:ins>
      <w:ins w:id="10241" w:author="Eliot Ivan Bernstein" w:date="2013-04-17T21:23:00Z">
        <w:r w:rsidR="005E1612">
          <w:rPr>
            <w:rFonts w:ascii="Arial" w:hAnsi="Arial" w:cs="Arial"/>
            <w:sz w:val="24"/>
            <w:szCs w:val="24"/>
          </w:rPr>
          <w:t xml:space="preserve"> that time</w:t>
        </w:r>
      </w:ins>
      <w:ins w:id="10242" w:author="Eliot Ivan Bernstein" w:date="2013-04-17T21:22:00Z">
        <w:r w:rsidR="005E1612">
          <w:rPr>
            <w:rFonts w:ascii="Arial" w:hAnsi="Arial" w:cs="Arial"/>
            <w:sz w:val="24"/>
            <w:szCs w:val="24"/>
          </w:rPr>
          <w:t xml:space="preserve"> </w:t>
        </w:r>
      </w:ins>
      <w:ins w:id="10243" w:author="Eliot Ivan Bernstein" w:date="2013-04-17T19:27:00Z">
        <w:r>
          <w:rPr>
            <w:rFonts w:ascii="Arial" w:hAnsi="Arial" w:cs="Arial"/>
            <w:sz w:val="24"/>
            <w:szCs w:val="24"/>
          </w:rPr>
          <w:t>have been paid by depleting the children</w:t>
        </w:r>
      </w:ins>
      <w:ins w:id="10244" w:author="Eliot Ivan Bernstein" w:date="2013-04-17T19:28:00Z">
        <w:r>
          <w:rPr>
            <w:rFonts w:ascii="Arial" w:hAnsi="Arial" w:cs="Arial"/>
            <w:sz w:val="24"/>
            <w:szCs w:val="24"/>
          </w:rPr>
          <w:t>’s</w:t>
        </w:r>
      </w:ins>
      <w:ins w:id="10245" w:author="Eliot Ivan Bernstein" w:date="2013-04-17T21:23:00Z">
        <w:r w:rsidR="005E1612">
          <w:rPr>
            <w:rFonts w:ascii="Arial" w:hAnsi="Arial" w:cs="Arial"/>
            <w:sz w:val="24"/>
            <w:szCs w:val="24"/>
          </w:rPr>
          <w:t xml:space="preserve"> school trust</w:t>
        </w:r>
      </w:ins>
      <w:ins w:id="10246" w:author="Eliot Ivan Bernstein" w:date="2013-04-17T19:28:00Z">
        <w:r>
          <w:rPr>
            <w:rFonts w:ascii="Arial" w:hAnsi="Arial" w:cs="Arial"/>
            <w:sz w:val="24"/>
            <w:szCs w:val="24"/>
          </w:rPr>
          <w:t xml:space="preserve"> accounts</w:t>
        </w:r>
      </w:ins>
      <w:r w:rsidR="00500C0D">
        <w:rPr>
          <w:rFonts w:ascii="Arial" w:hAnsi="Arial" w:cs="Arial"/>
          <w:sz w:val="24"/>
          <w:szCs w:val="24"/>
        </w:rPr>
        <w:t xml:space="preserve"> Petitioner then learned</w:t>
      </w:r>
      <w:ins w:id="10247" w:author="Eliot Ivan Bernstein" w:date="2013-04-17T19:28:00Z">
        <w:r>
          <w:rPr>
            <w:rFonts w:ascii="Arial" w:hAnsi="Arial" w:cs="Arial"/>
            <w:sz w:val="24"/>
            <w:szCs w:val="24"/>
          </w:rPr>
          <w:t>, which now have very little in them</w:t>
        </w:r>
      </w:ins>
      <w:r w:rsidR="00065820">
        <w:rPr>
          <w:rFonts w:ascii="Arial" w:hAnsi="Arial" w:cs="Arial"/>
          <w:sz w:val="24"/>
          <w:szCs w:val="24"/>
        </w:rPr>
        <w:t xml:space="preserve"> left</w:t>
      </w:r>
      <w:ins w:id="10248" w:author="Eliot Ivan Bernstein" w:date="2013-04-17T19:28:00Z">
        <w:r>
          <w:rPr>
            <w:rFonts w:ascii="Arial" w:hAnsi="Arial" w:cs="Arial"/>
            <w:sz w:val="24"/>
            <w:szCs w:val="24"/>
          </w:rPr>
          <w:t xml:space="preserve"> for school</w:t>
        </w:r>
      </w:ins>
      <w:r w:rsidR="00065820">
        <w:rPr>
          <w:rFonts w:ascii="Arial" w:hAnsi="Arial" w:cs="Arial"/>
          <w:sz w:val="24"/>
          <w:szCs w:val="24"/>
        </w:rPr>
        <w:t>, not even another semester and where Petitioner did not know Spallina had started to deplete school trusts for the payment through Oppenheimer, as Spallina directed Petitioner to send Craig the Legacy account checks that Walker had recently given Petitioner on Spallina’s direction.  Spallina told Walker to have Candice write checks from this Legacy Bank of Florida account and again Petitioner found it strange that Spallina would direct Candice to write checks out of a corporate account that she had never had any signatory power or knowledge of.</w:t>
      </w:r>
    </w:p>
    <w:p w:rsidR="00065820" w:rsidRDefault="00065820" w:rsidP="000658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would not allow Candice to write any checks until Legacy bank could verify and authorize such and Petitioner and Walker contracted Legacy to find out that not only had they never been notified of Simon’s death but that Walker was not on the account in any way and in no way was authorized to have been writing checks from the account.  </w:t>
      </w:r>
      <w:r w:rsidR="002B275E">
        <w:rPr>
          <w:rFonts w:ascii="Arial" w:hAnsi="Arial" w:cs="Arial"/>
          <w:sz w:val="24"/>
          <w:szCs w:val="24"/>
        </w:rPr>
        <w:t xml:space="preserve">That further Petitioner and Candice were not on the account and finally, that since Simon was dead they were closing the accounts.  </w:t>
      </w:r>
    </w:p>
    <w:p w:rsidR="002B275E" w:rsidRDefault="002B275E" w:rsidP="00065820">
      <w:pPr>
        <w:pStyle w:val="ListParagraph"/>
        <w:numPr>
          <w:ilvl w:val="1"/>
          <w:numId w:val="13"/>
        </w:numPr>
        <w:ind w:left="540" w:hanging="540"/>
        <w:rPr>
          <w:rFonts w:ascii="Arial" w:hAnsi="Arial" w:cs="Arial"/>
          <w:sz w:val="24"/>
          <w:szCs w:val="24"/>
        </w:rPr>
      </w:pPr>
      <w:r>
        <w:rPr>
          <w:rFonts w:ascii="Arial" w:hAnsi="Arial" w:cs="Arial"/>
          <w:sz w:val="24"/>
          <w:szCs w:val="24"/>
        </w:rPr>
        <w:t>That Spallina was notified and Petitioner was told to send the Legacy account checks and information to Craig and she would now handle the payments.  At no time did he tell us he was switching accounts to the children’s school trust funds.</w:t>
      </w:r>
    </w:p>
    <w:p w:rsidR="00A820E7" w:rsidRDefault="001E70DD" w:rsidP="00065820">
      <w:pPr>
        <w:pStyle w:val="ListParagraph"/>
        <w:numPr>
          <w:ilvl w:val="1"/>
          <w:numId w:val="13"/>
        </w:numPr>
        <w:ind w:left="540" w:hanging="540"/>
        <w:rPr>
          <w:ins w:id="10249" w:author="Eliot Ivan Bernstein" w:date="2013-04-17T19:30:00Z"/>
          <w:rFonts w:ascii="Arial" w:hAnsi="Arial" w:cs="Arial"/>
          <w:sz w:val="24"/>
          <w:szCs w:val="24"/>
        </w:rPr>
      </w:pPr>
      <w:ins w:id="10250" w:author="Eliot Ivan Bernstein" w:date="2013-05-03T09:17:00Z">
        <w:r>
          <w:rPr>
            <w:rFonts w:ascii="Arial" w:hAnsi="Arial" w:cs="Arial"/>
            <w:sz w:val="24"/>
            <w:szCs w:val="24"/>
          </w:rPr>
          <w:t xml:space="preserve">That </w:t>
        </w:r>
      </w:ins>
      <w:del w:id="10251" w:author="Eliot Ivan Bernstein" w:date="2013-05-03T09:17:00Z">
        <w:r w:rsidR="002B275E" w:rsidDel="001E70DD">
          <w:rPr>
            <w:rFonts w:ascii="Arial" w:hAnsi="Arial" w:cs="Arial"/>
            <w:sz w:val="24"/>
            <w:szCs w:val="24"/>
          </w:rPr>
          <w:delText>W</w:delText>
        </w:r>
      </w:del>
      <w:ins w:id="10252" w:author="Eliot Ivan Bernstein" w:date="2013-04-17T19:28:00Z">
        <w:r w:rsidR="00A820E7">
          <w:rPr>
            <w:rFonts w:ascii="Arial" w:hAnsi="Arial" w:cs="Arial"/>
            <w:sz w:val="24"/>
            <w:szCs w:val="24"/>
          </w:rPr>
          <w:t>Spallina has recently</w:t>
        </w:r>
      </w:ins>
      <w:r w:rsidR="006245CB">
        <w:rPr>
          <w:rFonts w:ascii="Arial" w:hAnsi="Arial" w:cs="Arial"/>
          <w:sz w:val="24"/>
          <w:szCs w:val="24"/>
        </w:rPr>
        <w:t xml:space="preserve"> </w:t>
      </w:r>
      <w:r w:rsidR="006245CB" w:rsidRPr="00500C0D">
        <w:rPr>
          <w:rFonts w:ascii="Arial" w:hAnsi="Arial" w:cs="Arial"/>
          <w:sz w:val="24"/>
          <w:szCs w:val="24"/>
        </w:rPr>
        <w:t>sent notice</w:t>
      </w:r>
      <w:ins w:id="10253" w:author="Eliot Ivan Bernstein" w:date="2013-04-17T19:28:00Z">
        <w:r w:rsidR="00A820E7">
          <w:rPr>
            <w:rFonts w:ascii="Arial" w:hAnsi="Arial" w:cs="Arial"/>
            <w:sz w:val="24"/>
            <w:szCs w:val="24"/>
          </w:rPr>
          <w:t xml:space="preserve"> that Petitioner and his wife would have to now report these funds as income, which he had never advised Petitioner of when making these arrangements.</w:t>
        </w:r>
      </w:ins>
    </w:p>
    <w:p w:rsidR="00A820E7" w:rsidRPr="002B275E" w:rsidRDefault="00A820E7" w:rsidP="002B275E">
      <w:pPr>
        <w:pStyle w:val="ListParagraph"/>
        <w:numPr>
          <w:ilvl w:val="1"/>
          <w:numId w:val="13"/>
        </w:numPr>
        <w:ind w:left="540" w:hanging="540"/>
        <w:rPr>
          <w:ins w:id="10254" w:author="Eliot Ivan Bernstein" w:date="2013-04-19T19:36:00Z"/>
          <w:rFonts w:ascii="Arial" w:hAnsi="Arial" w:cs="Arial"/>
          <w:sz w:val="24"/>
          <w:szCs w:val="24"/>
        </w:rPr>
      </w:pPr>
      <w:ins w:id="10255" w:author="Eliot Ivan Bernstein" w:date="2013-04-17T19:30:00Z">
        <w:r>
          <w:rPr>
            <w:rFonts w:ascii="Arial" w:hAnsi="Arial" w:cs="Arial"/>
            <w:sz w:val="24"/>
            <w:szCs w:val="24"/>
          </w:rPr>
          <w:t xml:space="preserve">That </w:t>
        </w:r>
      </w:ins>
      <w:ins w:id="10256" w:author="Eliot Ivan Bernstein" w:date="2013-04-17T21:23:00Z">
        <w:r w:rsidR="005E1612">
          <w:rPr>
            <w:rFonts w:ascii="Arial" w:hAnsi="Arial" w:cs="Arial"/>
            <w:sz w:val="24"/>
            <w:szCs w:val="24"/>
          </w:rPr>
          <w:t xml:space="preserve">according to Simon, </w:t>
        </w:r>
      </w:ins>
      <w:ins w:id="10257" w:author="Eliot Ivan Bernstein" w:date="2013-04-17T19:30:00Z">
        <w:r>
          <w:rPr>
            <w:rFonts w:ascii="Arial" w:hAnsi="Arial" w:cs="Arial"/>
            <w:sz w:val="24"/>
            <w:szCs w:val="24"/>
          </w:rPr>
          <w:t>Spallina had instruction</w:t>
        </w:r>
      </w:ins>
      <w:ins w:id="10258" w:author="Eliot Ivan Bernstein" w:date="2013-04-17T21:23:00Z">
        <w:r w:rsidR="005E1612">
          <w:rPr>
            <w:rFonts w:ascii="Arial" w:hAnsi="Arial" w:cs="Arial"/>
            <w:sz w:val="24"/>
            <w:szCs w:val="24"/>
          </w:rPr>
          <w:t xml:space="preserve">s </w:t>
        </w:r>
      </w:ins>
      <w:ins w:id="10259" w:author="Eliot Ivan Bernstein" w:date="2013-04-17T19:30:00Z">
        <w:r>
          <w:rPr>
            <w:rFonts w:ascii="Arial" w:hAnsi="Arial" w:cs="Arial"/>
            <w:sz w:val="24"/>
            <w:szCs w:val="24"/>
          </w:rPr>
          <w:t>as how to keep the monthly amounts flowing to Petitioner</w:t>
        </w:r>
      </w:ins>
      <w:ins w:id="10260" w:author="Eliot Ivan Bernstein" w:date="2013-04-17T21:24:00Z">
        <w:r w:rsidR="005E1612">
          <w:rPr>
            <w:rFonts w:ascii="Arial" w:hAnsi="Arial" w:cs="Arial"/>
            <w:sz w:val="24"/>
            <w:szCs w:val="24"/>
          </w:rPr>
          <w:t xml:space="preserve"> and his family when he passed</w:t>
        </w:r>
      </w:ins>
      <w:ins w:id="10261" w:author="Eliot Ivan Bernstein" w:date="2013-04-17T19:30:00Z">
        <w:r>
          <w:rPr>
            <w:rFonts w:ascii="Arial" w:hAnsi="Arial" w:cs="Arial"/>
            <w:sz w:val="24"/>
            <w:szCs w:val="24"/>
          </w:rPr>
          <w:t xml:space="preserve"> and</w:t>
        </w:r>
      </w:ins>
      <w:r w:rsidR="002B275E">
        <w:rPr>
          <w:rFonts w:ascii="Arial" w:hAnsi="Arial" w:cs="Arial"/>
          <w:sz w:val="24"/>
          <w:szCs w:val="24"/>
        </w:rPr>
        <w:t xml:space="preserve"> </w:t>
      </w:r>
      <w:ins w:id="10262" w:author="Eliot Ivan Bernstein" w:date="2013-04-17T19:30:00Z">
        <w:r>
          <w:rPr>
            <w:rFonts w:ascii="Arial" w:hAnsi="Arial" w:cs="Arial"/>
            <w:sz w:val="24"/>
            <w:szCs w:val="24"/>
          </w:rPr>
          <w:t xml:space="preserve">stated there would be plenty of money to cover the expenses from the grandchildren’s inheritance </w:t>
        </w:r>
      </w:ins>
      <w:r w:rsidR="002B275E">
        <w:rPr>
          <w:rFonts w:ascii="Arial" w:hAnsi="Arial" w:cs="Arial"/>
          <w:sz w:val="24"/>
          <w:szCs w:val="24"/>
        </w:rPr>
        <w:t xml:space="preserve">from </w:t>
      </w:r>
      <w:ins w:id="10263" w:author="Eliot Ivan Bernstein" w:date="2013-04-17T21:24:00Z">
        <w:r w:rsidR="005E1612">
          <w:rPr>
            <w:rFonts w:ascii="Arial" w:hAnsi="Arial" w:cs="Arial"/>
            <w:sz w:val="24"/>
            <w:szCs w:val="24"/>
          </w:rPr>
          <w:t xml:space="preserve">the </w:t>
        </w:r>
      </w:ins>
      <w:ins w:id="10264" w:author="Eliot Ivan Bernstein" w:date="2013-04-17T19:31:00Z">
        <w:r>
          <w:rPr>
            <w:rFonts w:ascii="Arial" w:hAnsi="Arial" w:cs="Arial"/>
            <w:sz w:val="24"/>
            <w:szCs w:val="24"/>
          </w:rPr>
          <w:t>interest</w:t>
        </w:r>
      </w:ins>
      <w:r w:rsidR="002B275E">
        <w:rPr>
          <w:rFonts w:ascii="Arial" w:hAnsi="Arial" w:cs="Arial"/>
          <w:sz w:val="24"/>
          <w:szCs w:val="24"/>
        </w:rPr>
        <w:t>s on the monies alone and</w:t>
      </w:r>
      <w:ins w:id="10265" w:author="Eliot Ivan Bernstein" w:date="2013-04-17T19:31:00Z">
        <w:r>
          <w:rPr>
            <w:rFonts w:ascii="Arial" w:hAnsi="Arial" w:cs="Arial"/>
            <w:sz w:val="24"/>
            <w:szCs w:val="24"/>
          </w:rPr>
          <w:t xml:space="preserve"> </w:t>
        </w:r>
      </w:ins>
      <w:ins w:id="10266" w:author="Eliot Ivan Bernstein" w:date="2013-04-17T21:24:00Z">
        <w:r w:rsidR="005E1612">
          <w:rPr>
            <w:rFonts w:ascii="Arial" w:hAnsi="Arial" w:cs="Arial"/>
            <w:sz w:val="24"/>
            <w:szCs w:val="24"/>
          </w:rPr>
          <w:t xml:space="preserve">that as Trustees </w:t>
        </w:r>
      </w:ins>
      <w:r w:rsidR="00AF0FE2">
        <w:rPr>
          <w:rFonts w:ascii="Arial" w:hAnsi="Arial" w:cs="Arial"/>
          <w:sz w:val="24"/>
          <w:szCs w:val="24"/>
        </w:rPr>
        <w:t>of the children’s trusts</w:t>
      </w:r>
      <w:r w:rsidR="002B275E">
        <w:rPr>
          <w:rFonts w:ascii="Arial" w:hAnsi="Arial" w:cs="Arial"/>
          <w:sz w:val="24"/>
          <w:szCs w:val="24"/>
        </w:rPr>
        <w:t>,</w:t>
      </w:r>
      <w:r w:rsidR="00AF0FE2">
        <w:rPr>
          <w:rFonts w:ascii="Arial" w:hAnsi="Arial" w:cs="Arial"/>
          <w:sz w:val="24"/>
          <w:szCs w:val="24"/>
        </w:rPr>
        <w:t xml:space="preserve"> Petitioner</w:t>
      </w:r>
      <w:ins w:id="10267" w:author="Eliot Ivan Bernstein" w:date="2013-04-17T21:24:00Z">
        <w:r w:rsidR="005E1612">
          <w:rPr>
            <w:rFonts w:ascii="Arial" w:hAnsi="Arial" w:cs="Arial"/>
            <w:sz w:val="24"/>
            <w:szCs w:val="24"/>
          </w:rPr>
          <w:t xml:space="preserve"> would be able to take out each month</w:t>
        </w:r>
      </w:ins>
      <w:r w:rsidR="002B275E">
        <w:rPr>
          <w:rFonts w:ascii="Arial" w:hAnsi="Arial" w:cs="Arial"/>
          <w:sz w:val="24"/>
          <w:szCs w:val="24"/>
        </w:rPr>
        <w:t>’s expenses</w:t>
      </w:r>
      <w:ins w:id="10268" w:author="Eliot Ivan Bernstein" w:date="2013-04-17T21:24:00Z">
        <w:r w:rsidR="005E1612">
          <w:rPr>
            <w:rFonts w:ascii="Arial" w:hAnsi="Arial" w:cs="Arial"/>
            <w:sz w:val="24"/>
            <w:szCs w:val="24"/>
          </w:rPr>
          <w:t xml:space="preserve"> </w:t>
        </w:r>
      </w:ins>
      <w:ins w:id="10269" w:author="Eliot Ivan Bernstein" w:date="2013-04-17T19:31:00Z">
        <w:r>
          <w:rPr>
            <w:rFonts w:ascii="Arial" w:hAnsi="Arial" w:cs="Arial"/>
            <w:sz w:val="24"/>
            <w:szCs w:val="24"/>
          </w:rPr>
          <w:t>and Simon intended no interruption in these expenses being paid.  Yet, according to Spallina he has not</w:t>
        </w:r>
      </w:ins>
      <w:r w:rsidR="002B275E">
        <w:rPr>
          <w:rFonts w:ascii="Arial" w:hAnsi="Arial" w:cs="Arial"/>
          <w:sz w:val="24"/>
          <w:szCs w:val="24"/>
        </w:rPr>
        <w:t xml:space="preserve"> even</w:t>
      </w:r>
      <w:ins w:id="10270" w:author="Eliot Ivan Bernstein" w:date="2013-04-17T19:31:00Z">
        <w:r>
          <w:rPr>
            <w:rFonts w:ascii="Arial" w:hAnsi="Arial" w:cs="Arial"/>
            <w:sz w:val="24"/>
            <w:szCs w:val="24"/>
          </w:rPr>
          <w:t xml:space="preserve"> set up the grandchildren</w:t>
        </w:r>
      </w:ins>
      <w:ins w:id="10271" w:author="Eliot Ivan Bernstein" w:date="2013-04-17T19:32:00Z">
        <w:r>
          <w:rPr>
            <w:rFonts w:ascii="Arial" w:hAnsi="Arial" w:cs="Arial"/>
            <w:sz w:val="24"/>
            <w:szCs w:val="24"/>
          </w:rPr>
          <w:t xml:space="preserve">’s trusts under Simon’s </w:t>
        </w:r>
      </w:ins>
      <w:r w:rsidR="000470BE">
        <w:rPr>
          <w:rFonts w:ascii="Arial" w:hAnsi="Arial" w:cs="Arial"/>
          <w:sz w:val="24"/>
          <w:szCs w:val="24"/>
        </w:rPr>
        <w:t>alleged</w:t>
      </w:r>
      <w:r w:rsidR="00C911CA">
        <w:rPr>
          <w:rFonts w:ascii="Arial" w:hAnsi="Arial" w:cs="Arial"/>
          <w:sz w:val="24"/>
          <w:szCs w:val="24"/>
        </w:rPr>
        <w:t xml:space="preserve"> 2012 Amended Trust</w:t>
      </w:r>
      <w:ins w:id="10272" w:author="Eliot Ivan Bernstein" w:date="2013-04-17T19:32:00Z">
        <w:r>
          <w:rPr>
            <w:rFonts w:ascii="Arial" w:hAnsi="Arial" w:cs="Arial"/>
            <w:sz w:val="24"/>
            <w:szCs w:val="24"/>
          </w:rPr>
          <w:t xml:space="preserve"> and now claims there is no money left in the </w:t>
        </w:r>
      </w:ins>
      <w:r w:rsidR="002B275E">
        <w:rPr>
          <w:rFonts w:ascii="Arial" w:hAnsi="Arial" w:cs="Arial"/>
          <w:sz w:val="24"/>
          <w:szCs w:val="24"/>
        </w:rPr>
        <w:t>E</w:t>
      </w:r>
      <w:ins w:id="10273" w:author="Eliot Ivan Bernstein" w:date="2013-04-17T19:32:00Z">
        <w:r w:rsidRPr="002B275E">
          <w:rPr>
            <w:rFonts w:ascii="Arial" w:hAnsi="Arial" w:cs="Arial"/>
            <w:sz w:val="24"/>
            <w:szCs w:val="24"/>
          </w:rPr>
          <w:t>state</w:t>
        </w:r>
      </w:ins>
      <w:r w:rsidR="002B275E">
        <w:rPr>
          <w:rFonts w:ascii="Arial" w:hAnsi="Arial" w:cs="Arial"/>
          <w:sz w:val="24"/>
          <w:szCs w:val="24"/>
        </w:rPr>
        <w:t>s</w:t>
      </w:r>
      <w:r w:rsidR="002B275E" w:rsidRPr="002B275E">
        <w:rPr>
          <w:rFonts w:ascii="Arial" w:hAnsi="Arial" w:cs="Arial"/>
          <w:sz w:val="24"/>
          <w:szCs w:val="24"/>
        </w:rPr>
        <w:t xml:space="preserve"> to put in them</w:t>
      </w:r>
      <w:ins w:id="10274" w:author="Eliot Ivan Bernstein" w:date="2013-04-17T19:32:00Z">
        <w:r w:rsidRPr="002B275E">
          <w:rPr>
            <w:rFonts w:ascii="Arial" w:hAnsi="Arial" w:cs="Arial"/>
            <w:sz w:val="24"/>
            <w:szCs w:val="24"/>
          </w:rPr>
          <w:t>.</w:t>
        </w:r>
      </w:ins>
    </w:p>
    <w:p w:rsidR="00576324" w:rsidRDefault="00991172">
      <w:pPr>
        <w:pStyle w:val="Heading1"/>
        <w:numPr>
          <w:ilvl w:val="0"/>
          <w:numId w:val="44"/>
        </w:numPr>
        <w:ind w:left="720" w:hanging="720"/>
        <w:rPr>
          <w:ins w:id="10275" w:author="Eliot Ivan Bernstein" w:date="2013-04-19T20:14:00Z"/>
          <w:caps/>
        </w:rPr>
        <w:pPrChange w:id="10276" w:author="Eliot Ivan Bernstein" w:date="2013-04-19T20:03:00Z">
          <w:pPr>
            <w:pStyle w:val="ListParagraph"/>
            <w:numPr>
              <w:ilvl w:val="1"/>
              <w:numId w:val="2"/>
            </w:numPr>
            <w:ind w:left="450" w:hanging="540"/>
          </w:pPr>
        </w:pPrChange>
      </w:pPr>
      <w:bookmarkStart w:id="10277" w:name="_Toc355551891"/>
      <w:ins w:id="10278" w:author="Eliot Ivan Bernstein" w:date="2013-04-13T08:14:00Z">
        <w:r w:rsidRPr="00991172">
          <w:rPr>
            <w:caps/>
            <w:color w:val="auto"/>
            <w:rPrChange w:id="10279" w:author="Eliot Ivan Bernstein" w:date="2013-04-19T20:03:00Z">
              <w:rPr>
                <w:rFonts w:ascii="Arial" w:hAnsi="Arial" w:cs="Arial"/>
                <w:b/>
                <w:bCs/>
                <w:color w:val="0000FF" w:themeColor="hyperlink"/>
                <w:sz w:val="24"/>
                <w:szCs w:val="24"/>
                <w:u w:val="single"/>
              </w:rPr>
            </w:rPrChange>
          </w:rPr>
          <w:t>ALLEGED MURDER OF SIMON BERNSTEIN</w:t>
        </w:r>
      </w:ins>
      <w:bookmarkEnd w:id="10277"/>
    </w:p>
    <w:p w:rsidR="00576324" w:rsidRDefault="00576324">
      <w:pPr>
        <w:rPr>
          <w:ins w:id="10280" w:author="Eliot Ivan Bernstein" w:date="2013-04-19T19:36:00Z"/>
          <w:rPrChange w:id="10281" w:author="Eliot Ivan Bernstein" w:date="2013-04-19T20:14:00Z">
            <w:rPr>
              <w:ins w:id="10282" w:author="Eliot Ivan Bernstein" w:date="2013-04-19T19:36:00Z"/>
              <w:rFonts w:ascii="Arial" w:hAnsi="Arial" w:cs="Arial"/>
              <w:b/>
              <w:caps/>
              <w:sz w:val="24"/>
              <w:szCs w:val="24"/>
            </w:rPr>
          </w:rPrChange>
        </w:rPr>
        <w:pPrChange w:id="10283" w:author="Eliot Ivan Bernstein" w:date="2013-04-19T20:14:00Z">
          <w:pPr>
            <w:pStyle w:val="ListParagraph"/>
            <w:numPr>
              <w:ilvl w:val="1"/>
              <w:numId w:val="2"/>
            </w:numPr>
            <w:ind w:left="450" w:hanging="540"/>
          </w:pPr>
        </w:pPrChange>
      </w:pPr>
    </w:p>
    <w:p w:rsidR="00576324" w:rsidRDefault="004F6A49">
      <w:pPr>
        <w:pStyle w:val="ListParagraph"/>
        <w:numPr>
          <w:ilvl w:val="1"/>
          <w:numId w:val="13"/>
        </w:numPr>
        <w:ind w:left="540" w:hanging="540"/>
        <w:rPr>
          <w:ins w:id="10284" w:author="Eliot Ivan Bernstein" w:date="2013-04-13T08:15:00Z"/>
          <w:rFonts w:ascii="Arial" w:hAnsi="Arial" w:cs="Arial"/>
          <w:sz w:val="24"/>
          <w:szCs w:val="24"/>
        </w:rPr>
        <w:pPrChange w:id="10285" w:author="Eliot Ivan Bernstein" w:date="2013-04-13T14:18:00Z">
          <w:pPr>
            <w:pStyle w:val="ListParagraph"/>
            <w:numPr>
              <w:ilvl w:val="1"/>
              <w:numId w:val="2"/>
            </w:numPr>
            <w:ind w:left="450" w:hanging="540"/>
          </w:pPr>
        </w:pPrChange>
      </w:pPr>
      <w:ins w:id="10286" w:author="Eliot Ivan Bernstein" w:date="2013-04-13T08:13:00Z">
        <w:r>
          <w:rPr>
            <w:rFonts w:ascii="Arial" w:hAnsi="Arial" w:cs="Arial"/>
            <w:sz w:val="24"/>
            <w:szCs w:val="24"/>
          </w:rPr>
          <w:t>That</w:t>
        </w:r>
      </w:ins>
      <w:ins w:id="10287" w:author="Eliot Ivan Bernstein" w:date="2013-04-13T08:14:00Z">
        <w:r>
          <w:rPr>
            <w:rFonts w:ascii="Arial" w:hAnsi="Arial" w:cs="Arial"/>
            <w:sz w:val="24"/>
            <w:szCs w:val="24"/>
          </w:rPr>
          <w:t xml:space="preserve"> this Court should note that despite allegations of Murd</w:t>
        </w:r>
        <w:r w:rsidR="007F2C77">
          <w:rPr>
            <w:rFonts w:ascii="Arial" w:hAnsi="Arial" w:cs="Arial"/>
            <w:sz w:val="24"/>
            <w:szCs w:val="24"/>
          </w:rPr>
          <w:t xml:space="preserve">er made by </w:t>
        </w:r>
      </w:ins>
      <w:ins w:id="10288" w:author="Eliot Ivan Bernstein" w:date="2013-04-16T12:39:00Z">
        <w:r w:rsidR="007F2C77">
          <w:rPr>
            <w:rFonts w:ascii="Arial" w:hAnsi="Arial" w:cs="Arial"/>
            <w:sz w:val="24"/>
            <w:szCs w:val="24"/>
          </w:rPr>
          <w:t>Petitioner’s siblings and Walker</w:t>
        </w:r>
      </w:ins>
      <w:ins w:id="10289" w:author="Eliot Ivan Bernstein" w:date="2013-04-13T09:05:00Z">
        <w:r w:rsidR="00AF3D8A">
          <w:rPr>
            <w:rFonts w:ascii="Arial" w:hAnsi="Arial" w:cs="Arial"/>
            <w:sz w:val="24"/>
            <w:szCs w:val="24"/>
          </w:rPr>
          <w:t xml:space="preserve"> </w:t>
        </w:r>
      </w:ins>
      <w:ins w:id="10290" w:author="Eliot Ivan Bernstein" w:date="2013-04-14T05:46:00Z">
        <w:r w:rsidR="001963A1">
          <w:rPr>
            <w:rFonts w:ascii="Arial" w:hAnsi="Arial" w:cs="Arial"/>
            <w:sz w:val="24"/>
            <w:szCs w:val="24"/>
          </w:rPr>
          <w:t xml:space="preserve">and </w:t>
        </w:r>
      </w:ins>
      <w:r w:rsidR="002B275E">
        <w:rPr>
          <w:rFonts w:ascii="Arial" w:hAnsi="Arial" w:cs="Arial"/>
          <w:sz w:val="24"/>
          <w:szCs w:val="24"/>
        </w:rPr>
        <w:t>their</w:t>
      </w:r>
      <w:ins w:id="10291" w:author="Eliot Ivan Bernstein" w:date="2013-04-16T12:39:00Z">
        <w:r w:rsidR="007F2C77">
          <w:rPr>
            <w:rFonts w:ascii="Arial" w:hAnsi="Arial" w:cs="Arial"/>
            <w:sz w:val="24"/>
            <w:szCs w:val="24"/>
          </w:rPr>
          <w:t xml:space="preserve"> </w:t>
        </w:r>
      </w:ins>
      <w:ins w:id="10292" w:author="Eliot Ivan Bernstein" w:date="2013-04-13T08:14:00Z">
        <w:r>
          <w:rPr>
            <w:rFonts w:ascii="Arial" w:hAnsi="Arial" w:cs="Arial"/>
            <w:sz w:val="24"/>
            <w:szCs w:val="24"/>
          </w:rPr>
          <w:t xml:space="preserve">request </w:t>
        </w:r>
      </w:ins>
      <w:ins w:id="10293" w:author="Eliot Ivan Bernstein" w:date="2013-04-16T12:40:00Z">
        <w:r w:rsidR="007F2C77">
          <w:rPr>
            <w:rFonts w:ascii="Arial" w:hAnsi="Arial" w:cs="Arial"/>
            <w:sz w:val="24"/>
            <w:szCs w:val="24"/>
          </w:rPr>
          <w:t>for</w:t>
        </w:r>
      </w:ins>
      <w:ins w:id="10294" w:author="Eliot Ivan Bernstein" w:date="2013-04-13T08:14:00Z">
        <w:r>
          <w:rPr>
            <w:rFonts w:ascii="Arial" w:hAnsi="Arial" w:cs="Arial"/>
            <w:sz w:val="24"/>
            <w:szCs w:val="24"/>
          </w:rPr>
          <w:t xml:space="preserve"> Autopsy</w:t>
        </w:r>
      </w:ins>
      <w:ins w:id="10295" w:author="Eliot Ivan Bernstein" w:date="2013-04-13T08:15:00Z">
        <w:r>
          <w:rPr>
            <w:rFonts w:ascii="Arial" w:hAnsi="Arial" w:cs="Arial"/>
            <w:sz w:val="24"/>
            <w:szCs w:val="24"/>
          </w:rPr>
          <w:t xml:space="preserve"> and </w:t>
        </w:r>
      </w:ins>
      <w:r w:rsidR="002B275E">
        <w:rPr>
          <w:rFonts w:ascii="Arial" w:hAnsi="Arial" w:cs="Arial"/>
          <w:sz w:val="24"/>
          <w:szCs w:val="24"/>
        </w:rPr>
        <w:t xml:space="preserve">a </w:t>
      </w:r>
      <w:ins w:id="10296" w:author="Eliot Ivan Bernstein" w:date="2013-04-13T08:15:00Z">
        <w:r>
          <w:rPr>
            <w:rFonts w:ascii="Arial" w:hAnsi="Arial" w:cs="Arial"/>
            <w:sz w:val="24"/>
            <w:szCs w:val="24"/>
          </w:rPr>
          <w:t>Sherif</w:t>
        </w:r>
      </w:ins>
      <w:r w:rsidR="006D7F5E">
        <w:rPr>
          <w:rFonts w:ascii="Arial" w:hAnsi="Arial" w:cs="Arial"/>
          <w:sz w:val="24"/>
          <w:szCs w:val="24"/>
        </w:rPr>
        <w:t>f’s</w:t>
      </w:r>
      <w:ins w:id="10297" w:author="Eliot Ivan Bernstein" w:date="2013-04-16T12:40:00Z">
        <w:r w:rsidR="007F2C77">
          <w:rPr>
            <w:rFonts w:ascii="Arial" w:hAnsi="Arial" w:cs="Arial"/>
            <w:sz w:val="24"/>
            <w:szCs w:val="24"/>
          </w:rPr>
          <w:t xml:space="preserve"> </w:t>
        </w:r>
      </w:ins>
      <w:ins w:id="10298" w:author="Eliot Ivan Bernstein" w:date="2013-04-13T08:15:00Z">
        <w:r>
          <w:rPr>
            <w:rFonts w:ascii="Arial" w:hAnsi="Arial" w:cs="Arial"/>
            <w:sz w:val="24"/>
            <w:szCs w:val="24"/>
          </w:rPr>
          <w:t>department investigation</w:t>
        </w:r>
      </w:ins>
      <w:ins w:id="10299" w:author="Eliot Ivan Bernstein" w:date="2013-04-16T12:40:00Z">
        <w:r w:rsidR="007F2C77">
          <w:rPr>
            <w:rFonts w:ascii="Arial" w:hAnsi="Arial" w:cs="Arial"/>
            <w:sz w:val="24"/>
            <w:szCs w:val="24"/>
          </w:rPr>
          <w:t xml:space="preserve"> into alleged murder</w:t>
        </w:r>
      </w:ins>
      <w:ins w:id="10300" w:author="Eliot Ivan Bernstein" w:date="2013-04-13T08:15:00Z">
        <w:r>
          <w:rPr>
            <w:rFonts w:ascii="Arial" w:hAnsi="Arial" w:cs="Arial"/>
            <w:sz w:val="24"/>
            <w:szCs w:val="24"/>
          </w:rPr>
          <w:t>, that instead of Personal Representatives</w:t>
        </w:r>
      </w:ins>
      <w:ins w:id="10301" w:author="Eliot Ivan Bernstein" w:date="2013-04-17T19:33:00Z">
        <w:r w:rsidR="009663C4">
          <w:rPr>
            <w:rFonts w:ascii="Arial" w:hAnsi="Arial" w:cs="Arial"/>
            <w:sz w:val="24"/>
            <w:szCs w:val="24"/>
          </w:rPr>
          <w:t xml:space="preserve"> and others</w:t>
        </w:r>
      </w:ins>
      <w:ins w:id="10302" w:author="Eliot Ivan Bernstein" w:date="2013-04-13T08:15:00Z">
        <w:r>
          <w:rPr>
            <w:rFonts w:ascii="Arial" w:hAnsi="Arial" w:cs="Arial"/>
            <w:sz w:val="24"/>
            <w:szCs w:val="24"/>
          </w:rPr>
          <w:t xml:space="preserve"> taking actions to preserve evidence and properly secure estate items, the Court will instead find the actions described herein to be quite the opposite of what should have happened in preserving evidences</w:t>
        </w:r>
      </w:ins>
      <w:ins w:id="10303" w:author="Eliot Ivan Bernstein" w:date="2013-04-17T19:34:00Z">
        <w:r w:rsidR="009663C4">
          <w:rPr>
            <w:rFonts w:ascii="Arial" w:hAnsi="Arial" w:cs="Arial"/>
            <w:sz w:val="24"/>
            <w:szCs w:val="24"/>
          </w:rPr>
          <w:t>,</w:t>
        </w:r>
      </w:ins>
      <w:ins w:id="10304" w:author="Eliot Ivan Bernstein" w:date="2013-04-13T08:15:00Z">
        <w:r>
          <w:rPr>
            <w:rFonts w:ascii="Arial" w:hAnsi="Arial" w:cs="Arial"/>
            <w:sz w:val="24"/>
            <w:szCs w:val="24"/>
          </w:rPr>
          <w:t xml:space="preserve"> protecting the estate assets</w:t>
        </w:r>
      </w:ins>
      <w:ins w:id="10305" w:author="Eliot Ivan Bernstein" w:date="2013-04-17T19:34:00Z">
        <w:r w:rsidR="009663C4">
          <w:rPr>
            <w:rFonts w:ascii="Arial" w:hAnsi="Arial" w:cs="Arial"/>
            <w:sz w:val="24"/>
            <w:szCs w:val="24"/>
          </w:rPr>
          <w:t xml:space="preserve"> and </w:t>
        </w:r>
      </w:ins>
      <w:r w:rsidR="002B275E">
        <w:rPr>
          <w:rFonts w:ascii="Arial" w:hAnsi="Arial" w:cs="Arial"/>
          <w:sz w:val="24"/>
          <w:szCs w:val="24"/>
        </w:rPr>
        <w:t xml:space="preserve">investigating </w:t>
      </w:r>
      <w:ins w:id="10306" w:author="Eliot Ivan Bernstein" w:date="2013-04-17T19:34:00Z">
        <w:r w:rsidR="009663C4">
          <w:rPr>
            <w:rFonts w:ascii="Arial" w:hAnsi="Arial" w:cs="Arial"/>
            <w:sz w:val="24"/>
            <w:szCs w:val="24"/>
          </w:rPr>
          <w:t>accusations of murder</w:t>
        </w:r>
      </w:ins>
      <w:ins w:id="10307" w:author="Eliot Ivan Bernstein" w:date="2013-04-13T08:15:00Z">
        <w:r>
          <w:rPr>
            <w:rFonts w:ascii="Arial" w:hAnsi="Arial" w:cs="Arial"/>
            <w:sz w:val="24"/>
            <w:szCs w:val="24"/>
          </w:rPr>
          <w:t>.</w:t>
        </w:r>
      </w:ins>
    </w:p>
    <w:p w:rsidR="00576324" w:rsidRDefault="004F6A49">
      <w:pPr>
        <w:pStyle w:val="ListParagraph"/>
        <w:numPr>
          <w:ilvl w:val="1"/>
          <w:numId w:val="13"/>
        </w:numPr>
        <w:ind w:left="540" w:hanging="540"/>
        <w:rPr>
          <w:ins w:id="10308" w:author="Eliot Ivan Bernstein" w:date="2013-04-13T08:18:00Z"/>
          <w:rFonts w:ascii="Arial" w:hAnsi="Arial" w:cs="Arial"/>
          <w:sz w:val="24"/>
          <w:szCs w:val="24"/>
        </w:rPr>
        <w:pPrChange w:id="10309" w:author="Eliot Ivan Bernstein" w:date="2013-04-13T14:18:00Z">
          <w:pPr>
            <w:pStyle w:val="ListParagraph"/>
            <w:numPr>
              <w:ilvl w:val="1"/>
              <w:numId w:val="2"/>
            </w:numPr>
            <w:ind w:left="450" w:hanging="540"/>
          </w:pPr>
        </w:pPrChange>
      </w:pPr>
      <w:ins w:id="10310" w:author="Eliot Ivan Bernstein" w:date="2013-04-13T08:17:00Z">
        <w:r>
          <w:rPr>
            <w:rFonts w:ascii="Arial" w:hAnsi="Arial" w:cs="Arial"/>
            <w:sz w:val="24"/>
            <w:szCs w:val="24"/>
          </w:rPr>
          <w:t>That the first thing that makes no sense</w:t>
        </w:r>
      </w:ins>
      <w:ins w:id="10311" w:author="Eliot Ivan Bernstein" w:date="2013-04-17T19:34:00Z">
        <w:r w:rsidR="009663C4">
          <w:rPr>
            <w:rFonts w:ascii="Arial" w:hAnsi="Arial" w:cs="Arial"/>
            <w:sz w:val="24"/>
            <w:szCs w:val="24"/>
          </w:rPr>
          <w:t xml:space="preserve"> in the accusations</w:t>
        </w:r>
      </w:ins>
      <w:r w:rsidR="002B275E">
        <w:rPr>
          <w:rFonts w:ascii="Arial" w:hAnsi="Arial" w:cs="Arial"/>
          <w:sz w:val="24"/>
          <w:szCs w:val="24"/>
        </w:rPr>
        <w:t xml:space="preserve"> by Petitioner’s siblings</w:t>
      </w:r>
      <w:ins w:id="10312" w:author="Eliot Ivan Bernstein" w:date="2013-04-17T19:34:00Z">
        <w:r w:rsidR="009663C4">
          <w:rPr>
            <w:rFonts w:ascii="Arial" w:hAnsi="Arial" w:cs="Arial"/>
            <w:sz w:val="24"/>
            <w:szCs w:val="24"/>
          </w:rPr>
          <w:t xml:space="preserve"> of murder by </w:t>
        </w:r>
      </w:ins>
      <w:ins w:id="10313" w:author="Eliot Ivan Bernstein" w:date="2013-04-18T07:54:00Z">
        <w:r w:rsidR="00A676E1">
          <w:rPr>
            <w:rFonts w:ascii="Arial" w:hAnsi="Arial" w:cs="Arial"/>
            <w:sz w:val="24"/>
            <w:szCs w:val="24"/>
          </w:rPr>
          <w:t>Puccio</w:t>
        </w:r>
      </w:ins>
      <w:ins w:id="10314" w:author="Eliot Ivan Bernstein" w:date="2013-04-17T19:34:00Z">
        <w:r w:rsidR="009663C4">
          <w:rPr>
            <w:rFonts w:ascii="Arial" w:hAnsi="Arial" w:cs="Arial"/>
            <w:sz w:val="24"/>
            <w:szCs w:val="24"/>
          </w:rPr>
          <w:t xml:space="preserve"> is </w:t>
        </w:r>
      </w:ins>
      <w:ins w:id="10315" w:author="Eliot Ivan Bernstein" w:date="2013-04-13T08:18:00Z">
        <w:r>
          <w:rPr>
            <w:rFonts w:ascii="Arial" w:hAnsi="Arial" w:cs="Arial"/>
            <w:sz w:val="24"/>
            <w:szCs w:val="24"/>
          </w:rPr>
          <w:t xml:space="preserve">that </w:t>
        </w:r>
      </w:ins>
      <w:ins w:id="10316" w:author="Eliot Ivan Bernstein" w:date="2013-04-18T07:54:00Z">
        <w:r w:rsidR="00A676E1">
          <w:rPr>
            <w:rFonts w:ascii="Arial" w:hAnsi="Arial" w:cs="Arial"/>
            <w:sz w:val="24"/>
            <w:szCs w:val="24"/>
          </w:rPr>
          <w:t>Puccio</w:t>
        </w:r>
      </w:ins>
      <w:ins w:id="10317" w:author="Eliot Ivan Bernstein" w:date="2013-04-13T08:18:00Z">
        <w:r>
          <w:rPr>
            <w:rFonts w:ascii="Arial" w:hAnsi="Arial" w:cs="Arial"/>
            <w:sz w:val="24"/>
            <w:szCs w:val="24"/>
          </w:rPr>
          <w:t xml:space="preserve"> </w:t>
        </w:r>
      </w:ins>
      <w:ins w:id="10318" w:author="Eliot Ivan Bernstein" w:date="2013-04-16T12:57:00Z">
        <w:r w:rsidR="00E93451">
          <w:rPr>
            <w:rFonts w:ascii="Arial" w:hAnsi="Arial" w:cs="Arial"/>
            <w:sz w:val="24"/>
            <w:szCs w:val="24"/>
          </w:rPr>
          <w:t xml:space="preserve">appeared </w:t>
        </w:r>
      </w:ins>
      <w:ins w:id="10319" w:author="Eliot Ivan Bernstein" w:date="2013-04-17T19:35:00Z">
        <w:r w:rsidR="009663C4">
          <w:rPr>
            <w:rFonts w:ascii="Arial" w:hAnsi="Arial" w:cs="Arial"/>
            <w:sz w:val="24"/>
            <w:szCs w:val="24"/>
          </w:rPr>
          <w:t xml:space="preserve">to have </w:t>
        </w:r>
      </w:ins>
      <w:ins w:id="10320" w:author="Eliot Ivan Bernstein" w:date="2013-04-16T12:58:00Z">
        <w:r w:rsidR="00E93451">
          <w:rPr>
            <w:rFonts w:ascii="Arial" w:hAnsi="Arial" w:cs="Arial"/>
            <w:sz w:val="24"/>
            <w:szCs w:val="24"/>
          </w:rPr>
          <w:t>no</w:t>
        </w:r>
      </w:ins>
      <w:ins w:id="10321" w:author="Eliot Ivan Bernstein" w:date="2013-04-13T08:18:00Z">
        <w:r>
          <w:rPr>
            <w:rFonts w:ascii="Arial" w:hAnsi="Arial" w:cs="Arial"/>
            <w:sz w:val="24"/>
            <w:szCs w:val="24"/>
          </w:rPr>
          <w:t xml:space="preserve"> beneficial interest in the </w:t>
        </w:r>
      </w:ins>
      <w:r w:rsidR="002B275E">
        <w:rPr>
          <w:rFonts w:ascii="Arial" w:hAnsi="Arial" w:cs="Arial"/>
          <w:sz w:val="24"/>
          <w:szCs w:val="24"/>
        </w:rPr>
        <w:t>E</w:t>
      </w:r>
      <w:ins w:id="10322" w:author="Eliot Ivan Bernstein" w:date="2013-04-13T08:18:00Z">
        <w:r>
          <w:rPr>
            <w:rFonts w:ascii="Arial" w:hAnsi="Arial" w:cs="Arial"/>
            <w:sz w:val="24"/>
            <w:szCs w:val="24"/>
          </w:rPr>
          <w:t>states of Simon and Shirley</w:t>
        </w:r>
      </w:ins>
      <w:ins w:id="10323" w:author="Eliot Ivan Bernstein" w:date="2013-04-13T09:06:00Z">
        <w:r w:rsidR="00161C00">
          <w:rPr>
            <w:rFonts w:ascii="Arial" w:hAnsi="Arial" w:cs="Arial"/>
            <w:sz w:val="24"/>
            <w:szCs w:val="24"/>
          </w:rPr>
          <w:t xml:space="preserve"> </w:t>
        </w:r>
      </w:ins>
      <w:ins w:id="10324" w:author="Eliot Ivan Bernstein" w:date="2013-04-16T12:58:00Z">
        <w:r w:rsidR="00E93451">
          <w:rPr>
            <w:rFonts w:ascii="Arial" w:hAnsi="Arial" w:cs="Arial"/>
            <w:sz w:val="24"/>
            <w:szCs w:val="24"/>
          </w:rPr>
          <w:t>and thus</w:t>
        </w:r>
      </w:ins>
      <w:ins w:id="10325" w:author="Eliot Ivan Bernstein" w:date="2013-04-14T05:47:00Z">
        <w:r w:rsidR="001963A1">
          <w:rPr>
            <w:rFonts w:ascii="Arial" w:hAnsi="Arial" w:cs="Arial"/>
            <w:sz w:val="24"/>
            <w:szCs w:val="24"/>
          </w:rPr>
          <w:t xml:space="preserve"> </w:t>
        </w:r>
      </w:ins>
      <w:ins w:id="10326" w:author="Eliot Ivan Bernstein" w:date="2013-04-13T08:18:00Z">
        <w:r>
          <w:rPr>
            <w:rFonts w:ascii="Arial" w:hAnsi="Arial" w:cs="Arial"/>
            <w:sz w:val="24"/>
            <w:szCs w:val="24"/>
          </w:rPr>
          <w:t>no known motive</w:t>
        </w:r>
      </w:ins>
      <w:ins w:id="10327" w:author="Eliot Ivan Bernstein" w:date="2013-04-13T09:06:00Z">
        <w:r w:rsidR="00161C00">
          <w:rPr>
            <w:rFonts w:ascii="Arial" w:hAnsi="Arial" w:cs="Arial"/>
            <w:sz w:val="24"/>
            <w:szCs w:val="24"/>
          </w:rPr>
          <w:t xml:space="preserve"> or benefit</w:t>
        </w:r>
      </w:ins>
      <w:ins w:id="10328" w:author="Eliot Ivan Bernstein" w:date="2013-04-14T05:47:00Z">
        <w:r w:rsidR="001963A1">
          <w:rPr>
            <w:rFonts w:ascii="Arial" w:hAnsi="Arial" w:cs="Arial"/>
            <w:sz w:val="24"/>
            <w:szCs w:val="24"/>
          </w:rPr>
          <w:t xml:space="preserve"> for murder</w:t>
        </w:r>
      </w:ins>
      <w:ins w:id="10329" w:author="Eliot Ivan Bernstein" w:date="2013-04-13T08:18:00Z">
        <w:r>
          <w:rPr>
            <w:rFonts w:ascii="Arial" w:hAnsi="Arial" w:cs="Arial"/>
            <w:sz w:val="24"/>
            <w:szCs w:val="24"/>
          </w:rPr>
          <w:t>.</w:t>
        </w:r>
      </w:ins>
    </w:p>
    <w:p w:rsidR="00576324" w:rsidRDefault="004F6A49">
      <w:pPr>
        <w:pStyle w:val="ListParagraph"/>
        <w:numPr>
          <w:ilvl w:val="1"/>
          <w:numId w:val="13"/>
        </w:numPr>
        <w:ind w:left="540" w:hanging="540"/>
        <w:rPr>
          <w:ins w:id="10330" w:author="Eliot Ivan Bernstein" w:date="2013-04-16T12:42:00Z"/>
          <w:rFonts w:ascii="Arial" w:hAnsi="Arial" w:cs="Arial"/>
          <w:sz w:val="24"/>
          <w:szCs w:val="24"/>
        </w:rPr>
        <w:pPrChange w:id="10331" w:author="Eliot Ivan Bernstein" w:date="2013-04-13T14:18:00Z">
          <w:pPr>
            <w:pStyle w:val="ListParagraph"/>
            <w:numPr>
              <w:ilvl w:val="1"/>
              <w:numId w:val="2"/>
            </w:numPr>
            <w:ind w:left="450" w:hanging="540"/>
          </w:pPr>
        </w:pPrChange>
      </w:pPr>
      <w:ins w:id="10332" w:author="Eliot Ivan Bernstein" w:date="2013-04-13T08:19:00Z">
        <w:r>
          <w:rPr>
            <w:rFonts w:ascii="Arial" w:hAnsi="Arial" w:cs="Arial"/>
            <w:sz w:val="24"/>
            <w:szCs w:val="24"/>
          </w:rPr>
          <w:t xml:space="preserve">That </w:t>
        </w:r>
      </w:ins>
      <w:ins w:id="10333" w:author="Eliot Ivan Bernstein" w:date="2013-04-16T12:40:00Z">
        <w:r w:rsidR="007F2C77">
          <w:rPr>
            <w:rFonts w:ascii="Arial" w:hAnsi="Arial" w:cs="Arial"/>
            <w:sz w:val="24"/>
            <w:szCs w:val="24"/>
          </w:rPr>
          <w:t>later</w:t>
        </w:r>
      </w:ins>
      <w:ins w:id="10334" w:author="Eliot Ivan Bernstein" w:date="2013-04-16T12:41:00Z">
        <w:r w:rsidR="007F2C77">
          <w:rPr>
            <w:rFonts w:ascii="Arial" w:hAnsi="Arial" w:cs="Arial"/>
            <w:sz w:val="24"/>
            <w:szCs w:val="24"/>
          </w:rPr>
          <w:t>,</w:t>
        </w:r>
      </w:ins>
      <w:ins w:id="10335" w:author="Eliot Ivan Bernstein" w:date="2013-04-16T12:40:00Z">
        <w:r w:rsidR="007F2C77">
          <w:rPr>
            <w:rFonts w:ascii="Arial" w:hAnsi="Arial" w:cs="Arial"/>
            <w:sz w:val="24"/>
            <w:szCs w:val="24"/>
          </w:rPr>
          <w:t xml:space="preserve"> after the Sheriff had left</w:t>
        </w:r>
      </w:ins>
      <w:ins w:id="10336" w:author="Eliot Ivan Bernstein" w:date="2013-04-16T12:41:00Z">
        <w:r w:rsidR="007F2C77">
          <w:rPr>
            <w:rFonts w:ascii="Arial" w:hAnsi="Arial" w:cs="Arial"/>
            <w:sz w:val="24"/>
            <w:szCs w:val="24"/>
          </w:rPr>
          <w:t>,</w:t>
        </w:r>
      </w:ins>
      <w:ins w:id="10337" w:author="Eliot Ivan Bernstein" w:date="2013-04-16T12:40:00Z">
        <w:r w:rsidR="007F2C77">
          <w:rPr>
            <w:rFonts w:ascii="Arial" w:hAnsi="Arial" w:cs="Arial"/>
            <w:sz w:val="24"/>
            <w:szCs w:val="24"/>
          </w:rPr>
          <w:t xml:space="preserve"> </w:t>
        </w:r>
      </w:ins>
      <w:ins w:id="10338" w:author="Eliot Ivan Bernstein" w:date="2013-04-13T08:19:00Z">
        <w:r>
          <w:rPr>
            <w:rFonts w:ascii="Arial" w:hAnsi="Arial" w:cs="Arial"/>
            <w:sz w:val="24"/>
            <w:szCs w:val="24"/>
          </w:rPr>
          <w:t>Walker</w:t>
        </w:r>
      </w:ins>
      <w:ins w:id="10339" w:author="Eliot Ivan Bernstein" w:date="2013-04-16T12:41:00Z">
        <w:r w:rsidR="007F2C77">
          <w:rPr>
            <w:rFonts w:ascii="Arial" w:hAnsi="Arial" w:cs="Arial"/>
            <w:sz w:val="24"/>
            <w:szCs w:val="24"/>
          </w:rPr>
          <w:t xml:space="preserve"> told Petitioner and Candice</w:t>
        </w:r>
      </w:ins>
      <w:ins w:id="10340" w:author="Eliot Ivan Bernstein" w:date="2013-04-13T08:19:00Z">
        <w:r>
          <w:rPr>
            <w:rFonts w:ascii="Arial" w:hAnsi="Arial" w:cs="Arial"/>
            <w:sz w:val="24"/>
            <w:szCs w:val="24"/>
          </w:rPr>
          <w:t xml:space="preserve"> that </w:t>
        </w:r>
      </w:ins>
      <w:ins w:id="10341" w:author="Eliot Ivan Bernstein" w:date="2013-04-16T12:41:00Z">
        <w:r w:rsidR="007F2C77">
          <w:rPr>
            <w:rFonts w:ascii="Arial" w:hAnsi="Arial" w:cs="Arial"/>
            <w:sz w:val="24"/>
            <w:szCs w:val="24"/>
          </w:rPr>
          <w:t xml:space="preserve">in the </w:t>
        </w:r>
      </w:ins>
      <w:r w:rsidR="00CE1D6E">
        <w:rPr>
          <w:rFonts w:ascii="Arial" w:hAnsi="Arial" w:cs="Arial"/>
          <w:sz w:val="24"/>
          <w:szCs w:val="24"/>
        </w:rPr>
        <w:t>Estates</w:t>
      </w:r>
      <w:ins w:id="10342" w:author="Eliot Ivan Bernstein" w:date="2013-04-16T12:41:00Z">
        <w:r w:rsidR="007F2C77">
          <w:rPr>
            <w:rFonts w:ascii="Arial" w:hAnsi="Arial" w:cs="Arial"/>
            <w:sz w:val="24"/>
            <w:szCs w:val="24"/>
          </w:rPr>
          <w:t xml:space="preserve"> documents she removed from the home there was a</w:t>
        </w:r>
      </w:ins>
      <w:ins w:id="10343" w:author="Eliot Ivan Bernstein" w:date="2013-04-13T08:19:00Z">
        <w:r>
          <w:rPr>
            <w:rFonts w:ascii="Arial" w:hAnsi="Arial" w:cs="Arial"/>
            <w:sz w:val="24"/>
            <w:szCs w:val="24"/>
          </w:rPr>
          <w:t xml:space="preserve"> check and </w:t>
        </w:r>
      </w:ins>
      <w:ins w:id="10344" w:author="Eliot Ivan Bernstein" w:date="2013-04-17T19:35:00Z">
        <w:r w:rsidR="009663C4">
          <w:rPr>
            <w:rFonts w:ascii="Arial" w:hAnsi="Arial" w:cs="Arial"/>
            <w:sz w:val="24"/>
            <w:szCs w:val="24"/>
          </w:rPr>
          <w:t xml:space="preserve">an agreement </w:t>
        </w:r>
      </w:ins>
      <w:ins w:id="10345" w:author="Eliot Ivan Bernstein" w:date="2013-04-13T08:19:00Z">
        <w:r>
          <w:rPr>
            <w:rFonts w:ascii="Arial" w:hAnsi="Arial" w:cs="Arial"/>
            <w:sz w:val="24"/>
            <w:szCs w:val="24"/>
          </w:rPr>
          <w:t xml:space="preserve">Simon </w:t>
        </w:r>
      </w:ins>
      <w:ins w:id="10346" w:author="Eliot Ivan Bernstein" w:date="2013-04-16T12:42:00Z">
        <w:r w:rsidR="007F2C77">
          <w:rPr>
            <w:rFonts w:ascii="Arial" w:hAnsi="Arial" w:cs="Arial"/>
            <w:sz w:val="24"/>
            <w:szCs w:val="24"/>
          </w:rPr>
          <w:t xml:space="preserve">had </w:t>
        </w:r>
      </w:ins>
      <w:ins w:id="10347" w:author="Eliot Ivan Bernstein" w:date="2013-04-13T08:19:00Z">
        <w:r>
          <w:rPr>
            <w:rFonts w:ascii="Arial" w:hAnsi="Arial" w:cs="Arial"/>
            <w:sz w:val="24"/>
            <w:szCs w:val="24"/>
          </w:rPr>
          <w:t xml:space="preserve">executed for </w:t>
        </w:r>
      </w:ins>
      <w:ins w:id="10348" w:author="Eliot Ivan Bernstein" w:date="2013-04-18T07:54:00Z">
        <w:r w:rsidR="00A676E1">
          <w:rPr>
            <w:rFonts w:ascii="Arial" w:hAnsi="Arial" w:cs="Arial"/>
            <w:sz w:val="24"/>
            <w:szCs w:val="24"/>
          </w:rPr>
          <w:t>Puccio</w:t>
        </w:r>
      </w:ins>
      <w:ins w:id="10349" w:author="Eliot Ivan Bernstein" w:date="2013-04-13T08:19:00Z">
        <w:r>
          <w:rPr>
            <w:rFonts w:ascii="Arial" w:hAnsi="Arial" w:cs="Arial"/>
            <w:sz w:val="24"/>
            <w:szCs w:val="24"/>
          </w:rPr>
          <w:t>,</w:t>
        </w:r>
      </w:ins>
      <w:ins w:id="10350" w:author="Eliot Ivan Bernstein" w:date="2013-04-13T08:20:00Z">
        <w:r>
          <w:rPr>
            <w:rFonts w:ascii="Arial" w:hAnsi="Arial" w:cs="Arial"/>
            <w:sz w:val="24"/>
            <w:szCs w:val="24"/>
          </w:rPr>
          <w:t xml:space="preserve"> that inured an estimated $100,000.00 to </w:t>
        </w:r>
      </w:ins>
      <w:ins w:id="10351" w:author="Eliot Ivan Bernstein" w:date="2013-04-18T07:54:00Z">
        <w:r w:rsidR="00A676E1">
          <w:rPr>
            <w:rFonts w:ascii="Arial" w:hAnsi="Arial" w:cs="Arial"/>
            <w:sz w:val="24"/>
            <w:szCs w:val="24"/>
          </w:rPr>
          <w:t>Puccio</w:t>
        </w:r>
      </w:ins>
      <w:ins w:id="10352" w:author="Eliot Ivan Bernstein" w:date="2013-04-13T08:20:00Z">
        <w:r w:rsidR="00161C00">
          <w:rPr>
            <w:rFonts w:ascii="Arial" w:hAnsi="Arial" w:cs="Arial"/>
            <w:sz w:val="24"/>
            <w:szCs w:val="24"/>
          </w:rPr>
          <w:t xml:space="preserve"> if </w:t>
        </w:r>
      </w:ins>
      <w:ins w:id="10353" w:author="Eliot Ivan Bernstein" w:date="2013-04-16T12:42:00Z">
        <w:r w:rsidR="00860367">
          <w:rPr>
            <w:rFonts w:ascii="Arial" w:hAnsi="Arial" w:cs="Arial"/>
            <w:sz w:val="24"/>
            <w:szCs w:val="24"/>
          </w:rPr>
          <w:t xml:space="preserve">Simon </w:t>
        </w:r>
      </w:ins>
      <w:ins w:id="10354" w:author="Eliot Ivan Bernstein" w:date="2013-04-13T08:20:00Z">
        <w:r w:rsidR="00161C00">
          <w:rPr>
            <w:rFonts w:ascii="Arial" w:hAnsi="Arial" w:cs="Arial"/>
            <w:sz w:val="24"/>
            <w:szCs w:val="24"/>
          </w:rPr>
          <w:t>wer</w:t>
        </w:r>
      </w:ins>
      <w:ins w:id="10355" w:author="Eliot Ivan Bernstein" w:date="2013-04-13T09:07:00Z">
        <w:r w:rsidR="00161C00">
          <w:rPr>
            <w:rFonts w:ascii="Arial" w:hAnsi="Arial" w:cs="Arial"/>
            <w:sz w:val="24"/>
            <w:szCs w:val="24"/>
          </w:rPr>
          <w:t>e to die</w:t>
        </w:r>
      </w:ins>
      <w:ins w:id="10356" w:author="Eliot Ivan Bernstein" w:date="2013-04-16T12:42:00Z">
        <w:r w:rsidR="00860367">
          <w:rPr>
            <w:rFonts w:ascii="Arial" w:hAnsi="Arial" w:cs="Arial"/>
            <w:sz w:val="24"/>
            <w:szCs w:val="24"/>
          </w:rPr>
          <w:t xml:space="preserve">, which Walker </w:t>
        </w:r>
      </w:ins>
      <w:ins w:id="10357" w:author="Eliot Ivan Bernstein" w:date="2013-04-14T05:47:00Z">
        <w:r w:rsidR="001963A1">
          <w:rPr>
            <w:rFonts w:ascii="Arial" w:hAnsi="Arial" w:cs="Arial"/>
            <w:sz w:val="24"/>
            <w:szCs w:val="24"/>
          </w:rPr>
          <w:t xml:space="preserve">then removed </w:t>
        </w:r>
      </w:ins>
      <w:ins w:id="10358" w:author="Eliot Ivan Bernstein" w:date="2013-04-17T19:35:00Z">
        <w:r w:rsidR="009663C4">
          <w:rPr>
            <w:rFonts w:ascii="Arial" w:hAnsi="Arial" w:cs="Arial"/>
            <w:sz w:val="24"/>
            <w:szCs w:val="24"/>
          </w:rPr>
          <w:t xml:space="preserve">both documents </w:t>
        </w:r>
      </w:ins>
      <w:ins w:id="10359" w:author="Eliot Ivan Bernstein" w:date="2013-04-14T05:47:00Z">
        <w:r w:rsidR="001963A1">
          <w:rPr>
            <w:rFonts w:ascii="Arial" w:hAnsi="Arial" w:cs="Arial"/>
            <w:sz w:val="24"/>
            <w:szCs w:val="24"/>
          </w:rPr>
          <w:t xml:space="preserve">from the </w:t>
        </w:r>
      </w:ins>
      <w:r w:rsidR="002B275E">
        <w:rPr>
          <w:rFonts w:ascii="Arial" w:hAnsi="Arial" w:cs="Arial"/>
          <w:sz w:val="24"/>
          <w:szCs w:val="24"/>
        </w:rPr>
        <w:t>E</w:t>
      </w:r>
      <w:ins w:id="10360" w:author="Eliot Ivan Bernstein" w:date="2013-04-14T05:47:00Z">
        <w:r w:rsidR="001963A1">
          <w:rPr>
            <w:rFonts w:ascii="Arial" w:hAnsi="Arial" w:cs="Arial"/>
            <w:sz w:val="24"/>
            <w:szCs w:val="24"/>
          </w:rPr>
          <w:t>state</w:t>
        </w:r>
      </w:ins>
      <w:r w:rsidR="002B275E">
        <w:rPr>
          <w:rFonts w:ascii="Arial" w:hAnsi="Arial" w:cs="Arial"/>
          <w:sz w:val="24"/>
          <w:szCs w:val="24"/>
        </w:rPr>
        <w:t>s</w:t>
      </w:r>
      <w:ins w:id="10361" w:author="Eliot Ivan Bernstein" w:date="2013-04-17T19:36:00Z">
        <w:r w:rsidR="009663C4">
          <w:rPr>
            <w:rFonts w:ascii="Arial" w:hAnsi="Arial" w:cs="Arial"/>
            <w:sz w:val="24"/>
            <w:szCs w:val="24"/>
          </w:rPr>
          <w:t xml:space="preserve"> and transferred them to Theodore</w:t>
        </w:r>
      </w:ins>
      <w:ins w:id="10362" w:author="Eliot Ivan Bernstein" w:date="2013-04-16T12:58:00Z">
        <w:r w:rsidR="00E93451">
          <w:rPr>
            <w:rFonts w:ascii="Arial" w:hAnsi="Arial" w:cs="Arial"/>
            <w:sz w:val="24"/>
            <w:szCs w:val="24"/>
          </w:rPr>
          <w:t xml:space="preserve"> the night of Simon’s death</w:t>
        </w:r>
      </w:ins>
      <w:ins w:id="10363" w:author="Eliot Ivan Bernstein" w:date="2013-04-17T19:36:00Z">
        <w:r w:rsidR="009663C4">
          <w:rPr>
            <w:rFonts w:ascii="Arial" w:hAnsi="Arial" w:cs="Arial"/>
            <w:sz w:val="24"/>
            <w:szCs w:val="24"/>
          </w:rPr>
          <w:t>, who then allegedly transferred them to Spallina a few weeks later</w:t>
        </w:r>
      </w:ins>
      <w:r w:rsidR="002B275E">
        <w:rPr>
          <w:rFonts w:ascii="Arial" w:hAnsi="Arial" w:cs="Arial"/>
          <w:sz w:val="24"/>
          <w:szCs w:val="24"/>
        </w:rPr>
        <w:t>, as already discussed herein</w:t>
      </w:r>
      <w:ins w:id="10364" w:author="Eliot Ivan Bernstein" w:date="2013-04-16T12:42:00Z">
        <w:r w:rsidR="00860367">
          <w:rPr>
            <w:rFonts w:ascii="Arial" w:hAnsi="Arial" w:cs="Arial"/>
            <w:sz w:val="24"/>
            <w:szCs w:val="24"/>
          </w:rPr>
          <w:t>.</w:t>
        </w:r>
      </w:ins>
    </w:p>
    <w:p w:rsidR="00576324" w:rsidRDefault="00860367">
      <w:pPr>
        <w:pStyle w:val="ListParagraph"/>
        <w:numPr>
          <w:ilvl w:val="1"/>
          <w:numId w:val="13"/>
        </w:numPr>
        <w:ind w:left="540" w:hanging="540"/>
        <w:rPr>
          <w:ins w:id="10365" w:author="Eliot Ivan Bernstein" w:date="2013-04-16T13:01:00Z"/>
          <w:rFonts w:ascii="Arial" w:hAnsi="Arial" w:cs="Arial"/>
          <w:sz w:val="24"/>
          <w:szCs w:val="24"/>
        </w:rPr>
        <w:pPrChange w:id="10366" w:author="Eliot Ivan Bernstein" w:date="2013-04-13T14:18:00Z">
          <w:pPr>
            <w:pStyle w:val="ListParagraph"/>
            <w:numPr>
              <w:ilvl w:val="1"/>
              <w:numId w:val="2"/>
            </w:numPr>
            <w:ind w:left="450" w:hanging="540"/>
          </w:pPr>
        </w:pPrChange>
      </w:pPr>
      <w:ins w:id="10367" w:author="Eliot Ivan Bernstein" w:date="2013-04-16T12:45:00Z">
        <w:r>
          <w:rPr>
            <w:rFonts w:ascii="Arial" w:hAnsi="Arial" w:cs="Arial"/>
            <w:sz w:val="24"/>
            <w:szCs w:val="24"/>
          </w:rPr>
          <w:t>That when the Sheriff came on September 13, 201</w:t>
        </w:r>
      </w:ins>
      <w:r w:rsidR="002B275E">
        <w:rPr>
          <w:rFonts w:ascii="Arial" w:hAnsi="Arial" w:cs="Arial"/>
          <w:sz w:val="24"/>
          <w:szCs w:val="24"/>
        </w:rPr>
        <w:t>2,</w:t>
      </w:r>
      <w:ins w:id="10368" w:author="Eliot Ivan Bernstein" w:date="2013-04-16T12:45:00Z">
        <w:r>
          <w:rPr>
            <w:rFonts w:ascii="Arial" w:hAnsi="Arial" w:cs="Arial"/>
            <w:sz w:val="24"/>
            <w:szCs w:val="24"/>
          </w:rPr>
          <w:t xml:space="preserve"> despite Walker knowing of this document</w:t>
        </w:r>
      </w:ins>
      <w:ins w:id="10369" w:author="Eliot Ivan Bernstein" w:date="2013-04-16T12:46:00Z">
        <w:r>
          <w:rPr>
            <w:rFonts w:ascii="Arial" w:hAnsi="Arial" w:cs="Arial"/>
            <w:sz w:val="24"/>
            <w:szCs w:val="24"/>
          </w:rPr>
          <w:t xml:space="preserve"> and Theodore knowingly in possession of the document, neither one of them mentions this document to </w:t>
        </w:r>
      </w:ins>
      <w:r w:rsidR="002B275E">
        <w:rPr>
          <w:rFonts w:ascii="Arial" w:hAnsi="Arial" w:cs="Arial"/>
          <w:sz w:val="24"/>
          <w:szCs w:val="24"/>
        </w:rPr>
        <w:t xml:space="preserve">the </w:t>
      </w:r>
      <w:ins w:id="10370" w:author="Eliot Ivan Bernstein" w:date="2013-04-16T12:46:00Z">
        <w:r>
          <w:rPr>
            <w:rFonts w:ascii="Arial" w:hAnsi="Arial" w:cs="Arial"/>
            <w:sz w:val="24"/>
            <w:szCs w:val="24"/>
          </w:rPr>
          <w:t>Sheriff</w:t>
        </w:r>
      </w:ins>
      <w:r w:rsidR="002B275E">
        <w:rPr>
          <w:rFonts w:ascii="Arial" w:hAnsi="Arial" w:cs="Arial"/>
          <w:sz w:val="24"/>
          <w:szCs w:val="24"/>
        </w:rPr>
        <w:t>’s</w:t>
      </w:r>
      <w:ins w:id="10371" w:author="Eliot Ivan Bernstein" w:date="2013-04-16T12:46:00Z">
        <w:r>
          <w:rPr>
            <w:rFonts w:ascii="Arial" w:hAnsi="Arial" w:cs="Arial"/>
            <w:sz w:val="24"/>
            <w:szCs w:val="24"/>
          </w:rPr>
          <w:t xml:space="preserve"> or turns it over as evidence</w:t>
        </w:r>
      </w:ins>
      <w:ins w:id="10372" w:author="Eliot Ivan Bernstein" w:date="2013-04-16T13:01:00Z">
        <w:r w:rsidR="00E93451">
          <w:rPr>
            <w:rFonts w:ascii="Arial" w:hAnsi="Arial" w:cs="Arial"/>
            <w:sz w:val="24"/>
            <w:szCs w:val="24"/>
          </w:rPr>
          <w:t xml:space="preserve"> of a possible motive</w:t>
        </w:r>
      </w:ins>
      <w:ins w:id="10373" w:author="Eliot Ivan Bernstein" w:date="2013-04-17T19:37:00Z">
        <w:r w:rsidR="009663C4">
          <w:rPr>
            <w:rFonts w:ascii="Arial" w:hAnsi="Arial" w:cs="Arial"/>
            <w:sz w:val="24"/>
            <w:szCs w:val="24"/>
          </w:rPr>
          <w:t xml:space="preserve"> that </w:t>
        </w:r>
      </w:ins>
      <w:ins w:id="10374" w:author="Eliot Ivan Bernstein" w:date="2013-04-18T07:54:00Z">
        <w:r w:rsidR="00A676E1">
          <w:rPr>
            <w:rFonts w:ascii="Arial" w:hAnsi="Arial" w:cs="Arial"/>
            <w:sz w:val="24"/>
            <w:szCs w:val="24"/>
          </w:rPr>
          <w:t>Puccio</w:t>
        </w:r>
      </w:ins>
      <w:ins w:id="10375" w:author="Eliot Ivan Bernstein" w:date="2013-04-17T19:37:00Z">
        <w:r w:rsidR="009663C4">
          <w:rPr>
            <w:rFonts w:ascii="Arial" w:hAnsi="Arial" w:cs="Arial"/>
            <w:sz w:val="24"/>
            <w:szCs w:val="24"/>
          </w:rPr>
          <w:t xml:space="preserve"> murdered Simon</w:t>
        </w:r>
      </w:ins>
      <w:ins w:id="10376" w:author="Eliot Ivan Bernstein" w:date="2013-04-16T12:46:00Z">
        <w:r>
          <w:rPr>
            <w:rFonts w:ascii="Arial" w:hAnsi="Arial" w:cs="Arial"/>
            <w:sz w:val="24"/>
            <w:szCs w:val="24"/>
          </w:rPr>
          <w:t>.</w:t>
        </w:r>
      </w:ins>
    </w:p>
    <w:p w:rsidR="00576324" w:rsidRDefault="00E93451">
      <w:pPr>
        <w:pStyle w:val="ListParagraph"/>
        <w:numPr>
          <w:ilvl w:val="1"/>
          <w:numId w:val="13"/>
        </w:numPr>
        <w:ind w:left="540" w:hanging="540"/>
        <w:rPr>
          <w:ins w:id="10377" w:author="Eliot Ivan Bernstein" w:date="2013-04-16T12:46:00Z"/>
          <w:rFonts w:ascii="Arial" w:hAnsi="Arial" w:cs="Arial"/>
          <w:sz w:val="24"/>
          <w:szCs w:val="24"/>
        </w:rPr>
        <w:pPrChange w:id="10378" w:author="Eliot Ivan Bernstein" w:date="2013-04-13T14:18:00Z">
          <w:pPr>
            <w:pStyle w:val="ListParagraph"/>
            <w:numPr>
              <w:ilvl w:val="1"/>
              <w:numId w:val="2"/>
            </w:numPr>
            <w:ind w:left="450" w:hanging="540"/>
          </w:pPr>
        </w:pPrChange>
      </w:pPr>
      <w:ins w:id="10379" w:author="Eliot Ivan Bernstein" w:date="2013-04-16T13:01:00Z">
        <w:r>
          <w:rPr>
            <w:rFonts w:ascii="Arial" w:hAnsi="Arial" w:cs="Arial"/>
            <w:sz w:val="24"/>
            <w:szCs w:val="24"/>
          </w:rPr>
          <w:t>That on information and belief</w:t>
        </w:r>
      </w:ins>
      <w:ins w:id="10380" w:author="Eliot Ivan Bernstein" w:date="2013-04-17T19:37:00Z">
        <w:r w:rsidR="009663C4">
          <w:rPr>
            <w:rFonts w:ascii="Arial" w:hAnsi="Arial" w:cs="Arial"/>
            <w:sz w:val="24"/>
            <w:szCs w:val="24"/>
          </w:rPr>
          <w:t>,</w:t>
        </w:r>
      </w:ins>
      <w:ins w:id="10381" w:author="Eliot Ivan Bernstein" w:date="2013-04-16T13:01:00Z">
        <w:r>
          <w:rPr>
            <w:rFonts w:ascii="Arial" w:hAnsi="Arial" w:cs="Arial"/>
            <w:sz w:val="24"/>
            <w:szCs w:val="24"/>
          </w:rPr>
          <w:t xml:space="preserve"> Theodore turned the documents over to Spallina </w:t>
        </w:r>
      </w:ins>
      <w:ins w:id="10382" w:author="Eliot Ivan Bernstein" w:date="2013-04-17T19:37:00Z">
        <w:r w:rsidR="009663C4">
          <w:rPr>
            <w:rFonts w:ascii="Arial" w:hAnsi="Arial" w:cs="Arial"/>
            <w:sz w:val="24"/>
            <w:szCs w:val="24"/>
          </w:rPr>
          <w:t>a</w:t>
        </w:r>
      </w:ins>
      <w:ins w:id="10383" w:author="Eliot Ivan Bernstein" w:date="2013-04-16T13:02:00Z">
        <w:r w:rsidR="00AB21CB">
          <w:rPr>
            <w:rFonts w:ascii="Arial" w:hAnsi="Arial" w:cs="Arial"/>
            <w:sz w:val="24"/>
            <w:szCs w:val="24"/>
          </w:rPr>
          <w:t xml:space="preserve">nd despite </w:t>
        </w:r>
      </w:ins>
      <w:ins w:id="10384" w:author="Eliot Ivan Bernstein" w:date="2013-04-17T19:38:00Z">
        <w:r w:rsidR="009663C4">
          <w:rPr>
            <w:rFonts w:ascii="Arial" w:hAnsi="Arial" w:cs="Arial"/>
            <w:sz w:val="24"/>
            <w:szCs w:val="24"/>
          </w:rPr>
          <w:t xml:space="preserve">Petitioner </w:t>
        </w:r>
      </w:ins>
      <w:ins w:id="10385" w:author="Eliot Ivan Bernstein" w:date="2013-04-16T13:02:00Z">
        <w:r w:rsidR="00AB21CB">
          <w:rPr>
            <w:rFonts w:ascii="Arial" w:hAnsi="Arial" w:cs="Arial"/>
            <w:sz w:val="24"/>
            <w:szCs w:val="24"/>
          </w:rPr>
          <w:t>asking for an accounting of these documents for the Beneficiaries</w:t>
        </w:r>
      </w:ins>
      <w:ins w:id="10386" w:author="Eliot Ivan Bernstein" w:date="2013-04-17T19:38:00Z">
        <w:r w:rsidR="009663C4">
          <w:rPr>
            <w:rFonts w:ascii="Arial" w:hAnsi="Arial" w:cs="Arial"/>
            <w:sz w:val="24"/>
            <w:szCs w:val="24"/>
          </w:rPr>
          <w:t xml:space="preserve"> from Spallina, instead </w:t>
        </w:r>
      </w:ins>
      <w:ins w:id="10387" w:author="Eliot Ivan Bernstein" w:date="2013-04-16T13:02:00Z">
        <w:r w:rsidR="00AB21CB">
          <w:rPr>
            <w:rFonts w:ascii="Arial" w:hAnsi="Arial" w:cs="Arial"/>
            <w:sz w:val="24"/>
            <w:szCs w:val="24"/>
          </w:rPr>
          <w:t xml:space="preserve">TS, Spallina and Theodore </w:t>
        </w:r>
      </w:ins>
      <w:ins w:id="10388" w:author="Eliot Ivan Bernstein" w:date="2013-04-17T19:39:00Z">
        <w:r w:rsidR="009663C4">
          <w:rPr>
            <w:rFonts w:ascii="Arial" w:hAnsi="Arial" w:cs="Arial"/>
            <w:sz w:val="24"/>
            <w:szCs w:val="24"/>
          </w:rPr>
          <w:t>have secreted them from the Beneficiaries and Interested Parties</w:t>
        </w:r>
      </w:ins>
      <w:r w:rsidR="00500C0D">
        <w:rPr>
          <w:rFonts w:ascii="Arial" w:hAnsi="Arial" w:cs="Arial"/>
          <w:sz w:val="24"/>
          <w:szCs w:val="24"/>
        </w:rPr>
        <w:t xml:space="preserve"> and the Sheriff</w:t>
      </w:r>
      <w:ins w:id="10389" w:author="Eliot Ivan Bernstein" w:date="2013-04-16T13:02:00Z">
        <w:r w:rsidR="00AB21CB">
          <w:rPr>
            <w:rFonts w:ascii="Arial" w:hAnsi="Arial" w:cs="Arial"/>
            <w:sz w:val="24"/>
            <w:szCs w:val="24"/>
          </w:rPr>
          <w:t>.</w:t>
        </w:r>
      </w:ins>
      <w:ins w:id="10390" w:author="Eliot Ivan Bernstein" w:date="2013-04-16T12:46:00Z">
        <w:r w:rsidR="00860367">
          <w:rPr>
            <w:rFonts w:ascii="Arial" w:hAnsi="Arial" w:cs="Arial"/>
            <w:sz w:val="24"/>
            <w:szCs w:val="24"/>
          </w:rPr>
          <w:t xml:space="preserve"> </w:t>
        </w:r>
      </w:ins>
    </w:p>
    <w:p w:rsidR="00576324" w:rsidRDefault="00860367">
      <w:pPr>
        <w:pStyle w:val="ListParagraph"/>
        <w:numPr>
          <w:ilvl w:val="1"/>
          <w:numId w:val="13"/>
        </w:numPr>
        <w:ind w:left="540" w:hanging="540"/>
        <w:rPr>
          <w:ins w:id="10391" w:author="Eliot Ivan Bernstein" w:date="2013-04-16T12:49:00Z"/>
          <w:rFonts w:ascii="Arial" w:hAnsi="Arial" w:cs="Arial"/>
          <w:sz w:val="24"/>
          <w:szCs w:val="24"/>
        </w:rPr>
        <w:pPrChange w:id="10392" w:author="Eliot Ivan Bernstein" w:date="2013-04-16T12:48:00Z">
          <w:pPr>
            <w:pStyle w:val="ListParagraph"/>
            <w:numPr>
              <w:ilvl w:val="1"/>
              <w:numId w:val="2"/>
            </w:numPr>
            <w:ind w:left="450" w:hanging="540"/>
          </w:pPr>
        </w:pPrChange>
      </w:pPr>
      <w:ins w:id="10393" w:author="Eliot Ivan Bernstein" w:date="2013-04-16T12:47:00Z">
        <w:r>
          <w:rPr>
            <w:rFonts w:ascii="Arial" w:hAnsi="Arial" w:cs="Arial"/>
            <w:sz w:val="24"/>
            <w:szCs w:val="24"/>
          </w:rPr>
          <w:t>That to Petitioner’s knowledge the document</w:t>
        </w:r>
      </w:ins>
      <w:ins w:id="10394" w:author="Eliot Ivan Bernstein" w:date="2013-04-17T19:39:00Z">
        <w:r w:rsidR="009663C4">
          <w:rPr>
            <w:rFonts w:ascii="Arial" w:hAnsi="Arial" w:cs="Arial"/>
            <w:sz w:val="24"/>
            <w:szCs w:val="24"/>
          </w:rPr>
          <w:t>s</w:t>
        </w:r>
      </w:ins>
      <w:ins w:id="10395" w:author="Eliot Ivan Bernstein" w:date="2013-04-16T12:47:00Z">
        <w:r>
          <w:rPr>
            <w:rFonts w:ascii="Arial" w:hAnsi="Arial" w:cs="Arial"/>
            <w:sz w:val="24"/>
            <w:szCs w:val="24"/>
          </w:rPr>
          <w:t xml:space="preserve"> w</w:t>
        </w:r>
      </w:ins>
      <w:ins w:id="10396" w:author="Eliot Ivan Bernstein" w:date="2013-04-17T19:39:00Z">
        <w:r w:rsidR="009663C4">
          <w:rPr>
            <w:rFonts w:ascii="Arial" w:hAnsi="Arial" w:cs="Arial"/>
            <w:sz w:val="24"/>
            <w:szCs w:val="24"/>
          </w:rPr>
          <w:t>ere</w:t>
        </w:r>
      </w:ins>
      <w:ins w:id="10397" w:author="Eliot Ivan Bernstein" w:date="2013-04-16T12:47:00Z">
        <w:r>
          <w:rPr>
            <w:rFonts w:ascii="Arial" w:hAnsi="Arial" w:cs="Arial"/>
            <w:sz w:val="24"/>
            <w:szCs w:val="24"/>
          </w:rPr>
          <w:t xml:space="preserve"> never turned over to the Sheriff</w:t>
        </w:r>
      </w:ins>
      <w:ins w:id="10398" w:author="Eliot Ivan Bernstein" w:date="2013-04-16T12:48:00Z">
        <w:r>
          <w:rPr>
            <w:rFonts w:ascii="Arial" w:hAnsi="Arial" w:cs="Arial"/>
            <w:sz w:val="24"/>
            <w:szCs w:val="24"/>
          </w:rPr>
          <w:t xml:space="preserve"> </w:t>
        </w:r>
      </w:ins>
      <w:ins w:id="10399" w:author="Eliot Ivan Bernstein" w:date="2013-04-17T19:39:00Z">
        <w:r w:rsidR="009663C4">
          <w:rPr>
            <w:rFonts w:ascii="Arial" w:hAnsi="Arial" w:cs="Arial"/>
            <w:sz w:val="24"/>
            <w:szCs w:val="24"/>
          </w:rPr>
          <w:t xml:space="preserve">by TS, Theodore, Spallina or Walker, </w:t>
        </w:r>
      </w:ins>
      <w:r w:rsidR="002B275E">
        <w:rPr>
          <w:rFonts w:ascii="Arial" w:hAnsi="Arial" w:cs="Arial"/>
          <w:sz w:val="24"/>
          <w:szCs w:val="24"/>
        </w:rPr>
        <w:t>in</w:t>
      </w:r>
      <w:ins w:id="10400" w:author="Eliot Ivan Bernstein" w:date="2013-04-14T05:49:00Z">
        <w:r w:rsidR="00991172" w:rsidRPr="00991172">
          <w:rPr>
            <w:rFonts w:ascii="Arial" w:hAnsi="Arial" w:cs="Arial"/>
            <w:sz w:val="24"/>
            <w:szCs w:val="24"/>
            <w:rPrChange w:id="10401" w:author="Eliot Ivan Bernstein" w:date="2013-04-16T12:48:00Z">
              <w:rPr>
                <w:color w:val="0000FF" w:themeColor="hyperlink"/>
                <w:u w:val="single"/>
              </w:rPr>
            </w:rPrChange>
          </w:rPr>
          <w:t xml:space="preserve"> effect </w:t>
        </w:r>
      </w:ins>
      <w:ins w:id="10402" w:author="Eliot Ivan Bernstein" w:date="2013-04-13T09:09:00Z">
        <w:r w:rsidR="00991172" w:rsidRPr="00991172">
          <w:rPr>
            <w:rFonts w:ascii="Arial" w:hAnsi="Arial" w:cs="Arial"/>
            <w:sz w:val="24"/>
            <w:szCs w:val="24"/>
            <w:rPrChange w:id="10403" w:author="Eliot Ivan Bernstein" w:date="2013-04-16T12:48:00Z">
              <w:rPr>
                <w:color w:val="0000FF" w:themeColor="hyperlink"/>
                <w:u w:val="single"/>
              </w:rPr>
            </w:rPrChange>
          </w:rPr>
          <w:t>Obstruction</w:t>
        </w:r>
      </w:ins>
      <w:r w:rsidR="002B275E">
        <w:rPr>
          <w:rFonts w:ascii="Arial" w:hAnsi="Arial" w:cs="Arial"/>
          <w:sz w:val="24"/>
          <w:szCs w:val="24"/>
        </w:rPr>
        <w:t xml:space="preserve"> and Suppression of document that</w:t>
      </w:r>
      <w:ins w:id="10404" w:author="Eliot Ivan Bernstein" w:date="2013-04-14T05:49:00Z">
        <w:r w:rsidR="00991172" w:rsidRPr="00991172">
          <w:rPr>
            <w:rFonts w:ascii="Arial" w:hAnsi="Arial" w:cs="Arial"/>
            <w:sz w:val="24"/>
            <w:szCs w:val="24"/>
            <w:rPrChange w:id="10405" w:author="Eliot Ivan Bernstein" w:date="2013-04-16T12:48:00Z">
              <w:rPr>
                <w:color w:val="0000FF" w:themeColor="hyperlink"/>
                <w:u w:val="single"/>
              </w:rPr>
            </w:rPrChange>
          </w:rPr>
          <w:t xml:space="preserve"> would appear</w:t>
        </w:r>
        <w:r w:rsidR="009663C4">
          <w:rPr>
            <w:rFonts w:ascii="Arial" w:hAnsi="Arial" w:cs="Arial"/>
            <w:sz w:val="24"/>
            <w:szCs w:val="24"/>
          </w:rPr>
          <w:t xml:space="preserve"> material</w:t>
        </w:r>
      </w:ins>
      <w:r w:rsidR="002B275E">
        <w:rPr>
          <w:rFonts w:ascii="Arial" w:hAnsi="Arial" w:cs="Arial"/>
          <w:sz w:val="24"/>
          <w:szCs w:val="24"/>
        </w:rPr>
        <w:t xml:space="preserve"> to any murder investigation</w:t>
      </w:r>
      <w:ins w:id="10406" w:author="Eliot Ivan Bernstein" w:date="2013-04-14T05:49:00Z">
        <w:r w:rsidR="009663C4">
          <w:rPr>
            <w:rFonts w:ascii="Arial" w:hAnsi="Arial" w:cs="Arial"/>
            <w:sz w:val="24"/>
            <w:szCs w:val="24"/>
          </w:rPr>
          <w:t xml:space="preserve"> a</w:t>
        </w:r>
      </w:ins>
      <w:r w:rsidR="002B275E">
        <w:rPr>
          <w:rFonts w:ascii="Arial" w:hAnsi="Arial" w:cs="Arial"/>
          <w:sz w:val="24"/>
          <w:szCs w:val="24"/>
        </w:rPr>
        <w:t xml:space="preserve">s the </w:t>
      </w:r>
      <w:ins w:id="10407" w:author="Eliot Ivan Bernstein" w:date="2013-04-14T05:49:00Z">
        <w:r w:rsidR="009663C4">
          <w:rPr>
            <w:rFonts w:ascii="Arial" w:hAnsi="Arial" w:cs="Arial"/>
            <w:sz w:val="24"/>
            <w:szCs w:val="24"/>
          </w:rPr>
          <w:t xml:space="preserve">damaging </w:t>
        </w:r>
      </w:ins>
      <w:ins w:id="10408" w:author="Eliot Ivan Bernstein" w:date="2013-04-17T19:40:00Z">
        <w:r w:rsidR="009663C4">
          <w:rPr>
            <w:rFonts w:ascii="Arial" w:hAnsi="Arial" w:cs="Arial"/>
            <w:sz w:val="24"/>
            <w:szCs w:val="24"/>
          </w:rPr>
          <w:t xml:space="preserve">potential motive for </w:t>
        </w:r>
      </w:ins>
      <w:ins w:id="10409" w:author="Eliot Ivan Bernstein" w:date="2013-04-18T07:54:00Z">
        <w:r w:rsidR="00A676E1">
          <w:rPr>
            <w:rFonts w:ascii="Arial" w:hAnsi="Arial" w:cs="Arial"/>
            <w:sz w:val="24"/>
            <w:szCs w:val="24"/>
          </w:rPr>
          <w:t>Puccio</w:t>
        </w:r>
      </w:ins>
      <w:ins w:id="10410" w:author="Eliot Ivan Bernstein" w:date="2013-04-17T19:40:00Z">
        <w:r w:rsidR="009663C4">
          <w:rPr>
            <w:rFonts w:ascii="Arial" w:hAnsi="Arial" w:cs="Arial"/>
            <w:sz w:val="24"/>
            <w:szCs w:val="24"/>
          </w:rPr>
          <w:t xml:space="preserve"> to have murdered Simon</w:t>
        </w:r>
      </w:ins>
      <w:ins w:id="10411" w:author="Eliot Ivan Bernstein" w:date="2013-04-13T08:21:00Z">
        <w:r w:rsidR="00991172" w:rsidRPr="00991172">
          <w:rPr>
            <w:rFonts w:ascii="Arial" w:hAnsi="Arial" w:cs="Arial"/>
            <w:sz w:val="24"/>
            <w:szCs w:val="24"/>
            <w:rPrChange w:id="10412" w:author="Eliot Ivan Bernstein" w:date="2013-04-16T12:48:00Z">
              <w:rPr>
                <w:color w:val="0000FF" w:themeColor="hyperlink"/>
                <w:u w:val="single"/>
              </w:rPr>
            </w:rPrChange>
          </w:rPr>
          <w:t>.</w:t>
        </w:r>
      </w:ins>
      <w:ins w:id="10413" w:author="Eliot Ivan Bernstein" w:date="2013-04-16T12:42:00Z">
        <w:r w:rsidR="00991172" w:rsidRPr="00991172">
          <w:rPr>
            <w:rFonts w:ascii="Arial" w:hAnsi="Arial" w:cs="Arial"/>
            <w:sz w:val="24"/>
            <w:szCs w:val="24"/>
            <w:rPrChange w:id="10414" w:author="Eliot Ivan Bernstein" w:date="2013-04-16T12:48:00Z">
              <w:rPr>
                <w:color w:val="0000FF" w:themeColor="hyperlink"/>
                <w:u w:val="single"/>
              </w:rPr>
            </w:rPrChange>
          </w:rPr>
          <w:t xml:space="preserve"> </w:t>
        </w:r>
      </w:ins>
    </w:p>
    <w:p w:rsidR="00576324" w:rsidRDefault="00860367">
      <w:pPr>
        <w:pStyle w:val="ListParagraph"/>
        <w:numPr>
          <w:ilvl w:val="1"/>
          <w:numId w:val="13"/>
        </w:numPr>
        <w:ind w:left="540" w:hanging="540"/>
        <w:rPr>
          <w:ins w:id="10415" w:author="Eliot Ivan Bernstein" w:date="2013-04-13T08:22:00Z"/>
          <w:rFonts w:ascii="Arial" w:hAnsi="Arial" w:cs="Arial"/>
          <w:sz w:val="24"/>
          <w:szCs w:val="24"/>
          <w:rPrChange w:id="10416" w:author="Eliot Ivan Bernstein" w:date="2013-04-16T12:48:00Z">
            <w:rPr>
              <w:ins w:id="10417" w:author="Eliot Ivan Bernstein" w:date="2013-04-13T08:22:00Z"/>
            </w:rPr>
          </w:rPrChange>
        </w:rPr>
        <w:pPrChange w:id="10418" w:author="Eliot Ivan Bernstein" w:date="2013-04-16T12:48:00Z">
          <w:pPr>
            <w:pStyle w:val="ListParagraph"/>
            <w:numPr>
              <w:ilvl w:val="1"/>
              <w:numId w:val="2"/>
            </w:numPr>
            <w:ind w:left="450" w:hanging="540"/>
          </w:pPr>
        </w:pPrChange>
      </w:pPr>
      <w:ins w:id="10419" w:author="Eliot Ivan Bernstein" w:date="2013-04-16T12:49:00Z">
        <w:r>
          <w:rPr>
            <w:rFonts w:ascii="Arial" w:hAnsi="Arial" w:cs="Arial"/>
            <w:sz w:val="24"/>
            <w:szCs w:val="24"/>
          </w:rPr>
          <w:t>That it should be noted that the document</w:t>
        </w:r>
      </w:ins>
      <w:ins w:id="10420" w:author="Eliot Ivan Bernstein" w:date="2013-04-17T19:40:00Z">
        <w:r w:rsidR="009663C4">
          <w:rPr>
            <w:rFonts w:ascii="Arial" w:hAnsi="Arial" w:cs="Arial"/>
            <w:sz w:val="24"/>
            <w:szCs w:val="24"/>
          </w:rPr>
          <w:t>s</w:t>
        </w:r>
      </w:ins>
      <w:ins w:id="10421" w:author="Eliot Ivan Bernstein" w:date="2013-04-16T12:49:00Z">
        <w:r>
          <w:rPr>
            <w:rFonts w:ascii="Arial" w:hAnsi="Arial" w:cs="Arial"/>
            <w:sz w:val="24"/>
            <w:szCs w:val="24"/>
          </w:rPr>
          <w:t xml:space="preserve"> w</w:t>
        </w:r>
      </w:ins>
      <w:ins w:id="10422" w:author="Eliot Ivan Bernstein" w:date="2013-04-17T19:40:00Z">
        <w:r w:rsidR="009663C4">
          <w:rPr>
            <w:rFonts w:ascii="Arial" w:hAnsi="Arial" w:cs="Arial"/>
            <w:sz w:val="24"/>
            <w:szCs w:val="24"/>
          </w:rPr>
          <w:t>ere</w:t>
        </w:r>
      </w:ins>
      <w:ins w:id="10423" w:author="Eliot Ivan Bernstein" w:date="2013-04-16T12:49:00Z">
        <w:r>
          <w:rPr>
            <w:rFonts w:ascii="Arial" w:hAnsi="Arial" w:cs="Arial"/>
            <w:sz w:val="24"/>
            <w:szCs w:val="24"/>
          </w:rPr>
          <w:t xml:space="preserve"> signed, according to Walker</w:t>
        </w:r>
      </w:ins>
      <w:ins w:id="10424" w:author="Eliot Ivan Bernstein" w:date="2013-04-17T19:41:00Z">
        <w:r w:rsidR="009663C4">
          <w:rPr>
            <w:rFonts w:ascii="Arial" w:hAnsi="Arial" w:cs="Arial"/>
            <w:sz w:val="24"/>
            <w:szCs w:val="24"/>
          </w:rPr>
          <w:t>,</w:t>
        </w:r>
      </w:ins>
      <w:ins w:id="10425" w:author="Eliot Ivan Bernstein" w:date="2013-04-16T12:49:00Z">
        <w:r>
          <w:rPr>
            <w:rFonts w:ascii="Arial" w:hAnsi="Arial" w:cs="Arial"/>
            <w:sz w:val="24"/>
            <w:szCs w:val="24"/>
          </w:rPr>
          <w:t xml:space="preserve"> on or about the time that </w:t>
        </w:r>
      </w:ins>
      <w:r w:rsidR="006D7F5E">
        <w:rPr>
          <w:rFonts w:ascii="Arial" w:hAnsi="Arial" w:cs="Arial"/>
          <w:sz w:val="24"/>
          <w:szCs w:val="24"/>
        </w:rPr>
        <w:t>Puccio</w:t>
      </w:r>
      <w:ins w:id="10426" w:author="Eliot Ivan Bernstein" w:date="2013-04-16T12:49:00Z">
        <w:r>
          <w:rPr>
            <w:rFonts w:ascii="Arial" w:hAnsi="Arial" w:cs="Arial"/>
            <w:sz w:val="24"/>
            <w:szCs w:val="24"/>
          </w:rPr>
          <w:t xml:space="preserve"> had given Simon </w:t>
        </w:r>
      </w:ins>
      <w:ins w:id="10427" w:author="Eliot Ivan Bernstein" w:date="2013-04-17T19:41:00Z">
        <w:r w:rsidR="009663C4">
          <w:rPr>
            <w:rFonts w:ascii="Arial" w:hAnsi="Arial" w:cs="Arial"/>
            <w:sz w:val="24"/>
            <w:szCs w:val="24"/>
          </w:rPr>
          <w:t xml:space="preserve">the </w:t>
        </w:r>
      </w:ins>
      <w:ins w:id="10428" w:author="Eliot Ivan Bernstein" w:date="2013-04-16T12:49:00Z">
        <w:r>
          <w:rPr>
            <w:rFonts w:ascii="Arial" w:hAnsi="Arial" w:cs="Arial"/>
            <w:sz w:val="24"/>
            <w:szCs w:val="24"/>
          </w:rPr>
          <w:t xml:space="preserve">Ambien days before his death </w:t>
        </w:r>
      </w:ins>
      <w:ins w:id="10429" w:author="Eliot Ivan Bernstein" w:date="2013-04-17T19:41:00Z">
        <w:r w:rsidR="009663C4">
          <w:rPr>
            <w:rFonts w:ascii="Arial" w:hAnsi="Arial" w:cs="Arial"/>
            <w:sz w:val="24"/>
            <w:szCs w:val="24"/>
          </w:rPr>
          <w:t xml:space="preserve">when </w:t>
        </w:r>
      </w:ins>
      <w:ins w:id="10430" w:author="Eliot Ivan Bernstein" w:date="2013-04-18T07:54:00Z">
        <w:r w:rsidR="00A676E1">
          <w:rPr>
            <w:rFonts w:ascii="Arial" w:hAnsi="Arial" w:cs="Arial"/>
            <w:sz w:val="24"/>
            <w:szCs w:val="24"/>
          </w:rPr>
          <w:t>Puccio</w:t>
        </w:r>
      </w:ins>
      <w:ins w:id="10431" w:author="Eliot Ivan Bernstein" w:date="2013-04-17T19:41:00Z">
        <w:r w:rsidR="009663C4">
          <w:rPr>
            <w:rFonts w:ascii="Arial" w:hAnsi="Arial" w:cs="Arial"/>
            <w:sz w:val="24"/>
            <w:szCs w:val="24"/>
          </w:rPr>
          <w:t xml:space="preserve"> </w:t>
        </w:r>
      </w:ins>
      <w:ins w:id="10432" w:author="Eliot Ivan Bernstein" w:date="2013-04-16T12:49:00Z">
        <w:r>
          <w:rPr>
            <w:rFonts w:ascii="Arial" w:hAnsi="Arial" w:cs="Arial"/>
            <w:sz w:val="24"/>
            <w:szCs w:val="24"/>
          </w:rPr>
          <w:t xml:space="preserve">called Petitioner and Candice to come over </w:t>
        </w:r>
      </w:ins>
      <w:ins w:id="10433" w:author="Eliot Ivan Bernstein" w:date="2013-04-17T19:41:00Z">
        <w:r w:rsidR="009663C4">
          <w:rPr>
            <w:rFonts w:ascii="Arial" w:hAnsi="Arial" w:cs="Arial"/>
            <w:sz w:val="24"/>
            <w:szCs w:val="24"/>
          </w:rPr>
          <w:t xml:space="preserve">to Simon’s home </w:t>
        </w:r>
      </w:ins>
      <w:ins w:id="10434" w:author="Eliot Ivan Bernstein" w:date="2013-04-16T12:49:00Z">
        <w:r>
          <w:rPr>
            <w:rFonts w:ascii="Arial" w:hAnsi="Arial" w:cs="Arial"/>
            <w:sz w:val="24"/>
            <w:szCs w:val="24"/>
          </w:rPr>
          <w:t xml:space="preserve">as Simon was </w:t>
        </w:r>
      </w:ins>
      <w:ins w:id="10435" w:author="Eliot Ivan Bernstein" w:date="2013-04-16T12:50:00Z">
        <w:r>
          <w:rPr>
            <w:rFonts w:ascii="Arial" w:hAnsi="Arial" w:cs="Arial"/>
            <w:sz w:val="24"/>
            <w:szCs w:val="24"/>
          </w:rPr>
          <w:t>hallucinating</w:t>
        </w:r>
      </w:ins>
      <w:ins w:id="10436" w:author="Eliot Ivan Bernstein" w:date="2013-04-16T12:49:00Z">
        <w:r>
          <w:rPr>
            <w:rFonts w:ascii="Arial" w:hAnsi="Arial" w:cs="Arial"/>
            <w:sz w:val="24"/>
            <w:szCs w:val="24"/>
          </w:rPr>
          <w:t xml:space="preserve"> </w:t>
        </w:r>
      </w:ins>
      <w:ins w:id="10437" w:author="Eliot Ivan Bernstein" w:date="2013-04-16T12:50:00Z">
        <w:r>
          <w:rPr>
            <w:rFonts w:ascii="Arial" w:hAnsi="Arial" w:cs="Arial"/>
            <w:sz w:val="24"/>
            <w:szCs w:val="24"/>
          </w:rPr>
          <w:t xml:space="preserve">and talking to his deceased mother and she feared he might be dying from the </w:t>
        </w:r>
      </w:ins>
      <w:ins w:id="10438" w:author="Eliot Ivan Bernstein" w:date="2013-04-17T19:41:00Z">
        <w:r w:rsidR="009663C4">
          <w:rPr>
            <w:rFonts w:ascii="Arial" w:hAnsi="Arial" w:cs="Arial"/>
            <w:sz w:val="24"/>
            <w:szCs w:val="24"/>
          </w:rPr>
          <w:t>Ambien</w:t>
        </w:r>
      </w:ins>
      <w:ins w:id="10439" w:author="Eliot Ivan Bernstein" w:date="2013-04-16T13:05:00Z">
        <w:r w:rsidR="00AB21CB">
          <w:rPr>
            <w:rFonts w:ascii="Arial" w:hAnsi="Arial" w:cs="Arial"/>
            <w:sz w:val="24"/>
            <w:szCs w:val="24"/>
          </w:rPr>
          <w:t xml:space="preserve"> she gave him</w:t>
        </w:r>
      </w:ins>
      <w:ins w:id="10440" w:author="Eliot Ivan Bernstein" w:date="2013-04-16T12:50:00Z">
        <w:r>
          <w:rPr>
            <w:rFonts w:ascii="Arial" w:hAnsi="Arial" w:cs="Arial"/>
            <w:sz w:val="24"/>
            <w:szCs w:val="24"/>
          </w:rPr>
          <w:t>, as it was not a pr</w:t>
        </w:r>
      </w:ins>
      <w:r w:rsidR="006D7F5E">
        <w:rPr>
          <w:rFonts w:ascii="Arial" w:hAnsi="Arial" w:cs="Arial"/>
          <w:sz w:val="24"/>
          <w:szCs w:val="24"/>
        </w:rPr>
        <w:t>e</w:t>
      </w:r>
      <w:ins w:id="10441" w:author="Eliot Ivan Bernstein" w:date="2013-04-16T12:50:00Z">
        <w:r>
          <w:rPr>
            <w:rFonts w:ascii="Arial" w:hAnsi="Arial" w:cs="Arial"/>
            <w:sz w:val="24"/>
            <w:szCs w:val="24"/>
          </w:rPr>
          <w:t>scribed medicine by his physicians.</w:t>
        </w:r>
      </w:ins>
      <w:ins w:id="10442" w:author="Eliot Ivan Bernstein" w:date="2013-04-17T19:41:00Z">
        <w:r w:rsidR="009663C4">
          <w:rPr>
            <w:rFonts w:ascii="Arial" w:hAnsi="Arial" w:cs="Arial"/>
            <w:sz w:val="24"/>
            <w:szCs w:val="24"/>
          </w:rPr>
          <w:t xml:space="preserve">  </w:t>
        </w:r>
      </w:ins>
      <w:r w:rsidR="00422668">
        <w:rPr>
          <w:rFonts w:ascii="Arial" w:hAnsi="Arial" w:cs="Arial"/>
          <w:sz w:val="24"/>
          <w:szCs w:val="24"/>
        </w:rPr>
        <w:t>The Puccio documents were being claimed later by Walker and Theodore to be the reason she might have murdered Simon, yet strangely neither had mentioned this to the Sheriff’s</w:t>
      </w:r>
      <w:ins w:id="10443" w:author="Eliot Ivan Bernstein" w:date="2013-04-17T19:42:00Z">
        <w:r w:rsidR="009663C4">
          <w:rPr>
            <w:rFonts w:ascii="Arial" w:hAnsi="Arial" w:cs="Arial"/>
            <w:sz w:val="24"/>
            <w:szCs w:val="24"/>
          </w:rPr>
          <w:t>.</w:t>
        </w:r>
      </w:ins>
    </w:p>
    <w:p w:rsidR="00576324" w:rsidRDefault="00973A67">
      <w:pPr>
        <w:pStyle w:val="ListParagraph"/>
        <w:numPr>
          <w:ilvl w:val="1"/>
          <w:numId w:val="13"/>
        </w:numPr>
        <w:ind w:left="540" w:hanging="540"/>
        <w:rPr>
          <w:rFonts w:ascii="Arial" w:hAnsi="Arial" w:cs="Arial"/>
          <w:sz w:val="24"/>
          <w:szCs w:val="24"/>
        </w:rPr>
        <w:pPrChange w:id="10444" w:author="Eliot Ivan Bernstein" w:date="2013-04-16T12:49:00Z">
          <w:pPr>
            <w:pStyle w:val="ListParagraph"/>
            <w:numPr>
              <w:ilvl w:val="1"/>
              <w:numId w:val="2"/>
            </w:numPr>
            <w:ind w:left="450" w:hanging="540"/>
          </w:pPr>
        </w:pPrChange>
      </w:pPr>
      <w:ins w:id="10445" w:author="Eliot Ivan Bernstein" w:date="2013-04-13T08:22:00Z">
        <w:r w:rsidRPr="00500C0D">
          <w:rPr>
            <w:rFonts w:ascii="Arial" w:hAnsi="Arial" w:cs="Arial"/>
            <w:sz w:val="24"/>
            <w:szCs w:val="24"/>
          </w:rPr>
          <w:t>That TS</w:t>
        </w:r>
      </w:ins>
      <w:ins w:id="10446" w:author="Eliot Ivan Bernstein" w:date="2013-04-13T08:23:00Z">
        <w:r w:rsidRPr="00500C0D">
          <w:rPr>
            <w:rFonts w:ascii="Arial" w:hAnsi="Arial" w:cs="Arial"/>
            <w:sz w:val="24"/>
            <w:szCs w:val="24"/>
          </w:rPr>
          <w:t>, Spallina, Tescher and Theodore,</w:t>
        </w:r>
      </w:ins>
      <w:ins w:id="10447" w:author="Eliot Ivan Bernstein" w:date="2013-04-13T08:22:00Z">
        <w:r w:rsidRPr="00500C0D">
          <w:rPr>
            <w:rFonts w:ascii="Arial" w:hAnsi="Arial" w:cs="Arial"/>
            <w:sz w:val="24"/>
            <w:szCs w:val="24"/>
          </w:rPr>
          <w:t xml:space="preserve"> instead of turning this document </w:t>
        </w:r>
      </w:ins>
      <w:ins w:id="10448" w:author="Eliot Ivan Bernstein" w:date="2013-04-13T08:23:00Z">
        <w:r w:rsidRPr="00500C0D">
          <w:rPr>
            <w:rFonts w:ascii="Arial" w:hAnsi="Arial" w:cs="Arial"/>
            <w:sz w:val="24"/>
            <w:szCs w:val="24"/>
          </w:rPr>
          <w:t>over to the Sheriff as evidence and to prove a</w:t>
        </w:r>
      </w:ins>
      <w:ins w:id="10449" w:author="Eliot Ivan Bernstein" w:date="2013-04-17T19:43:00Z">
        <w:r w:rsidR="00FB62EF" w:rsidRPr="00500C0D">
          <w:rPr>
            <w:rFonts w:ascii="Arial" w:hAnsi="Arial" w:cs="Arial"/>
            <w:sz w:val="24"/>
            <w:szCs w:val="24"/>
          </w:rPr>
          <w:t xml:space="preserve"> possible</w:t>
        </w:r>
      </w:ins>
      <w:ins w:id="10450" w:author="Eliot Ivan Bernstein" w:date="2013-04-13T08:23:00Z">
        <w:r w:rsidRPr="00500C0D">
          <w:rPr>
            <w:rFonts w:ascii="Arial" w:hAnsi="Arial" w:cs="Arial"/>
            <w:sz w:val="24"/>
            <w:szCs w:val="24"/>
          </w:rPr>
          <w:t xml:space="preserve"> motive</w:t>
        </w:r>
        <w:r w:rsidR="001963A1" w:rsidRPr="00500C0D">
          <w:rPr>
            <w:rFonts w:ascii="Arial" w:hAnsi="Arial" w:cs="Arial"/>
            <w:sz w:val="24"/>
            <w:szCs w:val="24"/>
          </w:rPr>
          <w:t xml:space="preserve"> by </w:t>
        </w:r>
      </w:ins>
      <w:ins w:id="10451" w:author="Eliot Ivan Bernstein" w:date="2013-04-18T07:54:00Z">
        <w:r w:rsidR="00A676E1" w:rsidRPr="00500C0D">
          <w:rPr>
            <w:rFonts w:ascii="Arial" w:hAnsi="Arial" w:cs="Arial"/>
            <w:sz w:val="24"/>
            <w:szCs w:val="24"/>
          </w:rPr>
          <w:t>Puccio</w:t>
        </w:r>
      </w:ins>
      <w:ins w:id="10452" w:author="Eliot Ivan Bernstein" w:date="2013-04-13T08:23:00Z">
        <w:r w:rsidR="001963A1" w:rsidRPr="00500C0D">
          <w:rPr>
            <w:rFonts w:ascii="Arial" w:hAnsi="Arial" w:cs="Arial"/>
            <w:sz w:val="24"/>
            <w:szCs w:val="24"/>
          </w:rPr>
          <w:t xml:space="preserve">, disregarded </w:t>
        </w:r>
      </w:ins>
      <w:ins w:id="10453" w:author="Eliot Ivan Bernstein" w:date="2013-04-14T05:50:00Z">
        <w:r w:rsidR="001963A1" w:rsidRPr="00500C0D">
          <w:rPr>
            <w:rFonts w:ascii="Arial" w:hAnsi="Arial" w:cs="Arial"/>
            <w:sz w:val="24"/>
            <w:szCs w:val="24"/>
          </w:rPr>
          <w:t>turning this vital evidence over</w:t>
        </w:r>
      </w:ins>
      <w:ins w:id="10454" w:author="Eliot Ivan Bernstein" w:date="2013-04-13T08:23:00Z">
        <w:r w:rsidRPr="00500C0D">
          <w:rPr>
            <w:rFonts w:ascii="Arial" w:hAnsi="Arial" w:cs="Arial"/>
            <w:sz w:val="24"/>
            <w:szCs w:val="24"/>
          </w:rPr>
          <w:t xml:space="preserve"> </w:t>
        </w:r>
      </w:ins>
      <w:ins w:id="10455" w:author="Eliot Ivan Bernstein" w:date="2013-04-17T19:43:00Z">
        <w:r w:rsidR="00FB62EF" w:rsidRPr="00500C0D">
          <w:rPr>
            <w:rFonts w:ascii="Arial" w:hAnsi="Arial" w:cs="Arial"/>
            <w:sz w:val="24"/>
            <w:szCs w:val="24"/>
          </w:rPr>
          <w:t>to investigators or even mentioning it</w:t>
        </w:r>
      </w:ins>
      <w:ins w:id="10456" w:author="Eliot Ivan Bernstein" w:date="2013-04-17T19:44:00Z">
        <w:r w:rsidR="00FB62EF" w:rsidRPr="00500C0D">
          <w:rPr>
            <w:rFonts w:ascii="Arial" w:hAnsi="Arial" w:cs="Arial"/>
            <w:sz w:val="24"/>
            <w:szCs w:val="24"/>
          </w:rPr>
          <w:t>.</w:t>
        </w:r>
      </w:ins>
      <w:r w:rsidR="006D7F5E" w:rsidRPr="00500C0D">
        <w:rPr>
          <w:rFonts w:ascii="Arial" w:hAnsi="Arial" w:cs="Arial"/>
          <w:sz w:val="24"/>
          <w:szCs w:val="24"/>
        </w:rPr>
        <w:t xml:space="preserve"> </w:t>
      </w:r>
    </w:p>
    <w:p w:rsidR="00860367" w:rsidRPr="00500C0D" w:rsidRDefault="00500C0D" w:rsidP="00500C0D">
      <w:pPr>
        <w:pStyle w:val="ListParagraph"/>
        <w:numPr>
          <w:ilvl w:val="1"/>
          <w:numId w:val="13"/>
        </w:numPr>
        <w:ind w:left="540" w:hanging="540"/>
        <w:rPr>
          <w:ins w:id="10457" w:author="Eliot Ivan Bernstein" w:date="2013-04-16T13:05:00Z"/>
          <w:rFonts w:ascii="Arial" w:hAnsi="Arial" w:cs="Arial"/>
          <w:sz w:val="24"/>
          <w:szCs w:val="24"/>
        </w:rPr>
      </w:pPr>
      <w:r>
        <w:rPr>
          <w:rFonts w:ascii="Arial" w:hAnsi="Arial" w:cs="Arial"/>
          <w:sz w:val="24"/>
          <w:szCs w:val="24"/>
        </w:rPr>
        <w:t>T</w:t>
      </w:r>
      <w:ins w:id="10458" w:author="Eliot Ivan Bernstein" w:date="2013-04-17T19:44:00Z">
        <w:r w:rsidR="00FB62EF" w:rsidRPr="00500C0D">
          <w:rPr>
            <w:rFonts w:ascii="Arial" w:hAnsi="Arial" w:cs="Arial"/>
            <w:sz w:val="24"/>
            <w:szCs w:val="24"/>
          </w:rPr>
          <w:t>hat i</w:t>
        </w:r>
      </w:ins>
      <w:ins w:id="10459" w:author="Eliot Ivan Bernstein" w:date="2013-04-13T08:23:00Z">
        <w:r w:rsidR="00973A67" w:rsidRPr="00500C0D">
          <w:rPr>
            <w:rFonts w:ascii="Arial" w:hAnsi="Arial" w:cs="Arial"/>
            <w:sz w:val="24"/>
            <w:szCs w:val="24"/>
          </w:rPr>
          <w:t>nstead</w:t>
        </w:r>
      </w:ins>
      <w:ins w:id="10460" w:author="Eliot Ivan Bernstein" w:date="2013-04-17T19:44:00Z">
        <w:r w:rsidR="00FB62EF" w:rsidRPr="00500C0D">
          <w:rPr>
            <w:rFonts w:ascii="Arial" w:hAnsi="Arial" w:cs="Arial"/>
            <w:sz w:val="24"/>
            <w:szCs w:val="24"/>
          </w:rPr>
          <w:t xml:space="preserve"> of giving the documents to investigators, Spallina </w:t>
        </w:r>
      </w:ins>
      <w:ins w:id="10461" w:author="Eliot Ivan Bernstein" w:date="2013-04-13T08:23:00Z">
        <w:r w:rsidR="00973A67" w:rsidRPr="00500C0D">
          <w:rPr>
            <w:rFonts w:ascii="Arial" w:hAnsi="Arial" w:cs="Arial"/>
            <w:sz w:val="24"/>
            <w:szCs w:val="24"/>
          </w:rPr>
          <w:t xml:space="preserve">met with </w:t>
        </w:r>
      </w:ins>
      <w:ins w:id="10462" w:author="Eliot Ivan Bernstein" w:date="2013-04-18T07:54:00Z">
        <w:r w:rsidR="00A676E1" w:rsidRPr="00500C0D">
          <w:rPr>
            <w:rFonts w:ascii="Arial" w:hAnsi="Arial" w:cs="Arial"/>
            <w:sz w:val="24"/>
            <w:szCs w:val="24"/>
          </w:rPr>
          <w:t>Puccio</w:t>
        </w:r>
      </w:ins>
      <w:ins w:id="10463" w:author="Eliot Ivan Bernstein" w:date="2013-04-13T08:24:00Z">
        <w:r w:rsidR="00973A67" w:rsidRPr="00500C0D">
          <w:rPr>
            <w:rFonts w:ascii="Arial" w:hAnsi="Arial" w:cs="Arial"/>
            <w:sz w:val="24"/>
            <w:szCs w:val="24"/>
          </w:rPr>
          <w:t xml:space="preserve"> and</w:t>
        </w:r>
      </w:ins>
      <w:ins w:id="10464" w:author="Eliot Ivan Bernstein" w:date="2013-04-13T08:25:00Z">
        <w:r w:rsidR="00973A67" w:rsidRPr="00500C0D">
          <w:rPr>
            <w:rFonts w:ascii="Arial" w:hAnsi="Arial" w:cs="Arial"/>
            <w:sz w:val="24"/>
            <w:szCs w:val="24"/>
          </w:rPr>
          <w:t xml:space="preserve"> her</w:t>
        </w:r>
      </w:ins>
      <w:ins w:id="10465" w:author="Eliot Ivan Bernstein" w:date="2013-04-13T08:24:00Z">
        <w:r w:rsidR="00973A67" w:rsidRPr="00500C0D">
          <w:rPr>
            <w:rFonts w:ascii="Arial" w:hAnsi="Arial" w:cs="Arial"/>
            <w:sz w:val="24"/>
            <w:szCs w:val="24"/>
          </w:rPr>
          <w:t xml:space="preserve"> counsel</w:t>
        </w:r>
      </w:ins>
      <w:ins w:id="10466" w:author="Eliot Ivan Bernstein" w:date="2013-04-13T08:23:00Z">
        <w:r w:rsidR="00973A67" w:rsidRPr="00500C0D">
          <w:rPr>
            <w:rFonts w:ascii="Arial" w:hAnsi="Arial" w:cs="Arial"/>
            <w:sz w:val="24"/>
            <w:szCs w:val="24"/>
          </w:rPr>
          <w:t xml:space="preserve"> deny</w:t>
        </w:r>
      </w:ins>
      <w:ins w:id="10467" w:author="Eliot Ivan Bernstein" w:date="2013-04-17T19:44:00Z">
        <w:r w:rsidR="00FB62EF" w:rsidRPr="00500C0D">
          <w:rPr>
            <w:rFonts w:ascii="Arial" w:hAnsi="Arial" w:cs="Arial"/>
            <w:sz w:val="24"/>
            <w:szCs w:val="24"/>
          </w:rPr>
          <w:t xml:space="preserve">ing </w:t>
        </w:r>
      </w:ins>
      <w:ins w:id="10468" w:author="Eliot Ivan Bernstein" w:date="2013-04-13T08:23:00Z">
        <w:r w:rsidR="00973A67" w:rsidRPr="00500C0D">
          <w:rPr>
            <w:rFonts w:ascii="Arial" w:hAnsi="Arial" w:cs="Arial"/>
            <w:sz w:val="24"/>
            <w:szCs w:val="24"/>
          </w:rPr>
          <w:t>her claim</w:t>
        </w:r>
      </w:ins>
      <w:ins w:id="10469" w:author="Eliot Ivan Bernstein" w:date="2013-04-17T19:44:00Z">
        <w:r w:rsidR="00FB62EF" w:rsidRPr="00500C0D">
          <w:rPr>
            <w:rFonts w:ascii="Arial" w:hAnsi="Arial" w:cs="Arial"/>
            <w:sz w:val="24"/>
            <w:szCs w:val="24"/>
          </w:rPr>
          <w:t xml:space="preserve"> and telling her she would get nothing, opposite of Simon’s desires</w:t>
        </w:r>
      </w:ins>
      <w:ins w:id="10470" w:author="Eliot Ivan Bernstein" w:date="2013-04-13T08:24:00Z">
        <w:r w:rsidR="00973A67" w:rsidRPr="00500C0D">
          <w:rPr>
            <w:rFonts w:ascii="Arial" w:hAnsi="Arial" w:cs="Arial"/>
            <w:sz w:val="24"/>
            <w:szCs w:val="24"/>
          </w:rPr>
          <w:t xml:space="preserve"> and </w:t>
        </w:r>
      </w:ins>
      <w:r w:rsidR="00422668">
        <w:rPr>
          <w:rFonts w:ascii="Arial" w:hAnsi="Arial" w:cs="Arial"/>
          <w:sz w:val="24"/>
          <w:szCs w:val="24"/>
        </w:rPr>
        <w:t xml:space="preserve">allegedly </w:t>
      </w:r>
      <w:ins w:id="10471" w:author="Eliot Ivan Bernstein" w:date="2013-04-17T19:45:00Z">
        <w:r w:rsidR="00FB62EF" w:rsidRPr="00500C0D">
          <w:rPr>
            <w:rFonts w:ascii="Arial" w:hAnsi="Arial" w:cs="Arial"/>
            <w:sz w:val="24"/>
            <w:szCs w:val="24"/>
          </w:rPr>
          <w:t>threatening her that</w:t>
        </w:r>
      </w:ins>
      <w:ins w:id="10472" w:author="Eliot Ivan Bernstein" w:date="2013-04-13T08:24:00Z">
        <w:r w:rsidR="00973A67" w:rsidRPr="00500C0D">
          <w:rPr>
            <w:rFonts w:ascii="Arial" w:hAnsi="Arial" w:cs="Arial"/>
            <w:sz w:val="24"/>
            <w:szCs w:val="24"/>
          </w:rPr>
          <w:t xml:space="preserve"> she was a suspect in a murder</w:t>
        </w:r>
      </w:ins>
      <w:ins w:id="10473" w:author="Eliot Ivan Bernstein" w:date="2013-04-13T09:09:00Z">
        <w:r w:rsidR="00161C00" w:rsidRPr="00500C0D">
          <w:rPr>
            <w:rFonts w:ascii="Arial" w:hAnsi="Arial" w:cs="Arial"/>
            <w:sz w:val="24"/>
            <w:szCs w:val="24"/>
          </w:rPr>
          <w:t xml:space="preserve"> investigation</w:t>
        </w:r>
      </w:ins>
      <w:ins w:id="10474" w:author="Eliot Ivan Bernstein" w:date="2013-04-16T12:48:00Z">
        <w:r w:rsidR="00860367" w:rsidRPr="00500C0D">
          <w:rPr>
            <w:rFonts w:ascii="Arial" w:hAnsi="Arial" w:cs="Arial"/>
            <w:sz w:val="24"/>
            <w:szCs w:val="24"/>
          </w:rPr>
          <w:t xml:space="preserve"> and should go away</w:t>
        </w:r>
      </w:ins>
      <w:ins w:id="10475" w:author="Eliot Ivan Bernstein" w:date="2013-04-17T19:45:00Z">
        <w:r w:rsidR="00FB62EF" w:rsidRPr="00500C0D">
          <w:rPr>
            <w:rFonts w:ascii="Arial" w:hAnsi="Arial" w:cs="Arial"/>
            <w:sz w:val="24"/>
            <w:szCs w:val="24"/>
          </w:rPr>
          <w:t xml:space="preserve"> or else</w:t>
        </w:r>
      </w:ins>
      <w:ins w:id="10476" w:author="Eliot Ivan Bernstein" w:date="2013-04-13T08:24:00Z">
        <w:r w:rsidR="00973A67" w:rsidRPr="00500C0D">
          <w:rPr>
            <w:rFonts w:ascii="Arial" w:hAnsi="Arial" w:cs="Arial"/>
            <w:sz w:val="24"/>
            <w:szCs w:val="24"/>
          </w:rPr>
          <w:t xml:space="preserve">, further </w:t>
        </w:r>
      </w:ins>
      <w:ins w:id="10477" w:author="Eliot Ivan Bernstein" w:date="2013-04-13T08:25:00Z">
        <w:r w:rsidR="00973A67" w:rsidRPr="00500C0D">
          <w:rPr>
            <w:rFonts w:ascii="Arial" w:hAnsi="Arial" w:cs="Arial"/>
            <w:sz w:val="24"/>
            <w:szCs w:val="24"/>
          </w:rPr>
          <w:t>frightening</w:t>
        </w:r>
      </w:ins>
      <w:ins w:id="10478" w:author="Eliot Ivan Bernstein" w:date="2013-04-13T08:24:00Z">
        <w:r w:rsidR="00973A67" w:rsidRPr="00500C0D">
          <w:rPr>
            <w:rFonts w:ascii="Arial" w:hAnsi="Arial" w:cs="Arial"/>
            <w:sz w:val="24"/>
            <w:szCs w:val="24"/>
          </w:rPr>
          <w:t xml:space="preserve"> </w:t>
        </w:r>
      </w:ins>
      <w:ins w:id="10479" w:author="Eliot Ivan Bernstein" w:date="2013-04-18T07:54:00Z">
        <w:r w:rsidR="00A676E1" w:rsidRPr="00500C0D">
          <w:rPr>
            <w:rFonts w:ascii="Arial" w:hAnsi="Arial" w:cs="Arial"/>
            <w:sz w:val="24"/>
            <w:szCs w:val="24"/>
          </w:rPr>
          <w:t>Puccio</w:t>
        </w:r>
      </w:ins>
      <w:ins w:id="10480" w:author="Eliot Ivan Bernstein" w:date="2013-04-13T08:25:00Z">
        <w:r w:rsidR="00973A67" w:rsidRPr="00500C0D">
          <w:rPr>
            <w:rFonts w:ascii="Arial" w:hAnsi="Arial" w:cs="Arial"/>
            <w:sz w:val="24"/>
            <w:szCs w:val="24"/>
          </w:rPr>
          <w:t xml:space="preserve"> who has since apparently abandoned her claim against the estate</w:t>
        </w:r>
      </w:ins>
      <w:ins w:id="10481" w:author="Eliot Ivan Bernstein" w:date="2013-04-13T08:24:00Z">
        <w:r w:rsidR="00973A67" w:rsidRPr="00500C0D">
          <w:rPr>
            <w:rFonts w:ascii="Arial" w:hAnsi="Arial" w:cs="Arial"/>
            <w:sz w:val="24"/>
            <w:szCs w:val="24"/>
          </w:rPr>
          <w:t>.</w:t>
        </w:r>
      </w:ins>
      <w:ins w:id="10482" w:author="Eliot Ivan Bernstein" w:date="2013-04-16T13:05:00Z">
        <w:r w:rsidR="00AB21CB" w:rsidRPr="00500C0D">
          <w:rPr>
            <w:rFonts w:ascii="Arial" w:hAnsi="Arial" w:cs="Arial"/>
            <w:sz w:val="24"/>
            <w:szCs w:val="24"/>
          </w:rPr>
          <w:t xml:space="preserve">  </w:t>
        </w:r>
      </w:ins>
      <w:ins w:id="10483" w:author="Eliot Ivan Bernstein" w:date="2013-04-17T19:45:00Z">
        <w:r w:rsidR="00FB62EF" w:rsidRPr="00500C0D">
          <w:rPr>
            <w:rFonts w:ascii="Arial" w:hAnsi="Arial" w:cs="Arial"/>
            <w:sz w:val="24"/>
            <w:szCs w:val="24"/>
          </w:rPr>
          <w:t>NO INFORMATION REGARDING THIS CLAIM AGAINST THE ESTATE HAS BEEN SENT BY TS, SPALLINA AND TESCHER TO THE BENEFICIARIES.</w:t>
        </w:r>
      </w:ins>
    </w:p>
    <w:p w:rsidR="00576324" w:rsidRDefault="00AB21CB">
      <w:pPr>
        <w:pStyle w:val="ListParagraph"/>
        <w:numPr>
          <w:ilvl w:val="1"/>
          <w:numId w:val="13"/>
        </w:numPr>
        <w:ind w:left="540" w:hanging="540"/>
        <w:rPr>
          <w:ins w:id="10484" w:author="Eliot Ivan Bernstein" w:date="2013-04-13T08:26:00Z"/>
          <w:rFonts w:ascii="Arial" w:hAnsi="Arial" w:cs="Arial"/>
          <w:sz w:val="24"/>
          <w:szCs w:val="24"/>
          <w:rPrChange w:id="10485" w:author="Eliot Ivan Bernstein" w:date="2013-04-16T12:49:00Z">
            <w:rPr>
              <w:ins w:id="10486" w:author="Eliot Ivan Bernstein" w:date="2013-04-13T08:26:00Z"/>
            </w:rPr>
          </w:rPrChange>
        </w:rPr>
        <w:pPrChange w:id="10487" w:author="Eliot Ivan Bernstein" w:date="2013-04-16T12:49:00Z">
          <w:pPr>
            <w:pStyle w:val="ListParagraph"/>
            <w:numPr>
              <w:ilvl w:val="1"/>
              <w:numId w:val="2"/>
            </w:numPr>
            <w:ind w:left="450" w:hanging="540"/>
          </w:pPr>
        </w:pPrChange>
      </w:pPr>
      <w:ins w:id="10488" w:author="Eliot Ivan Bernstein" w:date="2013-04-16T13:05:00Z">
        <w:r>
          <w:rPr>
            <w:rFonts w:ascii="Arial" w:hAnsi="Arial" w:cs="Arial"/>
            <w:sz w:val="24"/>
            <w:szCs w:val="24"/>
          </w:rPr>
          <w:t xml:space="preserve">That on information and belief, </w:t>
        </w:r>
      </w:ins>
      <w:ins w:id="10489" w:author="Eliot Ivan Bernstein" w:date="2013-04-18T07:54:00Z">
        <w:r w:rsidR="00A676E1">
          <w:rPr>
            <w:rFonts w:ascii="Arial" w:hAnsi="Arial" w:cs="Arial"/>
            <w:sz w:val="24"/>
            <w:szCs w:val="24"/>
          </w:rPr>
          <w:t>Puccio</w:t>
        </w:r>
      </w:ins>
      <w:ins w:id="10490" w:author="Eliot Ivan Bernstein" w:date="2013-04-16T13:05:00Z">
        <w:r>
          <w:rPr>
            <w:rFonts w:ascii="Arial" w:hAnsi="Arial" w:cs="Arial"/>
            <w:sz w:val="24"/>
            <w:szCs w:val="24"/>
          </w:rPr>
          <w:t xml:space="preserve"> retained counsel that contacted Spallina but after hearing they were accusing her of murder she decided to drop her </w:t>
        </w:r>
      </w:ins>
      <w:ins w:id="10491" w:author="Eliot Ivan Bernstein" w:date="2013-04-16T13:12:00Z">
        <w:r>
          <w:rPr>
            <w:rFonts w:ascii="Arial" w:hAnsi="Arial" w:cs="Arial"/>
            <w:sz w:val="24"/>
            <w:szCs w:val="24"/>
          </w:rPr>
          <w:t>claim</w:t>
        </w:r>
      </w:ins>
      <w:ins w:id="10492" w:author="Eliot Ivan Bernstein" w:date="2013-04-16T13:05:00Z">
        <w:r>
          <w:rPr>
            <w:rFonts w:ascii="Arial" w:hAnsi="Arial" w:cs="Arial"/>
            <w:sz w:val="24"/>
            <w:szCs w:val="24"/>
          </w:rPr>
          <w:t xml:space="preserve"> in fear of retaliation.</w:t>
        </w:r>
      </w:ins>
    </w:p>
    <w:p w:rsidR="00576324" w:rsidRDefault="00973A67">
      <w:pPr>
        <w:pStyle w:val="ListParagraph"/>
        <w:numPr>
          <w:ilvl w:val="1"/>
          <w:numId w:val="13"/>
        </w:numPr>
        <w:ind w:left="540" w:hanging="540"/>
        <w:rPr>
          <w:ins w:id="10493" w:author="Eliot Ivan Bernstein" w:date="2013-04-14T08:18:00Z"/>
          <w:rFonts w:ascii="Arial" w:hAnsi="Arial" w:cs="Arial"/>
          <w:sz w:val="24"/>
          <w:szCs w:val="24"/>
        </w:rPr>
        <w:pPrChange w:id="10494" w:author="Eliot Ivan Bernstein" w:date="2013-04-13T14:18:00Z">
          <w:pPr>
            <w:pStyle w:val="ListParagraph"/>
            <w:numPr>
              <w:ilvl w:val="1"/>
              <w:numId w:val="2"/>
            </w:numPr>
            <w:ind w:left="450" w:hanging="540"/>
          </w:pPr>
        </w:pPrChange>
      </w:pPr>
      <w:ins w:id="10495" w:author="Eliot Ivan Bernstein" w:date="2013-04-13T08:26:00Z">
        <w:r>
          <w:rPr>
            <w:rFonts w:ascii="Arial" w:hAnsi="Arial" w:cs="Arial"/>
            <w:sz w:val="24"/>
            <w:szCs w:val="24"/>
          </w:rPr>
          <w:t xml:space="preserve">That this Court should notify the appropriate authorities of </w:t>
        </w:r>
      </w:ins>
      <w:r w:rsidR="00422668">
        <w:rPr>
          <w:rFonts w:ascii="Arial" w:hAnsi="Arial" w:cs="Arial"/>
          <w:sz w:val="24"/>
          <w:szCs w:val="24"/>
        </w:rPr>
        <w:t>the</w:t>
      </w:r>
      <w:ins w:id="10496" w:author="Eliot Ivan Bernstein" w:date="2013-04-13T08:26:00Z">
        <w:r>
          <w:rPr>
            <w:rFonts w:ascii="Arial" w:hAnsi="Arial" w:cs="Arial"/>
            <w:sz w:val="24"/>
            <w:szCs w:val="24"/>
          </w:rPr>
          <w:t xml:space="preserve"> alleged murder of Simon and the</w:t>
        </w:r>
      </w:ins>
      <w:ins w:id="10497" w:author="Eliot Ivan Bernstein" w:date="2013-04-13T08:28:00Z">
        <w:r>
          <w:rPr>
            <w:rFonts w:ascii="Arial" w:hAnsi="Arial" w:cs="Arial"/>
            <w:sz w:val="24"/>
            <w:szCs w:val="24"/>
          </w:rPr>
          <w:t xml:space="preserve"> new</w:t>
        </w:r>
      </w:ins>
      <w:ins w:id="10498" w:author="Eliot Ivan Bernstein" w:date="2013-04-13T08:26:00Z">
        <w:r>
          <w:rPr>
            <w:rFonts w:ascii="Arial" w:hAnsi="Arial" w:cs="Arial"/>
            <w:sz w:val="24"/>
            <w:szCs w:val="24"/>
          </w:rPr>
          <w:t xml:space="preserve"> </w:t>
        </w:r>
      </w:ins>
      <w:r w:rsidR="006E1432">
        <w:rPr>
          <w:rFonts w:ascii="Arial" w:hAnsi="Arial" w:cs="Arial"/>
          <w:sz w:val="24"/>
          <w:szCs w:val="24"/>
        </w:rPr>
        <w:t xml:space="preserve">exhibited Prima Facie </w:t>
      </w:r>
      <w:ins w:id="10499" w:author="Eliot Ivan Bernstein" w:date="2013-04-13T08:26:00Z">
        <w:r>
          <w:rPr>
            <w:rFonts w:ascii="Arial" w:hAnsi="Arial" w:cs="Arial"/>
            <w:sz w:val="24"/>
            <w:szCs w:val="24"/>
          </w:rPr>
          <w:t xml:space="preserve">evidence </w:t>
        </w:r>
      </w:ins>
      <w:ins w:id="10500" w:author="Eliot Ivan Bernstein" w:date="2013-04-13T08:28:00Z">
        <w:r>
          <w:rPr>
            <w:rFonts w:ascii="Arial" w:hAnsi="Arial" w:cs="Arial"/>
            <w:sz w:val="24"/>
            <w:szCs w:val="24"/>
          </w:rPr>
          <w:t xml:space="preserve">of </w:t>
        </w:r>
      </w:ins>
      <w:r w:rsidR="006E1432">
        <w:rPr>
          <w:rFonts w:ascii="Arial" w:hAnsi="Arial" w:cs="Arial"/>
          <w:sz w:val="24"/>
          <w:szCs w:val="24"/>
        </w:rPr>
        <w:t xml:space="preserve">alleged </w:t>
      </w:r>
      <w:ins w:id="10501" w:author="Eliot Ivan Bernstein" w:date="2013-04-13T08:28:00Z">
        <w:r>
          <w:rPr>
            <w:rFonts w:ascii="Arial" w:hAnsi="Arial" w:cs="Arial"/>
            <w:sz w:val="24"/>
            <w:szCs w:val="24"/>
          </w:rPr>
          <w:t xml:space="preserve">criminal activity </w:t>
        </w:r>
      </w:ins>
      <w:r w:rsidR="006E1432">
        <w:rPr>
          <w:rFonts w:ascii="Arial" w:hAnsi="Arial" w:cs="Arial"/>
          <w:sz w:val="24"/>
          <w:szCs w:val="24"/>
        </w:rPr>
        <w:t xml:space="preserve">in and upon this Court, </w:t>
      </w:r>
      <w:ins w:id="10502" w:author="Eliot Ivan Bernstein" w:date="2013-04-13T08:26:00Z">
        <w:r>
          <w:rPr>
            <w:rFonts w:ascii="Arial" w:hAnsi="Arial" w:cs="Arial"/>
            <w:sz w:val="24"/>
            <w:szCs w:val="24"/>
          </w:rPr>
          <w:t xml:space="preserve">as certain elements of the alleged crimes </w:t>
        </w:r>
      </w:ins>
      <w:ins w:id="10503" w:author="Eliot Ivan Bernstein" w:date="2013-04-13T08:28:00Z">
        <w:r>
          <w:rPr>
            <w:rFonts w:ascii="Arial" w:hAnsi="Arial" w:cs="Arial"/>
            <w:sz w:val="24"/>
            <w:szCs w:val="24"/>
          </w:rPr>
          <w:t>of fraud</w:t>
        </w:r>
      </w:ins>
      <w:ins w:id="10504" w:author="Eliot Ivan Bernstein" w:date="2013-04-13T09:10:00Z">
        <w:r w:rsidR="00161C00">
          <w:rPr>
            <w:rFonts w:ascii="Arial" w:hAnsi="Arial" w:cs="Arial"/>
            <w:sz w:val="24"/>
            <w:szCs w:val="24"/>
          </w:rPr>
          <w:t>,</w:t>
        </w:r>
      </w:ins>
      <w:ins w:id="10505" w:author="Eliot Ivan Bernstein" w:date="2013-04-13T08:28:00Z">
        <w:r>
          <w:rPr>
            <w:rFonts w:ascii="Arial" w:hAnsi="Arial" w:cs="Arial"/>
            <w:sz w:val="24"/>
            <w:szCs w:val="24"/>
          </w:rPr>
          <w:t xml:space="preserve"> forgery</w:t>
        </w:r>
      </w:ins>
      <w:ins w:id="10506" w:author="Eliot Ivan Bernstein" w:date="2013-04-13T09:10:00Z">
        <w:r w:rsidR="00161C00">
          <w:rPr>
            <w:rFonts w:ascii="Arial" w:hAnsi="Arial" w:cs="Arial"/>
            <w:sz w:val="24"/>
            <w:szCs w:val="24"/>
          </w:rPr>
          <w:t>, obstruction, tampering with evidence</w:t>
        </w:r>
      </w:ins>
      <w:ins w:id="10507" w:author="Eliot Ivan Bernstein" w:date="2013-04-13T08:28:00Z">
        <w:r>
          <w:rPr>
            <w:rFonts w:ascii="Arial" w:hAnsi="Arial" w:cs="Arial"/>
            <w:sz w:val="24"/>
            <w:szCs w:val="24"/>
          </w:rPr>
          <w:t xml:space="preserve"> </w:t>
        </w:r>
      </w:ins>
      <w:ins w:id="10508" w:author="Eliot Ivan Bernstein" w:date="2013-04-13T08:31:00Z">
        <w:r w:rsidR="002056EF">
          <w:rPr>
            <w:rFonts w:ascii="Arial" w:hAnsi="Arial" w:cs="Arial"/>
            <w:sz w:val="24"/>
            <w:szCs w:val="24"/>
          </w:rPr>
          <w:t xml:space="preserve">and more now </w:t>
        </w:r>
      </w:ins>
      <w:ins w:id="10509" w:author="Eliot Ivan Bernstein" w:date="2013-04-13T08:26:00Z">
        <w:r>
          <w:rPr>
            <w:rFonts w:ascii="Arial" w:hAnsi="Arial" w:cs="Arial"/>
            <w:sz w:val="24"/>
            <w:szCs w:val="24"/>
          </w:rPr>
          <w:t>show</w:t>
        </w:r>
      </w:ins>
      <w:ins w:id="10510" w:author="Eliot Ivan Bernstein" w:date="2013-04-13T08:28:00Z">
        <w:r>
          <w:rPr>
            <w:rFonts w:ascii="Arial" w:hAnsi="Arial" w:cs="Arial"/>
            <w:sz w:val="24"/>
            <w:szCs w:val="24"/>
          </w:rPr>
          <w:t xml:space="preserve"> absolute</w:t>
        </w:r>
      </w:ins>
      <w:ins w:id="10511" w:author="Eliot Ivan Bernstein" w:date="2013-04-13T08:26:00Z">
        <w:r>
          <w:rPr>
            <w:rFonts w:ascii="Arial" w:hAnsi="Arial" w:cs="Arial"/>
            <w:sz w:val="24"/>
            <w:szCs w:val="24"/>
          </w:rPr>
          <w:t xml:space="preserve"> cause for further investigation of potential </w:t>
        </w:r>
      </w:ins>
      <w:ins w:id="10512" w:author="Eliot Ivan Bernstein" w:date="2013-04-13T08:31:00Z">
        <w:r w:rsidR="002056EF">
          <w:rPr>
            <w:rFonts w:ascii="Arial" w:hAnsi="Arial" w:cs="Arial"/>
            <w:sz w:val="24"/>
            <w:szCs w:val="24"/>
          </w:rPr>
          <w:t>“</w:t>
        </w:r>
      </w:ins>
      <w:ins w:id="10513" w:author="Eliot Ivan Bernstein" w:date="2013-04-13T08:26:00Z">
        <w:r>
          <w:rPr>
            <w:rFonts w:ascii="Arial" w:hAnsi="Arial" w:cs="Arial"/>
            <w:sz w:val="24"/>
            <w:szCs w:val="24"/>
          </w:rPr>
          <w:t>foul play</w:t>
        </w:r>
      </w:ins>
      <w:ins w:id="10514" w:author="Eliot Ivan Bernstein" w:date="2013-04-13T08:31:00Z">
        <w:r w:rsidR="002056EF">
          <w:rPr>
            <w:rFonts w:ascii="Arial" w:hAnsi="Arial" w:cs="Arial"/>
            <w:sz w:val="24"/>
            <w:szCs w:val="24"/>
          </w:rPr>
          <w:t>”</w:t>
        </w:r>
      </w:ins>
      <w:ins w:id="10515" w:author="Eliot Ivan Bernstein" w:date="2013-04-13T08:26:00Z">
        <w:r>
          <w:rPr>
            <w:rFonts w:ascii="Arial" w:hAnsi="Arial" w:cs="Arial"/>
            <w:sz w:val="24"/>
            <w:szCs w:val="24"/>
          </w:rPr>
          <w:t xml:space="preserve"> in the </w:t>
        </w:r>
      </w:ins>
      <w:r w:rsidR="00CE1D6E">
        <w:rPr>
          <w:rFonts w:ascii="Arial" w:hAnsi="Arial" w:cs="Arial"/>
          <w:sz w:val="24"/>
          <w:szCs w:val="24"/>
        </w:rPr>
        <w:t>E</w:t>
      </w:r>
      <w:ins w:id="10516" w:author="Eliot Ivan Bernstein" w:date="2013-04-13T08:26:00Z">
        <w:r>
          <w:rPr>
            <w:rFonts w:ascii="Arial" w:hAnsi="Arial" w:cs="Arial"/>
            <w:sz w:val="24"/>
            <w:szCs w:val="24"/>
          </w:rPr>
          <w:t>states</w:t>
        </w:r>
      </w:ins>
      <w:ins w:id="10517" w:author="Eliot Ivan Bernstein" w:date="2013-04-13T08:31:00Z">
        <w:r w:rsidR="002056EF">
          <w:rPr>
            <w:rFonts w:ascii="Arial" w:hAnsi="Arial" w:cs="Arial"/>
            <w:sz w:val="24"/>
            <w:szCs w:val="24"/>
          </w:rPr>
          <w:t xml:space="preserve"> and may establish further suspects and motives</w:t>
        </w:r>
      </w:ins>
      <w:ins w:id="10518" w:author="Eliot Ivan Bernstein" w:date="2013-04-13T08:32:00Z">
        <w:r w:rsidR="002056EF">
          <w:rPr>
            <w:rFonts w:ascii="Arial" w:hAnsi="Arial" w:cs="Arial"/>
            <w:sz w:val="24"/>
            <w:szCs w:val="24"/>
          </w:rPr>
          <w:t xml:space="preserve"> than originally reported to the Sheriff and Coroner</w:t>
        </w:r>
      </w:ins>
      <w:r w:rsidR="006E1432">
        <w:rPr>
          <w:rFonts w:ascii="Arial" w:hAnsi="Arial" w:cs="Arial"/>
          <w:sz w:val="24"/>
          <w:szCs w:val="24"/>
        </w:rPr>
        <w:t xml:space="preserve"> for murder</w:t>
      </w:r>
      <w:ins w:id="10519" w:author="Eliot Ivan Bernstein" w:date="2013-04-13T08:26:00Z">
        <w:r>
          <w:rPr>
            <w:rFonts w:ascii="Arial" w:hAnsi="Arial" w:cs="Arial"/>
            <w:sz w:val="24"/>
            <w:szCs w:val="24"/>
          </w:rPr>
          <w:t>.</w:t>
        </w:r>
      </w:ins>
    </w:p>
    <w:p w:rsidR="00576324" w:rsidRDefault="00D54787">
      <w:pPr>
        <w:pStyle w:val="ListParagraph"/>
        <w:numPr>
          <w:ilvl w:val="1"/>
          <w:numId w:val="13"/>
        </w:numPr>
        <w:ind w:left="540" w:hanging="540"/>
        <w:rPr>
          <w:ins w:id="10520" w:author="Eliot Ivan Bernstein" w:date="2013-04-16T11:27:00Z"/>
          <w:rFonts w:ascii="Arial" w:hAnsi="Arial" w:cs="Arial"/>
          <w:sz w:val="24"/>
          <w:szCs w:val="24"/>
        </w:rPr>
        <w:pPrChange w:id="10521" w:author="Eliot Ivan Bernstein" w:date="2013-04-14T08:18:00Z">
          <w:pPr>
            <w:pStyle w:val="ListParagraph"/>
            <w:numPr>
              <w:ilvl w:val="1"/>
              <w:numId w:val="2"/>
            </w:numPr>
            <w:ind w:left="450" w:hanging="540"/>
          </w:pPr>
        </w:pPrChange>
      </w:pPr>
      <w:ins w:id="10522" w:author="Eliot Ivan Bernstein" w:date="2013-04-14T08:18:00Z">
        <w:r w:rsidRPr="00D54787">
          <w:rPr>
            <w:rFonts w:ascii="Arial" w:hAnsi="Arial" w:cs="Arial"/>
            <w:sz w:val="24"/>
            <w:szCs w:val="24"/>
          </w:rPr>
          <w:t>That any murder investigation of Simon should include the Iviewit companies as a possible motive as</w:t>
        </w:r>
      </w:ins>
      <w:ins w:id="10523" w:author="Eliot Ivan Bernstein" w:date="2013-04-16T13:12:00Z">
        <w:r w:rsidR="00575DDB">
          <w:rPr>
            <w:rFonts w:ascii="Arial" w:hAnsi="Arial" w:cs="Arial"/>
            <w:sz w:val="24"/>
            <w:szCs w:val="24"/>
          </w:rPr>
          <w:t xml:space="preserve"> it remains</w:t>
        </w:r>
      </w:ins>
      <w:ins w:id="10524" w:author="Eliot Ivan Bernstein" w:date="2013-04-14T08:18:00Z">
        <w:r w:rsidRPr="00D54787">
          <w:rPr>
            <w:rFonts w:ascii="Arial" w:hAnsi="Arial" w:cs="Arial"/>
            <w:sz w:val="24"/>
            <w:szCs w:val="24"/>
          </w:rPr>
          <w:t xml:space="preserve"> the </w:t>
        </w:r>
      </w:ins>
      <w:ins w:id="10525" w:author="Eliot Ivan Bernstein" w:date="2013-04-16T13:12:00Z">
        <w:r w:rsidR="00575DDB">
          <w:rPr>
            <w:rFonts w:ascii="Arial" w:hAnsi="Arial" w:cs="Arial"/>
            <w:sz w:val="24"/>
            <w:szCs w:val="24"/>
          </w:rPr>
          <w:t>largest</w:t>
        </w:r>
      </w:ins>
      <w:ins w:id="10526" w:author="Eliot Ivan Bernstein" w:date="2013-04-16T13:13:00Z">
        <w:r w:rsidR="00575DDB">
          <w:rPr>
            <w:rFonts w:ascii="Arial" w:hAnsi="Arial" w:cs="Arial"/>
            <w:sz w:val="24"/>
            <w:szCs w:val="24"/>
          </w:rPr>
          <w:t xml:space="preserve"> potential</w:t>
        </w:r>
      </w:ins>
      <w:ins w:id="10527" w:author="Eliot Ivan Bernstein" w:date="2013-04-16T13:12:00Z">
        <w:r w:rsidR="00575DDB">
          <w:rPr>
            <w:rFonts w:ascii="Arial" w:hAnsi="Arial" w:cs="Arial"/>
            <w:sz w:val="24"/>
            <w:szCs w:val="24"/>
          </w:rPr>
          <w:t xml:space="preserve"> </w:t>
        </w:r>
      </w:ins>
      <w:ins w:id="10528" w:author="Eliot Ivan Bernstein" w:date="2013-04-14T08:18:00Z">
        <w:r w:rsidRPr="00D54787">
          <w:rPr>
            <w:rFonts w:ascii="Arial" w:hAnsi="Arial" w:cs="Arial"/>
            <w:sz w:val="24"/>
            <w:szCs w:val="24"/>
          </w:rPr>
          <w:t xml:space="preserve">asset in the </w:t>
        </w:r>
      </w:ins>
      <w:r w:rsidR="00CE1D6E">
        <w:rPr>
          <w:rFonts w:ascii="Arial" w:hAnsi="Arial" w:cs="Arial"/>
          <w:sz w:val="24"/>
          <w:szCs w:val="24"/>
        </w:rPr>
        <w:t>E</w:t>
      </w:r>
      <w:ins w:id="10529" w:author="Eliot Ivan Bernstein" w:date="2013-04-14T08:18:00Z">
        <w:r w:rsidRPr="00D54787">
          <w:rPr>
            <w:rFonts w:ascii="Arial" w:hAnsi="Arial" w:cs="Arial"/>
            <w:sz w:val="24"/>
            <w:szCs w:val="24"/>
          </w:rPr>
          <w:t>states</w:t>
        </w:r>
      </w:ins>
      <w:ins w:id="10530" w:author="Eliot Ivan Bernstein" w:date="2013-04-16T13:13:00Z">
        <w:r w:rsidR="00575DDB">
          <w:rPr>
            <w:rFonts w:ascii="Arial" w:hAnsi="Arial" w:cs="Arial"/>
            <w:sz w:val="24"/>
            <w:szCs w:val="24"/>
          </w:rPr>
          <w:t xml:space="preserve"> and certainly for the dollar amounts estimated upon licensing there </w:t>
        </w:r>
      </w:ins>
      <w:r w:rsidR="00422668">
        <w:rPr>
          <w:rFonts w:ascii="Arial" w:hAnsi="Arial" w:cs="Arial"/>
          <w:sz w:val="24"/>
          <w:szCs w:val="24"/>
        </w:rPr>
        <w:t xml:space="preserve">are Trillions of </w:t>
      </w:r>
      <w:ins w:id="10531" w:author="Eliot Ivan Bernstein" w:date="2013-04-16T13:13:00Z">
        <w:r w:rsidR="00575DDB">
          <w:rPr>
            <w:rFonts w:ascii="Arial" w:hAnsi="Arial" w:cs="Arial"/>
            <w:sz w:val="24"/>
            <w:szCs w:val="24"/>
          </w:rPr>
          <w:t xml:space="preserve"> motive</w:t>
        </w:r>
      </w:ins>
      <w:r w:rsidR="00422668">
        <w:rPr>
          <w:rFonts w:ascii="Arial" w:hAnsi="Arial" w:cs="Arial"/>
          <w:sz w:val="24"/>
          <w:szCs w:val="24"/>
        </w:rPr>
        <w:t>s</w:t>
      </w:r>
      <w:ins w:id="10532" w:author="Eliot Ivan Bernstein" w:date="2013-04-14T08:18:00Z">
        <w:r w:rsidRPr="00D54787">
          <w:rPr>
            <w:rFonts w:ascii="Arial" w:hAnsi="Arial" w:cs="Arial"/>
            <w:sz w:val="24"/>
            <w:szCs w:val="24"/>
          </w:rPr>
          <w:t>.</w:t>
        </w:r>
      </w:ins>
    </w:p>
    <w:p w:rsidR="00576324" w:rsidRDefault="00FA7FA1">
      <w:pPr>
        <w:pStyle w:val="ListParagraph"/>
        <w:numPr>
          <w:ilvl w:val="1"/>
          <w:numId w:val="13"/>
        </w:numPr>
        <w:ind w:left="540" w:hanging="540"/>
        <w:rPr>
          <w:ins w:id="10533" w:author="Eliot Ivan Bernstein" w:date="2013-04-19T19:36:00Z"/>
          <w:rFonts w:ascii="Arial" w:hAnsi="Arial" w:cs="Arial"/>
          <w:sz w:val="24"/>
          <w:szCs w:val="24"/>
        </w:rPr>
        <w:pPrChange w:id="10534" w:author="Eliot Ivan Bernstein" w:date="2013-04-14T08:18:00Z">
          <w:pPr>
            <w:pStyle w:val="ListParagraph"/>
            <w:numPr>
              <w:ilvl w:val="1"/>
              <w:numId w:val="2"/>
            </w:numPr>
            <w:ind w:left="450" w:hanging="540"/>
          </w:pPr>
        </w:pPrChange>
      </w:pPr>
      <w:ins w:id="10535" w:author="Eliot Ivan Bernstein" w:date="2013-04-16T11:27:00Z">
        <w:r>
          <w:rPr>
            <w:rFonts w:ascii="Arial" w:hAnsi="Arial" w:cs="Arial"/>
            <w:sz w:val="24"/>
            <w:szCs w:val="24"/>
          </w:rPr>
          <w:t>That an inquest should be conducted into the deaths of both Simon and Shirley</w:t>
        </w:r>
      </w:ins>
      <w:ins w:id="10536" w:author="Eliot Ivan Bernstein" w:date="2013-04-16T11:39:00Z">
        <w:r w:rsidR="007320CF">
          <w:rPr>
            <w:rFonts w:ascii="Arial" w:hAnsi="Arial" w:cs="Arial"/>
            <w:sz w:val="24"/>
            <w:szCs w:val="24"/>
          </w:rPr>
          <w:t xml:space="preserve"> due to the circumstances described herein</w:t>
        </w:r>
      </w:ins>
      <w:ins w:id="10537" w:author="Eliot Ivan Bernstein" w:date="2013-04-16T11:27:00Z">
        <w:r>
          <w:rPr>
            <w:rFonts w:ascii="Arial" w:hAnsi="Arial" w:cs="Arial"/>
            <w:sz w:val="24"/>
            <w:szCs w:val="24"/>
          </w:rPr>
          <w:t>.</w:t>
        </w:r>
      </w:ins>
    </w:p>
    <w:p w:rsidR="00576324" w:rsidRDefault="00991172">
      <w:pPr>
        <w:pStyle w:val="Heading1"/>
        <w:numPr>
          <w:ilvl w:val="0"/>
          <w:numId w:val="44"/>
        </w:numPr>
        <w:ind w:left="720" w:hanging="720"/>
        <w:rPr>
          <w:ins w:id="10538" w:author="Eliot Ivan Bernstein" w:date="2013-04-19T20:14:00Z"/>
          <w:caps/>
        </w:rPr>
        <w:pPrChange w:id="10539" w:author="Eliot Ivan Bernstein" w:date="2013-04-19T20:03:00Z">
          <w:pPr>
            <w:jc w:val="center"/>
          </w:pPr>
        </w:pPrChange>
      </w:pPr>
      <w:bookmarkStart w:id="10540" w:name="_Toc355551892"/>
      <w:ins w:id="10541" w:author="Eliot Ivan Bernstein" w:date="2013-04-14T07:02:00Z">
        <w:r w:rsidRPr="00991172">
          <w:rPr>
            <w:caps/>
            <w:color w:val="auto"/>
            <w:rPrChange w:id="10542" w:author="Eliot Ivan Bernstein" w:date="2013-04-19T20:03:00Z">
              <w:rPr>
                <w:rFonts w:ascii="Arial" w:hAnsi="Arial" w:cs="Arial"/>
                <w:bCs/>
                <w:caps/>
                <w:color w:val="0000FF" w:themeColor="hyperlink"/>
                <w:sz w:val="24"/>
                <w:szCs w:val="24"/>
                <w:u w:val="single"/>
              </w:rPr>
            </w:rPrChange>
          </w:rPr>
          <w:t>Lack of Duty and Care by Personal Representatives, Trustees and Estate Counsel, constituting breaches of fiduciary duties and more</w:t>
        </w:r>
      </w:ins>
      <w:bookmarkEnd w:id="10540"/>
    </w:p>
    <w:p w:rsidR="00576324" w:rsidRDefault="00576324">
      <w:pPr>
        <w:rPr>
          <w:ins w:id="10543" w:author="Eliot Ivan Bernstein" w:date="2013-04-19T19:36:00Z"/>
          <w:rPrChange w:id="10544" w:author="Eliot Ivan Bernstein" w:date="2013-04-19T20:14:00Z">
            <w:rPr>
              <w:ins w:id="10545" w:author="Eliot Ivan Bernstein" w:date="2013-04-19T19:36:00Z"/>
              <w:rFonts w:ascii="Arial" w:hAnsi="Arial" w:cs="Arial"/>
              <w:b/>
              <w:caps/>
              <w:sz w:val="24"/>
              <w:szCs w:val="24"/>
            </w:rPr>
          </w:rPrChange>
        </w:rPr>
        <w:pPrChange w:id="10546" w:author="Eliot Ivan Bernstein" w:date="2013-04-19T20:14:00Z">
          <w:pPr>
            <w:jc w:val="center"/>
          </w:pPr>
        </w:pPrChange>
      </w:pPr>
    </w:p>
    <w:p w:rsidR="00907CD6" w:rsidRDefault="00907CD6" w:rsidP="00907CD6">
      <w:pPr>
        <w:pStyle w:val="ListParagraph"/>
        <w:numPr>
          <w:ilvl w:val="1"/>
          <w:numId w:val="13"/>
        </w:numPr>
        <w:ind w:left="540" w:hanging="540"/>
        <w:rPr>
          <w:ins w:id="10547" w:author="Eliot Ivan Bernstein" w:date="2013-04-14T07:02:00Z"/>
          <w:rFonts w:ascii="Arial" w:hAnsi="Arial" w:cs="Arial"/>
          <w:sz w:val="24"/>
          <w:szCs w:val="24"/>
        </w:rPr>
      </w:pPr>
      <w:ins w:id="10548" w:author="Eliot Ivan Bernstein" w:date="2013-04-14T07:02:00Z">
        <w:r>
          <w:rPr>
            <w:rFonts w:ascii="Arial" w:hAnsi="Arial" w:cs="Arial"/>
            <w:sz w:val="24"/>
            <w:szCs w:val="24"/>
          </w:rPr>
          <w:t>That Petitioner does not know what</w:t>
        </w:r>
      </w:ins>
      <w:ins w:id="10549" w:author="Eliot Ivan Bernstein" w:date="2013-04-14T08:18:00Z">
        <w:r w:rsidR="00D54787">
          <w:rPr>
            <w:rFonts w:ascii="Arial" w:hAnsi="Arial" w:cs="Arial"/>
            <w:sz w:val="24"/>
            <w:szCs w:val="24"/>
          </w:rPr>
          <w:t xml:space="preserve"> legal</w:t>
        </w:r>
      </w:ins>
      <w:ins w:id="10550" w:author="Eliot Ivan Bernstein" w:date="2013-04-14T07:02:00Z">
        <w:r>
          <w:rPr>
            <w:rFonts w:ascii="Arial" w:hAnsi="Arial" w:cs="Arial"/>
            <w:sz w:val="24"/>
            <w:szCs w:val="24"/>
          </w:rPr>
          <w:t xml:space="preserve"> language was changed from the 2008 Simon Trust that Simon and Shirley completed together</w:t>
        </w:r>
      </w:ins>
      <w:ins w:id="10551" w:author="Eliot Ivan Bernstein" w:date="2013-04-14T08:18:00Z">
        <w:r w:rsidR="00D54787">
          <w:rPr>
            <w:rFonts w:ascii="Arial" w:hAnsi="Arial" w:cs="Arial"/>
            <w:sz w:val="24"/>
            <w:szCs w:val="24"/>
          </w:rPr>
          <w:t>,</w:t>
        </w:r>
      </w:ins>
      <w:ins w:id="10552" w:author="Eliot Ivan Bernstein" w:date="2013-04-14T07:02:00Z">
        <w:r>
          <w:rPr>
            <w:rFonts w:ascii="Arial" w:hAnsi="Arial" w:cs="Arial"/>
            <w:sz w:val="24"/>
            <w:szCs w:val="24"/>
          </w:rPr>
          <w:t xml:space="preserve"> to the new near deathbed </w:t>
        </w:r>
      </w:ins>
      <w:r w:rsidR="000470BE">
        <w:rPr>
          <w:rFonts w:ascii="Arial" w:hAnsi="Arial" w:cs="Arial"/>
          <w:sz w:val="24"/>
          <w:szCs w:val="24"/>
        </w:rPr>
        <w:t>alleged</w:t>
      </w:r>
      <w:r w:rsidR="00C911CA">
        <w:rPr>
          <w:rFonts w:ascii="Arial" w:hAnsi="Arial" w:cs="Arial"/>
          <w:sz w:val="24"/>
          <w:szCs w:val="24"/>
        </w:rPr>
        <w:t xml:space="preserve"> 2012 Amended Trust</w:t>
      </w:r>
      <w:ins w:id="10553" w:author="Eliot Ivan Bernstein" w:date="2013-04-14T08:18:00Z">
        <w:r w:rsidR="00D54787">
          <w:rPr>
            <w:rFonts w:ascii="Arial" w:hAnsi="Arial" w:cs="Arial"/>
            <w:sz w:val="24"/>
            <w:szCs w:val="24"/>
          </w:rPr>
          <w:t xml:space="preserve"> Simon allegedly signed weeks before his death in a confused state of mind</w:t>
        </w:r>
      </w:ins>
      <w:ins w:id="10554" w:author="Eliot Ivan Bernstein" w:date="2013-04-14T07:02:00Z">
        <w:r>
          <w:rPr>
            <w:rFonts w:ascii="Arial" w:hAnsi="Arial" w:cs="Arial"/>
            <w:sz w:val="24"/>
            <w:szCs w:val="24"/>
          </w:rPr>
          <w:t>, as TS</w:t>
        </w:r>
      </w:ins>
      <w:r w:rsidR="00560E52">
        <w:rPr>
          <w:rFonts w:ascii="Arial" w:hAnsi="Arial" w:cs="Arial"/>
          <w:sz w:val="24"/>
          <w:szCs w:val="24"/>
        </w:rPr>
        <w:t>, Tescher</w:t>
      </w:r>
      <w:ins w:id="10555" w:author="Eliot Ivan Bernstein" w:date="2013-04-14T07:02:00Z">
        <w:r>
          <w:rPr>
            <w:rFonts w:ascii="Arial" w:hAnsi="Arial" w:cs="Arial"/>
            <w:sz w:val="24"/>
            <w:szCs w:val="24"/>
          </w:rPr>
          <w:t xml:space="preserve"> and Spallina, despite repeated written and oral requests</w:t>
        </w:r>
      </w:ins>
      <w:ins w:id="10556" w:author="Eliot Ivan Bernstein" w:date="2013-04-14T08:19:00Z">
        <w:r w:rsidR="00D54787">
          <w:rPr>
            <w:rFonts w:ascii="Arial" w:hAnsi="Arial" w:cs="Arial"/>
            <w:sz w:val="24"/>
            <w:szCs w:val="24"/>
          </w:rPr>
          <w:t>,</w:t>
        </w:r>
      </w:ins>
      <w:ins w:id="10557" w:author="Eliot Ivan Bernstein" w:date="2013-04-14T07:02:00Z">
        <w:r>
          <w:rPr>
            <w:rFonts w:ascii="Arial" w:hAnsi="Arial" w:cs="Arial"/>
            <w:sz w:val="24"/>
            <w:szCs w:val="24"/>
          </w:rPr>
          <w:t xml:space="preserve"> have refused to turn over the Original 2008 Simon Trust to Petitioner or Tripp Scott,</w:t>
        </w:r>
      </w:ins>
      <w:r w:rsidR="00560E52">
        <w:rPr>
          <w:rFonts w:ascii="Arial" w:hAnsi="Arial" w:cs="Arial"/>
          <w:sz w:val="24"/>
          <w:szCs w:val="24"/>
        </w:rPr>
        <w:t xml:space="preserve"> along with other relevant documents,</w:t>
      </w:r>
      <w:ins w:id="10558" w:author="Eliot Ivan Bernstein" w:date="2013-04-14T07:02:00Z">
        <w:r>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w:t>
        </w:r>
      </w:ins>
      <w:ins w:id="10559" w:author="Eliot Ivan Bernstein" w:date="2013-04-14T08:19:00Z">
        <w:r w:rsidR="00D54787">
          <w:rPr>
            <w:rFonts w:ascii="Arial" w:hAnsi="Arial" w:cs="Arial"/>
            <w:sz w:val="24"/>
            <w:szCs w:val="24"/>
          </w:rPr>
          <w:t>to</w:t>
        </w:r>
      </w:ins>
      <w:ins w:id="10560" w:author="Eliot Ivan Bernstein" w:date="2013-04-14T07:02:00Z">
        <w:r>
          <w:rPr>
            <w:rFonts w:ascii="Arial" w:hAnsi="Arial" w:cs="Arial"/>
            <w:sz w:val="24"/>
            <w:szCs w:val="24"/>
          </w:rPr>
          <w:t xml:space="preserve"> the Beneficiaries and </w:t>
        </w:r>
        <w:r w:rsidRPr="005037F5">
          <w:rPr>
            <w:rFonts w:ascii="Arial" w:hAnsi="Arial" w:cs="Arial"/>
            <w:sz w:val="24"/>
            <w:szCs w:val="24"/>
          </w:rPr>
          <w:t>breach of fiduciary responsibilities and more.</w:t>
        </w:r>
      </w:ins>
    </w:p>
    <w:p w:rsidR="007F2C77" w:rsidRDefault="00907CD6" w:rsidP="00907CD6">
      <w:pPr>
        <w:pStyle w:val="ListParagraph"/>
        <w:numPr>
          <w:ilvl w:val="1"/>
          <w:numId w:val="13"/>
        </w:numPr>
        <w:ind w:left="540" w:hanging="540"/>
        <w:rPr>
          <w:rFonts w:ascii="Arial" w:hAnsi="Arial" w:cs="Arial"/>
          <w:sz w:val="24"/>
          <w:szCs w:val="24"/>
        </w:rPr>
      </w:pPr>
      <w:ins w:id="10561" w:author="Eliot Ivan Bernstein" w:date="2013-04-14T07:02:00Z">
        <w:r w:rsidRPr="00823961">
          <w:rPr>
            <w:rFonts w:ascii="Arial" w:hAnsi="Arial" w:cs="Arial"/>
            <w:sz w:val="24"/>
            <w:szCs w:val="24"/>
          </w:rPr>
          <w:t>That Theodore acting in a capacity designated by TS as a Successor Trustee/Personal Representative</w:t>
        </w:r>
      </w:ins>
      <w:ins w:id="10562" w:author="Eliot Ivan Bernstein" w:date="2013-04-16T11:39:00Z">
        <w:r w:rsidR="007320CF">
          <w:rPr>
            <w:rFonts w:ascii="Arial" w:hAnsi="Arial" w:cs="Arial"/>
            <w:sz w:val="24"/>
            <w:szCs w:val="24"/>
          </w:rPr>
          <w:t xml:space="preserve"> under Shirley</w:t>
        </w:r>
      </w:ins>
      <w:ins w:id="10563" w:author="Eliot Ivan Bernstein" w:date="2013-04-16T11:40:00Z">
        <w:r w:rsidR="007320CF">
          <w:rPr>
            <w:rFonts w:ascii="Arial" w:hAnsi="Arial" w:cs="Arial"/>
            <w:sz w:val="24"/>
            <w:szCs w:val="24"/>
          </w:rPr>
          <w:t>’s 2008 Trust</w:t>
        </w:r>
      </w:ins>
      <w:ins w:id="10564" w:author="Eliot Ivan Bernstein" w:date="2013-04-14T07:02:00Z">
        <w:r w:rsidRPr="00823961">
          <w:rPr>
            <w:rFonts w:ascii="Arial" w:hAnsi="Arial" w:cs="Arial"/>
            <w:sz w:val="24"/>
            <w:szCs w:val="24"/>
          </w:rPr>
          <w:t xml:space="preserve">, removed from the home valuables, including jewelry of Simon and Shirley’s that were in a locked safe in his home with </w:t>
        </w:r>
      </w:ins>
      <w:r w:rsidR="006D7F5E">
        <w:rPr>
          <w:rFonts w:ascii="Arial" w:hAnsi="Arial" w:cs="Arial"/>
          <w:sz w:val="24"/>
          <w:szCs w:val="24"/>
        </w:rPr>
        <w:t>all</w:t>
      </w:r>
      <w:ins w:id="10565" w:author="Eliot Ivan Bernstein" w:date="2013-04-14T07:02:00Z">
        <w:r w:rsidRPr="00823961">
          <w:rPr>
            <w:rFonts w:ascii="Arial" w:hAnsi="Arial" w:cs="Arial"/>
            <w:sz w:val="24"/>
            <w:szCs w:val="24"/>
          </w:rPr>
          <w:t xml:space="preserve"> paperwork and items in the safe</w:t>
        </w:r>
      </w:ins>
      <w:r w:rsidR="00560E52">
        <w:rPr>
          <w:rFonts w:ascii="Arial" w:hAnsi="Arial" w:cs="Arial"/>
          <w:sz w:val="24"/>
          <w:szCs w:val="24"/>
        </w:rPr>
        <w:t>, in violation of his fiduciary duties and failing to provide proper notice for items removed</w:t>
      </w:r>
      <w:r w:rsidR="006D7F5E">
        <w:rPr>
          <w:rFonts w:ascii="Arial" w:hAnsi="Arial" w:cs="Arial"/>
          <w:sz w:val="24"/>
          <w:szCs w:val="24"/>
        </w:rPr>
        <w:t>.</w:t>
      </w:r>
    </w:p>
    <w:p w:rsidR="00907CD6" w:rsidRPr="00823961" w:rsidRDefault="00907CD6" w:rsidP="00907CD6">
      <w:pPr>
        <w:pStyle w:val="ListParagraph"/>
        <w:numPr>
          <w:ilvl w:val="1"/>
          <w:numId w:val="13"/>
        </w:numPr>
        <w:ind w:left="540" w:hanging="540"/>
        <w:rPr>
          <w:ins w:id="10566" w:author="Eliot Ivan Bernstein" w:date="2013-04-14T07:02:00Z"/>
          <w:rFonts w:ascii="Arial" w:hAnsi="Arial" w:cs="Arial"/>
          <w:sz w:val="24"/>
          <w:szCs w:val="24"/>
        </w:rPr>
      </w:pPr>
      <w:ins w:id="10567" w:author="Eliot Ivan Bernstein" w:date="2013-04-14T07:02:00Z">
        <w:r w:rsidRPr="00823961">
          <w:rPr>
            <w:rFonts w:ascii="Arial" w:hAnsi="Arial" w:cs="Arial"/>
            <w:sz w:val="24"/>
            <w:szCs w:val="24"/>
          </w:rPr>
          <w:t>That Theodore</w:t>
        </w:r>
        <w:r>
          <w:rPr>
            <w:rFonts w:ascii="Arial" w:hAnsi="Arial" w:cs="Arial"/>
            <w:sz w:val="24"/>
            <w:szCs w:val="24"/>
          </w:rPr>
          <w:t>, after contracting to have the safe opened by a locksmith</w:t>
        </w:r>
        <w:r w:rsidRPr="00823961">
          <w:rPr>
            <w:rFonts w:ascii="Arial" w:hAnsi="Arial" w:cs="Arial"/>
            <w:sz w:val="24"/>
            <w:szCs w:val="24"/>
          </w:rPr>
          <w:t xml:space="preserve"> was to turn the contents of the safe and other documents </w:t>
        </w:r>
        <w:r>
          <w:rPr>
            <w:rFonts w:ascii="Arial" w:hAnsi="Arial" w:cs="Arial"/>
            <w:sz w:val="24"/>
            <w:szCs w:val="24"/>
          </w:rPr>
          <w:t xml:space="preserve">contained therein </w:t>
        </w:r>
        <w:r w:rsidRPr="00823961">
          <w:rPr>
            <w:rFonts w:ascii="Arial" w:hAnsi="Arial" w:cs="Arial"/>
            <w:sz w:val="24"/>
            <w:szCs w:val="24"/>
          </w:rPr>
          <w:t>over to Spallina immediately for accounting and inventory to the Beneficiaries of the items but at this time there has been no accounting by TS or Theodore to the Beneficiaries of these items removed</w:t>
        </w:r>
        <w:r>
          <w:rPr>
            <w:rFonts w:ascii="Arial" w:hAnsi="Arial" w:cs="Arial"/>
            <w:sz w:val="24"/>
            <w:szCs w:val="24"/>
          </w:rPr>
          <w:t xml:space="preserve"> </w:t>
        </w:r>
        <w:r w:rsidRPr="00823961">
          <w:rPr>
            <w:rFonts w:ascii="Arial" w:hAnsi="Arial" w:cs="Arial"/>
            <w:sz w:val="24"/>
            <w:szCs w:val="24"/>
          </w:rPr>
          <w:t>by Theodore</w:t>
        </w:r>
      </w:ins>
      <w:ins w:id="10568" w:author="Eliot Ivan Bernstein" w:date="2013-04-17T21:26:00Z">
        <w:r w:rsidR="005E1612">
          <w:rPr>
            <w:rFonts w:ascii="Arial" w:hAnsi="Arial" w:cs="Arial"/>
            <w:sz w:val="24"/>
            <w:szCs w:val="24"/>
          </w:rPr>
          <w:t xml:space="preserve"> or any indication of</w:t>
        </w:r>
      </w:ins>
      <w:ins w:id="10569" w:author="Eliot Ivan Bernstein" w:date="2013-04-14T07:02:00Z">
        <w:r>
          <w:rPr>
            <w:rFonts w:ascii="Arial" w:hAnsi="Arial" w:cs="Arial"/>
            <w:sz w:val="24"/>
            <w:szCs w:val="24"/>
          </w:rPr>
          <w:t xml:space="preserve"> who is now in possession of these items</w:t>
        </w:r>
        <w:r w:rsidRPr="00823961">
          <w:rPr>
            <w:rFonts w:ascii="Arial" w:hAnsi="Arial" w:cs="Arial"/>
            <w:sz w:val="24"/>
            <w:szCs w:val="24"/>
          </w:rPr>
          <w:t>,</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Default="00907CD6" w:rsidP="00907CD6">
      <w:pPr>
        <w:pStyle w:val="ListParagraph"/>
        <w:numPr>
          <w:ilvl w:val="1"/>
          <w:numId w:val="13"/>
        </w:numPr>
        <w:ind w:left="540" w:hanging="540"/>
        <w:rPr>
          <w:ins w:id="10570" w:author="Eliot Ivan Bernstein" w:date="2013-04-14T07:02:00Z"/>
          <w:rFonts w:ascii="Arial" w:hAnsi="Arial" w:cs="Arial"/>
          <w:sz w:val="24"/>
          <w:szCs w:val="24"/>
        </w:rPr>
      </w:pPr>
      <w:ins w:id="10571" w:author="Eliot Ivan Bernstein" w:date="2013-04-14T07:02:00Z">
        <w:r>
          <w:rPr>
            <w:rFonts w:ascii="Arial" w:hAnsi="Arial" w:cs="Arial"/>
            <w:sz w:val="24"/>
            <w:szCs w:val="24"/>
          </w:rPr>
          <w:t>That Petitioner has learned recently that there is now a dispute between certain siblings and Theodore as to what was removed and the value of the items as no inventories have been provided since the time of removal by TS or Theodore</w:t>
        </w:r>
        <w:r w:rsidRPr="00411ED8">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sidRPr="00330AAF">
          <w:rPr>
            <w:rFonts w:ascii="Arial" w:hAnsi="Arial" w:cs="Arial"/>
            <w:sz w:val="24"/>
            <w:szCs w:val="24"/>
          </w:rPr>
          <w:t xml:space="preserve"> </w:t>
        </w:r>
      </w:ins>
    </w:p>
    <w:p w:rsidR="00907CD6" w:rsidRDefault="00907CD6" w:rsidP="00907CD6">
      <w:pPr>
        <w:pStyle w:val="ListParagraph"/>
        <w:numPr>
          <w:ilvl w:val="1"/>
          <w:numId w:val="13"/>
        </w:numPr>
        <w:ind w:left="540" w:hanging="540"/>
        <w:rPr>
          <w:ins w:id="10572" w:author="Eliot Ivan Bernstein" w:date="2013-04-14T07:02:00Z"/>
          <w:rFonts w:ascii="Arial" w:hAnsi="Arial" w:cs="Arial"/>
          <w:sz w:val="24"/>
          <w:szCs w:val="24"/>
        </w:rPr>
      </w:pPr>
      <w:ins w:id="10573" w:author="Eliot Ivan Bernstein" w:date="2013-04-14T07:02:00Z">
        <w:r w:rsidRPr="00AE05EB">
          <w:rPr>
            <w:rFonts w:ascii="Arial" w:hAnsi="Arial" w:cs="Arial"/>
            <w:sz w:val="24"/>
            <w:szCs w:val="24"/>
          </w:rPr>
          <w:t xml:space="preserve">That upon </w:t>
        </w:r>
        <w:r w:rsidRPr="00727D2B">
          <w:rPr>
            <w:rFonts w:ascii="Arial" w:hAnsi="Arial" w:cs="Arial"/>
            <w:sz w:val="24"/>
            <w:szCs w:val="24"/>
          </w:rPr>
          <w:t>meeting with</w:t>
        </w:r>
        <w:r w:rsidRPr="00AE05EB">
          <w:rPr>
            <w:rFonts w:ascii="Arial" w:hAnsi="Arial" w:cs="Arial"/>
            <w:sz w:val="24"/>
            <w:szCs w:val="24"/>
          </w:rPr>
          <w:t xml:space="preserve"> Tescher and Spallina after Simon’s death to discuss </w:t>
        </w:r>
      </w:ins>
      <w:r w:rsidR="00CE1D6E">
        <w:rPr>
          <w:rFonts w:ascii="Arial" w:hAnsi="Arial" w:cs="Arial"/>
          <w:sz w:val="24"/>
          <w:szCs w:val="24"/>
        </w:rPr>
        <w:t>the E</w:t>
      </w:r>
      <w:ins w:id="10574" w:author="Eliot Ivan Bernstein" w:date="2013-04-14T07:02:00Z">
        <w:r w:rsidRPr="00AE05EB">
          <w:rPr>
            <w:rFonts w:ascii="Arial" w:hAnsi="Arial" w:cs="Arial"/>
            <w:sz w:val="24"/>
            <w:szCs w:val="24"/>
          </w:rPr>
          <w:t>states</w:t>
        </w:r>
        <w:r>
          <w:rPr>
            <w:rFonts w:ascii="Arial" w:hAnsi="Arial" w:cs="Arial"/>
            <w:sz w:val="24"/>
            <w:szCs w:val="24"/>
          </w:rPr>
          <w:t>,</w:t>
        </w:r>
        <w:r w:rsidRPr="00AE05EB">
          <w:rPr>
            <w:rFonts w:ascii="Arial" w:hAnsi="Arial" w:cs="Arial"/>
            <w:sz w:val="24"/>
            <w:szCs w:val="24"/>
          </w:rPr>
          <w:t xml:space="preserve"> Petitioner again asked for all </w:t>
        </w:r>
        <w:r>
          <w:rPr>
            <w:rFonts w:ascii="Arial" w:hAnsi="Arial" w:cs="Arial"/>
            <w:sz w:val="24"/>
            <w:szCs w:val="24"/>
          </w:rPr>
          <w:t xml:space="preserve">the documents, accountings and inventories for </w:t>
        </w:r>
      </w:ins>
      <w:r w:rsidR="00CE1D6E">
        <w:rPr>
          <w:rFonts w:ascii="Arial" w:hAnsi="Arial" w:cs="Arial"/>
          <w:sz w:val="24"/>
          <w:szCs w:val="24"/>
        </w:rPr>
        <w:t>the E</w:t>
      </w:r>
      <w:ins w:id="10575" w:author="Eliot Ivan Bernstein" w:date="2013-04-14T07:02:00Z">
        <w:r>
          <w:rPr>
            <w:rFonts w:ascii="Arial" w:hAnsi="Arial" w:cs="Arial"/>
            <w:sz w:val="24"/>
            <w:szCs w:val="24"/>
          </w:rPr>
          <w:t>states and Spallina again agreed to send them but again never sent any of them to Petitioner,</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Pr>
            <w:rFonts w:ascii="Arial" w:hAnsi="Arial" w:cs="Arial"/>
            <w:sz w:val="24"/>
            <w:szCs w:val="24"/>
          </w:rPr>
          <w:t xml:space="preserve">  </w:t>
        </w:r>
      </w:ins>
    </w:p>
    <w:p w:rsidR="00907CD6" w:rsidRDefault="00907CD6" w:rsidP="00907CD6">
      <w:pPr>
        <w:pStyle w:val="ListParagraph"/>
        <w:numPr>
          <w:ilvl w:val="1"/>
          <w:numId w:val="13"/>
        </w:numPr>
        <w:ind w:left="540" w:hanging="540"/>
        <w:rPr>
          <w:ins w:id="10576" w:author="Eliot Ivan Bernstein" w:date="2013-04-14T07:02:00Z"/>
          <w:rFonts w:ascii="Arial" w:hAnsi="Arial" w:cs="Arial"/>
          <w:sz w:val="24"/>
          <w:szCs w:val="24"/>
        </w:rPr>
      </w:pPr>
      <w:ins w:id="10577" w:author="Eliot Ivan Bernstein" w:date="2013-04-14T07:02:00Z">
        <w:r w:rsidRPr="005037F5">
          <w:rPr>
            <w:rFonts w:ascii="Arial" w:hAnsi="Arial" w:cs="Arial"/>
            <w:sz w:val="24"/>
            <w:szCs w:val="24"/>
          </w:rPr>
          <w:t xml:space="preserve">That the documents and other items removed from the </w:t>
        </w:r>
      </w:ins>
      <w:r w:rsidR="00CE1D6E">
        <w:rPr>
          <w:rFonts w:ascii="Arial" w:hAnsi="Arial" w:cs="Arial"/>
          <w:sz w:val="24"/>
          <w:szCs w:val="24"/>
        </w:rPr>
        <w:t>E</w:t>
      </w:r>
      <w:ins w:id="10578" w:author="Eliot Ivan Bernstein" w:date="2013-04-14T07:02:00Z">
        <w:r w:rsidRPr="005037F5">
          <w:rPr>
            <w:rFonts w:ascii="Arial" w:hAnsi="Arial" w:cs="Arial"/>
            <w:sz w:val="24"/>
            <w:szCs w:val="24"/>
          </w:rPr>
          <w:t>state</w:t>
        </w:r>
      </w:ins>
      <w:r w:rsidR="00CE1D6E">
        <w:rPr>
          <w:rFonts w:ascii="Arial" w:hAnsi="Arial" w:cs="Arial"/>
          <w:sz w:val="24"/>
          <w:szCs w:val="24"/>
        </w:rPr>
        <w:t>s</w:t>
      </w:r>
      <w:ins w:id="10579" w:author="Eliot Ivan Bernstein" w:date="2013-04-14T07:02:00Z">
        <w:r w:rsidRPr="005037F5">
          <w:rPr>
            <w:rFonts w:ascii="Arial" w:hAnsi="Arial" w:cs="Arial"/>
            <w:sz w:val="24"/>
            <w:szCs w:val="24"/>
          </w:rPr>
          <w:t xml:space="preserve"> after Simon’s death by Walker have never been accounted for or inventoried and Petitioner is unsure of who is now in possession of these items, 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Pr="005037F5" w:rsidRDefault="00907CD6" w:rsidP="00907CD6">
      <w:pPr>
        <w:pStyle w:val="ListParagraph"/>
        <w:numPr>
          <w:ilvl w:val="1"/>
          <w:numId w:val="13"/>
        </w:numPr>
        <w:ind w:left="540" w:hanging="540"/>
        <w:rPr>
          <w:ins w:id="10580" w:author="Eliot Ivan Bernstein" w:date="2013-04-14T07:02:00Z"/>
          <w:rFonts w:ascii="Arial" w:hAnsi="Arial" w:cs="Arial"/>
          <w:sz w:val="24"/>
          <w:szCs w:val="24"/>
        </w:rPr>
      </w:pPr>
      <w:ins w:id="10581" w:author="Eliot Ivan Bernstein" w:date="2013-04-14T07:02:00Z">
        <w:r w:rsidRPr="005037F5">
          <w:rPr>
            <w:rFonts w:ascii="Arial" w:hAnsi="Arial" w:cs="Arial"/>
            <w:sz w:val="24"/>
            <w:szCs w:val="24"/>
          </w:rPr>
          <w:t>That the personal effects of Shirley’s removed from the home by Petitioner’s sisters have not been accounted for or inventories sent to the Beneficiaries and Petitioner does not know who is currently in possession of these items, evidencing a lack of duty and care for the Beneficiaries and a breach of fiduciary responsibilities and more.</w:t>
        </w:r>
      </w:ins>
    </w:p>
    <w:p w:rsidR="00907CD6" w:rsidRPr="005037F5" w:rsidRDefault="00907CD6" w:rsidP="00907CD6">
      <w:pPr>
        <w:pStyle w:val="ListParagraph"/>
        <w:numPr>
          <w:ilvl w:val="1"/>
          <w:numId w:val="13"/>
        </w:numPr>
        <w:ind w:left="540" w:hanging="540"/>
        <w:rPr>
          <w:ins w:id="10582" w:author="Eliot Ivan Bernstein" w:date="2013-04-14T07:02:00Z"/>
          <w:rFonts w:ascii="Arial" w:hAnsi="Arial" w:cs="Arial"/>
          <w:sz w:val="24"/>
          <w:szCs w:val="24"/>
        </w:rPr>
      </w:pPr>
      <w:ins w:id="10583" w:author="Eliot Ivan Bernstein" w:date="2013-04-14T07:02:00Z">
        <w:r w:rsidRPr="005037F5">
          <w:rPr>
            <w:rFonts w:ascii="Arial" w:hAnsi="Arial" w:cs="Arial"/>
            <w:sz w:val="24"/>
            <w:szCs w:val="24"/>
          </w:rPr>
          <w:t xml:space="preserve">That for several months after Simon’s death Spallina told Petitioner repeatedly that he would get the </w:t>
        </w:r>
      </w:ins>
      <w:r w:rsidR="00CE1D6E">
        <w:rPr>
          <w:rFonts w:ascii="Arial" w:hAnsi="Arial" w:cs="Arial"/>
          <w:sz w:val="24"/>
          <w:szCs w:val="24"/>
        </w:rPr>
        <w:t>Estates</w:t>
      </w:r>
      <w:ins w:id="10584" w:author="Eliot Ivan Bernstein" w:date="2013-04-14T07:02:00Z">
        <w:r w:rsidRPr="005037F5">
          <w:rPr>
            <w:rFonts w:ascii="Arial" w:hAnsi="Arial" w:cs="Arial"/>
            <w:sz w:val="24"/>
            <w:szCs w:val="24"/>
          </w:rPr>
          <w:t xml:space="preserve"> documents to him and the other Beneficiaries and Trustees but then in a family call with Spallina he claimed suddenly and angrily in an “about face” that Petitioner was not entitled to any documents, as Petitioner was not a Beneficiary of either </w:t>
        </w:r>
      </w:ins>
      <w:r w:rsidR="00CE1D6E">
        <w:rPr>
          <w:rFonts w:ascii="Arial" w:hAnsi="Arial" w:cs="Arial"/>
          <w:sz w:val="24"/>
          <w:szCs w:val="24"/>
        </w:rPr>
        <w:t xml:space="preserve">parent’s </w:t>
      </w:r>
      <w:ins w:id="10585" w:author="Eliot Ivan Bernstein" w:date="2013-04-14T07:02:00Z">
        <w:r w:rsidRPr="005037F5">
          <w:rPr>
            <w:rFonts w:ascii="Arial" w:hAnsi="Arial" w:cs="Arial"/>
            <w:sz w:val="24"/>
            <w:szCs w:val="24"/>
          </w:rPr>
          <w:t xml:space="preserve">estate and therefore had no rights to them.  Spallina directed Petitioner to obtain what was in the public record at this Court instead. That Spallina misinforming Petitioner that he was not entitled to any documentation of the </w:t>
        </w:r>
      </w:ins>
      <w:r w:rsidR="00CE1D6E">
        <w:rPr>
          <w:rFonts w:ascii="Arial" w:hAnsi="Arial" w:cs="Arial"/>
          <w:sz w:val="24"/>
          <w:szCs w:val="24"/>
        </w:rPr>
        <w:t>E</w:t>
      </w:r>
      <w:ins w:id="10586" w:author="Eliot Ivan Bernstein" w:date="2013-04-14T07:02:00Z">
        <w:r w:rsidRPr="005037F5">
          <w:rPr>
            <w:rFonts w:ascii="Arial" w:hAnsi="Arial" w:cs="Arial"/>
            <w:sz w:val="24"/>
            <w:szCs w:val="24"/>
          </w:rPr>
          <w:t xml:space="preserve">states, even as Trustee and Guardian for his children who under the alleged </w:t>
        </w:r>
      </w:ins>
      <w:r w:rsidR="00C911CA">
        <w:rPr>
          <w:rFonts w:ascii="Arial" w:hAnsi="Arial" w:cs="Arial"/>
          <w:sz w:val="24"/>
          <w:szCs w:val="24"/>
        </w:rPr>
        <w:t xml:space="preserve">2012 </w:t>
      </w:r>
      <w:ins w:id="10587" w:author="Eliot Ivan Bernstein" w:date="2013-04-14T07:02:00Z">
        <w:r w:rsidRPr="005037F5">
          <w:rPr>
            <w:rFonts w:ascii="Arial" w:hAnsi="Arial" w:cs="Arial"/>
            <w:sz w:val="24"/>
            <w:szCs w:val="24"/>
          </w:rPr>
          <w:t xml:space="preserve">Amended Trust are </w:t>
        </w:r>
      </w:ins>
      <w:r w:rsidR="0021275C">
        <w:rPr>
          <w:rFonts w:ascii="Arial" w:hAnsi="Arial" w:cs="Arial"/>
          <w:sz w:val="24"/>
          <w:szCs w:val="24"/>
        </w:rPr>
        <w:t>Beneficiaries</w:t>
      </w:r>
      <w:ins w:id="10588" w:author="Eliot Ivan Bernstein" w:date="2013-04-14T07:02:00Z">
        <w:r w:rsidRPr="005037F5">
          <w:rPr>
            <w:rFonts w:ascii="Arial" w:hAnsi="Arial" w:cs="Arial"/>
            <w:sz w:val="24"/>
            <w:szCs w:val="24"/>
          </w:rPr>
          <w:t>, evide</w:t>
        </w:r>
        <w:r>
          <w:rPr>
            <w:rFonts w:ascii="Arial" w:hAnsi="Arial" w:cs="Arial"/>
            <w:sz w:val="24"/>
            <w:szCs w:val="24"/>
          </w:rPr>
          <w:t>nc</w:t>
        </w:r>
      </w:ins>
      <w:ins w:id="10589" w:author="Eliot Ivan Bernstein" w:date="2013-04-16T13:15:00Z">
        <w:r w:rsidR="00575DDB">
          <w:rPr>
            <w:rFonts w:ascii="Arial" w:hAnsi="Arial" w:cs="Arial"/>
            <w:sz w:val="24"/>
            <w:szCs w:val="24"/>
          </w:rPr>
          <w:t>es</w:t>
        </w:r>
      </w:ins>
      <w:ins w:id="10590" w:author="Eliot Ivan Bernstein" w:date="2013-04-14T07:02:00Z">
        <w:r>
          <w:rPr>
            <w:rFonts w:ascii="Arial" w:hAnsi="Arial" w:cs="Arial"/>
            <w:sz w:val="24"/>
            <w:szCs w:val="24"/>
          </w:rPr>
          <w:t xml:space="preserve"> a lack of duty and care for </w:t>
        </w:r>
        <w:r w:rsidRPr="005037F5">
          <w:rPr>
            <w:rFonts w:ascii="Arial" w:hAnsi="Arial" w:cs="Arial"/>
            <w:sz w:val="24"/>
            <w:szCs w:val="24"/>
          </w:rPr>
          <w:t>the Beneficiaries and a breach of fiduciary responsibilities and more.</w:t>
        </w:r>
      </w:ins>
    </w:p>
    <w:p w:rsidR="00907CD6" w:rsidRDefault="00907CD6" w:rsidP="00907CD6">
      <w:pPr>
        <w:pStyle w:val="ListParagraph"/>
        <w:numPr>
          <w:ilvl w:val="1"/>
          <w:numId w:val="13"/>
        </w:numPr>
        <w:ind w:left="540" w:hanging="540"/>
        <w:rPr>
          <w:ins w:id="10591" w:author="Eliot Ivan Bernstein" w:date="2013-04-19T19:36:00Z"/>
          <w:rFonts w:ascii="Arial" w:hAnsi="Arial" w:cs="Arial"/>
          <w:sz w:val="24"/>
          <w:szCs w:val="24"/>
        </w:rPr>
      </w:pPr>
      <w:ins w:id="10592" w:author="Eliot Ivan Bernstein" w:date="2013-04-14T07:02:00Z">
        <w:r w:rsidRPr="005037F5">
          <w:rPr>
            <w:rFonts w:ascii="Arial" w:hAnsi="Arial" w:cs="Arial"/>
            <w:sz w:val="24"/>
            <w:szCs w:val="24"/>
          </w:rPr>
          <w:t xml:space="preserve">That </w:t>
        </w:r>
      </w:ins>
      <w:r w:rsidR="00142C46">
        <w:rPr>
          <w:rFonts w:ascii="Arial" w:hAnsi="Arial" w:cs="Arial"/>
          <w:sz w:val="24"/>
          <w:szCs w:val="24"/>
        </w:rPr>
        <w:t>the IIT</w:t>
      </w:r>
      <w:ins w:id="10593" w:author="Eliot Ivan Bernstein" w:date="2013-04-14T07:02:00Z">
        <w:r w:rsidRPr="005037F5">
          <w:rPr>
            <w:rFonts w:ascii="Arial" w:hAnsi="Arial" w:cs="Arial"/>
            <w:sz w:val="24"/>
            <w:szCs w:val="24"/>
          </w:rPr>
          <w:t xml:space="preserve"> designating </w:t>
        </w:r>
      </w:ins>
      <w:r w:rsidR="0021275C">
        <w:rPr>
          <w:rFonts w:ascii="Arial" w:hAnsi="Arial" w:cs="Arial"/>
          <w:sz w:val="24"/>
          <w:szCs w:val="24"/>
        </w:rPr>
        <w:t>Beneficiaries</w:t>
      </w:r>
      <w:ins w:id="10594" w:author="Eliot Ivan Bernstein" w:date="2013-04-14T07:02:00Z">
        <w:r w:rsidRPr="005037F5">
          <w:rPr>
            <w:rFonts w:ascii="Arial" w:hAnsi="Arial" w:cs="Arial"/>
            <w:sz w:val="24"/>
            <w:szCs w:val="24"/>
          </w:rPr>
          <w:t xml:space="preserve"> of a life insurance policy and the insurance policy underlying it are now missing according to TS, Spallina, Theodore and Pamela who have claimed to have looked for these missing items and after several attempts to get any of the insurance documents, Petitioner was instead met with hostility from Spallina</w:t>
        </w:r>
      </w:ins>
      <w:r w:rsidR="00560E52">
        <w:rPr>
          <w:rFonts w:ascii="Arial" w:hAnsi="Arial" w:cs="Arial"/>
          <w:sz w:val="24"/>
          <w:szCs w:val="24"/>
        </w:rPr>
        <w:t>, as evidenced in the correspondences already exhibited herein</w:t>
      </w:r>
      <w:ins w:id="10595" w:author="Eliot Ivan Bernstein" w:date="2013-04-14T07:02:00Z">
        <w:r>
          <w:rPr>
            <w:rFonts w:ascii="Arial" w:hAnsi="Arial" w:cs="Arial"/>
            <w:sz w:val="24"/>
            <w:szCs w:val="24"/>
          </w:rPr>
          <w:t>.  These missing documents</w:t>
        </w:r>
        <w:r w:rsidRPr="005037F5">
          <w:rPr>
            <w:rFonts w:ascii="Arial" w:hAnsi="Arial" w:cs="Arial"/>
            <w:sz w:val="24"/>
            <w:szCs w:val="24"/>
          </w:rPr>
          <w:t xml:space="preserve"> evidenc</w:t>
        </w:r>
        <w:r>
          <w:rPr>
            <w:rFonts w:ascii="Arial" w:hAnsi="Arial" w:cs="Arial"/>
            <w:sz w:val="24"/>
            <w:szCs w:val="24"/>
          </w:rPr>
          <w:t xml:space="preserve">e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576324" w:rsidRDefault="00991172">
      <w:pPr>
        <w:pStyle w:val="Heading1"/>
        <w:numPr>
          <w:ilvl w:val="0"/>
          <w:numId w:val="44"/>
        </w:numPr>
        <w:ind w:left="720" w:hanging="720"/>
        <w:rPr>
          <w:ins w:id="10596" w:author="Eliot Ivan Bernstein" w:date="2013-04-19T20:14:00Z"/>
          <w:caps/>
        </w:rPr>
        <w:pPrChange w:id="10597" w:author="Eliot Ivan Bernstein" w:date="2013-04-19T20:04:00Z">
          <w:pPr>
            <w:jc w:val="center"/>
          </w:pPr>
        </w:pPrChange>
      </w:pPr>
      <w:bookmarkStart w:id="10598" w:name="_Toc355551893"/>
      <w:ins w:id="10599" w:author="Eliot Ivan Bernstein" w:date="2013-04-14T07:02:00Z">
        <w:r w:rsidRPr="00991172">
          <w:rPr>
            <w:caps/>
            <w:color w:val="auto"/>
            <w:rPrChange w:id="10600" w:author="Eliot Ivan Bernstein" w:date="2013-04-19T20:04:00Z">
              <w:rPr>
                <w:rFonts w:ascii="Arial" w:hAnsi="Arial" w:cs="Arial"/>
                <w:bCs/>
                <w:caps/>
                <w:color w:val="0000FF" w:themeColor="hyperlink"/>
                <w:sz w:val="24"/>
                <w:szCs w:val="24"/>
                <w:u w:val="single"/>
              </w:rPr>
            </w:rPrChange>
          </w:rPr>
          <w:t>Conflicts of Interest BY PERSONAL REPRESENTATIVES, estate counsel and trustees DISCOVERED</w:t>
        </w:r>
      </w:ins>
      <w:bookmarkEnd w:id="10598"/>
    </w:p>
    <w:p w:rsidR="00576324" w:rsidRDefault="00576324">
      <w:pPr>
        <w:rPr>
          <w:ins w:id="10601" w:author="Eliot Ivan Bernstein" w:date="2013-04-19T20:14:00Z"/>
          <w:rPrChange w:id="10602" w:author="Eliot Ivan Bernstein" w:date="2013-04-19T20:14:00Z">
            <w:rPr>
              <w:ins w:id="10603" w:author="Eliot Ivan Bernstein" w:date="2013-04-19T20:14:00Z"/>
              <w:caps/>
            </w:rPr>
          </w:rPrChange>
        </w:rPr>
        <w:pPrChange w:id="10604" w:author="Eliot Ivan Bernstein" w:date="2013-04-19T20:14:00Z">
          <w:pPr>
            <w:jc w:val="center"/>
          </w:pPr>
        </w:pPrChange>
      </w:pPr>
    </w:p>
    <w:p w:rsidR="00907CD6" w:rsidRDefault="00907CD6" w:rsidP="00907CD6">
      <w:pPr>
        <w:pStyle w:val="ListParagraph"/>
        <w:numPr>
          <w:ilvl w:val="1"/>
          <w:numId w:val="13"/>
        </w:numPr>
        <w:ind w:left="540" w:hanging="540"/>
        <w:rPr>
          <w:ins w:id="10605" w:author="Eliot Ivan Bernstein" w:date="2013-04-14T07:02:00Z"/>
          <w:rFonts w:ascii="Arial" w:hAnsi="Arial" w:cs="Arial"/>
          <w:sz w:val="24"/>
          <w:szCs w:val="24"/>
        </w:rPr>
      </w:pPr>
      <w:ins w:id="10606" w:author="Eliot Ivan Bernstein" w:date="2013-04-14T07:02:00Z">
        <w:r w:rsidRPr="00AE05EB">
          <w:rPr>
            <w:rFonts w:ascii="Arial" w:hAnsi="Arial" w:cs="Arial"/>
            <w:sz w:val="24"/>
            <w:szCs w:val="24"/>
          </w:rPr>
          <w:t>That Tescher</w:t>
        </w:r>
        <w:r>
          <w:rPr>
            <w:rFonts w:ascii="Arial" w:hAnsi="Arial" w:cs="Arial"/>
            <w:sz w:val="24"/>
            <w:szCs w:val="24"/>
          </w:rPr>
          <w:t xml:space="preserve">, Spallina and Theodore at no time informed the Beneficiaries or the Trustees that they </w:t>
        </w:r>
      </w:ins>
      <w:r w:rsidR="00973E51">
        <w:rPr>
          <w:rFonts w:ascii="Arial" w:hAnsi="Arial" w:cs="Arial"/>
          <w:sz w:val="24"/>
          <w:szCs w:val="24"/>
        </w:rPr>
        <w:t>are directors and all</w:t>
      </w:r>
      <w:ins w:id="10607" w:author="Eliot Ivan Bernstein" w:date="2013-04-17T21:28:00Z">
        <w:r w:rsidR="00555A27">
          <w:rPr>
            <w:rFonts w:ascii="Arial" w:hAnsi="Arial" w:cs="Arial"/>
            <w:sz w:val="24"/>
            <w:szCs w:val="24"/>
          </w:rPr>
          <w:t xml:space="preserve"> </w:t>
        </w:r>
      </w:ins>
      <w:ins w:id="10608" w:author="Eliot Ivan Bernstein" w:date="2013-04-14T07:02:00Z">
        <w:r>
          <w:rPr>
            <w:rFonts w:ascii="Arial" w:hAnsi="Arial" w:cs="Arial"/>
            <w:sz w:val="24"/>
            <w:szCs w:val="24"/>
          </w:rPr>
          <w:t>sit on</w:t>
        </w:r>
      </w:ins>
      <w:r w:rsidR="004A38F6">
        <w:rPr>
          <w:rFonts w:ascii="Arial" w:hAnsi="Arial" w:cs="Arial"/>
          <w:sz w:val="24"/>
          <w:szCs w:val="24"/>
        </w:rPr>
        <w:t xml:space="preserve"> </w:t>
      </w:r>
      <w:ins w:id="10609" w:author="Eliot Ivan Bernstein" w:date="2013-04-14T07:02:00Z">
        <w:r>
          <w:rPr>
            <w:rFonts w:ascii="Arial" w:hAnsi="Arial" w:cs="Arial"/>
            <w:sz w:val="24"/>
            <w:szCs w:val="24"/>
          </w:rPr>
          <w:t>a board together o</w:t>
        </w:r>
        <w:r w:rsidR="00555A27">
          <w:rPr>
            <w:rFonts w:ascii="Arial" w:hAnsi="Arial" w:cs="Arial"/>
            <w:sz w:val="24"/>
            <w:szCs w:val="24"/>
          </w:rPr>
          <w:t>f Theodore’s foundation</w:t>
        </w:r>
      </w:ins>
      <w:r w:rsidR="00973E51">
        <w:rPr>
          <w:rFonts w:ascii="Arial" w:hAnsi="Arial" w:cs="Arial"/>
          <w:sz w:val="24"/>
          <w:szCs w:val="24"/>
        </w:rPr>
        <w:t>, The Ted and Deborah Bernstein Foundation.</w:t>
      </w:r>
    </w:p>
    <w:p w:rsidR="00907CD6" w:rsidRPr="001E70DD" w:rsidRDefault="00907CD6" w:rsidP="00907CD6">
      <w:pPr>
        <w:pStyle w:val="ListParagraph"/>
        <w:numPr>
          <w:ilvl w:val="1"/>
          <w:numId w:val="13"/>
        </w:numPr>
        <w:ind w:left="540" w:hanging="540"/>
        <w:rPr>
          <w:ins w:id="10610" w:author="Eliot Ivan Bernstein" w:date="2013-04-14T07:02:00Z"/>
          <w:rFonts w:ascii="Arial" w:hAnsi="Arial" w:cs="Arial"/>
          <w:sz w:val="24"/>
          <w:szCs w:val="24"/>
          <w:rPrChange w:id="10611" w:author="Eliot Ivan Bernstein" w:date="2013-05-03T09:18:00Z">
            <w:rPr>
              <w:ins w:id="10612" w:author="Eliot Ivan Bernstein" w:date="2013-04-14T07:02:00Z"/>
              <w:rFonts w:ascii="Arial" w:hAnsi="Arial" w:cs="Arial"/>
              <w:sz w:val="24"/>
              <w:szCs w:val="24"/>
              <w:highlight w:val="yellow"/>
            </w:rPr>
          </w:rPrChange>
        </w:rPr>
      </w:pPr>
      <w:ins w:id="10613" w:author="Eliot Ivan Bernstein" w:date="2013-04-14T07:02:00Z">
        <w:r w:rsidRPr="001E70DD">
          <w:rPr>
            <w:rFonts w:ascii="Arial" w:hAnsi="Arial" w:cs="Arial"/>
            <w:sz w:val="24"/>
            <w:szCs w:val="24"/>
            <w:rPrChange w:id="10614" w:author="Eliot Ivan Bernstein" w:date="2013-05-03T09:18:00Z">
              <w:rPr>
                <w:rFonts w:ascii="Arial" w:hAnsi="Arial" w:cs="Arial"/>
                <w:sz w:val="24"/>
                <w:szCs w:val="24"/>
                <w:highlight w:val="yellow"/>
              </w:rPr>
            </w:rPrChange>
          </w:rPr>
          <w:t>That Tescher, Spallina and Theodore at no time informed the Beneficiaries or the Trustees that they were part of a company AYA together, causing conflict.</w:t>
        </w:r>
      </w:ins>
    </w:p>
    <w:p w:rsidR="00907CD6" w:rsidRDefault="00907CD6" w:rsidP="00907CD6">
      <w:pPr>
        <w:pStyle w:val="ListParagraph"/>
        <w:numPr>
          <w:ilvl w:val="1"/>
          <w:numId w:val="13"/>
        </w:numPr>
        <w:ind w:left="540" w:hanging="540"/>
        <w:rPr>
          <w:ins w:id="10615" w:author="Eliot Ivan Bernstein" w:date="2013-04-14T07:02:00Z"/>
          <w:rFonts w:ascii="Arial" w:hAnsi="Arial" w:cs="Arial"/>
          <w:sz w:val="24"/>
          <w:szCs w:val="24"/>
        </w:rPr>
      </w:pPr>
      <w:ins w:id="10616" w:author="Eliot Ivan Bernstein" w:date="2013-04-14T07:02:00Z">
        <w:r>
          <w:rPr>
            <w:rFonts w:ascii="Arial" w:hAnsi="Arial" w:cs="Arial"/>
            <w:sz w:val="24"/>
            <w:szCs w:val="24"/>
          </w:rPr>
          <w:t>That upon information and belief, Petitioner has learned that TS, Tescher and Spallina have been conducting business with Theodore for several years, each referring business to each other and making splits on referrals, splitting either legal client fees sent to TS by Theodore or Insurance Commissions from clients referred to Theodore by TS for insurance sales.   These conflicts of interest were also never disclosed to the Beneficiaries</w:t>
        </w:r>
      </w:ins>
      <w:r w:rsidR="00560E52">
        <w:rPr>
          <w:rFonts w:ascii="Arial" w:hAnsi="Arial" w:cs="Arial"/>
          <w:sz w:val="24"/>
          <w:szCs w:val="24"/>
        </w:rPr>
        <w:t xml:space="preserve"> and</w:t>
      </w:r>
      <w:ins w:id="10617" w:author="Eliot Ivan Bernstein" w:date="2013-04-14T07:02:00Z">
        <w:r>
          <w:rPr>
            <w:rFonts w:ascii="Arial" w:hAnsi="Arial" w:cs="Arial"/>
            <w:sz w:val="24"/>
            <w:szCs w:val="24"/>
          </w:rPr>
          <w:t xml:space="preserve"> </w:t>
        </w:r>
      </w:ins>
      <w:r w:rsidR="00560E52">
        <w:rPr>
          <w:rFonts w:ascii="Arial" w:hAnsi="Arial" w:cs="Arial"/>
          <w:sz w:val="24"/>
          <w:szCs w:val="24"/>
        </w:rPr>
        <w:t>I</w:t>
      </w:r>
      <w:ins w:id="10618" w:author="Eliot Ivan Bernstein" w:date="2013-04-14T07:02:00Z">
        <w:r>
          <w:rPr>
            <w:rFonts w:ascii="Arial" w:hAnsi="Arial" w:cs="Arial"/>
            <w:sz w:val="24"/>
            <w:szCs w:val="24"/>
          </w:rPr>
          <w:t xml:space="preserve">nterested </w:t>
        </w:r>
      </w:ins>
      <w:r w:rsidR="00560E52">
        <w:rPr>
          <w:rFonts w:ascii="Arial" w:hAnsi="Arial" w:cs="Arial"/>
          <w:sz w:val="24"/>
          <w:szCs w:val="24"/>
        </w:rPr>
        <w:t>P</w:t>
      </w:r>
      <w:ins w:id="10619" w:author="Eliot Ivan Bernstein" w:date="2013-04-14T07:02:00Z">
        <w:r>
          <w:rPr>
            <w:rFonts w:ascii="Arial" w:hAnsi="Arial" w:cs="Arial"/>
            <w:sz w:val="24"/>
            <w:szCs w:val="24"/>
          </w:rPr>
          <w:t>arties.</w:t>
        </w:r>
      </w:ins>
    </w:p>
    <w:p w:rsidR="00907CD6" w:rsidRDefault="00907CD6" w:rsidP="00907CD6">
      <w:pPr>
        <w:pStyle w:val="ListParagraph"/>
        <w:numPr>
          <w:ilvl w:val="1"/>
          <w:numId w:val="13"/>
        </w:numPr>
        <w:ind w:left="540" w:hanging="540"/>
        <w:rPr>
          <w:ins w:id="10620" w:author="Eliot Ivan Bernstein" w:date="2013-04-14T07:02:00Z"/>
          <w:rFonts w:ascii="Arial" w:hAnsi="Arial" w:cs="Arial"/>
          <w:sz w:val="24"/>
          <w:szCs w:val="24"/>
        </w:rPr>
      </w:pPr>
      <w:ins w:id="10621" w:author="Eliot Ivan Bernstein" w:date="2013-04-14T07:02:00Z">
        <w:r w:rsidRPr="00823961">
          <w:rPr>
            <w:rFonts w:ascii="Arial" w:hAnsi="Arial" w:cs="Arial"/>
            <w:sz w:val="24"/>
            <w:szCs w:val="24"/>
          </w:rPr>
          <w:t>That TS appointing Theodore as a Personal Representative</w:t>
        </w:r>
      </w:ins>
      <w:r w:rsidR="00560E52">
        <w:rPr>
          <w:rFonts w:ascii="Arial" w:hAnsi="Arial" w:cs="Arial"/>
          <w:sz w:val="24"/>
          <w:szCs w:val="24"/>
        </w:rPr>
        <w:t xml:space="preserve"> or Successor Trustee and assigning him roles in both Estates</w:t>
      </w:r>
      <w:ins w:id="10622" w:author="Eliot Ivan Bernstein" w:date="2013-04-14T07:02:00Z">
        <w:r w:rsidRPr="00823961">
          <w:rPr>
            <w:rFonts w:ascii="Arial" w:hAnsi="Arial" w:cs="Arial"/>
            <w:sz w:val="24"/>
            <w:szCs w:val="24"/>
          </w:rPr>
          <w:t xml:space="preserve"> appears invalid</w:t>
        </w:r>
      </w:ins>
      <w:r w:rsidR="00973E51">
        <w:rPr>
          <w:rFonts w:ascii="Arial" w:hAnsi="Arial" w:cs="Arial"/>
          <w:sz w:val="24"/>
          <w:szCs w:val="24"/>
        </w:rPr>
        <w:t xml:space="preserve"> and conflicted. </w:t>
      </w:r>
      <w:ins w:id="10623" w:author="Eliot Ivan Bernstein" w:date="2013-04-14T07:02:00Z">
        <w:r w:rsidRPr="00823961">
          <w:rPr>
            <w:rFonts w:ascii="Arial" w:hAnsi="Arial" w:cs="Arial"/>
            <w:sz w:val="24"/>
            <w:szCs w:val="24"/>
          </w:rPr>
          <w:t xml:space="preserve">Theodore </w:t>
        </w:r>
      </w:ins>
      <w:r w:rsidR="00973E51">
        <w:rPr>
          <w:rFonts w:ascii="Arial" w:hAnsi="Arial" w:cs="Arial"/>
          <w:sz w:val="24"/>
          <w:szCs w:val="24"/>
        </w:rPr>
        <w:t xml:space="preserve">also </w:t>
      </w:r>
      <w:ins w:id="10624" w:author="Eliot Ivan Bernstein" w:date="2013-04-14T07:02:00Z">
        <w:r w:rsidRPr="00823961">
          <w:rPr>
            <w:rFonts w:ascii="Arial" w:hAnsi="Arial" w:cs="Arial"/>
            <w:sz w:val="24"/>
            <w:szCs w:val="24"/>
          </w:rPr>
          <w:t xml:space="preserve">has never been approved or filed for </w:t>
        </w:r>
      </w:ins>
      <w:r w:rsidR="00560E52">
        <w:rPr>
          <w:rFonts w:ascii="Arial" w:hAnsi="Arial" w:cs="Arial"/>
          <w:sz w:val="24"/>
          <w:szCs w:val="24"/>
        </w:rPr>
        <w:t xml:space="preserve">any </w:t>
      </w:r>
      <w:ins w:id="10625" w:author="Eliot Ivan Bernstein" w:date="2013-04-14T07:02:00Z">
        <w:r w:rsidRPr="00823961">
          <w:rPr>
            <w:rFonts w:ascii="Arial" w:hAnsi="Arial" w:cs="Arial"/>
            <w:sz w:val="24"/>
            <w:szCs w:val="24"/>
          </w:rPr>
          <w:t>such authority</w:t>
        </w:r>
      </w:ins>
      <w:r w:rsidR="00560E52">
        <w:rPr>
          <w:rFonts w:ascii="Arial" w:hAnsi="Arial" w:cs="Arial"/>
          <w:sz w:val="24"/>
          <w:szCs w:val="24"/>
        </w:rPr>
        <w:t xml:space="preserve"> to act in any capacity</w:t>
      </w:r>
      <w:ins w:id="10626" w:author="Eliot Ivan Bernstein" w:date="2013-04-14T07:02:00Z">
        <w:r w:rsidRPr="00823961">
          <w:rPr>
            <w:rFonts w:ascii="Arial" w:hAnsi="Arial" w:cs="Arial"/>
            <w:sz w:val="24"/>
            <w:szCs w:val="24"/>
          </w:rPr>
          <w:t xml:space="preserve"> with this Court or taken oath.  That Theodore acting in this capacity is wholly contrary to the wishe</w:t>
        </w:r>
      </w:ins>
      <w:r w:rsidR="004A38F6">
        <w:rPr>
          <w:rFonts w:ascii="Arial" w:hAnsi="Arial" w:cs="Arial"/>
          <w:sz w:val="24"/>
          <w:szCs w:val="24"/>
        </w:rPr>
        <w:t xml:space="preserve">s, </w:t>
      </w:r>
      <w:ins w:id="10627" w:author="Eliot Ivan Bernstein" w:date="2013-04-14T07:02:00Z">
        <w:r w:rsidRPr="00823961">
          <w:rPr>
            <w:rFonts w:ascii="Arial" w:hAnsi="Arial" w:cs="Arial"/>
            <w:sz w:val="24"/>
            <w:szCs w:val="24"/>
          </w:rPr>
          <w:t xml:space="preserve">desires </w:t>
        </w:r>
      </w:ins>
      <w:r w:rsidR="004A38F6">
        <w:rPr>
          <w:rFonts w:ascii="Arial" w:hAnsi="Arial" w:cs="Arial"/>
          <w:sz w:val="24"/>
          <w:szCs w:val="24"/>
        </w:rPr>
        <w:t xml:space="preserve">and terms under the Wills and Trusts </w:t>
      </w:r>
      <w:ins w:id="10628" w:author="Eliot Ivan Bernstein" w:date="2013-04-14T07:02:00Z">
        <w:r w:rsidRPr="00823961">
          <w:rPr>
            <w:rFonts w:ascii="Arial" w:hAnsi="Arial" w:cs="Arial"/>
            <w:sz w:val="24"/>
            <w:szCs w:val="24"/>
          </w:rPr>
          <w:t>of Simon</w:t>
        </w:r>
      </w:ins>
      <w:r w:rsidR="00973E51">
        <w:rPr>
          <w:rFonts w:ascii="Arial" w:hAnsi="Arial" w:cs="Arial"/>
          <w:sz w:val="24"/>
          <w:szCs w:val="24"/>
        </w:rPr>
        <w:t xml:space="preserve">. </w:t>
      </w:r>
      <w:ins w:id="10629" w:author="Eliot Ivan Bernstein" w:date="2013-04-14T07:02:00Z">
        <w:r w:rsidRPr="00823961">
          <w:rPr>
            <w:rFonts w:ascii="Arial" w:hAnsi="Arial" w:cs="Arial"/>
            <w:sz w:val="24"/>
            <w:szCs w:val="24"/>
          </w:rPr>
          <w:t xml:space="preserve">  </w:t>
        </w:r>
      </w:ins>
    </w:p>
    <w:p w:rsidR="00973E51" w:rsidRDefault="00907CD6" w:rsidP="00907CD6">
      <w:pPr>
        <w:pStyle w:val="ListParagraph"/>
        <w:numPr>
          <w:ilvl w:val="1"/>
          <w:numId w:val="13"/>
        </w:numPr>
        <w:ind w:left="540" w:hanging="540"/>
        <w:rPr>
          <w:rFonts w:ascii="Arial" w:hAnsi="Arial" w:cs="Arial"/>
          <w:sz w:val="24"/>
          <w:szCs w:val="24"/>
        </w:rPr>
      </w:pPr>
      <w:ins w:id="10630" w:author="Eliot Ivan Bernstein" w:date="2013-04-14T07:02:00Z">
        <w:r w:rsidRPr="00823961">
          <w:rPr>
            <w:rFonts w:ascii="Arial" w:hAnsi="Arial" w:cs="Arial"/>
            <w:sz w:val="24"/>
            <w:szCs w:val="24"/>
          </w:rPr>
          <w:t xml:space="preserve">That despite Theodore’s total lack of </w:t>
        </w:r>
      </w:ins>
      <w:r w:rsidR="00973E51">
        <w:rPr>
          <w:rFonts w:ascii="Arial" w:hAnsi="Arial" w:cs="Arial"/>
          <w:sz w:val="24"/>
          <w:szCs w:val="24"/>
        </w:rPr>
        <w:t xml:space="preserve">beneficial </w:t>
      </w:r>
      <w:ins w:id="10631" w:author="Eliot Ivan Bernstein" w:date="2013-04-14T07:02:00Z">
        <w:r w:rsidRPr="00823961">
          <w:rPr>
            <w:rFonts w:ascii="Arial" w:hAnsi="Arial" w:cs="Arial"/>
            <w:sz w:val="24"/>
            <w:szCs w:val="24"/>
          </w:rPr>
          <w:t xml:space="preserve">interest in the </w:t>
        </w:r>
      </w:ins>
      <w:r w:rsidR="00E94A02">
        <w:rPr>
          <w:rFonts w:ascii="Arial" w:hAnsi="Arial" w:cs="Arial"/>
          <w:sz w:val="24"/>
          <w:szCs w:val="24"/>
        </w:rPr>
        <w:t>Estate</w:t>
      </w:r>
      <w:ins w:id="10632" w:author="Eliot Ivan Bernstein" w:date="2013-04-14T07:02:00Z">
        <w:r w:rsidRPr="00823961">
          <w:rPr>
            <w:rFonts w:ascii="Arial" w:hAnsi="Arial" w:cs="Arial"/>
            <w:sz w:val="24"/>
            <w:szCs w:val="24"/>
          </w:rPr>
          <w:t>s</w:t>
        </w:r>
      </w:ins>
      <w:r w:rsidR="00560E52">
        <w:rPr>
          <w:rFonts w:ascii="Arial" w:hAnsi="Arial" w:cs="Arial"/>
          <w:sz w:val="24"/>
          <w:szCs w:val="24"/>
        </w:rPr>
        <w:t>,</w:t>
      </w:r>
      <w:ins w:id="10633" w:author="Eliot Ivan Bernstein" w:date="2013-04-14T07:02:00Z">
        <w:r w:rsidRPr="00823961">
          <w:rPr>
            <w:rFonts w:ascii="Arial" w:hAnsi="Arial" w:cs="Arial"/>
            <w:sz w:val="24"/>
            <w:szCs w:val="24"/>
          </w:rPr>
          <w:t xml:space="preserve"> the anointment of him by TS in such capacity appears to be conflicted in light of their other undisclosed conflict</w:t>
        </w:r>
      </w:ins>
      <w:r w:rsidR="00973E51">
        <w:rPr>
          <w:rFonts w:ascii="Arial" w:hAnsi="Arial" w:cs="Arial"/>
          <w:sz w:val="24"/>
          <w:szCs w:val="24"/>
        </w:rPr>
        <w:t>s, which may have been the reason for TS choosing Theodore in th</w:t>
      </w:r>
      <w:r w:rsidR="00560E52">
        <w:rPr>
          <w:rFonts w:ascii="Arial" w:hAnsi="Arial" w:cs="Arial"/>
          <w:sz w:val="24"/>
          <w:szCs w:val="24"/>
        </w:rPr>
        <w:t>ese</w:t>
      </w:r>
      <w:r w:rsidR="00973E51">
        <w:rPr>
          <w:rFonts w:ascii="Arial" w:hAnsi="Arial" w:cs="Arial"/>
          <w:sz w:val="24"/>
          <w:szCs w:val="24"/>
        </w:rPr>
        <w:t xml:space="preserve"> capacit</w:t>
      </w:r>
      <w:r w:rsidR="00560E52">
        <w:rPr>
          <w:rFonts w:ascii="Arial" w:hAnsi="Arial" w:cs="Arial"/>
          <w:sz w:val="24"/>
          <w:szCs w:val="24"/>
        </w:rPr>
        <w:t>ies</w:t>
      </w:r>
      <w:r w:rsidR="00973E51">
        <w:rPr>
          <w:rFonts w:ascii="Arial" w:hAnsi="Arial" w:cs="Arial"/>
          <w:sz w:val="24"/>
          <w:szCs w:val="24"/>
        </w:rPr>
        <w:t>. This opportunity given to Theodore allows for self-dealing in conflict with the Estate</w:t>
      </w:r>
      <w:r w:rsidR="00560E52">
        <w:rPr>
          <w:rFonts w:ascii="Arial" w:hAnsi="Arial" w:cs="Arial"/>
          <w:sz w:val="24"/>
          <w:szCs w:val="24"/>
        </w:rPr>
        <w:t>s</w:t>
      </w:r>
      <w:r w:rsidR="00973E51">
        <w:rPr>
          <w:rFonts w:ascii="Arial" w:hAnsi="Arial" w:cs="Arial"/>
          <w:sz w:val="24"/>
          <w:szCs w:val="24"/>
        </w:rPr>
        <w:t xml:space="preserve"> and Beneficiaries</w:t>
      </w:r>
      <w:r w:rsidR="00560E52">
        <w:rPr>
          <w:rFonts w:ascii="Arial" w:hAnsi="Arial" w:cs="Arial"/>
          <w:sz w:val="24"/>
          <w:szCs w:val="24"/>
        </w:rPr>
        <w:t>,</w:t>
      </w:r>
      <w:r w:rsidR="00973E51">
        <w:rPr>
          <w:rFonts w:ascii="Arial" w:hAnsi="Arial" w:cs="Arial"/>
          <w:sz w:val="24"/>
          <w:szCs w:val="24"/>
        </w:rPr>
        <w:t xml:space="preserve"> including </w:t>
      </w:r>
      <w:r w:rsidR="00120587">
        <w:rPr>
          <w:rFonts w:ascii="Arial" w:hAnsi="Arial" w:cs="Arial"/>
          <w:sz w:val="24"/>
          <w:szCs w:val="24"/>
        </w:rPr>
        <w:t>his own children, as evidenced in the proposed SAMR</w:t>
      </w:r>
      <w:r w:rsidR="00560E52">
        <w:rPr>
          <w:rFonts w:ascii="Arial" w:hAnsi="Arial" w:cs="Arial"/>
          <w:sz w:val="24"/>
          <w:szCs w:val="24"/>
        </w:rPr>
        <w:t xml:space="preserve"> scheme, the Stansbury Lawsuit and more</w:t>
      </w:r>
      <w:r w:rsidR="00120587">
        <w:rPr>
          <w:rFonts w:ascii="Arial" w:hAnsi="Arial" w:cs="Arial"/>
          <w:sz w:val="24"/>
          <w:szCs w:val="24"/>
        </w:rPr>
        <w:t>.</w:t>
      </w:r>
    </w:p>
    <w:p w:rsidR="00907CD6" w:rsidRDefault="00973E51" w:rsidP="00907CD6">
      <w:pPr>
        <w:pStyle w:val="ListParagraph"/>
        <w:numPr>
          <w:ilvl w:val="1"/>
          <w:numId w:val="13"/>
        </w:numPr>
        <w:ind w:left="540" w:hanging="540"/>
        <w:rPr>
          <w:rFonts w:ascii="Arial" w:hAnsi="Arial" w:cs="Arial"/>
          <w:sz w:val="24"/>
          <w:szCs w:val="24"/>
        </w:rPr>
      </w:pPr>
      <w:r>
        <w:rPr>
          <w:rFonts w:ascii="Arial" w:hAnsi="Arial" w:cs="Arial"/>
          <w:sz w:val="24"/>
          <w:szCs w:val="24"/>
        </w:rPr>
        <w:t>That a</w:t>
      </w:r>
      <w:ins w:id="10634" w:author="Eliot Ivan Bernstein" w:date="2013-04-14T07:02:00Z">
        <w:r w:rsidR="00907CD6" w:rsidRPr="00823961">
          <w:rPr>
            <w:rFonts w:ascii="Arial" w:hAnsi="Arial" w:cs="Arial"/>
            <w:sz w:val="24"/>
            <w:szCs w:val="24"/>
          </w:rPr>
          <w:t>s of this date TS, Tescher, Spallina and Theodore</w:t>
        </w:r>
      </w:ins>
      <w:r w:rsidR="00500C0D">
        <w:rPr>
          <w:rFonts w:ascii="Arial" w:hAnsi="Arial" w:cs="Arial"/>
          <w:sz w:val="24"/>
          <w:szCs w:val="24"/>
        </w:rPr>
        <w:t>,</w:t>
      </w:r>
      <w:ins w:id="10635" w:author="Eliot Ivan Bernstein" w:date="2013-04-14T07:02:00Z">
        <w:r w:rsidR="00907CD6" w:rsidRPr="00823961">
          <w:rPr>
            <w:rFonts w:ascii="Arial" w:hAnsi="Arial" w:cs="Arial"/>
            <w:sz w:val="24"/>
            <w:szCs w:val="24"/>
          </w:rPr>
          <w:t xml:space="preserve"> have failed to disclose their business relations </w:t>
        </w:r>
      </w:ins>
      <w:r w:rsidR="00500C0D">
        <w:rPr>
          <w:rFonts w:ascii="Arial" w:hAnsi="Arial" w:cs="Arial"/>
          <w:sz w:val="24"/>
          <w:szCs w:val="24"/>
        </w:rPr>
        <w:t>together</w:t>
      </w:r>
      <w:ins w:id="10636" w:author="Eliot Ivan Bernstein" w:date="2013-04-17T21:29:00Z">
        <w:r w:rsidR="00555A27">
          <w:rPr>
            <w:rFonts w:ascii="Arial" w:hAnsi="Arial" w:cs="Arial"/>
            <w:sz w:val="24"/>
            <w:szCs w:val="24"/>
          </w:rPr>
          <w:t xml:space="preserve"> </w:t>
        </w:r>
      </w:ins>
      <w:ins w:id="10637" w:author="Eliot Ivan Bernstein" w:date="2013-04-14T07:02:00Z">
        <w:r w:rsidR="00907CD6" w:rsidRPr="00823961">
          <w:rPr>
            <w:rFonts w:ascii="Arial" w:hAnsi="Arial" w:cs="Arial"/>
            <w:sz w:val="24"/>
            <w:szCs w:val="24"/>
          </w:rPr>
          <w:t xml:space="preserve">to the Beneficiaries or the Trustees. </w:t>
        </w:r>
      </w:ins>
    </w:p>
    <w:p w:rsidR="00D8608F" w:rsidRDefault="001F4E6B"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it appears that Spallina was a very good friend and very close business associate of Theodore and despite knowing that Simon had wanted Theodore to have no involvement in the </w:t>
      </w:r>
      <w:r w:rsidR="00AE514A">
        <w:rPr>
          <w:rFonts w:ascii="Arial" w:hAnsi="Arial" w:cs="Arial"/>
          <w:sz w:val="24"/>
          <w:szCs w:val="24"/>
        </w:rPr>
        <w:t>administration of the Estates and inheritances of others</w:t>
      </w:r>
      <w:r w:rsidR="00560E52">
        <w:rPr>
          <w:rFonts w:ascii="Arial" w:hAnsi="Arial" w:cs="Arial"/>
          <w:sz w:val="24"/>
          <w:szCs w:val="24"/>
        </w:rPr>
        <w:t xml:space="preserve"> he instead gives him total and absolute control and works together with him against the interest of Petitioner, Jill and Lisa</w:t>
      </w:r>
      <w:r w:rsidR="00AE514A">
        <w:rPr>
          <w:rFonts w:ascii="Arial" w:hAnsi="Arial" w:cs="Arial"/>
          <w:sz w:val="24"/>
          <w:szCs w:val="24"/>
        </w:rPr>
        <w:t xml:space="preserve">. </w:t>
      </w:r>
    </w:p>
    <w:p w:rsidR="001F4E6B" w:rsidRDefault="00AE514A"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F4E6B">
        <w:rPr>
          <w:rFonts w:ascii="Arial" w:hAnsi="Arial" w:cs="Arial"/>
          <w:sz w:val="24"/>
          <w:szCs w:val="24"/>
        </w:rPr>
        <w:t>since acting as Personal Representative</w:t>
      </w:r>
      <w:r>
        <w:rPr>
          <w:rFonts w:ascii="Arial" w:hAnsi="Arial" w:cs="Arial"/>
          <w:sz w:val="24"/>
          <w:szCs w:val="24"/>
        </w:rPr>
        <w:t xml:space="preserve"> Spallina has</w:t>
      </w:r>
      <w:r w:rsidR="001F4E6B">
        <w:rPr>
          <w:rFonts w:ascii="Arial" w:hAnsi="Arial" w:cs="Arial"/>
          <w:sz w:val="24"/>
          <w:szCs w:val="24"/>
        </w:rPr>
        <w:t xml:space="preserve"> gone wholly against the desire</w:t>
      </w:r>
      <w:r>
        <w:rPr>
          <w:rFonts w:ascii="Arial" w:hAnsi="Arial" w:cs="Arial"/>
          <w:sz w:val="24"/>
          <w:szCs w:val="24"/>
        </w:rPr>
        <w:t>s</w:t>
      </w:r>
      <w:r w:rsidR="001F4E6B">
        <w:rPr>
          <w:rFonts w:ascii="Arial" w:hAnsi="Arial" w:cs="Arial"/>
          <w:sz w:val="24"/>
          <w:szCs w:val="24"/>
        </w:rPr>
        <w:t xml:space="preserve"> and wishes of Simon and Shirley</w:t>
      </w:r>
      <w:r w:rsidR="00D8608F">
        <w:rPr>
          <w:rFonts w:ascii="Arial" w:hAnsi="Arial" w:cs="Arial"/>
          <w:sz w:val="24"/>
          <w:szCs w:val="24"/>
        </w:rPr>
        <w:t xml:space="preserve"> in a multiplicity of ways</w:t>
      </w:r>
      <w:r w:rsidR="001F4E6B">
        <w:rPr>
          <w:rFonts w:ascii="Arial" w:hAnsi="Arial" w:cs="Arial"/>
          <w:sz w:val="24"/>
          <w:szCs w:val="24"/>
        </w:rPr>
        <w:t xml:space="preserve">.  Since Simon’s passing </w:t>
      </w:r>
      <w:r w:rsidR="00D8608F">
        <w:rPr>
          <w:rFonts w:ascii="Arial" w:hAnsi="Arial" w:cs="Arial"/>
          <w:sz w:val="24"/>
          <w:szCs w:val="24"/>
        </w:rPr>
        <w:t xml:space="preserve">both Spallina and Theodore </w:t>
      </w:r>
      <w:r w:rsidR="001F4E6B">
        <w:rPr>
          <w:rFonts w:ascii="Arial" w:hAnsi="Arial" w:cs="Arial"/>
          <w:sz w:val="24"/>
          <w:szCs w:val="24"/>
        </w:rPr>
        <w:t>ha</w:t>
      </w:r>
      <w:r w:rsidR="00D8608F">
        <w:rPr>
          <w:rFonts w:ascii="Arial" w:hAnsi="Arial" w:cs="Arial"/>
          <w:sz w:val="24"/>
          <w:szCs w:val="24"/>
        </w:rPr>
        <w:t xml:space="preserve">ve </w:t>
      </w:r>
      <w:r w:rsidR="001F4E6B">
        <w:rPr>
          <w:rFonts w:ascii="Arial" w:hAnsi="Arial" w:cs="Arial"/>
          <w:sz w:val="24"/>
          <w:szCs w:val="24"/>
        </w:rPr>
        <w:t>acted to hurt those Simon and Shirley loved and adorned, including but not limited to, Puccio, Walker, Banks, S. Banks, Petitioner’s family</w:t>
      </w:r>
      <w:r w:rsidR="00D8608F">
        <w:rPr>
          <w:rFonts w:ascii="Arial" w:hAnsi="Arial" w:cs="Arial"/>
          <w:sz w:val="24"/>
          <w:szCs w:val="24"/>
        </w:rPr>
        <w:t>, Lisa and Jill and their children</w:t>
      </w:r>
      <w:r w:rsidR="001F4E6B">
        <w:rPr>
          <w:rFonts w:ascii="Arial" w:hAnsi="Arial" w:cs="Arial"/>
          <w:sz w:val="24"/>
          <w:szCs w:val="24"/>
        </w:rPr>
        <w:t xml:space="preserve"> and others.  That Spallina</w:t>
      </w:r>
      <w:r>
        <w:rPr>
          <w:rFonts w:ascii="Arial" w:hAnsi="Arial" w:cs="Arial"/>
          <w:sz w:val="24"/>
          <w:szCs w:val="24"/>
        </w:rPr>
        <w:t xml:space="preserve"> acting mostly with Theodore</w:t>
      </w:r>
      <w:r w:rsidR="001F4E6B">
        <w:rPr>
          <w:rFonts w:ascii="Arial" w:hAnsi="Arial" w:cs="Arial"/>
          <w:sz w:val="24"/>
          <w:szCs w:val="24"/>
        </w:rPr>
        <w:t xml:space="preserve"> have acted together to,</w:t>
      </w:r>
    </w:p>
    <w:p w:rsidR="001F4E6B" w:rsidRDefault="001F4E6B" w:rsidP="001F4E6B">
      <w:pPr>
        <w:pStyle w:val="ListParagraph"/>
        <w:ind w:left="2160"/>
        <w:rPr>
          <w:rFonts w:ascii="Arial" w:hAnsi="Arial" w:cs="Arial"/>
          <w:sz w:val="24"/>
          <w:szCs w:val="24"/>
        </w:rPr>
      </w:pPr>
    </w:p>
    <w:p w:rsidR="001F4E6B" w:rsidRDefault="001F4E6B">
      <w:pPr>
        <w:pStyle w:val="ListParagraph"/>
        <w:numPr>
          <w:ilvl w:val="2"/>
          <w:numId w:val="53"/>
        </w:numPr>
        <w:ind w:left="900"/>
        <w:rPr>
          <w:rFonts w:ascii="Arial" w:hAnsi="Arial" w:cs="Arial"/>
          <w:sz w:val="24"/>
          <w:szCs w:val="24"/>
        </w:rPr>
        <w:pPrChange w:id="10638" w:author="Eliot Ivan Bernstein" w:date="2013-05-03T09:19:00Z">
          <w:pPr>
            <w:pStyle w:val="ListParagraph"/>
            <w:numPr>
              <w:ilvl w:val="2"/>
              <w:numId w:val="13"/>
            </w:numPr>
            <w:ind w:left="2160" w:hanging="180"/>
          </w:pPr>
        </w:pPrChange>
      </w:pPr>
      <w:r>
        <w:rPr>
          <w:rFonts w:ascii="Arial" w:hAnsi="Arial" w:cs="Arial"/>
          <w:sz w:val="24"/>
          <w:szCs w:val="24"/>
        </w:rPr>
        <w:t>threaten and throw out on the street Simon’s companion and girlfriend Puccio on the night Simon passed, deny her access to personal effects for some time until she contacted the PD, threaten</w:t>
      </w:r>
      <w:r w:rsidR="00AE514A">
        <w:rPr>
          <w:rFonts w:ascii="Arial" w:hAnsi="Arial" w:cs="Arial"/>
          <w:sz w:val="24"/>
          <w:szCs w:val="24"/>
        </w:rPr>
        <w:t xml:space="preserve"> </w:t>
      </w:r>
      <w:r>
        <w:rPr>
          <w:rFonts w:ascii="Arial" w:hAnsi="Arial" w:cs="Arial"/>
          <w:sz w:val="24"/>
          <w:szCs w:val="24"/>
        </w:rPr>
        <w:t>her with a murder investigation if sh</w:t>
      </w:r>
      <w:r w:rsidR="00AE514A">
        <w:rPr>
          <w:rFonts w:ascii="Arial" w:hAnsi="Arial" w:cs="Arial"/>
          <w:sz w:val="24"/>
          <w:szCs w:val="24"/>
        </w:rPr>
        <w:t>e did not abandon her claim against the Estates and</w:t>
      </w:r>
      <w:r>
        <w:rPr>
          <w:rFonts w:ascii="Arial" w:hAnsi="Arial" w:cs="Arial"/>
          <w:sz w:val="24"/>
          <w:szCs w:val="24"/>
        </w:rPr>
        <w:t xml:space="preserve"> scared her from attending the funeral and more,</w:t>
      </w:r>
    </w:p>
    <w:p w:rsidR="001F4E6B" w:rsidRDefault="001F4E6B">
      <w:pPr>
        <w:pStyle w:val="ListParagraph"/>
        <w:numPr>
          <w:ilvl w:val="2"/>
          <w:numId w:val="53"/>
        </w:numPr>
        <w:ind w:left="900"/>
        <w:rPr>
          <w:rFonts w:ascii="Arial" w:hAnsi="Arial" w:cs="Arial"/>
          <w:sz w:val="24"/>
          <w:szCs w:val="24"/>
        </w:rPr>
        <w:pPrChange w:id="10639" w:author="Eliot Ivan Bernstein" w:date="2013-05-03T09:19:00Z">
          <w:pPr>
            <w:pStyle w:val="ListParagraph"/>
            <w:numPr>
              <w:ilvl w:val="2"/>
              <w:numId w:val="13"/>
            </w:numPr>
            <w:ind w:left="2160" w:hanging="180"/>
          </w:pPr>
        </w:pPrChange>
      </w:pPr>
      <w:r>
        <w:rPr>
          <w:rFonts w:ascii="Arial" w:hAnsi="Arial" w:cs="Arial"/>
          <w:sz w:val="24"/>
          <w:szCs w:val="24"/>
        </w:rPr>
        <w:t xml:space="preserve">shut down </w:t>
      </w:r>
      <w:r w:rsidR="00AE514A">
        <w:rPr>
          <w:rFonts w:ascii="Arial" w:hAnsi="Arial" w:cs="Arial"/>
          <w:sz w:val="24"/>
          <w:szCs w:val="24"/>
        </w:rPr>
        <w:t xml:space="preserve">business ventures with </w:t>
      </w:r>
      <w:r>
        <w:rPr>
          <w:rFonts w:ascii="Arial" w:hAnsi="Arial" w:cs="Arial"/>
          <w:sz w:val="24"/>
          <w:szCs w:val="24"/>
        </w:rPr>
        <w:t xml:space="preserve">S. Banks and Telenet destroying Simon’s close personal friends and leaving them saddled with large debts incurred, </w:t>
      </w:r>
    </w:p>
    <w:p w:rsidR="001F4E6B" w:rsidRDefault="001F4E6B">
      <w:pPr>
        <w:pStyle w:val="ListParagraph"/>
        <w:numPr>
          <w:ilvl w:val="2"/>
          <w:numId w:val="53"/>
        </w:numPr>
        <w:ind w:left="900"/>
        <w:rPr>
          <w:rFonts w:ascii="Arial" w:hAnsi="Arial" w:cs="Arial"/>
          <w:sz w:val="24"/>
          <w:szCs w:val="24"/>
        </w:rPr>
        <w:pPrChange w:id="10640" w:author="Eliot Ivan Bernstein" w:date="2013-05-03T09:19:00Z">
          <w:pPr>
            <w:pStyle w:val="ListParagraph"/>
            <w:numPr>
              <w:ilvl w:val="2"/>
              <w:numId w:val="13"/>
            </w:numPr>
            <w:ind w:left="2160" w:hanging="180"/>
          </w:pPr>
        </w:pPrChange>
      </w:pPr>
      <w:r>
        <w:rPr>
          <w:rFonts w:ascii="Arial" w:hAnsi="Arial" w:cs="Arial"/>
          <w:sz w:val="24"/>
          <w:szCs w:val="24"/>
        </w:rPr>
        <w:t xml:space="preserve">fired and gave no benefits to Simon’s </w:t>
      </w:r>
      <w:r w:rsidR="00AE514A">
        <w:rPr>
          <w:rFonts w:ascii="Arial" w:hAnsi="Arial" w:cs="Arial"/>
          <w:sz w:val="24"/>
          <w:szCs w:val="24"/>
        </w:rPr>
        <w:t>long time personal business</w:t>
      </w:r>
      <w:r>
        <w:rPr>
          <w:rFonts w:ascii="Arial" w:hAnsi="Arial" w:cs="Arial"/>
          <w:sz w:val="24"/>
          <w:szCs w:val="24"/>
        </w:rPr>
        <w:t xml:space="preserve"> secretary Banks leaving her unemployed overnight</w:t>
      </w:r>
      <w:r w:rsidR="00D8608F">
        <w:rPr>
          <w:rFonts w:ascii="Arial" w:hAnsi="Arial" w:cs="Arial"/>
          <w:sz w:val="24"/>
          <w:szCs w:val="24"/>
        </w:rPr>
        <w:t>,</w:t>
      </w:r>
    </w:p>
    <w:p w:rsidR="001F4E6B" w:rsidRDefault="001F4E6B">
      <w:pPr>
        <w:pStyle w:val="ListParagraph"/>
        <w:numPr>
          <w:ilvl w:val="2"/>
          <w:numId w:val="53"/>
        </w:numPr>
        <w:ind w:left="900"/>
        <w:rPr>
          <w:rFonts w:ascii="Arial" w:hAnsi="Arial" w:cs="Arial"/>
          <w:sz w:val="24"/>
          <w:szCs w:val="24"/>
        </w:rPr>
        <w:pPrChange w:id="10641" w:author="Eliot Ivan Bernstein" w:date="2013-05-03T09:19:00Z">
          <w:pPr>
            <w:pStyle w:val="ListParagraph"/>
            <w:numPr>
              <w:ilvl w:val="2"/>
              <w:numId w:val="13"/>
            </w:numPr>
            <w:ind w:left="2160" w:hanging="180"/>
          </w:pPr>
        </w:pPrChange>
      </w:pPr>
      <w:r>
        <w:rPr>
          <w:rFonts w:ascii="Arial" w:hAnsi="Arial" w:cs="Arial"/>
          <w:sz w:val="24"/>
          <w:szCs w:val="24"/>
        </w:rPr>
        <w:t>fired and gave no benefits to Walker, Shirley’s</w:t>
      </w:r>
      <w:r w:rsidR="00AE514A">
        <w:rPr>
          <w:rFonts w:ascii="Arial" w:hAnsi="Arial" w:cs="Arial"/>
          <w:sz w:val="24"/>
          <w:szCs w:val="24"/>
        </w:rPr>
        <w:t xml:space="preserve"> and then Simon’s personal assistant</w:t>
      </w:r>
      <w:r>
        <w:rPr>
          <w:rFonts w:ascii="Arial" w:hAnsi="Arial" w:cs="Arial"/>
          <w:sz w:val="24"/>
          <w:szCs w:val="24"/>
        </w:rPr>
        <w:t xml:space="preserve"> leaving her unemployed overnight</w:t>
      </w:r>
      <w:r w:rsidR="00D8608F">
        <w:rPr>
          <w:rFonts w:ascii="Arial" w:hAnsi="Arial" w:cs="Arial"/>
          <w:sz w:val="24"/>
          <w:szCs w:val="24"/>
        </w:rPr>
        <w:t>,</w:t>
      </w:r>
    </w:p>
    <w:p w:rsidR="001F4E6B" w:rsidRDefault="001F4E6B">
      <w:pPr>
        <w:pStyle w:val="ListParagraph"/>
        <w:numPr>
          <w:ilvl w:val="2"/>
          <w:numId w:val="53"/>
        </w:numPr>
        <w:ind w:left="900"/>
        <w:rPr>
          <w:rFonts w:ascii="Arial" w:hAnsi="Arial" w:cs="Arial"/>
          <w:sz w:val="24"/>
          <w:szCs w:val="24"/>
        </w:rPr>
        <w:pPrChange w:id="10642" w:author="Eliot Ivan Bernstein" w:date="2013-05-03T09:19:00Z">
          <w:pPr>
            <w:pStyle w:val="ListParagraph"/>
            <w:numPr>
              <w:ilvl w:val="2"/>
              <w:numId w:val="13"/>
            </w:numPr>
            <w:ind w:left="2160" w:hanging="180"/>
          </w:pPr>
        </w:pPrChange>
      </w:pPr>
      <w:r w:rsidRPr="0014311D">
        <w:rPr>
          <w:rFonts w:ascii="Arial" w:hAnsi="Arial" w:cs="Arial"/>
          <w:sz w:val="24"/>
          <w:szCs w:val="24"/>
        </w:rPr>
        <w:t>have shut down Beneficiaries of virtually all documents necessary to evaluate their claim</w:t>
      </w:r>
      <w:r w:rsidR="0014311D" w:rsidRPr="0014311D">
        <w:rPr>
          <w:rFonts w:ascii="Arial" w:hAnsi="Arial" w:cs="Arial"/>
          <w:sz w:val="24"/>
          <w:szCs w:val="24"/>
        </w:rPr>
        <w:t xml:space="preserve">s, </w:t>
      </w:r>
      <w:r w:rsidR="00D8608F">
        <w:rPr>
          <w:rFonts w:ascii="Arial" w:hAnsi="Arial" w:cs="Arial"/>
          <w:sz w:val="24"/>
          <w:szCs w:val="24"/>
        </w:rPr>
        <w:t xml:space="preserve">denied them to any rights of their, inheritances and </w:t>
      </w:r>
      <w:r w:rsidR="0014311D" w:rsidRPr="0014311D">
        <w:rPr>
          <w:rFonts w:ascii="Arial" w:hAnsi="Arial" w:cs="Arial"/>
          <w:sz w:val="24"/>
          <w:szCs w:val="24"/>
        </w:rPr>
        <w:t xml:space="preserve">treated Beneficiaries </w:t>
      </w:r>
      <w:r w:rsidR="0014311D">
        <w:rPr>
          <w:rFonts w:ascii="Arial" w:hAnsi="Arial" w:cs="Arial"/>
          <w:sz w:val="24"/>
          <w:szCs w:val="24"/>
        </w:rPr>
        <w:t>unfairly and unjustly</w:t>
      </w:r>
      <w:r w:rsidR="00D8608F">
        <w:rPr>
          <w:rFonts w:ascii="Arial" w:hAnsi="Arial" w:cs="Arial"/>
          <w:sz w:val="24"/>
          <w:szCs w:val="24"/>
        </w:rPr>
        <w:t xml:space="preserve"> through a pattern and practice of lies and deceit and alleged criminal acts.</w:t>
      </w:r>
    </w:p>
    <w:p w:rsidR="0014311D" w:rsidRPr="0014311D" w:rsidRDefault="0014311D" w:rsidP="0014311D">
      <w:pPr>
        <w:pStyle w:val="ListParagraph"/>
        <w:ind w:left="2160"/>
        <w:rPr>
          <w:rFonts w:ascii="Arial" w:hAnsi="Arial" w:cs="Arial"/>
          <w:sz w:val="24"/>
          <w:szCs w:val="24"/>
        </w:rPr>
      </w:pPr>
    </w:p>
    <w:p w:rsidR="001F4E6B" w:rsidRDefault="001F4E6B" w:rsidP="00907CD6">
      <w:pPr>
        <w:pStyle w:val="ListParagraph"/>
        <w:numPr>
          <w:ilvl w:val="1"/>
          <w:numId w:val="13"/>
        </w:numPr>
        <w:ind w:left="540" w:hanging="540"/>
        <w:rPr>
          <w:rFonts w:ascii="Arial" w:hAnsi="Arial" w:cs="Arial"/>
          <w:sz w:val="24"/>
          <w:szCs w:val="24"/>
        </w:rPr>
      </w:pPr>
      <w:r w:rsidRPr="00D8608F">
        <w:rPr>
          <w:rFonts w:ascii="Arial" w:hAnsi="Arial" w:cs="Arial"/>
          <w:sz w:val="24"/>
          <w:szCs w:val="24"/>
        </w:rPr>
        <w:t>That it appears that TS, Tescher and Spallina have been worki</w:t>
      </w:r>
      <w:r w:rsidR="00535698" w:rsidRPr="00D8608F">
        <w:rPr>
          <w:rFonts w:ascii="Arial" w:hAnsi="Arial" w:cs="Arial"/>
          <w:sz w:val="24"/>
          <w:szCs w:val="24"/>
        </w:rPr>
        <w:t>ng exclusively with Theodore,</w:t>
      </w:r>
      <w:r w:rsidRPr="00D8608F">
        <w:rPr>
          <w:rFonts w:ascii="Arial" w:hAnsi="Arial" w:cs="Arial"/>
          <w:sz w:val="24"/>
          <w:szCs w:val="24"/>
        </w:rPr>
        <w:t xml:space="preserve"> Pamela</w:t>
      </w:r>
      <w:r w:rsidR="00535698" w:rsidRPr="00D8608F">
        <w:rPr>
          <w:rFonts w:ascii="Arial" w:hAnsi="Arial" w:cs="Arial"/>
          <w:sz w:val="24"/>
          <w:szCs w:val="24"/>
        </w:rPr>
        <w:t xml:space="preserve"> and David</w:t>
      </w:r>
      <w:r w:rsidRPr="00D8608F">
        <w:rPr>
          <w:rFonts w:ascii="Arial" w:hAnsi="Arial" w:cs="Arial"/>
          <w:sz w:val="24"/>
          <w:szCs w:val="24"/>
        </w:rPr>
        <w:t xml:space="preserve"> and sharing information and documents with them to make all kinds of decisions and craft new documents converting monies to them</w:t>
      </w:r>
      <w:r w:rsidR="00D8608F" w:rsidRPr="00D8608F">
        <w:rPr>
          <w:rFonts w:ascii="Arial" w:hAnsi="Arial" w:cs="Arial"/>
          <w:sz w:val="24"/>
          <w:szCs w:val="24"/>
        </w:rPr>
        <w:t>selves outside the Estates and rightful Beneficiaries</w:t>
      </w:r>
      <w:r w:rsidRPr="00D8608F">
        <w:rPr>
          <w:rFonts w:ascii="Arial" w:hAnsi="Arial" w:cs="Arial"/>
          <w:sz w:val="24"/>
          <w:szCs w:val="24"/>
        </w:rPr>
        <w:t xml:space="preserve"> and all the while denying Lisa, Jill, Petitioner and Petitioner’s counsel even the basic necessary documents, inventories, etc. to assess their interests for themselves and as Trustees of the Beneficiaries, all contrary</w:t>
      </w:r>
      <w:r w:rsidR="00D8608F" w:rsidRPr="00D8608F">
        <w:rPr>
          <w:rFonts w:ascii="Arial" w:hAnsi="Arial" w:cs="Arial"/>
          <w:sz w:val="24"/>
          <w:szCs w:val="24"/>
        </w:rPr>
        <w:t>,</w:t>
      </w:r>
      <w:r w:rsidRPr="00D8608F">
        <w:rPr>
          <w:rFonts w:ascii="Arial" w:hAnsi="Arial" w:cs="Arial"/>
          <w:sz w:val="24"/>
          <w:szCs w:val="24"/>
        </w:rPr>
        <w:t xml:space="preserve"> and in fact, wholly opposite of the intents and desires of Simon and Shirley</w:t>
      </w:r>
      <w:r w:rsidR="00D8608F" w:rsidRPr="00D8608F">
        <w:rPr>
          <w:rFonts w:ascii="Arial" w:hAnsi="Arial" w:cs="Arial"/>
          <w:sz w:val="24"/>
          <w:szCs w:val="24"/>
        </w:rPr>
        <w:t xml:space="preserve"> and their contractual Estates Plans</w:t>
      </w:r>
      <w:r w:rsidRPr="00D8608F">
        <w:rPr>
          <w:rFonts w:ascii="Arial" w:hAnsi="Arial" w:cs="Arial"/>
          <w:sz w:val="24"/>
          <w:szCs w:val="24"/>
        </w:rPr>
        <w:t>.  Where it appears further, through Forgery and Fraud that Spallina is working in adverse interests to the Beneficiaries with bad intent that compel him to create a Fraud on this Court through</w:t>
      </w:r>
      <w:r w:rsidR="00D8608F" w:rsidRPr="00D8608F">
        <w:rPr>
          <w:rFonts w:ascii="Arial" w:hAnsi="Arial" w:cs="Arial"/>
          <w:sz w:val="24"/>
          <w:szCs w:val="24"/>
        </w:rPr>
        <w:t xml:space="preserve"> alleged</w:t>
      </w:r>
      <w:r w:rsidRPr="00D8608F">
        <w:rPr>
          <w:rFonts w:ascii="Arial" w:hAnsi="Arial" w:cs="Arial"/>
          <w:sz w:val="24"/>
          <w:szCs w:val="24"/>
        </w:rPr>
        <w:t xml:space="preserve"> Felon</w:t>
      </w:r>
      <w:r w:rsidR="00D8608F" w:rsidRPr="00D8608F">
        <w:rPr>
          <w:rFonts w:ascii="Arial" w:hAnsi="Arial" w:cs="Arial"/>
          <w:sz w:val="24"/>
          <w:szCs w:val="24"/>
        </w:rPr>
        <w:t>ious</w:t>
      </w:r>
      <w:r w:rsidRPr="00D8608F">
        <w:rPr>
          <w:rFonts w:ascii="Arial" w:hAnsi="Arial" w:cs="Arial"/>
          <w:sz w:val="24"/>
          <w:szCs w:val="24"/>
        </w:rPr>
        <w:t xml:space="preserve"> acts </w:t>
      </w:r>
      <w:r w:rsidR="00D8608F" w:rsidRPr="00D8608F">
        <w:rPr>
          <w:rFonts w:ascii="Arial" w:hAnsi="Arial" w:cs="Arial"/>
          <w:sz w:val="24"/>
          <w:szCs w:val="24"/>
        </w:rPr>
        <w:t xml:space="preserve">utilizing </w:t>
      </w:r>
      <w:r w:rsidRPr="00D8608F">
        <w:rPr>
          <w:rFonts w:ascii="Arial" w:hAnsi="Arial" w:cs="Arial"/>
          <w:sz w:val="24"/>
          <w:szCs w:val="24"/>
        </w:rPr>
        <w:t xml:space="preserve">Fraudulent documents and all it appears to the benefit of </w:t>
      </w:r>
      <w:r w:rsidR="00D8608F" w:rsidRPr="00D8608F">
        <w:rPr>
          <w:rFonts w:ascii="Arial" w:hAnsi="Arial" w:cs="Arial"/>
          <w:sz w:val="24"/>
          <w:szCs w:val="24"/>
        </w:rPr>
        <w:t>mainly Theodore, who was</w:t>
      </w:r>
      <w:r w:rsidRPr="00D8608F">
        <w:rPr>
          <w:rFonts w:ascii="Arial" w:hAnsi="Arial" w:cs="Arial"/>
          <w:sz w:val="24"/>
          <w:szCs w:val="24"/>
        </w:rPr>
        <w:t xml:space="preserve"> cut </w:t>
      </w:r>
      <w:r w:rsidR="00D8608F" w:rsidRPr="00D8608F">
        <w:rPr>
          <w:rFonts w:ascii="Arial" w:hAnsi="Arial" w:cs="Arial"/>
          <w:sz w:val="24"/>
          <w:szCs w:val="24"/>
        </w:rPr>
        <w:t>out of</w:t>
      </w:r>
      <w:r w:rsidRPr="00D8608F">
        <w:rPr>
          <w:rFonts w:ascii="Arial" w:hAnsi="Arial" w:cs="Arial"/>
          <w:sz w:val="24"/>
          <w:szCs w:val="24"/>
        </w:rPr>
        <w:t xml:space="preserve"> the Estates.</w:t>
      </w:r>
    </w:p>
    <w:p w:rsidR="00D8608F" w:rsidRPr="00D8608F" w:rsidRDefault="00D8608F" w:rsidP="00907CD6">
      <w:pPr>
        <w:pStyle w:val="ListParagraph"/>
        <w:numPr>
          <w:ilvl w:val="1"/>
          <w:numId w:val="13"/>
        </w:numPr>
        <w:ind w:left="540" w:hanging="540"/>
        <w:rPr>
          <w:ins w:id="10643" w:author="Eliot Ivan Bernstein" w:date="2013-04-16T13:15:00Z"/>
          <w:rFonts w:ascii="Arial" w:hAnsi="Arial" w:cs="Arial"/>
          <w:sz w:val="24"/>
          <w:szCs w:val="24"/>
        </w:rPr>
      </w:pPr>
      <w:r>
        <w:rPr>
          <w:rFonts w:ascii="Arial" w:hAnsi="Arial" w:cs="Arial"/>
          <w:sz w:val="24"/>
          <w:szCs w:val="24"/>
        </w:rPr>
        <w:t xml:space="preserve">That Petitioner again begs the Court take pause and understand that under the circumstances expressed herein everybody’s lives changed when these inventions were discovered, </w:t>
      </w:r>
      <w:r w:rsidR="006D7C17">
        <w:rPr>
          <w:rFonts w:ascii="Arial" w:hAnsi="Arial" w:cs="Arial"/>
          <w:sz w:val="24"/>
          <w:szCs w:val="24"/>
        </w:rPr>
        <w:t xml:space="preserve">then again </w:t>
      </w:r>
      <w:r>
        <w:rPr>
          <w:rFonts w:ascii="Arial" w:hAnsi="Arial" w:cs="Arial"/>
          <w:sz w:val="24"/>
          <w:szCs w:val="24"/>
        </w:rPr>
        <w:t xml:space="preserve">when these crimes were discovered and exposed and </w:t>
      </w:r>
      <w:r w:rsidR="006D7C17">
        <w:rPr>
          <w:rFonts w:ascii="Arial" w:hAnsi="Arial" w:cs="Arial"/>
          <w:sz w:val="24"/>
          <w:szCs w:val="24"/>
        </w:rPr>
        <w:t xml:space="preserve">then again </w:t>
      </w:r>
      <w:r>
        <w:rPr>
          <w:rFonts w:ascii="Arial" w:hAnsi="Arial" w:cs="Arial"/>
          <w:sz w:val="24"/>
          <w:szCs w:val="24"/>
        </w:rPr>
        <w:t xml:space="preserve">when a Car Bomb went off and now when they have learned they are “targets” having their lives </w:t>
      </w:r>
      <w:r w:rsidR="006D7C17">
        <w:rPr>
          <w:rFonts w:ascii="Arial" w:hAnsi="Arial" w:cs="Arial"/>
          <w:sz w:val="24"/>
          <w:szCs w:val="24"/>
        </w:rPr>
        <w:t xml:space="preserve">and privacy wholly </w:t>
      </w:r>
      <w:r>
        <w:rPr>
          <w:rFonts w:ascii="Arial" w:hAnsi="Arial" w:cs="Arial"/>
          <w:sz w:val="24"/>
          <w:szCs w:val="24"/>
        </w:rPr>
        <w:t>violated with no protections and well, Petitioner casts no stones in judging anyone without fully understanding these unique situations.  For example, it may appear that Theodore or Pamela are the cause of certain activities alleged herein and they may in fact be but the question is what has motivated them, are the</w:t>
      </w:r>
      <w:r w:rsidR="006D7C17">
        <w:rPr>
          <w:rFonts w:ascii="Arial" w:hAnsi="Arial" w:cs="Arial"/>
          <w:sz w:val="24"/>
          <w:szCs w:val="24"/>
        </w:rPr>
        <w:t>re</w:t>
      </w:r>
      <w:r>
        <w:rPr>
          <w:rFonts w:ascii="Arial" w:hAnsi="Arial" w:cs="Arial"/>
          <w:sz w:val="24"/>
          <w:szCs w:val="24"/>
        </w:rPr>
        <w:t xml:space="preserve"> guns to their heads or to their children’s heads, have they been threatened or extorted or bribed for misdeeds and then ask what you and your family would do under similar circumstances.  Then, finally, look at who has caused these stressors on so many innocent lives, </w:t>
      </w:r>
      <w:r w:rsidR="006D7C17">
        <w:rPr>
          <w:rFonts w:ascii="Arial" w:hAnsi="Arial" w:cs="Arial"/>
          <w:sz w:val="24"/>
          <w:szCs w:val="24"/>
        </w:rPr>
        <w:t xml:space="preserve">the RICO defendants again and again, </w:t>
      </w:r>
      <w:r>
        <w:rPr>
          <w:rFonts w:ascii="Arial" w:hAnsi="Arial" w:cs="Arial"/>
          <w:sz w:val="24"/>
          <w:szCs w:val="24"/>
        </w:rPr>
        <w:t>where yes, it may at first glance appear that Simon and Shirley had messed up children or family dysfunction</w:t>
      </w:r>
      <w:r w:rsidR="006D7C17">
        <w:rPr>
          <w:rFonts w:ascii="Arial" w:hAnsi="Arial" w:cs="Arial"/>
          <w:sz w:val="24"/>
          <w:szCs w:val="24"/>
        </w:rPr>
        <w:t xml:space="preserve"> and they are doing things one cannot believe at first as described herein</w:t>
      </w:r>
      <w:r>
        <w:rPr>
          <w:rFonts w:ascii="Arial" w:hAnsi="Arial" w:cs="Arial"/>
          <w:sz w:val="24"/>
          <w:szCs w:val="24"/>
        </w:rPr>
        <w:t xml:space="preserve"> but when you add the factors described herein to any family </w:t>
      </w:r>
      <w:r w:rsidR="006D7C17">
        <w:rPr>
          <w:rFonts w:ascii="Arial" w:hAnsi="Arial" w:cs="Arial"/>
          <w:sz w:val="24"/>
          <w:szCs w:val="24"/>
        </w:rPr>
        <w:t>you begin to understand that each person is scared for both their life and their families lives and these are very real events and thus may be motivation for many of the actions described herein.  Again, what would you do if someone had a proverbial gun, or car bomb, to your grandchild</w:t>
      </w:r>
      <w:ins w:id="10644" w:author="Eliot Ivan Bernstein" w:date="2013-05-03T11:23:00Z">
        <w:r w:rsidR="006E2A76">
          <w:rPr>
            <w:rFonts w:ascii="Arial" w:hAnsi="Arial" w:cs="Arial"/>
            <w:sz w:val="24"/>
            <w:szCs w:val="24"/>
          </w:rPr>
          <w:t>r</w:t>
        </w:r>
      </w:ins>
      <w:ins w:id="10645" w:author="Eliot Ivan Bernstein" w:date="2013-05-03T11:24:00Z">
        <w:r w:rsidR="006E2A76">
          <w:rPr>
            <w:rFonts w:ascii="Arial" w:hAnsi="Arial" w:cs="Arial"/>
            <w:sz w:val="24"/>
            <w:szCs w:val="24"/>
          </w:rPr>
          <w:t>e</w:t>
        </w:r>
      </w:ins>
      <w:ins w:id="10646" w:author="Eliot Ivan Bernstein" w:date="2013-05-03T11:23:00Z">
        <w:r w:rsidR="006E2A76">
          <w:rPr>
            <w:rFonts w:ascii="Arial" w:hAnsi="Arial" w:cs="Arial"/>
            <w:sz w:val="24"/>
            <w:szCs w:val="24"/>
          </w:rPr>
          <w:t>n</w:t>
        </w:r>
      </w:ins>
      <w:ins w:id="10647" w:author="Eliot Ivan Bernstein" w:date="2013-05-03T11:24:00Z">
        <w:r w:rsidR="006E2A76">
          <w:rPr>
            <w:rFonts w:ascii="Arial" w:hAnsi="Arial" w:cs="Arial"/>
            <w:sz w:val="24"/>
            <w:szCs w:val="24"/>
          </w:rPr>
          <w:t>’</w:t>
        </w:r>
      </w:ins>
      <w:del w:id="10648" w:author="Eliot Ivan Bernstein" w:date="2013-05-03T11:24:00Z">
        <w:r w:rsidR="006D7C17" w:rsidDel="006E2A76">
          <w:rPr>
            <w:rFonts w:ascii="Arial" w:hAnsi="Arial" w:cs="Arial"/>
            <w:sz w:val="24"/>
            <w:szCs w:val="24"/>
          </w:rPr>
          <w:delText>’</w:delText>
        </w:r>
      </w:del>
      <w:r w:rsidR="006D7C17">
        <w:rPr>
          <w:rFonts w:ascii="Arial" w:hAnsi="Arial" w:cs="Arial"/>
          <w:sz w:val="24"/>
          <w:szCs w:val="24"/>
        </w:rPr>
        <w:t xml:space="preserve">s head?  </w:t>
      </w:r>
    </w:p>
    <w:p w:rsidR="00576324" w:rsidRDefault="00576324">
      <w:pPr>
        <w:pStyle w:val="Heading1"/>
        <w:numPr>
          <w:ilvl w:val="0"/>
          <w:numId w:val="44"/>
        </w:numPr>
        <w:ind w:left="720" w:hanging="720"/>
        <w:rPr>
          <w:ins w:id="10649" w:author="a" w:date="2013-04-10T12:30:00Z"/>
          <w:del w:id="10650" w:author="Eliot Ivan Bernstein" w:date="2013-04-13T08:28:00Z"/>
          <w:caps/>
          <w:rPrChange w:id="10651" w:author="Eliot Ivan Bernstein" w:date="2013-04-19T20:04:00Z">
            <w:rPr>
              <w:ins w:id="10652" w:author="a" w:date="2013-04-10T12:30:00Z"/>
              <w:del w:id="10653" w:author="Eliot Ivan Bernstein" w:date="2013-04-13T08:28:00Z"/>
              <w:rFonts w:ascii="Arial" w:hAnsi="Arial" w:cs="Arial"/>
              <w:sz w:val="24"/>
              <w:szCs w:val="24"/>
            </w:rPr>
          </w:rPrChange>
        </w:rPr>
        <w:pPrChange w:id="10654" w:author="Eliot Ivan Bernstein" w:date="2013-04-19T20:04:00Z">
          <w:pPr>
            <w:pStyle w:val="ListParagraph"/>
            <w:numPr>
              <w:ilvl w:val="1"/>
              <w:numId w:val="2"/>
            </w:numPr>
            <w:ind w:left="450" w:hanging="540"/>
          </w:pPr>
        </w:pPrChange>
      </w:pPr>
      <w:bookmarkStart w:id="10655" w:name="_Toc354166391"/>
      <w:bookmarkStart w:id="10656" w:name="_Toc354166488"/>
      <w:bookmarkStart w:id="10657" w:name="_Toc354422055"/>
      <w:bookmarkStart w:id="10658" w:name="_Toc354562223"/>
      <w:bookmarkStart w:id="10659" w:name="_Toc355064148"/>
      <w:bookmarkStart w:id="10660" w:name="_Toc355064630"/>
      <w:bookmarkStart w:id="10661" w:name="_Toc355250709"/>
      <w:bookmarkStart w:id="10662" w:name="_Toc355315996"/>
      <w:bookmarkStart w:id="10663" w:name="_Toc355545321"/>
      <w:bookmarkStart w:id="10664" w:name="_Toc355545421"/>
      <w:bookmarkStart w:id="10665" w:name="_Toc355547125"/>
      <w:bookmarkStart w:id="10666" w:name="_Toc355551894"/>
      <w:bookmarkEnd w:id="10655"/>
      <w:bookmarkEnd w:id="10656"/>
      <w:bookmarkEnd w:id="10657"/>
      <w:bookmarkEnd w:id="10658"/>
      <w:bookmarkEnd w:id="10659"/>
      <w:bookmarkEnd w:id="10660"/>
      <w:bookmarkEnd w:id="10661"/>
      <w:bookmarkEnd w:id="10662"/>
      <w:bookmarkEnd w:id="10663"/>
      <w:bookmarkEnd w:id="10664"/>
      <w:bookmarkEnd w:id="10665"/>
      <w:bookmarkEnd w:id="10666"/>
    </w:p>
    <w:p w:rsidR="00576324" w:rsidRDefault="00576324">
      <w:pPr>
        <w:pStyle w:val="Heading1"/>
        <w:numPr>
          <w:ilvl w:val="0"/>
          <w:numId w:val="44"/>
        </w:numPr>
        <w:ind w:left="720" w:hanging="720"/>
        <w:rPr>
          <w:del w:id="10667" w:author="Eliot Ivan Bernstein" w:date="2013-04-19T19:45:00Z"/>
          <w:caps/>
          <w:rPrChange w:id="10668" w:author="Eliot Ivan Bernstein" w:date="2013-04-19T20:04:00Z">
            <w:rPr>
              <w:del w:id="10669" w:author="Eliot Ivan Bernstein" w:date="2013-04-19T19:45:00Z"/>
            </w:rPr>
          </w:rPrChange>
        </w:rPr>
        <w:pPrChange w:id="10670" w:author="Eliot Ivan Bernstein" w:date="2013-04-19T20:04:00Z">
          <w:pPr>
            <w:pStyle w:val="ListParagraph"/>
            <w:numPr>
              <w:ilvl w:val="1"/>
              <w:numId w:val="2"/>
            </w:numPr>
            <w:ind w:left="450" w:hanging="540"/>
          </w:pPr>
        </w:pPrChange>
      </w:pPr>
      <w:bookmarkStart w:id="10671" w:name="_Toc354166392"/>
      <w:bookmarkStart w:id="10672" w:name="_Toc354166489"/>
      <w:bookmarkStart w:id="10673" w:name="_Toc354422056"/>
      <w:bookmarkStart w:id="10674" w:name="_Toc354562224"/>
      <w:bookmarkStart w:id="10675" w:name="_Toc355064149"/>
      <w:bookmarkStart w:id="10676" w:name="_Toc355064631"/>
      <w:bookmarkStart w:id="10677" w:name="_Toc355250710"/>
      <w:bookmarkStart w:id="10678" w:name="_Toc355315997"/>
      <w:bookmarkStart w:id="10679" w:name="_Toc355545322"/>
      <w:bookmarkStart w:id="10680" w:name="_Toc355545422"/>
      <w:bookmarkStart w:id="10681" w:name="_Toc355547126"/>
      <w:bookmarkStart w:id="10682" w:name="_Toc355551895"/>
      <w:bookmarkEnd w:id="10671"/>
      <w:bookmarkEnd w:id="10672"/>
      <w:bookmarkEnd w:id="10673"/>
      <w:bookmarkEnd w:id="10674"/>
      <w:bookmarkEnd w:id="10675"/>
      <w:bookmarkEnd w:id="10676"/>
      <w:bookmarkEnd w:id="10677"/>
      <w:bookmarkEnd w:id="10678"/>
      <w:bookmarkEnd w:id="10679"/>
      <w:bookmarkEnd w:id="10680"/>
      <w:bookmarkEnd w:id="10681"/>
      <w:bookmarkEnd w:id="10682"/>
    </w:p>
    <w:p w:rsidR="00576324" w:rsidRDefault="00991172">
      <w:pPr>
        <w:pStyle w:val="Heading1"/>
        <w:numPr>
          <w:ilvl w:val="0"/>
          <w:numId w:val="44"/>
        </w:numPr>
        <w:ind w:left="720" w:hanging="720"/>
        <w:rPr>
          <w:ins w:id="10683" w:author="Eliot Ivan Bernstein" w:date="2013-04-19T20:15:00Z"/>
          <w:caps/>
        </w:rPr>
        <w:pPrChange w:id="10684" w:author="Eliot Ivan Bernstein" w:date="2013-04-19T20:04:00Z">
          <w:pPr>
            <w:ind w:left="450"/>
          </w:pPr>
        </w:pPrChange>
      </w:pPr>
      <w:bookmarkStart w:id="10685" w:name="_Toc355551896"/>
      <w:ins w:id="10686" w:author="a" w:date="2013-04-10T12:30:00Z">
        <w:r w:rsidRPr="00991172">
          <w:rPr>
            <w:caps/>
            <w:color w:val="auto"/>
            <w:rPrChange w:id="10687" w:author="Eliot Ivan Bernstein" w:date="2013-04-19T20:04:00Z">
              <w:rPr>
                <w:rFonts w:ascii="Arial" w:hAnsi="Arial" w:cs="Arial"/>
                <w:bCs/>
                <w:caps/>
                <w:color w:val="0000FF" w:themeColor="hyperlink"/>
                <w:sz w:val="24"/>
                <w:szCs w:val="24"/>
                <w:u w:val="single"/>
              </w:rPr>
            </w:rPrChange>
          </w:rPr>
          <w:t>ARGUMENTS</w:t>
        </w:r>
        <w:bookmarkEnd w:id="10685"/>
        <w:del w:id="10688" w:author="Eliot Ivan Bernstein" w:date="2013-04-19T20:05:00Z">
          <w:r w:rsidRPr="00991172">
            <w:rPr>
              <w:caps/>
              <w:color w:val="auto"/>
              <w:rPrChange w:id="10689" w:author="Eliot Ivan Bernstein" w:date="2013-04-19T20:04:00Z">
                <w:rPr>
                  <w:rFonts w:ascii="Arial" w:hAnsi="Arial" w:cs="Arial"/>
                  <w:bCs/>
                  <w:caps/>
                  <w:color w:val="0000FF" w:themeColor="hyperlink"/>
                  <w:sz w:val="24"/>
                  <w:szCs w:val="24"/>
                  <w:u w:val="single"/>
                </w:rPr>
              </w:rPrChange>
            </w:rPr>
            <w:delText>:</w:delText>
          </w:r>
        </w:del>
      </w:ins>
    </w:p>
    <w:p w:rsidR="00576324" w:rsidRDefault="00576324">
      <w:pPr>
        <w:rPr>
          <w:ins w:id="10690" w:author="Eliot Ivan Bernstein" w:date="2013-04-19T20:05:00Z"/>
          <w:rPrChange w:id="10691" w:author="Eliot Ivan Bernstein" w:date="2013-04-19T20:15:00Z">
            <w:rPr>
              <w:ins w:id="10692" w:author="Eliot Ivan Bernstein" w:date="2013-04-19T20:05:00Z"/>
              <w:caps/>
            </w:rPr>
          </w:rPrChange>
        </w:rPr>
        <w:pPrChange w:id="10693" w:author="Eliot Ivan Bernstein" w:date="2013-04-19T20:15:00Z">
          <w:pPr>
            <w:ind w:left="450"/>
          </w:pPr>
        </w:pPrChange>
      </w:pPr>
    </w:p>
    <w:p w:rsidR="00576324" w:rsidRDefault="00576324">
      <w:pPr>
        <w:pStyle w:val="ListParagraph"/>
        <w:numPr>
          <w:ilvl w:val="0"/>
          <w:numId w:val="43"/>
        </w:numPr>
        <w:rPr>
          <w:ins w:id="10694" w:author="a" w:date="2013-04-10T12:30:00Z"/>
          <w:del w:id="10695" w:author="Eliot Ivan Bernstein" w:date="2013-04-19T20:05:00Z"/>
          <w:rFonts w:ascii="Arial" w:hAnsi="Arial" w:cs="Arial"/>
          <w:b/>
          <w:sz w:val="24"/>
          <w:szCs w:val="24"/>
          <w:rPrChange w:id="10696" w:author="Eliot Ivan Bernstein" w:date="2013-04-20T12:58:00Z">
            <w:rPr>
              <w:ins w:id="10697" w:author="a" w:date="2013-04-10T12:30:00Z"/>
              <w:del w:id="10698" w:author="Eliot Ivan Bernstein" w:date="2013-04-19T20:05:00Z"/>
              <w:rFonts w:ascii="Arial" w:hAnsi="Arial" w:cs="Arial"/>
              <w:b/>
              <w:caps/>
              <w:sz w:val="24"/>
              <w:szCs w:val="24"/>
            </w:rPr>
          </w:rPrChange>
        </w:rPr>
        <w:pPrChange w:id="10699" w:author="Eliot Ivan Bernstein" w:date="2013-04-19T20:15:00Z">
          <w:pPr>
            <w:ind w:left="450"/>
          </w:pPr>
        </w:pPrChange>
      </w:pPr>
    </w:p>
    <w:p w:rsidR="00576324" w:rsidRDefault="00991172">
      <w:pPr>
        <w:pStyle w:val="ListParagraph"/>
        <w:numPr>
          <w:ilvl w:val="2"/>
          <w:numId w:val="43"/>
        </w:numPr>
        <w:rPr>
          <w:del w:id="10700" w:author="Eliot Ivan Bernstein" w:date="2013-04-19T19:37:00Z"/>
          <w:rFonts w:ascii="Arial" w:hAnsi="Arial" w:cs="Arial"/>
          <w:b/>
          <w:sz w:val="24"/>
          <w:szCs w:val="24"/>
        </w:rPr>
        <w:pPrChange w:id="10701" w:author="Eliot Ivan Bernstein" w:date="2013-04-19T20:15:00Z">
          <w:pPr>
            <w:ind w:left="450"/>
          </w:pPr>
        </w:pPrChange>
      </w:pPr>
      <w:ins w:id="10702" w:author="a" w:date="2013-04-10T12:59:00Z">
        <w:del w:id="10703" w:author="Eliot Ivan Bernstein" w:date="2013-04-19T19:37:00Z">
          <w:r w:rsidRPr="00991172">
            <w:rPr>
              <w:rFonts w:ascii="Arial" w:hAnsi="Arial" w:cs="Arial"/>
              <w:b/>
              <w:sz w:val="24"/>
              <w:szCs w:val="24"/>
              <w:rPrChange w:id="10704" w:author="a" w:date="2013-04-10T14:57:00Z">
                <w:rPr>
                  <w:rFonts w:ascii="Arial" w:hAnsi="Arial" w:cs="Arial"/>
                  <w:color w:val="0000FF" w:themeColor="hyperlink"/>
                  <w:sz w:val="24"/>
                  <w:szCs w:val="24"/>
                  <w:u w:val="single"/>
                </w:rPr>
              </w:rPrChange>
            </w:rPr>
            <w:delText xml:space="preserve">1. </w:delText>
          </w:r>
        </w:del>
      </w:ins>
      <w:ins w:id="10705" w:author="a" w:date="2013-04-10T12:51:00Z">
        <w:r w:rsidRPr="00991172">
          <w:rPr>
            <w:rFonts w:ascii="Arial" w:hAnsi="Arial" w:cs="Arial"/>
            <w:b/>
            <w:sz w:val="24"/>
            <w:szCs w:val="24"/>
            <w:rPrChange w:id="10706" w:author="a" w:date="2013-04-10T14:57:00Z">
              <w:rPr>
                <w:color w:val="0000FF" w:themeColor="hyperlink"/>
                <w:u w:val="single"/>
              </w:rPr>
            </w:rPrChange>
          </w:rPr>
          <w:t>R</w:t>
        </w:r>
      </w:ins>
      <w:ins w:id="10707" w:author="a" w:date="2013-04-10T12:52:00Z">
        <w:r w:rsidRPr="00991172">
          <w:rPr>
            <w:rFonts w:ascii="Arial" w:hAnsi="Arial" w:cs="Arial"/>
            <w:b/>
            <w:sz w:val="24"/>
            <w:szCs w:val="24"/>
            <w:rPrChange w:id="10708" w:author="a" w:date="2013-04-10T14:57:00Z">
              <w:rPr>
                <w:color w:val="0000FF" w:themeColor="hyperlink"/>
                <w:u w:val="single"/>
              </w:rPr>
            </w:rPrChange>
          </w:rPr>
          <w:t>emoval of Personal Representative</w:t>
        </w:r>
      </w:ins>
    </w:p>
    <w:p w:rsidR="00576324" w:rsidRDefault="00576324">
      <w:pPr>
        <w:pStyle w:val="ListParagraph"/>
        <w:numPr>
          <w:ilvl w:val="1"/>
          <w:numId w:val="43"/>
        </w:numPr>
        <w:rPr>
          <w:ins w:id="10709" w:author="Eliot Ivan Bernstein" w:date="2013-04-19T19:37:00Z"/>
          <w:rFonts w:ascii="Arial" w:hAnsi="Arial" w:cs="Arial"/>
          <w:b/>
          <w:sz w:val="24"/>
          <w:szCs w:val="24"/>
          <w:rPrChange w:id="10710" w:author="a" w:date="2013-04-10T14:57:00Z">
            <w:rPr>
              <w:ins w:id="10711" w:author="Eliot Ivan Bernstein" w:date="2013-04-19T19:37:00Z"/>
              <w:rFonts w:ascii="Arial" w:hAnsi="Arial" w:cs="Arial"/>
              <w:sz w:val="24"/>
              <w:szCs w:val="24"/>
            </w:rPr>
          </w:rPrChange>
        </w:rPr>
        <w:pPrChange w:id="10712" w:author="Eliot Ivan Bernstein" w:date="2013-04-19T19:37:00Z">
          <w:pPr>
            <w:ind w:left="450"/>
          </w:pPr>
        </w:pPrChange>
      </w:pPr>
    </w:p>
    <w:p w:rsidR="00576324" w:rsidRDefault="00576324">
      <w:pPr>
        <w:pStyle w:val="ListParagraph"/>
        <w:ind w:left="2160"/>
        <w:rPr>
          <w:ins w:id="10713" w:author="Eliot Ivan Bernstein" w:date="2013-04-19T19:45:00Z"/>
          <w:rFonts w:ascii="Arial" w:hAnsi="Arial" w:cs="Arial"/>
          <w:b/>
          <w:sz w:val="24"/>
          <w:szCs w:val="24"/>
          <w:rPrChange w:id="10714" w:author="Eliot Ivan Bernstein" w:date="2013-04-19T19:45:00Z">
            <w:rPr>
              <w:ins w:id="10715" w:author="Eliot Ivan Bernstein" w:date="2013-04-19T19:45:00Z"/>
              <w:rFonts w:ascii="Arial" w:hAnsi="Arial" w:cs="Arial"/>
              <w:sz w:val="24"/>
              <w:szCs w:val="24"/>
            </w:rPr>
          </w:rPrChange>
        </w:rPr>
        <w:pPrChange w:id="10716" w:author="Eliot Ivan Bernstein" w:date="2013-04-19T19:45:00Z">
          <w:pPr>
            <w:ind w:left="450"/>
          </w:pPr>
        </w:pPrChange>
      </w:pPr>
    </w:p>
    <w:p w:rsidR="00576324" w:rsidRDefault="00991172">
      <w:pPr>
        <w:pStyle w:val="ListParagraph"/>
        <w:numPr>
          <w:ilvl w:val="2"/>
          <w:numId w:val="43"/>
        </w:numPr>
        <w:rPr>
          <w:ins w:id="10717" w:author="a" w:date="2013-04-10T13:00:00Z"/>
          <w:rFonts w:ascii="Arial" w:hAnsi="Arial" w:cs="Arial"/>
          <w:b/>
          <w:sz w:val="24"/>
          <w:szCs w:val="24"/>
          <w:rPrChange w:id="10718" w:author="Eliot Ivan Bernstein" w:date="2013-04-19T19:37:00Z">
            <w:rPr>
              <w:ins w:id="10719" w:author="a" w:date="2013-04-10T13:00:00Z"/>
              <w:rFonts w:ascii="Arial" w:hAnsi="Arial" w:cs="Arial"/>
              <w:sz w:val="24"/>
              <w:szCs w:val="24"/>
            </w:rPr>
          </w:rPrChange>
        </w:rPr>
        <w:pPrChange w:id="10720" w:author="Eliot Ivan Bernstein" w:date="2013-04-20T12:59:00Z">
          <w:pPr>
            <w:ind w:left="450"/>
          </w:pPr>
        </w:pPrChange>
      </w:pPr>
      <w:ins w:id="10721" w:author="a" w:date="2013-04-10T12:59:00Z">
        <w:del w:id="10722" w:author="Eliot Ivan Bernstein" w:date="2013-04-19T19:37:00Z">
          <w:r w:rsidRPr="00991172">
            <w:rPr>
              <w:rFonts w:ascii="Arial" w:hAnsi="Arial" w:cs="Arial"/>
              <w:b/>
              <w:sz w:val="24"/>
              <w:szCs w:val="24"/>
              <w:rPrChange w:id="10723" w:author="Eliot Ivan Bernstein" w:date="2013-04-20T12:59:00Z">
                <w:rPr>
                  <w:color w:val="0000FF" w:themeColor="hyperlink"/>
                  <w:u w:val="single"/>
                </w:rPr>
              </w:rPrChange>
            </w:rPr>
            <w:delText xml:space="preserve"> </w:delText>
          </w:r>
        </w:del>
      </w:ins>
      <w:ins w:id="10724" w:author="a" w:date="2013-04-10T13:00:00Z">
        <w:del w:id="10725" w:author="Eliot Ivan Bernstein" w:date="2013-04-19T19:37:00Z">
          <w:r w:rsidRPr="00991172">
            <w:rPr>
              <w:rFonts w:ascii="Arial" w:hAnsi="Arial" w:cs="Arial"/>
              <w:b/>
              <w:sz w:val="24"/>
              <w:szCs w:val="24"/>
              <w:rPrChange w:id="10726" w:author="Eliot Ivan Bernstein" w:date="2013-04-20T12:59:00Z">
                <w:rPr>
                  <w:color w:val="0000FF" w:themeColor="hyperlink"/>
                  <w:u w:val="single"/>
                </w:rPr>
              </w:rPrChange>
            </w:rPr>
            <w:tab/>
            <w:delText xml:space="preserve">i. </w:delText>
          </w:r>
        </w:del>
        <w:r w:rsidRPr="00991172">
          <w:rPr>
            <w:rFonts w:ascii="Arial" w:hAnsi="Arial" w:cs="Arial"/>
            <w:b/>
            <w:sz w:val="24"/>
            <w:szCs w:val="24"/>
            <w:rPrChange w:id="10727" w:author="Eliot Ivan Bernstein" w:date="2013-04-20T12:59:00Z">
              <w:rPr>
                <w:rFonts w:ascii="Arial" w:hAnsi="Arial" w:cs="Arial"/>
                <w:color w:val="0000FF" w:themeColor="hyperlink"/>
                <w:sz w:val="24"/>
                <w:szCs w:val="24"/>
                <w:u w:val="single"/>
              </w:rPr>
            </w:rPrChange>
          </w:rPr>
          <w:t>Relevant</w:t>
        </w:r>
        <w:r w:rsidRPr="00991172">
          <w:rPr>
            <w:rFonts w:ascii="Arial" w:hAnsi="Arial" w:cs="Arial"/>
            <w:b/>
            <w:sz w:val="24"/>
            <w:szCs w:val="24"/>
            <w:rPrChange w:id="10728" w:author="Eliot Ivan Bernstein" w:date="2013-04-19T19:37:00Z">
              <w:rPr>
                <w:rFonts w:ascii="Arial" w:hAnsi="Arial" w:cs="Arial"/>
                <w:color w:val="0000FF" w:themeColor="hyperlink"/>
                <w:sz w:val="24"/>
                <w:szCs w:val="24"/>
                <w:u w:val="single"/>
              </w:rPr>
            </w:rPrChange>
          </w:rPr>
          <w:t xml:space="preserve"> law</w:t>
        </w:r>
      </w:ins>
    </w:p>
    <w:p w:rsidR="00576324" w:rsidRDefault="00576324">
      <w:pPr>
        <w:pStyle w:val="ListParagraph"/>
        <w:ind w:left="540"/>
        <w:rPr>
          <w:ins w:id="10729" w:author="Eliot Ivan Bernstein" w:date="2013-04-21T13:22:00Z"/>
          <w:rFonts w:ascii="Arial" w:hAnsi="Arial" w:cs="Arial"/>
          <w:bCs/>
          <w:sz w:val="24"/>
          <w:szCs w:val="24"/>
        </w:rPr>
        <w:pPrChange w:id="10730" w:author="Eliot Ivan Bernstein" w:date="2013-04-21T13:22:00Z">
          <w:pPr>
            <w:spacing w:line="480" w:lineRule="auto"/>
            <w:ind w:firstLine="360"/>
          </w:pPr>
        </w:pPrChange>
      </w:pPr>
    </w:p>
    <w:p w:rsidR="00576324" w:rsidRDefault="00991172">
      <w:pPr>
        <w:pStyle w:val="ListParagraph"/>
        <w:ind w:left="540"/>
        <w:rPr>
          <w:ins w:id="10731" w:author="a" w:date="2013-04-10T14:25:00Z"/>
          <w:rFonts w:ascii="Arial" w:hAnsi="Arial" w:cs="Arial"/>
          <w:sz w:val="24"/>
          <w:szCs w:val="24"/>
          <w:rPrChange w:id="10732" w:author="a" w:date="2013-04-10T14:25:00Z">
            <w:rPr>
              <w:ins w:id="10733" w:author="a" w:date="2013-04-10T14:25:00Z"/>
              <w:rFonts w:ascii="Arial" w:hAnsi="Arial" w:cs="Arial"/>
              <w:sz w:val="24"/>
              <w:szCs w:val="24"/>
              <w:highlight w:val="cyan"/>
            </w:rPr>
          </w:rPrChange>
        </w:rPr>
        <w:pPrChange w:id="10734" w:author="Eliot Ivan Bernstein" w:date="2013-04-21T13:22:00Z">
          <w:pPr>
            <w:spacing w:line="480" w:lineRule="auto"/>
            <w:ind w:firstLine="360"/>
          </w:pPr>
        </w:pPrChange>
      </w:pPr>
      <w:ins w:id="10735" w:author="a" w:date="2013-04-10T14:23:00Z">
        <w:r w:rsidRPr="00991172">
          <w:rPr>
            <w:rFonts w:ascii="Arial" w:hAnsi="Arial" w:cs="Arial"/>
            <w:bCs/>
            <w:sz w:val="24"/>
            <w:szCs w:val="24"/>
            <w:rPrChange w:id="10736" w:author="a" w:date="2013-04-10T14:57:00Z">
              <w:rPr>
                <w:b/>
                <w:bCs/>
                <w:color w:val="0000FF" w:themeColor="hyperlink"/>
                <w:highlight w:val="cyan"/>
                <w:u w:val="single"/>
              </w:rPr>
            </w:rPrChange>
          </w:rPr>
          <w:t>733.504</w:t>
        </w:r>
        <w:r w:rsidRPr="00991172">
          <w:rPr>
            <w:rFonts w:ascii="Arial" w:cs="Arial"/>
            <w:bCs/>
            <w:sz w:val="24"/>
            <w:szCs w:val="24"/>
            <w:rPrChange w:id="10737" w:author="a" w:date="2013-04-10T14:57:00Z">
              <w:rPr>
                <w:b/>
                <w:bCs/>
                <w:color w:val="0000FF" w:themeColor="hyperlink"/>
                <w:highlight w:val="cyan"/>
                <w:u w:val="single"/>
              </w:rPr>
            </w:rPrChange>
          </w:rPr>
          <w:t> </w:t>
        </w:r>
        <w:r w:rsidRPr="00991172">
          <w:rPr>
            <w:rFonts w:ascii="Arial" w:hAnsi="Arial" w:cs="Arial"/>
            <w:sz w:val="24"/>
            <w:szCs w:val="24"/>
            <w:rPrChange w:id="10738" w:author="Eliot Ivan Bernstein" w:date="2013-04-21T13:22:00Z">
              <w:rPr>
                <w:b/>
                <w:bCs/>
                <w:color w:val="0000FF" w:themeColor="hyperlink"/>
                <w:highlight w:val="cyan"/>
                <w:u w:val="single"/>
              </w:rPr>
            </w:rPrChange>
          </w:rPr>
          <w:t>Removal</w:t>
        </w:r>
        <w:r w:rsidRPr="00991172">
          <w:rPr>
            <w:rFonts w:ascii="Arial" w:hAnsi="Arial" w:cs="Arial"/>
            <w:bCs/>
            <w:sz w:val="24"/>
            <w:szCs w:val="24"/>
            <w:rPrChange w:id="10739" w:author="a" w:date="2013-04-10T14:57:00Z">
              <w:rPr>
                <w:b/>
                <w:bCs/>
                <w:color w:val="0000FF" w:themeColor="hyperlink"/>
                <w:highlight w:val="cyan"/>
                <w:u w:val="single"/>
              </w:rPr>
            </w:rPrChange>
          </w:rPr>
          <w:t xml:space="preserve"> of personal representative; causes for removal.</w:t>
        </w:r>
        <w:r w:rsidRPr="00991172">
          <w:rPr>
            <w:rFonts w:ascii="Arial" w:hAnsi="Arial" w:cs="Arial"/>
            <w:sz w:val="24"/>
            <w:szCs w:val="24"/>
            <w:rPrChange w:id="10740" w:author="a" w:date="2013-04-10T14:57:00Z">
              <w:rPr>
                <w:color w:val="0000FF" w:themeColor="hyperlink"/>
                <w:highlight w:val="cyan"/>
                <w:u w:val="single"/>
              </w:rPr>
            </w:rPrChange>
          </w:rPr>
          <w:t>—</w:t>
        </w:r>
        <w:r w:rsidRPr="00991172">
          <w:rPr>
            <w:rFonts w:ascii="Arial" w:hAnsi="Arial" w:cs="Arial"/>
            <w:sz w:val="24"/>
            <w:szCs w:val="24"/>
            <w:rPrChange w:id="10741" w:author="a" w:date="2013-04-10T14:25:00Z">
              <w:rPr>
                <w:color w:val="0000FF" w:themeColor="hyperlink"/>
                <w:highlight w:val="cyan"/>
                <w:u w:val="single"/>
              </w:rPr>
            </w:rPrChange>
          </w:rPr>
          <w:t>A personal representative may be removed and the letters revoked for any of the following causes, and the removal shall be in addition to any penalties prescribed by law:</w:t>
        </w:r>
      </w:ins>
    </w:p>
    <w:p w:rsidR="00576324" w:rsidRDefault="00576324">
      <w:pPr>
        <w:pStyle w:val="NoSpacing"/>
        <w:tabs>
          <w:tab w:val="left" w:pos="7920"/>
        </w:tabs>
        <w:ind w:left="720" w:right="1440"/>
        <w:rPr>
          <w:ins w:id="10742" w:author="a" w:date="2013-04-10T14:23:00Z"/>
          <w:rFonts w:ascii="Arial" w:hAnsi="Arial" w:cs="Arial"/>
          <w:sz w:val="24"/>
          <w:szCs w:val="24"/>
          <w:rPrChange w:id="10743" w:author="a" w:date="2013-04-10T14:25:00Z">
            <w:rPr>
              <w:ins w:id="10744" w:author="a" w:date="2013-04-10T14:23:00Z"/>
              <w:highlight w:val="cyan"/>
            </w:rPr>
          </w:rPrChange>
        </w:rPr>
        <w:pPrChange w:id="10745" w:author="a" w:date="2013-04-10T14:24:00Z">
          <w:pPr>
            <w:spacing w:line="480" w:lineRule="auto"/>
            <w:ind w:firstLine="360"/>
          </w:pPr>
        </w:pPrChange>
      </w:pPr>
    </w:p>
    <w:p w:rsidR="00576324" w:rsidRDefault="00991172">
      <w:pPr>
        <w:pStyle w:val="NoSpacing"/>
        <w:tabs>
          <w:tab w:val="left" w:pos="7920"/>
        </w:tabs>
        <w:ind w:left="720" w:right="1440"/>
        <w:rPr>
          <w:ins w:id="10746" w:author="a" w:date="2013-04-10T14:23:00Z"/>
          <w:rFonts w:ascii="Arial" w:hAnsi="Arial" w:cs="Arial"/>
          <w:sz w:val="24"/>
          <w:szCs w:val="24"/>
          <w:rPrChange w:id="10747" w:author="a" w:date="2013-04-10T14:25:00Z">
            <w:rPr>
              <w:ins w:id="10748" w:author="a" w:date="2013-04-10T14:23:00Z"/>
              <w:highlight w:val="cyan"/>
            </w:rPr>
          </w:rPrChange>
        </w:rPr>
        <w:pPrChange w:id="10749" w:author="a" w:date="2013-04-10T14:24:00Z">
          <w:pPr>
            <w:spacing w:line="480" w:lineRule="auto"/>
            <w:ind w:firstLine="360"/>
          </w:pPr>
        </w:pPrChange>
      </w:pPr>
      <w:ins w:id="10750" w:author="a" w:date="2013-04-10T14:23:00Z">
        <w:r w:rsidRPr="00991172">
          <w:rPr>
            <w:rFonts w:ascii="Arial" w:hAnsi="Arial" w:cs="Arial"/>
            <w:sz w:val="24"/>
            <w:szCs w:val="24"/>
            <w:rPrChange w:id="10751" w:author="a" w:date="2013-04-10T14:25:00Z">
              <w:rPr>
                <w:color w:val="0000FF" w:themeColor="hyperlink"/>
                <w:highlight w:val="cyan"/>
                <w:u w:val="single"/>
              </w:rPr>
            </w:rPrChange>
          </w:rPr>
          <w:t>(1)</w:t>
        </w:r>
        <w:r w:rsidRPr="00991172">
          <w:rPr>
            <w:rFonts w:ascii="Arial" w:cs="Arial"/>
            <w:sz w:val="24"/>
            <w:szCs w:val="24"/>
            <w:rPrChange w:id="10752" w:author="a" w:date="2013-04-10T14:25:00Z">
              <w:rPr>
                <w:color w:val="0000FF" w:themeColor="hyperlink"/>
                <w:highlight w:val="cyan"/>
                <w:u w:val="single"/>
              </w:rPr>
            </w:rPrChange>
          </w:rPr>
          <w:t> </w:t>
        </w:r>
        <w:r w:rsidRPr="00991172">
          <w:rPr>
            <w:rFonts w:ascii="Arial" w:hAnsi="Arial" w:cs="Arial"/>
            <w:sz w:val="24"/>
            <w:szCs w:val="24"/>
            <w:rPrChange w:id="10753" w:author="a" w:date="2013-04-10T14:25:00Z">
              <w:rPr>
                <w:color w:val="0000FF" w:themeColor="hyperlink"/>
                <w:highlight w:val="cyan"/>
                <w:u w:val="single"/>
              </w:rPr>
            </w:rPrChange>
          </w:rPr>
          <w:t>Adjudication that the personal representative is incapacitated.</w:t>
        </w:r>
      </w:ins>
    </w:p>
    <w:p w:rsidR="00576324" w:rsidRDefault="00991172">
      <w:pPr>
        <w:pStyle w:val="NoSpacing"/>
        <w:tabs>
          <w:tab w:val="left" w:pos="7920"/>
        </w:tabs>
        <w:ind w:left="720" w:right="1440"/>
        <w:rPr>
          <w:ins w:id="10754" w:author="a" w:date="2013-04-10T14:23:00Z"/>
          <w:rFonts w:ascii="Arial" w:hAnsi="Arial" w:cs="Arial"/>
          <w:sz w:val="24"/>
          <w:szCs w:val="24"/>
          <w:rPrChange w:id="10755" w:author="a" w:date="2013-04-10T14:25:00Z">
            <w:rPr>
              <w:ins w:id="10756" w:author="a" w:date="2013-04-10T14:23:00Z"/>
              <w:highlight w:val="cyan"/>
            </w:rPr>
          </w:rPrChange>
        </w:rPr>
        <w:pPrChange w:id="10757" w:author="a" w:date="2013-04-10T14:24:00Z">
          <w:pPr>
            <w:spacing w:line="480" w:lineRule="auto"/>
            <w:ind w:firstLine="360"/>
          </w:pPr>
        </w:pPrChange>
      </w:pPr>
      <w:ins w:id="10758" w:author="a" w:date="2013-04-10T14:23:00Z">
        <w:r w:rsidRPr="00991172">
          <w:rPr>
            <w:rFonts w:ascii="Arial" w:hAnsi="Arial" w:cs="Arial"/>
            <w:sz w:val="24"/>
            <w:szCs w:val="24"/>
            <w:rPrChange w:id="10759" w:author="a" w:date="2013-04-10T14:25:00Z">
              <w:rPr>
                <w:color w:val="0000FF" w:themeColor="hyperlink"/>
                <w:highlight w:val="cyan"/>
                <w:u w:val="single"/>
              </w:rPr>
            </w:rPrChange>
          </w:rPr>
          <w:t>(2)</w:t>
        </w:r>
        <w:r w:rsidRPr="00991172">
          <w:rPr>
            <w:rFonts w:ascii="Arial" w:cs="Arial"/>
            <w:sz w:val="24"/>
            <w:szCs w:val="24"/>
            <w:rPrChange w:id="10760" w:author="a" w:date="2013-04-10T14:25:00Z">
              <w:rPr>
                <w:color w:val="0000FF" w:themeColor="hyperlink"/>
                <w:highlight w:val="cyan"/>
                <w:u w:val="single"/>
              </w:rPr>
            </w:rPrChange>
          </w:rPr>
          <w:t> </w:t>
        </w:r>
        <w:r w:rsidRPr="00991172">
          <w:rPr>
            <w:rFonts w:ascii="Arial" w:hAnsi="Arial" w:cs="Arial"/>
            <w:sz w:val="24"/>
            <w:szCs w:val="24"/>
            <w:rPrChange w:id="10761" w:author="a" w:date="2013-04-10T14:25:00Z">
              <w:rPr>
                <w:color w:val="0000FF" w:themeColor="hyperlink"/>
                <w:highlight w:val="cyan"/>
                <w:u w:val="single"/>
              </w:rPr>
            </w:rPrChange>
          </w:rPr>
          <w:t>Physical or mental incapacity rendering the personal representative incapable of the discharge of his or her duties.</w:t>
        </w:r>
      </w:ins>
    </w:p>
    <w:p w:rsidR="00576324" w:rsidRDefault="00991172">
      <w:pPr>
        <w:pStyle w:val="NoSpacing"/>
        <w:tabs>
          <w:tab w:val="left" w:pos="7920"/>
        </w:tabs>
        <w:ind w:left="720" w:right="1440"/>
        <w:rPr>
          <w:ins w:id="10762" w:author="a" w:date="2013-04-10T14:23:00Z"/>
          <w:rFonts w:ascii="Arial" w:hAnsi="Arial" w:cs="Arial"/>
          <w:sz w:val="24"/>
          <w:szCs w:val="24"/>
          <w:rPrChange w:id="10763" w:author="a" w:date="2013-04-10T14:25:00Z">
            <w:rPr>
              <w:ins w:id="10764" w:author="a" w:date="2013-04-10T14:23:00Z"/>
              <w:highlight w:val="cyan"/>
            </w:rPr>
          </w:rPrChange>
        </w:rPr>
        <w:pPrChange w:id="10765" w:author="a" w:date="2013-04-10T14:24:00Z">
          <w:pPr>
            <w:spacing w:line="480" w:lineRule="auto"/>
            <w:ind w:firstLine="360"/>
          </w:pPr>
        </w:pPrChange>
      </w:pPr>
      <w:ins w:id="10766" w:author="a" w:date="2013-04-10T14:23:00Z">
        <w:r w:rsidRPr="00991172">
          <w:rPr>
            <w:rFonts w:ascii="Arial" w:hAnsi="Arial" w:cs="Arial"/>
            <w:sz w:val="24"/>
            <w:szCs w:val="24"/>
            <w:rPrChange w:id="10767" w:author="a" w:date="2013-04-10T14:25:00Z">
              <w:rPr>
                <w:color w:val="0000FF" w:themeColor="hyperlink"/>
                <w:highlight w:val="cyan"/>
                <w:u w:val="single"/>
              </w:rPr>
            </w:rPrChange>
          </w:rPr>
          <w:t>(3)</w:t>
        </w:r>
        <w:r w:rsidRPr="00991172">
          <w:rPr>
            <w:rFonts w:ascii="Arial" w:cs="Arial"/>
            <w:sz w:val="24"/>
            <w:szCs w:val="24"/>
            <w:rPrChange w:id="10768" w:author="a" w:date="2013-04-10T14:25:00Z">
              <w:rPr>
                <w:color w:val="0000FF" w:themeColor="hyperlink"/>
                <w:highlight w:val="cyan"/>
                <w:u w:val="single"/>
              </w:rPr>
            </w:rPrChange>
          </w:rPr>
          <w:t> </w:t>
        </w:r>
        <w:r w:rsidRPr="00991172">
          <w:rPr>
            <w:rFonts w:ascii="Arial" w:hAnsi="Arial" w:cs="Arial"/>
            <w:sz w:val="24"/>
            <w:szCs w:val="24"/>
            <w:rPrChange w:id="10769" w:author="a" w:date="2013-04-10T14:25:00Z">
              <w:rPr>
                <w:color w:val="0000FF" w:themeColor="hyperlink"/>
                <w:highlight w:val="cyan"/>
                <w:u w:val="single"/>
              </w:rPr>
            </w:rPrChange>
          </w:rPr>
          <w:t>Failure to comply with any order of the court, unless the order has been superseded on appeal.</w:t>
        </w:r>
      </w:ins>
    </w:p>
    <w:p w:rsidR="00576324" w:rsidRDefault="00991172">
      <w:pPr>
        <w:pStyle w:val="NoSpacing"/>
        <w:tabs>
          <w:tab w:val="left" w:pos="7920"/>
        </w:tabs>
        <w:ind w:left="720" w:right="1440"/>
        <w:rPr>
          <w:ins w:id="10770" w:author="a" w:date="2013-04-10T14:23:00Z"/>
          <w:rFonts w:ascii="Arial" w:hAnsi="Arial" w:cs="Arial"/>
          <w:sz w:val="24"/>
          <w:szCs w:val="24"/>
          <w:rPrChange w:id="10771" w:author="a" w:date="2013-04-10T14:25:00Z">
            <w:rPr>
              <w:ins w:id="10772" w:author="a" w:date="2013-04-10T14:23:00Z"/>
              <w:highlight w:val="cyan"/>
            </w:rPr>
          </w:rPrChange>
        </w:rPr>
        <w:pPrChange w:id="10773" w:author="a" w:date="2013-04-10T14:24:00Z">
          <w:pPr>
            <w:spacing w:line="480" w:lineRule="auto"/>
            <w:ind w:firstLine="360"/>
          </w:pPr>
        </w:pPrChange>
      </w:pPr>
      <w:ins w:id="10774" w:author="a" w:date="2013-04-10T14:23:00Z">
        <w:r w:rsidRPr="00991172">
          <w:rPr>
            <w:rFonts w:ascii="Arial" w:hAnsi="Arial" w:cs="Arial"/>
            <w:sz w:val="24"/>
            <w:szCs w:val="24"/>
            <w:rPrChange w:id="10775" w:author="a" w:date="2013-04-10T14:25:00Z">
              <w:rPr>
                <w:color w:val="0000FF" w:themeColor="hyperlink"/>
                <w:highlight w:val="cyan"/>
                <w:u w:val="single"/>
              </w:rPr>
            </w:rPrChange>
          </w:rPr>
          <w:t>(4)</w:t>
        </w:r>
        <w:r w:rsidRPr="00991172">
          <w:rPr>
            <w:rFonts w:ascii="Arial" w:cs="Arial"/>
            <w:sz w:val="24"/>
            <w:szCs w:val="24"/>
            <w:rPrChange w:id="10776" w:author="a" w:date="2013-04-10T14:25:00Z">
              <w:rPr>
                <w:color w:val="0000FF" w:themeColor="hyperlink"/>
                <w:highlight w:val="cyan"/>
                <w:u w:val="single"/>
              </w:rPr>
            </w:rPrChange>
          </w:rPr>
          <w:t> </w:t>
        </w:r>
        <w:r w:rsidRPr="00991172">
          <w:rPr>
            <w:rFonts w:ascii="Arial" w:hAnsi="Arial" w:cs="Arial"/>
            <w:sz w:val="24"/>
            <w:szCs w:val="24"/>
            <w:rPrChange w:id="10777" w:author="a" w:date="2013-04-10T14:25:00Z">
              <w:rPr>
                <w:color w:val="0000FF" w:themeColor="hyperlink"/>
                <w:highlight w:val="cyan"/>
                <w:u w:val="single"/>
              </w:rPr>
            </w:rPrChange>
          </w:rPr>
          <w:t xml:space="preserve">Failure to account for the sale of property or to produce and exhibit the assets of the </w:t>
        </w:r>
      </w:ins>
      <w:r w:rsidR="00CE1D6E">
        <w:rPr>
          <w:rFonts w:ascii="Arial" w:hAnsi="Arial" w:cs="Arial"/>
          <w:sz w:val="24"/>
          <w:szCs w:val="24"/>
        </w:rPr>
        <w:t>Estates</w:t>
      </w:r>
      <w:ins w:id="10778" w:author="a" w:date="2013-04-10T14:23:00Z">
        <w:r w:rsidRPr="00991172">
          <w:rPr>
            <w:rFonts w:ascii="Arial" w:hAnsi="Arial" w:cs="Arial"/>
            <w:sz w:val="24"/>
            <w:szCs w:val="24"/>
            <w:rPrChange w:id="10779" w:author="a" w:date="2013-04-10T14:25:00Z">
              <w:rPr>
                <w:color w:val="0000FF" w:themeColor="hyperlink"/>
                <w:highlight w:val="cyan"/>
                <w:u w:val="single"/>
              </w:rPr>
            </w:rPrChange>
          </w:rPr>
          <w:t xml:space="preserve"> when so required.</w:t>
        </w:r>
      </w:ins>
    </w:p>
    <w:p w:rsidR="00576324" w:rsidRDefault="00991172">
      <w:pPr>
        <w:pStyle w:val="NoSpacing"/>
        <w:tabs>
          <w:tab w:val="left" w:pos="7920"/>
        </w:tabs>
        <w:ind w:left="720" w:right="1440"/>
        <w:rPr>
          <w:ins w:id="10780" w:author="a" w:date="2013-04-10T14:23:00Z"/>
          <w:rFonts w:ascii="Arial" w:hAnsi="Arial" w:cs="Arial"/>
          <w:sz w:val="24"/>
          <w:szCs w:val="24"/>
          <w:rPrChange w:id="10781" w:author="a" w:date="2013-04-10T14:25:00Z">
            <w:rPr>
              <w:ins w:id="10782" w:author="a" w:date="2013-04-10T14:23:00Z"/>
              <w:highlight w:val="cyan"/>
            </w:rPr>
          </w:rPrChange>
        </w:rPr>
        <w:pPrChange w:id="10783" w:author="a" w:date="2013-04-10T14:24:00Z">
          <w:pPr>
            <w:spacing w:line="480" w:lineRule="auto"/>
            <w:ind w:firstLine="360"/>
          </w:pPr>
        </w:pPrChange>
      </w:pPr>
      <w:ins w:id="10784" w:author="a" w:date="2013-04-10T14:23:00Z">
        <w:r w:rsidRPr="00991172">
          <w:rPr>
            <w:rFonts w:ascii="Arial" w:hAnsi="Arial" w:cs="Arial"/>
            <w:sz w:val="24"/>
            <w:szCs w:val="24"/>
            <w:rPrChange w:id="10785" w:author="a" w:date="2013-04-10T14:25:00Z">
              <w:rPr>
                <w:color w:val="0000FF" w:themeColor="hyperlink"/>
                <w:highlight w:val="cyan"/>
                <w:u w:val="single"/>
              </w:rPr>
            </w:rPrChange>
          </w:rPr>
          <w:t>(5)</w:t>
        </w:r>
        <w:r w:rsidRPr="00991172">
          <w:rPr>
            <w:rFonts w:ascii="Arial" w:cs="Arial"/>
            <w:sz w:val="24"/>
            <w:szCs w:val="24"/>
            <w:rPrChange w:id="10786" w:author="a" w:date="2013-04-10T14:25:00Z">
              <w:rPr>
                <w:color w:val="0000FF" w:themeColor="hyperlink"/>
                <w:highlight w:val="cyan"/>
                <w:u w:val="single"/>
              </w:rPr>
            </w:rPrChange>
          </w:rPr>
          <w:t> </w:t>
        </w:r>
        <w:r w:rsidRPr="00991172">
          <w:rPr>
            <w:rFonts w:ascii="Arial" w:hAnsi="Arial" w:cs="Arial"/>
            <w:sz w:val="24"/>
            <w:szCs w:val="24"/>
            <w:rPrChange w:id="10787" w:author="a" w:date="2013-04-10T14:25:00Z">
              <w:rPr>
                <w:color w:val="0000FF" w:themeColor="hyperlink"/>
                <w:highlight w:val="cyan"/>
                <w:u w:val="single"/>
              </w:rPr>
            </w:rPrChange>
          </w:rPr>
          <w:t xml:space="preserve">Wasting or maladministration of the </w:t>
        </w:r>
      </w:ins>
      <w:r w:rsidR="00CE1D6E">
        <w:rPr>
          <w:rFonts w:ascii="Arial" w:hAnsi="Arial" w:cs="Arial"/>
          <w:sz w:val="24"/>
          <w:szCs w:val="24"/>
        </w:rPr>
        <w:t>Estates</w:t>
      </w:r>
      <w:ins w:id="10788" w:author="a" w:date="2013-04-10T14:23:00Z">
        <w:r w:rsidRPr="00991172">
          <w:rPr>
            <w:rFonts w:ascii="Arial" w:hAnsi="Arial" w:cs="Arial"/>
            <w:sz w:val="24"/>
            <w:szCs w:val="24"/>
            <w:rPrChange w:id="10789" w:author="a" w:date="2013-04-10T14:25:00Z">
              <w:rPr>
                <w:color w:val="0000FF" w:themeColor="hyperlink"/>
                <w:highlight w:val="cyan"/>
                <w:u w:val="single"/>
              </w:rPr>
            </w:rPrChange>
          </w:rPr>
          <w:t>.</w:t>
        </w:r>
      </w:ins>
    </w:p>
    <w:p w:rsidR="00576324" w:rsidRDefault="00991172">
      <w:pPr>
        <w:pStyle w:val="NoSpacing"/>
        <w:tabs>
          <w:tab w:val="left" w:pos="7920"/>
        </w:tabs>
        <w:ind w:left="720" w:right="1440"/>
        <w:rPr>
          <w:ins w:id="10790" w:author="a" w:date="2013-04-10T14:23:00Z"/>
          <w:rFonts w:ascii="Arial" w:hAnsi="Arial" w:cs="Arial"/>
          <w:sz w:val="24"/>
          <w:szCs w:val="24"/>
          <w:rPrChange w:id="10791" w:author="a" w:date="2013-04-10T14:25:00Z">
            <w:rPr>
              <w:ins w:id="10792" w:author="a" w:date="2013-04-10T14:23:00Z"/>
              <w:highlight w:val="cyan"/>
            </w:rPr>
          </w:rPrChange>
        </w:rPr>
        <w:pPrChange w:id="10793" w:author="a" w:date="2013-04-10T14:24:00Z">
          <w:pPr>
            <w:spacing w:line="480" w:lineRule="auto"/>
            <w:ind w:firstLine="360"/>
          </w:pPr>
        </w:pPrChange>
      </w:pPr>
      <w:ins w:id="10794" w:author="a" w:date="2013-04-10T14:23:00Z">
        <w:r w:rsidRPr="00991172">
          <w:rPr>
            <w:rFonts w:ascii="Arial" w:hAnsi="Arial" w:cs="Arial"/>
            <w:sz w:val="24"/>
            <w:szCs w:val="24"/>
            <w:rPrChange w:id="10795" w:author="a" w:date="2013-04-10T14:25:00Z">
              <w:rPr>
                <w:color w:val="0000FF" w:themeColor="hyperlink"/>
                <w:highlight w:val="cyan"/>
                <w:u w:val="single"/>
              </w:rPr>
            </w:rPrChange>
          </w:rPr>
          <w:t>(6)</w:t>
        </w:r>
        <w:r w:rsidRPr="00991172">
          <w:rPr>
            <w:rFonts w:ascii="Arial" w:cs="Arial"/>
            <w:sz w:val="24"/>
            <w:szCs w:val="24"/>
            <w:rPrChange w:id="10796" w:author="a" w:date="2013-04-10T14:25:00Z">
              <w:rPr>
                <w:color w:val="0000FF" w:themeColor="hyperlink"/>
                <w:highlight w:val="cyan"/>
                <w:u w:val="single"/>
              </w:rPr>
            </w:rPrChange>
          </w:rPr>
          <w:t> </w:t>
        </w:r>
        <w:r w:rsidRPr="00991172">
          <w:rPr>
            <w:rFonts w:ascii="Arial" w:hAnsi="Arial" w:cs="Arial"/>
            <w:sz w:val="24"/>
            <w:szCs w:val="24"/>
            <w:rPrChange w:id="10797" w:author="a" w:date="2013-04-10T14:25:00Z">
              <w:rPr>
                <w:color w:val="0000FF" w:themeColor="hyperlink"/>
                <w:highlight w:val="cyan"/>
                <w:u w:val="single"/>
              </w:rPr>
            </w:rPrChange>
          </w:rPr>
          <w:t>Failure to give bond or security for any purpose.</w:t>
        </w:r>
      </w:ins>
    </w:p>
    <w:p w:rsidR="00576324" w:rsidRDefault="00991172">
      <w:pPr>
        <w:pStyle w:val="NoSpacing"/>
        <w:tabs>
          <w:tab w:val="center" w:pos="4680"/>
          <w:tab w:val="left" w:pos="7920"/>
        </w:tabs>
        <w:ind w:left="720" w:right="1440"/>
        <w:rPr>
          <w:ins w:id="10798" w:author="a" w:date="2013-04-10T14:23:00Z"/>
          <w:rFonts w:ascii="Arial" w:hAnsi="Arial" w:cs="Arial"/>
          <w:sz w:val="24"/>
          <w:szCs w:val="24"/>
          <w:rPrChange w:id="10799" w:author="a" w:date="2013-04-10T14:25:00Z">
            <w:rPr>
              <w:ins w:id="10800" w:author="a" w:date="2013-04-10T14:23:00Z"/>
              <w:highlight w:val="cyan"/>
            </w:rPr>
          </w:rPrChange>
        </w:rPr>
        <w:pPrChange w:id="10801" w:author="a" w:date="2013-04-10T14:25:00Z">
          <w:pPr>
            <w:spacing w:line="480" w:lineRule="auto"/>
            <w:ind w:firstLine="360"/>
          </w:pPr>
        </w:pPrChange>
      </w:pPr>
      <w:ins w:id="10802" w:author="a" w:date="2013-04-10T14:23:00Z">
        <w:r w:rsidRPr="00991172">
          <w:rPr>
            <w:rFonts w:ascii="Arial" w:hAnsi="Arial" w:cs="Arial"/>
            <w:sz w:val="24"/>
            <w:szCs w:val="24"/>
            <w:rPrChange w:id="10803" w:author="a" w:date="2013-04-10T14:25:00Z">
              <w:rPr>
                <w:color w:val="0000FF" w:themeColor="hyperlink"/>
                <w:highlight w:val="cyan"/>
                <w:u w:val="single"/>
              </w:rPr>
            </w:rPrChange>
          </w:rPr>
          <w:t>(7)</w:t>
        </w:r>
        <w:r w:rsidRPr="00991172">
          <w:rPr>
            <w:rFonts w:ascii="Arial" w:cs="Arial"/>
            <w:sz w:val="24"/>
            <w:szCs w:val="24"/>
            <w:rPrChange w:id="10804" w:author="a" w:date="2013-04-10T14:25:00Z">
              <w:rPr>
                <w:color w:val="0000FF" w:themeColor="hyperlink"/>
                <w:highlight w:val="cyan"/>
                <w:u w:val="single"/>
              </w:rPr>
            </w:rPrChange>
          </w:rPr>
          <w:t> </w:t>
        </w:r>
        <w:r w:rsidRPr="00991172">
          <w:rPr>
            <w:rFonts w:ascii="Arial" w:hAnsi="Arial" w:cs="Arial"/>
            <w:sz w:val="24"/>
            <w:szCs w:val="24"/>
            <w:rPrChange w:id="10805" w:author="a" w:date="2013-04-10T14:25:00Z">
              <w:rPr>
                <w:color w:val="0000FF" w:themeColor="hyperlink"/>
                <w:highlight w:val="cyan"/>
                <w:u w:val="single"/>
              </w:rPr>
            </w:rPrChange>
          </w:rPr>
          <w:t>Conviction of a felony.</w:t>
        </w:r>
      </w:ins>
      <w:ins w:id="10806" w:author="a" w:date="2013-04-10T14:25:00Z">
        <w:r w:rsidRPr="00991172">
          <w:rPr>
            <w:rFonts w:ascii="Arial" w:hAnsi="Arial" w:cs="Arial"/>
            <w:sz w:val="24"/>
            <w:szCs w:val="24"/>
            <w:rPrChange w:id="10807" w:author="a" w:date="2013-04-10T14:25:00Z">
              <w:rPr>
                <w:rFonts w:ascii="Arial" w:hAnsi="Arial" w:cs="Arial"/>
                <w:color w:val="0000FF" w:themeColor="hyperlink"/>
                <w:sz w:val="24"/>
                <w:szCs w:val="24"/>
                <w:highlight w:val="cyan"/>
                <w:u w:val="single"/>
              </w:rPr>
            </w:rPrChange>
          </w:rPr>
          <w:tab/>
        </w:r>
      </w:ins>
    </w:p>
    <w:p w:rsidR="00576324" w:rsidRDefault="00991172">
      <w:pPr>
        <w:pStyle w:val="NoSpacing"/>
        <w:tabs>
          <w:tab w:val="left" w:pos="7920"/>
        </w:tabs>
        <w:ind w:left="720" w:right="1440"/>
        <w:rPr>
          <w:ins w:id="10808" w:author="a" w:date="2013-04-10T14:23:00Z"/>
          <w:rFonts w:ascii="Arial" w:hAnsi="Arial" w:cs="Arial"/>
          <w:sz w:val="24"/>
          <w:szCs w:val="24"/>
          <w:rPrChange w:id="10809" w:author="a" w:date="2013-04-10T14:25:00Z">
            <w:rPr>
              <w:ins w:id="10810" w:author="a" w:date="2013-04-10T14:23:00Z"/>
              <w:highlight w:val="cyan"/>
            </w:rPr>
          </w:rPrChange>
        </w:rPr>
        <w:pPrChange w:id="10811" w:author="a" w:date="2013-04-10T14:24:00Z">
          <w:pPr>
            <w:spacing w:line="480" w:lineRule="auto"/>
            <w:ind w:firstLine="360"/>
          </w:pPr>
        </w:pPrChange>
      </w:pPr>
      <w:ins w:id="10812" w:author="a" w:date="2013-04-10T14:23:00Z">
        <w:r w:rsidRPr="00991172">
          <w:rPr>
            <w:rFonts w:ascii="Arial" w:hAnsi="Arial" w:cs="Arial"/>
            <w:sz w:val="24"/>
            <w:szCs w:val="24"/>
            <w:rPrChange w:id="10813" w:author="a" w:date="2013-04-10T14:25:00Z">
              <w:rPr>
                <w:color w:val="0000FF" w:themeColor="hyperlink"/>
                <w:highlight w:val="cyan"/>
                <w:u w:val="single"/>
              </w:rPr>
            </w:rPrChange>
          </w:rPr>
          <w:t>(8)</w:t>
        </w:r>
        <w:r w:rsidRPr="00991172">
          <w:rPr>
            <w:rFonts w:ascii="Arial" w:cs="Arial"/>
            <w:sz w:val="24"/>
            <w:szCs w:val="24"/>
            <w:rPrChange w:id="10814" w:author="a" w:date="2013-04-10T14:25:00Z">
              <w:rPr>
                <w:color w:val="0000FF" w:themeColor="hyperlink"/>
                <w:highlight w:val="cyan"/>
                <w:u w:val="single"/>
              </w:rPr>
            </w:rPrChange>
          </w:rPr>
          <w:t> </w:t>
        </w:r>
        <w:r w:rsidRPr="00991172">
          <w:rPr>
            <w:rFonts w:ascii="Arial" w:hAnsi="Arial" w:cs="Arial"/>
            <w:sz w:val="24"/>
            <w:szCs w:val="24"/>
            <w:rPrChange w:id="10815" w:author="a" w:date="2013-04-10T14:25:00Z">
              <w:rPr>
                <w:color w:val="0000FF" w:themeColor="hyperlink"/>
                <w:highlight w:val="cyan"/>
                <w:u w:val="single"/>
              </w:rPr>
            </w:rPrChange>
          </w:rPr>
          <w:t>Insolvency of, or the appointment of a receiver or liquidator for, any corporate personal representative.</w:t>
        </w:r>
      </w:ins>
    </w:p>
    <w:p w:rsidR="00576324" w:rsidRDefault="00991172">
      <w:pPr>
        <w:pStyle w:val="NoSpacing"/>
        <w:tabs>
          <w:tab w:val="left" w:pos="7920"/>
        </w:tabs>
        <w:ind w:left="720" w:right="1440"/>
        <w:rPr>
          <w:ins w:id="10816" w:author="a" w:date="2013-04-10T14:23:00Z"/>
          <w:rFonts w:ascii="Arial" w:hAnsi="Arial" w:cs="Arial"/>
          <w:sz w:val="24"/>
          <w:szCs w:val="24"/>
          <w:rPrChange w:id="10817" w:author="a" w:date="2013-04-10T14:25:00Z">
            <w:rPr>
              <w:ins w:id="10818" w:author="a" w:date="2013-04-10T14:23:00Z"/>
              <w:highlight w:val="cyan"/>
            </w:rPr>
          </w:rPrChange>
        </w:rPr>
        <w:pPrChange w:id="10819" w:author="a" w:date="2013-04-10T14:24:00Z">
          <w:pPr>
            <w:spacing w:line="480" w:lineRule="auto"/>
            <w:ind w:firstLine="360"/>
          </w:pPr>
        </w:pPrChange>
      </w:pPr>
      <w:ins w:id="10820" w:author="a" w:date="2013-04-10T14:23:00Z">
        <w:r w:rsidRPr="00991172">
          <w:rPr>
            <w:rFonts w:ascii="Arial" w:hAnsi="Arial" w:cs="Arial"/>
            <w:sz w:val="24"/>
            <w:szCs w:val="24"/>
            <w:rPrChange w:id="10821" w:author="a" w:date="2013-04-10T14:25:00Z">
              <w:rPr>
                <w:color w:val="0000FF" w:themeColor="hyperlink"/>
                <w:highlight w:val="cyan"/>
                <w:u w:val="single"/>
              </w:rPr>
            </w:rPrChange>
          </w:rPr>
          <w:t>(9)</w:t>
        </w:r>
        <w:r w:rsidRPr="00991172">
          <w:rPr>
            <w:rFonts w:ascii="Arial" w:cs="Arial"/>
            <w:sz w:val="24"/>
            <w:szCs w:val="24"/>
            <w:rPrChange w:id="10822" w:author="a" w:date="2013-04-10T14:25:00Z">
              <w:rPr>
                <w:color w:val="0000FF" w:themeColor="hyperlink"/>
                <w:highlight w:val="cyan"/>
                <w:u w:val="single"/>
              </w:rPr>
            </w:rPrChange>
          </w:rPr>
          <w:t> </w:t>
        </w:r>
        <w:r w:rsidRPr="00991172">
          <w:rPr>
            <w:rFonts w:ascii="Arial" w:hAnsi="Arial" w:cs="Arial"/>
            <w:sz w:val="24"/>
            <w:szCs w:val="24"/>
            <w:rPrChange w:id="10823" w:author="a" w:date="2013-04-10T14:25:00Z">
              <w:rPr>
                <w:color w:val="0000FF" w:themeColor="hyperlink"/>
                <w:highlight w:val="cyan"/>
                <w:u w:val="single"/>
              </w:rPr>
            </w:rPrChange>
          </w:rPr>
          <w:t xml:space="preserve">Holding or acquiring conflicting or adverse interests against the </w:t>
        </w:r>
      </w:ins>
      <w:r w:rsidR="00CE1D6E">
        <w:rPr>
          <w:rFonts w:ascii="Arial" w:hAnsi="Arial" w:cs="Arial"/>
          <w:sz w:val="24"/>
          <w:szCs w:val="24"/>
        </w:rPr>
        <w:t>Estates</w:t>
      </w:r>
      <w:ins w:id="10824" w:author="a" w:date="2013-04-10T14:23:00Z">
        <w:r w:rsidRPr="00991172">
          <w:rPr>
            <w:rFonts w:ascii="Arial" w:hAnsi="Arial" w:cs="Arial"/>
            <w:sz w:val="24"/>
            <w:szCs w:val="24"/>
            <w:rPrChange w:id="10825" w:author="a" w:date="2013-04-10T14:25:00Z">
              <w:rPr>
                <w:color w:val="0000FF" w:themeColor="hyperlink"/>
                <w:highlight w:val="cyan"/>
                <w:u w:val="single"/>
              </w:rPr>
            </w:rPrChange>
          </w:rPr>
          <w:t xml:space="preserve"> that will or may interfere with the administration of the </w:t>
        </w:r>
      </w:ins>
      <w:r w:rsidR="00CE1D6E">
        <w:rPr>
          <w:rFonts w:ascii="Arial" w:hAnsi="Arial" w:cs="Arial"/>
          <w:sz w:val="24"/>
          <w:szCs w:val="24"/>
        </w:rPr>
        <w:t>Estates</w:t>
      </w:r>
      <w:ins w:id="10826" w:author="a" w:date="2013-04-10T14:23:00Z">
        <w:r w:rsidRPr="00991172">
          <w:rPr>
            <w:rFonts w:ascii="Arial" w:hAnsi="Arial" w:cs="Arial"/>
            <w:sz w:val="24"/>
            <w:szCs w:val="24"/>
            <w:rPrChange w:id="10827" w:author="a" w:date="2013-04-10T14:25:00Z">
              <w:rPr>
                <w:color w:val="0000FF" w:themeColor="hyperlink"/>
                <w:highlight w:val="cyan"/>
                <w:u w:val="single"/>
              </w:rPr>
            </w:rPrChange>
          </w:rPr>
          <w:t xml:space="preserve"> as a whole. This cause of removal shall not apply to the surviving spouse because of the exercise of the right to the elective share, family allowance, or exemptions, as provided elsewhere in this code.</w:t>
        </w:r>
      </w:ins>
    </w:p>
    <w:p w:rsidR="00576324" w:rsidRDefault="00991172">
      <w:pPr>
        <w:pStyle w:val="NoSpacing"/>
        <w:tabs>
          <w:tab w:val="left" w:pos="7920"/>
        </w:tabs>
        <w:ind w:left="720" w:right="1440"/>
        <w:rPr>
          <w:ins w:id="10828" w:author="a" w:date="2013-04-10T14:23:00Z"/>
          <w:rFonts w:ascii="Arial" w:hAnsi="Arial" w:cs="Arial"/>
          <w:sz w:val="24"/>
          <w:szCs w:val="24"/>
          <w:rPrChange w:id="10829" w:author="a" w:date="2013-04-10T14:25:00Z">
            <w:rPr>
              <w:ins w:id="10830" w:author="a" w:date="2013-04-10T14:23:00Z"/>
              <w:highlight w:val="cyan"/>
            </w:rPr>
          </w:rPrChange>
        </w:rPr>
        <w:pPrChange w:id="10831" w:author="a" w:date="2013-04-10T14:24:00Z">
          <w:pPr>
            <w:spacing w:line="480" w:lineRule="auto"/>
            <w:ind w:firstLine="360"/>
          </w:pPr>
        </w:pPrChange>
      </w:pPr>
      <w:ins w:id="10832" w:author="a" w:date="2013-04-10T14:23:00Z">
        <w:r w:rsidRPr="00991172">
          <w:rPr>
            <w:rFonts w:ascii="Arial" w:hAnsi="Arial" w:cs="Arial"/>
            <w:sz w:val="24"/>
            <w:szCs w:val="24"/>
            <w:rPrChange w:id="10833" w:author="a" w:date="2013-04-10T14:25:00Z">
              <w:rPr>
                <w:color w:val="0000FF" w:themeColor="hyperlink"/>
                <w:highlight w:val="cyan"/>
                <w:u w:val="single"/>
              </w:rPr>
            </w:rPrChange>
          </w:rPr>
          <w:t>(10)</w:t>
        </w:r>
        <w:r w:rsidRPr="00991172">
          <w:rPr>
            <w:rFonts w:ascii="Arial" w:cs="Arial"/>
            <w:sz w:val="24"/>
            <w:szCs w:val="24"/>
            <w:rPrChange w:id="10834" w:author="a" w:date="2013-04-10T14:25:00Z">
              <w:rPr>
                <w:color w:val="0000FF" w:themeColor="hyperlink"/>
                <w:highlight w:val="cyan"/>
                <w:u w:val="single"/>
              </w:rPr>
            </w:rPrChange>
          </w:rPr>
          <w:t> </w:t>
        </w:r>
        <w:r w:rsidRPr="00991172">
          <w:rPr>
            <w:rFonts w:ascii="Arial" w:hAnsi="Arial" w:cs="Arial"/>
            <w:sz w:val="24"/>
            <w:szCs w:val="24"/>
            <w:rPrChange w:id="10835" w:author="a" w:date="2013-04-10T14:25:00Z">
              <w:rPr>
                <w:color w:val="0000FF" w:themeColor="hyperlink"/>
                <w:highlight w:val="cyan"/>
                <w:u w:val="single"/>
              </w:rPr>
            </w:rPrChange>
          </w:rPr>
          <w:t>Revocation of the probate of the decedent’s will that authorized or designated the appointment of the personal representative.</w:t>
        </w:r>
      </w:ins>
    </w:p>
    <w:p w:rsidR="00576324" w:rsidRDefault="00991172">
      <w:pPr>
        <w:pStyle w:val="NoSpacing"/>
        <w:tabs>
          <w:tab w:val="left" w:pos="7920"/>
        </w:tabs>
        <w:ind w:left="720" w:right="1440"/>
        <w:rPr>
          <w:ins w:id="10836" w:author="a" w:date="2013-04-10T14:23:00Z"/>
          <w:rFonts w:ascii="Arial" w:hAnsi="Arial" w:cs="Arial"/>
          <w:sz w:val="24"/>
          <w:szCs w:val="24"/>
          <w:rPrChange w:id="10837" w:author="a" w:date="2013-04-10T14:25:00Z">
            <w:rPr>
              <w:ins w:id="10838" w:author="a" w:date="2013-04-10T14:23:00Z"/>
              <w:highlight w:val="cyan"/>
            </w:rPr>
          </w:rPrChange>
        </w:rPr>
        <w:pPrChange w:id="10839" w:author="a" w:date="2013-04-10T14:24:00Z">
          <w:pPr>
            <w:spacing w:line="480" w:lineRule="auto"/>
            <w:ind w:firstLine="360"/>
          </w:pPr>
        </w:pPrChange>
      </w:pPr>
      <w:ins w:id="10840" w:author="a" w:date="2013-04-10T14:23:00Z">
        <w:r w:rsidRPr="00991172">
          <w:rPr>
            <w:rFonts w:ascii="Arial" w:hAnsi="Arial" w:cs="Arial"/>
            <w:sz w:val="24"/>
            <w:szCs w:val="24"/>
            <w:rPrChange w:id="10841" w:author="a" w:date="2013-04-10T14:25:00Z">
              <w:rPr>
                <w:color w:val="0000FF" w:themeColor="hyperlink"/>
                <w:highlight w:val="cyan"/>
                <w:u w:val="single"/>
              </w:rPr>
            </w:rPrChange>
          </w:rPr>
          <w:t>(11)</w:t>
        </w:r>
        <w:r w:rsidRPr="00991172">
          <w:rPr>
            <w:rFonts w:ascii="Arial" w:cs="Arial"/>
            <w:sz w:val="24"/>
            <w:szCs w:val="24"/>
            <w:rPrChange w:id="10842" w:author="a" w:date="2013-04-10T14:25:00Z">
              <w:rPr>
                <w:color w:val="0000FF" w:themeColor="hyperlink"/>
                <w:highlight w:val="cyan"/>
                <w:u w:val="single"/>
              </w:rPr>
            </w:rPrChange>
          </w:rPr>
          <w:t> </w:t>
        </w:r>
        <w:r w:rsidRPr="00991172">
          <w:rPr>
            <w:rFonts w:ascii="Arial" w:hAnsi="Arial" w:cs="Arial"/>
            <w:sz w:val="24"/>
            <w:szCs w:val="24"/>
            <w:rPrChange w:id="10843" w:author="a" w:date="2013-04-10T14:25:00Z">
              <w:rPr>
                <w:color w:val="0000FF" w:themeColor="hyperlink"/>
                <w:highlight w:val="cyan"/>
                <w:u w:val="single"/>
              </w:rPr>
            </w:rPrChange>
          </w:rPr>
          <w:t>Removal of domicile from Florida, if domicile was a requirement of initial appointment.</w:t>
        </w:r>
      </w:ins>
    </w:p>
    <w:p w:rsidR="00576324" w:rsidRDefault="00991172">
      <w:pPr>
        <w:pStyle w:val="NoSpacing"/>
        <w:tabs>
          <w:tab w:val="left" w:pos="7920"/>
        </w:tabs>
        <w:ind w:left="720" w:right="1440"/>
        <w:rPr>
          <w:ins w:id="10844" w:author="a" w:date="2013-04-10T14:25:00Z"/>
          <w:rFonts w:ascii="Arial" w:hAnsi="Arial" w:cs="Arial"/>
          <w:sz w:val="24"/>
          <w:szCs w:val="24"/>
          <w:rPrChange w:id="10845" w:author="a" w:date="2013-04-10T14:25:00Z">
            <w:rPr>
              <w:ins w:id="10846" w:author="a" w:date="2013-04-10T14:25:00Z"/>
              <w:rFonts w:ascii="Arial" w:hAnsi="Arial" w:cs="Arial"/>
              <w:sz w:val="24"/>
              <w:szCs w:val="24"/>
              <w:highlight w:val="cyan"/>
            </w:rPr>
          </w:rPrChange>
        </w:rPr>
        <w:pPrChange w:id="10847" w:author="a" w:date="2013-04-10T14:24:00Z">
          <w:pPr>
            <w:spacing w:line="480" w:lineRule="auto"/>
            <w:ind w:firstLine="360"/>
          </w:pPr>
        </w:pPrChange>
      </w:pPr>
      <w:ins w:id="10848" w:author="a" w:date="2013-04-10T14:23:00Z">
        <w:r w:rsidRPr="00991172">
          <w:rPr>
            <w:rFonts w:ascii="Arial" w:hAnsi="Arial" w:cs="Arial"/>
            <w:sz w:val="24"/>
            <w:szCs w:val="24"/>
            <w:rPrChange w:id="10849" w:author="a" w:date="2013-04-10T14:25:00Z">
              <w:rPr>
                <w:color w:val="0000FF" w:themeColor="hyperlink"/>
                <w:highlight w:val="cyan"/>
                <w:u w:val="single"/>
              </w:rPr>
            </w:rPrChange>
          </w:rPr>
          <w:t>(12)</w:t>
        </w:r>
        <w:r w:rsidRPr="00991172">
          <w:rPr>
            <w:rFonts w:ascii="Arial" w:cs="Arial"/>
            <w:sz w:val="24"/>
            <w:szCs w:val="24"/>
            <w:rPrChange w:id="10850" w:author="a" w:date="2013-04-10T14:25:00Z">
              <w:rPr>
                <w:color w:val="0000FF" w:themeColor="hyperlink"/>
                <w:highlight w:val="cyan"/>
                <w:u w:val="single"/>
              </w:rPr>
            </w:rPrChange>
          </w:rPr>
          <w:t> </w:t>
        </w:r>
        <w:r w:rsidRPr="00991172">
          <w:rPr>
            <w:rFonts w:ascii="Arial" w:hAnsi="Arial" w:cs="Arial"/>
            <w:sz w:val="24"/>
            <w:szCs w:val="24"/>
            <w:rPrChange w:id="10851" w:author="a" w:date="2013-04-10T14:25:00Z">
              <w:rPr>
                <w:color w:val="0000FF" w:themeColor="hyperlink"/>
                <w:highlight w:val="cyan"/>
                <w:u w:val="single"/>
              </w:rPr>
            </w:rPrChange>
          </w:rPr>
          <w:t>The personal representative would not now be entitled to appointment.</w:t>
        </w:r>
      </w:ins>
    </w:p>
    <w:p w:rsidR="00576324" w:rsidRDefault="00576324">
      <w:pPr>
        <w:pStyle w:val="NoSpacing"/>
        <w:tabs>
          <w:tab w:val="left" w:pos="7920"/>
        </w:tabs>
        <w:ind w:left="720" w:right="1440"/>
        <w:rPr>
          <w:ins w:id="10852" w:author="a" w:date="2013-04-10T14:23:00Z"/>
          <w:rFonts w:ascii="Arial" w:hAnsi="Arial" w:cs="Arial"/>
          <w:sz w:val="24"/>
          <w:szCs w:val="24"/>
          <w:highlight w:val="cyan"/>
          <w:rPrChange w:id="10853" w:author="a" w:date="2013-04-10T14:24:00Z">
            <w:rPr>
              <w:ins w:id="10854" w:author="a" w:date="2013-04-10T14:23:00Z"/>
              <w:highlight w:val="cyan"/>
            </w:rPr>
          </w:rPrChange>
        </w:rPr>
        <w:pPrChange w:id="10855" w:author="a" w:date="2013-04-10T14:24:00Z">
          <w:pPr>
            <w:spacing w:line="480" w:lineRule="auto"/>
            <w:ind w:firstLine="360"/>
          </w:pPr>
        </w:pPrChange>
      </w:pPr>
    </w:p>
    <w:p w:rsidR="00576324" w:rsidRDefault="00991172">
      <w:pPr>
        <w:pStyle w:val="ListParagraph"/>
        <w:ind w:left="540"/>
        <w:rPr>
          <w:ins w:id="10856" w:author="a" w:date="2013-04-10T13:08:00Z"/>
          <w:rFonts w:ascii="Arial" w:hAnsi="Arial" w:cs="Arial"/>
          <w:sz w:val="24"/>
          <w:szCs w:val="24"/>
          <w:rPrChange w:id="10857" w:author="Eliot Ivan Bernstein" w:date="2013-04-19T19:38:00Z">
            <w:rPr>
              <w:ins w:id="10858" w:author="a" w:date="2013-04-10T13:08:00Z"/>
            </w:rPr>
          </w:rPrChange>
        </w:rPr>
        <w:pPrChange w:id="10859" w:author="Eliot Ivan Bernstein" w:date="2013-04-21T13:22:00Z">
          <w:pPr>
            <w:ind w:left="450"/>
          </w:pPr>
        </w:pPrChange>
      </w:pPr>
      <w:ins w:id="10860" w:author="a" w:date="2013-04-10T12:52:00Z">
        <w:del w:id="10861" w:author="Eliot Ivan Bernstein" w:date="2013-04-19T19:38:00Z">
          <w:r w:rsidRPr="00991172">
            <w:rPr>
              <w:rFonts w:ascii="Arial" w:hAnsi="Arial" w:cs="Arial"/>
              <w:sz w:val="24"/>
              <w:szCs w:val="24"/>
              <w:rPrChange w:id="10862" w:author="Eliot Ivan Bernstein" w:date="2013-04-19T19:38:00Z">
                <w:rPr>
                  <w:color w:val="0000FF" w:themeColor="hyperlink"/>
                  <w:u w:val="single"/>
                </w:rPr>
              </w:rPrChange>
            </w:rPr>
            <w:delText xml:space="preserve"> </w:delText>
          </w:r>
        </w:del>
      </w:ins>
      <w:ins w:id="10863" w:author="a" w:date="2013-04-10T13:02:00Z">
        <w:r w:rsidRPr="00991172">
          <w:rPr>
            <w:rFonts w:ascii="Arial" w:hAnsi="Arial" w:cs="Arial"/>
            <w:sz w:val="24"/>
            <w:szCs w:val="24"/>
            <w:rPrChange w:id="10864" w:author="Eliot Ivan Bernstein" w:date="2013-04-19T19:38:00Z">
              <w:rPr>
                <w:color w:val="0000FF" w:themeColor="hyperlink"/>
                <w:u w:val="single"/>
              </w:rPr>
            </w:rPrChange>
          </w:rPr>
          <w:t xml:space="preserve">Fla. Stat. </w:t>
        </w:r>
        <w:proofErr w:type="spellStart"/>
        <w:r w:rsidRPr="00991172">
          <w:rPr>
            <w:rFonts w:ascii="Arial" w:hAnsi="Arial" w:cs="Arial"/>
            <w:sz w:val="24"/>
            <w:szCs w:val="24"/>
            <w:rPrChange w:id="10865" w:author="Eliot Ivan Bernstein" w:date="2013-04-19T19:38:00Z">
              <w:rPr>
                <w:color w:val="0000FF" w:themeColor="hyperlink"/>
                <w:u w:val="single"/>
              </w:rPr>
            </w:rPrChange>
          </w:rPr>
          <w:t>ch.</w:t>
        </w:r>
        <w:proofErr w:type="spellEnd"/>
        <w:r w:rsidRPr="00991172">
          <w:rPr>
            <w:rFonts w:ascii="Arial" w:hAnsi="Arial" w:cs="Arial"/>
            <w:sz w:val="24"/>
            <w:szCs w:val="24"/>
            <w:rPrChange w:id="10866" w:author="Eliot Ivan Bernstein" w:date="2013-04-19T19:38:00Z">
              <w:rPr>
                <w:color w:val="0000FF" w:themeColor="hyperlink"/>
                <w:u w:val="single"/>
              </w:rPr>
            </w:rPrChange>
          </w:rPr>
          <w:t xml:space="preserve"> 733.504 authorizes the removal of a personal representative and trustee of an estate if sufficient grounds for removal are shown. </w:t>
        </w:r>
        <w:r w:rsidRPr="00991172">
          <w:rPr>
            <w:rFonts w:ascii="Arial" w:hAnsi="Arial" w:cs="Arial"/>
            <w:i/>
            <w:sz w:val="24"/>
            <w:szCs w:val="24"/>
            <w:rPrChange w:id="10867" w:author="Eliot Ivan Bernstein" w:date="2013-04-19T19:38:00Z">
              <w:rPr>
                <w:rFonts w:ascii="Arial" w:hAnsi="Arial" w:cs="Arial"/>
                <w:color w:val="0000FF" w:themeColor="hyperlink"/>
                <w:sz w:val="24"/>
                <w:szCs w:val="24"/>
                <w:u w:val="single"/>
              </w:rPr>
            </w:rPrChange>
          </w:rPr>
          <w:t>In re E</w:t>
        </w:r>
      </w:ins>
      <w:ins w:id="10868" w:author="a" w:date="2013-04-10T13:03:00Z">
        <w:r w:rsidRPr="00991172">
          <w:rPr>
            <w:rFonts w:ascii="Arial" w:hAnsi="Arial" w:cs="Arial"/>
            <w:i/>
            <w:sz w:val="24"/>
            <w:szCs w:val="24"/>
            <w:rPrChange w:id="10869" w:author="Eliot Ivan Bernstein" w:date="2013-04-19T19:38:00Z">
              <w:rPr>
                <w:rFonts w:ascii="Arial" w:hAnsi="Arial" w:cs="Arial"/>
                <w:color w:val="0000FF" w:themeColor="hyperlink"/>
                <w:sz w:val="24"/>
                <w:szCs w:val="24"/>
                <w:u w:val="single"/>
              </w:rPr>
            </w:rPrChange>
          </w:rPr>
          <w:t>state</w:t>
        </w:r>
      </w:ins>
      <w:ins w:id="10870" w:author="a" w:date="2013-04-10T13:02:00Z">
        <w:r w:rsidRPr="00991172">
          <w:rPr>
            <w:rFonts w:ascii="Arial" w:hAnsi="Arial" w:cs="Arial"/>
            <w:i/>
            <w:sz w:val="24"/>
            <w:szCs w:val="24"/>
            <w:rPrChange w:id="10871" w:author="Eliot Ivan Bernstein" w:date="2013-04-19T19:38:00Z">
              <w:rPr>
                <w:rFonts w:ascii="Arial" w:hAnsi="Arial" w:cs="Arial"/>
                <w:color w:val="0000FF" w:themeColor="hyperlink"/>
                <w:sz w:val="24"/>
                <w:szCs w:val="24"/>
                <w:u w:val="single"/>
              </w:rPr>
            </w:rPrChange>
          </w:rPr>
          <w:t xml:space="preserve"> </w:t>
        </w:r>
      </w:ins>
      <w:ins w:id="10872" w:author="a" w:date="2013-04-10T13:03:00Z">
        <w:r w:rsidRPr="00991172">
          <w:rPr>
            <w:rFonts w:ascii="Arial" w:hAnsi="Arial" w:cs="Arial"/>
            <w:i/>
            <w:sz w:val="24"/>
            <w:szCs w:val="24"/>
            <w:rPrChange w:id="10873" w:author="Eliot Ivan Bernstein" w:date="2013-04-19T19:38:00Z">
              <w:rPr>
                <w:rFonts w:ascii="Arial" w:hAnsi="Arial" w:cs="Arial"/>
                <w:color w:val="0000FF" w:themeColor="hyperlink"/>
                <w:sz w:val="24"/>
                <w:szCs w:val="24"/>
                <w:u w:val="single"/>
              </w:rPr>
            </w:rPrChange>
          </w:rPr>
          <w:t>of</w:t>
        </w:r>
      </w:ins>
      <w:ins w:id="10874" w:author="a" w:date="2013-04-10T13:02:00Z">
        <w:r w:rsidRPr="00991172">
          <w:rPr>
            <w:rFonts w:ascii="Arial" w:hAnsi="Arial" w:cs="Arial"/>
            <w:i/>
            <w:sz w:val="24"/>
            <w:szCs w:val="24"/>
            <w:rPrChange w:id="10875" w:author="Eliot Ivan Bernstein" w:date="2013-04-19T19:38:00Z">
              <w:rPr>
                <w:rFonts w:ascii="Arial" w:hAnsi="Arial" w:cs="Arial"/>
                <w:color w:val="0000FF" w:themeColor="hyperlink"/>
                <w:sz w:val="24"/>
                <w:szCs w:val="24"/>
                <w:u w:val="single"/>
              </w:rPr>
            </w:rPrChange>
          </w:rPr>
          <w:t xml:space="preserve"> Moe </w:t>
        </w:r>
        <w:proofErr w:type="spellStart"/>
        <w:r w:rsidRPr="00991172">
          <w:rPr>
            <w:rFonts w:ascii="Arial" w:hAnsi="Arial" w:cs="Arial"/>
            <w:i/>
            <w:sz w:val="24"/>
            <w:szCs w:val="24"/>
            <w:rPrChange w:id="10876" w:author="Eliot Ivan Bernstein" w:date="2013-04-19T19:38:00Z">
              <w:rPr>
                <w:rFonts w:ascii="Arial" w:hAnsi="Arial" w:cs="Arial"/>
                <w:color w:val="0000FF" w:themeColor="hyperlink"/>
                <w:sz w:val="24"/>
                <w:szCs w:val="24"/>
                <w:u w:val="single"/>
              </w:rPr>
            </w:rPrChange>
          </w:rPr>
          <w:t>S</w:t>
        </w:r>
      </w:ins>
      <w:ins w:id="10877" w:author="a" w:date="2013-04-10T13:03:00Z">
        <w:r w:rsidRPr="00991172">
          <w:rPr>
            <w:rFonts w:ascii="Arial" w:hAnsi="Arial" w:cs="Arial"/>
            <w:i/>
            <w:sz w:val="24"/>
            <w:szCs w:val="24"/>
            <w:rPrChange w:id="10878" w:author="Eliot Ivan Bernstein" w:date="2013-04-19T19:38:00Z">
              <w:rPr>
                <w:rFonts w:ascii="Arial" w:hAnsi="Arial" w:cs="Arial"/>
                <w:color w:val="0000FF" w:themeColor="hyperlink"/>
                <w:sz w:val="24"/>
                <w:szCs w:val="24"/>
                <w:u w:val="single"/>
              </w:rPr>
            </w:rPrChange>
          </w:rPr>
          <w:t>enz</w:t>
        </w:r>
      </w:ins>
      <w:proofErr w:type="spellEnd"/>
      <w:ins w:id="10879" w:author="a" w:date="2013-04-10T13:02:00Z">
        <w:r w:rsidRPr="00991172">
          <w:rPr>
            <w:rFonts w:ascii="Arial" w:hAnsi="Arial" w:cs="Arial"/>
            <w:i/>
            <w:sz w:val="24"/>
            <w:szCs w:val="24"/>
            <w:rPrChange w:id="10880" w:author="Eliot Ivan Bernstein" w:date="2013-04-19T19:38:00Z">
              <w:rPr>
                <w:rFonts w:ascii="Arial" w:hAnsi="Arial" w:cs="Arial"/>
                <w:color w:val="0000FF" w:themeColor="hyperlink"/>
                <w:sz w:val="24"/>
                <w:szCs w:val="24"/>
                <w:u w:val="single"/>
              </w:rPr>
            </w:rPrChange>
          </w:rPr>
          <w:t>,</w:t>
        </w:r>
        <w:r w:rsidRPr="00991172">
          <w:rPr>
            <w:rFonts w:ascii="Arial" w:hAnsi="Arial" w:cs="Arial"/>
            <w:sz w:val="24"/>
            <w:szCs w:val="24"/>
            <w:rPrChange w:id="10881" w:author="Eliot Ivan Bernstein" w:date="2013-04-19T19:38:00Z">
              <w:rPr>
                <w:color w:val="0000FF" w:themeColor="hyperlink"/>
                <w:u w:val="single"/>
              </w:rPr>
            </w:rPrChange>
          </w:rPr>
          <w:t xml:space="preserve"> 417 So. 2d 325</w:t>
        </w:r>
      </w:ins>
      <w:ins w:id="10882" w:author="a" w:date="2013-04-10T13:03:00Z">
        <w:r w:rsidRPr="00991172">
          <w:rPr>
            <w:rFonts w:ascii="Arial" w:hAnsi="Arial" w:cs="Arial"/>
            <w:sz w:val="24"/>
            <w:szCs w:val="24"/>
            <w:rPrChange w:id="10883" w:author="Eliot Ivan Bernstein" w:date="2013-04-19T19:38:00Z">
              <w:rPr>
                <w:color w:val="0000FF" w:themeColor="hyperlink"/>
                <w:u w:val="single"/>
              </w:rPr>
            </w:rPrChange>
          </w:rPr>
          <w:t>,</w:t>
        </w:r>
      </w:ins>
      <w:ins w:id="10884" w:author="a" w:date="2013-04-10T13:02:00Z">
        <w:r w:rsidRPr="00991172">
          <w:rPr>
            <w:rFonts w:ascii="Arial" w:hAnsi="Arial" w:cs="Arial"/>
            <w:sz w:val="24"/>
            <w:szCs w:val="24"/>
            <w:rPrChange w:id="10885" w:author="Eliot Ivan Bernstein" w:date="2013-04-19T19:38:00Z">
              <w:rPr>
                <w:color w:val="0000FF" w:themeColor="hyperlink"/>
                <w:u w:val="single"/>
              </w:rPr>
            </w:rPrChange>
          </w:rPr>
          <w:t xml:space="preserve"> Fla. App. LEXIS 21159</w:t>
        </w:r>
      </w:ins>
      <w:ins w:id="10886" w:author="a" w:date="2013-04-10T13:04:00Z">
        <w:r w:rsidRPr="00991172">
          <w:rPr>
            <w:rFonts w:ascii="Arial" w:hAnsi="Arial" w:cs="Arial"/>
            <w:sz w:val="24"/>
            <w:szCs w:val="24"/>
            <w:rPrChange w:id="10887" w:author="Eliot Ivan Bernstein" w:date="2013-04-19T19:38:00Z">
              <w:rPr>
                <w:color w:val="0000FF" w:themeColor="hyperlink"/>
                <w:u w:val="single"/>
              </w:rPr>
            </w:rPrChange>
          </w:rPr>
          <w:t xml:space="preserve"> (</w:t>
        </w:r>
      </w:ins>
      <w:ins w:id="10888" w:author="a" w:date="2013-04-10T15:50:00Z">
        <w:r w:rsidRPr="00991172">
          <w:rPr>
            <w:rFonts w:ascii="Arial" w:hAnsi="Arial" w:cs="Arial"/>
            <w:sz w:val="24"/>
            <w:szCs w:val="24"/>
            <w:rPrChange w:id="10889" w:author="Eliot Ivan Bernstein" w:date="2013-04-19T19:38:00Z">
              <w:rPr>
                <w:color w:val="0000FF" w:themeColor="hyperlink"/>
                <w:u w:val="single"/>
              </w:rPr>
            </w:rPrChange>
          </w:rPr>
          <w:t xml:space="preserve">Fla. Dist. Ct. App. </w:t>
        </w:r>
      </w:ins>
      <w:ins w:id="10890" w:author="a" w:date="2013-04-10T13:04:00Z">
        <w:r w:rsidRPr="00991172">
          <w:rPr>
            <w:rFonts w:ascii="Arial" w:hAnsi="Arial" w:cs="Arial"/>
            <w:sz w:val="24"/>
            <w:szCs w:val="24"/>
            <w:rPrChange w:id="10891" w:author="Eliot Ivan Bernstein" w:date="2013-04-19T19:38:00Z">
              <w:rPr>
                <w:color w:val="0000FF" w:themeColor="hyperlink"/>
                <w:u w:val="single"/>
              </w:rPr>
            </w:rPrChange>
          </w:rPr>
          <w:t>1982)</w:t>
        </w:r>
      </w:ins>
      <w:ins w:id="10892" w:author="a" w:date="2013-04-10T13:02:00Z">
        <w:r w:rsidRPr="00991172">
          <w:rPr>
            <w:rFonts w:ascii="Arial" w:hAnsi="Arial" w:cs="Arial"/>
            <w:sz w:val="24"/>
            <w:szCs w:val="24"/>
            <w:rPrChange w:id="10893" w:author="Eliot Ivan Bernstein" w:date="2013-04-19T19:38:00Z">
              <w:rPr>
                <w:color w:val="0000FF" w:themeColor="hyperlink"/>
                <w:u w:val="single"/>
              </w:rPr>
            </w:rPrChange>
          </w:rPr>
          <w:t>.</w:t>
        </w:r>
      </w:ins>
      <w:ins w:id="10894" w:author="a" w:date="2013-04-10T13:04:00Z">
        <w:r w:rsidRPr="00991172">
          <w:rPr>
            <w:rFonts w:ascii="Arial" w:hAnsi="Arial" w:cs="Arial"/>
            <w:sz w:val="24"/>
            <w:szCs w:val="24"/>
            <w:rPrChange w:id="10895" w:author="Eliot Ivan Bernstein" w:date="2013-04-19T19:38:00Z">
              <w:rPr>
                <w:color w:val="0000FF" w:themeColor="hyperlink"/>
                <w:u w:val="single"/>
              </w:rPr>
            </w:rPrChange>
          </w:rPr>
          <w:t xml:space="preserve"> In th</w:t>
        </w:r>
      </w:ins>
      <w:ins w:id="10896" w:author="a" w:date="2013-04-10T13:07:00Z">
        <w:r w:rsidRPr="00991172">
          <w:rPr>
            <w:rFonts w:ascii="Arial" w:hAnsi="Arial" w:cs="Arial"/>
            <w:sz w:val="24"/>
            <w:szCs w:val="24"/>
            <w:rPrChange w:id="10897" w:author="Eliot Ivan Bernstein" w:date="2013-04-19T19:38:00Z">
              <w:rPr>
                <w:color w:val="0000FF" w:themeColor="hyperlink"/>
                <w:u w:val="single"/>
              </w:rPr>
            </w:rPrChange>
          </w:rPr>
          <w:t>e</w:t>
        </w:r>
      </w:ins>
      <w:ins w:id="10898" w:author="a" w:date="2013-04-10T13:04:00Z">
        <w:r w:rsidRPr="00991172">
          <w:rPr>
            <w:rFonts w:ascii="Arial" w:hAnsi="Arial" w:cs="Arial"/>
            <w:sz w:val="24"/>
            <w:szCs w:val="24"/>
            <w:rPrChange w:id="10899" w:author="Eliot Ivan Bernstein" w:date="2013-04-19T19:38:00Z">
              <w:rPr>
                <w:color w:val="0000FF" w:themeColor="hyperlink"/>
                <w:u w:val="single"/>
              </w:rPr>
            </w:rPrChange>
          </w:rPr>
          <w:t xml:space="preserve"> case</w:t>
        </w:r>
      </w:ins>
      <w:ins w:id="10900" w:author="a" w:date="2013-04-10T13:06:00Z">
        <w:r w:rsidRPr="00991172">
          <w:rPr>
            <w:rFonts w:ascii="Arial" w:hAnsi="Arial" w:cs="Arial"/>
            <w:sz w:val="24"/>
            <w:szCs w:val="24"/>
            <w:rPrChange w:id="10901" w:author="Eliot Ivan Bernstein" w:date="2013-04-19T19:38:00Z">
              <w:rPr>
                <w:color w:val="0000FF" w:themeColor="hyperlink"/>
                <w:u w:val="single"/>
              </w:rPr>
            </w:rPrChange>
          </w:rPr>
          <w:t xml:space="preserve"> </w:t>
        </w:r>
      </w:ins>
      <w:ins w:id="10902" w:author="a" w:date="2013-04-10T13:07:00Z">
        <w:r w:rsidRPr="00991172">
          <w:rPr>
            <w:rFonts w:ascii="Arial" w:hAnsi="Arial" w:cs="Arial"/>
            <w:sz w:val="24"/>
            <w:szCs w:val="24"/>
            <w:rPrChange w:id="10903" w:author="Eliot Ivan Bernstein" w:date="2013-04-19T19:38:00Z">
              <w:rPr>
                <w:color w:val="0000FF" w:themeColor="hyperlink"/>
                <w:u w:val="single"/>
              </w:rPr>
            </w:rPrChange>
          </w:rPr>
          <w:t xml:space="preserve">of </w:t>
        </w:r>
      </w:ins>
      <w:ins w:id="10904" w:author="a" w:date="2013-04-10T13:06:00Z">
        <w:r w:rsidRPr="00991172">
          <w:rPr>
            <w:rFonts w:ascii="Arial" w:hAnsi="Arial" w:cs="Arial"/>
            <w:i/>
            <w:sz w:val="24"/>
            <w:szCs w:val="24"/>
            <w:rPrChange w:id="10905" w:author="Eliot Ivan Bernstein" w:date="2013-04-19T19:38:00Z">
              <w:rPr>
                <w:i/>
                <w:color w:val="0000FF" w:themeColor="hyperlink"/>
                <w:u w:val="single"/>
              </w:rPr>
            </w:rPrChange>
          </w:rPr>
          <w:t xml:space="preserve">In re Estate of Moe </w:t>
        </w:r>
        <w:proofErr w:type="spellStart"/>
        <w:r w:rsidRPr="00991172">
          <w:rPr>
            <w:rFonts w:ascii="Arial" w:hAnsi="Arial" w:cs="Arial"/>
            <w:i/>
            <w:sz w:val="24"/>
            <w:szCs w:val="24"/>
            <w:rPrChange w:id="10906" w:author="Eliot Ivan Bernstein" w:date="2013-04-19T19:38:00Z">
              <w:rPr>
                <w:i/>
                <w:color w:val="0000FF" w:themeColor="hyperlink"/>
                <w:u w:val="single"/>
              </w:rPr>
            </w:rPrChange>
          </w:rPr>
          <w:t>Senz</w:t>
        </w:r>
        <w:proofErr w:type="spellEnd"/>
        <w:r w:rsidRPr="00991172">
          <w:rPr>
            <w:rFonts w:ascii="Arial" w:hAnsi="Arial" w:cs="Arial"/>
            <w:i/>
            <w:sz w:val="24"/>
            <w:szCs w:val="24"/>
            <w:rPrChange w:id="10907" w:author="Eliot Ivan Bernstein" w:date="2013-04-19T19:38:00Z">
              <w:rPr>
                <w:i/>
                <w:color w:val="0000FF" w:themeColor="hyperlink"/>
                <w:u w:val="single"/>
              </w:rPr>
            </w:rPrChange>
          </w:rPr>
          <w:t>,</w:t>
        </w:r>
      </w:ins>
      <w:ins w:id="10908" w:author="a" w:date="2013-04-10T13:07:00Z">
        <w:r w:rsidRPr="00991172">
          <w:rPr>
            <w:rFonts w:ascii="Arial" w:hAnsi="Arial" w:cs="Arial"/>
            <w:i/>
            <w:sz w:val="24"/>
            <w:szCs w:val="24"/>
            <w:rPrChange w:id="10909" w:author="Eliot Ivan Bernstein" w:date="2013-04-19T19:38:00Z">
              <w:rPr>
                <w:i/>
                <w:color w:val="0000FF" w:themeColor="hyperlink"/>
                <w:u w:val="single"/>
              </w:rPr>
            </w:rPrChange>
          </w:rPr>
          <w:t xml:space="preserve"> </w:t>
        </w:r>
        <w:r w:rsidRPr="00991172">
          <w:rPr>
            <w:rFonts w:ascii="Arial" w:hAnsi="Arial" w:cs="Arial"/>
            <w:sz w:val="24"/>
            <w:szCs w:val="24"/>
            <w:rPrChange w:id="10910" w:author="Eliot Ivan Bernstein" w:date="2013-04-19T19:38:00Z">
              <w:rPr>
                <w:rFonts w:ascii="Arial" w:hAnsi="Arial" w:cs="Arial"/>
                <w:i/>
                <w:color w:val="0000FF" w:themeColor="hyperlink"/>
                <w:sz w:val="24"/>
                <w:szCs w:val="24"/>
                <w:u w:val="single"/>
              </w:rPr>
            </w:rPrChange>
          </w:rPr>
          <w:t>the</w:t>
        </w:r>
      </w:ins>
      <w:ins w:id="10911" w:author="a" w:date="2013-04-10T13:04:00Z">
        <w:r w:rsidRPr="00991172">
          <w:rPr>
            <w:rFonts w:ascii="Arial" w:hAnsi="Arial" w:cs="Arial"/>
            <w:sz w:val="24"/>
            <w:szCs w:val="24"/>
            <w:rPrChange w:id="10912" w:author="Eliot Ivan Bernstein" w:date="2013-04-19T19:38:00Z">
              <w:rPr>
                <w:color w:val="0000FF" w:themeColor="hyperlink"/>
                <w:u w:val="single"/>
              </w:rPr>
            </w:rPrChange>
          </w:rPr>
          <w:t xml:space="preserve"> </w:t>
        </w:r>
      </w:ins>
      <w:ins w:id="10913" w:author="a" w:date="2013-04-10T13:08:00Z">
        <w:r w:rsidRPr="00991172">
          <w:rPr>
            <w:rFonts w:ascii="Arial" w:hAnsi="Arial" w:cs="Arial"/>
            <w:sz w:val="24"/>
            <w:szCs w:val="24"/>
            <w:rPrChange w:id="10914" w:author="Eliot Ivan Bernstein" w:date="2013-04-19T19:38:00Z">
              <w:rPr>
                <w:color w:val="0000FF" w:themeColor="hyperlink"/>
                <w:u w:val="single"/>
              </w:rPr>
            </w:rPrChange>
          </w:rPr>
          <w:t xml:space="preserve">Florida </w:t>
        </w:r>
      </w:ins>
      <w:ins w:id="10915" w:author="a" w:date="2013-04-10T13:04:00Z">
        <w:r w:rsidRPr="00991172">
          <w:rPr>
            <w:rFonts w:ascii="Arial" w:hAnsi="Arial" w:cs="Arial"/>
            <w:sz w:val="24"/>
            <w:szCs w:val="24"/>
            <w:rPrChange w:id="10916" w:author="Eliot Ivan Bernstein" w:date="2013-04-19T19:38:00Z">
              <w:rPr>
                <w:color w:val="0000FF" w:themeColor="hyperlink"/>
                <w:u w:val="single"/>
              </w:rPr>
            </w:rPrChange>
          </w:rPr>
          <w:t>Court of Appeals for fourth d</w:t>
        </w:r>
      </w:ins>
      <w:ins w:id="10917" w:author="a" w:date="2013-04-10T13:05:00Z">
        <w:r w:rsidRPr="00991172">
          <w:rPr>
            <w:rFonts w:ascii="Arial" w:hAnsi="Arial" w:cs="Arial"/>
            <w:sz w:val="24"/>
            <w:szCs w:val="24"/>
            <w:rPrChange w:id="10918" w:author="Eliot Ivan Bernstein" w:date="2013-04-19T19:38:00Z">
              <w:rPr>
                <w:color w:val="0000FF" w:themeColor="hyperlink"/>
                <w:u w:val="single"/>
              </w:rPr>
            </w:rPrChange>
          </w:rPr>
          <w:t>istrict reversed the judgment of lower court stating that holding that there was</w:t>
        </w:r>
      </w:ins>
      <w:ins w:id="10919" w:author="a" w:date="2013-04-10T13:06:00Z">
        <w:r w:rsidRPr="00991172">
          <w:rPr>
            <w:rFonts w:ascii="Arial" w:hAnsi="Arial" w:cs="Arial"/>
            <w:sz w:val="24"/>
            <w:szCs w:val="24"/>
            <w:rPrChange w:id="10920" w:author="Eliot Ivan Bernstein" w:date="2013-04-19T19:38:00Z">
              <w:rPr>
                <w:color w:val="0000FF" w:themeColor="hyperlink"/>
                <w:u w:val="single"/>
              </w:rPr>
            </w:rPrChange>
          </w:rPr>
          <w:t xml:space="preserve"> </w:t>
        </w:r>
      </w:ins>
      <w:ins w:id="10921" w:author="a" w:date="2013-04-10T13:05:00Z">
        <w:r w:rsidRPr="00991172">
          <w:rPr>
            <w:rFonts w:ascii="Arial" w:hAnsi="Arial" w:cs="Arial"/>
            <w:sz w:val="24"/>
            <w:szCs w:val="24"/>
            <w:rPrChange w:id="10922" w:author="Eliot Ivan Bernstein" w:date="2013-04-19T19:38:00Z">
              <w:rPr>
                <w:color w:val="0000FF" w:themeColor="hyperlink"/>
                <w:u w:val="single"/>
              </w:rPr>
            </w:rPrChange>
          </w:rPr>
          <w:t>sufficient evidence of numerous instances of</w:t>
        </w:r>
      </w:ins>
      <w:ins w:id="10923" w:author="a" w:date="2013-04-10T13:06:00Z">
        <w:r w:rsidRPr="00991172">
          <w:rPr>
            <w:rFonts w:ascii="Arial" w:hAnsi="Arial" w:cs="Arial"/>
            <w:sz w:val="24"/>
            <w:szCs w:val="24"/>
            <w:rPrChange w:id="10924" w:author="Eliot Ivan Bernstein" w:date="2013-04-19T19:38:00Z">
              <w:rPr>
                <w:color w:val="0000FF" w:themeColor="hyperlink"/>
                <w:u w:val="single"/>
              </w:rPr>
            </w:rPrChange>
          </w:rPr>
          <w:t xml:space="preserve"> </w:t>
        </w:r>
      </w:ins>
      <w:ins w:id="10925" w:author="a" w:date="2013-04-10T13:05:00Z">
        <w:r w:rsidRPr="00991172">
          <w:rPr>
            <w:rFonts w:ascii="Arial" w:hAnsi="Arial" w:cs="Arial"/>
            <w:sz w:val="24"/>
            <w:szCs w:val="24"/>
            <w:rPrChange w:id="10926" w:author="Eliot Ivan Bernstein" w:date="2013-04-19T19:38:00Z">
              <w:rPr>
                <w:color w:val="0000FF" w:themeColor="hyperlink"/>
                <w:u w:val="single"/>
              </w:rPr>
            </w:rPrChange>
          </w:rPr>
          <w:t>mismanagement of the estate by appellees nephew and</w:t>
        </w:r>
      </w:ins>
      <w:ins w:id="10927" w:author="a" w:date="2013-04-10T13:06:00Z">
        <w:r w:rsidRPr="00991172">
          <w:rPr>
            <w:rFonts w:ascii="Arial" w:hAnsi="Arial" w:cs="Arial"/>
            <w:sz w:val="24"/>
            <w:szCs w:val="24"/>
            <w:rPrChange w:id="10928" w:author="Eliot Ivan Bernstein" w:date="2013-04-19T19:38:00Z">
              <w:rPr>
                <w:color w:val="0000FF" w:themeColor="hyperlink"/>
                <w:u w:val="single"/>
              </w:rPr>
            </w:rPrChange>
          </w:rPr>
          <w:t xml:space="preserve"> </w:t>
        </w:r>
      </w:ins>
      <w:ins w:id="10929" w:author="a" w:date="2013-04-10T13:05:00Z">
        <w:r w:rsidRPr="00991172">
          <w:rPr>
            <w:rFonts w:ascii="Arial" w:hAnsi="Arial" w:cs="Arial"/>
            <w:sz w:val="24"/>
            <w:szCs w:val="24"/>
            <w:rPrChange w:id="10930" w:author="Eliot Ivan Bernstein" w:date="2013-04-19T19:38:00Z">
              <w:rPr>
                <w:color w:val="0000FF" w:themeColor="hyperlink"/>
                <w:u w:val="single"/>
              </w:rPr>
            </w:rPrChange>
          </w:rPr>
          <w:t>lawyer, which justified granting appellant widow and</w:t>
        </w:r>
      </w:ins>
      <w:ins w:id="10931" w:author="a" w:date="2013-04-10T13:06:00Z">
        <w:r w:rsidRPr="00991172">
          <w:rPr>
            <w:rFonts w:ascii="Arial" w:hAnsi="Arial" w:cs="Arial"/>
            <w:sz w:val="24"/>
            <w:szCs w:val="24"/>
            <w:rPrChange w:id="10932" w:author="Eliot Ivan Bernstein" w:date="2013-04-19T19:38:00Z">
              <w:rPr>
                <w:color w:val="0000FF" w:themeColor="hyperlink"/>
                <w:u w:val="single"/>
              </w:rPr>
            </w:rPrChange>
          </w:rPr>
          <w:t xml:space="preserve"> </w:t>
        </w:r>
      </w:ins>
      <w:proofErr w:type="spellStart"/>
      <w:ins w:id="10933" w:author="a" w:date="2013-04-10T13:05:00Z">
        <w:r w:rsidRPr="00991172">
          <w:rPr>
            <w:rFonts w:ascii="Arial" w:hAnsi="Arial" w:cs="Arial"/>
            <w:sz w:val="24"/>
            <w:szCs w:val="24"/>
            <w:rPrChange w:id="10934" w:author="Eliot Ivan Bernstein" w:date="2013-04-19T19:38:00Z">
              <w:rPr>
                <w:color w:val="0000FF" w:themeColor="hyperlink"/>
                <w:u w:val="single"/>
              </w:rPr>
            </w:rPrChange>
          </w:rPr>
          <w:t>beneficiaries's</w:t>
        </w:r>
        <w:proofErr w:type="spellEnd"/>
        <w:r w:rsidRPr="00991172">
          <w:rPr>
            <w:rFonts w:ascii="Arial" w:hAnsi="Arial" w:cs="Arial"/>
            <w:sz w:val="24"/>
            <w:szCs w:val="24"/>
            <w:rPrChange w:id="10935" w:author="Eliot Ivan Bernstein" w:date="2013-04-19T19:38:00Z">
              <w:rPr>
                <w:color w:val="0000FF" w:themeColor="hyperlink"/>
                <w:u w:val="single"/>
              </w:rPr>
            </w:rPrChange>
          </w:rPr>
          <w:t xml:space="preserve"> petition for removal as personal</w:t>
        </w:r>
      </w:ins>
      <w:ins w:id="10936" w:author="a" w:date="2013-04-10T13:06:00Z">
        <w:r w:rsidRPr="00991172">
          <w:rPr>
            <w:rFonts w:ascii="Arial" w:hAnsi="Arial" w:cs="Arial"/>
            <w:sz w:val="24"/>
            <w:szCs w:val="24"/>
            <w:rPrChange w:id="10937" w:author="Eliot Ivan Bernstein" w:date="2013-04-19T19:38:00Z">
              <w:rPr>
                <w:color w:val="0000FF" w:themeColor="hyperlink"/>
                <w:u w:val="single"/>
              </w:rPr>
            </w:rPrChange>
          </w:rPr>
          <w:t xml:space="preserve"> </w:t>
        </w:r>
      </w:ins>
      <w:ins w:id="10938" w:author="a" w:date="2013-04-10T13:05:00Z">
        <w:r w:rsidRPr="00991172">
          <w:rPr>
            <w:rFonts w:ascii="Arial" w:hAnsi="Arial" w:cs="Arial"/>
            <w:sz w:val="24"/>
            <w:szCs w:val="24"/>
            <w:rPrChange w:id="10939" w:author="Eliot Ivan Bernstein" w:date="2013-04-19T19:38:00Z">
              <w:rPr>
                <w:color w:val="0000FF" w:themeColor="hyperlink"/>
                <w:u w:val="single"/>
              </w:rPr>
            </w:rPrChange>
          </w:rPr>
          <w:t>representatives and trustees</w:t>
        </w:r>
      </w:ins>
      <w:ins w:id="10940" w:author="a" w:date="2013-04-10T13:07:00Z">
        <w:r w:rsidRPr="00991172">
          <w:rPr>
            <w:rFonts w:ascii="Arial" w:hAnsi="Arial" w:cs="Arial"/>
            <w:sz w:val="24"/>
            <w:szCs w:val="24"/>
            <w:rPrChange w:id="10941" w:author="Eliot Ivan Bernstein" w:date="2013-04-19T19:38:00Z">
              <w:rPr>
                <w:color w:val="0000FF" w:themeColor="hyperlink"/>
                <w:u w:val="single"/>
              </w:rPr>
            </w:rPrChange>
          </w:rPr>
          <w:t xml:space="preserve"> and t</w:t>
        </w:r>
      </w:ins>
      <w:ins w:id="10942" w:author="a" w:date="2013-04-10T13:05:00Z">
        <w:r w:rsidRPr="00991172">
          <w:rPr>
            <w:rFonts w:ascii="Arial" w:hAnsi="Arial" w:cs="Arial"/>
            <w:sz w:val="24"/>
            <w:szCs w:val="24"/>
            <w:rPrChange w:id="10943" w:author="Eliot Ivan Bernstein" w:date="2013-04-19T19:38:00Z">
              <w:rPr>
                <w:color w:val="0000FF" w:themeColor="hyperlink"/>
                <w:u w:val="single"/>
              </w:rPr>
            </w:rPrChange>
          </w:rPr>
          <w:t>he matter was remanded</w:t>
        </w:r>
      </w:ins>
      <w:ins w:id="10944" w:author="a" w:date="2013-04-10T13:06:00Z">
        <w:r w:rsidRPr="00991172">
          <w:rPr>
            <w:rFonts w:ascii="Arial" w:hAnsi="Arial" w:cs="Arial"/>
            <w:sz w:val="24"/>
            <w:szCs w:val="24"/>
            <w:rPrChange w:id="10945" w:author="Eliot Ivan Bernstein" w:date="2013-04-19T19:38:00Z">
              <w:rPr>
                <w:color w:val="0000FF" w:themeColor="hyperlink"/>
                <w:u w:val="single"/>
              </w:rPr>
            </w:rPrChange>
          </w:rPr>
          <w:t xml:space="preserve"> </w:t>
        </w:r>
      </w:ins>
      <w:ins w:id="10946" w:author="a" w:date="2013-04-10T13:05:00Z">
        <w:r w:rsidRPr="00991172">
          <w:rPr>
            <w:rFonts w:ascii="Arial" w:hAnsi="Arial" w:cs="Arial"/>
            <w:sz w:val="24"/>
            <w:szCs w:val="24"/>
            <w:rPrChange w:id="10947" w:author="Eliot Ivan Bernstein" w:date="2013-04-19T19:38:00Z">
              <w:rPr>
                <w:color w:val="0000FF" w:themeColor="hyperlink"/>
                <w:u w:val="single"/>
              </w:rPr>
            </w:rPrChange>
          </w:rPr>
          <w:t>with directions to grant appellants' petition for removal</w:t>
        </w:r>
      </w:ins>
      <w:ins w:id="10948" w:author="a" w:date="2013-04-10T13:07:00Z">
        <w:r w:rsidRPr="00991172">
          <w:rPr>
            <w:rFonts w:ascii="Arial" w:hAnsi="Arial" w:cs="Arial"/>
            <w:sz w:val="24"/>
            <w:szCs w:val="24"/>
            <w:rPrChange w:id="10949" w:author="Eliot Ivan Bernstein" w:date="2013-04-19T19:38:00Z">
              <w:rPr>
                <w:color w:val="0000FF" w:themeColor="hyperlink"/>
                <w:u w:val="single"/>
              </w:rPr>
            </w:rPrChange>
          </w:rPr>
          <w:t xml:space="preserve"> of representative.</w:t>
        </w:r>
      </w:ins>
    </w:p>
    <w:p w:rsidR="00576324" w:rsidRDefault="00576324">
      <w:pPr>
        <w:pStyle w:val="ListParagraph"/>
        <w:ind w:left="540"/>
        <w:rPr>
          <w:ins w:id="10950" w:author="Eliot Ivan Bernstein" w:date="2013-04-21T13:22:00Z"/>
          <w:rFonts w:ascii="Arial" w:hAnsi="Arial" w:cs="Arial"/>
          <w:sz w:val="24"/>
          <w:szCs w:val="24"/>
        </w:rPr>
        <w:pPrChange w:id="10951" w:author="Eliot Ivan Bernstein" w:date="2013-04-21T13:22:00Z">
          <w:pPr>
            <w:ind w:left="450"/>
          </w:pPr>
        </w:pPrChange>
      </w:pPr>
    </w:p>
    <w:p w:rsidR="00576324" w:rsidRDefault="0011045D">
      <w:pPr>
        <w:pStyle w:val="ListParagraph"/>
        <w:ind w:left="540"/>
        <w:rPr>
          <w:ins w:id="10952" w:author="a" w:date="2013-04-10T12:29:00Z"/>
          <w:rFonts w:ascii="Arial" w:hAnsi="Arial" w:cs="Arial"/>
          <w:sz w:val="24"/>
          <w:szCs w:val="24"/>
          <w:rPrChange w:id="10953" w:author="a" w:date="2013-04-10T14:14:00Z">
            <w:rPr>
              <w:ins w:id="10954" w:author="a" w:date="2013-04-10T12:29:00Z"/>
            </w:rPr>
          </w:rPrChange>
        </w:rPr>
        <w:pPrChange w:id="10955" w:author="Eliot Ivan Bernstein" w:date="2013-04-21T13:22:00Z">
          <w:pPr>
            <w:ind w:left="450"/>
          </w:pPr>
        </w:pPrChange>
      </w:pPr>
      <w:ins w:id="10956" w:author="a" w:date="2013-04-10T14:11:00Z">
        <w:r w:rsidRPr="0011045D">
          <w:rPr>
            <w:rFonts w:ascii="Arial" w:hAnsi="Arial" w:cs="Arial"/>
            <w:sz w:val="24"/>
            <w:szCs w:val="24"/>
          </w:rPr>
          <w:t>According to </w:t>
        </w:r>
        <w:r w:rsidR="00991172" w:rsidRPr="0011045D">
          <w:rPr>
            <w:rFonts w:ascii="Arial" w:hAnsi="Arial" w:cs="Arial"/>
            <w:sz w:val="24"/>
            <w:szCs w:val="24"/>
          </w:rPr>
          <w:fldChar w:fldCharType="begin"/>
        </w:r>
        <w:r w:rsidRPr="0011045D">
          <w:rPr>
            <w:rFonts w:ascii="Arial" w:hAnsi="Arial" w:cs="Arial"/>
            <w:sz w:val="24"/>
            <w:szCs w:val="24"/>
          </w:rPr>
          <w:instrText xml:space="preserve"> HYPERLINK "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w:instrText>
        </w:r>
        <w:r w:rsidR="00991172" w:rsidRPr="0011045D">
          <w:rPr>
            <w:rFonts w:ascii="Arial" w:hAnsi="Arial" w:cs="Arial"/>
            <w:sz w:val="24"/>
            <w:szCs w:val="24"/>
          </w:rPr>
          <w:fldChar w:fldCharType="separate"/>
        </w:r>
        <w:r w:rsidRPr="0011045D">
          <w:rPr>
            <w:rStyle w:val="Hyperlink"/>
            <w:rFonts w:ascii="Arial" w:hAnsi="Arial" w:cs="Arial"/>
            <w:sz w:val="24"/>
            <w:szCs w:val="24"/>
          </w:rPr>
          <w:t xml:space="preserve">Fla. Stat. </w:t>
        </w:r>
        <w:proofErr w:type="spellStart"/>
        <w:r w:rsidRPr="0011045D">
          <w:rPr>
            <w:rStyle w:val="Hyperlink"/>
            <w:rFonts w:ascii="Arial" w:hAnsi="Arial" w:cs="Arial"/>
            <w:sz w:val="24"/>
            <w:szCs w:val="24"/>
          </w:rPr>
          <w:t>ch.</w:t>
        </w:r>
        <w:proofErr w:type="spellEnd"/>
        <w:r w:rsidRPr="0011045D">
          <w:rPr>
            <w:rStyle w:val="Hyperlink"/>
            <w:rFonts w:ascii="Arial" w:hAnsi="Arial" w:cs="Arial"/>
            <w:sz w:val="24"/>
            <w:szCs w:val="24"/>
          </w:rPr>
          <w:t> </w:t>
        </w:r>
        <w:r w:rsidR="00991172" w:rsidRPr="00991172">
          <w:rPr>
            <w:rStyle w:val="Hyperlink"/>
            <w:rFonts w:ascii="Arial" w:hAnsi="Arial" w:cs="Arial"/>
            <w:bCs/>
            <w:sz w:val="24"/>
            <w:szCs w:val="24"/>
            <w:rPrChange w:id="10957" w:author="a" w:date="2013-04-10T14:12:00Z">
              <w:rPr>
                <w:rStyle w:val="Hyperlink"/>
                <w:rFonts w:ascii="Arial" w:hAnsi="Arial" w:cs="Arial"/>
                <w:b/>
                <w:bCs/>
                <w:sz w:val="24"/>
                <w:szCs w:val="24"/>
              </w:rPr>
            </w:rPrChange>
          </w:rPr>
          <w:t>733.504(</w:t>
        </w:r>
        <w:r w:rsidRPr="0011045D">
          <w:rPr>
            <w:rStyle w:val="Hyperlink"/>
            <w:rFonts w:ascii="Arial" w:hAnsi="Arial" w:cs="Arial"/>
            <w:sz w:val="24"/>
            <w:szCs w:val="24"/>
          </w:rPr>
          <w:t>9)</w:t>
        </w:r>
        <w:r w:rsidR="00991172" w:rsidRPr="0011045D">
          <w:rPr>
            <w:rFonts w:ascii="Arial" w:hAnsi="Arial" w:cs="Arial"/>
            <w:sz w:val="24"/>
            <w:szCs w:val="24"/>
          </w:rPr>
          <w:fldChar w:fldCharType="end"/>
        </w:r>
        <w:r w:rsidRPr="0011045D">
          <w:rPr>
            <w:rFonts w:ascii="Arial" w:hAnsi="Arial" w:cs="Arial"/>
            <w:sz w:val="24"/>
            <w:szCs w:val="24"/>
          </w:rPr>
          <w:t xml:space="preserve">, a  </w:t>
        </w:r>
      </w:ins>
      <w:ins w:id="10958" w:author="a" w:date="2013-04-10T14:10:00Z">
        <w:r w:rsidR="00991172" w:rsidRPr="00991172">
          <w:rPr>
            <w:rFonts w:ascii="Arial" w:hAnsi="Arial" w:cs="Arial"/>
            <w:bCs/>
            <w:sz w:val="24"/>
            <w:szCs w:val="24"/>
            <w:rPrChange w:id="10959" w:author="a" w:date="2013-04-10T14:11:00Z">
              <w:rPr>
                <w:rFonts w:ascii="Arial" w:hAnsi="Arial" w:cs="Arial"/>
                <w:b/>
                <w:bCs/>
                <w:color w:val="0000FF" w:themeColor="hyperlink"/>
                <w:sz w:val="24"/>
                <w:szCs w:val="24"/>
                <w:u w:val="single"/>
              </w:rPr>
            </w:rPrChange>
          </w:rPr>
          <w:t>personal representative</w:t>
        </w:r>
        <w:r w:rsidRPr="0011045D">
          <w:rPr>
            <w:rFonts w:ascii="Arial" w:hAnsi="Arial" w:cs="Arial"/>
            <w:sz w:val="24"/>
            <w:szCs w:val="24"/>
          </w:rPr>
          <w:t> may be removed for holding or acquiring conflicting or adverse interests against the estate which will adversely interfere with the administration of the estate as a whole</w:t>
        </w:r>
        <w:r>
          <w:rPr>
            <w:rFonts w:ascii="Arial" w:hAnsi="Arial" w:cs="Arial"/>
            <w:sz w:val="24"/>
            <w:szCs w:val="24"/>
          </w:rPr>
          <w:t xml:space="preserve">. </w:t>
        </w:r>
      </w:ins>
      <w:ins w:id="10960" w:author="a" w:date="2013-04-10T14:14:00Z">
        <w:r w:rsidR="00991172" w:rsidRPr="00991172">
          <w:rPr>
            <w:rFonts w:ascii="Arial" w:hAnsi="Arial" w:cs="Arial"/>
            <w:bCs/>
            <w:i/>
            <w:sz w:val="24"/>
            <w:szCs w:val="24"/>
            <w:rPrChange w:id="10961" w:author="a" w:date="2013-04-10T14:15:00Z">
              <w:rPr>
                <w:rFonts w:ascii="Arial" w:hAnsi="Arial" w:cs="Arial"/>
                <w:b/>
                <w:bCs/>
                <w:color w:val="0000FF" w:themeColor="hyperlink"/>
                <w:sz w:val="24"/>
                <w:szCs w:val="24"/>
                <w:u w:val="single"/>
              </w:rPr>
            </w:rPrChange>
          </w:rPr>
          <w:t>In re Estate of Bell, </w:t>
        </w:r>
        <w:r w:rsidR="00991172" w:rsidRPr="00991172">
          <w:rPr>
            <w:rFonts w:ascii="Arial" w:hAnsi="Arial" w:cs="Arial"/>
            <w:bCs/>
            <w:sz w:val="24"/>
            <w:szCs w:val="24"/>
            <w:rPrChange w:id="10962" w:author="a" w:date="2013-04-10T14:14:00Z">
              <w:rPr>
                <w:rFonts w:ascii="Arial" w:hAnsi="Arial" w:cs="Arial"/>
                <w:b/>
                <w:bCs/>
                <w:color w:val="0000FF" w:themeColor="hyperlink"/>
                <w:sz w:val="24"/>
                <w:szCs w:val="24"/>
                <w:u w:val="single"/>
              </w:rPr>
            </w:rPrChange>
          </w:rPr>
          <w:t>573 So. 2d 57</w:t>
        </w:r>
      </w:ins>
      <w:ins w:id="10963" w:author="a" w:date="2013-04-10T14:15:00Z">
        <w:r>
          <w:rPr>
            <w:rFonts w:ascii="Arial" w:hAnsi="Arial" w:cs="Arial"/>
            <w:bCs/>
            <w:sz w:val="24"/>
            <w:szCs w:val="24"/>
          </w:rPr>
          <w:t xml:space="preserve">, 59, </w:t>
        </w:r>
        <w:r w:rsidRPr="0011045D">
          <w:rPr>
            <w:rFonts w:ascii="Arial" w:hAnsi="Arial" w:cs="Arial"/>
            <w:bCs/>
            <w:sz w:val="24"/>
            <w:szCs w:val="24"/>
          </w:rPr>
          <w:t>Fla. App. LEXIS 9651</w:t>
        </w:r>
      </w:ins>
      <w:ins w:id="10964" w:author="a" w:date="2013-04-10T14:16:00Z">
        <w:r>
          <w:rPr>
            <w:rFonts w:ascii="Arial" w:hAnsi="Arial" w:cs="Arial"/>
            <w:bCs/>
            <w:sz w:val="24"/>
            <w:szCs w:val="24"/>
          </w:rPr>
          <w:t>(</w:t>
        </w:r>
      </w:ins>
      <w:ins w:id="10965" w:author="a" w:date="2013-04-10T15:50:00Z">
        <w:r w:rsidR="004D7D45">
          <w:rPr>
            <w:rFonts w:ascii="Arial" w:hAnsi="Arial" w:cs="Arial"/>
            <w:bCs/>
            <w:sz w:val="24"/>
            <w:szCs w:val="24"/>
          </w:rPr>
          <w:t xml:space="preserve">Fla. Dist. Ct. App. </w:t>
        </w:r>
      </w:ins>
      <w:ins w:id="10966" w:author="a" w:date="2013-04-10T14:16:00Z">
        <w:r w:rsidRPr="0011045D">
          <w:rPr>
            <w:rFonts w:ascii="Arial" w:hAnsi="Arial" w:cs="Arial"/>
            <w:bCs/>
            <w:sz w:val="24"/>
            <w:szCs w:val="24"/>
          </w:rPr>
          <w:t>1990</w:t>
        </w:r>
        <w:r>
          <w:rPr>
            <w:rFonts w:ascii="Arial" w:hAnsi="Arial" w:cs="Arial"/>
            <w:bCs/>
            <w:sz w:val="24"/>
            <w:szCs w:val="24"/>
          </w:rPr>
          <w:t>).</w:t>
        </w:r>
      </w:ins>
    </w:p>
    <w:p w:rsidR="00576324" w:rsidRDefault="00576324">
      <w:pPr>
        <w:pStyle w:val="ListParagraph"/>
        <w:ind w:left="2160"/>
        <w:rPr>
          <w:ins w:id="10967" w:author="Eliot Ivan Bernstein" w:date="2013-04-21T13:22:00Z"/>
          <w:rFonts w:ascii="Arial" w:hAnsi="Arial" w:cs="Arial"/>
          <w:b/>
          <w:sz w:val="24"/>
          <w:szCs w:val="24"/>
        </w:rPr>
        <w:pPrChange w:id="10968" w:author="Eliot Ivan Bernstein" w:date="2013-04-21T13:22:00Z">
          <w:pPr>
            <w:ind w:left="450"/>
          </w:pPr>
        </w:pPrChange>
      </w:pPr>
    </w:p>
    <w:p w:rsidR="00576324" w:rsidRDefault="00991172">
      <w:pPr>
        <w:pStyle w:val="ListParagraph"/>
        <w:numPr>
          <w:ilvl w:val="2"/>
          <w:numId w:val="43"/>
        </w:numPr>
        <w:rPr>
          <w:ins w:id="10969" w:author="Eliot Ivan Bernstein" w:date="2013-04-21T13:22:00Z"/>
          <w:rFonts w:ascii="Arial" w:hAnsi="Arial" w:cs="Arial"/>
          <w:b/>
          <w:sz w:val="24"/>
          <w:szCs w:val="24"/>
        </w:rPr>
        <w:pPrChange w:id="10970" w:author="Eliot Ivan Bernstein" w:date="2013-04-19T19:39:00Z">
          <w:pPr>
            <w:ind w:left="450"/>
          </w:pPr>
        </w:pPrChange>
      </w:pPr>
      <w:ins w:id="10971" w:author="a" w:date="2013-04-10T14:16:00Z">
        <w:del w:id="10972" w:author="Eliot Ivan Bernstein" w:date="2013-04-19T19:39:00Z">
          <w:r w:rsidRPr="00991172">
            <w:rPr>
              <w:rFonts w:ascii="Arial" w:hAnsi="Arial" w:cs="Arial"/>
              <w:b/>
              <w:sz w:val="24"/>
              <w:szCs w:val="24"/>
              <w:rPrChange w:id="10973" w:author="a" w:date="2013-04-10T14:17:00Z">
                <w:rPr>
                  <w:color w:val="0000FF" w:themeColor="hyperlink"/>
                  <w:u w:val="single"/>
                </w:rPr>
              </w:rPrChange>
            </w:rPr>
            <w:delText xml:space="preserve">ii. </w:delText>
          </w:r>
        </w:del>
      </w:ins>
      <w:ins w:id="10974" w:author="a" w:date="2013-04-10T14:17:00Z">
        <w:r w:rsidRPr="00991172">
          <w:rPr>
            <w:rFonts w:ascii="Arial" w:hAnsi="Arial" w:cs="Arial"/>
            <w:b/>
            <w:sz w:val="24"/>
            <w:szCs w:val="24"/>
            <w:rPrChange w:id="10975" w:author="a" w:date="2013-04-10T14:26:00Z">
              <w:rPr>
                <w:color w:val="0000FF" w:themeColor="hyperlink"/>
                <w:u w:val="single"/>
              </w:rPr>
            </w:rPrChange>
          </w:rPr>
          <w:t>Discussion</w:t>
        </w:r>
      </w:ins>
    </w:p>
    <w:p w:rsidR="00576324" w:rsidRDefault="00991172">
      <w:pPr>
        <w:pStyle w:val="ListParagraph"/>
        <w:ind w:left="2160"/>
        <w:rPr>
          <w:ins w:id="10976" w:author="a" w:date="2013-04-10T14:17:00Z"/>
          <w:rFonts w:ascii="Arial" w:hAnsi="Arial" w:cs="Arial"/>
          <w:b/>
          <w:sz w:val="24"/>
          <w:szCs w:val="24"/>
        </w:rPr>
        <w:pPrChange w:id="10977" w:author="Eliot Ivan Bernstein" w:date="2013-04-21T13:22:00Z">
          <w:pPr>
            <w:ind w:left="450"/>
          </w:pPr>
        </w:pPrChange>
      </w:pPr>
      <w:ins w:id="10978" w:author="a" w:date="2013-04-10T14:17:00Z">
        <w:del w:id="10979" w:author="Eliot Ivan Bernstein" w:date="2013-04-20T13:00:00Z">
          <w:r w:rsidRPr="00991172">
            <w:rPr>
              <w:rFonts w:ascii="Arial" w:hAnsi="Arial" w:cs="Arial"/>
              <w:b/>
              <w:sz w:val="24"/>
              <w:szCs w:val="24"/>
              <w:rPrChange w:id="10980" w:author="a" w:date="2013-04-10T14:26:00Z">
                <w:rPr>
                  <w:color w:val="0000FF" w:themeColor="hyperlink"/>
                  <w:u w:val="single"/>
                </w:rPr>
              </w:rPrChange>
            </w:rPr>
            <w:delText>.</w:delText>
          </w:r>
        </w:del>
      </w:ins>
    </w:p>
    <w:p w:rsidR="00576324" w:rsidRDefault="00991172">
      <w:pPr>
        <w:pStyle w:val="ListParagraph"/>
        <w:ind w:left="540"/>
        <w:rPr>
          <w:ins w:id="10981" w:author="Eliot Ivan Bernstein" w:date="2013-04-21T13:23:00Z"/>
          <w:rFonts w:ascii="Arial" w:hAnsi="Arial" w:cs="Arial"/>
          <w:sz w:val="24"/>
          <w:szCs w:val="24"/>
        </w:rPr>
        <w:pPrChange w:id="10982" w:author="Eliot Ivan Bernstein" w:date="2013-04-21T13:22:00Z">
          <w:pPr>
            <w:ind w:left="450"/>
          </w:pPr>
        </w:pPrChange>
      </w:pPr>
      <w:ins w:id="10983" w:author="a" w:date="2013-04-10T14:17:00Z">
        <w:del w:id="10984" w:author="Eliot Ivan Bernstein" w:date="2013-04-19T19:39:00Z">
          <w:r w:rsidRPr="00991172">
            <w:rPr>
              <w:rFonts w:ascii="Arial" w:hAnsi="Arial" w:cs="Arial"/>
              <w:sz w:val="24"/>
              <w:szCs w:val="24"/>
              <w:rPrChange w:id="10985" w:author="a" w:date="2013-04-10T14:26:00Z">
                <w:rPr>
                  <w:rFonts w:ascii="Arial" w:hAnsi="Arial" w:cs="Arial"/>
                  <w:b/>
                  <w:color w:val="0000FF" w:themeColor="hyperlink"/>
                  <w:sz w:val="24"/>
                  <w:szCs w:val="24"/>
                  <w:u w:val="single"/>
                </w:rPr>
              </w:rPrChange>
            </w:rPr>
            <w:tab/>
          </w:r>
        </w:del>
        <w:r w:rsidRPr="00991172">
          <w:rPr>
            <w:rFonts w:ascii="Arial" w:hAnsi="Arial" w:cs="Arial"/>
            <w:sz w:val="24"/>
            <w:szCs w:val="24"/>
            <w:rPrChange w:id="10986" w:author="a" w:date="2013-04-10T14:17:00Z">
              <w:rPr>
                <w:rFonts w:ascii="Arial" w:hAnsi="Arial" w:cs="Arial"/>
                <w:b/>
                <w:color w:val="0000FF" w:themeColor="hyperlink"/>
                <w:sz w:val="24"/>
                <w:szCs w:val="24"/>
                <w:u w:val="single"/>
              </w:rPr>
            </w:rPrChange>
          </w:rPr>
          <w:t>In this case</w:t>
        </w:r>
      </w:ins>
      <w:ins w:id="10987" w:author="a" w:date="2013-04-10T14:18:00Z">
        <w:r w:rsidR="008726C3">
          <w:rPr>
            <w:rFonts w:ascii="Arial" w:hAnsi="Arial" w:cs="Arial"/>
            <w:sz w:val="24"/>
            <w:szCs w:val="24"/>
          </w:rPr>
          <w:t xml:space="preserve"> there is clear mismanagement by </w:t>
        </w:r>
      </w:ins>
      <w:r w:rsidR="00120587">
        <w:rPr>
          <w:rFonts w:ascii="Arial" w:hAnsi="Arial" w:cs="Arial"/>
          <w:sz w:val="24"/>
          <w:szCs w:val="24"/>
        </w:rPr>
        <w:t>P</w:t>
      </w:r>
      <w:ins w:id="10988" w:author="a" w:date="2013-04-10T14:18:00Z">
        <w:r w:rsidR="008726C3">
          <w:rPr>
            <w:rFonts w:ascii="Arial" w:hAnsi="Arial" w:cs="Arial"/>
            <w:sz w:val="24"/>
            <w:szCs w:val="24"/>
          </w:rPr>
          <w:t xml:space="preserve">ersonal </w:t>
        </w:r>
      </w:ins>
      <w:r w:rsidR="00120587">
        <w:rPr>
          <w:rFonts w:ascii="Arial" w:hAnsi="Arial" w:cs="Arial"/>
          <w:sz w:val="24"/>
          <w:szCs w:val="24"/>
        </w:rPr>
        <w:t>R</w:t>
      </w:r>
      <w:ins w:id="10989" w:author="a" w:date="2013-04-10T14:18:00Z">
        <w:r w:rsidR="008726C3">
          <w:rPr>
            <w:rFonts w:ascii="Arial" w:hAnsi="Arial" w:cs="Arial"/>
            <w:sz w:val="24"/>
            <w:szCs w:val="24"/>
          </w:rPr>
          <w:t>epresentative</w:t>
        </w:r>
      </w:ins>
      <w:ins w:id="10990" w:author="Eliot Ivan Bernstein" w:date="2013-04-10T09:20:00Z">
        <w:r w:rsidR="00BA0357">
          <w:rPr>
            <w:rFonts w:ascii="Arial" w:hAnsi="Arial" w:cs="Arial"/>
            <w:sz w:val="24"/>
            <w:szCs w:val="24"/>
          </w:rPr>
          <w:t>s</w:t>
        </w:r>
      </w:ins>
      <w:ins w:id="10991" w:author="a" w:date="2013-04-10T14:18:00Z">
        <w:r w:rsidR="008726C3">
          <w:rPr>
            <w:rFonts w:ascii="Arial" w:hAnsi="Arial" w:cs="Arial"/>
            <w:sz w:val="24"/>
            <w:szCs w:val="24"/>
          </w:rPr>
          <w:t xml:space="preserve"> and they are also holding conflictin</w:t>
        </w:r>
      </w:ins>
      <w:ins w:id="10992" w:author="a" w:date="2013-04-10T14:19:00Z">
        <w:r w:rsidR="008726C3">
          <w:rPr>
            <w:rFonts w:ascii="Arial" w:hAnsi="Arial" w:cs="Arial"/>
            <w:sz w:val="24"/>
            <w:szCs w:val="24"/>
          </w:rPr>
          <w:t xml:space="preserve">g/ adverse interests against the </w:t>
        </w:r>
      </w:ins>
      <w:r w:rsidR="00410FEE">
        <w:rPr>
          <w:rFonts w:ascii="Arial" w:hAnsi="Arial" w:cs="Arial"/>
          <w:sz w:val="24"/>
          <w:szCs w:val="24"/>
        </w:rPr>
        <w:t>Estates</w:t>
      </w:r>
      <w:ins w:id="10993" w:author="a" w:date="2013-04-10T14:19:00Z">
        <w:r w:rsidR="008726C3">
          <w:rPr>
            <w:rFonts w:ascii="Arial" w:hAnsi="Arial" w:cs="Arial"/>
            <w:sz w:val="24"/>
            <w:szCs w:val="24"/>
          </w:rPr>
          <w:t xml:space="preserve">. Hence they should be removed. </w:t>
        </w:r>
      </w:ins>
      <w:ins w:id="10994" w:author="a" w:date="2013-04-10T14:29:00Z">
        <w:r w:rsidR="00982CE9">
          <w:rPr>
            <w:rFonts w:ascii="Arial" w:hAnsi="Arial" w:cs="Arial"/>
            <w:sz w:val="24"/>
            <w:szCs w:val="24"/>
          </w:rPr>
          <w:t xml:space="preserve">Moreover they have also failed to </w:t>
        </w:r>
      </w:ins>
      <w:ins w:id="10995" w:author="a" w:date="2013-04-10T14:32:00Z">
        <w:r w:rsidR="00982CE9">
          <w:rPr>
            <w:rFonts w:ascii="Arial" w:hAnsi="Arial" w:cs="Arial"/>
            <w:sz w:val="24"/>
            <w:szCs w:val="24"/>
          </w:rPr>
          <w:t>produce or exhibit assets when required to do so</w:t>
        </w:r>
      </w:ins>
      <w:ins w:id="10996" w:author="Eliot Ivan Bernstein" w:date="2013-04-10T09:20:00Z">
        <w:r w:rsidR="00BA0357">
          <w:rPr>
            <w:rFonts w:ascii="Arial" w:hAnsi="Arial" w:cs="Arial"/>
            <w:sz w:val="24"/>
            <w:szCs w:val="24"/>
          </w:rPr>
          <w:t xml:space="preserve"> and submitted forged and fraudulent documents to this Court and others</w:t>
        </w:r>
      </w:ins>
      <w:ins w:id="10997" w:author="a" w:date="2013-04-10T14:32:00Z">
        <w:r w:rsidR="00982CE9">
          <w:rPr>
            <w:rFonts w:ascii="Arial" w:hAnsi="Arial" w:cs="Arial"/>
            <w:sz w:val="24"/>
            <w:szCs w:val="24"/>
          </w:rPr>
          <w:t>.</w:t>
        </w:r>
      </w:ins>
    </w:p>
    <w:p w:rsidR="00576324" w:rsidRDefault="00982CE9">
      <w:pPr>
        <w:pStyle w:val="ListParagraph"/>
        <w:ind w:left="540"/>
        <w:rPr>
          <w:ins w:id="10998" w:author="a" w:date="2013-04-10T14:17:00Z"/>
          <w:rFonts w:ascii="Arial" w:hAnsi="Arial" w:cs="Arial"/>
          <w:sz w:val="24"/>
          <w:szCs w:val="24"/>
          <w:rPrChange w:id="10999" w:author="a" w:date="2013-04-10T14:17:00Z">
            <w:rPr>
              <w:ins w:id="11000" w:author="a" w:date="2013-04-10T14:17:00Z"/>
            </w:rPr>
          </w:rPrChange>
        </w:rPr>
        <w:pPrChange w:id="11001" w:author="Eliot Ivan Bernstein" w:date="2013-04-21T13:22:00Z">
          <w:pPr>
            <w:ind w:left="450"/>
          </w:pPr>
        </w:pPrChange>
      </w:pPr>
      <w:ins w:id="11002" w:author="a" w:date="2013-04-10T14:32:00Z">
        <w:r>
          <w:rPr>
            <w:rFonts w:ascii="Arial" w:hAnsi="Arial" w:cs="Arial"/>
            <w:sz w:val="24"/>
            <w:szCs w:val="24"/>
          </w:rPr>
          <w:t xml:space="preserve"> </w:t>
        </w:r>
      </w:ins>
      <w:ins w:id="11003" w:author="a" w:date="2013-04-10T14:29:00Z">
        <w:r>
          <w:rPr>
            <w:rFonts w:ascii="Arial" w:hAnsi="Arial" w:cs="Arial"/>
            <w:sz w:val="24"/>
            <w:szCs w:val="24"/>
          </w:rPr>
          <w:t xml:space="preserve"> </w:t>
        </w:r>
      </w:ins>
    </w:p>
    <w:p w:rsidR="00576324" w:rsidRDefault="00991172">
      <w:pPr>
        <w:pStyle w:val="ListParagraph"/>
        <w:numPr>
          <w:ilvl w:val="1"/>
          <w:numId w:val="43"/>
        </w:numPr>
        <w:rPr>
          <w:ins w:id="11004" w:author="a" w:date="2013-04-10T14:44:00Z"/>
          <w:rFonts w:ascii="Arial" w:hAnsi="Arial" w:cs="Arial"/>
          <w:b/>
          <w:sz w:val="24"/>
          <w:szCs w:val="24"/>
          <w:rPrChange w:id="11005" w:author="a" w:date="2013-04-10T14:45:00Z">
            <w:rPr>
              <w:ins w:id="11006" w:author="a" w:date="2013-04-10T14:44:00Z"/>
              <w:rFonts w:ascii="Arial" w:hAnsi="Arial" w:cs="Arial"/>
              <w:sz w:val="24"/>
              <w:szCs w:val="24"/>
            </w:rPr>
          </w:rPrChange>
        </w:rPr>
        <w:pPrChange w:id="11007" w:author="Eliot Ivan Bernstein" w:date="2013-04-19T19:40:00Z">
          <w:pPr>
            <w:ind w:left="450"/>
          </w:pPr>
        </w:pPrChange>
      </w:pPr>
      <w:ins w:id="11008" w:author="a" w:date="2013-04-10T14:44:00Z">
        <w:del w:id="11009" w:author="Eliot Ivan Bernstein" w:date="2013-04-19T19:40:00Z">
          <w:r w:rsidRPr="00991172">
            <w:rPr>
              <w:rFonts w:ascii="Arial" w:hAnsi="Arial" w:cs="Arial"/>
              <w:b/>
              <w:sz w:val="24"/>
              <w:szCs w:val="24"/>
              <w:rPrChange w:id="11010" w:author="a" w:date="2013-04-10T14:45:00Z">
                <w:rPr>
                  <w:rFonts w:ascii="Arial" w:hAnsi="Arial" w:cs="Arial"/>
                  <w:color w:val="0000FF" w:themeColor="hyperlink"/>
                  <w:sz w:val="24"/>
                  <w:szCs w:val="24"/>
                  <w:u w:val="single"/>
                </w:rPr>
              </w:rPrChange>
            </w:rPr>
            <w:delText xml:space="preserve">2. </w:delText>
          </w:r>
        </w:del>
      </w:ins>
      <w:ins w:id="11011" w:author="a" w:date="2013-04-10T14:45:00Z">
        <w:r w:rsidRPr="00991172">
          <w:rPr>
            <w:rFonts w:ascii="Arial" w:hAnsi="Arial" w:cs="Arial"/>
            <w:b/>
            <w:sz w:val="24"/>
            <w:szCs w:val="24"/>
            <w:rPrChange w:id="11012" w:author="a" w:date="2013-04-10T14:45:00Z">
              <w:rPr>
                <w:rFonts w:ascii="Arial" w:hAnsi="Arial" w:cs="Arial"/>
                <w:color w:val="0000FF" w:themeColor="hyperlink"/>
                <w:sz w:val="24"/>
                <w:szCs w:val="24"/>
                <w:u w:val="single"/>
              </w:rPr>
            </w:rPrChange>
          </w:rPr>
          <w:t xml:space="preserve">Personal Representatives are liable for damages and loss to </w:t>
        </w:r>
      </w:ins>
      <w:ins w:id="11013" w:author="a" w:date="2013-04-10T17:30:00Z">
        <w:r w:rsidR="00022AFE">
          <w:rPr>
            <w:rFonts w:ascii="Arial" w:hAnsi="Arial" w:cs="Arial"/>
            <w:b/>
            <w:sz w:val="24"/>
            <w:szCs w:val="24"/>
          </w:rPr>
          <w:t>P</w:t>
        </w:r>
      </w:ins>
      <w:ins w:id="11014" w:author="a" w:date="2013-04-10T14:45:00Z">
        <w:r w:rsidR="00EA07A9">
          <w:rPr>
            <w:rFonts w:ascii="Arial" w:hAnsi="Arial" w:cs="Arial"/>
            <w:b/>
            <w:sz w:val="24"/>
            <w:szCs w:val="24"/>
          </w:rPr>
          <w:t>etitioner</w:t>
        </w:r>
        <w:r w:rsidRPr="00991172">
          <w:rPr>
            <w:rFonts w:ascii="Arial" w:hAnsi="Arial" w:cs="Arial"/>
            <w:b/>
            <w:sz w:val="24"/>
            <w:szCs w:val="24"/>
            <w:rPrChange w:id="11015" w:author="a" w:date="2013-04-10T14:45:00Z">
              <w:rPr>
                <w:rFonts w:ascii="Arial" w:hAnsi="Arial" w:cs="Arial"/>
                <w:color w:val="0000FF" w:themeColor="hyperlink"/>
                <w:sz w:val="24"/>
                <w:szCs w:val="24"/>
                <w:u w:val="single"/>
              </w:rPr>
            </w:rPrChange>
          </w:rPr>
          <w:t>:</w:t>
        </w:r>
      </w:ins>
    </w:p>
    <w:p w:rsidR="00120587" w:rsidRDefault="00120587" w:rsidP="00120587">
      <w:pPr>
        <w:pStyle w:val="ListParagraph"/>
        <w:ind w:left="2160"/>
        <w:rPr>
          <w:rFonts w:ascii="Arial" w:hAnsi="Arial" w:cs="Arial"/>
          <w:b/>
          <w:sz w:val="24"/>
          <w:szCs w:val="24"/>
        </w:rPr>
      </w:pPr>
    </w:p>
    <w:p w:rsidR="00576324" w:rsidRDefault="00FF6837">
      <w:pPr>
        <w:pStyle w:val="ListParagraph"/>
        <w:numPr>
          <w:ilvl w:val="2"/>
          <w:numId w:val="43"/>
        </w:numPr>
        <w:rPr>
          <w:ins w:id="11016" w:author="Eliot Ivan Bernstein" w:date="2013-04-21T13:23:00Z"/>
          <w:rFonts w:ascii="Arial" w:hAnsi="Arial" w:cs="Arial"/>
          <w:b/>
          <w:sz w:val="24"/>
          <w:szCs w:val="24"/>
        </w:rPr>
        <w:pPrChange w:id="11017" w:author="Eliot Ivan Bernstein" w:date="2013-04-19T19:40:00Z">
          <w:pPr>
            <w:ind w:firstLine="360"/>
          </w:pPr>
        </w:pPrChange>
      </w:pPr>
      <w:ins w:id="11018" w:author="a" w:date="2013-04-10T14:45:00Z">
        <w:del w:id="11019" w:author="Eliot Ivan Bernstein" w:date="2013-04-19T19:40: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020" w:author="a" w:date="2013-04-10T14:45:00Z"/>
          <w:rFonts w:ascii="Arial" w:hAnsi="Arial" w:cs="Arial"/>
          <w:b/>
          <w:sz w:val="24"/>
          <w:szCs w:val="24"/>
        </w:rPr>
        <w:pPrChange w:id="11021" w:author="Eliot Ivan Bernstein" w:date="2013-04-21T13:23:00Z">
          <w:pPr>
            <w:ind w:firstLine="360"/>
          </w:pPr>
        </w:pPrChange>
      </w:pPr>
    </w:p>
    <w:p w:rsidR="00576324" w:rsidRDefault="00991172">
      <w:pPr>
        <w:pStyle w:val="ListParagraph"/>
        <w:ind w:left="540"/>
        <w:rPr>
          <w:ins w:id="11022" w:author="a" w:date="2013-04-10T14:46:00Z"/>
          <w:rFonts w:ascii="Arial" w:hAnsi="Arial" w:cs="Arial"/>
          <w:sz w:val="24"/>
          <w:szCs w:val="24"/>
        </w:rPr>
        <w:pPrChange w:id="11023" w:author="Eliot Ivan Bernstein" w:date="2013-04-21T13:23:00Z">
          <w:pPr>
            <w:ind w:left="720" w:right="1440"/>
          </w:pPr>
        </w:pPrChange>
      </w:pPr>
      <w:ins w:id="11024" w:author="a" w:date="2013-04-10T14:46:00Z">
        <w:r w:rsidRPr="00991172">
          <w:rPr>
            <w:rFonts w:ascii="Arial" w:hAnsi="Arial" w:cs="Arial"/>
            <w:bCs/>
            <w:sz w:val="24"/>
            <w:szCs w:val="24"/>
            <w:rPrChange w:id="11025" w:author="a" w:date="2013-04-10T14:57:00Z">
              <w:rPr>
                <w:rFonts w:ascii="Arial" w:hAnsi="Arial" w:cs="Arial"/>
                <w:b/>
                <w:bCs/>
                <w:color w:val="0000FF" w:themeColor="hyperlink"/>
                <w:sz w:val="24"/>
                <w:szCs w:val="24"/>
                <w:u w:val="single"/>
              </w:rPr>
            </w:rPrChange>
          </w:rPr>
          <w:t>733.609</w:t>
        </w:r>
        <w:r w:rsidRPr="00991172">
          <w:rPr>
            <w:rFonts w:ascii="Arial" w:hAnsi="Arial" w:cs="Arial"/>
            <w:bCs/>
            <w:sz w:val="24"/>
            <w:szCs w:val="24"/>
            <w:rPrChange w:id="11026" w:author="a" w:date="2013-04-10T14:57:00Z">
              <w:rPr>
                <w:rFonts w:ascii="Arial" w:hAnsi="Arial" w:cs="Arial"/>
                <w:b/>
                <w:bCs/>
                <w:color w:val="0000FF" w:themeColor="hyperlink"/>
                <w:sz w:val="24"/>
                <w:szCs w:val="24"/>
                <w:u w:val="single"/>
              </w:rPr>
            </w:rPrChange>
          </w:rPr>
          <w:t> </w:t>
        </w:r>
        <w:r w:rsidRPr="00991172">
          <w:rPr>
            <w:rFonts w:ascii="Arial" w:hAnsi="Arial" w:cs="Arial"/>
            <w:bCs/>
            <w:sz w:val="24"/>
            <w:szCs w:val="24"/>
            <w:rPrChange w:id="11027" w:author="a" w:date="2013-04-10T14:57:00Z">
              <w:rPr>
                <w:rFonts w:ascii="Arial" w:hAnsi="Arial" w:cs="Arial"/>
                <w:b/>
                <w:bCs/>
                <w:color w:val="0000FF" w:themeColor="hyperlink"/>
                <w:sz w:val="24"/>
                <w:szCs w:val="24"/>
                <w:u w:val="single"/>
              </w:rPr>
            </w:rPrChange>
          </w:rPr>
          <w:t xml:space="preserve">Improper </w:t>
        </w:r>
        <w:r w:rsidRPr="00991172">
          <w:rPr>
            <w:rFonts w:ascii="Arial" w:hAnsi="Arial" w:cs="Arial"/>
            <w:sz w:val="24"/>
            <w:szCs w:val="24"/>
            <w:rPrChange w:id="11028" w:author="Eliot Ivan Bernstein" w:date="2013-04-21T13:23:00Z">
              <w:rPr>
                <w:rFonts w:ascii="Arial" w:hAnsi="Arial" w:cs="Arial"/>
                <w:b/>
                <w:bCs/>
                <w:color w:val="0000FF" w:themeColor="hyperlink"/>
                <w:sz w:val="24"/>
                <w:szCs w:val="24"/>
                <w:u w:val="single"/>
              </w:rPr>
            </w:rPrChange>
          </w:rPr>
          <w:t>exercise</w:t>
        </w:r>
        <w:r w:rsidRPr="00991172">
          <w:rPr>
            <w:rFonts w:ascii="Arial" w:hAnsi="Arial" w:cs="Arial"/>
            <w:bCs/>
            <w:sz w:val="24"/>
            <w:szCs w:val="24"/>
            <w:rPrChange w:id="11029" w:author="a" w:date="2013-04-10T14:57:00Z">
              <w:rPr>
                <w:rFonts w:ascii="Arial" w:hAnsi="Arial" w:cs="Arial"/>
                <w:b/>
                <w:bCs/>
                <w:color w:val="0000FF" w:themeColor="hyperlink"/>
                <w:sz w:val="24"/>
                <w:szCs w:val="24"/>
                <w:u w:val="single"/>
              </w:rPr>
            </w:rPrChange>
          </w:rPr>
          <w:t xml:space="preserve"> of power; breach of fiduciary duty.</w:t>
        </w:r>
        <w:r w:rsidR="00FF6837" w:rsidRPr="000B5B9F">
          <w:rPr>
            <w:rFonts w:ascii="Arial" w:hAnsi="Arial" w:cs="Arial"/>
            <w:sz w:val="24"/>
            <w:szCs w:val="24"/>
          </w:rPr>
          <w:t>—</w:t>
        </w:r>
      </w:ins>
    </w:p>
    <w:p w:rsidR="00FF6837" w:rsidRPr="00FF6837" w:rsidRDefault="00FF6837" w:rsidP="00BA0B0E">
      <w:pPr>
        <w:ind w:left="720" w:right="1440"/>
        <w:rPr>
          <w:ins w:id="11030" w:author="a" w:date="2013-04-10T14:46:00Z"/>
          <w:rFonts w:ascii="Arial" w:hAnsi="Arial" w:cs="Arial"/>
          <w:sz w:val="24"/>
          <w:szCs w:val="24"/>
        </w:rPr>
      </w:pPr>
      <w:ins w:id="11031" w:author="a" w:date="2013-04-10T14:46:00Z">
        <w:r w:rsidRPr="00FF6837">
          <w:rPr>
            <w:rFonts w:ascii="Arial" w:hAnsi="Arial" w:cs="Arial"/>
            <w:sz w:val="24"/>
            <w:szCs w:val="24"/>
          </w:rPr>
          <w:t>(1)</w:t>
        </w:r>
        <w:r w:rsidRPr="00FF6837">
          <w:rPr>
            <w:rFonts w:ascii="Arial" w:hAnsi="Arial" w:cs="Arial"/>
            <w:sz w:val="24"/>
            <w:szCs w:val="24"/>
          </w:rPr>
          <w:t> </w:t>
        </w:r>
        <w:r w:rsidRPr="00FF6837">
          <w:rPr>
            <w:rFonts w:ascii="Arial" w:hAnsi="Arial" w:cs="Arial"/>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FF6837" w:rsidRPr="00FF6837" w:rsidRDefault="00FF6837" w:rsidP="00BA0B0E">
      <w:pPr>
        <w:ind w:left="720" w:right="1440"/>
        <w:rPr>
          <w:ins w:id="11032" w:author="a" w:date="2013-04-10T14:46:00Z"/>
          <w:rFonts w:ascii="Arial" w:hAnsi="Arial" w:cs="Arial"/>
          <w:sz w:val="24"/>
          <w:szCs w:val="24"/>
        </w:rPr>
      </w:pPr>
      <w:ins w:id="11033" w:author="a" w:date="2013-04-10T14:46:00Z">
        <w:r w:rsidRPr="00FF6837">
          <w:rPr>
            <w:rFonts w:ascii="Arial" w:hAnsi="Arial" w:cs="Arial"/>
            <w:sz w:val="24"/>
            <w:szCs w:val="24"/>
          </w:rPr>
          <w:t>(2)</w:t>
        </w:r>
        <w:r w:rsidRPr="00FF6837">
          <w:rPr>
            <w:rFonts w:ascii="Arial" w:hAnsi="Arial" w:cs="Arial"/>
            <w:sz w:val="24"/>
            <w:szCs w:val="24"/>
          </w:rPr>
          <w:t> </w:t>
        </w:r>
        <w:r w:rsidRPr="00FF6837">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1034" w:author="a" w:date="2013-04-10T14:46:00Z">
        <w:r w:rsidRPr="00FF6837">
          <w:rPr>
            <w:rFonts w:ascii="Arial" w:hAnsi="Arial" w:cs="Arial"/>
            <w:sz w:val="24"/>
            <w:szCs w:val="24"/>
          </w:rPr>
          <w:t xml:space="preserve"> or enter a judgment which may be satisfied from other property of the party, or both.</w:t>
        </w:r>
      </w:ins>
    </w:p>
    <w:p w:rsidR="00FF6837" w:rsidRPr="00FF6837" w:rsidRDefault="00FF6837" w:rsidP="00BA0B0E">
      <w:pPr>
        <w:ind w:left="720" w:right="1440"/>
        <w:rPr>
          <w:ins w:id="11035" w:author="a" w:date="2013-04-10T14:46:00Z"/>
          <w:rFonts w:ascii="Arial" w:hAnsi="Arial" w:cs="Arial"/>
          <w:sz w:val="24"/>
          <w:szCs w:val="24"/>
        </w:rPr>
      </w:pPr>
      <w:ins w:id="11036" w:author="a" w:date="2013-04-10T14:46:00Z">
        <w:r w:rsidRPr="00FF6837">
          <w:rPr>
            <w:rFonts w:ascii="Arial" w:hAnsi="Arial" w:cs="Arial"/>
            <w:sz w:val="24"/>
            <w:szCs w:val="24"/>
          </w:rPr>
          <w:t>(3)</w:t>
        </w:r>
        <w:r w:rsidRPr="00FF6837">
          <w:rPr>
            <w:rFonts w:ascii="Arial" w:hAnsi="Arial" w:cs="Arial"/>
            <w:sz w:val="24"/>
            <w:szCs w:val="24"/>
          </w:rPr>
          <w:t> </w:t>
        </w:r>
        <w:r w:rsidRPr="00FF6837">
          <w:rPr>
            <w:rFonts w:ascii="Arial" w:hAnsi="Arial" w:cs="Arial"/>
            <w:sz w:val="24"/>
            <w:szCs w:val="24"/>
          </w:rPr>
          <w:t>This section shall apply to all proceedings commenced hereunder after the effective date, without regard to the date of the decedent’s death.</w:t>
        </w:r>
      </w:ins>
    </w:p>
    <w:p w:rsidR="00576324" w:rsidRDefault="00576324">
      <w:pPr>
        <w:pStyle w:val="ListParagraph"/>
        <w:spacing w:line="480" w:lineRule="auto"/>
        <w:ind w:left="360"/>
        <w:rPr>
          <w:ins w:id="11037" w:author="a" w:date="2013-04-10T14:47:00Z"/>
          <w:del w:id="11038" w:author="Eliot Ivan Bernstein" w:date="2013-04-10T09:21:00Z"/>
          <w:rFonts w:ascii="Arial" w:hAnsi="Arial" w:cs="Arial"/>
          <w:sz w:val="24"/>
          <w:szCs w:val="24"/>
        </w:rPr>
        <w:pPrChange w:id="11039" w:author="a" w:date="2013-04-10T13:08:00Z">
          <w:pPr>
            <w:ind w:left="450"/>
          </w:pPr>
        </w:pPrChange>
      </w:pPr>
    </w:p>
    <w:p w:rsidR="00576324" w:rsidRDefault="00FF6837">
      <w:pPr>
        <w:pStyle w:val="ListParagraph"/>
        <w:ind w:left="540"/>
        <w:rPr>
          <w:ins w:id="11040" w:author="a" w:date="2013-04-10T14:59:00Z"/>
          <w:rFonts w:ascii="Arial" w:hAnsi="Arial" w:cs="Arial"/>
          <w:sz w:val="24"/>
          <w:szCs w:val="24"/>
        </w:rPr>
        <w:pPrChange w:id="11041" w:author="Eliot Ivan Bernstein" w:date="2013-04-21T13:23:00Z">
          <w:pPr>
            <w:ind w:left="450"/>
          </w:pPr>
        </w:pPrChange>
      </w:pPr>
      <w:ins w:id="11042" w:author="a" w:date="2013-04-10T14:44:00Z">
        <w:r w:rsidRPr="00FF6837">
          <w:rPr>
            <w:rFonts w:ascii="Arial" w:hAnsi="Arial" w:cs="Arial"/>
            <w:sz w:val="24"/>
            <w:szCs w:val="24"/>
          </w:rPr>
          <w:t>If the </w:t>
        </w:r>
        <w:r w:rsidR="00991172" w:rsidRPr="00991172">
          <w:rPr>
            <w:rFonts w:ascii="Arial" w:hAnsi="Arial" w:cs="Arial"/>
            <w:bCs/>
            <w:sz w:val="24"/>
            <w:szCs w:val="24"/>
            <w:rPrChange w:id="11043" w:author="a" w:date="2013-04-10T14:44:00Z">
              <w:rPr>
                <w:rFonts w:ascii="Arial" w:hAnsi="Arial" w:cs="Arial"/>
                <w:b/>
                <w:bCs/>
                <w:color w:val="0000FF" w:themeColor="hyperlink"/>
                <w:sz w:val="24"/>
                <w:szCs w:val="24"/>
                <w:u w:val="single"/>
              </w:rPr>
            </w:rPrChange>
          </w:rPr>
          <w:t>exercise</w:t>
        </w:r>
        <w:r w:rsidRPr="00FF6837">
          <w:rPr>
            <w:rFonts w:ascii="Arial" w:hAnsi="Arial" w:cs="Arial"/>
            <w:sz w:val="24"/>
            <w:szCs w:val="24"/>
          </w:rPr>
          <w:t> of </w:t>
        </w:r>
        <w:r w:rsidR="00991172" w:rsidRPr="00991172">
          <w:rPr>
            <w:rFonts w:ascii="Arial" w:hAnsi="Arial" w:cs="Arial"/>
            <w:bCs/>
            <w:sz w:val="24"/>
            <w:szCs w:val="24"/>
            <w:rPrChange w:id="11044" w:author="a" w:date="2013-04-10T14:44:00Z">
              <w:rPr>
                <w:rFonts w:ascii="Arial" w:hAnsi="Arial" w:cs="Arial"/>
                <w:b/>
                <w:bCs/>
                <w:color w:val="0000FF" w:themeColor="hyperlink"/>
                <w:sz w:val="24"/>
                <w:szCs w:val="24"/>
                <w:u w:val="single"/>
              </w:rPr>
            </w:rPrChange>
          </w:rPr>
          <w:t>power</w:t>
        </w:r>
        <w:r w:rsidRPr="00FF6837">
          <w:rPr>
            <w:rFonts w:ascii="Arial" w:hAnsi="Arial" w:cs="Arial"/>
            <w:sz w:val="24"/>
            <w:szCs w:val="24"/>
          </w:rPr>
          <w:t> concerning the estate is </w:t>
        </w:r>
        <w:r w:rsidR="00991172" w:rsidRPr="00991172">
          <w:rPr>
            <w:rFonts w:ascii="Arial" w:hAnsi="Arial" w:cs="Arial"/>
            <w:bCs/>
            <w:sz w:val="24"/>
            <w:szCs w:val="24"/>
            <w:rPrChange w:id="11045" w:author="a" w:date="2013-04-10T14:44:00Z">
              <w:rPr>
                <w:rFonts w:ascii="Arial" w:hAnsi="Arial" w:cs="Arial"/>
                <w:b/>
                <w:bCs/>
                <w:color w:val="0000FF" w:themeColor="hyperlink"/>
                <w:sz w:val="24"/>
                <w:szCs w:val="24"/>
                <w:u w:val="single"/>
              </w:rPr>
            </w:rPrChange>
          </w:rPr>
          <w:t>improper</w:t>
        </w:r>
        <w:r w:rsidRPr="00FF6837">
          <w:rPr>
            <w:rFonts w:ascii="Arial" w:hAnsi="Arial" w:cs="Arial"/>
            <w:sz w:val="24"/>
            <w:szCs w:val="24"/>
          </w:rPr>
          <w:t xml:space="preserve"> or in bad faith, the personal representative </w:t>
        </w:r>
        <w:r w:rsidRPr="00F51F3C">
          <w:rPr>
            <w:rFonts w:ascii="Arial" w:hAnsi="Arial" w:cs="Arial"/>
            <w:bCs/>
            <w:sz w:val="24"/>
            <w:szCs w:val="24"/>
          </w:rPr>
          <w:t>is</w:t>
        </w:r>
        <w:r w:rsidRPr="00FF6837">
          <w:rPr>
            <w:rFonts w:ascii="Arial" w:hAnsi="Arial" w:cs="Arial"/>
            <w:sz w:val="24"/>
            <w:szCs w:val="24"/>
          </w:rPr>
          <w:t xml:space="preserve"> liable to interested persons for damage or loss resulting from a </w:t>
        </w:r>
        <w:r w:rsidR="00991172" w:rsidRPr="00991172">
          <w:rPr>
            <w:rFonts w:ascii="Arial" w:hAnsi="Arial" w:cs="Arial"/>
            <w:bCs/>
            <w:sz w:val="24"/>
            <w:szCs w:val="24"/>
            <w:rPrChange w:id="11046" w:author="a" w:date="2013-04-10T14:44:00Z">
              <w:rPr>
                <w:rFonts w:ascii="Arial" w:hAnsi="Arial" w:cs="Arial"/>
                <w:b/>
                <w:bCs/>
                <w:color w:val="0000FF" w:themeColor="hyperlink"/>
                <w:sz w:val="24"/>
                <w:szCs w:val="24"/>
                <w:u w:val="single"/>
              </w:rPr>
            </w:rPrChange>
          </w:rPr>
          <w:t>breach</w:t>
        </w:r>
        <w:r w:rsidRPr="00FF6837">
          <w:rPr>
            <w:rFonts w:ascii="Arial" w:hAnsi="Arial" w:cs="Arial"/>
            <w:sz w:val="24"/>
            <w:szCs w:val="24"/>
          </w:rPr>
          <w:t> of his </w:t>
        </w:r>
        <w:r w:rsidR="00991172" w:rsidRPr="00991172">
          <w:rPr>
            <w:rFonts w:ascii="Arial" w:hAnsi="Arial" w:cs="Arial"/>
            <w:bCs/>
            <w:sz w:val="24"/>
            <w:szCs w:val="24"/>
            <w:rPrChange w:id="11047" w:author="a" w:date="2013-04-10T14:44:00Z">
              <w:rPr>
                <w:rFonts w:ascii="Arial" w:hAnsi="Arial" w:cs="Arial"/>
                <w:b/>
                <w:bCs/>
                <w:color w:val="0000FF" w:themeColor="hyperlink"/>
                <w:sz w:val="24"/>
                <w:szCs w:val="24"/>
                <w:u w:val="single"/>
              </w:rPr>
            </w:rPrChange>
          </w:rPr>
          <w:t>fiduciary duty</w:t>
        </w:r>
        <w:r w:rsidRPr="00FF6837">
          <w:rPr>
            <w:rFonts w:ascii="Arial" w:hAnsi="Arial" w:cs="Arial"/>
            <w:sz w:val="24"/>
            <w:szCs w:val="24"/>
          </w:rPr>
          <w:t> to the same extent as a trustee of an express trust. In all actions challenging the proper </w:t>
        </w:r>
        <w:r w:rsidR="00991172" w:rsidRPr="00991172">
          <w:rPr>
            <w:rFonts w:ascii="Arial" w:hAnsi="Arial" w:cs="Arial"/>
            <w:bCs/>
            <w:sz w:val="24"/>
            <w:szCs w:val="24"/>
            <w:rPrChange w:id="11048" w:author="a" w:date="2013-04-10T14:44:00Z">
              <w:rPr>
                <w:rFonts w:ascii="Arial" w:hAnsi="Arial" w:cs="Arial"/>
                <w:b/>
                <w:bCs/>
                <w:color w:val="0000FF" w:themeColor="hyperlink"/>
                <w:sz w:val="24"/>
                <w:szCs w:val="24"/>
                <w:u w:val="single"/>
              </w:rPr>
            </w:rPrChange>
          </w:rPr>
          <w:t>exercise</w:t>
        </w:r>
      </w:ins>
      <w:ins w:id="11049" w:author="a" w:date="2013-04-10T14:54:00Z">
        <w:r>
          <w:rPr>
            <w:rFonts w:ascii="Arial" w:hAnsi="Arial" w:cs="Arial"/>
            <w:bCs/>
            <w:sz w:val="24"/>
            <w:szCs w:val="24"/>
          </w:rPr>
          <w:t xml:space="preserve"> </w:t>
        </w:r>
      </w:ins>
      <w:ins w:id="11050" w:author="a" w:date="2013-04-10T14:44:00Z">
        <w:r w:rsidRPr="00FF6837">
          <w:rPr>
            <w:rFonts w:ascii="Arial" w:hAnsi="Arial" w:cs="Arial"/>
            <w:sz w:val="24"/>
            <w:szCs w:val="24"/>
          </w:rPr>
          <w:t>of a persona</w:t>
        </w:r>
      </w:ins>
      <w:ins w:id="11051" w:author="a" w:date="2013-04-10T14:54:00Z">
        <w:r w:rsidR="00C2021B">
          <w:rPr>
            <w:rFonts w:ascii="Arial" w:hAnsi="Arial" w:cs="Arial"/>
            <w:sz w:val="24"/>
            <w:szCs w:val="24"/>
          </w:rPr>
          <w:t xml:space="preserve">l </w:t>
        </w:r>
      </w:ins>
      <w:ins w:id="11052" w:author="a" w:date="2013-04-10T14:44:00Z">
        <w:r w:rsidRPr="00FF6837">
          <w:rPr>
            <w:rFonts w:ascii="Arial" w:hAnsi="Arial" w:cs="Arial"/>
            <w:sz w:val="24"/>
            <w:szCs w:val="24"/>
          </w:rPr>
          <w:t>representative's </w:t>
        </w:r>
        <w:r w:rsidR="00991172" w:rsidRPr="00991172">
          <w:rPr>
            <w:rFonts w:ascii="Arial" w:hAnsi="Arial" w:cs="Arial"/>
            <w:bCs/>
            <w:sz w:val="24"/>
            <w:szCs w:val="24"/>
            <w:rPrChange w:id="11053" w:author="a" w:date="2013-04-10T14:44:00Z">
              <w:rPr>
                <w:rFonts w:ascii="Arial" w:hAnsi="Arial" w:cs="Arial"/>
                <w:b/>
                <w:bCs/>
                <w:color w:val="0000FF" w:themeColor="hyperlink"/>
                <w:sz w:val="24"/>
                <w:szCs w:val="24"/>
                <w:u w:val="single"/>
              </w:rPr>
            </w:rPrChange>
          </w:rPr>
          <w:t>powers,</w:t>
        </w:r>
        <w:r w:rsidRPr="00FF6837">
          <w:rPr>
            <w:rFonts w:ascii="Arial" w:hAnsi="Arial" w:cs="Arial"/>
            <w:sz w:val="24"/>
            <w:szCs w:val="24"/>
          </w:rPr>
          <w:t> the court shall award taxable costs as in chancery actions, including attorney's fees.</w:t>
        </w:r>
      </w:ins>
      <w:ins w:id="11054" w:author="a" w:date="2013-04-10T14:47:00Z">
        <w:r>
          <w:rPr>
            <w:rFonts w:ascii="Arial" w:hAnsi="Arial" w:cs="Arial"/>
            <w:sz w:val="24"/>
            <w:szCs w:val="24"/>
          </w:rPr>
          <w:t xml:space="preserve"> </w:t>
        </w:r>
        <w:r w:rsidR="00991172" w:rsidRPr="00FF6837">
          <w:rPr>
            <w:rFonts w:ascii="Arial" w:hAnsi="Arial" w:cs="Arial"/>
            <w:sz w:val="24"/>
            <w:szCs w:val="24"/>
          </w:rPr>
          <w:fldChar w:fldCharType="begin"/>
        </w:r>
        <w:r w:rsidRPr="00FF6837">
          <w:rPr>
            <w:rFonts w:ascii="Arial" w:hAnsi="Arial" w:cs="Arial"/>
            <w:sz w:val="24"/>
            <w:szCs w:val="24"/>
          </w:rPr>
          <w:instrText xml:space="preserve"> HYPERLINK "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w:instrText>
        </w:r>
        <w:r w:rsidR="00991172" w:rsidRPr="00FF6837">
          <w:rPr>
            <w:rFonts w:ascii="Arial" w:hAnsi="Arial" w:cs="Arial"/>
            <w:sz w:val="24"/>
            <w:szCs w:val="24"/>
          </w:rPr>
          <w:fldChar w:fldCharType="separate"/>
        </w:r>
        <w:r w:rsidRPr="00FF6837">
          <w:rPr>
            <w:rStyle w:val="Hyperlink"/>
            <w:rFonts w:ascii="Arial" w:hAnsi="Arial" w:cs="Arial"/>
            <w:sz w:val="24"/>
            <w:szCs w:val="24"/>
          </w:rPr>
          <w:t xml:space="preserve">Fla. Stat. </w:t>
        </w:r>
        <w:proofErr w:type="spellStart"/>
        <w:r w:rsidRPr="00FF6837">
          <w:rPr>
            <w:rStyle w:val="Hyperlink"/>
            <w:rFonts w:ascii="Arial" w:hAnsi="Arial" w:cs="Arial"/>
            <w:sz w:val="24"/>
            <w:szCs w:val="24"/>
          </w:rPr>
          <w:t>ch.</w:t>
        </w:r>
        <w:proofErr w:type="spellEnd"/>
        <w:r w:rsidRPr="00FF6837">
          <w:rPr>
            <w:rStyle w:val="Hyperlink"/>
            <w:rFonts w:ascii="Arial" w:hAnsi="Arial" w:cs="Arial"/>
            <w:sz w:val="24"/>
            <w:szCs w:val="24"/>
          </w:rPr>
          <w:t> </w:t>
        </w:r>
        <w:r w:rsidRPr="00FF6837">
          <w:rPr>
            <w:rStyle w:val="Hyperlink"/>
            <w:rFonts w:ascii="Arial" w:hAnsi="Arial" w:cs="Arial"/>
            <w:bCs/>
            <w:sz w:val="24"/>
            <w:szCs w:val="24"/>
          </w:rPr>
          <w:t>733.609</w:t>
        </w:r>
        <w:r w:rsidR="00991172" w:rsidRPr="00FF6837">
          <w:rPr>
            <w:rFonts w:ascii="Arial" w:hAnsi="Arial" w:cs="Arial"/>
            <w:sz w:val="24"/>
            <w:szCs w:val="24"/>
          </w:rPr>
          <w:fldChar w:fldCharType="end"/>
        </w:r>
        <w:r w:rsidRPr="00FF6837">
          <w:rPr>
            <w:rFonts w:ascii="Arial" w:hAnsi="Arial" w:cs="Arial"/>
            <w:sz w:val="24"/>
            <w:szCs w:val="24"/>
          </w:rPr>
          <w:t>(1993).</w:t>
        </w:r>
        <w:r>
          <w:rPr>
            <w:rFonts w:ascii="Arial" w:hAnsi="Arial" w:cs="Arial"/>
            <w:sz w:val="24"/>
            <w:szCs w:val="24"/>
          </w:rPr>
          <w:t xml:space="preserve"> </w:t>
        </w:r>
      </w:ins>
      <w:ins w:id="11055" w:author="a" w:date="2013-04-10T14:50:00Z">
        <w:r w:rsidR="00991172" w:rsidRPr="00991172">
          <w:rPr>
            <w:rFonts w:ascii="Arial" w:hAnsi="Arial" w:cs="Arial"/>
            <w:bCs/>
            <w:i/>
            <w:sz w:val="24"/>
            <w:szCs w:val="24"/>
            <w:rPrChange w:id="11056" w:author="a" w:date="2013-04-10T14:50:00Z">
              <w:rPr>
                <w:rFonts w:ascii="Arial" w:hAnsi="Arial" w:cs="Arial"/>
                <w:b/>
                <w:bCs/>
                <w:color w:val="0000FF" w:themeColor="hyperlink"/>
                <w:sz w:val="24"/>
                <w:szCs w:val="24"/>
                <w:u w:val="single"/>
              </w:rPr>
            </w:rPrChange>
          </w:rPr>
          <w:t>Landon v. Isler,</w:t>
        </w:r>
        <w:r w:rsidRPr="00FF6837">
          <w:rPr>
            <w:rFonts w:ascii="Arial" w:hAnsi="Arial" w:cs="Arial"/>
            <w:b/>
            <w:bCs/>
            <w:sz w:val="24"/>
            <w:szCs w:val="24"/>
          </w:rPr>
          <w:t> </w:t>
        </w:r>
      </w:ins>
      <w:ins w:id="11057" w:author="a" w:date="2013-04-10T14:48:00Z">
        <w:r w:rsidRPr="00FF6837">
          <w:rPr>
            <w:rFonts w:ascii="Arial" w:hAnsi="Arial" w:cs="Arial"/>
            <w:sz w:val="24"/>
            <w:szCs w:val="24"/>
          </w:rPr>
          <w:t>681 So. 2d 755, *756</w:t>
        </w:r>
      </w:ins>
      <w:ins w:id="11058" w:author="a" w:date="2013-04-10T14:49:00Z">
        <w:r>
          <w:rPr>
            <w:rFonts w:ascii="Arial" w:hAnsi="Arial" w:cs="Arial"/>
            <w:sz w:val="24"/>
            <w:szCs w:val="24"/>
          </w:rPr>
          <w:t>,</w:t>
        </w:r>
      </w:ins>
      <w:ins w:id="11059" w:author="a" w:date="2013-04-10T14:48:00Z">
        <w:r w:rsidRPr="00FF6837">
          <w:rPr>
            <w:rFonts w:ascii="Arial" w:hAnsi="Arial" w:cs="Arial"/>
            <w:sz w:val="24"/>
            <w:szCs w:val="24"/>
          </w:rPr>
          <w:t xml:space="preserve"> Fla. App. LEXIS 9138</w:t>
        </w:r>
      </w:ins>
      <w:ins w:id="11060" w:author="a" w:date="2013-04-10T14:49:00Z">
        <w:r>
          <w:rPr>
            <w:rFonts w:ascii="Arial" w:hAnsi="Arial" w:cs="Arial"/>
            <w:sz w:val="24"/>
            <w:szCs w:val="24"/>
          </w:rPr>
          <w:t xml:space="preserve"> (</w:t>
        </w:r>
      </w:ins>
      <w:ins w:id="11061" w:author="a" w:date="2013-04-10T15:49:00Z">
        <w:r w:rsidR="004D7D45" w:rsidRPr="004D7D45">
          <w:rPr>
            <w:rFonts w:ascii="Arial" w:hAnsi="Arial" w:cs="Arial"/>
            <w:sz w:val="24"/>
            <w:szCs w:val="24"/>
          </w:rPr>
          <w:t xml:space="preserve">Fla. Dist. Ct. App. </w:t>
        </w:r>
      </w:ins>
      <w:ins w:id="11062" w:author="a" w:date="2013-04-10T14:49:00Z">
        <w:r w:rsidRPr="00FF6837">
          <w:rPr>
            <w:rFonts w:ascii="Arial" w:hAnsi="Arial" w:cs="Arial"/>
            <w:sz w:val="24"/>
            <w:szCs w:val="24"/>
          </w:rPr>
          <w:t>1996</w:t>
        </w:r>
        <w:r>
          <w:rPr>
            <w:rFonts w:ascii="Arial" w:hAnsi="Arial" w:cs="Arial"/>
            <w:sz w:val="24"/>
            <w:szCs w:val="24"/>
          </w:rPr>
          <w:t>)</w:t>
        </w:r>
      </w:ins>
      <w:ins w:id="11063" w:author="a" w:date="2013-04-10T14:44:00Z">
        <w:r w:rsidRPr="00FF6837">
          <w:rPr>
            <w:rFonts w:ascii="Arial" w:hAnsi="Arial" w:cs="Arial"/>
            <w:sz w:val="24"/>
            <w:szCs w:val="24"/>
          </w:rPr>
          <w:t> </w:t>
        </w:r>
      </w:ins>
    </w:p>
    <w:p w:rsidR="00576324" w:rsidRDefault="000B5B9F">
      <w:pPr>
        <w:pStyle w:val="ListParagraph"/>
        <w:ind w:left="540"/>
        <w:rPr>
          <w:ins w:id="11064" w:author="Eliot Ivan Bernstein" w:date="2013-04-21T13:23:00Z"/>
          <w:rFonts w:ascii="Arial" w:hAnsi="Arial" w:cs="Arial"/>
          <w:sz w:val="24"/>
          <w:szCs w:val="24"/>
        </w:rPr>
        <w:pPrChange w:id="11065" w:author="Eliot Ivan Bernstein" w:date="2013-04-21T13:23:00Z">
          <w:pPr>
            <w:ind w:left="450"/>
          </w:pPr>
        </w:pPrChange>
      </w:pPr>
      <w:ins w:id="11066" w:author="a" w:date="2013-04-10T15:00:00Z">
        <w:del w:id="11067" w:author="Eliot Ivan Bernstein" w:date="2013-04-21T13:23:00Z">
          <w:r w:rsidRPr="000B5B9F" w:rsidDel="008A02F4">
            <w:rPr>
              <w:rFonts w:ascii="Arial" w:hAnsi="Arial" w:cs="Arial"/>
              <w:sz w:val="24"/>
              <w:szCs w:val="24"/>
            </w:rPr>
            <w:delText> </w:delText>
          </w:r>
        </w:del>
      </w:ins>
    </w:p>
    <w:p w:rsidR="00576324" w:rsidRDefault="000B5B9F">
      <w:pPr>
        <w:pStyle w:val="ListParagraph"/>
        <w:ind w:left="540"/>
        <w:rPr>
          <w:ins w:id="11068" w:author="Eliot Ivan Bernstein" w:date="2013-04-21T13:23:00Z"/>
          <w:rFonts w:ascii="Arial" w:hAnsi="Arial" w:cs="Arial"/>
          <w:sz w:val="24"/>
          <w:szCs w:val="24"/>
        </w:rPr>
        <w:pPrChange w:id="11069" w:author="Eliot Ivan Bernstein" w:date="2013-04-21T13:23:00Z">
          <w:pPr>
            <w:ind w:left="450"/>
          </w:pPr>
        </w:pPrChange>
      </w:pPr>
      <w:ins w:id="11070" w:author="a" w:date="2013-04-10T15:00:00Z">
        <w:r>
          <w:rPr>
            <w:rFonts w:ascii="Arial" w:hAnsi="Arial" w:cs="Arial"/>
            <w:sz w:val="24"/>
            <w:szCs w:val="24"/>
          </w:rPr>
          <w:t>I</w:t>
        </w:r>
        <w:r w:rsidRPr="000B5B9F">
          <w:rPr>
            <w:rFonts w:ascii="Arial" w:hAnsi="Arial" w:cs="Arial"/>
            <w:sz w:val="24"/>
            <w:szCs w:val="24"/>
          </w:rPr>
          <w:t xml:space="preserve">f the </w:t>
        </w:r>
        <w:r w:rsidRPr="00F51F3C">
          <w:rPr>
            <w:rFonts w:ascii="Arial" w:hAnsi="Arial" w:cs="Arial"/>
            <w:bCs/>
            <w:sz w:val="24"/>
            <w:szCs w:val="24"/>
          </w:rPr>
          <w:t>personal</w:t>
        </w:r>
        <w:r w:rsidRPr="000B5B9F">
          <w:rPr>
            <w:rFonts w:ascii="Arial" w:hAnsi="Arial" w:cs="Arial"/>
            <w:sz w:val="24"/>
            <w:szCs w:val="24"/>
          </w:rPr>
          <w:t xml:space="preserve"> representative breaches his fiduciary duty, he may be liable to the interested persons for damage or loss resulting from that breach</w:t>
        </w:r>
        <w:r>
          <w:rPr>
            <w:rFonts w:ascii="Arial" w:hAnsi="Arial" w:cs="Arial"/>
            <w:sz w:val="24"/>
            <w:szCs w:val="24"/>
          </w:rPr>
          <w:t xml:space="preserve">. </w:t>
        </w:r>
      </w:ins>
      <w:ins w:id="11071" w:author="a" w:date="2013-04-10T15:02:00Z">
        <w:r w:rsidR="00991172" w:rsidRPr="00991172">
          <w:rPr>
            <w:rFonts w:ascii="Arial" w:hAnsi="Arial" w:cs="Arial"/>
            <w:bCs/>
            <w:i/>
            <w:sz w:val="24"/>
            <w:szCs w:val="24"/>
            <w:rPrChange w:id="11072" w:author="a" w:date="2013-04-10T15:02:00Z">
              <w:rPr>
                <w:rFonts w:ascii="Arial" w:hAnsi="Arial" w:cs="Arial"/>
                <w:b/>
                <w:bCs/>
                <w:color w:val="0000FF" w:themeColor="hyperlink"/>
                <w:sz w:val="24"/>
                <w:szCs w:val="24"/>
                <w:u w:val="single"/>
              </w:rPr>
            </w:rPrChange>
          </w:rPr>
          <w:t xml:space="preserve">McDonald v. </w:t>
        </w:r>
        <w:proofErr w:type="spellStart"/>
        <w:r w:rsidR="00991172" w:rsidRPr="00991172">
          <w:rPr>
            <w:rFonts w:ascii="Arial" w:hAnsi="Arial" w:cs="Arial"/>
            <w:bCs/>
            <w:i/>
            <w:sz w:val="24"/>
            <w:szCs w:val="24"/>
            <w:rPrChange w:id="11073" w:author="a" w:date="2013-04-10T15:02:00Z">
              <w:rPr>
                <w:rFonts w:ascii="Arial" w:hAnsi="Arial" w:cs="Arial"/>
                <w:b/>
                <w:bCs/>
                <w:color w:val="0000FF" w:themeColor="hyperlink"/>
                <w:sz w:val="24"/>
                <w:szCs w:val="24"/>
                <w:u w:val="single"/>
              </w:rPr>
            </w:rPrChange>
          </w:rPr>
          <w:t>Mauriello</w:t>
        </w:r>
        <w:proofErr w:type="spellEnd"/>
        <w:r w:rsidR="00991172" w:rsidRPr="00991172">
          <w:rPr>
            <w:rFonts w:ascii="Arial" w:hAnsi="Arial" w:cs="Arial"/>
            <w:bCs/>
            <w:i/>
            <w:sz w:val="24"/>
            <w:szCs w:val="24"/>
            <w:rPrChange w:id="11074" w:author="a" w:date="2013-04-10T15:02:00Z">
              <w:rPr>
                <w:rFonts w:ascii="Arial" w:hAnsi="Arial" w:cs="Arial"/>
                <w:b/>
                <w:bCs/>
                <w:color w:val="0000FF" w:themeColor="hyperlink"/>
                <w:sz w:val="24"/>
                <w:szCs w:val="24"/>
                <w:u w:val="single"/>
              </w:rPr>
            </w:rPrChange>
          </w:rPr>
          <w:t xml:space="preserve"> (In re Estate of </w:t>
        </w:r>
        <w:proofErr w:type="spellStart"/>
        <w:r w:rsidR="00991172" w:rsidRPr="00991172">
          <w:rPr>
            <w:rFonts w:ascii="Arial" w:hAnsi="Arial" w:cs="Arial"/>
            <w:bCs/>
            <w:i/>
            <w:sz w:val="24"/>
            <w:szCs w:val="24"/>
            <w:rPrChange w:id="11075" w:author="a" w:date="2013-04-10T15:02:00Z">
              <w:rPr>
                <w:rFonts w:ascii="Arial" w:hAnsi="Arial" w:cs="Arial"/>
                <w:b/>
                <w:bCs/>
                <w:color w:val="0000FF" w:themeColor="hyperlink"/>
                <w:sz w:val="24"/>
                <w:szCs w:val="24"/>
                <w:u w:val="single"/>
              </w:rPr>
            </w:rPrChange>
          </w:rPr>
          <w:t>Wejanowski</w:t>
        </w:r>
        <w:proofErr w:type="spellEnd"/>
        <w:r w:rsidR="00991172" w:rsidRPr="00991172">
          <w:rPr>
            <w:rFonts w:ascii="Arial" w:hAnsi="Arial" w:cs="Arial"/>
            <w:bCs/>
            <w:i/>
            <w:sz w:val="24"/>
            <w:szCs w:val="24"/>
            <w:rPrChange w:id="11076" w:author="a" w:date="2013-04-10T15:02:00Z">
              <w:rPr>
                <w:rFonts w:ascii="Arial" w:hAnsi="Arial" w:cs="Arial"/>
                <w:b/>
                <w:bCs/>
                <w:color w:val="0000FF" w:themeColor="hyperlink"/>
                <w:sz w:val="24"/>
                <w:szCs w:val="24"/>
                <w:u w:val="single"/>
              </w:rPr>
            </w:rPrChange>
          </w:rPr>
          <w:t>), </w:t>
        </w:r>
      </w:ins>
      <w:ins w:id="11077" w:author="a" w:date="2013-04-10T15:01:00Z">
        <w:r>
          <w:rPr>
            <w:rFonts w:ascii="Arial" w:hAnsi="Arial" w:cs="Arial"/>
            <w:sz w:val="24"/>
            <w:szCs w:val="24"/>
          </w:rPr>
          <w:t xml:space="preserve">920 So. 2d 190, *191, </w:t>
        </w:r>
        <w:r w:rsidRPr="000B5B9F">
          <w:rPr>
            <w:rFonts w:ascii="Arial" w:hAnsi="Arial" w:cs="Arial"/>
            <w:sz w:val="24"/>
            <w:szCs w:val="24"/>
          </w:rPr>
          <w:t>Fla. App. LEXIS 1804</w:t>
        </w:r>
        <w:r>
          <w:rPr>
            <w:rFonts w:ascii="Arial" w:hAnsi="Arial" w:cs="Arial"/>
            <w:sz w:val="24"/>
            <w:szCs w:val="24"/>
          </w:rPr>
          <w:t xml:space="preserve"> (</w:t>
        </w:r>
      </w:ins>
      <w:ins w:id="11078" w:author="a" w:date="2013-04-10T15:49:00Z">
        <w:r w:rsidR="004D7D45" w:rsidRPr="004D7D45">
          <w:rPr>
            <w:rFonts w:ascii="Arial" w:hAnsi="Arial" w:cs="Arial"/>
            <w:sz w:val="24"/>
            <w:szCs w:val="24"/>
          </w:rPr>
          <w:t xml:space="preserve">Fla. Dist. Ct. App. </w:t>
        </w:r>
      </w:ins>
      <w:ins w:id="11079" w:author="a" w:date="2013-04-10T15:01:00Z">
        <w:r w:rsidRPr="000B5B9F">
          <w:rPr>
            <w:rFonts w:ascii="Arial" w:hAnsi="Arial" w:cs="Arial"/>
            <w:sz w:val="24"/>
            <w:szCs w:val="24"/>
          </w:rPr>
          <w:t>2006</w:t>
        </w:r>
        <w:r>
          <w:rPr>
            <w:rFonts w:ascii="Arial" w:hAnsi="Arial" w:cs="Arial"/>
            <w:sz w:val="24"/>
            <w:szCs w:val="24"/>
          </w:rPr>
          <w:t>).</w:t>
        </w:r>
      </w:ins>
    </w:p>
    <w:p w:rsidR="00576324" w:rsidRDefault="00576324">
      <w:pPr>
        <w:pStyle w:val="ListParagraph"/>
        <w:ind w:left="540"/>
        <w:rPr>
          <w:ins w:id="11080" w:author="a" w:date="2013-04-10T15:05:00Z"/>
          <w:rFonts w:ascii="Arial" w:hAnsi="Arial" w:cs="Arial"/>
          <w:sz w:val="24"/>
          <w:szCs w:val="24"/>
        </w:rPr>
        <w:pPrChange w:id="11081" w:author="Eliot Ivan Bernstein" w:date="2013-04-21T13:23:00Z">
          <w:pPr>
            <w:ind w:left="450"/>
          </w:pPr>
        </w:pPrChange>
      </w:pPr>
    </w:p>
    <w:p w:rsidR="00576324" w:rsidRDefault="0018392B">
      <w:pPr>
        <w:pStyle w:val="ListParagraph"/>
        <w:ind w:left="540"/>
        <w:rPr>
          <w:ins w:id="11082" w:author="Eliot Ivan Bernstein" w:date="2013-04-21T13:23:00Z"/>
          <w:rFonts w:ascii="Arial" w:hAnsi="Arial" w:cs="Arial"/>
          <w:sz w:val="24"/>
          <w:szCs w:val="24"/>
        </w:rPr>
        <w:pPrChange w:id="11083" w:author="Eliot Ivan Bernstein" w:date="2013-04-21T13:23:00Z">
          <w:pPr>
            <w:ind w:left="450"/>
          </w:pPr>
        </w:pPrChange>
      </w:pPr>
      <w:ins w:id="11084" w:author="a" w:date="2013-04-10T15:05:00Z">
        <w:r w:rsidRPr="0018392B">
          <w:rPr>
            <w:rFonts w:ascii="Arial" w:hAnsi="Arial" w:cs="Arial"/>
            <w:sz w:val="24"/>
            <w:szCs w:val="24"/>
          </w:rPr>
          <w:t xml:space="preserve">Under Florida </w:t>
        </w:r>
        <w:r w:rsidRPr="00F51F3C">
          <w:rPr>
            <w:rFonts w:ascii="Arial" w:hAnsi="Arial" w:cs="Arial"/>
            <w:bCs/>
            <w:sz w:val="24"/>
            <w:szCs w:val="24"/>
          </w:rPr>
          <w:t>law</w:t>
        </w:r>
        <w:r w:rsidRPr="0018392B">
          <w:rPr>
            <w:rFonts w:ascii="Arial" w:hAnsi="Arial" w:cs="Arial"/>
            <w:sz w:val="24"/>
            <w:szCs w:val="24"/>
          </w:rPr>
          <w:t>, an estate's personal representative has the same fiduciary duty as a trustee of an express trust.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733.609(1)</w:t>
        </w:r>
        <w:r w:rsidR="00991172" w:rsidRPr="0018392B">
          <w:rPr>
            <w:rFonts w:ascii="Arial" w:hAnsi="Arial" w:cs="Arial"/>
            <w:sz w:val="24"/>
            <w:szCs w:val="24"/>
          </w:rPr>
          <w:fldChar w:fldCharType="end"/>
        </w:r>
        <w:r w:rsidRPr="0018392B">
          <w:rPr>
            <w:rFonts w:ascii="Arial" w:hAnsi="Arial" w:cs="Arial"/>
            <w:sz w:val="24"/>
            <w:szCs w:val="24"/>
          </w:rPr>
          <w:t>. That standard is one of reasonable care and caution.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518.11(1)(a)</w:t>
        </w:r>
        <w:r w:rsidR="00991172" w:rsidRPr="0018392B">
          <w:rPr>
            <w:rFonts w:ascii="Arial" w:hAnsi="Arial" w:cs="Arial"/>
            <w:sz w:val="24"/>
            <w:szCs w:val="24"/>
          </w:rPr>
          <w:fldChar w:fldCharType="end"/>
        </w:r>
        <w:r w:rsidRPr="0018392B">
          <w:rPr>
            <w:rFonts w:ascii="Arial" w:hAnsi="Arial" w:cs="Arial"/>
            <w:sz w:val="24"/>
            <w:szCs w:val="24"/>
          </w:rPr>
          <w:t> (referenced by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737.302</w:t>
        </w:r>
        <w:r w:rsidR="00991172" w:rsidRPr="0018392B">
          <w:rPr>
            <w:rFonts w:ascii="Arial" w:hAnsi="Arial" w:cs="Arial"/>
            <w:sz w:val="24"/>
            <w:szCs w:val="24"/>
          </w:rPr>
          <w:fldChar w:fldCharType="end"/>
        </w:r>
        <w:r w:rsidRPr="0018392B">
          <w:rPr>
            <w:rFonts w:ascii="Arial" w:hAnsi="Arial" w:cs="Arial"/>
            <w:sz w:val="24"/>
            <w:szCs w:val="24"/>
          </w:rPr>
          <w:t>); </w:t>
        </w:r>
        <w:r w:rsidRPr="0018392B">
          <w:rPr>
            <w:rFonts w:ascii="Arial" w:hAnsi="Arial" w:cs="Arial"/>
            <w:i/>
            <w:iCs/>
            <w:sz w:val="24"/>
            <w:szCs w:val="24"/>
          </w:rPr>
          <w:t>see also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 xml:space="preserve">State v. </w:t>
        </w:r>
        <w:proofErr w:type="spellStart"/>
        <w:r w:rsidRPr="0018392B">
          <w:rPr>
            <w:rStyle w:val="Hyperlink"/>
            <w:rFonts w:ascii="Arial" w:hAnsi="Arial" w:cs="Arial"/>
            <w:i/>
            <w:iCs/>
            <w:sz w:val="24"/>
            <w:szCs w:val="24"/>
          </w:rPr>
          <w:t>Lahurd</w:t>
        </w:r>
        <w:proofErr w:type="spellEnd"/>
        <w:r w:rsidRPr="0018392B">
          <w:rPr>
            <w:rStyle w:val="Hyperlink"/>
            <w:rFonts w:ascii="Arial" w:hAnsi="Arial" w:cs="Arial"/>
            <w:i/>
            <w:iCs/>
            <w:sz w:val="24"/>
            <w:szCs w:val="24"/>
          </w:rPr>
          <w:t>,</w:t>
        </w:r>
        <w:r w:rsidRPr="0018392B">
          <w:rPr>
            <w:rStyle w:val="Hyperlink"/>
            <w:rFonts w:ascii="Arial" w:hAnsi="Arial" w:cs="Arial"/>
            <w:sz w:val="24"/>
            <w:szCs w:val="24"/>
          </w:rPr>
          <w:t> 632 So. 2d 1101, 1104 (Fla. Dist. Ct. App. 1994)</w:t>
        </w:r>
        <w:r w:rsidR="00991172" w:rsidRPr="0018392B">
          <w:rPr>
            <w:rFonts w:ascii="Arial" w:hAnsi="Arial" w:cs="Arial"/>
            <w:sz w:val="24"/>
            <w:szCs w:val="24"/>
          </w:rPr>
          <w:fldChar w:fldCharType="end"/>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Estate of Rosenthal,</w:t>
        </w:r>
        <w:r w:rsidRPr="0018392B">
          <w:rPr>
            <w:rStyle w:val="Hyperlink"/>
            <w:rFonts w:ascii="Arial" w:hAnsi="Arial" w:cs="Arial"/>
            <w:sz w:val="24"/>
            <w:szCs w:val="24"/>
          </w:rPr>
          <w:t> 189 So. 2</w:t>
        </w:r>
        <w:r w:rsidR="004D7D45">
          <w:rPr>
            <w:rStyle w:val="Hyperlink"/>
            <w:rFonts w:ascii="Arial" w:hAnsi="Arial" w:cs="Arial"/>
            <w:sz w:val="24"/>
            <w:szCs w:val="24"/>
          </w:rPr>
          <w:t>d 507, 508 (Fla. Dist. Ct. App.</w:t>
        </w:r>
      </w:ins>
      <w:ins w:id="11085" w:author="a" w:date="2013-04-10T15:50:00Z">
        <w:r w:rsidR="004D7D45">
          <w:rPr>
            <w:rStyle w:val="Hyperlink"/>
            <w:rFonts w:ascii="Arial" w:hAnsi="Arial" w:cs="Arial"/>
            <w:sz w:val="24"/>
            <w:szCs w:val="24"/>
          </w:rPr>
          <w:t xml:space="preserve"> </w:t>
        </w:r>
      </w:ins>
      <w:ins w:id="11086" w:author="a" w:date="2013-04-10T15:05:00Z">
        <w:r w:rsidRPr="0018392B">
          <w:rPr>
            <w:rStyle w:val="Hyperlink"/>
            <w:rFonts w:ascii="Arial" w:hAnsi="Arial" w:cs="Arial"/>
            <w:sz w:val="24"/>
            <w:szCs w:val="24"/>
          </w:rPr>
          <w:t>1966)</w:t>
        </w:r>
        <w:r w:rsidR="00991172" w:rsidRPr="0018392B">
          <w:rPr>
            <w:rFonts w:ascii="Arial" w:hAnsi="Arial" w:cs="Arial"/>
            <w:sz w:val="24"/>
            <w:szCs w:val="24"/>
          </w:rPr>
          <w:fldChar w:fldCharType="end"/>
        </w:r>
        <w:r w:rsidRPr="0018392B">
          <w:rPr>
            <w:rFonts w:ascii="Arial" w:hAnsi="Arial" w:cs="Arial"/>
            <w:sz w:val="24"/>
            <w:szCs w:val="24"/>
          </w:rPr>
          <w:t>. </w:t>
        </w:r>
      </w:ins>
    </w:p>
    <w:p w:rsidR="00576324" w:rsidRDefault="00576324">
      <w:pPr>
        <w:pStyle w:val="ListParagraph"/>
        <w:ind w:left="540"/>
        <w:rPr>
          <w:ins w:id="11087" w:author="a" w:date="2013-04-10T12:29:00Z"/>
          <w:rFonts w:ascii="Arial" w:hAnsi="Arial" w:cs="Arial"/>
          <w:sz w:val="24"/>
          <w:szCs w:val="24"/>
          <w:rPrChange w:id="11088" w:author="a" w:date="2013-04-10T14:44:00Z">
            <w:rPr>
              <w:ins w:id="11089" w:author="a" w:date="2013-04-10T12:29:00Z"/>
              <w:rFonts w:ascii="Arial" w:hAnsi="Arial" w:cs="Arial"/>
              <w:b/>
              <w:caps/>
              <w:sz w:val="24"/>
              <w:szCs w:val="24"/>
            </w:rPr>
          </w:rPrChange>
        </w:rPr>
        <w:pPrChange w:id="11090" w:author="Eliot Ivan Bernstein" w:date="2013-04-21T13:23:00Z">
          <w:pPr>
            <w:ind w:left="450"/>
          </w:pPr>
        </w:pPrChange>
      </w:pPr>
    </w:p>
    <w:p w:rsidR="00576324" w:rsidRDefault="00FF6837">
      <w:pPr>
        <w:pStyle w:val="ListParagraph"/>
        <w:numPr>
          <w:ilvl w:val="2"/>
          <w:numId w:val="43"/>
        </w:numPr>
        <w:rPr>
          <w:ins w:id="11091" w:author="Eliot Ivan Bernstein" w:date="2013-04-21T13:23:00Z"/>
          <w:rFonts w:ascii="Arial" w:hAnsi="Arial" w:cs="Arial"/>
          <w:b/>
          <w:sz w:val="24"/>
          <w:szCs w:val="24"/>
        </w:rPr>
        <w:pPrChange w:id="11092" w:author="Eliot Ivan Bernstein" w:date="2013-04-19T19:41:00Z">
          <w:pPr>
            <w:spacing w:line="480" w:lineRule="auto"/>
          </w:pPr>
        </w:pPrChange>
      </w:pPr>
      <w:ins w:id="11093" w:author="a" w:date="2013-04-10T14:50:00Z">
        <w:del w:id="11094" w:author="Eliot Ivan Bernstein" w:date="2013-04-19T19:41: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FF6837">
      <w:pPr>
        <w:pStyle w:val="ListParagraph"/>
        <w:ind w:left="2160"/>
        <w:rPr>
          <w:ins w:id="11095" w:author="a" w:date="2013-04-10T14:50:00Z"/>
          <w:rFonts w:ascii="Arial" w:hAnsi="Arial" w:cs="Arial"/>
          <w:b/>
          <w:sz w:val="24"/>
          <w:szCs w:val="24"/>
        </w:rPr>
        <w:pPrChange w:id="11096" w:author="Eliot Ivan Bernstein" w:date="2013-04-21T13:23:00Z">
          <w:pPr>
            <w:spacing w:line="480" w:lineRule="auto"/>
          </w:pPr>
        </w:pPrChange>
      </w:pPr>
      <w:ins w:id="11097" w:author="a" w:date="2013-04-10T14:50:00Z">
        <w:del w:id="11098" w:author="Eliot Ivan Bernstein" w:date="2013-04-19T19:41:00Z">
          <w:r w:rsidRPr="008726C3" w:rsidDel="007F523D">
            <w:rPr>
              <w:rFonts w:ascii="Arial" w:hAnsi="Arial" w:cs="Arial"/>
              <w:b/>
              <w:sz w:val="24"/>
              <w:szCs w:val="24"/>
            </w:rPr>
            <w:delText>.</w:delText>
          </w:r>
        </w:del>
      </w:ins>
    </w:p>
    <w:p w:rsidR="00576324" w:rsidRDefault="00FF6837">
      <w:pPr>
        <w:pStyle w:val="ListParagraph"/>
        <w:ind w:left="540"/>
        <w:rPr>
          <w:ins w:id="11099" w:author="Eliot Ivan Bernstein" w:date="2013-04-21T13:24:00Z"/>
          <w:rFonts w:ascii="Arial" w:hAnsi="Arial" w:cs="Arial"/>
          <w:sz w:val="24"/>
          <w:szCs w:val="24"/>
        </w:rPr>
        <w:pPrChange w:id="11100" w:author="Eliot Ivan Bernstein" w:date="2013-04-21T13:23:00Z">
          <w:pPr>
            <w:ind w:left="450"/>
          </w:pPr>
        </w:pPrChange>
      </w:pPr>
      <w:ins w:id="11101" w:author="a" w:date="2013-04-10T14:50:00Z">
        <w:del w:id="11102" w:author="Eliot Ivan Bernstein" w:date="2013-04-19T19:41:00Z">
          <w:r w:rsidRPr="008726C3" w:rsidDel="007F523D">
            <w:rPr>
              <w:rFonts w:ascii="Arial" w:hAnsi="Arial" w:cs="Arial"/>
              <w:sz w:val="24"/>
              <w:szCs w:val="24"/>
            </w:rPr>
            <w:tab/>
          </w:r>
        </w:del>
        <w:r w:rsidRPr="008726C3">
          <w:rPr>
            <w:rFonts w:ascii="Arial" w:hAnsi="Arial" w:cs="Arial"/>
            <w:sz w:val="24"/>
            <w:szCs w:val="24"/>
          </w:rPr>
          <w:t>In this case</w:t>
        </w:r>
        <w:r>
          <w:rPr>
            <w:rFonts w:ascii="Arial" w:hAnsi="Arial" w:cs="Arial"/>
            <w:sz w:val="24"/>
            <w:szCs w:val="24"/>
          </w:rPr>
          <w:t xml:space="preserve"> </w:t>
        </w:r>
      </w:ins>
      <w:ins w:id="11103" w:author="a" w:date="2013-04-10T14:51:00Z">
        <w:r>
          <w:rPr>
            <w:rFonts w:ascii="Arial" w:hAnsi="Arial" w:cs="Arial"/>
            <w:sz w:val="24"/>
            <w:szCs w:val="24"/>
          </w:rPr>
          <w:t xml:space="preserve">the </w:t>
        </w:r>
      </w:ins>
      <w:r w:rsidR="00410FEE">
        <w:rPr>
          <w:rFonts w:ascii="Arial" w:hAnsi="Arial" w:cs="Arial"/>
          <w:sz w:val="24"/>
          <w:szCs w:val="24"/>
        </w:rPr>
        <w:t>P</w:t>
      </w:r>
      <w:ins w:id="11104" w:author="a" w:date="2013-04-10T14:51:00Z">
        <w:r>
          <w:rPr>
            <w:rFonts w:ascii="Arial" w:hAnsi="Arial" w:cs="Arial"/>
            <w:sz w:val="24"/>
            <w:szCs w:val="24"/>
          </w:rPr>
          <w:t xml:space="preserve">ersonal </w:t>
        </w:r>
      </w:ins>
      <w:r w:rsidR="00410FEE">
        <w:rPr>
          <w:rFonts w:ascii="Arial" w:hAnsi="Arial" w:cs="Arial"/>
          <w:sz w:val="24"/>
          <w:szCs w:val="24"/>
        </w:rPr>
        <w:t>R</w:t>
      </w:r>
      <w:ins w:id="11105" w:author="a" w:date="2013-04-10T14:51:00Z">
        <w:r>
          <w:rPr>
            <w:rFonts w:ascii="Arial" w:hAnsi="Arial" w:cs="Arial"/>
            <w:sz w:val="24"/>
            <w:szCs w:val="24"/>
          </w:rPr>
          <w:t>epresentative</w:t>
        </w:r>
      </w:ins>
      <w:ins w:id="11106" w:author="a" w:date="2013-04-10T14:52:00Z">
        <w:r>
          <w:rPr>
            <w:rFonts w:ascii="Arial" w:hAnsi="Arial" w:cs="Arial"/>
            <w:sz w:val="24"/>
            <w:szCs w:val="24"/>
          </w:rPr>
          <w:t>s</w:t>
        </w:r>
      </w:ins>
      <w:ins w:id="11107" w:author="a" w:date="2013-04-10T14:51:00Z">
        <w:r>
          <w:rPr>
            <w:rFonts w:ascii="Arial" w:hAnsi="Arial" w:cs="Arial"/>
            <w:sz w:val="24"/>
            <w:szCs w:val="24"/>
          </w:rPr>
          <w:t xml:space="preserve"> have breached their </w:t>
        </w:r>
      </w:ins>
      <w:ins w:id="11108" w:author="a" w:date="2013-04-10T14:50:00Z">
        <w:r>
          <w:rPr>
            <w:rFonts w:ascii="Arial" w:hAnsi="Arial" w:cs="Arial"/>
            <w:sz w:val="24"/>
            <w:szCs w:val="24"/>
          </w:rPr>
          <w:t xml:space="preserve">fiduciary </w:t>
        </w:r>
      </w:ins>
      <w:ins w:id="11109" w:author="a" w:date="2013-04-10T14:51:00Z">
        <w:r>
          <w:rPr>
            <w:rFonts w:ascii="Arial" w:hAnsi="Arial" w:cs="Arial"/>
            <w:sz w:val="24"/>
            <w:szCs w:val="24"/>
          </w:rPr>
          <w:t>d</w:t>
        </w:r>
      </w:ins>
      <w:ins w:id="11110" w:author="a" w:date="2013-04-10T14:50:00Z">
        <w:r>
          <w:rPr>
            <w:rFonts w:ascii="Arial" w:hAnsi="Arial" w:cs="Arial"/>
            <w:sz w:val="24"/>
            <w:szCs w:val="24"/>
          </w:rPr>
          <w:t>uty</w:t>
        </w:r>
      </w:ins>
      <w:ins w:id="11111" w:author="a" w:date="2013-04-10T14:51:00Z">
        <w:r>
          <w:rPr>
            <w:rFonts w:ascii="Arial" w:hAnsi="Arial" w:cs="Arial"/>
            <w:sz w:val="24"/>
            <w:szCs w:val="24"/>
          </w:rPr>
          <w:t xml:space="preserve"> by </w:t>
        </w:r>
        <w:r w:rsidRPr="00F51F3C">
          <w:rPr>
            <w:rFonts w:ascii="Arial" w:hAnsi="Arial" w:cs="Arial"/>
            <w:bCs/>
            <w:sz w:val="24"/>
            <w:szCs w:val="24"/>
          </w:rPr>
          <w:t>exercising</w:t>
        </w:r>
        <w:r>
          <w:rPr>
            <w:rFonts w:ascii="Arial" w:hAnsi="Arial" w:cs="Arial"/>
            <w:sz w:val="24"/>
            <w:szCs w:val="24"/>
          </w:rPr>
          <w:t xml:space="preserve"> </w:t>
        </w:r>
      </w:ins>
      <w:ins w:id="11112" w:author="a" w:date="2013-04-10T14:52:00Z">
        <w:r>
          <w:rPr>
            <w:rFonts w:ascii="Arial" w:hAnsi="Arial" w:cs="Arial"/>
            <w:sz w:val="24"/>
            <w:szCs w:val="24"/>
          </w:rPr>
          <w:t xml:space="preserve">their power </w:t>
        </w:r>
        <w:r w:rsidRPr="00FF6837">
          <w:rPr>
            <w:rFonts w:ascii="Arial" w:hAnsi="Arial" w:cs="Arial"/>
            <w:sz w:val="24"/>
            <w:szCs w:val="24"/>
          </w:rPr>
          <w:t xml:space="preserve">concerning the </w:t>
        </w:r>
      </w:ins>
      <w:r w:rsidR="00410FEE">
        <w:rPr>
          <w:rFonts w:ascii="Arial" w:hAnsi="Arial" w:cs="Arial"/>
          <w:sz w:val="24"/>
          <w:szCs w:val="24"/>
        </w:rPr>
        <w:t>E</w:t>
      </w:r>
      <w:ins w:id="11113" w:author="a" w:date="2013-04-10T14:52:00Z">
        <w:r w:rsidRPr="00FF6837">
          <w:rPr>
            <w:rFonts w:ascii="Arial" w:hAnsi="Arial" w:cs="Arial"/>
            <w:sz w:val="24"/>
            <w:szCs w:val="24"/>
          </w:rPr>
          <w:t>state</w:t>
        </w:r>
      </w:ins>
      <w:r w:rsidR="00410FEE">
        <w:rPr>
          <w:rFonts w:ascii="Arial" w:hAnsi="Arial" w:cs="Arial"/>
          <w:sz w:val="24"/>
          <w:szCs w:val="24"/>
        </w:rPr>
        <w:t>s</w:t>
      </w:r>
      <w:ins w:id="11114" w:author="a" w:date="2013-04-10T14:52:00Z">
        <w:r w:rsidRPr="00FF6837">
          <w:rPr>
            <w:rFonts w:ascii="Arial" w:hAnsi="Arial" w:cs="Arial"/>
            <w:sz w:val="24"/>
            <w:szCs w:val="24"/>
          </w:rPr>
          <w:t xml:space="preserve"> </w:t>
        </w:r>
        <w:r>
          <w:rPr>
            <w:rFonts w:ascii="Arial" w:hAnsi="Arial" w:cs="Arial"/>
            <w:sz w:val="24"/>
            <w:szCs w:val="24"/>
          </w:rPr>
          <w:t>in</w:t>
        </w:r>
        <w:r w:rsidRPr="00FF6837">
          <w:rPr>
            <w:rFonts w:ascii="Arial" w:hAnsi="Arial" w:cs="Arial"/>
            <w:sz w:val="24"/>
            <w:szCs w:val="24"/>
          </w:rPr>
          <w:t> </w:t>
        </w:r>
        <w:r w:rsidRPr="00FF6837">
          <w:rPr>
            <w:rFonts w:ascii="Arial" w:hAnsi="Arial" w:cs="Arial"/>
            <w:bCs/>
            <w:sz w:val="24"/>
            <w:szCs w:val="24"/>
          </w:rPr>
          <w:t>improper</w:t>
        </w:r>
        <w:r w:rsidRPr="00FF6837">
          <w:rPr>
            <w:rFonts w:ascii="Arial" w:hAnsi="Arial" w:cs="Arial"/>
            <w:sz w:val="24"/>
            <w:szCs w:val="24"/>
          </w:rPr>
          <w:t> </w:t>
        </w:r>
        <w:r>
          <w:rPr>
            <w:rFonts w:ascii="Arial" w:hAnsi="Arial" w:cs="Arial"/>
            <w:sz w:val="24"/>
            <w:szCs w:val="24"/>
          </w:rPr>
          <w:t>manner and</w:t>
        </w:r>
        <w:r w:rsidRPr="00FF6837">
          <w:rPr>
            <w:rFonts w:ascii="Arial" w:hAnsi="Arial" w:cs="Arial"/>
            <w:sz w:val="24"/>
            <w:szCs w:val="24"/>
          </w:rPr>
          <w:t xml:space="preserve"> </w:t>
        </w:r>
        <w:r>
          <w:rPr>
            <w:rFonts w:ascii="Arial" w:hAnsi="Arial" w:cs="Arial"/>
            <w:sz w:val="24"/>
            <w:szCs w:val="24"/>
          </w:rPr>
          <w:t xml:space="preserve">in </w:t>
        </w:r>
        <w:r w:rsidRPr="00FF6837">
          <w:rPr>
            <w:rFonts w:ascii="Arial" w:hAnsi="Arial" w:cs="Arial"/>
            <w:sz w:val="24"/>
            <w:szCs w:val="24"/>
          </w:rPr>
          <w:t>bad faith</w:t>
        </w:r>
      </w:ins>
      <w:ins w:id="11115" w:author="a" w:date="2013-04-10T14:53:00Z">
        <w:r>
          <w:rPr>
            <w:rFonts w:ascii="Arial" w:hAnsi="Arial" w:cs="Arial"/>
            <w:sz w:val="24"/>
            <w:szCs w:val="24"/>
          </w:rPr>
          <w:t xml:space="preserve">. Hence, they are </w:t>
        </w:r>
        <w:r w:rsidRPr="00FF6837">
          <w:rPr>
            <w:rFonts w:ascii="Arial" w:hAnsi="Arial" w:cs="Arial"/>
            <w:sz w:val="24"/>
            <w:szCs w:val="24"/>
          </w:rPr>
          <w:t>liable to interested persons for damage or loss resulting from a </w:t>
        </w:r>
      </w:ins>
      <w:r w:rsidR="00410FEE">
        <w:rPr>
          <w:rFonts w:ascii="Arial" w:hAnsi="Arial" w:cs="Arial"/>
          <w:sz w:val="24"/>
          <w:szCs w:val="24"/>
        </w:rPr>
        <w:t>B</w:t>
      </w:r>
      <w:ins w:id="11116" w:author="a" w:date="2013-04-10T14:53:00Z">
        <w:r w:rsidRPr="00FF6837">
          <w:rPr>
            <w:rFonts w:ascii="Arial" w:hAnsi="Arial" w:cs="Arial"/>
            <w:bCs/>
            <w:sz w:val="24"/>
            <w:szCs w:val="24"/>
          </w:rPr>
          <w:t>reach</w:t>
        </w:r>
        <w:r w:rsidRPr="00FF6837">
          <w:rPr>
            <w:rFonts w:ascii="Arial" w:hAnsi="Arial" w:cs="Arial"/>
            <w:sz w:val="24"/>
            <w:szCs w:val="24"/>
          </w:rPr>
          <w:t> of his </w:t>
        </w:r>
      </w:ins>
      <w:r w:rsidR="00410FEE">
        <w:rPr>
          <w:rFonts w:ascii="Arial" w:hAnsi="Arial" w:cs="Arial"/>
          <w:sz w:val="24"/>
          <w:szCs w:val="24"/>
        </w:rPr>
        <w:t>F</w:t>
      </w:r>
      <w:ins w:id="11117" w:author="a" w:date="2013-04-10T14:53:00Z">
        <w:r w:rsidRPr="00FF6837">
          <w:rPr>
            <w:rFonts w:ascii="Arial" w:hAnsi="Arial" w:cs="Arial"/>
            <w:bCs/>
            <w:sz w:val="24"/>
            <w:szCs w:val="24"/>
          </w:rPr>
          <w:t xml:space="preserve">iduciary </w:t>
        </w:r>
      </w:ins>
      <w:r w:rsidR="00410FEE">
        <w:rPr>
          <w:rFonts w:ascii="Arial" w:hAnsi="Arial" w:cs="Arial"/>
          <w:bCs/>
          <w:sz w:val="24"/>
          <w:szCs w:val="24"/>
        </w:rPr>
        <w:t>D</w:t>
      </w:r>
      <w:ins w:id="11118" w:author="a" w:date="2013-04-10T14:53:00Z">
        <w:r w:rsidRPr="00FF6837">
          <w:rPr>
            <w:rFonts w:ascii="Arial" w:hAnsi="Arial" w:cs="Arial"/>
            <w:bCs/>
            <w:sz w:val="24"/>
            <w:szCs w:val="24"/>
          </w:rPr>
          <w:t>uty</w:t>
        </w:r>
      </w:ins>
      <w:ins w:id="11119" w:author="a" w:date="2013-04-10T14:54:00Z">
        <w:r w:rsidR="00C2021B">
          <w:rPr>
            <w:rFonts w:ascii="Arial" w:hAnsi="Arial" w:cs="Arial"/>
            <w:bCs/>
            <w:sz w:val="24"/>
            <w:szCs w:val="24"/>
          </w:rPr>
          <w:t xml:space="preserve"> and the </w:t>
        </w:r>
        <w:del w:id="11120" w:author="Eliot Ivan Bernstein" w:date="2013-04-10T09:21:00Z">
          <w:r w:rsidR="00C2021B" w:rsidDel="00BA0357">
            <w:rPr>
              <w:rFonts w:ascii="Arial" w:hAnsi="Arial" w:cs="Arial"/>
              <w:bCs/>
              <w:sz w:val="24"/>
              <w:szCs w:val="24"/>
            </w:rPr>
            <w:delText>c</w:delText>
          </w:r>
        </w:del>
      </w:ins>
      <w:ins w:id="11121" w:author="Eliot Ivan Bernstein" w:date="2013-04-10T09:21:00Z">
        <w:r w:rsidR="00BA0357">
          <w:rPr>
            <w:rFonts w:ascii="Arial" w:hAnsi="Arial" w:cs="Arial"/>
            <w:bCs/>
            <w:sz w:val="24"/>
            <w:szCs w:val="24"/>
          </w:rPr>
          <w:t>C</w:t>
        </w:r>
      </w:ins>
      <w:ins w:id="11122" w:author="a" w:date="2013-04-10T14:54:00Z">
        <w:r w:rsidR="00C2021B">
          <w:rPr>
            <w:rFonts w:ascii="Arial" w:hAnsi="Arial" w:cs="Arial"/>
            <w:bCs/>
            <w:sz w:val="24"/>
            <w:szCs w:val="24"/>
          </w:rPr>
          <w:t xml:space="preserve">ourt has to </w:t>
        </w:r>
        <w:r w:rsidR="00C2021B" w:rsidRPr="00FF6837">
          <w:rPr>
            <w:rFonts w:ascii="Arial" w:hAnsi="Arial" w:cs="Arial"/>
            <w:sz w:val="24"/>
            <w:szCs w:val="24"/>
          </w:rPr>
          <w:t>award taxable costs including attorney's fees</w:t>
        </w:r>
      </w:ins>
      <w:r w:rsidR="00410FEE">
        <w:rPr>
          <w:rFonts w:ascii="Arial" w:hAnsi="Arial" w:cs="Arial"/>
          <w:sz w:val="24"/>
          <w:szCs w:val="24"/>
        </w:rPr>
        <w:t xml:space="preserve"> and other costs</w:t>
      </w:r>
      <w:ins w:id="11123" w:author="a" w:date="2013-04-10T14:54:00Z">
        <w:r w:rsidR="00C2021B">
          <w:rPr>
            <w:rFonts w:ascii="Arial" w:hAnsi="Arial" w:cs="Arial"/>
            <w:sz w:val="24"/>
            <w:szCs w:val="24"/>
          </w:rPr>
          <w:t>.</w:t>
        </w:r>
      </w:ins>
      <w:ins w:id="11124" w:author="a" w:date="2013-04-10T14:53:00Z">
        <w:r w:rsidRPr="00FF6837">
          <w:rPr>
            <w:rFonts w:ascii="Arial" w:hAnsi="Arial" w:cs="Arial"/>
            <w:sz w:val="24"/>
            <w:szCs w:val="24"/>
          </w:rPr>
          <w:t> </w:t>
        </w:r>
      </w:ins>
    </w:p>
    <w:p w:rsidR="00576324" w:rsidRDefault="00576324">
      <w:pPr>
        <w:pStyle w:val="ListParagraph"/>
        <w:ind w:left="540"/>
        <w:rPr>
          <w:ins w:id="11125" w:author="a" w:date="2013-04-10T12:29:00Z"/>
          <w:rFonts w:ascii="Arial" w:hAnsi="Arial" w:cs="Arial"/>
          <w:b/>
          <w:caps/>
          <w:sz w:val="24"/>
          <w:szCs w:val="24"/>
        </w:rPr>
        <w:pPrChange w:id="11126" w:author="Eliot Ivan Bernstein" w:date="2013-04-21T13:23:00Z">
          <w:pPr>
            <w:ind w:left="450"/>
          </w:pPr>
        </w:pPrChange>
      </w:pPr>
    </w:p>
    <w:p w:rsidR="00576324" w:rsidRDefault="00991172">
      <w:pPr>
        <w:pStyle w:val="ListParagraph"/>
        <w:numPr>
          <w:ilvl w:val="1"/>
          <w:numId w:val="43"/>
        </w:numPr>
        <w:rPr>
          <w:ins w:id="11127" w:author="Eliot Ivan Bernstein" w:date="2013-04-19T19:41:00Z"/>
          <w:rFonts w:ascii="Arial" w:hAnsi="Arial" w:cs="Arial"/>
          <w:b/>
          <w:sz w:val="24"/>
          <w:szCs w:val="24"/>
        </w:rPr>
        <w:pPrChange w:id="11128" w:author="Eliot Ivan Bernstein" w:date="2013-04-19T19:41:00Z">
          <w:pPr>
            <w:ind w:left="450"/>
          </w:pPr>
        </w:pPrChange>
      </w:pPr>
      <w:ins w:id="11129" w:author="a" w:date="2013-04-10T15:40:00Z">
        <w:del w:id="11130" w:author="Eliot Ivan Bernstein" w:date="2013-04-19T19:41:00Z">
          <w:r w:rsidRPr="00991172">
            <w:rPr>
              <w:rFonts w:ascii="Arial" w:hAnsi="Arial" w:cs="Arial"/>
              <w:b/>
              <w:sz w:val="24"/>
              <w:szCs w:val="24"/>
              <w:rPrChange w:id="11131" w:author="a" w:date="2013-04-10T15:41:00Z">
                <w:rPr>
                  <w:color w:val="0000FF" w:themeColor="hyperlink"/>
                  <w:u w:val="single"/>
                </w:rPr>
              </w:rPrChange>
            </w:rPr>
            <w:delText xml:space="preserve">3. </w:delText>
          </w:r>
        </w:del>
        <w:r w:rsidRPr="00991172">
          <w:rPr>
            <w:rFonts w:ascii="Arial" w:hAnsi="Arial" w:cs="Arial"/>
            <w:b/>
            <w:sz w:val="24"/>
            <w:szCs w:val="24"/>
            <w:rPrChange w:id="11132" w:author="a" w:date="2013-04-10T15:41:00Z">
              <w:rPr>
                <w:color w:val="0000FF" w:themeColor="hyperlink"/>
                <w:u w:val="single"/>
              </w:rPr>
            </w:rPrChange>
          </w:rPr>
          <w:t>Will of Simo</w:t>
        </w:r>
      </w:ins>
      <w:ins w:id="11133" w:author="a" w:date="2013-04-10T15:41:00Z">
        <w:r w:rsidRPr="00991172">
          <w:rPr>
            <w:rFonts w:ascii="Arial" w:hAnsi="Arial" w:cs="Arial"/>
            <w:b/>
            <w:sz w:val="24"/>
            <w:szCs w:val="24"/>
            <w:rPrChange w:id="11134" w:author="a" w:date="2013-04-10T15:41:00Z">
              <w:rPr>
                <w:color w:val="0000FF" w:themeColor="hyperlink"/>
                <w:u w:val="single"/>
              </w:rPr>
            </w:rPrChange>
          </w:rPr>
          <w:t xml:space="preserve">n is </w:t>
        </w:r>
      </w:ins>
      <w:ins w:id="11135" w:author="a" w:date="2013-04-10T15:42:00Z">
        <w:r w:rsidR="009D6E4D">
          <w:rPr>
            <w:rFonts w:ascii="Arial" w:hAnsi="Arial" w:cs="Arial"/>
            <w:b/>
            <w:sz w:val="24"/>
            <w:szCs w:val="24"/>
          </w:rPr>
          <w:t>void</w:t>
        </w:r>
      </w:ins>
      <w:ins w:id="11136" w:author="a" w:date="2013-04-10T15:41:00Z">
        <w:r w:rsidRPr="00991172">
          <w:rPr>
            <w:rFonts w:ascii="Arial" w:hAnsi="Arial" w:cs="Arial"/>
            <w:b/>
            <w:sz w:val="24"/>
            <w:szCs w:val="24"/>
            <w:rPrChange w:id="11137" w:author="a" w:date="2013-04-10T15:41:00Z">
              <w:rPr>
                <w:color w:val="0000FF" w:themeColor="hyperlink"/>
                <w:u w:val="single"/>
              </w:rPr>
            </w:rPrChange>
          </w:rPr>
          <w:t xml:space="preserve"> as it was procured by fraud, duress and</w:t>
        </w:r>
        <w:del w:id="11138" w:author="Eliot Ivan Bernstein" w:date="2013-04-10T09:22:00Z">
          <w:r w:rsidRPr="00991172">
            <w:rPr>
              <w:rFonts w:ascii="Arial" w:hAnsi="Arial" w:cs="Arial"/>
              <w:b/>
              <w:sz w:val="24"/>
              <w:szCs w:val="24"/>
              <w:rPrChange w:id="11139" w:author="a" w:date="2013-04-10T15:41:00Z">
                <w:rPr>
                  <w:rFonts w:ascii="Arial" w:hAnsi="Arial" w:cs="Arial"/>
                  <w:color w:val="0000FF" w:themeColor="hyperlink"/>
                  <w:sz w:val="24"/>
                  <w:szCs w:val="24"/>
                  <w:u w:val="single"/>
                </w:rPr>
              </w:rPrChange>
            </w:rPr>
            <w:delText xml:space="preserve"> </w:delText>
          </w:r>
        </w:del>
        <w:r w:rsidRPr="00991172">
          <w:rPr>
            <w:rFonts w:ascii="Arial" w:hAnsi="Arial" w:cs="Arial"/>
            <w:b/>
            <w:sz w:val="24"/>
            <w:szCs w:val="24"/>
            <w:rPrChange w:id="11140" w:author="a" w:date="2013-04-10T15:41:00Z">
              <w:rPr>
                <w:rFonts w:ascii="Arial" w:hAnsi="Arial" w:cs="Arial"/>
                <w:color w:val="0000FF" w:themeColor="hyperlink"/>
                <w:sz w:val="24"/>
                <w:szCs w:val="24"/>
                <w:u w:val="single"/>
              </w:rPr>
            </w:rPrChange>
          </w:rPr>
          <w:t xml:space="preserve"> undue influence.</w:t>
        </w:r>
      </w:ins>
      <w:ins w:id="11141" w:author="a" w:date="2013-04-10T15:54:00Z">
        <w:r w:rsidR="004D7D45">
          <w:rPr>
            <w:rFonts w:ascii="Arial" w:hAnsi="Arial" w:cs="Arial"/>
            <w:b/>
            <w:sz w:val="24"/>
            <w:szCs w:val="24"/>
          </w:rPr>
          <w:t xml:space="preserve"> </w:t>
        </w:r>
      </w:ins>
      <w:ins w:id="11142" w:author="a" w:date="2013-04-10T17:12:00Z">
        <w:r w:rsidR="005178BB">
          <w:rPr>
            <w:rFonts w:ascii="Arial" w:hAnsi="Arial" w:cs="Arial"/>
            <w:b/>
            <w:sz w:val="24"/>
            <w:szCs w:val="24"/>
          </w:rPr>
          <w:t xml:space="preserve">The portion of </w:t>
        </w:r>
      </w:ins>
      <w:r w:rsidR="00120587">
        <w:rPr>
          <w:rFonts w:ascii="Arial" w:hAnsi="Arial" w:cs="Arial"/>
          <w:b/>
          <w:sz w:val="24"/>
          <w:szCs w:val="24"/>
        </w:rPr>
        <w:t>the A</w:t>
      </w:r>
      <w:ins w:id="11143" w:author="a" w:date="2013-04-10T17:13:00Z">
        <w:r w:rsidR="005178BB">
          <w:rPr>
            <w:rFonts w:ascii="Arial" w:hAnsi="Arial" w:cs="Arial"/>
            <w:b/>
            <w:sz w:val="24"/>
            <w:szCs w:val="24"/>
          </w:rPr>
          <w:t xml:space="preserve">mended </w:t>
        </w:r>
      </w:ins>
      <w:r w:rsidR="00120587">
        <w:rPr>
          <w:rFonts w:ascii="Arial" w:hAnsi="Arial" w:cs="Arial"/>
          <w:b/>
          <w:sz w:val="24"/>
          <w:szCs w:val="24"/>
        </w:rPr>
        <w:t>T</w:t>
      </w:r>
      <w:ins w:id="11144" w:author="a" w:date="2013-04-10T17:12:00Z">
        <w:r w:rsidR="005178BB">
          <w:rPr>
            <w:rFonts w:ascii="Arial" w:hAnsi="Arial" w:cs="Arial"/>
            <w:b/>
            <w:sz w:val="24"/>
            <w:szCs w:val="24"/>
          </w:rPr>
          <w:t>rust procured by fraud is void</w:t>
        </w:r>
      </w:ins>
      <w:ins w:id="11145" w:author="a" w:date="2013-04-10T17:13:00Z">
        <w:r w:rsidR="005178BB">
          <w:rPr>
            <w:rFonts w:ascii="Arial" w:hAnsi="Arial" w:cs="Arial"/>
            <w:b/>
            <w:sz w:val="24"/>
            <w:szCs w:val="24"/>
          </w:rPr>
          <w:t>.</w:t>
        </w:r>
      </w:ins>
      <w:r w:rsidR="00120587">
        <w:rPr>
          <w:rFonts w:ascii="Arial" w:hAnsi="Arial" w:cs="Arial"/>
          <w:b/>
          <w:sz w:val="24"/>
          <w:szCs w:val="24"/>
        </w:rPr>
        <w:t xml:space="preserve">  The Estate of Shirley was improperly closed</w:t>
      </w:r>
      <w:r w:rsidR="00B13ACC">
        <w:rPr>
          <w:rFonts w:ascii="Arial" w:hAnsi="Arial" w:cs="Arial"/>
          <w:b/>
          <w:sz w:val="24"/>
          <w:szCs w:val="24"/>
        </w:rPr>
        <w:t xml:space="preserve"> due to forgery and fraud in the Waivers.</w:t>
      </w:r>
    </w:p>
    <w:p w:rsidR="00576324" w:rsidRDefault="00576324">
      <w:pPr>
        <w:pStyle w:val="ListParagraph"/>
        <w:ind w:left="1080"/>
        <w:rPr>
          <w:ins w:id="11146" w:author="a" w:date="2013-04-10T15:42:00Z"/>
          <w:rFonts w:ascii="Arial" w:hAnsi="Arial" w:cs="Arial"/>
          <w:b/>
          <w:sz w:val="24"/>
          <w:szCs w:val="24"/>
          <w:rPrChange w:id="11147" w:author="Eliot Ivan Bernstein" w:date="2013-04-19T19:41:00Z">
            <w:rPr>
              <w:ins w:id="11148" w:author="a" w:date="2013-04-10T15:42:00Z"/>
              <w:rFonts w:ascii="Arial" w:hAnsi="Arial" w:cs="Arial"/>
              <w:sz w:val="24"/>
              <w:szCs w:val="24"/>
            </w:rPr>
          </w:rPrChange>
        </w:rPr>
        <w:pPrChange w:id="11149" w:author="Eliot Ivan Bernstein" w:date="2013-04-19T19:41:00Z">
          <w:pPr>
            <w:ind w:left="450"/>
          </w:pPr>
        </w:pPrChange>
      </w:pPr>
    </w:p>
    <w:p w:rsidR="00576324" w:rsidRDefault="009D6E4D">
      <w:pPr>
        <w:pStyle w:val="ListParagraph"/>
        <w:numPr>
          <w:ilvl w:val="2"/>
          <w:numId w:val="43"/>
        </w:numPr>
        <w:rPr>
          <w:ins w:id="11150" w:author="Eliot Ivan Bernstein" w:date="2013-04-21T13:24:00Z"/>
          <w:rFonts w:ascii="Arial" w:hAnsi="Arial" w:cs="Arial"/>
          <w:b/>
          <w:sz w:val="24"/>
          <w:szCs w:val="24"/>
        </w:rPr>
        <w:pPrChange w:id="11151" w:author="Eliot Ivan Bernstein" w:date="2013-04-19T19:41:00Z">
          <w:pPr>
            <w:ind w:firstLine="360"/>
          </w:pPr>
        </w:pPrChange>
      </w:pPr>
      <w:ins w:id="11152" w:author="a" w:date="2013-04-10T15:42:00Z">
        <w:del w:id="11153" w:author="Eliot Ivan Bernstein" w:date="2013-04-19T19:41: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154" w:author="a" w:date="2013-04-10T15:42:00Z"/>
          <w:rFonts w:ascii="Arial" w:hAnsi="Arial" w:cs="Arial"/>
          <w:b/>
          <w:sz w:val="24"/>
          <w:szCs w:val="24"/>
        </w:rPr>
        <w:pPrChange w:id="11155" w:author="Eliot Ivan Bernstein" w:date="2013-04-21T13:24:00Z">
          <w:pPr>
            <w:ind w:firstLine="360"/>
          </w:pPr>
        </w:pPrChange>
      </w:pPr>
    </w:p>
    <w:p w:rsidR="00576324" w:rsidRDefault="009D6E4D">
      <w:pPr>
        <w:pStyle w:val="ListParagraph"/>
        <w:ind w:left="540"/>
        <w:rPr>
          <w:ins w:id="11156" w:author="Eliot Ivan Bernstein" w:date="2013-04-21T13:24:00Z"/>
          <w:rFonts w:ascii="Arial" w:hAnsi="Arial" w:cs="Arial"/>
          <w:sz w:val="24"/>
          <w:szCs w:val="24"/>
        </w:rPr>
        <w:pPrChange w:id="11157" w:author="Eliot Ivan Bernstein" w:date="2013-04-21T13:24:00Z">
          <w:pPr>
            <w:ind w:left="450"/>
          </w:pPr>
        </w:pPrChange>
      </w:pPr>
      <w:ins w:id="11158" w:author="a" w:date="2013-04-10T15:44:00Z">
        <w:r w:rsidRPr="009D6E4D">
          <w:rPr>
            <w:rFonts w:ascii="Arial" w:hAnsi="Arial" w:cs="Arial"/>
            <w:b/>
            <w:bCs/>
            <w:sz w:val="24"/>
            <w:szCs w:val="24"/>
          </w:rPr>
          <w:t>732.5165</w:t>
        </w:r>
        <w:r w:rsidRPr="009D6E4D">
          <w:rPr>
            <w:rFonts w:ascii="Arial" w:hAnsi="Arial" w:cs="Arial"/>
            <w:b/>
            <w:bCs/>
            <w:sz w:val="24"/>
            <w:szCs w:val="24"/>
          </w:rPr>
          <w:t> </w:t>
        </w:r>
        <w:r w:rsidRPr="009D6E4D">
          <w:rPr>
            <w:rFonts w:ascii="Arial" w:hAnsi="Arial" w:cs="Arial"/>
            <w:b/>
            <w:bCs/>
            <w:sz w:val="24"/>
            <w:szCs w:val="24"/>
          </w:rPr>
          <w:t>Effect of fraud, duress, mistake, and undue influence.</w:t>
        </w:r>
        <w:r w:rsidRPr="009D6E4D">
          <w:rPr>
            <w:rFonts w:ascii="Arial" w:hAnsi="Arial" w:cs="Arial"/>
            <w:sz w:val="24"/>
            <w:szCs w:val="24"/>
          </w:rPr>
          <w:t>—A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ins>
    </w:p>
    <w:p w:rsidR="00576324" w:rsidRDefault="00576324">
      <w:pPr>
        <w:pStyle w:val="ListParagraph"/>
        <w:ind w:left="540"/>
        <w:rPr>
          <w:ins w:id="11159" w:author="a" w:date="2013-04-10T15:44:00Z"/>
          <w:rFonts w:ascii="Arial" w:hAnsi="Arial" w:cs="Arial"/>
          <w:sz w:val="24"/>
          <w:szCs w:val="24"/>
        </w:rPr>
        <w:pPrChange w:id="11160" w:author="Eliot Ivan Bernstein" w:date="2013-04-21T13:24:00Z">
          <w:pPr>
            <w:ind w:left="450"/>
          </w:pPr>
        </w:pPrChange>
      </w:pPr>
    </w:p>
    <w:p w:rsidR="00576324" w:rsidRDefault="00991172">
      <w:pPr>
        <w:pStyle w:val="ListParagraph"/>
        <w:ind w:left="540"/>
        <w:rPr>
          <w:ins w:id="11161" w:author="a" w:date="2013-04-10T15:44:00Z"/>
          <w:rFonts w:ascii="Arial" w:hAnsi="Arial" w:cs="Arial"/>
          <w:sz w:val="24"/>
          <w:szCs w:val="24"/>
        </w:rPr>
        <w:pPrChange w:id="11162" w:author="Eliot Ivan Bernstein" w:date="2013-04-21T13:24:00Z">
          <w:pPr>
            <w:ind w:left="450"/>
          </w:pPr>
        </w:pPrChange>
      </w:pPr>
      <w:ins w:id="11163" w:author="a" w:date="2013-04-10T15:41:00Z">
        <w:r w:rsidRPr="00991172">
          <w:rPr>
            <w:rFonts w:ascii="Arial" w:hAnsi="Arial" w:cs="Arial"/>
            <w:sz w:val="24"/>
            <w:szCs w:val="24"/>
            <w:rPrChange w:id="11164" w:author="a" w:date="2013-04-10T15:41:00Z">
              <w:rPr>
                <w:color w:val="0000FF" w:themeColor="hyperlink"/>
                <w:u w:val="single"/>
              </w:rPr>
            </w:rPrChange>
          </w:rPr>
          <w:fldChar w:fldCharType="begin"/>
        </w:r>
        <w:r w:rsidRPr="00991172">
          <w:rPr>
            <w:rFonts w:ascii="Arial" w:hAnsi="Arial" w:cs="Arial"/>
            <w:sz w:val="24"/>
            <w:szCs w:val="24"/>
            <w:rPrChange w:id="11165" w:author="a" w:date="2013-04-10T15:41:00Z">
              <w:rPr>
                <w:color w:val="0000FF" w:themeColor="hyperlink"/>
                <w:u w:val="single"/>
              </w:rPr>
            </w:rPrChange>
          </w:rPr>
          <w:instrText xml:space="preserve"> HYPERLINK "https://www.lexis.com/research/buttonTFLink?_m=1b34446406f4dd86f63c1e3050cb152c&amp;_xfercite=%3ccite%20cc%3d%22USA%22%3e%3c%21%5bCDATA%5b708%20So.%202d%20602%5d%5d%3e%3c%2fcite%3e&amp;_butType=4&amp;_butStat=0&amp;_butNum=10&amp;_butInline=1&amp;_butinfo=FLA.%20STAT.%20732.5165&amp;_fmtstr=FULL&amp;docnum=2&amp;_startdoc=1&amp;wchp=dGLbVzt-zSkAA&amp;_md5=7a8269d6c25e2197fc7cb0c47adff54d" </w:instrText>
        </w:r>
        <w:r w:rsidRPr="00991172">
          <w:rPr>
            <w:rFonts w:ascii="Arial" w:hAnsi="Arial" w:cs="Arial"/>
            <w:sz w:val="24"/>
            <w:szCs w:val="24"/>
            <w:rPrChange w:id="11166" w:author="a" w:date="2013-04-10T15:41:00Z">
              <w:rPr>
                <w:color w:val="0000FF" w:themeColor="hyperlink"/>
                <w:u w:val="single"/>
              </w:rPr>
            </w:rPrChange>
          </w:rPr>
          <w:fldChar w:fldCharType="separate"/>
        </w:r>
        <w:r w:rsidRPr="00991172">
          <w:rPr>
            <w:rFonts w:ascii="Arial" w:hAnsi="Arial" w:cs="Arial"/>
            <w:sz w:val="24"/>
            <w:szCs w:val="24"/>
            <w:rPrChange w:id="11167" w:author="a" w:date="2013-04-10T15:41:00Z">
              <w:rPr>
                <w:rStyle w:val="Hyperlink"/>
              </w:rPr>
            </w:rPrChange>
          </w:rPr>
          <w:t xml:space="preserve">Fla. Stat. </w:t>
        </w:r>
        <w:proofErr w:type="spellStart"/>
        <w:r w:rsidRPr="00991172">
          <w:rPr>
            <w:rFonts w:ascii="Arial" w:hAnsi="Arial" w:cs="Arial"/>
            <w:sz w:val="24"/>
            <w:szCs w:val="24"/>
            <w:rPrChange w:id="11168" w:author="a" w:date="2013-04-10T15:41:00Z">
              <w:rPr>
                <w:rStyle w:val="Hyperlink"/>
              </w:rPr>
            </w:rPrChange>
          </w:rPr>
          <w:t>ch.</w:t>
        </w:r>
        <w:proofErr w:type="spellEnd"/>
        <w:r w:rsidRPr="00991172">
          <w:rPr>
            <w:rFonts w:ascii="Arial" w:hAnsi="Arial" w:cs="Arial"/>
            <w:sz w:val="24"/>
            <w:szCs w:val="24"/>
            <w:rPrChange w:id="11169" w:author="a" w:date="2013-04-10T15:41:00Z">
              <w:rPr>
                <w:rStyle w:val="Hyperlink"/>
              </w:rPr>
            </w:rPrChange>
          </w:rPr>
          <w:t> 732.5165</w:t>
        </w:r>
        <w:r w:rsidRPr="00991172">
          <w:rPr>
            <w:rFonts w:ascii="Arial" w:hAnsi="Arial" w:cs="Arial"/>
            <w:sz w:val="24"/>
            <w:szCs w:val="24"/>
            <w:rPrChange w:id="11170" w:author="a" w:date="2013-04-10T15:41:00Z">
              <w:rPr>
                <w:color w:val="0000FF" w:themeColor="hyperlink"/>
                <w:u w:val="single"/>
              </w:rPr>
            </w:rPrChange>
          </w:rPr>
          <w:fldChar w:fldCharType="end"/>
        </w:r>
        <w:r w:rsidRPr="00991172">
          <w:rPr>
            <w:rFonts w:ascii="Arial" w:hAnsi="Arial" w:cs="Arial"/>
            <w:sz w:val="24"/>
            <w:szCs w:val="24"/>
            <w:rPrChange w:id="11171" w:author="a" w:date="2013-04-10T15:41:00Z">
              <w:rPr>
                <w:color w:val="0000FF" w:themeColor="hyperlink"/>
                <w:u w:val="single"/>
              </w:rPr>
            </w:rPrChange>
          </w:rPr>
          <w:t> (1995) provides that a will is void if the execution is procured by fraud, duress, mistake, or undue influence. Any part of the will is void if so procured, but the remainder of the will not so procured shall be valid if it is not invalid for other reasons.</w:t>
        </w:r>
      </w:ins>
      <w:ins w:id="11172" w:author="a" w:date="2013-04-10T15:44:00Z">
        <w:r w:rsidR="009D6E4D">
          <w:rPr>
            <w:rFonts w:ascii="Arial" w:hAnsi="Arial" w:cs="Arial"/>
            <w:sz w:val="24"/>
            <w:szCs w:val="24"/>
          </w:rPr>
          <w:t xml:space="preserve"> </w:t>
        </w:r>
      </w:ins>
      <w:ins w:id="11173" w:author="a" w:date="2013-04-10T15:48:00Z">
        <w:r w:rsidRPr="00991172">
          <w:rPr>
            <w:rFonts w:ascii="Arial" w:hAnsi="Arial" w:cs="Arial"/>
            <w:bCs/>
            <w:i/>
            <w:sz w:val="24"/>
            <w:szCs w:val="24"/>
            <w:rPrChange w:id="11174" w:author="a" w:date="2013-04-10T15:48:00Z">
              <w:rPr>
                <w:rFonts w:ascii="Arial" w:hAnsi="Arial" w:cs="Arial"/>
                <w:b/>
                <w:bCs/>
                <w:color w:val="0000FF" w:themeColor="hyperlink"/>
                <w:sz w:val="24"/>
                <w:szCs w:val="24"/>
                <w:u w:val="single"/>
              </w:rPr>
            </w:rPrChange>
          </w:rPr>
          <w:t xml:space="preserve">Am. Red Cross v. Estate of </w:t>
        </w:r>
        <w:proofErr w:type="spellStart"/>
        <w:r w:rsidRPr="00991172">
          <w:rPr>
            <w:rFonts w:ascii="Arial" w:hAnsi="Arial" w:cs="Arial"/>
            <w:bCs/>
            <w:i/>
            <w:sz w:val="24"/>
            <w:szCs w:val="24"/>
            <w:rPrChange w:id="11175" w:author="a" w:date="2013-04-10T15:48:00Z">
              <w:rPr>
                <w:rFonts w:ascii="Arial" w:hAnsi="Arial" w:cs="Arial"/>
                <w:b/>
                <w:bCs/>
                <w:color w:val="0000FF" w:themeColor="hyperlink"/>
                <w:sz w:val="24"/>
                <w:szCs w:val="24"/>
                <w:u w:val="single"/>
              </w:rPr>
            </w:rPrChange>
          </w:rPr>
          <w:t>Haynsworth</w:t>
        </w:r>
        <w:proofErr w:type="spellEnd"/>
        <w:r w:rsidRPr="00991172">
          <w:rPr>
            <w:rFonts w:ascii="Arial" w:hAnsi="Arial" w:cs="Arial"/>
            <w:bCs/>
            <w:i/>
            <w:sz w:val="24"/>
            <w:szCs w:val="24"/>
            <w:rPrChange w:id="11176" w:author="a" w:date="2013-04-10T15:48:00Z">
              <w:rPr>
                <w:rFonts w:ascii="Arial" w:hAnsi="Arial" w:cs="Arial"/>
                <w:b/>
                <w:bCs/>
                <w:color w:val="0000FF" w:themeColor="hyperlink"/>
                <w:sz w:val="24"/>
                <w:szCs w:val="24"/>
                <w:u w:val="single"/>
              </w:rPr>
            </w:rPrChange>
          </w:rPr>
          <w:t>, </w:t>
        </w:r>
      </w:ins>
      <w:ins w:id="11177" w:author="a" w:date="2013-04-10T15:46:00Z">
        <w:r w:rsidR="00BA0B0E" w:rsidRPr="00BA0B0E">
          <w:rPr>
            <w:rFonts w:ascii="Arial" w:hAnsi="Arial" w:cs="Arial"/>
            <w:sz w:val="24"/>
            <w:szCs w:val="24"/>
          </w:rPr>
          <w:t>708 So. 2d 602</w:t>
        </w:r>
        <w:r w:rsidR="00BA0B0E">
          <w:rPr>
            <w:rFonts w:ascii="Arial" w:hAnsi="Arial" w:cs="Arial"/>
            <w:sz w:val="24"/>
            <w:szCs w:val="24"/>
          </w:rPr>
          <w:t>,</w:t>
        </w:r>
        <w:r w:rsidR="00BA0B0E" w:rsidRPr="00BA0B0E">
          <w:rPr>
            <w:rFonts w:ascii="Arial" w:hAnsi="Arial" w:cs="Arial"/>
            <w:sz w:val="24"/>
            <w:szCs w:val="24"/>
          </w:rPr>
          <w:t xml:space="preserve"> Fla. App. LEXIS 1361</w:t>
        </w:r>
      </w:ins>
      <w:ins w:id="11178" w:author="a" w:date="2013-04-10T15:49:00Z">
        <w:r w:rsidR="004D7D45">
          <w:rPr>
            <w:rFonts w:ascii="Arial" w:hAnsi="Arial" w:cs="Arial"/>
            <w:sz w:val="24"/>
            <w:szCs w:val="24"/>
          </w:rPr>
          <w:t>(</w:t>
        </w:r>
      </w:ins>
      <w:ins w:id="11179" w:author="a" w:date="2013-04-10T15:50:00Z">
        <w:r w:rsidR="004D7D45">
          <w:rPr>
            <w:rFonts w:ascii="Arial" w:hAnsi="Arial" w:cs="Arial"/>
            <w:sz w:val="24"/>
            <w:szCs w:val="24"/>
          </w:rPr>
          <w:t xml:space="preserve">Fla. Dist. Ct. App. </w:t>
        </w:r>
      </w:ins>
      <w:ins w:id="11180" w:author="a" w:date="2013-04-10T15:49:00Z">
        <w:r w:rsidR="004D7D45" w:rsidRPr="00BA0B0E">
          <w:rPr>
            <w:rFonts w:ascii="Arial" w:hAnsi="Arial" w:cs="Arial"/>
            <w:sz w:val="24"/>
            <w:szCs w:val="24"/>
          </w:rPr>
          <w:t>1998</w:t>
        </w:r>
        <w:r w:rsidR="004D7D45">
          <w:rPr>
            <w:rFonts w:ascii="Arial" w:hAnsi="Arial" w:cs="Arial"/>
            <w:sz w:val="24"/>
            <w:szCs w:val="24"/>
          </w:rPr>
          <w:t>).</w:t>
        </w:r>
      </w:ins>
      <w:ins w:id="11181" w:author="a" w:date="2013-04-10T15:53:00Z">
        <w:r w:rsidR="004D7D45">
          <w:rPr>
            <w:rFonts w:ascii="Arial" w:hAnsi="Arial" w:cs="Arial"/>
            <w:sz w:val="24"/>
            <w:szCs w:val="24"/>
          </w:rPr>
          <w:t xml:space="preserve"> In the case of </w:t>
        </w:r>
      </w:ins>
      <w:ins w:id="11182" w:author="a" w:date="2013-04-10T17:13:00Z">
        <w:r w:rsidRPr="00991172">
          <w:rPr>
            <w:rFonts w:ascii="Arial" w:hAnsi="Arial" w:cs="Arial"/>
            <w:i/>
            <w:sz w:val="24"/>
            <w:szCs w:val="24"/>
            <w:rPrChange w:id="11183" w:author="a" w:date="2013-04-10T17:14:00Z">
              <w:rPr>
                <w:rFonts w:ascii="Arial" w:hAnsi="Arial" w:cs="Arial"/>
                <w:color w:val="0000FF" w:themeColor="hyperlink"/>
                <w:sz w:val="24"/>
                <w:szCs w:val="24"/>
                <w:u w:val="single"/>
              </w:rPr>
            </w:rPrChange>
          </w:rPr>
          <w:t>I</w:t>
        </w:r>
      </w:ins>
      <w:ins w:id="11184" w:author="a" w:date="2013-04-10T17:14:00Z">
        <w:r w:rsidRPr="00991172">
          <w:rPr>
            <w:rFonts w:ascii="Arial" w:hAnsi="Arial" w:cs="Arial"/>
            <w:i/>
            <w:sz w:val="24"/>
            <w:szCs w:val="24"/>
            <w:rPrChange w:id="11185" w:author="a" w:date="2013-04-10T17:14:00Z">
              <w:rPr>
                <w:rFonts w:ascii="Arial" w:hAnsi="Arial" w:cs="Arial"/>
                <w:color w:val="0000FF" w:themeColor="hyperlink"/>
                <w:sz w:val="24"/>
                <w:szCs w:val="24"/>
                <w:u w:val="single"/>
              </w:rPr>
            </w:rPrChange>
          </w:rPr>
          <w:t>d</w:t>
        </w:r>
        <w:r w:rsidR="008C265B">
          <w:rPr>
            <w:rFonts w:ascii="Arial" w:hAnsi="Arial" w:cs="Arial"/>
            <w:sz w:val="24"/>
            <w:szCs w:val="24"/>
          </w:rPr>
          <w:t xml:space="preserve">., </w:t>
        </w:r>
      </w:ins>
      <w:ins w:id="11186" w:author="a" w:date="2013-04-10T15:53:00Z">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sidRPr="004D7D45">
          <w:rPr>
            <w:rFonts w:ascii="Arial" w:hAnsi="Arial" w:cs="Arial"/>
            <w:sz w:val="24"/>
            <w:szCs w:val="24"/>
          </w:rPr>
          <w:t xml:space="preserve"> </w:t>
        </w:r>
        <w:r w:rsidR="004D7D45">
          <w:rPr>
            <w:rFonts w:ascii="Arial" w:hAnsi="Arial" w:cs="Arial"/>
            <w:sz w:val="24"/>
            <w:szCs w:val="24"/>
          </w:rPr>
          <w:t>t</w:t>
        </w:r>
        <w:r w:rsidR="004D7D45" w:rsidRPr="004D7D45">
          <w:rPr>
            <w:rFonts w:ascii="Arial" w:hAnsi="Arial" w:cs="Arial"/>
            <w:sz w:val="24"/>
            <w:szCs w:val="24"/>
          </w:rPr>
          <w:t>he court held that the order admitting the</w:t>
        </w:r>
        <w:r w:rsidR="004D7D45">
          <w:rPr>
            <w:rFonts w:ascii="Arial" w:hAnsi="Arial" w:cs="Arial"/>
            <w:sz w:val="24"/>
            <w:szCs w:val="24"/>
          </w:rPr>
          <w:t xml:space="preserve"> </w:t>
        </w:r>
        <w:r w:rsidR="004D7D45" w:rsidRPr="004D7D45">
          <w:rPr>
            <w:rFonts w:ascii="Arial" w:hAnsi="Arial" w:cs="Arial"/>
            <w:sz w:val="24"/>
            <w:szCs w:val="24"/>
          </w:rPr>
          <w:t>later written will into probate should be vacated and the</w:t>
        </w:r>
        <w:r w:rsidR="004D7D45">
          <w:rPr>
            <w:rFonts w:ascii="Arial" w:hAnsi="Arial" w:cs="Arial"/>
            <w:sz w:val="24"/>
            <w:szCs w:val="24"/>
          </w:rPr>
          <w:t xml:space="preserve"> </w:t>
        </w:r>
        <w:r w:rsidR="004D7D45" w:rsidRPr="004D7D45">
          <w:rPr>
            <w:rFonts w:ascii="Arial" w:hAnsi="Arial" w:cs="Arial"/>
            <w:sz w:val="24"/>
            <w:szCs w:val="24"/>
          </w:rPr>
          <w:t>earlier written will should be admitted. Niece, as</w:t>
        </w:r>
        <w:r w:rsidR="004D7D45">
          <w:rPr>
            <w:rFonts w:ascii="Arial" w:hAnsi="Arial" w:cs="Arial"/>
            <w:sz w:val="24"/>
            <w:szCs w:val="24"/>
          </w:rPr>
          <w:t xml:space="preserve"> </w:t>
        </w:r>
        <w:r w:rsidR="004D7D45" w:rsidRPr="004D7D45">
          <w:rPr>
            <w:rFonts w:ascii="Arial" w:hAnsi="Arial" w:cs="Arial"/>
            <w:sz w:val="24"/>
            <w:szCs w:val="24"/>
          </w:rPr>
          <w:t>proponent for the later written will, failed to meet her</w:t>
        </w:r>
        <w:r w:rsidR="004D7D45">
          <w:rPr>
            <w:rFonts w:ascii="Arial" w:hAnsi="Arial" w:cs="Arial"/>
            <w:sz w:val="24"/>
            <w:szCs w:val="24"/>
          </w:rPr>
          <w:t xml:space="preserve"> </w:t>
        </w:r>
        <w:r w:rsidR="004D7D45" w:rsidRPr="004D7D45">
          <w:rPr>
            <w:rFonts w:ascii="Arial" w:hAnsi="Arial" w:cs="Arial"/>
            <w:sz w:val="24"/>
            <w:szCs w:val="24"/>
          </w:rPr>
          <w:t>burden of establishing, by competent and substantive</w:t>
        </w:r>
        <w:r w:rsidR="004D7D45">
          <w:rPr>
            <w:rFonts w:ascii="Arial" w:hAnsi="Arial" w:cs="Arial"/>
            <w:sz w:val="24"/>
            <w:szCs w:val="24"/>
          </w:rPr>
          <w:t xml:space="preserve"> </w:t>
        </w:r>
        <w:r w:rsidR="004D7D45" w:rsidRPr="004D7D45">
          <w:rPr>
            <w:rFonts w:ascii="Arial" w:hAnsi="Arial" w:cs="Arial"/>
            <w:sz w:val="24"/>
            <w:szCs w:val="24"/>
          </w:rPr>
          <w:t>evidence, that decedent was competent at the time he</w:t>
        </w:r>
        <w:r w:rsidR="004D7D45">
          <w:rPr>
            <w:rFonts w:ascii="Arial" w:hAnsi="Arial" w:cs="Arial"/>
            <w:sz w:val="24"/>
            <w:szCs w:val="24"/>
          </w:rPr>
          <w:t xml:space="preserve"> </w:t>
        </w:r>
        <w:r w:rsidR="004D7D45" w:rsidRPr="004D7D45">
          <w:rPr>
            <w:rFonts w:ascii="Arial" w:hAnsi="Arial" w:cs="Arial"/>
            <w:sz w:val="24"/>
            <w:szCs w:val="24"/>
          </w:rPr>
          <w:t>executed the later written will.</w:t>
        </w:r>
      </w:ins>
    </w:p>
    <w:p w:rsidR="00576324" w:rsidRDefault="00576324">
      <w:pPr>
        <w:pStyle w:val="ListParagraph"/>
        <w:ind w:left="540"/>
        <w:rPr>
          <w:ins w:id="11187" w:author="Eliot Ivan Bernstein" w:date="2013-04-21T13:24:00Z"/>
          <w:rFonts w:ascii="Arial" w:hAnsi="Arial" w:cs="Arial"/>
          <w:sz w:val="24"/>
          <w:szCs w:val="24"/>
        </w:rPr>
        <w:pPrChange w:id="11188" w:author="Eliot Ivan Bernstein" w:date="2013-04-21T13:24:00Z">
          <w:pPr>
            <w:ind w:left="450"/>
          </w:pPr>
        </w:pPrChange>
      </w:pPr>
    </w:p>
    <w:p w:rsidR="00576324" w:rsidRDefault="009D6E4D">
      <w:pPr>
        <w:pStyle w:val="ListParagraph"/>
        <w:ind w:left="540"/>
        <w:rPr>
          <w:ins w:id="11189" w:author="Eliot Ivan Bernstein" w:date="2013-04-21T13:24:00Z"/>
          <w:rFonts w:ascii="Arial" w:hAnsi="Arial" w:cs="Arial"/>
          <w:bCs/>
          <w:i/>
          <w:sz w:val="24"/>
          <w:szCs w:val="24"/>
        </w:rPr>
        <w:pPrChange w:id="11190" w:author="Eliot Ivan Bernstein" w:date="2013-04-21T13:24:00Z">
          <w:pPr>
            <w:ind w:left="450"/>
          </w:pPr>
        </w:pPrChange>
      </w:pPr>
      <w:ins w:id="11191" w:author="a" w:date="2013-04-10T15:44:00Z">
        <w:r w:rsidRPr="009D6E4D">
          <w:rPr>
            <w:rFonts w:ascii="Arial" w:hAnsi="Arial" w:cs="Arial"/>
            <w:sz w:val="24"/>
            <w:szCs w:val="24"/>
          </w:rPr>
          <w:t>In order to constitute a sound disposing mind, a testator must not only be able to understand that he is by his will giving the whole of his property to one object of his regard, but that he must also have capacity to comprehend the extent of his property. </w:t>
        </w:r>
      </w:ins>
      <w:ins w:id="11192" w:author="a" w:date="2013-04-10T17:13:00Z">
        <w:r w:rsidR="008C265B">
          <w:rPr>
            <w:rFonts w:ascii="Arial" w:hAnsi="Arial" w:cs="Arial"/>
            <w:i/>
            <w:sz w:val="24"/>
            <w:szCs w:val="24"/>
          </w:rPr>
          <w:t>I</w:t>
        </w:r>
      </w:ins>
      <w:ins w:id="11193" w:author="a" w:date="2013-04-10T15:48:00Z">
        <w:r w:rsidR="00991172" w:rsidRPr="00991172">
          <w:rPr>
            <w:rFonts w:ascii="Arial" w:hAnsi="Arial" w:cs="Arial"/>
            <w:i/>
            <w:sz w:val="24"/>
            <w:szCs w:val="24"/>
            <w:rPrChange w:id="11194" w:author="a" w:date="2013-04-10T15:48:00Z">
              <w:rPr>
                <w:rFonts w:ascii="Arial" w:hAnsi="Arial" w:cs="Arial"/>
                <w:color w:val="0000FF" w:themeColor="hyperlink"/>
                <w:sz w:val="24"/>
                <w:szCs w:val="24"/>
                <w:u w:val="single"/>
              </w:rPr>
            </w:rPrChange>
          </w:rPr>
          <w:t>d</w:t>
        </w:r>
      </w:ins>
      <w:ins w:id="11195" w:author="a" w:date="2013-04-10T17:14:00Z">
        <w:r w:rsidR="008C265B">
          <w:rPr>
            <w:rFonts w:ascii="Arial" w:hAnsi="Arial" w:cs="Arial"/>
            <w:i/>
            <w:sz w:val="24"/>
            <w:szCs w:val="24"/>
          </w:rPr>
          <w:t>.,</w:t>
        </w:r>
      </w:ins>
      <w:ins w:id="11196" w:author="a" w:date="2013-04-10T15:48:00Z">
        <w:r w:rsidR="00991172" w:rsidRPr="00991172">
          <w:rPr>
            <w:rFonts w:ascii="Arial" w:hAnsi="Arial" w:cs="Arial"/>
            <w:i/>
            <w:sz w:val="24"/>
            <w:szCs w:val="24"/>
            <w:rPrChange w:id="11197" w:author="a" w:date="2013-04-10T15:48:00Z">
              <w:rPr>
                <w:rFonts w:ascii="Arial" w:hAnsi="Arial" w:cs="Arial"/>
                <w:color w:val="0000FF" w:themeColor="hyperlink"/>
                <w:sz w:val="24"/>
                <w:szCs w:val="24"/>
                <w:u w:val="single"/>
              </w:rPr>
            </w:rPrChange>
          </w:rPr>
          <w:t xml:space="preserve"> </w:t>
        </w:r>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Pr>
            <w:rFonts w:ascii="Arial" w:hAnsi="Arial" w:cs="Arial"/>
            <w:bCs/>
            <w:i/>
            <w:sz w:val="24"/>
            <w:szCs w:val="24"/>
          </w:rPr>
          <w:t>.</w:t>
        </w:r>
      </w:ins>
    </w:p>
    <w:p w:rsidR="00576324" w:rsidRDefault="00576324">
      <w:pPr>
        <w:pStyle w:val="ListParagraph"/>
        <w:ind w:left="540"/>
        <w:rPr>
          <w:ins w:id="11198" w:author="a" w:date="2013-04-10T16:35:00Z"/>
          <w:rFonts w:ascii="Arial" w:hAnsi="Arial" w:cs="Arial"/>
          <w:bCs/>
          <w:i/>
          <w:sz w:val="24"/>
          <w:szCs w:val="24"/>
        </w:rPr>
        <w:pPrChange w:id="11199" w:author="Eliot Ivan Bernstein" w:date="2013-04-21T13:24:00Z">
          <w:pPr>
            <w:ind w:left="450"/>
          </w:pPr>
        </w:pPrChange>
      </w:pPr>
    </w:p>
    <w:p w:rsidR="00576324" w:rsidRDefault="00524BA8">
      <w:pPr>
        <w:pStyle w:val="ListParagraph"/>
        <w:ind w:left="540"/>
        <w:rPr>
          <w:ins w:id="11200" w:author="Eliot Ivan Bernstein" w:date="2013-04-21T13:24:00Z"/>
          <w:rFonts w:ascii="Arial" w:hAnsi="Arial" w:cs="Arial"/>
          <w:bCs/>
          <w:sz w:val="24"/>
          <w:szCs w:val="24"/>
        </w:rPr>
        <w:pPrChange w:id="11201" w:author="Eliot Ivan Bernstein" w:date="2013-04-21T13:24:00Z">
          <w:pPr>
            <w:ind w:left="450"/>
          </w:pPr>
        </w:pPrChange>
      </w:pPr>
      <w:ins w:id="11202" w:author="a" w:date="2013-04-10T16:35:00Z">
        <w:r>
          <w:rPr>
            <w:rFonts w:ascii="Arial" w:hAnsi="Arial" w:cs="Arial"/>
            <w:bCs/>
            <w:sz w:val="24"/>
            <w:szCs w:val="24"/>
          </w:rPr>
          <w:t xml:space="preserve">In </w:t>
        </w:r>
      </w:ins>
      <w:ins w:id="11203" w:author="a" w:date="2013-04-10T16:49:00Z">
        <w:r w:rsidR="00991172" w:rsidRPr="00991172">
          <w:rPr>
            <w:rFonts w:ascii="Arial" w:hAnsi="Arial" w:cs="Arial"/>
            <w:bCs/>
            <w:i/>
            <w:sz w:val="24"/>
            <w:szCs w:val="24"/>
            <w:rPrChange w:id="11204" w:author="a" w:date="2013-04-10T16:49:00Z">
              <w:rPr>
                <w:rFonts w:ascii="Arial" w:hAnsi="Arial" w:cs="Arial"/>
                <w:bCs/>
                <w:color w:val="0000FF" w:themeColor="hyperlink"/>
                <w:sz w:val="24"/>
                <w:szCs w:val="24"/>
                <w:u w:val="single"/>
              </w:rPr>
            </w:rPrChange>
          </w:rPr>
          <w:t>id</w:t>
        </w:r>
        <w:r w:rsidR="00934735">
          <w:rPr>
            <w:rFonts w:ascii="Arial" w:hAnsi="Arial" w:cs="Arial"/>
            <w:bCs/>
            <w:sz w:val="24"/>
            <w:szCs w:val="24"/>
          </w:rPr>
          <w:t xml:space="preserve"> </w:t>
        </w:r>
      </w:ins>
      <w:ins w:id="11205" w:author="a" w:date="2013-04-10T16:41:00Z">
        <w:r w:rsidR="00934735" w:rsidRPr="004D7D45">
          <w:rPr>
            <w:rFonts w:ascii="Arial" w:hAnsi="Arial" w:cs="Arial"/>
            <w:bCs/>
            <w:i/>
            <w:sz w:val="24"/>
            <w:szCs w:val="24"/>
          </w:rPr>
          <w:t xml:space="preserve">Am. Red Cross v. Estate of </w:t>
        </w:r>
        <w:proofErr w:type="spellStart"/>
        <w:r w:rsidR="00934735" w:rsidRPr="004D7D45">
          <w:rPr>
            <w:rFonts w:ascii="Arial" w:hAnsi="Arial" w:cs="Arial"/>
            <w:bCs/>
            <w:i/>
            <w:sz w:val="24"/>
            <w:szCs w:val="24"/>
          </w:rPr>
          <w:t>Haynsworth</w:t>
        </w:r>
        <w:proofErr w:type="spellEnd"/>
        <w:r w:rsidR="00934735" w:rsidRPr="00524BA8">
          <w:rPr>
            <w:rFonts w:ascii="Arial" w:hAnsi="Arial" w:cs="Arial"/>
            <w:bCs/>
            <w:sz w:val="24"/>
            <w:szCs w:val="24"/>
          </w:rPr>
          <w:t xml:space="preserve"> </w:t>
        </w:r>
        <w:r w:rsidR="00934735">
          <w:rPr>
            <w:rFonts w:ascii="Arial" w:hAnsi="Arial" w:cs="Arial"/>
            <w:bCs/>
            <w:sz w:val="24"/>
            <w:szCs w:val="24"/>
          </w:rPr>
          <w:t>a</w:t>
        </w:r>
      </w:ins>
      <w:ins w:id="11206" w:author="a" w:date="2013-04-10T16:35:00Z">
        <w:r w:rsidR="00991172" w:rsidRPr="00991172">
          <w:rPr>
            <w:rFonts w:ascii="Arial" w:hAnsi="Arial" w:cs="Arial"/>
            <w:bCs/>
            <w:sz w:val="24"/>
            <w:szCs w:val="24"/>
            <w:rPrChange w:id="11207" w:author="a" w:date="2013-04-10T16:35:00Z">
              <w:rPr>
                <w:rFonts w:ascii="Arial" w:hAnsi="Arial" w:cs="Arial"/>
                <w:bCs/>
                <w:i/>
                <w:color w:val="0000FF" w:themeColor="hyperlink"/>
                <w:sz w:val="24"/>
                <w:szCs w:val="24"/>
                <w:u w:val="single"/>
              </w:rPr>
            </w:rPrChange>
          </w:rPr>
          <w:t xml:space="preserve"> personal representative was </w:t>
        </w:r>
        <w:r w:rsidR="00991172" w:rsidRPr="00991172">
          <w:rPr>
            <w:rFonts w:ascii="Arial" w:hAnsi="Arial" w:cs="Arial"/>
            <w:sz w:val="24"/>
            <w:szCs w:val="24"/>
            <w:rPrChange w:id="11208" w:author="Eliot Ivan Bernstein" w:date="2013-04-21T13:24:00Z">
              <w:rPr>
                <w:rFonts w:ascii="Arial" w:hAnsi="Arial" w:cs="Arial"/>
                <w:bCs/>
                <w:i/>
                <w:color w:val="0000FF" w:themeColor="hyperlink"/>
                <w:sz w:val="24"/>
                <w:szCs w:val="24"/>
                <w:u w:val="single"/>
              </w:rPr>
            </w:rPrChange>
          </w:rPr>
          <w:t>beneficiary</w:t>
        </w:r>
        <w:r w:rsidR="00991172" w:rsidRPr="00991172">
          <w:rPr>
            <w:rFonts w:ascii="Arial" w:hAnsi="Arial" w:cs="Arial"/>
            <w:bCs/>
            <w:sz w:val="24"/>
            <w:szCs w:val="24"/>
            <w:rPrChange w:id="11209" w:author="a" w:date="2013-04-10T16:35:00Z">
              <w:rPr>
                <w:rFonts w:ascii="Arial" w:hAnsi="Arial" w:cs="Arial"/>
                <w:bCs/>
                <w:i/>
                <w:color w:val="0000FF" w:themeColor="hyperlink"/>
                <w:sz w:val="24"/>
                <w:szCs w:val="24"/>
                <w:u w:val="single"/>
              </w:rPr>
            </w:rPrChange>
          </w:rPr>
          <w:t>, had confidential relationship with testator, and failed to prove she was not active in procuring will, she did not show that presumption of undue influence had not arisen. Therefore, contestant's petition to revoke probate under </w:t>
        </w:r>
        <w:r w:rsidR="00991172" w:rsidRPr="00991172">
          <w:rPr>
            <w:rFonts w:ascii="Arial" w:hAnsi="Arial" w:cs="Arial"/>
            <w:bCs/>
            <w:sz w:val="24"/>
            <w:szCs w:val="24"/>
            <w:rPrChange w:id="11210" w:author="a" w:date="2013-04-10T16:35:00Z">
              <w:rPr>
                <w:rFonts w:ascii="Arial" w:hAnsi="Arial" w:cs="Arial"/>
                <w:bCs/>
                <w:i/>
                <w:color w:val="0000FF" w:themeColor="hyperlink"/>
                <w:sz w:val="24"/>
                <w:szCs w:val="24"/>
                <w:u w:val="single"/>
              </w:rPr>
            </w:rPrChange>
          </w:rPr>
          <w:fldChar w:fldCharType="begin"/>
        </w:r>
        <w:r w:rsidR="00991172" w:rsidRPr="00991172">
          <w:rPr>
            <w:rFonts w:ascii="Arial" w:hAnsi="Arial" w:cs="Arial"/>
            <w:bCs/>
            <w:sz w:val="24"/>
            <w:szCs w:val="24"/>
            <w:rPrChange w:id="11211" w:author="a" w:date="2013-04-10T16:35:00Z">
              <w:rPr>
                <w:rFonts w:ascii="Arial" w:hAnsi="Arial" w:cs="Arial"/>
                <w:bCs/>
                <w:i/>
                <w:color w:val="0000FF" w:themeColor="hyperlink"/>
                <w:sz w:val="24"/>
                <w:szCs w:val="24"/>
                <w:u w:val="single"/>
              </w:rPr>
            </w:rPrChange>
          </w:rPr>
          <w:instrText xml:space="preserve"> HYPERLINK "https://www.lexis.com/research/buttonTFLink?_m=8a1b10677338f2e12930f5556f7aac6a&amp;_butType=4&amp;_butStat=0&amp;_butNum=2&amp;_butInline=1&amp;_butinfo=FLA.%20STAT.%20732.5165&amp;_fmtstr=FULL&amp;docnum=1&amp;_startdoc=1&amp;wchp=dGLbVzt-zSkAA&amp;_md5=0b9ce90f4a0b0a7800a6c2d0e9ad6a0a" </w:instrText>
        </w:r>
        <w:r w:rsidR="00991172" w:rsidRPr="00991172">
          <w:rPr>
            <w:rFonts w:ascii="Arial" w:hAnsi="Arial" w:cs="Arial"/>
            <w:bCs/>
            <w:sz w:val="24"/>
            <w:szCs w:val="24"/>
            <w:rPrChange w:id="11212" w:author="a" w:date="2013-04-10T16:35:00Z">
              <w:rPr>
                <w:rFonts w:ascii="Arial" w:hAnsi="Arial" w:cs="Arial"/>
                <w:bCs/>
                <w:i/>
                <w:color w:val="0000FF" w:themeColor="hyperlink"/>
                <w:sz w:val="24"/>
                <w:szCs w:val="24"/>
                <w:u w:val="single"/>
              </w:rPr>
            </w:rPrChange>
          </w:rPr>
          <w:fldChar w:fldCharType="separate"/>
        </w:r>
        <w:r w:rsidR="00991172" w:rsidRPr="00991172">
          <w:rPr>
            <w:rStyle w:val="Hyperlink"/>
            <w:rFonts w:ascii="Arial" w:hAnsi="Arial" w:cs="Arial"/>
            <w:bCs/>
            <w:sz w:val="24"/>
            <w:szCs w:val="24"/>
            <w:rPrChange w:id="11213" w:author="a" w:date="2013-04-10T16:35:00Z">
              <w:rPr>
                <w:rStyle w:val="Hyperlink"/>
                <w:rFonts w:ascii="Arial" w:hAnsi="Arial" w:cs="Arial"/>
                <w:bCs/>
                <w:i/>
                <w:sz w:val="24"/>
                <w:szCs w:val="24"/>
              </w:rPr>
            </w:rPrChange>
          </w:rPr>
          <w:t>§ 732.5165, Fla. Stat.</w:t>
        </w:r>
        <w:r w:rsidR="00991172" w:rsidRPr="00991172">
          <w:rPr>
            <w:rFonts w:ascii="Arial" w:hAnsi="Arial" w:cs="Arial"/>
            <w:bCs/>
            <w:sz w:val="24"/>
            <w:szCs w:val="24"/>
            <w:rPrChange w:id="11214" w:author="a" w:date="2013-04-10T16:35:00Z">
              <w:rPr>
                <w:rFonts w:ascii="Arial" w:hAnsi="Arial" w:cs="Arial"/>
                <w:bCs/>
                <w:i/>
                <w:color w:val="0000FF" w:themeColor="hyperlink"/>
                <w:sz w:val="24"/>
                <w:szCs w:val="24"/>
                <w:u w:val="single"/>
              </w:rPr>
            </w:rPrChange>
          </w:rPr>
          <w:fldChar w:fldCharType="end"/>
        </w:r>
        <w:r w:rsidR="00991172" w:rsidRPr="00991172">
          <w:rPr>
            <w:rFonts w:ascii="Arial" w:hAnsi="Arial" w:cs="Arial"/>
            <w:bCs/>
            <w:sz w:val="24"/>
            <w:szCs w:val="24"/>
            <w:rPrChange w:id="11215" w:author="a" w:date="2013-04-10T16:35:00Z">
              <w:rPr>
                <w:rFonts w:ascii="Arial" w:hAnsi="Arial" w:cs="Arial"/>
                <w:bCs/>
                <w:i/>
                <w:color w:val="0000FF" w:themeColor="hyperlink"/>
                <w:sz w:val="24"/>
                <w:szCs w:val="24"/>
                <w:u w:val="single"/>
              </w:rPr>
            </w:rPrChange>
          </w:rPr>
          <w:t>, should not have been dismissed on summary judgment.</w:t>
        </w:r>
      </w:ins>
    </w:p>
    <w:p w:rsidR="00576324" w:rsidRDefault="00576324">
      <w:pPr>
        <w:pStyle w:val="ListParagraph"/>
        <w:ind w:left="540"/>
        <w:rPr>
          <w:ins w:id="11216" w:author="a" w:date="2013-04-10T16:41:00Z"/>
          <w:rFonts w:ascii="Arial" w:hAnsi="Arial" w:cs="Arial"/>
          <w:bCs/>
          <w:sz w:val="24"/>
          <w:szCs w:val="24"/>
        </w:rPr>
        <w:pPrChange w:id="11217" w:author="Eliot Ivan Bernstein" w:date="2013-04-21T13:24:00Z">
          <w:pPr>
            <w:ind w:left="450"/>
          </w:pPr>
        </w:pPrChange>
      </w:pPr>
    </w:p>
    <w:p w:rsidR="00576324" w:rsidRDefault="00991172">
      <w:pPr>
        <w:pStyle w:val="ListParagraph"/>
        <w:ind w:left="540"/>
        <w:rPr>
          <w:ins w:id="11218" w:author="a" w:date="2013-04-10T16:42:00Z"/>
          <w:del w:id="11219" w:author="Eliot Ivan Bernstein" w:date="2013-04-21T13:25:00Z"/>
          <w:rFonts w:ascii="Arial" w:hAnsi="Arial" w:cs="Arial"/>
          <w:bCs/>
          <w:sz w:val="24"/>
          <w:szCs w:val="24"/>
        </w:rPr>
        <w:pPrChange w:id="11220" w:author="Eliot Ivan Bernstein" w:date="2013-04-21T13:24:00Z">
          <w:pPr>
            <w:ind w:left="450"/>
          </w:pPr>
        </w:pPrChange>
      </w:pPr>
      <w:ins w:id="11221" w:author="a" w:date="2013-04-10T16:41:00Z">
        <w:r w:rsidRPr="00991172">
          <w:rPr>
            <w:rFonts w:ascii="Arial" w:hAnsi="Arial" w:cs="Arial"/>
            <w:bCs/>
            <w:sz w:val="24"/>
            <w:szCs w:val="24"/>
            <w:rPrChange w:id="11222" w:author="a" w:date="2013-04-10T16:41:00Z">
              <w:rPr>
                <w:rFonts w:ascii="Verdana" w:hAnsi="Verdana"/>
                <w:color w:val="333333"/>
                <w:sz w:val="20"/>
                <w:szCs w:val="20"/>
                <w:u w:val="single"/>
                <w:shd w:val="clear" w:color="auto" w:fill="EBEBD8"/>
              </w:rPr>
            </w:rPrChange>
          </w:rPr>
          <w:t>A will--or a portion thereof--procured by undue influence is void. </w:t>
        </w:r>
        <w:r w:rsidRPr="00991172">
          <w:rPr>
            <w:rFonts w:ascii="Arial" w:hAnsi="Arial" w:cs="Arial"/>
            <w:bCs/>
            <w:sz w:val="24"/>
            <w:szCs w:val="24"/>
            <w:rPrChange w:id="11223" w:author="a" w:date="2013-04-10T16:41:00Z">
              <w:rPr/>
            </w:rPrChange>
          </w:rPr>
          <w:fldChar w:fldCharType="begin"/>
        </w:r>
        <w:r w:rsidRPr="00991172">
          <w:rPr>
            <w:rFonts w:ascii="Arial" w:hAnsi="Arial" w:cs="Arial"/>
            <w:bCs/>
            <w:sz w:val="24"/>
            <w:szCs w:val="24"/>
            <w:rPrChange w:id="11224" w:author="a" w:date="2013-04-10T16:41:00Z">
              <w:rPr>
                <w:color w:val="0000FF" w:themeColor="hyperlink"/>
                <w:u w:val="single"/>
              </w:rPr>
            </w:rPrChange>
          </w:rPr>
          <w:instrText xml:space="preserve"> HYPERLINK "https://www.lexis.com/research/buttonTFLink?_m=504ddcee27f28429c621fc3e0ddf75f0&amp;_xfercite=%3ccite%20cc%3d%22USA%22%3e%3c%21%5bCDATA%5b974%20So.%202d%20569%5d%5d%3e%3c%2fcite%3e&amp;_butType=4&amp;_butStat=0&amp;_butNum=9&amp;_butInline=1&amp;_butinfo=FLA.%20STAT.%20732.5165&amp;_fmtstr=FULL&amp;docnum=6&amp;_startdoc=1&amp;wchp=dGLbVzt-zSkAA&amp;_md5=4070be36ff06dbb2b9478b5b9af69ec3" </w:instrText>
        </w:r>
        <w:r w:rsidRPr="00991172">
          <w:rPr>
            <w:rFonts w:ascii="Arial" w:hAnsi="Arial" w:cs="Arial"/>
            <w:bCs/>
            <w:sz w:val="24"/>
            <w:szCs w:val="24"/>
            <w:rPrChange w:id="11225" w:author="a" w:date="2013-04-10T16:41:00Z">
              <w:rPr/>
            </w:rPrChange>
          </w:rPr>
          <w:fldChar w:fldCharType="separate"/>
        </w:r>
        <w:r w:rsidRPr="00991172">
          <w:rPr>
            <w:rFonts w:ascii="Arial" w:hAnsi="Arial" w:cs="Arial"/>
            <w:bCs/>
            <w:sz w:val="24"/>
            <w:szCs w:val="24"/>
            <w:rPrChange w:id="11226" w:author="a" w:date="2013-04-10T16:41:00Z">
              <w:rPr>
                <w:rStyle w:val="Hyperlink"/>
                <w:rFonts w:ascii="Verdana" w:hAnsi="Verdana"/>
                <w:color w:val="004B91"/>
                <w:sz w:val="20"/>
                <w:szCs w:val="20"/>
                <w:shd w:val="clear" w:color="auto" w:fill="EBEBD8"/>
              </w:rPr>
            </w:rPrChange>
          </w:rPr>
          <w:t>§ </w:t>
        </w:r>
        <w:r w:rsidRPr="00991172">
          <w:rPr>
            <w:rFonts w:ascii="Arial" w:hAnsi="Arial" w:cs="Arial"/>
            <w:sz w:val="24"/>
            <w:szCs w:val="24"/>
            <w:rPrChange w:id="11227" w:author="a" w:date="2013-04-10T16:41:00Z">
              <w:rPr>
                <w:rStyle w:val="term"/>
                <w:rFonts w:ascii="Verdana" w:hAnsi="Verdana"/>
                <w:b/>
                <w:bCs/>
                <w:color w:val="004B91"/>
                <w:sz w:val="20"/>
                <w:szCs w:val="20"/>
                <w:shd w:val="clear" w:color="auto" w:fill="EBEBD8"/>
              </w:rPr>
            </w:rPrChange>
          </w:rPr>
          <w:t>732.5165,</w:t>
        </w:r>
        <w:r w:rsidRPr="00991172">
          <w:rPr>
            <w:rFonts w:ascii="Arial" w:hAnsi="Arial" w:cs="Arial"/>
            <w:bCs/>
            <w:sz w:val="24"/>
            <w:szCs w:val="24"/>
            <w:rPrChange w:id="11228" w:author="a" w:date="2013-04-10T16:41:00Z">
              <w:rPr>
                <w:rStyle w:val="apple-converted-space"/>
                <w:rFonts w:ascii="Verdana" w:hAnsi="Verdana"/>
                <w:color w:val="004B91"/>
                <w:sz w:val="20"/>
                <w:szCs w:val="20"/>
                <w:shd w:val="clear" w:color="auto" w:fill="EBEBD8"/>
              </w:rPr>
            </w:rPrChange>
          </w:rPr>
          <w:t> Fla. Stat.</w:t>
        </w:r>
        <w:r w:rsidRPr="00991172">
          <w:rPr>
            <w:rFonts w:ascii="Arial" w:hAnsi="Arial" w:cs="Arial"/>
            <w:bCs/>
            <w:sz w:val="24"/>
            <w:szCs w:val="24"/>
            <w:rPrChange w:id="11229" w:author="a" w:date="2013-04-10T16:41:00Z">
              <w:rPr/>
            </w:rPrChange>
          </w:rPr>
          <w:fldChar w:fldCharType="end"/>
        </w:r>
        <w:r w:rsidRPr="00991172">
          <w:rPr>
            <w:rFonts w:ascii="Arial" w:hAnsi="Arial" w:cs="Arial"/>
            <w:bCs/>
            <w:sz w:val="24"/>
            <w:szCs w:val="24"/>
            <w:rPrChange w:id="11230" w:author="a" w:date="2013-04-10T16:41:00Z">
              <w:rPr>
                <w:rStyle w:val="apple-converted-space"/>
                <w:rFonts w:ascii="Verdana" w:hAnsi="Verdana"/>
                <w:color w:val="333333"/>
                <w:sz w:val="20"/>
                <w:szCs w:val="20"/>
                <w:shd w:val="clear" w:color="auto" w:fill="EBEBD8"/>
              </w:rPr>
            </w:rPrChange>
          </w:rPr>
          <w:t xml:space="preserve"> (2005). Undue influence comprehends </w:t>
        </w:r>
        <w:proofErr w:type="spellStart"/>
        <w:r w:rsidRPr="00991172">
          <w:rPr>
            <w:rFonts w:ascii="Arial" w:hAnsi="Arial" w:cs="Arial"/>
            <w:bCs/>
            <w:sz w:val="24"/>
            <w:szCs w:val="24"/>
            <w:rPrChange w:id="11231" w:author="a" w:date="2013-04-10T16:41:00Z">
              <w:rPr>
                <w:rStyle w:val="apple-converted-space"/>
                <w:rFonts w:ascii="Verdana" w:hAnsi="Verdana"/>
                <w:color w:val="333333"/>
                <w:sz w:val="20"/>
                <w:szCs w:val="20"/>
                <w:shd w:val="clear" w:color="auto" w:fill="EBEBD8"/>
              </w:rPr>
            </w:rPrChange>
          </w:rPr>
          <w:t>overpersuasion</w:t>
        </w:r>
        <w:proofErr w:type="spellEnd"/>
        <w:r w:rsidRPr="00991172">
          <w:rPr>
            <w:rFonts w:ascii="Arial" w:hAnsi="Arial" w:cs="Arial"/>
            <w:bCs/>
            <w:sz w:val="24"/>
            <w:szCs w:val="24"/>
            <w:rPrChange w:id="11232" w:author="a" w:date="2013-04-10T16:41:00Z">
              <w:rPr>
                <w:rStyle w:val="apple-converted-space"/>
                <w:rFonts w:ascii="Verdana" w:hAnsi="Verdana"/>
                <w:color w:val="333333"/>
                <w:sz w:val="20"/>
                <w:szCs w:val="20"/>
                <w:shd w:val="clear" w:color="auto" w:fill="EBEBD8"/>
              </w:rPr>
            </w:rPrChange>
          </w:rPr>
          <w:t>, coercion, or force that destroys or hampers the free agency and will power of the testator</w:t>
        </w:r>
        <w:r w:rsidRPr="00991172">
          <w:rPr>
            <w:rFonts w:ascii="Arial" w:hAnsi="Arial" w:cs="Arial"/>
            <w:bCs/>
            <w:sz w:val="24"/>
            <w:szCs w:val="24"/>
            <w:rPrChange w:id="11233" w:author="a" w:date="2013-04-10T16:45:00Z">
              <w:rPr>
                <w:rFonts w:ascii="Verdana" w:hAnsi="Verdana"/>
                <w:color w:val="333333"/>
                <w:sz w:val="20"/>
                <w:szCs w:val="20"/>
                <w:shd w:val="clear" w:color="auto" w:fill="EBEBD8"/>
              </w:rPr>
            </w:rPrChange>
          </w:rPr>
          <w:t>. </w:t>
        </w:r>
      </w:ins>
      <w:ins w:id="11234" w:author="a" w:date="2013-04-10T16:44:00Z">
        <w:r w:rsidRPr="00991172">
          <w:rPr>
            <w:rFonts w:ascii="Arial" w:hAnsi="Arial" w:cs="Arial"/>
            <w:bCs/>
            <w:i/>
            <w:sz w:val="24"/>
            <w:szCs w:val="24"/>
            <w:rPrChange w:id="11235" w:author="a" w:date="2013-04-10T16:45:00Z">
              <w:rPr>
                <w:rFonts w:ascii="Arial" w:hAnsi="Arial" w:cs="Arial"/>
                <w:b/>
                <w:bCs/>
                <w:sz w:val="24"/>
                <w:szCs w:val="24"/>
              </w:rPr>
            </w:rPrChange>
          </w:rPr>
          <w:t>RBC Ministries v. Tompkins, </w:t>
        </w:r>
        <w:r w:rsidRPr="00991172">
          <w:rPr>
            <w:rFonts w:ascii="Arial" w:hAnsi="Arial" w:cs="Arial"/>
            <w:bCs/>
            <w:sz w:val="24"/>
            <w:szCs w:val="24"/>
            <w:rPrChange w:id="11236" w:author="a" w:date="2013-04-10T16:45:00Z">
              <w:rPr>
                <w:rFonts w:ascii="Arial" w:hAnsi="Arial" w:cs="Arial"/>
                <w:b/>
                <w:bCs/>
                <w:sz w:val="24"/>
                <w:szCs w:val="24"/>
              </w:rPr>
            </w:rPrChange>
          </w:rPr>
          <w:t>974 So. 2d 569</w:t>
        </w:r>
      </w:ins>
      <w:ins w:id="11237" w:author="a" w:date="2013-04-10T16:48:00Z">
        <w:r w:rsidR="00934735">
          <w:rPr>
            <w:rFonts w:ascii="Arial" w:hAnsi="Arial" w:cs="Arial"/>
            <w:bCs/>
            <w:sz w:val="24"/>
            <w:szCs w:val="24"/>
          </w:rPr>
          <w:t>, *571,</w:t>
        </w:r>
        <w:r w:rsidR="00934735" w:rsidRPr="00934735">
          <w:rPr>
            <w:rFonts w:ascii="Arial" w:hAnsi="Arial" w:cs="Arial"/>
            <w:bCs/>
            <w:sz w:val="24"/>
            <w:szCs w:val="24"/>
          </w:rPr>
          <w:t xml:space="preserve"> Fla. App. LEXIS 2029</w:t>
        </w:r>
        <w:r w:rsidR="00934735">
          <w:rPr>
            <w:rFonts w:ascii="Arial" w:hAnsi="Arial" w:cs="Arial"/>
            <w:bCs/>
            <w:sz w:val="24"/>
            <w:szCs w:val="24"/>
          </w:rPr>
          <w:t xml:space="preserve"> (</w:t>
        </w:r>
      </w:ins>
      <w:ins w:id="11238" w:author="a" w:date="2013-04-10T16:49:00Z">
        <w:r w:rsidR="00934735">
          <w:rPr>
            <w:rFonts w:ascii="Arial" w:hAnsi="Arial" w:cs="Arial"/>
            <w:sz w:val="24"/>
            <w:szCs w:val="24"/>
          </w:rPr>
          <w:t xml:space="preserve">Fla. Dist. Ct. App. </w:t>
        </w:r>
      </w:ins>
      <w:ins w:id="11239" w:author="a" w:date="2013-04-10T16:48:00Z">
        <w:r w:rsidR="00934735" w:rsidRPr="00934735">
          <w:rPr>
            <w:rFonts w:ascii="Arial" w:hAnsi="Arial" w:cs="Arial"/>
            <w:bCs/>
            <w:sz w:val="24"/>
            <w:szCs w:val="24"/>
          </w:rPr>
          <w:t>2008</w:t>
        </w:r>
        <w:r w:rsidR="00934735">
          <w:rPr>
            <w:rFonts w:ascii="Arial" w:hAnsi="Arial" w:cs="Arial"/>
            <w:bCs/>
            <w:sz w:val="24"/>
            <w:szCs w:val="24"/>
          </w:rPr>
          <w:t>)</w:t>
        </w:r>
        <w:r w:rsidR="00934735" w:rsidRPr="00934735">
          <w:rPr>
            <w:rFonts w:ascii="Arial" w:hAnsi="Arial" w:cs="Arial"/>
            <w:bCs/>
            <w:sz w:val="24"/>
            <w:szCs w:val="24"/>
          </w:rPr>
          <w:t>,</w:t>
        </w:r>
      </w:ins>
      <w:ins w:id="11240" w:author="a" w:date="2013-04-10T16:44:00Z">
        <w:r w:rsidRPr="00991172">
          <w:rPr>
            <w:rFonts w:ascii="Arial" w:hAnsi="Arial" w:cs="Arial"/>
            <w:bCs/>
            <w:sz w:val="24"/>
            <w:szCs w:val="24"/>
            <w:rPrChange w:id="11241" w:author="a" w:date="2013-04-10T16:45:00Z">
              <w:rPr>
                <w:rFonts w:ascii="Arial" w:hAnsi="Arial" w:cs="Arial"/>
                <w:b/>
                <w:bCs/>
                <w:sz w:val="24"/>
                <w:szCs w:val="24"/>
              </w:rPr>
            </w:rPrChange>
          </w:rPr>
          <w:t> </w:t>
        </w:r>
      </w:ins>
    </w:p>
    <w:p w:rsidR="00576324" w:rsidRDefault="00934735">
      <w:pPr>
        <w:pStyle w:val="ListParagraph"/>
        <w:ind w:left="540"/>
        <w:rPr>
          <w:ins w:id="11242" w:author="a" w:date="2013-04-10T16:43:00Z"/>
          <w:rFonts w:ascii="Arial" w:hAnsi="Arial" w:cs="Arial"/>
          <w:bCs/>
          <w:sz w:val="24"/>
          <w:szCs w:val="24"/>
        </w:rPr>
        <w:pPrChange w:id="11243" w:author="Eliot Ivan Bernstein" w:date="2013-04-21T13:25:00Z">
          <w:pPr>
            <w:ind w:left="450"/>
          </w:pPr>
        </w:pPrChange>
      </w:pPr>
      <w:ins w:id="11244" w:author="a" w:date="2013-04-10T16:42:00Z">
        <w:r w:rsidRPr="00934735">
          <w:rPr>
            <w:rFonts w:ascii="Arial" w:hAnsi="Arial" w:cs="Arial"/>
            <w:bCs/>
            <w:sz w:val="24"/>
            <w:szCs w:val="24"/>
          </w:rPr>
          <w:t>If a substantial beneficiary under a will occupies a confidential relationship with the testator and is active in procuring the contested will, the presumption of undue influence arises. The Florida Supreme Court has provided the following nonexclusive list of criteria which are relevant to determining whether a beneficiary has been active in procuring a will: (a) presence of the beneficiary at the execution of the will; (b) presence of the beneficiary on those occasions when the testator expressed a desire to make a will; (c) recommendation by the beneficiary of an attorney to draw the will; (d) knowledge of the contents of the will by the beneficiary prior to execution; (e) giving of instructions on preparation of the will by the beneficiary to the attorney drawing the will; (f) securing of witnesses to the will by the beneficiary; and (g) safekeeping of the will by the beneficiary subsequent to execution. Will contestants are not required to prove all the listed criteria to show active procurement. Indeed, it will be the rare case in which all the criteria will be present.</w:t>
        </w:r>
      </w:ins>
      <w:ins w:id="11245" w:author="a" w:date="2013-04-10T16:50:00Z">
        <w:r>
          <w:rPr>
            <w:rFonts w:ascii="Arial" w:hAnsi="Arial" w:cs="Arial"/>
            <w:bCs/>
            <w:sz w:val="24"/>
            <w:szCs w:val="24"/>
          </w:rPr>
          <w:t xml:space="preserve"> </w:t>
        </w:r>
      </w:ins>
      <w:ins w:id="11246" w:author="a" w:date="2013-04-10T16:51:00Z">
        <w:r>
          <w:rPr>
            <w:rFonts w:ascii="Arial" w:hAnsi="Arial" w:cs="Arial"/>
            <w:bCs/>
            <w:i/>
            <w:sz w:val="24"/>
            <w:szCs w:val="24"/>
          </w:rPr>
          <w:t>I</w:t>
        </w:r>
      </w:ins>
      <w:ins w:id="11247" w:author="a" w:date="2013-04-10T16:50:00Z">
        <w:r w:rsidR="00991172" w:rsidRPr="00991172">
          <w:rPr>
            <w:rFonts w:ascii="Arial" w:hAnsi="Arial" w:cs="Arial"/>
            <w:bCs/>
            <w:i/>
            <w:sz w:val="24"/>
            <w:szCs w:val="24"/>
            <w:rPrChange w:id="11248" w:author="a" w:date="2013-04-10T16:50:00Z">
              <w:rPr>
                <w:rFonts w:ascii="Arial" w:hAnsi="Arial" w:cs="Arial"/>
                <w:bCs/>
                <w:sz w:val="24"/>
                <w:szCs w:val="24"/>
              </w:rPr>
            </w:rPrChange>
          </w:rPr>
          <w:t xml:space="preserve">d </w:t>
        </w:r>
        <w:r w:rsidRPr="00934735">
          <w:rPr>
            <w:rFonts w:ascii="Arial" w:hAnsi="Arial" w:cs="Arial"/>
            <w:bCs/>
            <w:i/>
            <w:sz w:val="24"/>
            <w:szCs w:val="24"/>
          </w:rPr>
          <w:t>RBC Ministries v. Tompkins, </w:t>
        </w:r>
      </w:ins>
      <w:ins w:id="11249" w:author="a" w:date="2013-04-10T16:42:00Z">
        <w:r w:rsidRPr="00934735">
          <w:rPr>
            <w:rFonts w:ascii="Arial" w:hAnsi="Arial" w:cs="Arial"/>
            <w:bCs/>
            <w:sz w:val="24"/>
            <w:szCs w:val="24"/>
          </w:rPr>
          <w:t> </w:t>
        </w:r>
      </w:ins>
    </w:p>
    <w:p w:rsidR="00576324" w:rsidRDefault="00576324">
      <w:pPr>
        <w:pStyle w:val="ListParagraph"/>
        <w:ind w:left="540"/>
        <w:rPr>
          <w:ins w:id="11250" w:author="Eliot Ivan Bernstein" w:date="2013-04-21T13:25:00Z"/>
          <w:rFonts w:ascii="Arial" w:hAnsi="Arial" w:cs="Arial"/>
          <w:bCs/>
          <w:sz w:val="24"/>
          <w:szCs w:val="24"/>
        </w:rPr>
        <w:pPrChange w:id="11251" w:author="Eliot Ivan Bernstein" w:date="2013-04-21T13:25:00Z">
          <w:pPr>
            <w:ind w:left="450"/>
          </w:pPr>
        </w:pPrChange>
      </w:pPr>
    </w:p>
    <w:p w:rsidR="00576324" w:rsidRDefault="00934735">
      <w:pPr>
        <w:pStyle w:val="ListParagraph"/>
        <w:ind w:left="540"/>
        <w:rPr>
          <w:ins w:id="11252" w:author="a" w:date="2013-04-10T16:44:00Z"/>
          <w:rFonts w:ascii="Arial" w:hAnsi="Arial" w:cs="Arial"/>
          <w:bCs/>
          <w:sz w:val="24"/>
          <w:szCs w:val="24"/>
        </w:rPr>
        <w:pPrChange w:id="11253" w:author="Eliot Ivan Bernstein" w:date="2013-04-21T13:25:00Z">
          <w:pPr>
            <w:ind w:left="450"/>
          </w:pPr>
        </w:pPrChange>
      </w:pPr>
      <w:ins w:id="11254" w:author="a" w:date="2013-04-10T16:43:00Z">
        <w:r w:rsidRPr="00934735">
          <w:rPr>
            <w:rFonts w:ascii="Arial" w:hAnsi="Arial" w:cs="Arial"/>
            <w:bCs/>
            <w:sz w:val="24"/>
            <w:szCs w:val="24"/>
          </w:rPr>
          <w:t>The rebuttable presumption of undue influence implements public policy against abuse of fiduciary or confidential relationships and is therefore a presumption shifting the burden of proof.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12&amp;_butInline=1&amp;_butinfo=FLA.%20STAT.%20733.107&amp;_fmtstr=FULL&amp;docnum=6&amp;_startdoc=1&amp;wchp=dGLbVzt-zSkAA&amp;_md5=0bdac34b0830cd6fdf7db939e398c5bd"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733.107(2), Fla. Stat.</w:t>
        </w:r>
        <w:r w:rsidR="00991172" w:rsidRPr="00934735">
          <w:rPr>
            <w:rFonts w:ascii="Arial" w:hAnsi="Arial" w:cs="Arial"/>
            <w:bCs/>
            <w:sz w:val="24"/>
            <w:szCs w:val="24"/>
          </w:rPr>
          <w:fldChar w:fldCharType="end"/>
        </w:r>
        <w:r w:rsidRPr="00934735">
          <w:rPr>
            <w:rFonts w:ascii="Arial" w:hAnsi="Arial" w:cs="Arial"/>
            <w:bCs/>
            <w:sz w:val="24"/>
            <w:szCs w:val="24"/>
          </w:rPr>
          <w:t> (2005). Such a presumption affecting the burden of proof--as distinct from a presumption affecting the burden of producing evidence--imposes upon the party against whom it operates the burden of proof concerning the nonexistence of the presumed fact.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13&amp;_butInline=1&amp;_butinfo=FLA.%20STAT.%2090.302&amp;_fmtstr=FULL&amp;docnum=6&amp;_startdoc=1&amp;wchp=dGLbVzt-zSkAA&amp;_md5=436ad79586f368adaec7ad075039d281"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90.302(2), Fla. Stat.</w:t>
        </w:r>
        <w:r w:rsidR="00991172" w:rsidRPr="00934735">
          <w:rPr>
            <w:rFonts w:ascii="Arial" w:hAnsi="Arial" w:cs="Arial"/>
            <w:bCs/>
            <w:sz w:val="24"/>
            <w:szCs w:val="24"/>
          </w:rPr>
          <w:fldChar w:fldCharType="end"/>
        </w:r>
        <w:r w:rsidRPr="00934735">
          <w:rPr>
            <w:rFonts w:ascii="Arial" w:hAnsi="Arial" w:cs="Arial"/>
            <w:bCs/>
            <w:sz w:val="24"/>
            <w:szCs w:val="24"/>
          </w:rPr>
          <w:t> (2005). Accordingly, once a will contestant establishes the existence of the basis for the rebuttable presumption of undue influence, the burden of proof shifts to the proponent of the will to establish by a preponderance of the evidence the nonexistence of undue influence. </w:t>
        </w:r>
      </w:ins>
      <w:ins w:id="11255"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256" w:author="Eliot Ivan Bernstein" w:date="2013-04-21T13:25:00Z"/>
          <w:rFonts w:ascii="Arial" w:hAnsi="Arial" w:cs="Arial"/>
          <w:bCs/>
          <w:sz w:val="24"/>
          <w:szCs w:val="24"/>
        </w:rPr>
        <w:pPrChange w:id="11257" w:author="Eliot Ivan Bernstein" w:date="2013-04-21T13:25:00Z">
          <w:pPr>
            <w:ind w:left="450"/>
          </w:pPr>
        </w:pPrChange>
      </w:pPr>
    </w:p>
    <w:p w:rsidR="00576324" w:rsidRDefault="00934735">
      <w:pPr>
        <w:pStyle w:val="ListParagraph"/>
        <w:ind w:left="540"/>
        <w:rPr>
          <w:ins w:id="11258" w:author="Eliot Ivan Bernstein" w:date="2013-04-21T13:25:00Z"/>
          <w:rFonts w:ascii="Arial" w:hAnsi="Arial" w:cs="Arial"/>
          <w:bCs/>
          <w:i/>
          <w:sz w:val="24"/>
          <w:szCs w:val="24"/>
        </w:rPr>
        <w:pPrChange w:id="11259" w:author="Eliot Ivan Bernstein" w:date="2013-04-21T13:25:00Z">
          <w:pPr>
            <w:ind w:left="450"/>
          </w:pPr>
        </w:pPrChange>
      </w:pPr>
      <w:ins w:id="11260" w:author="a" w:date="2013-04-10T16:44:00Z">
        <w:r w:rsidRPr="00934735">
          <w:rPr>
            <w:rFonts w:ascii="Arial" w:hAnsi="Arial" w:cs="Arial"/>
            <w:bCs/>
            <w:sz w:val="24"/>
            <w:szCs w:val="24"/>
          </w:rPr>
          <w:t xml:space="preserve">Once the presumption of undue influence arises, the issue cannot be determined in </w:t>
        </w:r>
        <w:r w:rsidRPr="00F51F3C">
          <w:rPr>
            <w:rFonts w:ascii="Arial" w:hAnsi="Arial" w:cs="Arial"/>
            <w:sz w:val="24"/>
            <w:szCs w:val="24"/>
          </w:rPr>
          <w:t>a</w:t>
        </w:r>
        <w:r w:rsidRPr="00934735">
          <w:rPr>
            <w:rFonts w:ascii="Arial" w:hAnsi="Arial" w:cs="Arial"/>
            <w:bCs/>
            <w:sz w:val="24"/>
            <w:szCs w:val="24"/>
          </w:rPr>
          <w:t xml:space="preserve"> summary judgment proceeding. A summary judgment cannot be entered in favor of one who has the burden of overcoming the presumption of undue </w:t>
        </w:r>
        <w:r w:rsidRPr="00F51F3C">
          <w:rPr>
            <w:rFonts w:ascii="Arial" w:hAnsi="Arial" w:cs="Arial"/>
            <w:sz w:val="24"/>
            <w:szCs w:val="24"/>
          </w:rPr>
          <w:t>influence</w:t>
        </w:r>
        <w:r w:rsidRPr="00934735">
          <w:rPr>
            <w:rFonts w:ascii="Arial" w:hAnsi="Arial" w:cs="Arial"/>
            <w:bCs/>
            <w:sz w:val="24"/>
            <w:szCs w:val="24"/>
          </w:rPr>
          <w:t xml:space="preserve"> for such proceeding does not afford the contesting party the right of cross-examination and an opportunity to present rebuttal testimony. Instead, the proponent of the contested will must come forward with a reasonable explanation of his active role in the decedent's affairs, and the trial court is left to decide the case in accordance with the greater weight of the evidence. </w:t>
        </w:r>
      </w:ins>
      <w:ins w:id="11261"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262" w:author="a" w:date="2013-04-10T15:56:00Z"/>
          <w:rFonts w:ascii="Arial" w:hAnsi="Arial" w:cs="Arial"/>
          <w:bCs/>
          <w:sz w:val="24"/>
          <w:szCs w:val="24"/>
          <w:rPrChange w:id="11263" w:author="a" w:date="2013-04-10T16:35:00Z">
            <w:rPr>
              <w:ins w:id="11264" w:author="a" w:date="2013-04-10T15:56:00Z"/>
              <w:rFonts w:ascii="Arial" w:hAnsi="Arial" w:cs="Arial"/>
              <w:bCs/>
              <w:i/>
              <w:sz w:val="24"/>
              <w:szCs w:val="24"/>
            </w:rPr>
          </w:rPrChange>
        </w:rPr>
        <w:pPrChange w:id="11265" w:author="Eliot Ivan Bernstein" w:date="2013-04-21T13:25:00Z">
          <w:pPr>
            <w:ind w:left="450"/>
          </w:pPr>
        </w:pPrChange>
      </w:pPr>
    </w:p>
    <w:p w:rsidR="00576324" w:rsidRDefault="004D7D45">
      <w:pPr>
        <w:pStyle w:val="ListParagraph"/>
        <w:numPr>
          <w:ilvl w:val="2"/>
          <w:numId w:val="43"/>
        </w:numPr>
        <w:rPr>
          <w:ins w:id="11266" w:author="Eliot Ivan Bernstein" w:date="2013-04-21T13:25:00Z"/>
          <w:rFonts w:ascii="Arial" w:hAnsi="Arial" w:cs="Arial"/>
          <w:b/>
          <w:sz w:val="24"/>
          <w:szCs w:val="24"/>
        </w:rPr>
        <w:pPrChange w:id="11267" w:author="Eliot Ivan Bernstein" w:date="2013-04-19T19:43:00Z">
          <w:pPr>
            <w:spacing w:line="480" w:lineRule="auto"/>
          </w:pPr>
        </w:pPrChange>
      </w:pPr>
      <w:ins w:id="11268" w:author="a" w:date="2013-04-10T15:58:00Z">
        <w:del w:id="11269" w:author="Eliot Ivan Bernstein" w:date="2013-04-19T19:43: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4D7D45">
      <w:pPr>
        <w:pStyle w:val="ListParagraph"/>
        <w:ind w:left="2160"/>
        <w:rPr>
          <w:ins w:id="11270" w:author="a" w:date="2013-04-10T15:58:00Z"/>
          <w:rFonts w:ascii="Arial" w:hAnsi="Arial" w:cs="Arial"/>
          <w:b/>
          <w:sz w:val="24"/>
          <w:szCs w:val="24"/>
        </w:rPr>
        <w:pPrChange w:id="11271" w:author="Eliot Ivan Bernstein" w:date="2013-04-21T13:25:00Z">
          <w:pPr>
            <w:spacing w:line="480" w:lineRule="auto"/>
          </w:pPr>
        </w:pPrChange>
      </w:pPr>
      <w:ins w:id="11272" w:author="a" w:date="2013-04-10T15:58:00Z">
        <w:del w:id="11273" w:author="Eliot Ivan Bernstein" w:date="2013-04-19T19:43:00Z">
          <w:r w:rsidRPr="008726C3" w:rsidDel="007F523D">
            <w:rPr>
              <w:rFonts w:ascii="Arial" w:hAnsi="Arial" w:cs="Arial"/>
              <w:b/>
              <w:sz w:val="24"/>
              <w:szCs w:val="24"/>
            </w:rPr>
            <w:delText>.</w:delText>
          </w:r>
        </w:del>
      </w:ins>
    </w:p>
    <w:p w:rsidR="00576324" w:rsidRDefault="004D7D45">
      <w:pPr>
        <w:pStyle w:val="ListParagraph"/>
        <w:ind w:left="540"/>
        <w:rPr>
          <w:ins w:id="11274" w:author="Eliot Ivan Bernstein" w:date="2013-04-21T13:25:00Z"/>
          <w:rFonts w:ascii="Arial" w:hAnsi="Arial" w:cs="Arial"/>
          <w:bCs/>
          <w:sz w:val="24"/>
          <w:szCs w:val="24"/>
        </w:rPr>
        <w:pPrChange w:id="11275" w:author="Eliot Ivan Bernstein" w:date="2013-04-21T13:25:00Z">
          <w:pPr>
            <w:numPr>
              <w:ilvl w:val="1"/>
              <w:numId w:val="10"/>
            </w:numPr>
            <w:spacing w:line="480" w:lineRule="auto"/>
            <w:ind w:left="1440" w:hanging="360"/>
          </w:pPr>
        </w:pPrChange>
      </w:pPr>
      <w:ins w:id="11276" w:author="a" w:date="2013-04-10T15:58:00Z">
        <w:del w:id="11277" w:author="Eliot Ivan Bernstein" w:date="2013-04-19T19:43:00Z">
          <w:r w:rsidRPr="008726C3" w:rsidDel="007F523D">
            <w:rPr>
              <w:rFonts w:ascii="Arial" w:hAnsi="Arial" w:cs="Arial"/>
              <w:sz w:val="24"/>
              <w:szCs w:val="24"/>
            </w:rPr>
            <w:tab/>
            <w:delText>I</w:delText>
          </w:r>
        </w:del>
      </w:ins>
      <w:ins w:id="11278" w:author="Eliot Ivan Bernstein" w:date="2013-04-19T19:43:00Z">
        <w:r w:rsidR="007F523D">
          <w:rPr>
            <w:rFonts w:ascii="Arial" w:hAnsi="Arial" w:cs="Arial"/>
            <w:sz w:val="24"/>
            <w:szCs w:val="24"/>
          </w:rPr>
          <w:t>I</w:t>
        </w:r>
      </w:ins>
      <w:ins w:id="11279" w:author="a" w:date="2013-04-10T15:58:00Z">
        <w:r w:rsidRPr="008726C3">
          <w:rPr>
            <w:rFonts w:ascii="Arial" w:hAnsi="Arial" w:cs="Arial"/>
            <w:sz w:val="24"/>
            <w:szCs w:val="24"/>
          </w:rPr>
          <w:t xml:space="preserve">n this </w:t>
        </w:r>
        <w:r w:rsidRPr="00F51F3C">
          <w:rPr>
            <w:rFonts w:ascii="Arial" w:hAnsi="Arial" w:cs="Arial"/>
            <w:bCs/>
            <w:sz w:val="24"/>
            <w:szCs w:val="24"/>
          </w:rPr>
          <w:t>case</w:t>
        </w:r>
        <w:r>
          <w:rPr>
            <w:rFonts w:ascii="Arial" w:hAnsi="Arial" w:cs="Arial"/>
            <w:sz w:val="24"/>
            <w:szCs w:val="24"/>
          </w:rPr>
          <w:t xml:space="preserve"> the</w:t>
        </w:r>
      </w:ins>
      <w:r w:rsidR="00E94A02">
        <w:rPr>
          <w:rFonts w:ascii="Arial" w:hAnsi="Arial" w:cs="Arial"/>
          <w:sz w:val="24"/>
          <w:szCs w:val="24"/>
        </w:rPr>
        <w:t xml:space="preserve"> near deathbed</w:t>
      </w:r>
      <w:ins w:id="11280" w:author="a" w:date="2013-04-10T15:58:00Z">
        <w:r>
          <w:rPr>
            <w:rFonts w:ascii="Arial" w:hAnsi="Arial" w:cs="Arial"/>
            <w:sz w:val="24"/>
            <w:szCs w:val="24"/>
          </w:rPr>
          <w:t xml:space="preserve"> </w:t>
        </w:r>
        <w:del w:id="11281" w:author="Eliot Ivan Bernstein" w:date="2013-04-10T09:23:00Z">
          <w:r w:rsidDel="00BA0357">
            <w:rPr>
              <w:rFonts w:ascii="Arial" w:hAnsi="Arial" w:cs="Arial"/>
              <w:sz w:val="24"/>
              <w:szCs w:val="24"/>
            </w:rPr>
            <w:delText>w</w:delText>
          </w:r>
        </w:del>
      </w:ins>
      <w:ins w:id="11282" w:author="Eliot Ivan Bernstein" w:date="2013-04-10T09:23:00Z">
        <w:r w:rsidR="00BA0357">
          <w:rPr>
            <w:rFonts w:ascii="Arial" w:hAnsi="Arial" w:cs="Arial"/>
            <w:sz w:val="24"/>
            <w:szCs w:val="24"/>
          </w:rPr>
          <w:t>W</w:t>
        </w:r>
      </w:ins>
      <w:ins w:id="11283" w:author="a" w:date="2013-04-10T15:58:00Z">
        <w:r>
          <w:rPr>
            <w:rFonts w:ascii="Arial" w:hAnsi="Arial" w:cs="Arial"/>
            <w:sz w:val="24"/>
            <w:szCs w:val="24"/>
          </w:rPr>
          <w:t>ill</w:t>
        </w:r>
      </w:ins>
      <w:ins w:id="11284" w:author="Eliot Ivan Bernstein" w:date="2013-04-10T09:23:00Z">
        <w:r w:rsidR="00BA0357">
          <w:rPr>
            <w:rFonts w:ascii="Arial" w:hAnsi="Arial" w:cs="Arial"/>
            <w:sz w:val="24"/>
            <w:szCs w:val="24"/>
          </w:rPr>
          <w:t xml:space="preserve"> and </w:t>
        </w:r>
      </w:ins>
      <w:r w:rsidR="000470BE">
        <w:rPr>
          <w:rFonts w:ascii="Arial" w:hAnsi="Arial" w:cs="Arial"/>
          <w:sz w:val="24"/>
          <w:szCs w:val="24"/>
        </w:rPr>
        <w:t>alleged</w:t>
      </w:r>
      <w:r w:rsidR="00C911CA">
        <w:rPr>
          <w:rFonts w:ascii="Arial" w:hAnsi="Arial" w:cs="Arial"/>
          <w:sz w:val="24"/>
          <w:szCs w:val="24"/>
        </w:rPr>
        <w:t xml:space="preserve"> 2012 Amended Trust</w:t>
      </w:r>
      <w:ins w:id="11285" w:author="a" w:date="2013-04-10T15:58:00Z">
        <w:r>
          <w:rPr>
            <w:rFonts w:ascii="Arial" w:hAnsi="Arial" w:cs="Arial"/>
            <w:sz w:val="24"/>
            <w:szCs w:val="24"/>
          </w:rPr>
          <w:t xml:space="preserve"> by Simon has been procured </w:t>
        </w:r>
        <w:r w:rsidR="00991172" w:rsidRPr="00991172">
          <w:rPr>
            <w:rFonts w:ascii="Arial" w:hAnsi="Arial" w:cs="Arial"/>
            <w:sz w:val="24"/>
            <w:szCs w:val="24"/>
            <w:rPrChange w:id="11286" w:author="a" w:date="2013-04-10T15:58:00Z">
              <w:rPr>
                <w:rFonts w:ascii="Arial" w:hAnsi="Arial" w:cs="Arial"/>
                <w:b/>
                <w:sz w:val="24"/>
                <w:szCs w:val="24"/>
              </w:rPr>
            </w:rPrChange>
          </w:rPr>
          <w:t>by fraud, duress and undue influence</w:t>
        </w:r>
        <w:r>
          <w:rPr>
            <w:rFonts w:ascii="Arial" w:hAnsi="Arial" w:cs="Arial"/>
            <w:sz w:val="24"/>
            <w:szCs w:val="24"/>
          </w:rPr>
          <w:t xml:space="preserve">. </w:t>
        </w:r>
        <w:r w:rsidRPr="004D7D45">
          <w:rPr>
            <w:rFonts w:ascii="Arial" w:hAnsi="Arial" w:cs="Arial"/>
            <w:sz w:val="24"/>
            <w:szCs w:val="24"/>
          </w:rPr>
          <w:t xml:space="preserve"> </w:t>
        </w:r>
      </w:ins>
      <w:ins w:id="11287" w:author="a" w:date="2013-04-10T16:00:00Z">
        <w:del w:id="11288" w:author="Eliot Ivan Bernstein" w:date="2013-04-10T09:24:00Z">
          <w:r w:rsidR="009D0271" w:rsidDel="00BA0357">
            <w:rPr>
              <w:rFonts w:ascii="Arial" w:hAnsi="Arial" w:cs="Arial"/>
              <w:sz w:val="24"/>
              <w:szCs w:val="24"/>
            </w:rPr>
            <w:delText>It was o</w:delText>
          </w:r>
        </w:del>
      </w:ins>
      <w:ins w:id="11289" w:author="Eliot Ivan Bernstein" w:date="2013-04-10T09:24:00Z">
        <w:r w:rsidR="00BA0357">
          <w:rPr>
            <w:rFonts w:ascii="Arial" w:hAnsi="Arial" w:cs="Arial"/>
            <w:sz w:val="24"/>
            <w:szCs w:val="24"/>
          </w:rPr>
          <w:t>O</w:t>
        </w:r>
      </w:ins>
      <w:ins w:id="11290" w:author="a" w:date="2013-04-10T16:00:00Z">
        <w:r w:rsidR="009D0271">
          <w:rPr>
            <w:rFonts w:ascii="Arial" w:hAnsi="Arial" w:cs="Arial"/>
            <w:sz w:val="24"/>
            <w:szCs w:val="24"/>
          </w:rPr>
          <w:t>btained when Simon was in bad health</w:t>
        </w:r>
      </w:ins>
      <w:r w:rsidR="00E94A02">
        <w:rPr>
          <w:rFonts w:ascii="Arial" w:hAnsi="Arial" w:cs="Arial"/>
          <w:sz w:val="24"/>
          <w:szCs w:val="24"/>
        </w:rPr>
        <w:t xml:space="preserve"> and heavily medicated</w:t>
      </w:r>
      <w:ins w:id="11291" w:author="a" w:date="2013-04-10T16:00:00Z">
        <w:r w:rsidR="009D0271">
          <w:rPr>
            <w:rFonts w:ascii="Arial" w:hAnsi="Arial" w:cs="Arial"/>
            <w:sz w:val="24"/>
            <w:szCs w:val="24"/>
          </w:rPr>
          <w:t xml:space="preserve"> and was not competent to </w:t>
        </w:r>
      </w:ins>
      <w:ins w:id="11292" w:author="a" w:date="2013-04-10T16:01:00Z">
        <w:r w:rsidR="009D0271">
          <w:rPr>
            <w:rFonts w:ascii="Arial" w:hAnsi="Arial" w:cs="Arial"/>
            <w:sz w:val="24"/>
            <w:szCs w:val="24"/>
          </w:rPr>
          <w:t xml:space="preserve">execute the </w:t>
        </w:r>
        <w:del w:id="11293" w:author="Eliot Ivan Bernstein" w:date="2013-04-10T09:24:00Z">
          <w:r w:rsidR="009D0271" w:rsidDel="00BA0357">
            <w:rPr>
              <w:rFonts w:ascii="Arial" w:hAnsi="Arial" w:cs="Arial"/>
              <w:sz w:val="24"/>
              <w:szCs w:val="24"/>
            </w:rPr>
            <w:delText>w</w:delText>
          </w:r>
        </w:del>
      </w:ins>
      <w:ins w:id="11294" w:author="Eliot Ivan Bernstein" w:date="2013-04-10T09:24:00Z">
        <w:r w:rsidR="00BA0357">
          <w:rPr>
            <w:rFonts w:ascii="Arial" w:hAnsi="Arial" w:cs="Arial"/>
            <w:sz w:val="24"/>
            <w:szCs w:val="24"/>
          </w:rPr>
          <w:t>W</w:t>
        </w:r>
      </w:ins>
      <w:ins w:id="11295" w:author="a" w:date="2013-04-10T16:01:00Z">
        <w:r w:rsidR="009D0271">
          <w:rPr>
            <w:rFonts w:ascii="Arial" w:hAnsi="Arial" w:cs="Arial"/>
            <w:sz w:val="24"/>
            <w:szCs w:val="24"/>
          </w:rPr>
          <w:t>ill</w:t>
        </w:r>
      </w:ins>
      <w:ins w:id="11296" w:author="Eliot Ivan Bernstein" w:date="2013-04-10T09:24:00Z">
        <w:r w:rsidR="00BA0357">
          <w:rPr>
            <w:rFonts w:ascii="Arial" w:hAnsi="Arial" w:cs="Arial"/>
            <w:sz w:val="24"/>
            <w:szCs w:val="24"/>
          </w:rPr>
          <w:t xml:space="preserve"> or Trusts</w:t>
        </w:r>
      </w:ins>
      <w:ins w:id="11297" w:author="a" w:date="2013-04-10T16:01:00Z">
        <w:r w:rsidR="009D0271">
          <w:rPr>
            <w:rFonts w:ascii="Arial" w:hAnsi="Arial" w:cs="Arial"/>
            <w:sz w:val="24"/>
            <w:szCs w:val="24"/>
          </w:rPr>
          <w:t xml:space="preserve">. </w:t>
        </w:r>
      </w:ins>
      <w:ins w:id="11298" w:author="a" w:date="2013-04-10T15:59:00Z">
        <w:r w:rsidR="0024354C">
          <w:rPr>
            <w:rFonts w:ascii="Arial" w:hAnsi="Arial" w:cs="Arial"/>
            <w:sz w:val="24"/>
            <w:szCs w:val="24"/>
          </w:rPr>
          <w:t xml:space="preserve">Hence </w:t>
        </w:r>
      </w:ins>
      <w:ins w:id="11299" w:author="Eliot Ivan Bernstein" w:date="2013-04-10T09:24:00Z">
        <w:r w:rsidR="00BA0357">
          <w:rPr>
            <w:rFonts w:ascii="Arial" w:hAnsi="Arial" w:cs="Arial"/>
            <w:sz w:val="24"/>
            <w:szCs w:val="24"/>
          </w:rPr>
          <w:t>they are</w:t>
        </w:r>
      </w:ins>
      <w:ins w:id="11300" w:author="a" w:date="2013-04-10T15:59:00Z">
        <w:del w:id="11301" w:author="Eliot Ivan Bernstein" w:date="2013-04-10T09:24:00Z">
          <w:r w:rsidR="0024354C" w:rsidDel="00BA0357">
            <w:rPr>
              <w:rFonts w:ascii="Arial" w:hAnsi="Arial" w:cs="Arial"/>
              <w:sz w:val="24"/>
              <w:szCs w:val="24"/>
            </w:rPr>
            <w:delText>it is</w:delText>
          </w:r>
        </w:del>
        <w:r w:rsidR="0024354C">
          <w:rPr>
            <w:rFonts w:ascii="Arial" w:hAnsi="Arial" w:cs="Arial"/>
            <w:sz w:val="24"/>
            <w:szCs w:val="24"/>
          </w:rPr>
          <w:t xml:space="preserve"> void.</w:t>
        </w:r>
      </w:ins>
      <w:ins w:id="11302" w:author="a" w:date="2013-04-10T16:00:00Z">
        <w:r w:rsidR="0024354C">
          <w:rPr>
            <w:rFonts w:ascii="Arial" w:hAnsi="Arial" w:cs="Arial"/>
            <w:sz w:val="24"/>
            <w:szCs w:val="24"/>
          </w:rPr>
          <w:t xml:space="preserve"> </w:t>
        </w:r>
      </w:ins>
      <w:ins w:id="11303" w:author="a" w:date="2013-04-10T16:10:00Z">
        <w:r w:rsidR="000150E1">
          <w:rPr>
            <w:rFonts w:ascii="Arial" w:hAnsi="Arial" w:cs="Arial"/>
            <w:sz w:val="24"/>
            <w:szCs w:val="24"/>
          </w:rPr>
          <w:t>No</w:t>
        </w:r>
      </w:ins>
      <w:ins w:id="11304" w:author="a" w:date="2013-04-10T15:56:00Z">
        <w:r>
          <w:rPr>
            <w:rFonts w:ascii="Arial" w:hAnsi="Arial" w:cs="Arial"/>
            <w:sz w:val="24"/>
            <w:szCs w:val="24"/>
          </w:rPr>
          <w:t xml:space="preserve"> evidence </w:t>
        </w:r>
      </w:ins>
      <w:ins w:id="11305" w:author="a" w:date="2013-04-10T16:10:00Z">
        <w:r w:rsidR="000150E1">
          <w:rPr>
            <w:rFonts w:ascii="Arial" w:hAnsi="Arial" w:cs="Arial"/>
            <w:sz w:val="24"/>
            <w:szCs w:val="24"/>
          </w:rPr>
          <w:t xml:space="preserve">has been produced </w:t>
        </w:r>
      </w:ins>
      <w:ins w:id="11306" w:author="a" w:date="2013-04-10T15:56:00Z">
        <w:r>
          <w:rPr>
            <w:rFonts w:ascii="Arial" w:hAnsi="Arial" w:cs="Arial"/>
            <w:sz w:val="24"/>
            <w:szCs w:val="24"/>
          </w:rPr>
          <w:t xml:space="preserve">to show that </w:t>
        </w:r>
      </w:ins>
      <w:r w:rsidR="000470BE">
        <w:rPr>
          <w:rFonts w:ascii="Arial" w:hAnsi="Arial" w:cs="Arial"/>
          <w:sz w:val="24"/>
          <w:szCs w:val="24"/>
        </w:rPr>
        <w:t>alleged</w:t>
      </w:r>
      <w:r w:rsidR="00C911CA">
        <w:rPr>
          <w:rFonts w:ascii="Arial" w:hAnsi="Arial" w:cs="Arial"/>
          <w:sz w:val="24"/>
          <w:szCs w:val="24"/>
        </w:rPr>
        <w:t xml:space="preserve"> 2012 Amended Trust</w:t>
      </w:r>
      <w:ins w:id="11307" w:author="a" w:date="2013-04-10T16:06:00Z">
        <w:r w:rsidR="002E1A0A" w:rsidRPr="004D7D45">
          <w:rPr>
            <w:rFonts w:ascii="Arial" w:hAnsi="Arial" w:cs="Arial"/>
            <w:sz w:val="24"/>
            <w:szCs w:val="24"/>
          </w:rPr>
          <w:t xml:space="preserve"> </w:t>
        </w:r>
      </w:ins>
      <w:ins w:id="11308" w:author="a" w:date="2013-04-10T15:56:00Z">
        <w:r>
          <w:rPr>
            <w:rFonts w:ascii="Arial" w:hAnsi="Arial" w:cs="Arial"/>
            <w:sz w:val="24"/>
            <w:szCs w:val="24"/>
          </w:rPr>
          <w:t>wa</w:t>
        </w:r>
      </w:ins>
      <w:ins w:id="11309" w:author="a" w:date="2013-04-10T15:57:00Z">
        <w:r>
          <w:rPr>
            <w:rFonts w:ascii="Arial" w:hAnsi="Arial" w:cs="Arial"/>
            <w:sz w:val="24"/>
            <w:szCs w:val="24"/>
          </w:rPr>
          <w:t xml:space="preserve">s procured </w:t>
        </w:r>
      </w:ins>
      <w:ins w:id="11310" w:author="a" w:date="2013-04-10T17:07:00Z">
        <w:r w:rsidR="005178BB">
          <w:rPr>
            <w:rFonts w:ascii="Arial" w:hAnsi="Arial" w:cs="Arial"/>
            <w:sz w:val="24"/>
            <w:szCs w:val="24"/>
          </w:rPr>
          <w:t>without und</w:t>
        </w:r>
      </w:ins>
      <w:ins w:id="11311" w:author="a" w:date="2013-04-10T17:08:00Z">
        <w:r w:rsidR="005178BB">
          <w:rPr>
            <w:rFonts w:ascii="Arial" w:hAnsi="Arial" w:cs="Arial"/>
            <w:sz w:val="24"/>
            <w:szCs w:val="24"/>
          </w:rPr>
          <w:t>ue influence</w:t>
        </w:r>
      </w:ins>
      <w:ins w:id="11312" w:author="a" w:date="2013-04-10T15:57:00Z">
        <w:r>
          <w:rPr>
            <w:rFonts w:ascii="Arial" w:hAnsi="Arial" w:cs="Arial"/>
            <w:sz w:val="24"/>
            <w:szCs w:val="24"/>
          </w:rPr>
          <w:t>.</w:t>
        </w:r>
      </w:ins>
      <w:ins w:id="11313" w:author="a" w:date="2013-04-10T16:07:00Z">
        <w:r w:rsidR="002E1A0A">
          <w:rPr>
            <w:rFonts w:ascii="Arial" w:hAnsi="Arial" w:cs="Arial"/>
            <w:sz w:val="24"/>
            <w:szCs w:val="24"/>
          </w:rPr>
          <w:t xml:space="preserve"> Hence it </w:t>
        </w:r>
        <w:r w:rsidR="002E1A0A" w:rsidRPr="004D7D45">
          <w:rPr>
            <w:rFonts w:ascii="Arial" w:hAnsi="Arial" w:cs="Arial"/>
            <w:sz w:val="24"/>
            <w:szCs w:val="24"/>
          </w:rPr>
          <w:t>cannot be accepted</w:t>
        </w:r>
        <w:r w:rsidR="002E1A0A">
          <w:rPr>
            <w:rFonts w:ascii="Arial" w:hAnsi="Arial" w:cs="Arial"/>
            <w:sz w:val="24"/>
            <w:szCs w:val="24"/>
          </w:rPr>
          <w:t>.</w:t>
        </w:r>
      </w:ins>
      <w:ins w:id="11314" w:author="a" w:date="2013-04-10T15:56:00Z">
        <w:r w:rsidRPr="004D7D45">
          <w:rPr>
            <w:rFonts w:ascii="Arial" w:hAnsi="Arial" w:cs="Arial"/>
            <w:sz w:val="24"/>
            <w:szCs w:val="24"/>
          </w:rPr>
          <w:t xml:space="preserve"> </w:t>
        </w:r>
      </w:ins>
      <w:ins w:id="11315" w:author="a" w:date="2013-04-10T17:09:00Z">
        <w:r w:rsidR="005178BB">
          <w:rPr>
            <w:rFonts w:ascii="Arial" w:hAnsi="Arial" w:cs="Arial"/>
            <w:sz w:val="24"/>
            <w:szCs w:val="24"/>
          </w:rPr>
          <w:t>The</w:t>
        </w:r>
        <w:r w:rsidR="005178BB" w:rsidRPr="005178BB">
          <w:rPr>
            <w:rFonts w:ascii="Arial" w:hAnsi="Arial" w:cs="Arial"/>
            <w:sz w:val="24"/>
            <w:szCs w:val="24"/>
          </w:rPr>
          <w:t xml:space="preserve"> </w:t>
        </w:r>
        <w:r w:rsidR="005178BB">
          <w:rPr>
            <w:rFonts w:ascii="Arial" w:hAnsi="Arial" w:cs="Arial"/>
            <w:sz w:val="24"/>
            <w:szCs w:val="24"/>
          </w:rPr>
          <w:t xml:space="preserve">portion of trust that was obtained by fraud is void. </w:t>
        </w:r>
        <w:r w:rsidR="005178BB" w:rsidRPr="00C03DF7">
          <w:rPr>
            <w:rFonts w:ascii="Arial" w:hAnsi="Arial" w:cs="Arial"/>
            <w:sz w:val="24"/>
            <w:szCs w:val="24"/>
            <w:rPrChange w:id="11316" w:author="Eliot Ivan Bernstein" w:date="2013-05-02T17:12:00Z">
              <w:rPr>
                <w:rFonts w:ascii="Arial" w:hAnsi="Arial" w:cs="Arial"/>
                <w:sz w:val="24"/>
                <w:szCs w:val="24"/>
                <w:highlight w:val="yellow"/>
              </w:rPr>
            </w:rPrChange>
          </w:rPr>
          <w:t>I</w:t>
        </w:r>
      </w:ins>
      <w:ins w:id="11317" w:author="a" w:date="2013-04-10T16:51:00Z">
        <w:r w:rsidR="00EA53DA" w:rsidRPr="00C03DF7">
          <w:rPr>
            <w:rFonts w:ascii="Arial" w:hAnsi="Arial" w:cs="Arial"/>
            <w:sz w:val="24"/>
            <w:szCs w:val="24"/>
            <w:rPrChange w:id="11318" w:author="Eliot Ivan Bernstein" w:date="2013-05-02T17:12:00Z">
              <w:rPr>
                <w:rFonts w:ascii="Arial" w:hAnsi="Arial" w:cs="Arial"/>
                <w:sz w:val="24"/>
                <w:szCs w:val="24"/>
                <w:highlight w:val="yellow"/>
              </w:rPr>
            </w:rPrChange>
          </w:rPr>
          <w:t xml:space="preserve">n this case Theodore </w:t>
        </w:r>
      </w:ins>
      <w:ins w:id="11319" w:author="a" w:date="2013-04-10T16:55:00Z">
        <w:r w:rsidR="00EA53DA" w:rsidRPr="00C03DF7">
          <w:rPr>
            <w:rFonts w:ascii="Arial" w:hAnsi="Arial" w:cs="Arial"/>
            <w:sz w:val="24"/>
            <w:szCs w:val="24"/>
            <w:rPrChange w:id="11320" w:author="Eliot Ivan Bernstein" w:date="2013-05-02T17:12:00Z">
              <w:rPr>
                <w:rFonts w:ascii="Arial" w:hAnsi="Arial" w:cs="Arial"/>
                <w:sz w:val="24"/>
                <w:szCs w:val="24"/>
                <w:highlight w:val="yellow"/>
              </w:rPr>
            </w:rPrChange>
          </w:rPr>
          <w:t xml:space="preserve">who is </w:t>
        </w:r>
      </w:ins>
      <w:r w:rsidR="00410FEE" w:rsidRPr="00C03DF7">
        <w:rPr>
          <w:rFonts w:ascii="Arial" w:hAnsi="Arial" w:cs="Arial"/>
          <w:sz w:val="24"/>
          <w:szCs w:val="24"/>
          <w:rPrChange w:id="11321" w:author="Eliot Ivan Bernstein" w:date="2013-05-02T17:12:00Z">
            <w:rPr>
              <w:rFonts w:ascii="Arial" w:hAnsi="Arial" w:cs="Arial"/>
              <w:sz w:val="24"/>
              <w:szCs w:val="24"/>
              <w:highlight w:val="yellow"/>
            </w:rPr>
          </w:rPrChange>
        </w:rPr>
        <w:t xml:space="preserve">not </w:t>
      </w:r>
      <w:ins w:id="11322" w:author="a" w:date="2013-04-10T16:55:00Z">
        <w:r w:rsidR="00EA53DA" w:rsidRPr="00C03DF7">
          <w:rPr>
            <w:rFonts w:ascii="Arial" w:hAnsi="Arial" w:cs="Arial"/>
            <w:sz w:val="24"/>
            <w:szCs w:val="24"/>
            <w:rPrChange w:id="11323" w:author="Eliot Ivan Bernstein" w:date="2013-05-02T17:12:00Z">
              <w:rPr>
                <w:rFonts w:ascii="Arial" w:hAnsi="Arial" w:cs="Arial"/>
                <w:sz w:val="24"/>
                <w:szCs w:val="24"/>
                <w:highlight w:val="yellow"/>
              </w:rPr>
            </w:rPrChange>
          </w:rPr>
          <w:t xml:space="preserve">the </w:t>
        </w:r>
      </w:ins>
      <w:ins w:id="11324" w:author="a" w:date="2013-04-10T16:53:00Z">
        <w:r w:rsidR="00EA53DA" w:rsidRPr="00C03DF7">
          <w:rPr>
            <w:rFonts w:ascii="Arial" w:hAnsi="Arial" w:cs="Arial"/>
            <w:bCs/>
            <w:sz w:val="24"/>
            <w:szCs w:val="24"/>
            <w:rPrChange w:id="11325" w:author="Eliot Ivan Bernstein" w:date="2013-05-02T17:12:00Z">
              <w:rPr>
                <w:rFonts w:ascii="Arial" w:hAnsi="Arial" w:cs="Arial"/>
                <w:bCs/>
                <w:sz w:val="24"/>
                <w:szCs w:val="24"/>
                <w:highlight w:val="yellow"/>
              </w:rPr>
            </w:rPrChange>
          </w:rPr>
          <w:t>beneficiary under a will</w:t>
        </w:r>
      </w:ins>
      <w:r w:rsidR="00410FEE" w:rsidRPr="00C03DF7">
        <w:rPr>
          <w:rFonts w:ascii="Arial" w:hAnsi="Arial" w:cs="Arial"/>
          <w:bCs/>
          <w:sz w:val="24"/>
          <w:szCs w:val="24"/>
          <w:rPrChange w:id="11326" w:author="Eliot Ivan Bernstein" w:date="2013-05-02T17:12:00Z">
            <w:rPr>
              <w:rFonts w:ascii="Arial" w:hAnsi="Arial" w:cs="Arial"/>
              <w:bCs/>
              <w:sz w:val="24"/>
              <w:szCs w:val="24"/>
              <w:highlight w:val="yellow"/>
            </w:rPr>
          </w:rPrChange>
        </w:rPr>
        <w:t xml:space="preserve"> for reason that place him with adverse interests to the Beneficiaries</w:t>
      </w:r>
      <w:ins w:id="11327" w:author="a" w:date="2013-04-10T16:53:00Z">
        <w:r w:rsidR="00EA53DA" w:rsidRPr="00C03DF7">
          <w:rPr>
            <w:rFonts w:ascii="Arial" w:hAnsi="Arial" w:cs="Arial"/>
            <w:bCs/>
            <w:sz w:val="24"/>
            <w:szCs w:val="24"/>
            <w:rPrChange w:id="11328" w:author="Eliot Ivan Bernstein" w:date="2013-05-02T17:12:00Z">
              <w:rPr>
                <w:rFonts w:ascii="Arial" w:hAnsi="Arial" w:cs="Arial"/>
                <w:bCs/>
                <w:sz w:val="24"/>
                <w:szCs w:val="24"/>
                <w:highlight w:val="yellow"/>
              </w:rPr>
            </w:rPrChange>
          </w:rPr>
          <w:t xml:space="preserve"> is active in procuring the contested will, the presumption of undue influence arises</w:t>
        </w:r>
      </w:ins>
      <w:ins w:id="11329" w:author="a" w:date="2013-04-10T16:54:00Z">
        <w:r w:rsidR="00EA53DA" w:rsidRPr="00C03DF7">
          <w:rPr>
            <w:rFonts w:ascii="Arial" w:hAnsi="Arial" w:cs="Arial"/>
            <w:bCs/>
            <w:sz w:val="24"/>
            <w:szCs w:val="24"/>
            <w:rPrChange w:id="11330" w:author="Eliot Ivan Bernstein" w:date="2013-05-02T17:12:00Z">
              <w:rPr>
                <w:rFonts w:ascii="Arial" w:hAnsi="Arial" w:cs="Arial"/>
                <w:bCs/>
                <w:sz w:val="24"/>
                <w:szCs w:val="24"/>
                <w:highlight w:val="yellow"/>
              </w:rPr>
            </w:rPrChange>
          </w:rPr>
          <w:t xml:space="preserve"> and the burden of </w:t>
        </w:r>
      </w:ins>
      <w:ins w:id="11331" w:author="a" w:date="2013-04-10T16:55:00Z">
        <w:r w:rsidR="00EA53DA" w:rsidRPr="00C03DF7">
          <w:rPr>
            <w:rFonts w:ascii="Arial" w:hAnsi="Arial" w:cs="Arial"/>
            <w:bCs/>
            <w:sz w:val="24"/>
            <w:szCs w:val="24"/>
            <w:rPrChange w:id="11332" w:author="Eliot Ivan Bernstein" w:date="2013-05-02T17:12:00Z">
              <w:rPr>
                <w:rFonts w:ascii="Arial" w:hAnsi="Arial" w:cs="Arial"/>
                <w:bCs/>
                <w:sz w:val="24"/>
                <w:szCs w:val="24"/>
                <w:highlight w:val="yellow"/>
              </w:rPr>
            </w:rPrChange>
          </w:rPr>
          <w:t xml:space="preserve">proof shifts to him to establish by a preponderance of the evidence the nonexistence of undue influence. In absence of such evidence the </w:t>
        </w:r>
        <w:del w:id="11333" w:author="Eliot Ivan Bernstein" w:date="2013-04-10T09:24:00Z">
          <w:r w:rsidR="00EA53DA" w:rsidRPr="00C03DF7" w:rsidDel="00BA0357">
            <w:rPr>
              <w:rFonts w:ascii="Arial" w:hAnsi="Arial" w:cs="Arial"/>
              <w:bCs/>
              <w:sz w:val="24"/>
              <w:szCs w:val="24"/>
              <w:rPrChange w:id="11334" w:author="Eliot Ivan Bernstein" w:date="2013-05-02T17:12:00Z">
                <w:rPr>
                  <w:rFonts w:ascii="Arial" w:hAnsi="Arial" w:cs="Arial"/>
                  <w:bCs/>
                  <w:sz w:val="24"/>
                  <w:szCs w:val="24"/>
                  <w:highlight w:val="yellow"/>
                </w:rPr>
              </w:rPrChange>
            </w:rPr>
            <w:delText>w</w:delText>
          </w:r>
        </w:del>
      </w:ins>
      <w:ins w:id="11335" w:author="Eliot Ivan Bernstein" w:date="2013-04-10T09:24:00Z">
        <w:r w:rsidR="00BA0357" w:rsidRPr="00C03DF7">
          <w:rPr>
            <w:rFonts w:ascii="Arial" w:hAnsi="Arial" w:cs="Arial"/>
            <w:bCs/>
            <w:sz w:val="24"/>
            <w:szCs w:val="24"/>
            <w:rPrChange w:id="11336" w:author="Eliot Ivan Bernstein" w:date="2013-05-02T17:12:00Z">
              <w:rPr>
                <w:rFonts w:ascii="Arial" w:hAnsi="Arial" w:cs="Arial"/>
                <w:bCs/>
                <w:sz w:val="24"/>
                <w:szCs w:val="24"/>
                <w:highlight w:val="yellow"/>
              </w:rPr>
            </w:rPrChange>
          </w:rPr>
          <w:t>W</w:t>
        </w:r>
      </w:ins>
      <w:ins w:id="11337" w:author="a" w:date="2013-04-10T16:55:00Z">
        <w:r w:rsidR="00EA53DA" w:rsidRPr="00C03DF7">
          <w:rPr>
            <w:rFonts w:ascii="Arial" w:hAnsi="Arial" w:cs="Arial"/>
            <w:bCs/>
            <w:sz w:val="24"/>
            <w:szCs w:val="24"/>
            <w:rPrChange w:id="11338" w:author="Eliot Ivan Bernstein" w:date="2013-05-02T17:12:00Z">
              <w:rPr>
                <w:rFonts w:ascii="Arial" w:hAnsi="Arial" w:cs="Arial"/>
                <w:bCs/>
                <w:sz w:val="24"/>
                <w:szCs w:val="24"/>
                <w:highlight w:val="yellow"/>
              </w:rPr>
            </w:rPrChange>
          </w:rPr>
          <w:t>ill</w:t>
        </w:r>
      </w:ins>
      <w:ins w:id="11339" w:author="Eliot Ivan Bernstein" w:date="2013-04-10T09:24:00Z">
        <w:r w:rsidR="00BA0357" w:rsidRPr="00C03DF7">
          <w:rPr>
            <w:rFonts w:ascii="Arial" w:hAnsi="Arial" w:cs="Arial"/>
            <w:bCs/>
            <w:sz w:val="24"/>
            <w:szCs w:val="24"/>
            <w:rPrChange w:id="11340" w:author="Eliot Ivan Bernstein" w:date="2013-05-02T17:12:00Z">
              <w:rPr>
                <w:rFonts w:ascii="Arial" w:hAnsi="Arial" w:cs="Arial"/>
                <w:bCs/>
                <w:sz w:val="24"/>
                <w:szCs w:val="24"/>
                <w:highlight w:val="yellow"/>
              </w:rPr>
            </w:rPrChange>
          </w:rPr>
          <w:t xml:space="preserve"> and Trust</w:t>
        </w:r>
      </w:ins>
      <w:ins w:id="11341" w:author="a" w:date="2013-04-10T16:55:00Z">
        <w:r w:rsidR="00EA53DA" w:rsidRPr="00C03DF7">
          <w:rPr>
            <w:rFonts w:ascii="Arial" w:hAnsi="Arial" w:cs="Arial"/>
            <w:bCs/>
            <w:sz w:val="24"/>
            <w:szCs w:val="24"/>
            <w:rPrChange w:id="11342" w:author="Eliot Ivan Bernstein" w:date="2013-05-02T17:12:00Z">
              <w:rPr>
                <w:rFonts w:ascii="Arial" w:hAnsi="Arial" w:cs="Arial"/>
                <w:bCs/>
                <w:sz w:val="24"/>
                <w:szCs w:val="24"/>
                <w:highlight w:val="yellow"/>
              </w:rPr>
            </w:rPrChange>
          </w:rPr>
          <w:t xml:space="preserve"> executed by Simon is </w:t>
        </w:r>
      </w:ins>
      <w:ins w:id="11343" w:author="a" w:date="2013-04-10T16:56:00Z">
        <w:r w:rsidR="00EA53DA" w:rsidRPr="00C03DF7">
          <w:rPr>
            <w:rFonts w:ascii="Arial" w:hAnsi="Arial" w:cs="Arial"/>
            <w:bCs/>
            <w:sz w:val="24"/>
            <w:szCs w:val="24"/>
            <w:rPrChange w:id="11344" w:author="Eliot Ivan Bernstein" w:date="2013-05-02T17:12:00Z">
              <w:rPr>
                <w:rFonts w:ascii="Arial" w:hAnsi="Arial" w:cs="Arial"/>
                <w:bCs/>
                <w:sz w:val="24"/>
                <w:szCs w:val="24"/>
                <w:highlight w:val="yellow"/>
              </w:rPr>
            </w:rPrChange>
          </w:rPr>
          <w:t>void.</w:t>
        </w:r>
      </w:ins>
    </w:p>
    <w:p w:rsidR="00576324" w:rsidRDefault="00576324">
      <w:pPr>
        <w:pStyle w:val="ListParagraph"/>
        <w:ind w:left="540"/>
        <w:rPr>
          <w:ins w:id="11345" w:author="a" w:date="2013-04-10T17:44:00Z"/>
          <w:rFonts w:ascii="Arial" w:hAnsi="Arial" w:cs="Arial"/>
          <w:bCs/>
          <w:sz w:val="24"/>
          <w:szCs w:val="24"/>
        </w:rPr>
        <w:pPrChange w:id="11346" w:author="Eliot Ivan Bernstein" w:date="2013-04-21T13:25:00Z">
          <w:pPr>
            <w:numPr>
              <w:ilvl w:val="1"/>
              <w:numId w:val="10"/>
            </w:numPr>
            <w:spacing w:line="480" w:lineRule="auto"/>
            <w:ind w:left="1440" w:hanging="360"/>
          </w:pPr>
        </w:pPrChange>
      </w:pPr>
    </w:p>
    <w:p w:rsidR="00576324" w:rsidRDefault="00991172">
      <w:pPr>
        <w:pStyle w:val="ListParagraph"/>
        <w:numPr>
          <w:ilvl w:val="1"/>
          <w:numId w:val="43"/>
        </w:numPr>
        <w:rPr>
          <w:ins w:id="11347" w:author="Eliot Ivan Bernstein" w:date="2013-04-19T19:43:00Z"/>
          <w:rFonts w:ascii="Arial" w:hAnsi="Arial" w:cs="Arial"/>
          <w:b/>
          <w:sz w:val="24"/>
          <w:szCs w:val="24"/>
        </w:rPr>
        <w:pPrChange w:id="11348" w:author="Eliot Ivan Bernstein" w:date="2013-04-19T19:43:00Z">
          <w:pPr>
            <w:numPr>
              <w:ilvl w:val="1"/>
              <w:numId w:val="10"/>
            </w:numPr>
            <w:spacing w:line="480" w:lineRule="auto"/>
            <w:ind w:left="1440" w:hanging="360"/>
          </w:pPr>
        </w:pPrChange>
      </w:pPr>
      <w:ins w:id="11349" w:author="a" w:date="2013-04-10T17:44:00Z">
        <w:del w:id="11350" w:author="Eliot Ivan Bernstein" w:date="2013-04-19T19:43:00Z">
          <w:r w:rsidRPr="00991172">
            <w:rPr>
              <w:rFonts w:ascii="Arial" w:hAnsi="Arial" w:cs="Arial"/>
              <w:b/>
              <w:sz w:val="24"/>
              <w:szCs w:val="24"/>
              <w:rPrChange w:id="11351" w:author="Eliot Ivan Bernstein" w:date="2013-04-19T19:43:00Z">
                <w:rPr>
                  <w:rFonts w:ascii="Arial" w:hAnsi="Arial" w:cs="Arial"/>
                  <w:bCs/>
                  <w:sz w:val="24"/>
                  <w:szCs w:val="24"/>
                </w:rPr>
              </w:rPrChange>
            </w:rPr>
            <w:delText xml:space="preserve">4. </w:delText>
          </w:r>
        </w:del>
      </w:ins>
      <w:ins w:id="11352" w:author="a" w:date="2013-04-10T17:20:00Z">
        <w:r w:rsidR="004926BF" w:rsidRPr="000A621F">
          <w:rPr>
            <w:rFonts w:ascii="Arial" w:hAnsi="Arial" w:cs="Arial"/>
            <w:b/>
            <w:sz w:val="24"/>
            <w:szCs w:val="24"/>
          </w:rPr>
          <w:t xml:space="preserve">To construe this Pro Se motion liberally:  </w:t>
        </w:r>
      </w:ins>
    </w:p>
    <w:p w:rsidR="00576324" w:rsidRDefault="00576324">
      <w:pPr>
        <w:pStyle w:val="ListParagraph"/>
        <w:ind w:left="1080"/>
        <w:rPr>
          <w:ins w:id="11353" w:author="a" w:date="2013-04-10T17:20:00Z"/>
          <w:rFonts w:ascii="Arial" w:hAnsi="Arial" w:cs="Arial"/>
          <w:b/>
          <w:sz w:val="24"/>
          <w:szCs w:val="24"/>
        </w:rPr>
        <w:pPrChange w:id="11354" w:author="Eliot Ivan Bernstein" w:date="2013-04-19T19:43:00Z">
          <w:pPr>
            <w:numPr>
              <w:ilvl w:val="1"/>
              <w:numId w:val="10"/>
            </w:numPr>
            <w:spacing w:line="480" w:lineRule="auto"/>
            <w:ind w:left="1440" w:hanging="360"/>
          </w:pPr>
        </w:pPrChange>
      </w:pPr>
    </w:p>
    <w:p w:rsidR="00576324" w:rsidRDefault="004926BF">
      <w:pPr>
        <w:pStyle w:val="ListParagraph"/>
        <w:numPr>
          <w:ilvl w:val="2"/>
          <w:numId w:val="43"/>
        </w:numPr>
        <w:rPr>
          <w:ins w:id="11355" w:author="Eliot Ivan Bernstein" w:date="2013-04-21T13:26:00Z"/>
          <w:rFonts w:ascii="Arial" w:hAnsi="Arial" w:cs="Arial"/>
          <w:b/>
          <w:bCs/>
          <w:sz w:val="24"/>
          <w:szCs w:val="24"/>
        </w:rPr>
        <w:pPrChange w:id="11356" w:author="Eliot Ivan Bernstein" w:date="2013-04-19T19:43:00Z">
          <w:pPr>
            <w:numPr>
              <w:ilvl w:val="2"/>
              <w:numId w:val="10"/>
            </w:numPr>
            <w:spacing w:line="480" w:lineRule="auto"/>
            <w:ind w:left="2160" w:hanging="180"/>
          </w:pPr>
        </w:pPrChange>
      </w:pPr>
      <w:ins w:id="11357" w:author="a" w:date="2013-04-10T17:20:00Z">
        <w:r w:rsidRPr="004926BF">
          <w:rPr>
            <w:rFonts w:ascii="Arial" w:hAnsi="Arial" w:cs="Arial"/>
            <w:b/>
            <w:bCs/>
            <w:sz w:val="24"/>
            <w:szCs w:val="24"/>
          </w:rPr>
          <w:t>Relevant Law:</w:t>
        </w:r>
      </w:ins>
    </w:p>
    <w:p w:rsidR="00576324" w:rsidRDefault="00576324">
      <w:pPr>
        <w:pStyle w:val="ListParagraph"/>
        <w:ind w:left="2160"/>
        <w:rPr>
          <w:ins w:id="11358" w:author="a" w:date="2013-04-10T17:20:00Z"/>
          <w:rFonts w:ascii="Arial" w:hAnsi="Arial" w:cs="Arial"/>
          <w:b/>
          <w:bCs/>
          <w:sz w:val="24"/>
          <w:szCs w:val="24"/>
        </w:rPr>
        <w:pPrChange w:id="11359" w:author="Eliot Ivan Bernstein" w:date="2013-04-21T13:26:00Z">
          <w:pPr>
            <w:numPr>
              <w:ilvl w:val="2"/>
              <w:numId w:val="10"/>
            </w:numPr>
            <w:spacing w:line="480" w:lineRule="auto"/>
            <w:ind w:left="2160" w:hanging="180"/>
          </w:pPr>
        </w:pPrChange>
      </w:pPr>
    </w:p>
    <w:p w:rsidR="00576324" w:rsidRDefault="004926BF">
      <w:pPr>
        <w:pStyle w:val="ListParagraph"/>
        <w:ind w:left="540"/>
        <w:rPr>
          <w:ins w:id="11360" w:author="a" w:date="2013-04-10T17:20:00Z"/>
          <w:rFonts w:ascii="Arial" w:hAnsi="Arial" w:cs="Arial"/>
          <w:bCs/>
          <w:sz w:val="24"/>
          <w:szCs w:val="24"/>
        </w:rPr>
        <w:pPrChange w:id="11361" w:author="Eliot Ivan Bernstein" w:date="2013-04-21T13:26:00Z">
          <w:pPr>
            <w:spacing w:line="480" w:lineRule="auto"/>
            <w:ind w:firstLine="360"/>
          </w:pPr>
        </w:pPrChange>
      </w:pPr>
      <w:ins w:id="11362" w:author="a" w:date="2013-04-10T17:20:00Z">
        <w:del w:id="11363" w:author="Eliot Ivan Bernstein" w:date="2013-04-19T19:44:00Z">
          <w:r w:rsidRPr="004926BF" w:rsidDel="007F523D">
            <w:rPr>
              <w:rFonts w:ascii="Arial" w:hAnsi="Arial" w:cs="Arial"/>
              <w:bCs/>
              <w:sz w:val="24"/>
              <w:szCs w:val="24"/>
            </w:rPr>
            <w:tab/>
          </w:r>
        </w:del>
        <w:r w:rsidRPr="004926BF">
          <w:rPr>
            <w:rFonts w:ascii="Arial" w:hAnsi="Arial" w:cs="Arial"/>
            <w:bCs/>
            <w:sz w:val="24"/>
            <w:szCs w:val="24"/>
          </w:rPr>
          <w:t>Judiciary Act of September 24, 1789, Section 342, FIRST CONGRESS, Sess. 1, ch.20, 1789 states that:</w:t>
        </w:r>
      </w:ins>
    </w:p>
    <w:p w:rsidR="00576324" w:rsidRDefault="004926BF">
      <w:pPr>
        <w:pStyle w:val="ListParagraph"/>
        <w:ind w:left="540"/>
        <w:rPr>
          <w:ins w:id="11364" w:author="Eliot Ivan Bernstein" w:date="2013-04-21T13:26:00Z"/>
          <w:rFonts w:ascii="Arial" w:hAnsi="Arial" w:cs="Arial"/>
          <w:bCs/>
          <w:sz w:val="24"/>
          <w:szCs w:val="24"/>
        </w:rPr>
        <w:pPrChange w:id="11365" w:author="Eliot Ivan Bernstein" w:date="2013-04-21T13:26:00Z">
          <w:pPr>
            <w:spacing w:line="480" w:lineRule="auto"/>
            <w:ind w:firstLine="360"/>
          </w:pPr>
        </w:pPrChange>
      </w:pPr>
      <w:ins w:id="11366" w:author="a" w:date="2013-04-10T17:20:00Z">
        <w:r w:rsidRPr="004926BF">
          <w:rPr>
            <w:rFonts w:ascii="Arial" w:hAnsi="Arial" w:cs="Arial"/>
            <w:bCs/>
            <w:sz w:val="24"/>
            <w:szCs w:val="24"/>
          </w:rPr>
          <w:t>“Pleadings of the Plaintiff SHALL NOT BE dismissed for lack of form or failure of process. All the pleadings are as any reasonable man/woman would understand, and:</w:t>
        </w:r>
      </w:ins>
    </w:p>
    <w:p w:rsidR="00576324" w:rsidRDefault="00576324">
      <w:pPr>
        <w:pStyle w:val="ListParagraph"/>
        <w:ind w:left="540"/>
        <w:rPr>
          <w:ins w:id="11367" w:author="a" w:date="2013-04-10T17:20:00Z"/>
          <w:rFonts w:ascii="Arial" w:hAnsi="Arial" w:cs="Arial"/>
          <w:bCs/>
          <w:sz w:val="24"/>
          <w:szCs w:val="24"/>
        </w:rPr>
        <w:pPrChange w:id="11368" w:author="Eliot Ivan Bernstein" w:date="2013-04-21T13:26:00Z">
          <w:pPr>
            <w:spacing w:line="480" w:lineRule="auto"/>
            <w:ind w:firstLine="360"/>
          </w:pPr>
        </w:pPrChange>
      </w:pPr>
    </w:p>
    <w:p w:rsidR="00576324" w:rsidRDefault="004926BF">
      <w:pPr>
        <w:pStyle w:val="ListParagraph"/>
        <w:ind w:left="540"/>
        <w:rPr>
          <w:ins w:id="11369" w:author="Eliot Ivan Bernstein" w:date="2013-04-21T13:26:00Z"/>
          <w:rFonts w:ascii="Arial" w:hAnsi="Arial" w:cs="Arial"/>
          <w:bCs/>
          <w:sz w:val="24"/>
          <w:szCs w:val="24"/>
        </w:rPr>
        <w:pPrChange w:id="11370" w:author="Eliot Ivan Bernstein" w:date="2013-04-21T13:26:00Z">
          <w:pPr>
            <w:spacing w:line="480" w:lineRule="auto"/>
            <w:ind w:firstLine="360"/>
          </w:pPr>
        </w:pPrChange>
      </w:pPr>
      <w:ins w:id="11371" w:author="a" w:date="2013-04-10T17:20:00Z">
        <w:r w:rsidRPr="004926BF">
          <w:rPr>
            <w:rFonts w:ascii="Arial" w:hAnsi="Arial" w:cs="Arial"/>
            <w:bCs/>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C03DF7">
          <w:rPr>
            <w:rFonts w:ascii="Arial" w:hAnsi="Arial" w:cs="Arial"/>
            <w:bCs/>
            <w:sz w:val="24"/>
            <w:szCs w:val="24"/>
            <w:rPrChange w:id="11372" w:author="Eliot Ivan Bernstein" w:date="2013-05-02T17:13:00Z">
              <w:rPr>
                <w:rFonts w:ascii="Arial" w:hAnsi="Arial" w:cs="Arial"/>
                <w:bCs/>
                <w:sz w:val="24"/>
                <w:szCs w:val="24"/>
                <w:highlight w:val="yellow"/>
              </w:rPr>
            </w:rPrChange>
          </w:rPr>
          <w:t>courtsively</w:t>
        </w:r>
        <w:proofErr w:type="spellEnd"/>
        <w:r w:rsidRPr="004926BF">
          <w:rPr>
            <w:rFonts w:ascii="Arial" w:hAnsi="Arial" w:cs="Arial"/>
            <w:bCs/>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ins>
    </w:p>
    <w:p w:rsidR="00576324" w:rsidRDefault="00576324">
      <w:pPr>
        <w:pStyle w:val="ListParagraph"/>
        <w:ind w:left="540"/>
        <w:rPr>
          <w:ins w:id="11373" w:author="a" w:date="2013-04-10T17:20:00Z"/>
          <w:rFonts w:ascii="Arial" w:hAnsi="Arial" w:cs="Arial"/>
          <w:bCs/>
          <w:sz w:val="24"/>
          <w:szCs w:val="24"/>
        </w:rPr>
        <w:pPrChange w:id="11374" w:author="Eliot Ivan Bernstein" w:date="2013-04-21T13:26:00Z">
          <w:pPr>
            <w:spacing w:line="480" w:lineRule="auto"/>
            <w:ind w:firstLine="360"/>
          </w:pPr>
        </w:pPrChange>
      </w:pPr>
    </w:p>
    <w:p w:rsidR="00576324" w:rsidRDefault="004926BF">
      <w:pPr>
        <w:pStyle w:val="ListParagraph"/>
        <w:ind w:left="540"/>
        <w:rPr>
          <w:ins w:id="11375" w:author="Eliot Ivan Bernstein" w:date="2013-04-21T13:26:00Z"/>
          <w:rFonts w:ascii="Arial" w:hAnsi="Arial" w:cs="Arial"/>
          <w:bCs/>
          <w:sz w:val="24"/>
          <w:szCs w:val="24"/>
        </w:rPr>
        <w:pPrChange w:id="11376" w:author="Eliot Ivan Bernstein" w:date="2013-04-21T13:26:00Z">
          <w:pPr>
            <w:spacing w:line="480" w:lineRule="auto"/>
            <w:ind w:firstLine="360"/>
          </w:pPr>
        </w:pPrChange>
      </w:pPr>
      <w:ins w:id="11377" w:author="a" w:date="2013-04-10T17:20:00Z">
        <w:r w:rsidRPr="004926BF">
          <w:rPr>
            <w:rFonts w:ascii="Arial" w:hAnsi="Arial" w:cs="Arial"/>
            <w:bCs/>
            <w:sz w:val="24"/>
            <w:szCs w:val="24"/>
          </w:rPr>
          <w:t xml:space="preserve">Court errs if court dismisses pro se litigant without instructions of how pleadings are deficient and how to repair pleadings. </w:t>
        </w:r>
        <w:proofErr w:type="spellStart"/>
        <w:r w:rsidRPr="004926BF">
          <w:rPr>
            <w:rFonts w:ascii="Arial" w:hAnsi="Arial" w:cs="Arial"/>
            <w:bCs/>
            <w:i/>
            <w:sz w:val="24"/>
            <w:szCs w:val="24"/>
          </w:rPr>
          <w:t>Plaskey</w:t>
        </w:r>
        <w:proofErr w:type="spellEnd"/>
        <w:r w:rsidRPr="004926BF">
          <w:rPr>
            <w:rFonts w:ascii="Arial" w:hAnsi="Arial" w:cs="Arial"/>
            <w:bCs/>
            <w:i/>
            <w:sz w:val="24"/>
            <w:szCs w:val="24"/>
          </w:rPr>
          <w:t xml:space="preserve"> v CIA</w:t>
        </w:r>
        <w:r w:rsidRPr="004926BF">
          <w:rPr>
            <w:rFonts w:ascii="Arial" w:hAnsi="Arial" w:cs="Arial"/>
            <w:bCs/>
            <w:sz w:val="24"/>
            <w:szCs w:val="24"/>
          </w:rPr>
          <w:t>, 953 F .2nd 25</w:t>
        </w:r>
      </w:ins>
    </w:p>
    <w:p w:rsidR="00576324" w:rsidRDefault="00576324">
      <w:pPr>
        <w:pStyle w:val="ListParagraph"/>
        <w:ind w:left="540"/>
        <w:rPr>
          <w:ins w:id="11378" w:author="a" w:date="2013-04-10T17:20:00Z"/>
          <w:rFonts w:ascii="Arial" w:hAnsi="Arial" w:cs="Arial"/>
          <w:bCs/>
          <w:sz w:val="24"/>
          <w:szCs w:val="24"/>
        </w:rPr>
        <w:pPrChange w:id="11379" w:author="Eliot Ivan Bernstein" w:date="2013-04-21T13:26:00Z">
          <w:pPr>
            <w:spacing w:line="480" w:lineRule="auto"/>
            <w:ind w:firstLine="360"/>
          </w:pPr>
        </w:pPrChange>
      </w:pPr>
    </w:p>
    <w:p w:rsidR="00576324" w:rsidRDefault="004926BF">
      <w:pPr>
        <w:pStyle w:val="ListParagraph"/>
        <w:ind w:left="540"/>
        <w:rPr>
          <w:ins w:id="11380" w:author="Eliot Ivan Bernstein" w:date="2013-04-21T13:26:00Z"/>
          <w:rFonts w:ascii="Arial" w:hAnsi="Arial" w:cs="Arial"/>
          <w:bCs/>
          <w:sz w:val="24"/>
          <w:szCs w:val="24"/>
        </w:rPr>
        <w:pPrChange w:id="11381" w:author="Eliot Ivan Bernstein" w:date="2013-04-21T13:26:00Z">
          <w:pPr>
            <w:spacing w:line="480" w:lineRule="auto"/>
            <w:ind w:firstLine="360"/>
          </w:pPr>
        </w:pPrChange>
      </w:pPr>
      <w:ins w:id="11382" w:author="a" w:date="2013-04-10T17:20:00Z">
        <w:r w:rsidRPr="004926BF">
          <w:rPr>
            <w:rFonts w:ascii="Arial" w:hAnsi="Arial" w:cs="Arial"/>
            <w:bCs/>
            <w:sz w:val="24"/>
            <w:szCs w:val="24"/>
          </w:rPr>
          <w:t xml:space="preserve">It is settled law that the allegations of such a complaint, "however </w:t>
        </w:r>
        <w:proofErr w:type="spellStart"/>
        <w:r w:rsidRPr="004926BF">
          <w:rPr>
            <w:rFonts w:ascii="Arial" w:hAnsi="Arial" w:cs="Arial"/>
            <w:bCs/>
            <w:sz w:val="24"/>
            <w:szCs w:val="24"/>
          </w:rPr>
          <w:t>inartfully</w:t>
        </w:r>
        <w:proofErr w:type="spellEnd"/>
        <w:r w:rsidRPr="004926BF">
          <w:rPr>
            <w:rFonts w:ascii="Arial" w:hAnsi="Arial" w:cs="Arial"/>
            <w:bCs/>
            <w:sz w:val="24"/>
            <w:szCs w:val="24"/>
          </w:rPr>
          <w:t xml:space="preserve"> pleaded" are held "to less stringent standards than formal pleadings drafted by lawyers, see </w:t>
        </w:r>
        <w:r w:rsidRPr="004926BF">
          <w:rPr>
            <w:rFonts w:ascii="Arial" w:hAnsi="Arial" w:cs="Arial"/>
            <w:bCs/>
            <w:i/>
            <w:sz w:val="24"/>
            <w:szCs w:val="24"/>
          </w:rPr>
          <w:t xml:space="preserve">Haines v. </w:t>
        </w:r>
        <w:proofErr w:type="spellStart"/>
        <w:r w:rsidRPr="004926BF">
          <w:rPr>
            <w:rFonts w:ascii="Arial" w:hAnsi="Arial" w:cs="Arial"/>
            <w:bCs/>
            <w:i/>
            <w:sz w:val="24"/>
            <w:szCs w:val="24"/>
          </w:rPr>
          <w:t>Kerner</w:t>
        </w:r>
        <w:proofErr w:type="spellEnd"/>
        <w:r w:rsidRPr="004926BF">
          <w:rPr>
            <w:rFonts w:ascii="Arial" w:hAnsi="Arial" w:cs="Arial"/>
            <w:bCs/>
            <w:i/>
            <w:sz w:val="24"/>
            <w:szCs w:val="24"/>
          </w:rPr>
          <w:t>,</w:t>
        </w:r>
        <w:r w:rsidRPr="004926BF">
          <w:rPr>
            <w:rFonts w:ascii="Arial" w:hAnsi="Arial" w:cs="Arial"/>
            <w:bCs/>
            <w:sz w:val="24"/>
            <w:szCs w:val="24"/>
          </w:rPr>
          <w:t xml:space="preserve"> 404 U.S. 519, 520 (1972). See also </w:t>
        </w:r>
        <w:r w:rsidRPr="004926BF">
          <w:rPr>
            <w:rFonts w:ascii="Arial" w:hAnsi="Arial" w:cs="Arial"/>
            <w:bCs/>
            <w:i/>
            <w:sz w:val="24"/>
            <w:szCs w:val="24"/>
          </w:rPr>
          <w:t>Maclin v. Paulson,</w:t>
        </w:r>
        <w:r w:rsidRPr="004926BF">
          <w:rPr>
            <w:rFonts w:ascii="Arial" w:hAnsi="Arial" w:cs="Arial"/>
            <w:bCs/>
            <w:sz w:val="24"/>
            <w:szCs w:val="24"/>
          </w:rPr>
          <w:t xml:space="preserve"> 627 F.2d 83, 86 (CA7 1980); </w:t>
        </w:r>
        <w:r w:rsidRPr="004926BF">
          <w:rPr>
            <w:rFonts w:ascii="Arial" w:hAnsi="Arial" w:cs="Arial"/>
            <w:bCs/>
            <w:i/>
            <w:sz w:val="24"/>
            <w:szCs w:val="24"/>
          </w:rPr>
          <w:t xml:space="preserve">French v. </w:t>
        </w:r>
        <w:proofErr w:type="spellStart"/>
        <w:r w:rsidRPr="004926BF">
          <w:rPr>
            <w:rFonts w:ascii="Arial" w:hAnsi="Arial" w:cs="Arial"/>
            <w:bCs/>
            <w:i/>
            <w:sz w:val="24"/>
            <w:szCs w:val="24"/>
          </w:rPr>
          <w:t>Heyne</w:t>
        </w:r>
        <w:proofErr w:type="spellEnd"/>
        <w:r w:rsidRPr="004926BF">
          <w:rPr>
            <w:rFonts w:ascii="Arial" w:hAnsi="Arial" w:cs="Arial"/>
            <w:bCs/>
            <w:i/>
            <w:sz w:val="24"/>
            <w:szCs w:val="24"/>
          </w:rPr>
          <w:t>,</w:t>
        </w:r>
        <w:r w:rsidRPr="004926BF">
          <w:rPr>
            <w:rFonts w:ascii="Arial" w:hAnsi="Arial" w:cs="Arial"/>
            <w:bCs/>
            <w:sz w:val="24"/>
            <w:szCs w:val="24"/>
          </w:rPr>
          <w:t xml:space="preserve"> 547 F.2d 994, 996 (CA7 1976); </w:t>
        </w:r>
        <w:r w:rsidRPr="004926BF">
          <w:rPr>
            <w:rFonts w:ascii="Arial" w:hAnsi="Arial" w:cs="Arial"/>
            <w:bCs/>
            <w:i/>
            <w:sz w:val="24"/>
            <w:szCs w:val="24"/>
          </w:rPr>
          <w:t>Estelle v. Gamble,</w:t>
        </w:r>
        <w:r w:rsidRPr="004926BF">
          <w:rPr>
            <w:rFonts w:ascii="Arial" w:hAnsi="Arial" w:cs="Arial"/>
            <w:bCs/>
            <w:sz w:val="24"/>
            <w:szCs w:val="24"/>
          </w:rPr>
          <w:t xml:space="preserve"> 429 U.S.97, 106 (1976). Such a complaint should not be dismissed for failure to state a claim unless it appears beyond doubt that the plaintiff can prove no set of facts in support of his claim which would entitle him to relief. </w:t>
        </w:r>
        <w:r w:rsidRPr="004926BF">
          <w:rPr>
            <w:rFonts w:ascii="Arial" w:hAnsi="Arial" w:cs="Arial"/>
            <w:bCs/>
            <w:i/>
            <w:sz w:val="24"/>
            <w:szCs w:val="24"/>
          </w:rPr>
          <w:t>Haines,</w:t>
        </w:r>
        <w:r w:rsidRPr="004926BF">
          <w:rPr>
            <w:rFonts w:ascii="Arial" w:hAnsi="Arial" w:cs="Arial"/>
            <w:bCs/>
            <w:sz w:val="24"/>
            <w:szCs w:val="24"/>
          </w:rPr>
          <w:t xml:space="preserve"> supra, at 520-521. And, of course, the allegations of the complaint are generally taken as true for purposes of a motion to dismiss</w:t>
        </w:r>
        <w:r w:rsidRPr="004926BF">
          <w:rPr>
            <w:rFonts w:ascii="Arial" w:hAnsi="Arial" w:cs="Arial"/>
            <w:bCs/>
            <w:i/>
            <w:sz w:val="24"/>
            <w:szCs w:val="24"/>
          </w:rPr>
          <w:t xml:space="preserve">. Cruz v. </w:t>
        </w:r>
        <w:proofErr w:type="spellStart"/>
        <w:r w:rsidRPr="004926BF">
          <w:rPr>
            <w:rFonts w:ascii="Arial" w:hAnsi="Arial" w:cs="Arial"/>
            <w:bCs/>
            <w:i/>
            <w:sz w:val="24"/>
            <w:szCs w:val="24"/>
          </w:rPr>
          <w:t>Beto</w:t>
        </w:r>
        <w:proofErr w:type="spellEnd"/>
        <w:r w:rsidRPr="004926BF">
          <w:rPr>
            <w:rFonts w:ascii="Arial" w:hAnsi="Arial" w:cs="Arial"/>
            <w:bCs/>
            <w:i/>
            <w:sz w:val="24"/>
            <w:szCs w:val="24"/>
          </w:rPr>
          <w:t>,</w:t>
        </w:r>
        <w:r w:rsidRPr="004926BF">
          <w:rPr>
            <w:rFonts w:ascii="Arial" w:hAnsi="Arial" w:cs="Arial"/>
            <w:bCs/>
            <w:sz w:val="24"/>
            <w:szCs w:val="24"/>
          </w:rPr>
          <w:t xml:space="preserve"> 405 U.S. 319, 322 (1972).</w:t>
        </w:r>
      </w:ins>
    </w:p>
    <w:p w:rsidR="00576324" w:rsidRDefault="00576324">
      <w:pPr>
        <w:pStyle w:val="ListParagraph"/>
        <w:ind w:left="540"/>
        <w:rPr>
          <w:ins w:id="11383" w:author="a" w:date="2013-04-10T17:20:00Z"/>
          <w:rFonts w:ascii="Arial" w:hAnsi="Arial" w:cs="Arial"/>
          <w:bCs/>
          <w:sz w:val="24"/>
          <w:szCs w:val="24"/>
        </w:rPr>
        <w:pPrChange w:id="11384" w:author="Eliot Ivan Bernstein" w:date="2013-04-21T13:26:00Z">
          <w:pPr>
            <w:spacing w:line="480" w:lineRule="auto"/>
            <w:ind w:firstLine="360"/>
          </w:pPr>
        </w:pPrChange>
      </w:pPr>
    </w:p>
    <w:p w:rsidR="00576324" w:rsidRDefault="004926BF">
      <w:pPr>
        <w:pStyle w:val="ListParagraph"/>
        <w:ind w:left="540"/>
        <w:rPr>
          <w:ins w:id="11385" w:author="Eliot Ivan Bernstein" w:date="2013-04-21T13:26:00Z"/>
          <w:rFonts w:ascii="Arial" w:hAnsi="Arial" w:cs="Arial"/>
          <w:bCs/>
          <w:sz w:val="24"/>
          <w:szCs w:val="24"/>
        </w:rPr>
        <w:pPrChange w:id="11386" w:author="Eliot Ivan Bernstein" w:date="2013-04-21T13:26:00Z">
          <w:pPr>
            <w:spacing w:line="480" w:lineRule="auto"/>
            <w:ind w:firstLine="360"/>
          </w:pPr>
        </w:pPrChange>
      </w:pPr>
      <w:ins w:id="11387" w:author="a" w:date="2013-04-10T17:20:00Z">
        <w:r w:rsidRPr="004926BF">
          <w:rPr>
            <w:rFonts w:ascii="Arial" w:hAnsi="Arial" w:cs="Arial"/>
            <w:bCs/>
            <w:sz w:val="24"/>
            <w:szCs w:val="24"/>
          </w:rPr>
          <w:t xml:space="preserve">Recognizing that </w:t>
        </w:r>
        <w:proofErr w:type="spellStart"/>
        <w:r w:rsidRPr="004926BF">
          <w:rPr>
            <w:rFonts w:ascii="Arial" w:hAnsi="Arial" w:cs="Arial"/>
            <w:bCs/>
            <w:sz w:val="24"/>
            <w:szCs w:val="24"/>
          </w:rPr>
          <w:t>transsubstantive</w:t>
        </w:r>
        <w:proofErr w:type="spellEnd"/>
        <w:r w:rsidRPr="004926BF">
          <w:rPr>
            <w:rFonts w:ascii="Arial" w:hAnsi="Arial" w:cs="Arial"/>
            <w:bCs/>
            <w:sz w:val="24"/>
            <w:szCs w:val="24"/>
          </w:rPr>
          <w:t xml:space="preserve"> pleading standards do not sufficiently account for</w:t>
        </w:r>
      </w:ins>
      <w:ins w:id="11388" w:author="a" w:date="2013-04-10T17:21:00Z">
        <w:r>
          <w:rPr>
            <w:rFonts w:ascii="Arial" w:hAnsi="Arial" w:cs="Arial"/>
            <w:bCs/>
            <w:sz w:val="24"/>
            <w:szCs w:val="24"/>
          </w:rPr>
          <w:t xml:space="preserve"> </w:t>
        </w:r>
      </w:ins>
      <w:ins w:id="11389" w:author="a" w:date="2013-04-10T17:20:00Z">
        <w:r w:rsidRPr="004926BF">
          <w:rPr>
            <w:rFonts w:ascii="Arial" w:hAnsi="Arial" w:cs="Arial"/>
            <w:bCs/>
            <w:sz w:val="24"/>
            <w:szCs w:val="24"/>
          </w:rPr>
          <w:t xml:space="preserve">the capability differential between represented and unrepresented litigants, the Supreme Court fashioned a rule of special solicitude for pro se pleadings. See Robert Bacharach &amp; Lyn </w:t>
        </w:r>
        <w:proofErr w:type="spellStart"/>
        <w:r w:rsidRPr="004926BF">
          <w:rPr>
            <w:rFonts w:ascii="Arial" w:hAnsi="Arial" w:cs="Arial"/>
            <w:bCs/>
            <w:sz w:val="24"/>
            <w:szCs w:val="24"/>
          </w:rPr>
          <w:t>Entzeroth</w:t>
        </w:r>
        <w:proofErr w:type="spellEnd"/>
        <w:r w:rsidRPr="004926BF">
          <w:rPr>
            <w:rFonts w:ascii="Arial" w:hAnsi="Arial" w:cs="Arial"/>
            <w:bCs/>
            <w:sz w:val="24"/>
            <w:szCs w:val="24"/>
          </w:rPr>
          <w:t>, Judicial Advocacy in Pro Se Litigation: A Return to Neutrality, 42 IND. L.REV. 19, 22-26 (2009)</w:t>
        </w:r>
      </w:ins>
    </w:p>
    <w:p w:rsidR="00576324" w:rsidRDefault="00576324">
      <w:pPr>
        <w:pStyle w:val="ListParagraph"/>
        <w:ind w:left="540"/>
        <w:rPr>
          <w:ins w:id="11390" w:author="a" w:date="2013-04-10T17:20:00Z"/>
          <w:rFonts w:ascii="Arial" w:hAnsi="Arial" w:cs="Arial"/>
          <w:bCs/>
          <w:sz w:val="24"/>
          <w:szCs w:val="24"/>
        </w:rPr>
        <w:pPrChange w:id="11391" w:author="Eliot Ivan Bernstein" w:date="2013-04-21T13:26:00Z">
          <w:pPr>
            <w:spacing w:line="480" w:lineRule="auto"/>
            <w:ind w:firstLine="360"/>
          </w:pPr>
        </w:pPrChange>
      </w:pPr>
    </w:p>
    <w:p w:rsidR="00576324" w:rsidRDefault="004926BF">
      <w:pPr>
        <w:pStyle w:val="ListParagraph"/>
        <w:ind w:left="540"/>
        <w:rPr>
          <w:ins w:id="11392" w:author="Eliot Ivan Bernstein" w:date="2013-04-21T13:27:00Z"/>
          <w:rFonts w:ascii="Arial" w:hAnsi="Arial" w:cs="Arial"/>
          <w:bCs/>
          <w:sz w:val="24"/>
          <w:szCs w:val="24"/>
        </w:rPr>
        <w:pPrChange w:id="11393" w:author="Eliot Ivan Bernstein" w:date="2013-04-21T13:26:00Z">
          <w:pPr>
            <w:spacing w:line="480" w:lineRule="auto"/>
            <w:ind w:firstLine="360"/>
          </w:pPr>
        </w:pPrChange>
      </w:pPr>
      <w:ins w:id="11394" w:author="a" w:date="2013-04-10T17:20:00Z">
        <w:r w:rsidRPr="004926BF">
          <w:rPr>
            <w:rFonts w:ascii="Arial" w:hAnsi="Arial" w:cs="Arial"/>
            <w:bCs/>
            <w:sz w:val="24"/>
            <w:szCs w:val="24"/>
          </w:rPr>
          <w:t xml:space="preserve">The Court granted such leniency, or “liberal construction,” to pro se pleadings against the backdrop of Conley v. Gibson’s undemanding “no set of facts” standard. See </w:t>
        </w:r>
        <w:r w:rsidRPr="004926BF">
          <w:rPr>
            <w:rFonts w:ascii="Arial" w:hAnsi="Arial" w:cs="Arial"/>
            <w:bCs/>
            <w:i/>
            <w:sz w:val="24"/>
            <w:szCs w:val="24"/>
          </w:rPr>
          <w:t>Conley v. Gibson,</w:t>
        </w:r>
        <w:r w:rsidRPr="004926BF">
          <w:rPr>
            <w:rFonts w:ascii="Arial" w:hAnsi="Arial" w:cs="Arial"/>
            <w:bCs/>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4926BF">
          <w:rPr>
            <w:rFonts w:ascii="Arial" w:hAnsi="Arial" w:cs="Arial"/>
            <w:bCs/>
            <w:i/>
            <w:sz w:val="24"/>
            <w:szCs w:val="24"/>
          </w:rPr>
          <w:t xml:space="preserve">Bell Atl. Corp. v. </w:t>
        </w:r>
        <w:proofErr w:type="spellStart"/>
        <w:r w:rsidRPr="004926BF">
          <w:rPr>
            <w:rFonts w:ascii="Arial" w:hAnsi="Arial" w:cs="Arial"/>
            <w:bCs/>
            <w:i/>
            <w:sz w:val="24"/>
            <w:szCs w:val="24"/>
          </w:rPr>
          <w:t>Twombly</w:t>
        </w:r>
        <w:proofErr w:type="spellEnd"/>
        <w:r w:rsidRPr="004926BF">
          <w:rPr>
            <w:rFonts w:ascii="Arial" w:hAnsi="Arial" w:cs="Arial"/>
            <w:bCs/>
            <w:i/>
            <w:sz w:val="24"/>
            <w:szCs w:val="24"/>
          </w:rPr>
          <w:t>,</w:t>
        </w:r>
        <w:r w:rsidRPr="004926BF">
          <w:rPr>
            <w:rFonts w:ascii="Arial" w:hAnsi="Arial" w:cs="Arial"/>
            <w:bCs/>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4926BF">
          <w:rPr>
            <w:rFonts w:ascii="Arial" w:hAnsi="Arial" w:cs="Arial"/>
            <w:bCs/>
            <w:i/>
            <w:sz w:val="24"/>
            <w:szCs w:val="24"/>
          </w:rPr>
          <w:t>Christopher M. Fairman,</w:t>
        </w:r>
        <w:r w:rsidRPr="004926BF">
          <w:rPr>
            <w:rFonts w:ascii="Arial" w:hAnsi="Arial" w:cs="Arial"/>
            <w:bCs/>
            <w:sz w:val="24"/>
            <w:szCs w:val="24"/>
          </w:rPr>
          <w:t xml:space="preserve"> The Myth of Notice Pleading, 45 ARIZ. L. REV. 987, 990 (2003).</w:t>
        </w:r>
      </w:ins>
    </w:p>
    <w:p w:rsidR="00576324" w:rsidRDefault="00576324">
      <w:pPr>
        <w:pStyle w:val="ListParagraph"/>
        <w:ind w:left="540"/>
        <w:rPr>
          <w:ins w:id="11395" w:author="a" w:date="2013-04-10T17:20:00Z"/>
          <w:rFonts w:ascii="Arial" w:hAnsi="Arial" w:cs="Arial"/>
          <w:bCs/>
          <w:sz w:val="24"/>
          <w:szCs w:val="24"/>
        </w:rPr>
        <w:pPrChange w:id="11396" w:author="Eliot Ivan Bernstein" w:date="2013-04-21T13:26:00Z">
          <w:pPr>
            <w:spacing w:line="480" w:lineRule="auto"/>
            <w:ind w:firstLine="360"/>
          </w:pPr>
        </w:pPrChange>
      </w:pPr>
    </w:p>
    <w:p w:rsidR="00576324" w:rsidRDefault="004926BF">
      <w:pPr>
        <w:pStyle w:val="ListParagraph"/>
        <w:numPr>
          <w:ilvl w:val="2"/>
          <w:numId w:val="43"/>
        </w:numPr>
        <w:rPr>
          <w:ins w:id="11397" w:author="a" w:date="2013-04-10T17:20:00Z"/>
          <w:rFonts w:ascii="Arial" w:hAnsi="Arial" w:cs="Arial"/>
          <w:b/>
          <w:bCs/>
          <w:sz w:val="24"/>
          <w:szCs w:val="24"/>
          <w:u w:val="single"/>
        </w:rPr>
        <w:pPrChange w:id="11398" w:author="Eliot Ivan Bernstein" w:date="2013-04-19T19:44:00Z">
          <w:pPr>
            <w:numPr>
              <w:ilvl w:val="2"/>
              <w:numId w:val="10"/>
            </w:numPr>
            <w:spacing w:line="480" w:lineRule="auto"/>
            <w:ind w:left="2160" w:hanging="180"/>
          </w:pPr>
        </w:pPrChange>
      </w:pPr>
      <w:ins w:id="11399" w:author="a" w:date="2013-04-10T17:20:00Z">
        <w:r w:rsidRPr="004926BF">
          <w:rPr>
            <w:rFonts w:ascii="Arial" w:hAnsi="Arial" w:cs="Arial"/>
            <w:b/>
            <w:bCs/>
            <w:sz w:val="24"/>
            <w:szCs w:val="24"/>
            <w:u w:val="single"/>
          </w:rPr>
          <w:t>Discussion:</w:t>
        </w:r>
      </w:ins>
    </w:p>
    <w:p w:rsidR="00576324" w:rsidRDefault="004926BF">
      <w:pPr>
        <w:pStyle w:val="ListParagraph"/>
        <w:ind w:left="540"/>
        <w:rPr>
          <w:ins w:id="11400" w:author="Eliot Ivan Bernstein" w:date="2013-04-21T13:27:00Z"/>
          <w:rFonts w:ascii="Arial" w:hAnsi="Arial" w:cs="Arial"/>
          <w:bCs/>
          <w:sz w:val="24"/>
          <w:szCs w:val="24"/>
        </w:rPr>
        <w:pPrChange w:id="11401" w:author="Eliot Ivan Bernstein" w:date="2013-04-21T13:27:00Z">
          <w:pPr>
            <w:spacing w:line="480" w:lineRule="auto"/>
            <w:ind w:firstLine="360"/>
          </w:pPr>
        </w:pPrChange>
      </w:pPr>
      <w:ins w:id="11402" w:author="a" w:date="2013-04-10T17:20:00Z">
        <w:del w:id="11403" w:author="Eliot Ivan Bernstein" w:date="2013-04-21T13:27:00Z">
          <w:r w:rsidRPr="004926BF" w:rsidDel="008A02F4">
            <w:rPr>
              <w:rFonts w:ascii="Arial" w:hAnsi="Arial" w:cs="Arial"/>
              <w:bCs/>
              <w:sz w:val="24"/>
              <w:szCs w:val="24"/>
            </w:rPr>
            <w:delText xml:space="preserve"> </w:delText>
          </w:r>
        </w:del>
      </w:ins>
    </w:p>
    <w:p w:rsidR="00576324" w:rsidRDefault="004926BF">
      <w:pPr>
        <w:pStyle w:val="ListParagraph"/>
        <w:ind w:left="540"/>
        <w:rPr>
          <w:del w:id="11404" w:author="Eliot Ivan Bernstein" w:date="2013-04-19T20:15:00Z"/>
          <w:rFonts w:ascii="Arial" w:hAnsi="Arial" w:cs="Arial"/>
          <w:bCs/>
          <w:sz w:val="24"/>
          <w:szCs w:val="24"/>
        </w:rPr>
        <w:pPrChange w:id="11405" w:author="Eliot Ivan Bernstein" w:date="2013-04-21T13:27:00Z">
          <w:pPr>
            <w:ind w:left="450"/>
          </w:pPr>
        </w:pPrChange>
      </w:pPr>
      <w:ins w:id="11406" w:author="a" w:date="2013-04-10T17:20:00Z">
        <w:r w:rsidRPr="004926BF">
          <w:rPr>
            <w:rFonts w:ascii="Arial" w:hAnsi="Arial" w:cs="Arial"/>
            <w:bCs/>
            <w:sz w:val="24"/>
            <w:szCs w:val="24"/>
          </w:rPr>
          <w:t>In this action, the P</w:t>
        </w:r>
      </w:ins>
      <w:ins w:id="11407" w:author="a" w:date="2013-04-10T17:34:00Z">
        <w:r w:rsidR="006F017D">
          <w:rPr>
            <w:rFonts w:ascii="Arial" w:hAnsi="Arial" w:cs="Arial"/>
            <w:bCs/>
            <w:sz w:val="24"/>
            <w:szCs w:val="24"/>
          </w:rPr>
          <w:t>etitioner</w:t>
        </w:r>
      </w:ins>
      <w:ins w:id="11408" w:author="a" w:date="2013-04-10T17:20:00Z">
        <w:r w:rsidRPr="004926BF">
          <w:rPr>
            <w:rFonts w:ascii="Arial" w:hAnsi="Arial" w:cs="Arial"/>
            <w:bCs/>
            <w:sz w:val="24"/>
            <w:szCs w:val="24"/>
          </w:rPr>
          <w:t xml:space="preserve"> appears Pro se. Hence, this motion should be construed liberally. It should not be dismissed for failure to state a claim. It should be decided on true merit, rather than pleading.</w:t>
        </w:r>
      </w:ins>
      <w:ins w:id="11409" w:author="Eliot Ivan Bernstein" w:date="2013-05-02T17:14:00Z">
        <w:r w:rsidR="00C03DF7">
          <w:rPr>
            <w:rFonts w:ascii="Arial" w:hAnsi="Arial" w:cs="Arial"/>
            <w:bCs/>
            <w:sz w:val="24"/>
            <w:szCs w:val="24"/>
          </w:rPr>
          <w:t xml:space="preserve"> Pro se Petitioner is afraid for the life of his family and his extended families lives based on the evidences herein exhibited</w:t>
        </w:r>
      </w:ins>
      <w:ins w:id="11410" w:author="Eliot Ivan Bernstein" w:date="2013-05-02T17:15:00Z">
        <w:r w:rsidR="00C03DF7">
          <w:rPr>
            <w:rFonts w:ascii="Arial" w:hAnsi="Arial" w:cs="Arial"/>
            <w:bCs/>
            <w:sz w:val="24"/>
            <w:szCs w:val="24"/>
          </w:rPr>
          <w:t>, hurried due to sales of assets without notices, etc.</w:t>
        </w:r>
      </w:ins>
      <w:ins w:id="11411" w:author="Eliot Ivan Bernstein" w:date="2013-05-02T17:14:00Z">
        <w:r w:rsidR="00C03DF7">
          <w:rPr>
            <w:rFonts w:ascii="Arial" w:hAnsi="Arial" w:cs="Arial"/>
            <w:bCs/>
            <w:sz w:val="24"/>
            <w:szCs w:val="24"/>
          </w:rPr>
          <w:t xml:space="preserve"> and files this unable to retain personal counsel timely and seeks leave to amend this Petition when proper counsel can be obtained.</w:t>
        </w:r>
      </w:ins>
    </w:p>
    <w:p w:rsidR="00576324" w:rsidRDefault="00576324">
      <w:pPr>
        <w:pStyle w:val="ListParagraph"/>
        <w:ind w:left="540"/>
        <w:rPr>
          <w:ins w:id="11412" w:author="Eliot Ivan Bernstein" w:date="2013-04-19T20:16:00Z"/>
          <w:rFonts w:ascii="Arial" w:hAnsi="Arial" w:cs="Arial"/>
          <w:bCs/>
          <w:sz w:val="24"/>
          <w:szCs w:val="24"/>
        </w:rPr>
        <w:pPrChange w:id="11413" w:author="Eliot Ivan Bernstein" w:date="2013-04-21T13:27:00Z">
          <w:pPr>
            <w:spacing w:line="480" w:lineRule="auto"/>
            <w:ind w:firstLine="360"/>
          </w:pPr>
        </w:pPrChange>
      </w:pPr>
    </w:p>
    <w:p w:rsidR="00576324" w:rsidRDefault="00576324">
      <w:pPr>
        <w:spacing w:line="480" w:lineRule="auto"/>
        <w:ind w:left="810" w:hanging="810"/>
        <w:rPr>
          <w:ins w:id="11414" w:author="a" w:date="2013-04-10T17:16:00Z"/>
          <w:del w:id="11415" w:author="Eliot Ivan Bernstein" w:date="2013-04-10T09:25:00Z"/>
          <w:rFonts w:asciiTheme="majorHAnsi" w:hAnsiTheme="majorHAnsi" w:cstheme="majorBidi"/>
          <w:bCs/>
          <w:caps/>
          <w:sz w:val="28"/>
          <w:szCs w:val="28"/>
          <w:rPrChange w:id="11416" w:author="Eliot Ivan Bernstein" w:date="2013-04-19T20:06:00Z">
            <w:rPr>
              <w:ins w:id="11417" w:author="a" w:date="2013-04-10T17:16:00Z"/>
              <w:del w:id="11418" w:author="Eliot Ivan Bernstein" w:date="2013-04-10T09:25:00Z"/>
              <w:rFonts w:ascii="Arial" w:hAnsi="Arial" w:cs="Arial"/>
              <w:bCs/>
              <w:i/>
              <w:sz w:val="24"/>
              <w:szCs w:val="24"/>
            </w:rPr>
          </w:rPrChange>
        </w:rPr>
        <w:pPrChange w:id="11419" w:author="Eliot Ivan Bernstein" w:date="2013-04-20T12:57:00Z">
          <w:pPr>
            <w:ind w:left="450"/>
          </w:pPr>
        </w:pPrChange>
      </w:pPr>
      <w:bookmarkStart w:id="11420" w:name="_Toc354166394"/>
      <w:bookmarkStart w:id="11421" w:name="_Toc354166491"/>
      <w:bookmarkStart w:id="11422" w:name="_Toc354422058"/>
      <w:bookmarkStart w:id="11423" w:name="_Toc354562226"/>
      <w:bookmarkStart w:id="11424" w:name="_Toc355064151"/>
      <w:bookmarkStart w:id="11425" w:name="_Toc355064633"/>
      <w:bookmarkStart w:id="11426" w:name="_Toc355250712"/>
      <w:bookmarkStart w:id="11427" w:name="_Toc355315999"/>
      <w:bookmarkStart w:id="11428" w:name="_Toc355545324"/>
      <w:bookmarkStart w:id="11429" w:name="_Toc355545424"/>
      <w:bookmarkStart w:id="11430" w:name="_Toc355547128"/>
      <w:bookmarkStart w:id="11431" w:name="_Toc355551897"/>
      <w:bookmarkEnd w:id="11420"/>
      <w:bookmarkEnd w:id="11421"/>
      <w:bookmarkEnd w:id="11422"/>
      <w:bookmarkEnd w:id="11423"/>
      <w:bookmarkEnd w:id="11424"/>
      <w:bookmarkEnd w:id="11425"/>
      <w:bookmarkEnd w:id="11426"/>
      <w:bookmarkEnd w:id="11427"/>
      <w:bookmarkEnd w:id="11428"/>
      <w:bookmarkEnd w:id="11429"/>
      <w:bookmarkEnd w:id="11430"/>
      <w:bookmarkEnd w:id="11431"/>
    </w:p>
    <w:p w:rsidR="00576324" w:rsidRDefault="00991172">
      <w:pPr>
        <w:pStyle w:val="Heading1"/>
        <w:numPr>
          <w:ilvl w:val="0"/>
          <w:numId w:val="44"/>
        </w:numPr>
        <w:ind w:left="810" w:hanging="810"/>
        <w:rPr>
          <w:ins w:id="11432" w:author="Eliot Ivan Bernstein" w:date="2013-04-19T20:24:00Z"/>
          <w:caps/>
        </w:rPr>
        <w:pPrChange w:id="11433" w:author="Eliot Ivan Bernstein" w:date="2013-04-20T12:57:00Z">
          <w:pPr>
            <w:ind w:left="450"/>
          </w:pPr>
        </w:pPrChange>
      </w:pPr>
      <w:ins w:id="11434" w:author="a" w:date="2013-04-10T17:16:00Z">
        <w:del w:id="11435" w:author="Eliot Ivan Bernstein" w:date="2013-04-19T19:45:00Z">
          <w:r w:rsidRPr="00991172">
            <w:rPr>
              <w:caps/>
              <w:color w:val="auto"/>
              <w:rPrChange w:id="11436" w:author="Eliot Ivan Bernstein" w:date="2013-04-19T20:24:00Z">
                <w:rPr>
                  <w:rFonts w:ascii="Arial" w:hAnsi="Arial" w:cs="Arial"/>
                  <w:b/>
                  <w:i/>
                  <w:sz w:val="24"/>
                  <w:szCs w:val="24"/>
                </w:rPr>
              </w:rPrChange>
            </w:rPr>
            <w:delText xml:space="preserve">III. </w:delText>
          </w:r>
        </w:del>
        <w:bookmarkStart w:id="11437" w:name="_Toc355551898"/>
        <w:r w:rsidRPr="00991172">
          <w:rPr>
            <w:caps/>
            <w:color w:val="auto"/>
            <w:rPrChange w:id="11438" w:author="Eliot Ivan Bernstein" w:date="2013-04-19T20:24:00Z">
              <w:rPr>
                <w:rFonts w:ascii="Arial" w:hAnsi="Arial" w:cs="Arial"/>
                <w:sz w:val="24"/>
                <w:szCs w:val="24"/>
              </w:rPr>
            </w:rPrChange>
          </w:rPr>
          <w:t>CONCLUSION</w:t>
        </w:r>
        <w:bookmarkEnd w:id="11437"/>
        <w:del w:id="11439" w:author="Eliot Ivan Bernstein" w:date="2013-04-19T19:45:00Z">
          <w:r w:rsidRPr="00991172">
            <w:rPr>
              <w:caps/>
              <w:color w:val="auto"/>
              <w:rPrChange w:id="11440" w:author="Eliot Ivan Bernstein" w:date="2013-04-19T20:24:00Z">
                <w:rPr>
                  <w:rFonts w:ascii="Arial" w:hAnsi="Arial" w:cs="Arial"/>
                  <w:sz w:val="24"/>
                  <w:szCs w:val="24"/>
                </w:rPr>
              </w:rPrChange>
            </w:rPr>
            <w:delText>:</w:delText>
          </w:r>
        </w:del>
      </w:ins>
    </w:p>
    <w:p w:rsidR="00576324" w:rsidRDefault="00576324">
      <w:pPr>
        <w:rPr>
          <w:ins w:id="11441" w:author="a" w:date="2013-04-10T17:16:00Z"/>
          <w:rPrChange w:id="11442" w:author="Eliot Ivan Bernstein" w:date="2013-04-19T20:24:00Z">
            <w:rPr>
              <w:ins w:id="11443" w:author="a" w:date="2013-04-10T17:16:00Z"/>
              <w:rFonts w:ascii="Arial" w:hAnsi="Arial" w:cs="Arial"/>
              <w:b/>
              <w:bCs/>
              <w:sz w:val="24"/>
              <w:szCs w:val="24"/>
            </w:rPr>
          </w:rPrChange>
        </w:rPr>
        <w:pPrChange w:id="11444" w:author="Eliot Ivan Bernstein" w:date="2013-04-19T20:24:00Z">
          <w:pPr>
            <w:ind w:left="450"/>
          </w:pPr>
        </w:pPrChange>
      </w:pPr>
    </w:p>
    <w:p w:rsidR="00576324" w:rsidRDefault="00991172">
      <w:pPr>
        <w:pStyle w:val="ListParagraph"/>
        <w:ind w:left="540"/>
        <w:rPr>
          <w:ins w:id="11445" w:author="a" w:date="2013-04-10T12:29:00Z"/>
          <w:rFonts w:ascii="Arial" w:hAnsi="Arial" w:cs="Arial"/>
          <w:bCs/>
          <w:sz w:val="24"/>
          <w:szCs w:val="24"/>
          <w:rPrChange w:id="11446" w:author="a" w:date="2013-04-10T17:17:00Z">
            <w:rPr>
              <w:ins w:id="11447" w:author="a" w:date="2013-04-10T12:29:00Z"/>
            </w:rPr>
          </w:rPrChange>
        </w:rPr>
        <w:pPrChange w:id="11448" w:author="Eliot Ivan Bernstein" w:date="2013-04-21T13:27:00Z">
          <w:pPr>
            <w:ind w:left="450"/>
          </w:pPr>
        </w:pPrChange>
      </w:pPr>
      <w:ins w:id="11449" w:author="a" w:date="2013-04-10T17:17:00Z">
        <w:r w:rsidRPr="00991172">
          <w:rPr>
            <w:rFonts w:ascii="Arial" w:hAnsi="Arial" w:cs="Arial"/>
            <w:bCs/>
            <w:sz w:val="24"/>
            <w:szCs w:val="24"/>
            <w:rPrChange w:id="11450" w:author="a" w:date="2013-04-10T17:17:00Z">
              <w:rPr>
                <w:rFonts w:ascii="Arial" w:hAnsi="Arial" w:cs="Arial"/>
                <w:b/>
                <w:bCs/>
                <w:sz w:val="24"/>
                <w:szCs w:val="24"/>
              </w:rPr>
            </w:rPrChange>
          </w:rPr>
          <w:t>For the reasons set forth in detail herein, P</w:t>
        </w:r>
        <w:r w:rsidR="004926BF">
          <w:rPr>
            <w:rFonts w:ascii="Arial" w:hAnsi="Arial" w:cs="Arial"/>
            <w:bCs/>
            <w:sz w:val="24"/>
            <w:szCs w:val="24"/>
          </w:rPr>
          <w:t>etitioner</w:t>
        </w:r>
        <w:r w:rsidRPr="00991172">
          <w:rPr>
            <w:rFonts w:ascii="Arial" w:hAnsi="Arial" w:cs="Arial"/>
            <w:bCs/>
            <w:sz w:val="24"/>
            <w:szCs w:val="24"/>
            <w:rPrChange w:id="11451" w:author="a" w:date="2013-04-10T17:17:00Z">
              <w:rPr>
                <w:rFonts w:ascii="Arial" w:hAnsi="Arial" w:cs="Arial"/>
                <w:b/>
                <w:bCs/>
                <w:sz w:val="24"/>
                <w:szCs w:val="24"/>
              </w:rPr>
            </w:rPrChange>
          </w:rPr>
          <w:t xml:space="preserve"> respectfully requests that this Court, in the interest of </w:t>
        </w:r>
      </w:ins>
      <w:ins w:id="11452" w:author="a" w:date="2013-04-10T17:23:00Z">
        <w:r w:rsidR="004926BF" w:rsidRPr="004926BF">
          <w:rPr>
            <w:rFonts w:ascii="Arial" w:hAnsi="Arial" w:cs="Arial"/>
            <w:bCs/>
            <w:sz w:val="24"/>
            <w:szCs w:val="24"/>
          </w:rPr>
          <w:t>Justice</w:t>
        </w:r>
      </w:ins>
      <w:ins w:id="11453" w:author="a" w:date="2013-04-10T17:17:00Z">
        <w:r w:rsidR="004926BF">
          <w:rPr>
            <w:rFonts w:ascii="Arial" w:hAnsi="Arial" w:cs="Arial"/>
            <w:bCs/>
            <w:sz w:val="24"/>
            <w:szCs w:val="24"/>
          </w:rPr>
          <w:t xml:space="preserve"> </w:t>
        </w:r>
      </w:ins>
      <w:ins w:id="11454" w:author="a" w:date="2013-04-10T17:22:00Z">
        <w:r w:rsidR="004926BF" w:rsidRPr="004926BF">
          <w:rPr>
            <w:rFonts w:ascii="Arial" w:hAnsi="Arial" w:cs="Arial"/>
            <w:bCs/>
            <w:sz w:val="24"/>
            <w:szCs w:val="24"/>
          </w:rPr>
          <w:t xml:space="preserve">to </w:t>
        </w:r>
      </w:ins>
      <w:ins w:id="11455" w:author="a" w:date="2013-04-10T17:23:00Z">
        <w:r w:rsidR="004926BF">
          <w:rPr>
            <w:rFonts w:ascii="Arial" w:hAnsi="Arial" w:cs="Arial"/>
            <w:bCs/>
            <w:sz w:val="24"/>
            <w:szCs w:val="24"/>
          </w:rPr>
          <w:t xml:space="preserve">remove the Personal Representatives, </w:t>
        </w:r>
        <w:r w:rsidR="004926BF" w:rsidRPr="00022AFE">
          <w:rPr>
            <w:rFonts w:ascii="Arial" w:hAnsi="Arial" w:cs="Arial"/>
            <w:bCs/>
            <w:sz w:val="24"/>
            <w:szCs w:val="24"/>
          </w:rPr>
          <w:t>to</w:t>
        </w:r>
      </w:ins>
      <w:ins w:id="11456" w:author="a" w:date="2013-04-10T17:30:00Z">
        <w:r w:rsidRPr="00991172">
          <w:rPr>
            <w:rFonts w:ascii="Arial" w:hAnsi="Arial" w:cs="Arial"/>
            <w:sz w:val="24"/>
            <w:szCs w:val="24"/>
            <w:rPrChange w:id="11457" w:author="a" w:date="2013-04-10T17:31:00Z">
              <w:rPr>
                <w:rFonts w:ascii="Arial" w:hAnsi="Arial" w:cs="Arial"/>
                <w:b/>
                <w:sz w:val="24"/>
                <w:szCs w:val="24"/>
              </w:rPr>
            </w:rPrChange>
          </w:rPr>
          <w:t xml:space="preserve"> </w:t>
        </w:r>
      </w:ins>
      <w:ins w:id="11458" w:author="a" w:date="2013-04-10T17:31:00Z">
        <w:r w:rsidR="00022AFE" w:rsidRPr="00022AFE">
          <w:rPr>
            <w:rFonts w:ascii="Arial" w:hAnsi="Arial" w:cs="Arial"/>
            <w:sz w:val="24"/>
            <w:szCs w:val="24"/>
          </w:rPr>
          <w:t>direct</w:t>
        </w:r>
        <w:r w:rsidR="00022AFE">
          <w:rPr>
            <w:rFonts w:ascii="Arial" w:hAnsi="Arial" w:cs="Arial"/>
            <w:b/>
            <w:sz w:val="24"/>
            <w:szCs w:val="24"/>
          </w:rPr>
          <w:t xml:space="preserve"> </w:t>
        </w:r>
        <w:r w:rsidRPr="00991172">
          <w:rPr>
            <w:rFonts w:ascii="Arial" w:hAnsi="Arial" w:cs="Arial"/>
            <w:sz w:val="24"/>
            <w:szCs w:val="24"/>
            <w:rPrChange w:id="11459" w:author="a" w:date="2013-04-10T17:31:00Z">
              <w:rPr>
                <w:rFonts w:ascii="Arial" w:hAnsi="Arial" w:cs="Arial"/>
                <w:b/>
                <w:sz w:val="24"/>
                <w:szCs w:val="24"/>
              </w:rPr>
            </w:rPrChange>
          </w:rPr>
          <w:t>Personal</w:t>
        </w:r>
      </w:ins>
      <w:ins w:id="11460" w:author="a" w:date="2013-04-10T17:30:00Z">
        <w:r w:rsidRPr="00991172">
          <w:rPr>
            <w:rFonts w:ascii="Arial" w:hAnsi="Arial" w:cs="Arial"/>
            <w:bCs/>
            <w:sz w:val="24"/>
            <w:szCs w:val="24"/>
            <w:rPrChange w:id="11461" w:author="a" w:date="2013-04-10T17:31:00Z">
              <w:rPr>
                <w:rFonts w:ascii="Arial" w:hAnsi="Arial" w:cs="Arial"/>
                <w:b/>
                <w:bCs/>
                <w:sz w:val="24"/>
                <w:szCs w:val="24"/>
              </w:rPr>
            </w:rPrChange>
          </w:rPr>
          <w:t xml:space="preserve"> </w:t>
        </w:r>
        <w:r w:rsidRPr="00991172">
          <w:rPr>
            <w:rFonts w:ascii="Arial" w:hAnsi="Arial" w:cs="Arial"/>
            <w:bCs/>
            <w:sz w:val="24"/>
            <w:szCs w:val="24"/>
            <w:rPrChange w:id="11462" w:author="a" w:date="2013-04-10T17:30:00Z">
              <w:rPr>
                <w:rFonts w:ascii="Arial" w:hAnsi="Arial" w:cs="Arial"/>
                <w:b/>
                <w:bCs/>
                <w:sz w:val="24"/>
                <w:szCs w:val="24"/>
              </w:rPr>
            </w:rPrChange>
          </w:rPr>
          <w:t xml:space="preserve">Representatives </w:t>
        </w:r>
      </w:ins>
      <w:ins w:id="11463" w:author="a" w:date="2013-04-10T17:31:00Z">
        <w:r w:rsidR="00022AFE">
          <w:rPr>
            <w:rFonts w:ascii="Arial" w:hAnsi="Arial" w:cs="Arial"/>
            <w:bCs/>
            <w:sz w:val="24"/>
            <w:szCs w:val="24"/>
          </w:rPr>
          <w:t>pay</w:t>
        </w:r>
      </w:ins>
      <w:ins w:id="11464" w:author="a" w:date="2013-04-10T17:30:00Z">
        <w:r w:rsidRPr="00991172">
          <w:rPr>
            <w:rFonts w:ascii="Arial" w:hAnsi="Arial" w:cs="Arial"/>
            <w:bCs/>
            <w:sz w:val="24"/>
            <w:szCs w:val="24"/>
            <w:rPrChange w:id="11465" w:author="a" w:date="2013-04-10T17:30:00Z">
              <w:rPr>
                <w:rFonts w:ascii="Arial" w:hAnsi="Arial" w:cs="Arial"/>
                <w:b/>
                <w:bCs/>
                <w:sz w:val="24"/>
                <w:szCs w:val="24"/>
              </w:rPr>
            </w:rPrChange>
          </w:rPr>
          <w:t xml:space="preserve"> for damages and loss to </w:t>
        </w:r>
      </w:ins>
      <w:r w:rsidR="001F4E6B">
        <w:rPr>
          <w:rFonts w:ascii="Arial" w:hAnsi="Arial" w:cs="Arial"/>
          <w:bCs/>
          <w:sz w:val="24"/>
          <w:szCs w:val="24"/>
        </w:rPr>
        <w:t>P</w:t>
      </w:r>
      <w:ins w:id="11466" w:author="a" w:date="2013-04-10T17:30:00Z">
        <w:r w:rsidRPr="00991172">
          <w:rPr>
            <w:rFonts w:ascii="Arial" w:hAnsi="Arial" w:cs="Arial"/>
            <w:bCs/>
            <w:sz w:val="24"/>
            <w:szCs w:val="24"/>
            <w:rPrChange w:id="11467" w:author="a" w:date="2013-04-10T17:30:00Z">
              <w:rPr>
                <w:rFonts w:ascii="Arial" w:hAnsi="Arial" w:cs="Arial"/>
                <w:b/>
                <w:bCs/>
                <w:sz w:val="24"/>
                <w:szCs w:val="24"/>
              </w:rPr>
            </w:rPrChange>
          </w:rPr>
          <w:t>etitioner</w:t>
        </w:r>
      </w:ins>
      <w:ins w:id="11468" w:author="a" w:date="2013-04-10T17:31:00Z">
        <w:r w:rsidR="00022AFE">
          <w:rPr>
            <w:rFonts w:ascii="Arial" w:hAnsi="Arial" w:cs="Arial"/>
            <w:bCs/>
            <w:sz w:val="24"/>
            <w:szCs w:val="24"/>
          </w:rPr>
          <w:t xml:space="preserve">, </w:t>
        </w:r>
      </w:ins>
      <w:ins w:id="11469" w:author="a" w:date="2013-04-10T17:32:00Z">
        <w:r w:rsidR="00022AFE">
          <w:rPr>
            <w:rFonts w:ascii="Arial" w:hAnsi="Arial" w:cs="Arial"/>
            <w:bCs/>
            <w:sz w:val="24"/>
            <w:szCs w:val="24"/>
          </w:rPr>
          <w:t xml:space="preserve">to declare </w:t>
        </w:r>
        <w:r w:rsidRPr="00991172">
          <w:rPr>
            <w:rFonts w:ascii="Arial" w:hAnsi="Arial" w:cs="Arial"/>
            <w:bCs/>
            <w:sz w:val="24"/>
            <w:szCs w:val="24"/>
            <w:rPrChange w:id="11470" w:author="a" w:date="2013-04-10T17:32:00Z">
              <w:rPr>
                <w:rFonts w:ascii="Arial" w:hAnsi="Arial" w:cs="Arial"/>
                <w:b/>
                <w:bCs/>
                <w:sz w:val="24"/>
                <w:szCs w:val="24"/>
              </w:rPr>
            </w:rPrChange>
          </w:rPr>
          <w:t>Will of Simo</w:t>
        </w:r>
        <w:r w:rsidR="00022AFE">
          <w:rPr>
            <w:rFonts w:ascii="Arial" w:hAnsi="Arial" w:cs="Arial"/>
            <w:bCs/>
            <w:sz w:val="24"/>
            <w:szCs w:val="24"/>
          </w:rPr>
          <w:t>n</w:t>
        </w:r>
        <w:r w:rsidRPr="00991172">
          <w:rPr>
            <w:rFonts w:ascii="Arial" w:hAnsi="Arial" w:cs="Arial"/>
            <w:bCs/>
            <w:sz w:val="24"/>
            <w:szCs w:val="24"/>
            <w:rPrChange w:id="11471" w:author="a" w:date="2013-04-10T17:32:00Z">
              <w:rPr>
                <w:rFonts w:ascii="Arial" w:hAnsi="Arial" w:cs="Arial"/>
                <w:b/>
                <w:bCs/>
                <w:sz w:val="24"/>
                <w:szCs w:val="24"/>
              </w:rPr>
            </w:rPrChange>
          </w:rPr>
          <w:t xml:space="preserve"> void as it was </w:t>
        </w:r>
        <w:r w:rsidR="00022AFE">
          <w:rPr>
            <w:rFonts w:ascii="Arial" w:hAnsi="Arial" w:cs="Arial"/>
            <w:bCs/>
            <w:sz w:val="24"/>
            <w:szCs w:val="24"/>
          </w:rPr>
          <w:t>procured by fraud, duress and undue influence and also t</w:t>
        </w:r>
        <w:r w:rsidRPr="00991172">
          <w:rPr>
            <w:rFonts w:ascii="Arial" w:hAnsi="Arial" w:cs="Arial"/>
            <w:bCs/>
            <w:sz w:val="24"/>
            <w:szCs w:val="24"/>
            <w:rPrChange w:id="11472" w:author="a" w:date="2013-04-10T17:32:00Z">
              <w:rPr>
                <w:rFonts w:ascii="Arial" w:hAnsi="Arial" w:cs="Arial"/>
                <w:b/>
                <w:bCs/>
                <w:sz w:val="24"/>
                <w:szCs w:val="24"/>
              </w:rPr>
            </w:rPrChange>
          </w:rPr>
          <w:t xml:space="preserve">he portion of amended </w:t>
        </w:r>
        <w:r w:rsidR="006F017D">
          <w:rPr>
            <w:rFonts w:ascii="Arial" w:hAnsi="Arial" w:cs="Arial"/>
            <w:bCs/>
            <w:sz w:val="24"/>
            <w:szCs w:val="24"/>
          </w:rPr>
          <w:t xml:space="preserve">trust procured by fraud </w:t>
        </w:r>
      </w:ins>
      <w:ins w:id="11473" w:author="a" w:date="2013-04-10T17:33:00Z">
        <w:r w:rsidR="006F017D">
          <w:rPr>
            <w:rFonts w:ascii="Arial" w:hAnsi="Arial" w:cs="Arial"/>
            <w:bCs/>
            <w:sz w:val="24"/>
            <w:szCs w:val="24"/>
          </w:rPr>
          <w:t>a</w:t>
        </w:r>
      </w:ins>
      <w:ins w:id="11474" w:author="a" w:date="2013-04-10T17:32:00Z">
        <w:r w:rsidRPr="00991172">
          <w:rPr>
            <w:rFonts w:ascii="Arial" w:hAnsi="Arial" w:cs="Arial"/>
            <w:bCs/>
            <w:sz w:val="24"/>
            <w:szCs w:val="24"/>
            <w:rPrChange w:id="11475" w:author="a" w:date="2013-04-10T17:32:00Z">
              <w:rPr>
                <w:rFonts w:ascii="Arial" w:hAnsi="Arial" w:cs="Arial"/>
                <w:b/>
                <w:bCs/>
                <w:sz w:val="24"/>
                <w:szCs w:val="24"/>
              </w:rPr>
            </w:rPrChange>
          </w:rPr>
          <w:t>s void</w:t>
        </w:r>
        <w:r w:rsidR="00022AFE">
          <w:rPr>
            <w:rFonts w:ascii="Arial" w:hAnsi="Arial" w:cs="Arial"/>
            <w:bCs/>
            <w:sz w:val="24"/>
            <w:szCs w:val="24"/>
          </w:rPr>
          <w:t>,</w:t>
        </w:r>
      </w:ins>
      <w:ins w:id="11476" w:author="a" w:date="2013-04-10T17:34:00Z">
        <w:r w:rsidR="006F017D">
          <w:rPr>
            <w:rFonts w:ascii="Arial" w:hAnsi="Arial" w:cs="Arial"/>
            <w:bCs/>
            <w:sz w:val="24"/>
            <w:szCs w:val="24"/>
          </w:rPr>
          <w:t xml:space="preserve"> </w:t>
        </w:r>
      </w:ins>
      <w:ins w:id="11477" w:author="a" w:date="2013-04-10T17:31:00Z">
        <w:r w:rsidR="00022AFE">
          <w:rPr>
            <w:rFonts w:ascii="Arial" w:hAnsi="Arial" w:cs="Arial"/>
            <w:bCs/>
            <w:sz w:val="24"/>
            <w:szCs w:val="24"/>
          </w:rPr>
          <w:t xml:space="preserve">to </w:t>
        </w:r>
      </w:ins>
      <w:ins w:id="11478" w:author="a" w:date="2013-04-10T17:22:00Z">
        <w:r w:rsidR="004926BF" w:rsidRPr="004926BF">
          <w:rPr>
            <w:rFonts w:ascii="Arial" w:hAnsi="Arial" w:cs="Arial"/>
            <w:bCs/>
            <w:sz w:val="24"/>
            <w:szCs w:val="24"/>
          </w:rPr>
          <w:t>construe this motion and pleading of P</w:t>
        </w:r>
      </w:ins>
      <w:ins w:id="11479" w:author="a" w:date="2013-04-10T17:34:00Z">
        <w:r w:rsidR="006F017D">
          <w:rPr>
            <w:rFonts w:ascii="Arial" w:hAnsi="Arial" w:cs="Arial"/>
            <w:bCs/>
            <w:sz w:val="24"/>
            <w:szCs w:val="24"/>
          </w:rPr>
          <w:t xml:space="preserve">etitioner </w:t>
        </w:r>
      </w:ins>
      <w:ins w:id="11480" w:author="a" w:date="2013-04-10T17:22:00Z">
        <w:r w:rsidR="004926BF" w:rsidRPr="004926BF">
          <w:rPr>
            <w:rFonts w:ascii="Arial" w:hAnsi="Arial" w:cs="Arial"/>
            <w:bCs/>
            <w:sz w:val="24"/>
            <w:szCs w:val="24"/>
          </w:rPr>
          <w:t>liberally as be</w:t>
        </w:r>
        <w:r w:rsidR="00022AFE">
          <w:rPr>
            <w:rFonts w:ascii="Arial" w:hAnsi="Arial" w:cs="Arial"/>
            <w:bCs/>
            <w:sz w:val="24"/>
            <w:szCs w:val="24"/>
          </w:rPr>
          <w:t>ing filed Pro Se</w:t>
        </w:r>
      </w:ins>
      <w:ins w:id="11481" w:author="a" w:date="2013-04-10T17:33:00Z">
        <w:r w:rsidR="00022AFE">
          <w:rPr>
            <w:rFonts w:ascii="Arial" w:hAnsi="Arial" w:cs="Arial"/>
            <w:bCs/>
            <w:sz w:val="24"/>
            <w:szCs w:val="24"/>
          </w:rPr>
          <w:t xml:space="preserve"> and </w:t>
        </w:r>
      </w:ins>
      <w:ins w:id="11482" w:author="a" w:date="2013-04-10T17:18:00Z">
        <w:r w:rsidR="004926BF">
          <w:rPr>
            <w:rFonts w:ascii="Arial" w:hAnsi="Arial" w:cs="Arial"/>
            <w:bCs/>
            <w:sz w:val="24"/>
            <w:szCs w:val="24"/>
          </w:rPr>
          <w:t>to grant reliefs claimed below</w:t>
        </w:r>
      </w:ins>
      <w:ins w:id="11483" w:author="a" w:date="2013-04-10T17:33:00Z">
        <w:r w:rsidR="00022AFE">
          <w:rPr>
            <w:rFonts w:ascii="Arial" w:hAnsi="Arial" w:cs="Arial"/>
            <w:bCs/>
            <w:sz w:val="24"/>
            <w:szCs w:val="24"/>
          </w:rPr>
          <w:t xml:space="preserve"> and such other reliefs as this Court deems fit. </w:t>
        </w:r>
      </w:ins>
    </w:p>
    <w:p w:rsidR="00576324" w:rsidRDefault="00991172">
      <w:pPr>
        <w:pStyle w:val="Heading1"/>
        <w:numPr>
          <w:ilvl w:val="0"/>
          <w:numId w:val="44"/>
        </w:numPr>
        <w:ind w:left="720" w:hanging="720"/>
        <w:rPr>
          <w:ins w:id="11484" w:author="Eliot Ivan Bernstein" w:date="2013-04-19T20:16:00Z"/>
          <w:caps/>
        </w:rPr>
        <w:pPrChange w:id="11485" w:author="Eliot Ivan Bernstein" w:date="2013-04-19T20:06:00Z">
          <w:pPr>
            <w:ind w:left="450"/>
          </w:pPr>
        </w:pPrChange>
      </w:pPr>
      <w:bookmarkStart w:id="11486" w:name="_Toc355551899"/>
      <w:ins w:id="11487" w:author="Eliot Ivan Bernstein" w:date="2013-04-19T19:46:00Z">
        <w:r w:rsidRPr="00991172">
          <w:rPr>
            <w:caps/>
            <w:color w:val="auto"/>
            <w:rPrChange w:id="11488" w:author="Eliot Ivan Bernstein" w:date="2013-04-19T20:06:00Z">
              <w:rPr>
                <w:rFonts w:ascii="Arial" w:hAnsi="Arial" w:cs="Arial"/>
                <w:bCs/>
                <w:caps/>
                <w:sz w:val="24"/>
                <w:szCs w:val="24"/>
              </w:rPr>
            </w:rPrChange>
          </w:rPr>
          <w:t>Prayer for relief</w:t>
        </w:r>
      </w:ins>
      <w:bookmarkEnd w:id="11486"/>
    </w:p>
    <w:p w:rsidR="00576324" w:rsidRDefault="00576324">
      <w:pPr>
        <w:rPr>
          <w:ins w:id="11489" w:author="Eliot Ivan Bernstein" w:date="2013-04-19T19:46:00Z"/>
          <w:rPrChange w:id="11490" w:author="Eliot Ivan Bernstein" w:date="2013-04-19T20:16:00Z">
            <w:rPr>
              <w:ins w:id="11491" w:author="Eliot Ivan Bernstein" w:date="2013-04-19T19:46:00Z"/>
              <w:rFonts w:ascii="Arial" w:hAnsi="Arial" w:cs="Arial"/>
              <w:b/>
              <w:caps/>
              <w:sz w:val="24"/>
              <w:szCs w:val="24"/>
            </w:rPr>
          </w:rPrChange>
        </w:rPr>
        <w:pPrChange w:id="11492" w:author="Eliot Ivan Bernstein" w:date="2013-04-19T20:16:00Z">
          <w:pPr>
            <w:ind w:left="450"/>
          </w:pPr>
        </w:pPrChange>
      </w:pPr>
    </w:p>
    <w:p w:rsidR="00576324" w:rsidRDefault="00991172">
      <w:pPr>
        <w:ind w:firstLine="450"/>
        <w:rPr>
          <w:ins w:id="11493" w:author="Eliot Ivan Bernstein" w:date="2013-04-21T11:40:00Z"/>
          <w:rFonts w:ascii="Arial" w:hAnsi="Arial" w:cs="Arial"/>
          <w:b/>
          <w:caps/>
          <w:sz w:val="24"/>
          <w:szCs w:val="24"/>
        </w:rPr>
        <w:pPrChange w:id="11494" w:author="Eliot Ivan Bernstein" w:date="2013-04-19T20:24:00Z">
          <w:pPr>
            <w:ind w:left="450"/>
          </w:pPr>
        </w:pPrChange>
      </w:pPr>
      <w:r w:rsidRPr="00991172">
        <w:rPr>
          <w:rFonts w:ascii="Arial" w:hAnsi="Arial" w:cs="Arial"/>
          <w:b/>
          <w:caps/>
          <w:sz w:val="24"/>
          <w:szCs w:val="24"/>
          <w:rPrChange w:id="11495" w:author="a" w:date="2013-04-10T14:33:00Z">
            <w:rPr/>
          </w:rPrChange>
        </w:rPr>
        <w:t>Wherefore,</w:t>
      </w:r>
      <w:ins w:id="11496" w:author="a" w:date="2013-04-10T14:34:00Z">
        <w:r w:rsidR="006971B5">
          <w:rPr>
            <w:rFonts w:ascii="Arial" w:hAnsi="Arial" w:cs="Arial"/>
            <w:b/>
            <w:caps/>
            <w:sz w:val="24"/>
            <w:szCs w:val="24"/>
          </w:rPr>
          <w:t xml:space="preserve"> </w:t>
        </w:r>
      </w:ins>
    </w:p>
    <w:p w:rsidR="00576324" w:rsidRPr="006E2A76" w:rsidRDefault="00991172">
      <w:pPr>
        <w:ind w:firstLine="450"/>
        <w:rPr>
          <w:ins w:id="11497" w:author="Eliot Ivan Bernstein" w:date="2013-04-21T13:27:00Z"/>
          <w:rFonts w:ascii="Arial" w:hAnsi="Arial" w:cs="Arial"/>
          <w:sz w:val="24"/>
          <w:szCs w:val="24"/>
          <w:rPrChange w:id="11498" w:author="Eliot Ivan Bernstein" w:date="2013-05-03T11:24:00Z">
            <w:rPr>
              <w:ins w:id="11499" w:author="Eliot Ivan Bernstein" w:date="2013-04-21T13:27:00Z"/>
            </w:rPr>
          </w:rPrChange>
        </w:rPr>
        <w:pPrChange w:id="11500" w:author="Eliot Ivan Bernstein" w:date="2013-05-03T11:24:00Z">
          <w:pPr>
            <w:ind w:left="450"/>
          </w:pPr>
        </w:pPrChange>
      </w:pPr>
      <w:ins w:id="11501" w:author="a" w:date="2013-04-10T14:34:00Z">
        <w:r w:rsidRPr="006E2A76">
          <w:rPr>
            <w:rFonts w:ascii="Arial" w:hAnsi="Arial" w:cs="Arial"/>
            <w:sz w:val="24"/>
            <w:szCs w:val="24"/>
            <w:rPrChange w:id="11502" w:author="Eliot Ivan Bernstein" w:date="2013-05-03T11:24:00Z">
              <w:rPr>
                <w:rFonts w:ascii="Arial" w:hAnsi="Arial" w:cs="Arial"/>
                <w:b/>
                <w:caps/>
                <w:sz w:val="24"/>
                <w:szCs w:val="24"/>
              </w:rPr>
            </w:rPrChange>
          </w:rPr>
          <w:t>P</w:t>
        </w:r>
        <w:r w:rsidR="00EA07A9" w:rsidRPr="006E2A76">
          <w:rPr>
            <w:rFonts w:ascii="Arial" w:hAnsi="Arial" w:cs="Arial"/>
            <w:sz w:val="24"/>
            <w:szCs w:val="24"/>
            <w:rPrChange w:id="11503" w:author="Eliot Ivan Bernstein" w:date="2013-05-03T11:24:00Z">
              <w:rPr/>
            </w:rPrChange>
          </w:rPr>
          <w:t>etitioner</w:t>
        </w:r>
        <w:r w:rsidR="006971B5" w:rsidRPr="006E2A76">
          <w:rPr>
            <w:rFonts w:ascii="Arial" w:hAnsi="Arial" w:cs="Arial"/>
            <w:sz w:val="24"/>
            <w:szCs w:val="24"/>
            <w:rPrChange w:id="11504" w:author="Eliot Ivan Bernstein" w:date="2013-05-03T11:24:00Z">
              <w:rPr/>
            </w:rPrChange>
          </w:rPr>
          <w:t xml:space="preserve"> </w:t>
        </w:r>
        <w:r w:rsidRPr="006E2A76">
          <w:rPr>
            <w:rFonts w:ascii="Arial" w:hAnsi="Arial" w:cs="Arial"/>
            <w:bCs/>
            <w:sz w:val="24"/>
            <w:szCs w:val="24"/>
            <w:rPrChange w:id="11505" w:author="Eliot Ivan Bernstein" w:date="2013-05-03T11:24:00Z">
              <w:rPr>
                <w:rFonts w:ascii="Arial" w:hAnsi="Arial" w:cs="Arial"/>
                <w:b/>
                <w:caps/>
                <w:sz w:val="24"/>
                <w:szCs w:val="24"/>
              </w:rPr>
            </w:rPrChange>
          </w:rPr>
          <w:t>respectfully</w:t>
        </w:r>
        <w:r w:rsidRPr="006E2A76">
          <w:rPr>
            <w:rFonts w:ascii="Arial" w:hAnsi="Arial" w:cs="Arial"/>
            <w:sz w:val="24"/>
            <w:szCs w:val="24"/>
            <w:rPrChange w:id="11506" w:author="Eliot Ivan Bernstein" w:date="2013-05-03T11:24:00Z">
              <w:rPr>
                <w:rFonts w:ascii="Arial" w:hAnsi="Arial" w:cs="Arial"/>
                <w:b/>
                <w:caps/>
                <w:sz w:val="24"/>
                <w:szCs w:val="24"/>
              </w:rPr>
            </w:rPrChange>
          </w:rPr>
          <w:t xml:space="preserve"> requests that</w:t>
        </w:r>
      </w:ins>
      <w:ins w:id="11507" w:author="Eliot Ivan Bernstein" w:date="2013-04-21T11:40:00Z">
        <w:r w:rsidR="00612D01" w:rsidRPr="006E2A76">
          <w:rPr>
            <w:rFonts w:ascii="Arial" w:hAnsi="Arial" w:cs="Arial"/>
            <w:sz w:val="24"/>
            <w:szCs w:val="24"/>
            <w:rPrChange w:id="11508" w:author="Eliot Ivan Bernstein" w:date="2013-05-03T11:24:00Z">
              <w:rPr/>
            </w:rPrChange>
          </w:rPr>
          <w:t xml:space="preserve"> this Court</w:t>
        </w:r>
      </w:ins>
      <w:ins w:id="11509" w:author="Eliot Ivan Bernstein" w:date="2013-05-03T11:25:00Z">
        <w:r w:rsidR="006E2A76">
          <w:rPr>
            <w:rFonts w:ascii="Arial" w:hAnsi="Arial" w:cs="Arial"/>
            <w:sz w:val="24"/>
            <w:szCs w:val="24"/>
          </w:rPr>
          <w:t>:</w:t>
        </w:r>
      </w:ins>
    </w:p>
    <w:p w:rsidR="00576324" w:rsidRDefault="00576324">
      <w:pPr>
        <w:pStyle w:val="ListParagraph"/>
        <w:ind w:left="540"/>
        <w:rPr>
          <w:rFonts w:ascii="Arial" w:hAnsi="Arial" w:cs="Arial"/>
          <w:sz w:val="24"/>
          <w:szCs w:val="24"/>
          <w:rPrChange w:id="11510" w:author="a" w:date="2013-04-10T14:34:00Z">
            <w:rPr/>
          </w:rPrChange>
        </w:rPr>
        <w:pPrChange w:id="11511" w:author="Eliot Ivan Bernstein" w:date="2013-04-21T13:27:00Z">
          <w:pPr>
            <w:ind w:left="450"/>
          </w:pPr>
        </w:pPrChange>
      </w:pPr>
    </w:p>
    <w:p w:rsidR="00576324" w:rsidRDefault="00003852">
      <w:pPr>
        <w:pStyle w:val="ListParagraph"/>
        <w:numPr>
          <w:ilvl w:val="1"/>
          <w:numId w:val="4"/>
        </w:numPr>
        <w:ind w:left="450"/>
        <w:rPr>
          <w:ins w:id="11512" w:author="Eliot Ivan Bernstein" w:date="2013-04-14T07:01:00Z"/>
          <w:rFonts w:ascii="Arial" w:hAnsi="Arial" w:cs="Arial"/>
          <w:sz w:val="24"/>
          <w:szCs w:val="24"/>
        </w:rPr>
        <w:pPrChange w:id="11513" w:author="Eliot Ivan Bernstein" w:date="2013-04-14T07:01:00Z">
          <w:pPr>
            <w:pStyle w:val="ListParagraph"/>
            <w:numPr>
              <w:ilvl w:val="1"/>
              <w:numId w:val="4"/>
            </w:numPr>
            <w:ind w:left="900" w:hanging="360"/>
          </w:pPr>
        </w:pPrChange>
      </w:pPr>
      <w:r w:rsidRPr="00003852">
        <w:rPr>
          <w:rFonts w:ascii="Arial" w:hAnsi="Arial" w:cs="Arial"/>
          <w:sz w:val="24"/>
          <w:szCs w:val="24"/>
        </w:rPr>
        <w:t xml:space="preserve">Determine who should pay legal and other related costs for Petitioner and Petitioner’s children. </w:t>
      </w:r>
      <w:ins w:id="11514" w:author="Eliot Ivan Bernstein" w:date="2013-04-14T07:01:00Z">
        <w:r w:rsidRPr="00003852">
          <w:rPr>
            <w:rFonts w:ascii="Arial" w:hAnsi="Arial" w:cs="Arial"/>
            <w:sz w:val="24"/>
            <w:szCs w:val="24"/>
          </w:rPr>
          <w:t>That the lack of duty and care to the Beneficiaries and the procuring of Forged and Felonious documentation to this Court by TS, Spallina and Tescher, now demand legal counsel be retained by the Beneficiaries to evaluate these problems that are wholly caused by violations of Fiduciary Responsibilities and Law.</w:t>
        </w:r>
      </w:ins>
      <w:r w:rsidRPr="00003852">
        <w:rPr>
          <w:rFonts w:ascii="Arial" w:hAnsi="Arial" w:cs="Arial"/>
          <w:sz w:val="24"/>
          <w:szCs w:val="24"/>
        </w:rPr>
        <w:t xml:space="preserve"> </w:t>
      </w:r>
      <w:ins w:id="11515" w:author="Eliot Ivan Bernstein" w:date="2013-04-14T07:01:00Z">
        <w:r w:rsidR="00907CD6" w:rsidRPr="00003852">
          <w:rPr>
            <w:rFonts w:ascii="Arial" w:hAnsi="Arial" w:cs="Arial"/>
            <w:sz w:val="24"/>
            <w:szCs w:val="24"/>
          </w:rPr>
          <w:t xml:space="preserve">That Tripp Scott’s bill thus far for Petitioner’s children, </w:t>
        </w:r>
        <w:r w:rsidR="00E35E2D" w:rsidRPr="00003852">
          <w:rPr>
            <w:rFonts w:ascii="Arial" w:hAnsi="Arial" w:cs="Arial"/>
            <w:sz w:val="24"/>
            <w:szCs w:val="24"/>
          </w:rPr>
          <w:t xml:space="preserve">Exhibit 31 </w:t>
        </w:r>
      </w:ins>
      <w:ins w:id="11516" w:author="Eliot Ivan Bernstein" w:date="2013-04-19T18:03:00Z">
        <w:r w:rsidR="00E35E2D" w:rsidRPr="00003852">
          <w:rPr>
            <w:rFonts w:ascii="Arial" w:hAnsi="Arial" w:cs="Arial"/>
            <w:sz w:val="24"/>
            <w:szCs w:val="24"/>
          </w:rPr>
          <w:t>–</w:t>
        </w:r>
      </w:ins>
      <w:ins w:id="11517" w:author="Eliot Ivan Bernstein" w:date="2013-04-14T07:01:00Z">
        <w:r w:rsidR="00E35E2D" w:rsidRPr="00003852">
          <w:rPr>
            <w:rFonts w:ascii="Arial" w:hAnsi="Arial" w:cs="Arial"/>
            <w:sz w:val="24"/>
            <w:szCs w:val="24"/>
          </w:rPr>
          <w:t xml:space="preserve"> Tripp </w:t>
        </w:r>
      </w:ins>
      <w:ins w:id="11518" w:author="Eliot Ivan Bernstein" w:date="2013-04-19T18:03:00Z">
        <w:r w:rsidR="00E35E2D" w:rsidRPr="00003852">
          <w:rPr>
            <w:rFonts w:ascii="Arial" w:hAnsi="Arial" w:cs="Arial"/>
            <w:sz w:val="24"/>
            <w:szCs w:val="24"/>
          </w:rPr>
          <w:t>Scott Bill</w:t>
        </w:r>
      </w:ins>
      <w:r w:rsidRPr="00003852">
        <w:rPr>
          <w:rFonts w:ascii="Arial" w:hAnsi="Arial" w:cs="Arial"/>
          <w:sz w:val="24"/>
          <w:szCs w:val="24"/>
        </w:rPr>
        <w:t xml:space="preserve"> is already approximately USD $10,000.00 and most of this expense has been trying to get TS to turn over the documents to beneficiaries and examine the effects of </w:t>
      </w:r>
      <w:r>
        <w:rPr>
          <w:rFonts w:ascii="Arial" w:hAnsi="Arial" w:cs="Arial"/>
          <w:sz w:val="24"/>
          <w:szCs w:val="24"/>
        </w:rPr>
        <w:t>TS’s document forgeries, etc. on the beneficiaries.</w:t>
      </w:r>
      <w:r w:rsidRPr="00003852">
        <w:rPr>
          <w:rFonts w:ascii="Arial" w:hAnsi="Arial" w:cs="Arial"/>
          <w:sz w:val="24"/>
          <w:szCs w:val="24"/>
        </w:rPr>
        <w:t xml:space="preserve"> </w:t>
      </w:r>
    </w:p>
    <w:p w:rsidR="00576324" w:rsidRDefault="00003852">
      <w:pPr>
        <w:pStyle w:val="ListParagraph"/>
        <w:numPr>
          <w:ilvl w:val="1"/>
          <w:numId w:val="4"/>
        </w:numPr>
        <w:ind w:left="450"/>
        <w:rPr>
          <w:rFonts w:ascii="Arial" w:hAnsi="Arial" w:cs="Arial"/>
          <w:sz w:val="24"/>
          <w:szCs w:val="24"/>
        </w:rPr>
        <w:pPrChange w:id="11519" w:author="Eliot Ivan Bernstein" w:date="2013-04-14T07:01:00Z">
          <w:pPr>
            <w:pStyle w:val="ListParagraph"/>
            <w:numPr>
              <w:ilvl w:val="1"/>
              <w:numId w:val="4"/>
            </w:numPr>
            <w:ind w:left="900" w:hanging="360"/>
          </w:pPr>
        </w:pPrChange>
      </w:pPr>
      <w:r>
        <w:rPr>
          <w:rFonts w:ascii="Arial" w:hAnsi="Arial" w:cs="Arial"/>
          <w:sz w:val="24"/>
          <w:szCs w:val="24"/>
        </w:rPr>
        <w:t xml:space="preserve">Determine who should pay for Petitioner’s </w:t>
      </w:r>
      <w:ins w:id="11520" w:author="Eliot Ivan Bernstein" w:date="2013-04-14T07:01:00Z">
        <w:r w:rsidR="00907CD6" w:rsidRPr="00003852">
          <w:rPr>
            <w:rFonts w:ascii="Arial" w:hAnsi="Arial" w:cs="Arial"/>
            <w:sz w:val="24"/>
            <w:szCs w:val="24"/>
          </w:rPr>
          <w:t xml:space="preserve">personal representation, </w:t>
        </w:r>
      </w:ins>
      <w:r>
        <w:rPr>
          <w:rFonts w:ascii="Arial" w:hAnsi="Arial" w:cs="Arial"/>
          <w:sz w:val="24"/>
          <w:szCs w:val="24"/>
        </w:rPr>
        <w:t>where</w:t>
      </w:r>
      <w:ins w:id="11521" w:author="Eliot Ivan Bernstein" w:date="2013-04-14T07:01:00Z">
        <w:r w:rsidR="00907CD6" w:rsidRPr="00003852">
          <w:rPr>
            <w:rFonts w:ascii="Arial" w:hAnsi="Arial" w:cs="Arial"/>
            <w:sz w:val="24"/>
            <w:szCs w:val="24"/>
          </w:rPr>
          <w:t xml:space="preserve"> initially</w:t>
        </w:r>
      </w:ins>
      <w:r>
        <w:rPr>
          <w:rFonts w:ascii="Arial" w:hAnsi="Arial" w:cs="Arial"/>
          <w:sz w:val="24"/>
          <w:szCs w:val="24"/>
        </w:rPr>
        <w:t xml:space="preserve"> he was</w:t>
      </w:r>
      <w:ins w:id="11522" w:author="Eliot Ivan Bernstein" w:date="2013-04-14T07:01:00Z">
        <w:r w:rsidR="00907CD6" w:rsidRPr="00003852">
          <w:rPr>
            <w:rFonts w:ascii="Arial" w:hAnsi="Arial" w:cs="Arial"/>
            <w:sz w:val="24"/>
            <w:szCs w:val="24"/>
          </w:rPr>
          <w:t xml:space="preserve"> claimed not to be a Beneficiary by TS and Spallina under </w:t>
        </w:r>
      </w:ins>
      <w:r w:rsidR="00410FEE" w:rsidRPr="00003852">
        <w:rPr>
          <w:rFonts w:ascii="Arial" w:hAnsi="Arial" w:cs="Arial"/>
          <w:sz w:val="24"/>
          <w:szCs w:val="24"/>
        </w:rPr>
        <w:t>the Estates</w:t>
      </w:r>
      <w:r>
        <w:rPr>
          <w:rFonts w:ascii="Arial" w:hAnsi="Arial" w:cs="Arial"/>
          <w:sz w:val="24"/>
          <w:szCs w:val="24"/>
        </w:rPr>
        <w:t xml:space="preserve">.  That this counsel is necessary in part </w:t>
      </w:r>
      <w:ins w:id="11523" w:author="Eliot Ivan Bernstein" w:date="2013-04-14T07:01:00Z">
        <w:r w:rsidR="00907CD6" w:rsidRPr="00003852">
          <w:rPr>
            <w:rFonts w:ascii="Arial" w:hAnsi="Arial" w:cs="Arial"/>
            <w:sz w:val="24"/>
            <w:szCs w:val="24"/>
          </w:rPr>
          <w:t>in order to analyze the new proposed Beneficial interests</w:t>
        </w:r>
      </w:ins>
      <w:r>
        <w:rPr>
          <w:rFonts w:ascii="Arial" w:hAnsi="Arial" w:cs="Arial"/>
          <w:sz w:val="24"/>
          <w:szCs w:val="24"/>
        </w:rPr>
        <w:t xml:space="preserve"> under the SAMR</w:t>
      </w:r>
      <w:ins w:id="11524" w:author="Eliot Ivan Bernstein" w:date="2013-04-14T07:01:00Z">
        <w:r w:rsidR="00907CD6" w:rsidRPr="00003852">
          <w:rPr>
            <w:rFonts w:ascii="Arial" w:hAnsi="Arial" w:cs="Arial"/>
            <w:sz w:val="24"/>
            <w:szCs w:val="24"/>
          </w:rPr>
          <w:t xml:space="preserve"> that conflict</w:t>
        </w:r>
      </w:ins>
      <w:r>
        <w:rPr>
          <w:rFonts w:ascii="Arial" w:hAnsi="Arial" w:cs="Arial"/>
          <w:sz w:val="24"/>
          <w:szCs w:val="24"/>
        </w:rPr>
        <w:t xml:space="preserve"> Petitioner with </w:t>
      </w:r>
      <w:ins w:id="11525" w:author="Eliot Ivan Bernstein" w:date="2013-04-14T07:01:00Z">
        <w:r w:rsidR="00907CD6" w:rsidRPr="00003852">
          <w:rPr>
            <w:rFonts w:ascii="Arial" w:hAnsi="Arial" w:cs="Arial"/>
            <w:sz w:val="24"/>
            <w:szCs w:val="24"/>
          </w:rPr>
          <w:t>his children.  That a whopping retainer of USD $</w:t>
        </w:r>
      </w:ins>
      <w:r>
        <w:rPr>
          <w:rFonts w:ascii="Arial" w:hAnsi="Arial" w:cs="Arial"/>
          <w:sz w:val="24"/>
          <w:szCs w:val="24"/>
        </w:rPr>
        <w:t>25</w:t>
      </w:r>
      <w:ins w:id="11526" w:author="Eliot Ivan Bernstein" w:date="2013-04-14T07:01:00Z">
        <w:r w:rsidR="00907CD6" w:rsidRPr="00003852">
          <w:rPr>
            <w:rFonts w:ascii="Arial" w:hAnsi="Arial" w:cs="Arial"/>
            <w:sz w:val="24"/>
            <w:szCs w:val="24"/>
          </w:rPr>
          <w:t>,000.00 has been asked by one Attorney at Law contacted</w:t>
        </w:r>
      </w:ins>
      <w:r>
        <w:rPr>
          <w:rFonts w:ascii="Arial" w:hAnsi="Arial" w:cs="Arial"/>
          <w:sz w:val="24"/>
          <w:szCs w:val="24"/>
        </w:rPr>
        <w:t xml:space="preserve"> to handle Simon’s estate and another USD $25,000.00 for Shirley</w:t>
      </w:r>
      <w:r w:rsidR="00FE1155">
        <w:rPr>
          <w:rFonts w:ascii="Arial" w:hAnsi="Arial" w:cs="Arial"/>
          <w:sz w:val="24"/>
          <w:szCs w:val="24"/>
        </w:rPr>
        <w:t>’s due the complexities already caused by TS’s failures</w:t>
      </w:r>
      <w:ins w:id="11527" w:author="Eliot Ivan Bernstein" w:date="2013-05-05T18:20:00Z">
        <w:r w:rsidR="00833C7A">
          <w:rPr>
            <w:rFonts w:ascii="Arial" w:hAnsi="Arial" w:cs="Arial"/>
            <w:sz w:val="24"/>
            <w:szCs w:val="24"/>
          </w:rPr>
          <w:t xml:space="preserve"> and more</w:t>
        </w:r>
      </w:ins>
      <w:ins w:id="11528" w:author="Eliot Ivan Bernstein" w:date="2013-04-14T07:01:00Z">
        <w:r w:rsidR="00907CD6" w:rsidRPr="00003852">
          <w:rPr>
            <w:rFonts w:ascii="Arial" w:hAnsi="Arial" w:cs="Arial"/>
            <w:sz w:val="24"/>
            <w:szCs w:val="24"/>
          </w:rPr>
          <w:t xml:space="preserve">, </w:t>
        </w:r>
      </w:ins>
      <w:ins w:id="11529" w:author="Eliot Ivan Bernstein" w:date="2013-04-19T18:05:00Z">
        <w:r w:rsidR="00E35E2D" w:rsidRPr="00003852">
          <w:rPr>
            <w:rFonts w:ascii="Arial" w:hAnsi="Arial" w:cs="Arial"/>
            <w:sz w:val="24"/>
            <w:szCs w:val="24"/>
          </w:rPr>
          <w:t>see</w:t>
        </w:r>
      </w:ins>
      <w:ins w:id="11530" w:author="Eliot Ivan Bernstein" w:date="2013-04-14T07:01:00Z">
        <w:r w:rsidR="00907CD6" w:rsidRPr="00003852">
          <w:rPr>
            <w:rFonts w:ascii="Arial" w:hAnsi="Arial" w:cs="Arial"/>
            <w:sz w:val="24"/>
            <w:szCs w:val="24"/>
          </w:rPr>
          <w:t xml:space="preserve"> Exhibit </w:t>
        </w:r>
      </w:ins>
      <w:ins w:id="11531" w:author="Eliot Ivan Bernstein" w:date="2013-04-19T18:04:00Z">
        <w:r w:rsidR="00E35E2D" w:rsidRPr="00003852">
          <w:rPr>
            <w:rFonts w:ascii="Arial" w:hAnsi="Arial" w:cs="Arial"/>
            <w:sz w:val="24"/>
            <w:szCs w:val="24"/>
          </w:rPr>
          <w:t xml:space="preserve">32 – Legal Service </w:t>
        </w:r>
      </w:ins>
      <w:ins w:id="11532" w:author="Eliot Ivan Bernstein" w:date="2013-04-14T07:01:00Z">
        <w:r w:rsidR="00907CD6" w:rsidRPr="00003852">
          <w:rPr>
            <w:rFonts w:ascii="Arial" w:hAnsi="Arial" w:cs="Arial"/>
            <w:sz w:val="24"/>
            <w:szCs w:val="24"/>
          </w:rPr>
          <w:t>Retainer Letter</w:t>
        </w:r>
      </w:ins>
      <w:r>
        <w:rPr>
          <w:rFonts w:ascii="Arial" w:hAnsi="Arial" w:cs="Arial"/>
          <w:sz w:val="24"/>
          <w:szCs w:val="24"/>
        </w:rPr>
        <w:t>.  O</w:t>
      </w:r>
      <w:ins w:id="11533" w:author="Eliot Ivan Bernstein" w:date="2013-04-14T07:01:00Z">
        <w:r w:rsidR="00907CD6" w:rsidRPr="00003852">
          <w:rPr>
            <w:rFonts w:ascii="Arial" w:hAnsi="Arial" w:cs="Arial"/>
            <w:sz w:val="24"/>
            <w:szCs w:val="24"/>
          </w:rPr>
          <w:t xml:space="preserve">ver </w:t>
        </w:r>
      </w:ins>
      <w:r>
        <w:rPr>
          <w:rFonts w:ascii="Arial" w:hAnsi="Arial" w:cs="Arial"/>
          <w:sz w:val="24"/>
          <w:szCs w:val="24"/>
        </w:rPr>
        <w:t>a dozen</w:t>
      </w:r>
      <w:ins w:id="11534" w:author="Eliot Ivan Bernstein" w:date="2013-04-14T07:01:00Z">
        <w:r w:rsidR="00907CD6" w:rsidRPr="00003852">
          <w:rPr>
            <w:rFonts w:ascii="Arial" w:hAnsi="Arial" w:cs="Arial"/>
            <w:sz w:val="24"/>
            <w:szCs w:val="24"/>
          </w:rPr>
          <w:t xml:space="preserve"> other</w:t>
        </w:r>
      </w:ins>
      <w:r>
        <w:rPr>
          <w:rFonts w:ascii="Arial" w:hAnsi="Arial" w:cs="Arial"/>
          <w:sz w:val="24"/>
          <w:szCs w:val="24"/>
        </w:rPr>
        <w:t xml:space="preserve"> law firms and Attorneys at Law</w:t>
      </w:r>
      <w:ins w:id="11535" w:author="Eliot Ivan Bernstein" w:date="2013-04-14T07:01:00Z">
        <w:r w:rsidR="00907CD6" w:rsidRPr="00003852">
          <w:rPr>
            <w:rFonts w:ascii="Arial" w:hAnsi="Arial" w:cs="Arial"/>
            <w:sz w:val="24"/>
            <w:szCs w:val="24"/>
          </w:rPr>
          <w:t xml:space="preserve"> have refused to take the case in entirety, possibly for reason</w:t>
        </w:r>
      </w:ins>
      <w:r>
        <w:rPr>
          <w:rFonts w:ascii="Arial" w:hAnsi="Arial" w:cs="Arial"/>
          <w:sz w:val="24"/>
          <w:szCs w:val="24"/>
        </w:rPr>
        <w:t>s already discussed herein relating to the Iviewit and Anderson federal lawsuits</w:t>
      </w:r>
      <w:ins w:id="11536" w:author="Eliot Ivan Bernstein" w:date="2013-05-02T17:16:00Z">
        <w:r w:rsidR="00C03DF7">
          <w:rPr>
            <w:rFonts w:ascii="Arial" w:hAnsi="Arial" w:cs="Arial"/>
            <w:sz w:val="24"/>
            <w:szCs w:val="24"/>
          </w:rPr>
          <w:t xml:space="preserve"> and the blocks on Petitioner’s right to due process and coordinated efforts to preclude him from obtaining counsel by those in charge of Disciplinary Regulation in the states of Florida, New York and Virginia, as now new evidence further confirms</w:t>
        </w:r>
      </w:ins>
      <w:r>
        <w:rPr>
          <w:rFonts w:ascii="Arial" w:hAnsi="Arial" w:cs="Arial"/>
          <w:sz w:val="24"/>
          <w:szCs w:val="24"/>
        </w:rPr>
        <w:t>.</w:t>
      </w:r>
    </w:p>
    <w:p w:rsidR="00907CD6" w:rsidRPr="00003852" w:rsidRDefault="00FE1155" w:rsidP="00003852">
      <w:pPr>
        <w:pStyle w:val="ListParagraph"/>
        <w:numPr>
          <w:ilvl w:val="1"/>
          <w:numId w:val="4"/>
        </w:numPr>
        <w:ind w:left="450"/>
        <w:rPr>
          <w:ins w:id="11537" w:author="Eliot Ivan Bernstein" w:date="2013-04-14T07:01:00Z"/>
          <w:rFonts w:ascii="Arial" w:hAnsi="Arial" w:cs="Arial"/>
          <w:sz w:val="24"/>
          <w:szCs w:val="24"/>
        </w:rPr>
      </w:pPr>
      <w:r>
        <w:rPr>
          <w:rFonts w:ascii="Arial" w:hAnsi="Arial" w:cs="Arial"/>
          <w:sz w:val="24"/>
          <w:szCs w:val="24"/>
        </w:rPr>
        <w:t xml:space="preserve">Determine </w:t>
      </w:r>
      <w:ins w:id="11538" w:author="Eliot Ivan Bernstein" w:date="2013-05-02T17:18:00Z">
        <w:r w:rsidR="00C03DF7">
          <w:rPr>
            <w:rFonts w:ascii="Arial" w:hAnsi="Arial" w:cs="Arial"/>
            <w:sz w:val="24"/>
            <w:szCs w:val="24"/>
          </w:rPr>
          <w:t xml:space="preserve">emergency </w:t>
        </w:r>
      </w:ins>
      <w:r>
        <w:rPr>
          <w:rFonts w:ascii="Arial" w:hAnsi="Arial" w:cs="Arial"/>
          <w:sz w:val="24"/>
          <w:szCs w:val="24"/>
        </w:rPr>
        <w:t xml:space="preserve">distributions to </w:t>
      </w:r>
      <w:del w:id="11539" w:author="Eliot Ivan Bernstein" w:date="2013-05-02T17:18:00Z">
        <w:r w:rsidDel="00C03DF7">
          <w:rPr>
            <w:rFonts w:ascii="Arial" w:hAnsi="Arial" w:cs="Arial"/>
            <w:sz w:val="24"/>
            <w:szCs w:val="24"/>
          </w:rPr>
          <w:delText>b</w:delText>
        </w:r>
      </w:del>
      <w:ins w:id="11540" w:author="Eliot Ivan Bernstein" w:date="2013-05-02T17:18:00Z">
        <w:r w:rsidR="00C03DF7">
          <w:rPr>
            <w:rFonts w:ascii="Arial" w:hAnsi="Arial" w:cs="Arial"/>
            <w:sz w:val="24"/>
            <w:szCs w:val="24"/>
          </w:rPr>
          <w:t>B</w:t>
        </w:r>
      </w:ins>
      <w:r>
        <w:rPr>
          <w:rFonts w:ascii="Arial" w:hAnsi="Arial" w:cs="Arial"/>
          <w:sz w:val="24"/>
          <w:szCs w:val="24"/>
        </w:rPr>
        <w:t>eneficiaries</w:t>
      </w:r>
      <w:ins w:id="11541" w:author="Eliot Ivan Bernstein" w:date="2013-05-02T17:17:00Z">
        <w:r w:rsidR="00C03DF7">
          <w:rPr>
            <w:rFonts w:ascii="Arial" w:hAnsi="Arial" w:cs="Arial"/>
            <w:sz w:val="24"/>
            <w:szCs w:val="24"/>
          </w:rPr>
          <w:t xml:space="preserve"> and Petitioner</w:t>
        </w:r>
      </w:ins>
      <w:r>
        <w:rPr>
          <w:rFonts w:ascii="Arial" w:hAnsi="Arial" w:cs="Arial"/>
          <w:sz w:val="24"/>
          <w:szCs w:val="24"/>
        </w:rPr>
        <w:t xml:space="preserve"> for </w:t>
      </w:r>
      <w:del w:id="11542" w:author="Eliot Ivan Bernstein" w:date="2013-05-02T17:18:00Z">
        <w:r w:rsidDel="00C03DF7">
          <w:rPr>
            <w:rFonts w:ascii="Arial" w:hAnsi="Arial" w:cs="Arial"/>
            <w:sz w:val="24"/>
            <w:szCs w:val="24"/>
          </w:rPr>
          <w:delText>Emergency Su</w:delText>
        </w:r>
      </w:del>
      <w:ins w:id="11543" w:author="Eliot Ivan Bernstein" w:date="2013-05-05T18:21:00Z">
        <w:r w:rsidR="00833C7A">
          <w:rPr>
            <w:rFonts w:ascii="Arial" w:hAnsi="Arial" w:cs="Arial"/>
            <w:sz w:val="24"/>
            <w:szCs w:val="24"/>
          </w:rPr>
          <w:t>s</w:t>
        </w:r>
      </w:ins>
      <w:ins w:id="11544" w:author="Eliot Ivan Bernstein" w:date="2013-05-02T17:18:00Z">
        <w:r w:rsidR="00C03DF7">
          <w:rPr>
            <w:rFonts w:ascii="Arial" w:hAnsi="Arial" w:cs="Arial"/>
            <w:sz w:val="24"/>
            <w:szCs w:val="24"/>
          </w:rPr>
          <w:t>u</w:t>
        </w:r>
      </w:ins>
      <w:r>
        <w:rPr>
          <w:rFonts w:ascii="Arial" w:hAnsi="Arial" w:cs="Arial"/>
          <w:sz w:val="24"/>
          <w:szCs w:val="24"/>
        </w:rPr>
        <w:t xml:space="preserve">pport as NO distributions of the Estates has been made and Petitioner believes that TS has purposely and with scienter caused these hardships on Petitioner </w:t>
      </w:r>
      <w:ins w:id="11545" w:author="Eliot Ivan Bernstein" w:date="2013-05-05T18:22:00Z">
        <w:r w:rsidR="00833C7A">
          <w:rPr>
            <w:rFonts w:ascii="Arial" w:hAnsi="Arial" w:cs="Arial"/>
            <w:sz w:val="24"/>
            <w:szCs w:val="24"/>
          </w:rPr>
          <w:t xml:space="preserve">for purposes already </w:t>
        </w:r>
      </w:ins>
      <w:del w:id="11546" w:author="Eliot Ivan Bernstein" w:date="2013-05-05T18:22:00Z">
        <w:r w:rsidDel="00833C7A">
          <w:rPr>
            <w:rFonts w:ascii="Arial" w:hAnsi="Arial" w:cs="Arial"/>
            <w:sz w:val="24"/>
            <w:szCs w:val="24"/>
          </w:rPr>
          <w:delText>as d</w:delText>
        </w:r>
      </w:del>
      <w:ins w:id="11547" w:author="Eliot Ivan Bernstein" w:date="2013-05-05T18:22:00Z">
        <w:r w:rsidR="00833C7A">
          <w:rPr>
            <w:rFonts w:ascii="Arial" w:hAnsi="Arial" w:cs="Arial"/>
            <w:sz w:val="24"/>
            <w:szCs w:val="24"/>
          </w:rPr>
          <w:t>d</w:t>
        </w:r>
      </w:ins>
      <w:r>
        <w:rPr>
          <w:rFonts w:ascii="Arial" w:hAnsi="Arial" w:cs="Arial"/>
          <w:sz w:val="24"/>
          <w:szCs w:val="24"/>
        </w:rPr>
        <w:t>escribed herein.</w:t>
      </w:r>
    </w:p>
    <w:p w:rsidR="00576324" w:rsidRDefault="00FE1155">
      <w:pPr>
        <w:pStyle w:val="ListParagraph"/>
        <w:numPr>
          <w:ilvl w:val="1"/>
          <w:numId w:val="4"/>
        </w:numPr>
        <w:ind w:left="450"/>
        <w:rPr>
          <w:ins w:id="11548" w:author="Eliot Ivan Bernstein" w:date="2013-05-05T18:23:00Z"/>
          <w:rFonts w:ascii="Arial" w:hAnsi="Arial" w:cs="Arial"/>
          <w:sz w:val="24"/>
          <w:szCs w:val="24"/>
        </w:rPr>
        <w:pPrChange w:id="11549" w:author="Eliot Ivan Bernstein" w:date="2013-04-14T07:01:00Z">
          <w:pPr>
            <w:pStyle w:val="ListParagraph"/>
            <w:numPr>
              <w:ilvl w:val="1"/>
              <w:numId w:val="4"/>
            </w:numPr>
            <w:ind w:left="900" w:hanging="360"/>
          </w:pPr>
        </w:pPrChange>
      </w:pPr>
      <w:r w:rsidRPr="00B5466C">
        <w:rPr>
          <w:rFonts w:ascii="Arial" w:hAnsi="Arial" w:cs="Arial"/>
          <w:sz w:val="24"/>
          <w:szCs w:val="24"/>
        </w:rPr>
        <w:t xml:space="preserve">Determine why monies from Petitioner’s children’s education trust funds are being </w:t>
      </w:r>
      <w:del w:id="11550" w:author="Eliot Ivan Bernstein" w:date="2013-05-05T18:22:00Z">
        <w:r w:rsidRPr="00B5466C" w:rsidDel="00833C7A">
          <w:rPr>
            <w:rFonts w:ascii="Arial" w:hAnsi="Arial" w:cs="Arial"/>
            <w:sz w:val="24"/>
            <w:szCs w:val="24"/>
          </w:rPr>
          <w:delText xml:space="preserve">deprived and </w:delText>
        </w:r>
      </w:del>
      <w:r w:rsidRPr="00B5466C">
        <w:rPr>
          <w:rFonts w:ascii="Arial" w:hAnsi="Arial" w:cs="Arial"/>
          <w:sz w:val="24"/>
          <w:szCs w:val="24"/>
        </w:rPr>
        <w:t xml:space="preserve">depleted by TS, where monies to provide for Petitioner’s family were provided for in the trusts </w:t>
      </w:r>
      <w:ins w:id="11551" w:author="Eliot Ivan Bernstein" w:date="2013-05-02T17:28:00Z">
        <w:r w:rsidR="00B5466C" w:rsidRPr="00B5466C">
          <w:rPr>
            <w:rFonts w:ascii="Arial" w:hAnsi="Arial" w:cs="Arial"/>
            <w:sz w:val="24"/>
            <w:szCs w:val="24"/>
          </w:rPr>
          <w:t xml:space="preserve">of the grandchildren </w:t>
        </w:r>
      </w:ins>
      <w:r w:rsidRPr="00B5466C">
        <w:rPr>
          <w:rFonts w:ascii="Arial" w:hAnsi="Arial" w:cs="Arial"/>
          <w:sz w:val="24"/>
          <w:szCs w:val="24"/>
        </w:rPr>
        <w:t>of Simon and Shirley upon their deaths to be used instead and determine if those monies should be paid back</w:t>
      </w:r>
      <w:ins w:id="11552" w:author="Eliot Ivan Bernstein" w:date="2013-05-02T17:28:00Z">
        <w:r w:rsidR="00B5466C" w:rsidRPr="00B5466C">
          <w:rPr>
            <w:rFonts w:ascii="Arial" w:hAnsi="Arial" w:cs="Arial"/>
            <w:sz w:val="24"/>
            <w:szCs w:val="24"/>
          </w:rPr>
          <w:t xml:space="preserve"> to those trusts</w:t>
        </w:r>
      </w:ins>
      <w:del w:id="11553" w:author="Eliot Ivan Bernstein" w:date="2013-05-02T17:28:00Z">
        <w:r w:rsidRPr="00B5466C" w:rsidDel="00B5466C">
          <w:rPr>
            <w:rFonts w:ascii="Arial" w:hAnsi="Arial" w:cs="Arial"/>
            <w:sz w:val="24"/>
            <w:szCs w:val="24"/>
          </w:rPr>
          <w:delText xml:space="preserve"> and by whom.</w:delText>
        </w:r>
      </w:del>
      <w:ins w:id="11554" w:author="Eliot Ivan Bernstein" w:date="2013-05-02T17:28:00Z">
        <w:r w:rsidR="00B5466C" w:rsidRPr="00B5466C">
          <w:rPr>
            <w:rFonts w:ascii="Arial" w:hAnsi="Arial" w:cs="Arial"/>
            <w:sz w:val="24"/>
            <w:szCs w:val="24"/>
          </w:rPr>
          <w:t>.</w:t>
        </w:r>
      </w:ins>
      <w:r w:rsidRPr="00B5466C">
        <w:rPr>
          <w:rFonts w:ascii="Arial" w:hAnsi="Arial" w:cs="Arial"/>
          <w:sz w:val="24"/>
          <w:szCs w:val="24"/>
        </w:rPr>
        <w:t xml:space="preserve">  </w:t>
      </w:r>
      <w:ins w:id="11555" w:author="Eliot Ivan Bernstein" w:date="2013-04-14T07:01:00Z">
        <w:r w:rsidR="00907CD6" w:rsidRPr="00B5466C">
          <w:rPr>
            <w:rFonts w:ascii="Arial" w:hAnsi="Arial" w:cs="Arial"/>
            <w:sz w:val="24"/>
            <w:szCs w:val="24"/>
          </w:rPr>
          <w:t>That TS has forced the children to expend their school fund trust accounts to maintain the costs of the home they live in and purchased and other expenses of Petitioner and his family that were being paid for through other means prior to Simon’s death</w:t>
        </w:r>
      </w:ins>
      <w:ins w:id="11556" w:author="Eliot Ivan Bernstein" w:date="2013-05-02T17:28:00Z">
        <w:r w:rsidR="00B5466C" w:rsidRPr="00B5466C">
          <w:rPr>
            <w:rFonts w:ascii="Arial" w:hAnsi="Arial" w:cs="Arial"/>
            <w:sz w:val="24"/>
            <w:szCs w:val="24"/>
          </w:rPr>
          <w:t xml:space="preserve"> through a non</w:t>
        </w:r>
      </w:ins>
      <w:ins w:id="11557" w:author="Eliot Ivan Bernstein" w:date="2013-05-05T18:22:00Z">
        <w:r w:rsidR="00833C7A">
          <w:rPr>
            <w:rFonts w:ascii="Arial" w:hAnsi="Arial" w:cs="Arial"/>
            <w:sz w:val="24"/>
            <w:szCs w:val="24"/>
          </w:rPr>
          <w:t>-</w:t>
        </w:r>
      </w:ins>
      <w:ins w:id="11558" w:author="Eliot Ivan Bernstein" w:date="2013-05-02T17:28:00Z">
        <w:r w:rsidR="00B5466C" w:rsidRPr="00B5466C">
          <w:rPr>
            <w:rFonts w:ascii="Arial" w:hAnsi="Arial" w:cs="Arial"/>
            <w:sz w:val="24"/>
            <w:szCs w:val="24"/>
          </w:rPr>
          <w:t>trust account at Legacy Bank of Florida</w:t>
        </w:r>
      </w:ins>
      <w:ins w:id="11559" w:author="Eliot Ivan Bernstein" w:date="2013-04-14T07:01:00Z">
        <w:r w:rsidR="00907CD6" w:rsidRPr="00B5466C">
          <w:rPr>
            <w:rFonts w:ascii="Arial" w:hAnsi="Arial" w:cs="Arial"/>
            <w:sz w:val="24"/>
            <w:szCs w:val="24"/>
          </w:rPr>
          <w:t xml:space="preserve">.  That Simon was paying for the home bills of the </w:t>
        </w:r>
      </w:ins>
      <w:r w:rsidR="00410FEE" w:rsidRPr="00B5466C">
        <w:rPr>
          <w:rFonts w:ascii="Arial" w:hAnsi="Arial" w:cs="Arial"/>
          <w:sz w:val="24"/>
          <w:szCs w:val="24"/>
        </w:rPr>
        <w:t>Petitioner</w:t>
      </w:r>
      <w:ins w:id="11560" w:author="Eliot Ivan Bernstein" w:date="2013-04-14T07:01:00Z">
        <w:r w:rsidR="00907CD6" w:rsidRPr="00B5466C">
          <w:rPr>
            <w:rFonts w:ascii="Arial" w:hAnsi="Arial" w:cs="Arial"/>
            <w:sz w:val="24"/>
            <w:szCs w:val="24"/>
          </w:rPr>
          <w:t xml:space="preserve"> and Candice Children’s home </w:t>
        </w:r>
      </w:ins>
      <w:r w:rsidR="00D31A7A" w:rsidRPr="00B5466C">
        <w:rPr>
          <w:rFonts w:ascii="Arial" w:hAnsi="Arial" w:cs="Arial"/>
          <w:sz w:val="24"/>
          <w:szCs w:val="24"/>
        </w:rPr>
        <w:t xml:space="preserve">through </w:t>
      </w:r>
      <w:ins w:id="11561" w:author="Eliot Ivan Bernstein" w:date="2013-05-05T18:22:00Z">
        <w:r w:rsidR="00833C7A">
          <w:rPr>
            <w:rFonts w:ascii="Arial" w:hAnsi="Arial" w:cs="Arial"/>
            <w:sz w:val="24"/>
            <w:szCs w:val="24"/>
          </w:rPr>
          <w:t xml:space="preserve">funding </w:t>
        </w:r>
      </w:ins>
      <w:r w:rsidR="00D31A7A" w:rsidRPr="00B5466C">
        <w:rPr>
          <w:rFonts w:ascii="Arial" w:hAnsi="Arial" w:cs="Arial"/>
          <w:sz w:val="24"/>
          <w:szCs w:val="24"/>
        </w:rPr>
        <w:t xml:space="preserve">the AIA, already established trusts and other means </w:t>
      </w:r>
      <w:ins w:id="11562" w:author="Eliot Ivan Bernstein" w:date="2013-04-14T07:01:00Z">
        <w:r w:rsidR="00907CD6" w:rsidRPr="00B5466C">
          <w:rPr>
            <w:rFonts w:ascii="Arial" w:hAnsi="Arial" w:cs="Arial"/>
            <w:sz w:val="24"/>
            <w:szCs w:val="24"/>
          </w:rPr>
          <w:t xml:space="preserve">and TS has failed to establish </w:t>
        </w:r>
      </w:ins>
      <w:r w:rsidRPr="00B5466C">
        <w:rPr>
          <w:rFonts w:ascii="Arial" w:hAnsi="Arial" w:cs="Arial"/>
          <w:sz w:val="24"/>
          <w:szCs w:val="24"/>
        </w:rPr>
        <w:t>even the t</w:t>
      </w:r>
      <w:ins w:id="11563" w:author="Eliot Ivan Bernstein" w:date="2013-04-14T07:01:00Z">
        <w:r w:rsidR="00907CD6" w:rsidRPr="00B5466C">
          <w:rPr>
            <w:rFonts w:ascii="Arial" w:hAnsi="Arial" w:cs="Arial"/>
            <w:sz w:val="24"/>
            <w:szCs w:val="24"/>
          </w:rPr>
          <w:t xml:space="preserve">rusts that were to be created under the </w:t>
        </w:r>
      </w:ins>
      <w:r w:rsidR="000470BE" w:rsidRPr="00B5466C">
        <w:rPr>
          <w:rFonts w:ascii="Arial" w:hAnsi="Arial" w:cs="Arial"/>
          <w:sz w:val="24"/>
          <w:szCs w:val="24"/>
        </w:rPr>
        <w:t>alleged</w:t>
      </w:r>
      <w:r w:rsidR="00C911CA" w:rsidRPr="00B5466C">
        <w:rPr>
          <w:rFonts w:ascii="Arial" w:hAnsi="Arial" w:cs="Arial"/>
          <w:sz w:val="24"/>
          <w:szCs w:val="24"/>
        </w:rPr>
        <w:t xml:space="preserve"> 2012 Amended Trust</w:t>
      </w:r>
      <w:ins w:id="11564" w:author="Eliot Ivan Bernstein" w:date="2013-04-14T07:01:00Z">
        <w:r w:rsidR="00907CD6" w:rsidRPr="00B5466C">
          <w:rPr>
            <w:rFonts w:ascii="Arial" w:hAnsi="Arial" w:cs="Arial"/>
            <w:sz w:val="24"/>
            <w:szCs w:val="24"/>
          </w:rPr>
          <w:t xml:space="preserve"> in </w:t>
        </w:r>
      </w:ins>
      <w:r w:rsidRPr="00B5466C">
        <w:rPr>
          <w:rFonts w:ascii="Arial" w:hAnsi="Arial" w:cs="Arial"/>
          <w:sz w:val="24"/>
          <w:szCs w:val="24"/>
        </w:rPr>
        <w:t>the Estates</w:t>
      </w:r>
      <w:ins w:id="11565" w:author="Eliot Ivan Bernstein" w:date="2013-04-14T07:01:00Z">
        <w:r w:rsidR="00907CD6" w:rsidRPr="00B5466C">
          <w:rPr>
            <w:rFonts w:ascii="Arial" w:hAnsi="Arial" w:cs="Arial"/>
            <w:sz w:val="24"/>
            <w:szCs w:val="24"/>
          </w:rPr>
          <w:t xml:space="preserve"> that were to be funded by estate assets in order to continue these ongoing costs</w:t>
        </w:r>
      </w:ins>
      <w:r w:rsidRPr="00B5466C">
        <w:rPr>
          <w:rFonts w:ascii="Arial" w:hAnsi="Arial" w:cs="Arial"/>
          <w:sz w:val="24"/>
          <w:szCs w:val="24"/>
        </w:rPr>
        <w:t xml:space="preserve"> of living for Petitioner’s family</w:t>
      </w:r>
      <w:ins w:id="11566" w:author="Eliot Ivan Bernstein" w:date="2013-04-14T07:01:00Z">
        <w:r w:rsidR="00907CD6" w:rsidRPr="00B5466C">
          <w:rPr>
            <w:rFonts w:ascii="Arial" w:hAnsi="Arial" w:cs="Arial"/>
            <w:sz w:val="24"/>
            <w:szCs w:val="24"/>
          </w:rPr>
          <w:t xml:space="preserve"> without disruption, as was the intent of Simon and Shirley.  That TS advised </w:t>
        </w:r>
      </w:ins>
      <w:r w:rsidR="00D31A7A" w:rsidRPr="00B5466C">
        <w:rPr>
          <w:rFonts w:ascii="Arial" w:hAnsi="Arial" w:cs="Arial"/>
          <w:sz w:val="24"/>
          <w:szCs w:val="24"/>
        </w:rPr>
        <w:t xml:space="preserve">Craig at Oppenheimer </w:t>
      </w:r>
      <w:ins w:id="11567" w:author="Eliot Ivan Bernstein" w:date="2013-04-14T07:01:00Z">
        <w:r w:rsidR="00907CD6" w:rsidRPr="00B5466C">
          <w:rPr>
            <w:rFonts w:ascii="Arial" w:hAnsi="Arial" w:cs="Arial"/>
            <w:sz w:val="24"/>
            <w:szCs w:val="24"/>
          </w:rPr>
          <w:t>to take funds from the children’s school trusts, which Petitioner did not know were trust funds set aside for their lower and high school tuitions and use those monies to cover the home expenses Simon and Shirley had been paying for several years</w:t>
        </w:r>
      </w:ins>
      <w:ins w:id="11568" w:author="Eliot Ivan Bernstein" w:date="2013-05-02T17:29:00Z">
        <w:r w:rsidR="00B5466C" w:rsidRPr="00B5466C">
          <w:rPr>
            <w:rFonts w:ascii="Arial" w:hAnsi="Arial" w:cs="Arial"/>
            <w:sz w:val="24"/>
            <w:szCs w:val="24"/>
          </w:rPr>
          <w:t xml:space="preserve"> out of other accounts</w:t>
        </w:r>
      </w:ins>
      <w:r w:rsidR="00D31A7A" w:rsidRPr="00B5466C">
        <w:rPr>
          <w:rFonts w:ascii="Arial" w:hAnsi="Arial" w:cs="Arial"/>
          <w:sz w:val="24"/>
          <w:szCs w:val="24"/>
        </w:rPr>
        <w:t>.</w:t>
      </w:r>
      <w:ins w:id="11569" w:author="Eliot Ivan Bernstein" w:date="2013-04-14T07:01:00Z">
        <w:r w:rsidR="00907CD6" w:rsidRPr="00B5466C">
          <w:rPr>
            <w:rFonts w:ascii="Arial" w:hAnsi="Arial" w:cs="Arial"/>
            <w:sz w:val="24"/>
            <w:szCs w:val="24"/>
          </w:rPr>
          <w:t xml:space="preserve">  That on April 12, 2013 TS and Spallina advised Petitioner that the monies taken from the trusts since Simon’s passing and used for home and school expenses of the children, was taxable</w:t>
        </w:r>
      </w:ins>
      <w:r w:rsidR="00D31A7A" w:rsidRPr="00B5466C">
        <w:rPr>
          <w:rFonts w:ascii="Arial" w:hAnsi="Arial" w:cs="Arial"/>
          <w:sz w:val="24"/>
          <w:szCs w:val="24"/>
        </w:rPr>
        <w:t xml:space="preserve"> to Petitioner</w:t>
      </w:r>
      <w:ins w:id="11570" w:author="Eliot Ivan Bernstein" w:date="2013-04-14T07:01:00Z">
        <w:r w:rsidR="00907CD6" w:rsidRPr="00B5466C">
          <w:rPr>
            <w:rFonts w:ascii="Arial" w:hAnsi="Arial" w:cs="Arial"/>
            <w:sz w:val="24"/>
            <w:szCs w:val="24"/>
          </w:rPr>
          <w:t>.</w:t>
        </w:r>
      </w:ins>
    </w:p>
    <w:p w:rsidR="00576324" w:rsidRDefault="00FE1155">
      <w:pPr>
        <w:pStyle w:val="ListParagraph"/>
        <w:numPr>
          <w:ilvl w:val="1"/>
          <w:numId w:val="4"/>
        </w:numPr>
        <w:ind w:left="450"/>
        <w:rPr>
          <w:rFonts w:ascii="Arial" w:hAnsi="Arial" w:cs="Arial"/>
          <w:sz w:val="24"/>
          <w:szCs w:val="24"/>
        </w:rPr>
        <w:pPrChange w:id="11571" w:author="Eliot Ivan Bernstein" w:date="2013-04-14T07:01:00Z">
          <w:pPr>
            <w:pStyle w:val="ListParagraph"/>
            <w:numPr>
              <w:ilvl w:val="1"/>
              <w:numId w:val="4"/>
            </w:numPr>
            <w:ind w:left="900" w:hanging="360"/>
          </w:pPr>
        </w:pPrChange>
      </w:pPr>
      <w:r>
        <w:rPr>
          <w:rFonts w:ascii="Arial" w:hAnsi="Arial" w:cs="Arial"/>
          <w:sz w:val="24"/>
          <w:szCs w:val="24"/>
        </w:rPr>
        <w:t>This Court demand t</w:t>
      </w:r>
      <w:ins w:id="11572" w:author="Eliot Ivan Bernstein" w:date="2013-04-14T07:01:00Z">
        <w:r w:rsidR="00907CD6" w:rsidRPr="00003852">
          <w:rPr>
            <w:rFonts w:ascii="Arial" w:hAnsi="Arial" w:cs="Arial"/>
            <w:sz w:val="24"/>
            <w:szCs w:val="24"/>
          </w:rPr>
          <w:t xml:space="preserve">hat TS </w:t>
        </w:r>
      </w:ins>
      <w:r>
        <w:rPr>
          <w:rFonts w:ascii="Arial" w:hAnsi="Arial" w:cs="Arial"/>
          <w:sz w:val="24"/>
          <w:szCs w:val="24"/>
        </w:rPr>
        <w:t xml:space="preserve">turn over paperwork on a gift to </w:t>
      </w:r>
      <w:ins w:id="11573" w:author="Eliot Ivan Bernstein" w:date="2013-05-02T17:30:00Z">
        <w:r w:rsidR="00B5466C">
          <w:rPr>
            <w:rFonts w:ascii="Arial" w:hAnsi="Arial" w:cs="Arial"/>
            <w:sz w:val="24"/>
            <w:szCs w:val="24"/>
          </w:rPr>
          <w:t>Simon’s</w:t>
        </w:r>
      </w:ins>
      <w:del w:id="11574" w:author="Eliot Ivan Bernstein" w:date="2013-05-02T17:30:00Z">
        <w:r w:rsidDel="00B5466C">
          <w:rPr>
            <w:rFonts w:ascii="Arial" w:hAnsi="Arial" w:cs="Arial"/>
            <w:sz w:val="24"/>
            <w:szCs w:val="24"/>
          </w:rPr>
          <w:delText>his</w:delText>
        </w:r>
      </w:del>
      <w:r>
        <w:rPr>
          <w:rFonts w:ascii="Arial" w:hAnsi="Arial" w:cs="Arial"/>
          <w:sz w:val="24"/>
          <w:szCs w:val="24"/>
        </w:rPr>
        <w:t xml:space="preserve"> grandson Joshu</w:t>
      </w:r>
      <w:ins w:id="11575" w:author="Eliot Ivan Bernstein" w:date="2013-05-02T17:30:00Z">
        <w:r w:rsidR="00B5466C">
          <w:rPr>
            <w:rFonts w:ascii="Arial" w:hAnsi="Arial" w:cs="Arial"/>
            <w:sz w:val="24"/>
            <w:szCs w:val="24"/>
          </w:rPr>
          <w:t>a</w:t>
        </w:r>
      </w:ins>
      <w:del w:id="11576" w:author="Eliot Ivan Bernstein" w:date="2013-05-02T17:30:00Z">
        <w:r w:rsidDel="00B5466C">
          <w:rPr>
            <w:rFonts w:ascii="Arial" w:hAnsi="Arial" w:cs="Arial"/>
            <w:sz w:val="24"/>
            <w:szCs w:val="24"/>
          </w:rPr>
          <w:delText>e</w:delText>
        </w:r>
      </w:del>
      <w:r>
        <w:rPr>
          <w:rFonts w:ascii="Arial" w:hAnsi="Arial" w:cs="Arial"/>
          <w:sz w:val="24"/>
          <w:szCs w:val="24"/>
        </w:rPr>
        <w:t xml:space="preserve">. Spallina </w:t>
      </w:r>
      <w:ins w:id="11577" w:author="Eliot Ivan Bernstein" w:date="2013-04-14T07:01:00Z">
        <w:r w:rsidR="00907CD6" w:rsidRPr="00003852">
          <w:rPr>
            <w:rFonts w:ascii="Arial" w:hAnsi="Arial" w:cs="Arial"/>
            <w:sz w:val="24"/>
            <w:szCs w:val="24"/>
          </w:rPr>
          <w:t>refuses to release a birthday gift, a 201</w:t>
        </w:r>
      </w:ins>
      <w:r w:rsidR="0014725B" w:rsidRPr="00003852">
        <w:rPr>
          <w:rFonts w:ascii="Arial" w:hAnsi="Arial" w:cs="Arial"/>
          <w:sz w:val="24"/>
          <w:szCs w:val="24"/>
        </w:rPr>
        <w:t>3</w:t>
      </w:r>
      <w:ins w:id="11578" w:author="Eliot Ivan Bernstein" w:date="2013-04-14T07:01:00Z">
        <w:r w:rsidR="00907CD6" w:rsidRPr="00003852">
          <w:rPr>
            <w:rFonts w:ascii="Arial" w:hAnsi="Arial" w:cs="Arial"/>
            <w:sz w:val="24"/>
            <w:szCs w:val="24"/>
          </w:rPr>
          <w:t xml:space="preserve"> Kia paid for in full, given to Petitioner’s son Joshua from his grandfather Simon.  This</w:t>
        </w:r>
        <w:r w:rsidR="00B5466C">
          <w:rPr>
            <w:rFonts w:ascii="Arial" w:hAnsi="Arial" w:cs="Arial"/>
            <w:sz w:val="24"/>
            <w:szCs w:val="24"/>
          </w:rPr>
          <w:t xml:space="preserve"> gift was transacted to Joshua </w:t>
        </w:r>
      </w:ins>
      <w:ins w:id="11579" w:author="Eliot Ivan Bernstein" w:date="2013-05-02T17:30:00Z">
        <w:r w:rsidR="00B5466C">
          <w:rPr>
            <w:rFonts w:ascii="Arial" w:hAnsi="Arial" w:cs="Arial"/>
            <w:sz w:val="24"/>
            <w:szCs w:val="24"/>
          </w:rPr>
          <w:t>two</w:t>
        </w:r>
      </w:ins>
      <w:ins w:id="11580" w:author="Eliot Ivan Bernstein" w:date="2013-04-14T07:01:00Z">
        <w:r w:rsidR="00907CD6" w:rsidRPr="00003852">
          <w:rPr>
            <w:rFonts w:ascii="Arial" w:hAnsi="Arial" w:cs="Arial"/>
            <w:sz w:val="24"/>
            <w:szCs w:val="24"/>
          </w:rPr>
          <w:t xml:space="preserve"> weeks before </w:t>
        </w:r>
      </w:ins>
      <w:r w:rsidR="0014725B" w:rsidRPr="00003852">
        <w:rPr>
          <w:rFonts w:ascii="Arial" w:hAnsi="Arial" w:cs="Arial"/>
          <w:sz w:val="24"/>
          <w:szCs w:val="24"/>
        </w:rPr>
        <w:t>Simon’s</w:t>
      </w:r>
      <w:ins w:id="11581" w:author="Eliot Ivan Bernstein" w:date="2013-04-14T07:01:00Z">
        <w:r w:rsidR="00907CD6" w:rsidRPr="00003852">
          <w:rPr>
            <w:rFonts w:ascii="Arial" w:hAnsi="Arial" w:cs="Arial"/>
            <w:sz w:val="24"/>
            <w:szCs w:val="24"/>
          </w:rPr>
          <w:t xml:space="preserve"> passing </w:t>
        </w:r>
      </w:ins>
      <w:r w:rsidR="0014725B" w:rsidRPr="00003852">
        <w:rPr>
          <w:rFonts w:ascii="Arial" w:hAnsi="Arial" w:cs="Arial"/>
          <w:sz w:val="24"/>
          <w:szCs w:val="24"/>
        </w:rPr>
        <w:t>on August 27, 2012 at Joshua’s birthday party at Simon’s home</w:t>
      </w:r>
      <w:ins w:id="11582" w:author="Eliot Ivan Bernstein" w:date="2013-05-02T17:31:00Z">
        <w:r w:rsidR="00B5466C">
          <w:rPr>
            <w:rFonts w:ascii="Arial" w:hAnsi="Arial" w:cs="Arial"/>
            <w:sz w:val="24"/>
            <w:szCs w:val="24"/>
          </w:rPr>
          <w:t xml:space="preserve"> as he had just got his driver’s license</w:t>
        </w:r>
      </w:ins>
      <w:ins w:id="11583" w:author="Eliot Ivan Bernstein" w:date="2013-05-02T17:30:00Z">
        <w:r w:rsidR="00B5466C">
          <w:rPr>
            <w:rFonts w:ascii="Arial" w:hAnsi="Arial" w:cs="Arial"/>
            <w:sz w:val="24"/>
            <w:szCs w:val="24"/>
          </w:rPr>
          <w:t xml:space="preserve">.  </w:t>
        </w:r>
      </w:ins>
      <w:del w:id="11584" w:author="Eliot Ivan Bernstein" w:date="2013-05-02T17:30:00Z">
        <w:r w:rsidR="0014725B" w:rsidRPr="00003852" w:rsidDel="00B5466C">
          <w:rPr>
            <w:rFonts w:ascii="Arial" w:hAnsi="Arial" w:cs="Arial"/>
            <w:sz w:val="24"/>
            <w:szCs w:val="24"/>
          </w:rPr>
          <w:delText xml:space="preserve">  </w:delText>
        </w:r>
      </w:del>
      <w:ins w:id="11585" w:author="Eliot Ivan Bernstein" w:date="2013-05-02T17:30:00Z">
        <w:r w:rsidR="00B5466C">
          <w:rPr>
            <w:rFonts w:ascii="Arial" w:hAnsi="Arial" w:cs="Arial"/>
            <w:sz w:val="24"/>
            <w:szCs w:val="24"/>
          </w:rPr>
          <w:t>D</w:t>
        </w:r>
      </w:ins>
      <w:del w:id="11586" w:author="Eliot Ivan Bernstein" w:date="2013-05-02T17:30:00Z">
        <w:r w:rsidR="0014725B" w:rsidRPr="00003852" w:rsidDel="00B5466C">
          <w:rPr>
            <w:rFonts w:ascii="Arial" w:hAnsi="Arial" w:cs="Arial"/>
            <w:sz w:val="24"/>
            <w:szCs w:val="24"/>
          </w:rPr>
          <w:delText>d</w:delText>
        </w:r>
      </w:del>
      <w:r w:rsidR="0014725B" w:rsidRPr="00003852">
        <w:rPr>
          <w:rFonts w:ascii="Arial" w:hAnsi="Arial" w:cs="Arial"/>
          <w:sz w:val="24"/>
          <w:szCs w:val="24"/>
        </w:rPr>
        <w:t>espite full knowledge of this gift</w:t>
      </w:r>
      <w:ins w:id="11587" w:author="Eliot Ivan Bernstein" w:date="2013-04-14T07:01:00Z">
        <w:r w:rsidR="00907CD6" w:rsidRPr="00003852">
          <w:rPr>
            <w:rFonts w:ascii="Arial" w:hAnsi="Arial" w:cs="Arial"/>
            <w:sz w:val="24"/>
            <w:szCs w:val="24"/>
          </w:rPr>
          <w:t xml:space="preserve"> </w:t>
        </w:r>
      </w:ins>
      <w:r w:rsidR="0014725B" w:rsidRPr="00003852">
        <w:rPr>
          <w:rFonts w:ascii="Arial" w:hAnsi="Arial" w:cs="Arial"/>
          <w:sz w:val="24"/>
          <w:szCs w:val="24"/>
        </w:rPr>
        <w:t>T</w:t>
      </w:r>
      <w:ins w:id="11588" w:author="Eliot Ivan Bernstein" w:date="2013-04-14T07:01:00Z">
        <w:r w:rsidR="00907CD6" w:rsidRPr="00003852">
          <w:rPr>
            <w:rFonts w:ascii="Arial" w:hAnsi="Arial" w:cs="Arial"/>
            <w:sz w:val="24"/>
            <w:szCs w:val="24"/>
          </w:rPr>
          <w:t xml:space="preserve">S refuses to </w:t>
        </w:r>
      </w:ins>
      <w:r w:rsidR="0014725B" w:rsidRPr="00003852">
        <w:rPr>
          <w:rFonts w:ascii="Arial" w:hAnsi="Arial" w:cs="Arial"/>
          <w:sz w:val="24"/>
          <w:szCs w:val="24"/>
        </w:rPr>
        <w:t xml:space="preserve">release the paperwork necessary to </w:t>
      </w:r>
      <w:ins w:id="11589" w:author="Eliot Ivan Bernstein" w:date="2013-04-14T07:01:00Z">
        <w:r w:rsidR="00907CD6" w:rsidRPr="00003852">
          <w:rPr>
            <w:rFonts w:ascii="Arial" w:hAnsi="Arial" w:cs="Arial"/>
            <w:sz w:val="24"/>
            <w:szCs w:val="24"/>
          </w:rPr>
          <w:t>re</w:t>
        </w:r>
      </w:ins>
      <w:r w:rsidR="0014725B" w:rsidRPr="00003852">
        <w:rPr>
          <w:rFonts w:ascii="Arial" w:hAnsi="Arial" w:cs="Arial"/>
          <w:sz w:val="24"/>
          <w:szCs w:val="24"/>
        </w:rPr>
        <w:t xml:space="preserve">new the </w:t>
      </w:r>
      <w:ins w:id="11590" w:author="Eliot Ivan Bernstein" w:date="2013-04-14T07:01:00Z">
        <w:r w:rsidR="00907CD6" w:rsidRPr="00003852">
          <w:rPr>
            <w:rFonts w:ascii="Arial" w:hAnsi="Arial" w:cs="Arial"/>
            <w:sz w:val="24"/>
            <w:szCs w:val="24"/>
          </w:rPr>
          <w:t>regist</w:t>
        </w:r>
      </w:ins>
      <w:r w:rsidR="0014725B" w:rsidRPr="00003852">
        <w:rPr>
          <w:rFonts w:ascii="Arial" w:hAnsi="Arial" w:cs="Arial"/>
          <w:sz w:val="24"/>
          <w:szCs w:val="24"/>
        </w:rPr>
        <w:t>ration</w:t>
      </w:r>
      <w:ins w:id="11591" w:author="Eliot Ivan Bernstein" w:date="2013-04-14T07:01:00Z">
        <w:r w:rsidR="00907CD6" w:rsidRPr="00003852">
          <w:rPr>
            <w:rFonts w:ascii="Arial" w:hAnsi="Arial" w:cs="Arial"/>
            <w:sz w:val="24"/>
            <w:szCs w:val="24"/>
          </w:rPr>
          <w:t xml:space="preserve"> properly in Joshua’s name as was intended</w:t>
        </w:r>
      </w:ins>
      <w:r>
        <w:rPr>
          <w:rFonts w:ascii="Arial" w:hAnsi="Arial" w:cs="Arial"/>
          <w:sz w:val="24"/>
          <w:szCs w:val="24"/>
        </w:rPr>
        <w:t xml:space="preserve"> by Simon</w:t>
      </w:r>
      <w:r w:rsidR="0014725B" w:rsidRPr="00003852">
        <w:rPr>
          <w:rFonts w:ascii="Arial" w:hAnsi="Arial" w:cs="Arial"/>
          <w:sz w:val="24"/>
          <w:szCs w:val="24"/>
        </w:rPr>
        <w:t xml:space="preserve"> and</w:t>
      </w:r>
      <w:ins w:id="11592" w:author="Eliot Ivan Bernstein" w:date="2013-05-02T17:31:00Z">
        <w:r w:rsidR="00B5466C">
          <w:rPr>
            <w:rFonts w:ascii="Arial" w:hAnsi="Arial" w:cs="Arial"/>
            <w:sz w:val="24"/>
            <w:szCs w:val="24"/>
          </w:rPr>
          <w:t xml:space="preserve"> which was</w:t>
        </w:r>
      </w:ins>
      <w:r w:rsidR="0014725B" w:rsidRPr="00003852">
        <w:rPr>
          <w:rFonts w:ascii="Arial" w:hAnsi="Arial" w:cs="Arial"/>
          <w:sz w:val="24"/>
          <w:szCs w:val="24"/>
        </w:rPr>
        <w:t xml:space="preserve"> being processed</w:t>
      </w:r>
      <w:ins w:id="11593" w:author="Eliot Ivan Bernstein" w:date="2013-04-14T07:01:00Z">
        <w:r w:rsidR="00907CD6" w:rsidRPr="00003852">
          <w:rPr>
            <w:rFonts w:ascii="Arial" w:hAnsi="Arial" w:cs="Arial"/>
            <w:sz w:val="24"/>
            <w:szCs w:val="24"/>
          </w:rPr>
          <w:t xml:space="preserve"> by </w:t>
        </w:r>
      </w:ins>
      <w:r w:rsidR="0014725B" w:rsidRPr="00003852">
        <w:rPr>
          <w:rFonts w:ascii="Arial" w:hAnsi="Arial" w:cs="Arial"/>
          <w:sz w:val="24"/>
          <w:szCs w:val="24"/>
        </w:rPr>
        <w:t>Simon prior to his death</w:t>
      </w:r>
      <w:ins w:id="11594" w:author="Eliot Ivan Bernstein" w:date="2013-04-14T07:01:00Z">
        <w:r w:rsidR="00907CD6" w:rsidRPr="00003852">
          <w:rPr>
            <w:rFonts w:ascii="Arial" w:hAnsi="Arial" w:cs="Arial"/>
            <w:sz w:val="24"/>
            <w:szCs w:val="24"/>
          </w:rPr>
          <w:t>.</w:t>
        </w:r>
      </w:ins>
      <w:r w:rsidR="0014725B" w:rsidRPr="00003852">
        <w:rPr>
          <w:rFonts w:ascii="Arial" w:hAnsi="Arial" w:cs="Arial"/>
          <w:sz w:val="24"/>
          <w:szCs w:val="24"/>
        </w:rPr>
        <w:t xml:space="preserve"> The car has remained in Joshua’s possession for seven months unable to be driven due to the inability to properly register the car due to Spallina’s lack of care and duty and suppression of the title from the proper owner, Joshua.</w:t>
      </w:r>
    </w:p>
    <w:p w:rsidR="00576324" w:rsidRDefault="00D74BCE">
      <w:pPr>
        <w:pStyle w:val="ListParagraph"/>
        <w:numPr>
          <w:ilvl w:val="1"/>
          <w:numId w:val="4"/>
        </w:numPr>
        <w:ind w:left="450"/>
        <w:rPr>
          <w:ins w:id="11595" w:author="Eliot Ivan Bernstein" w:date="2013-04-12T08:07:00Z"/>
          <w:rFonts w:ascii="Arial" w:hAnsi="Arial" w:cs="Arial"/>
          <w:sz w:val="24"/>
          <w:szCs w:val="24"/>
        </w:rPr>
        <w:pPrChange w:id="11596" w:author="Eliot Ivan Bernstein" w:date="2013-04-12T08:07:00Z">
          <w:pPr>
            <w:pStyle w:val="ListParagraph"/>
            <w:numPr>
              <w:ilvl w:val="1"/>
              <w:numId w:val="4"/>
            </w:numPr>
            <w:ind w:left="900" w:hanging="360"/>
          </w:pPr>
        </w:pPrChange>
      </w:pPr>
      <w:ins w:id="11597" w:author="Eliot Ivan Bernstein" w:date="2013-04-12T08:08:00Z">
        <w:r>
          <w:rPr>
            <w:rFonts w:ascii="Arial" w:hAnsi="Arial" w:cs="Arial"/>
            <w:sz w:val="24"/>
            <w:szCs w:val="24"/>
          </w:rPr>
          <w:t>T</w:t>
        </w:r>
      </w:ins>
      <w:ins w:id="11598" w:author="Eliot Ivan Bernstein" w:date="2013-04-12T08:07:00Z">
        <w:r w:rsidRPr="00D74BCE">
          <w:rPr>
            <w:rFonts w:ascii="Arial" w:hAnsi="Arial" w:cs="Arial"/>
            <w:sz w:val="24"/>
            <w:szCs w:val="24"/>
          </w:rPr>
          <w:t>his Court immediately remove TS</w:t>
        </w:r>
      </w:ins>
      <w:ins w:id="11599" w:author="Eliot Ivan Bernstein" w:date="2013-04-12T08:09:00Z">
        <w:r>
          <w:rPr>
            <w:rFonts w:ascii="Arial" w:hAnsi="Arial" w:cs="Arial"/>
            <w:sz w:val="24"/>
            <w:szCs w:val="24"/>
          </w:rPr>
          <w:t>, Spallina</w:t>
        </w:r>
      </w:ins>
      <w:ins w:id="11600" w:author="Eliot Ivan Bernstein" w:date="2013-05-05T18:24:00Z">
        <w:r w:rsidR="00833C7A">
          <w:rPr>
            <w:rFonts w:ascii="Arial" w:hAnsi="Arial" w:cs="Arial"/>
            <w:sz w:val="24"/>
            <w:szCs w:val="24"/>
          </w:rPr>
          <w:t>,</w:t>
        </w:r>
      </w:ins>
      <w:ins w:id="11601" w:author="Eliot Ivan Bernstein" w:date="2013-04-12T08:09:00Z">
        <w:r>
          <w:rPr>
            <w:rFonts w:ascii="Arial" w:hAnsi="Arial" w:cs="Arial"/>
            <w:sz w:val="24"/>
            <w:szCs w:val="24"/>
          </w:rPr>
          <w:t xml:space="preserve"> Tescher</w:t>
        </w:r>
      </w:ins>
      <w:ins w:id="11602" w:author="Eliot Ivan Bernstein" w:date="2013-05-05T18:25:00Z">
        <w:r w:rsidR="00833C7A">
          <w:rPr>
            <w:rFonts w:ascii="Arial" w:hAnsi="Arial" w:cs="Arial"/>
            <w:sz w:val="24"/>
            <w:szCs w:val="24"/>
          </w:rPr>
          <w:t>,</w:t>
        </w:r>
      </w:ins>
      <w:ins w:id="11603" w:author="Eliot Ivan Bernstein" w:date="2013-05-05T18:24:00Z">
        <w:r w:rsidR="00833C7A">
          <w:rPr>
            <w:rFonts w:ascii="Arial" w:hAnsi="Arial" w:cs="Arial"/>
            <w:sz w:val="24"/>
            <w:szCs w:val="24"/>
          </w:rPr>
          <w:t xml:space="preserve"> Theodore</w:t>
        </w:r>
      </w:ins>
      <w:ins w:id="11604" w:author="Eliot Ivan Bernstein" w:date="2013-05-05T18:25:00Z">
        <w:r w:rsidR="00833C7A">
          <w:rPr>
            <w:rFonts w:ascii="Arial" w:hAnsi="Arial" w:cs="Arial"/>
            <w:sz w:val="24"/>
            <w:szCs w:val="24"/>
          </w:rPr>
          <w:t>, Pamela and David</w:t>
        </w:r>
      </w:ins>
      <w:ins w:id="11605" w:author="Eliot Ivan Bernstein" w:date="2013-04-12T08:07:00Z">
        <w:r w:rsidRPr="00D74BCE">
          <w:rPr>
            <w:rFonts w:ascii="Arial" w:hAnsi="Arial" w:cs="Arial"/>
            <w:sz w:val="24"/>
            <w:szCs w:val="24"/>
          </w:rPr>
          <w:t xml:space="preserve"> from all fiduciary responsibilities in all capacities until this Court and criminal authorities can assess the forged and fraudulent documents submitted to this Court</w:t>
        </w:r>
      </w:ins>
      <w:ins w:id="11606" w:author="Eliot Ivan Bernstein" w:date="2013-05-02T17:32:00Z">
        <w:r w:rsidR="00B5466C">
          <w:rPr>
            <w:rFonts w:ascii="Arial" w:hAnsi="Arial" w:cs="Arial"/>
            <w:sz w:val="24"/>
            <w:szCs w:val="24"/>
          </w:rPr>
          <w:t xml:space="preserve"> and other alleged crimes committed</w:t>
        </w:r>
      </w:ins>
      <w:ins w:id="11607" w:author="Eliot Ivan Bernstein" w:date="2013-04-12T08:07:00Z">
        <w:r w:rsidRPr="00D74BCE">
          <w:rPr>
            <w:rFonts w:ascii="Arial" w:hAnsi="Arial" w:cs="Arial"/>
            <w:sz w:val="24"/>
            <w:szCs w:val="24"/>
          </w:rPr>
          <w:t xml:space="preserve"> by TS that constitute a Fraud on the Court</w:t>
        </w:r>
      </w:ins>
      <w:ins w:id="11608" w:author="Eliot Ivan Bernstein" w:date="2013-05-02T17:32:00Z">
        <w:r w:rsidR="00B5466C">
          <w:rPr>
            <w:rFonts w:ascii="Arial" w:hAnsi="Arial" w:cs="Arial"/>
            <w:sz w:val="24"/>
            <w:szCs w:val="24"/>
          </w:rPr>
          <w:t xml:space="preserve"> and Fraud on the Beneficiaries, etc.</w:t>
        </w:r>
      </w:ins>
      <w:ins w:id="11609" w:author="Eliot Ivan Bernstein" w:date="2013-04-12T08:07:00Z">
        <w:r w:rsidRPr="00D74BCE">
          <w:rPr>
            <w:rFonts w:ascii="Arial" w:hAnsi="Arial" w:cs="Arial"/>
            <w:sz w:val="24"/>
            <w:szCs w:val="24"/>
          </w:rPr>
          <w:t xml:space="preserve"> and disqualify those involved instantly from any </w:t>
        </w:r>
      </w:ins>
      <w:r w:rsidR="00410FEE">
        <w:rPr>
          <w:rFonts w:ascii="Arial" w:hAnsi="Arial" w:cs="Arial"/>
          <w:sz w:val="24"/>
          <w:szCs w:val="24"/>
        </w:rPr>
        <w:t>of the E</w:t>
      </w:r>
      <w:ins w:id="11610" w:author="Eliot Ivan Bernstein" w:date="2013-04-12T08:07:00Z">
        <w:r w:rsidRPr="00D74BCE">
          <w:rPr>
            <w:rFonts w:ascii="Arial" w:hAnsi="Arial" w:cs="Arial"/>
            <w:sz w:val="24"/>
            <w:szCs w:val="24"/>
          </w:rPr>
          <w:t>state</w:t>
        </w:r>
      </w:ins>
      <w:r w:rsidR="00410FEE">
        <w:rPr>
          <w:rFonts w:ascii="Arial" w:hAnsi="Arial" w:cs="Arial"/>
          <w:sz w:val="24"/>
          <w:szCs w:val="24"/>
        </w:rPr>
        <w:t>s</w:t>
      </w:r>
      <w:ins w:id="11611" w:author="Eliot Ivan Bernstein" w:date="2013-04-12T08:07:00Z">
        <w:r w:rsidRPr="00D74BCE">
          <w:rPr>
            <w:rFonts w:ascii="Arial" w:hAnsi="Arial" w:cs="Arial"/>
            <w:sz w:val="24"/>
            <w:szCs w:val="24"/>
          </w:rPr>
          <w:t xml:space="preserve"> matters.  </w:t>
        </w:r>
      </w:ins>
    </w:p>
    <w:p w:rsidR="00576324" w:rsidRDefault="00D74BCE">
      <w:pPr>
        <w:pStyle w:val="ListParagraph"/>
        <w:numPr>
          <w:ilvl w:val="1"/>
          <w:numId w:val="4"/>
        </w:numPr>
        <w:ind w:left="450"/>
        <w:rPr>
          <w:ins w:id="11612" w:author="Eliot Ivan Bernstein" w:date="2013-04-12T08:09:00Z"/>
          <w:rFonts w:ascii="Arial" w:hAnsi="Arial" w:cs="Arial"/>
          <w:sz w:val="24"/>
          <w:szCs w:val="24"/>
        </w:rPr>
        <w:pPrChange w:id="11613" w:author="Eliot Ivan Bernstein" w:date="2013-04-12T08:09:00Z">
          <w:pPr>
            <w:ind w:left="450"/>
            <w:jc w:val="center"/>
          </w:pPr>
        </w:pPrChange>
      </w:pPr>
      <w:ins w:id="11614" w:author="Eliot Ivan Bernstein" w:date="2013-04-12T08:08:00Z">
        <w:r w:rsidRPr="00823961">
          <w:rPr>
            <w:rFonts w:ascii="Arial" w:hAnsi="Arial" w:cs="Arial"/>
            <w:sz w:val="24"/>
            <w:szCs w:val="24"/>
          </w:rPr>
          <w:t>T</w:t>
        </w:r>
      </w:ins>
      <w:ins w:id="11615" w:author="Eliot Ivan Bernstein" w:date="2013-04-12T08:07:00Z">
        <w:r w:rsidRPr="00823961">
          <w:rPr>
            <w:rFonts w:ascii="Arial" w:hAnsi="Arial" w:cs="Arial"/>
            <w:sz w:val="24"/>
            <w:szCs w:val="24"/>
          </w:rPr>
          <w:t>his Court has legal obligations to report th</w:t>
        </w:r>
      </w:ins>
      <w:r w:rsidR="00FE1155">
        <w:rPr>
          <w:rFonts w:ascii="Arial" w:hAnsi="Arial" w:cs="Arial"/>
          <w:sz w:val="24"/>
          <w:szCs w:val="24"/>
        </w:rPr>
        <w:t>e</w:t>
      </w:r>
      <w:ins w:id="11616" w:author="Eliot Ivan Bernstein" w:date="2013-04-12T08:07:00Z">
        <w:r w:rsidRPr="00823961">
          <w:rPr>
            <w:rFonts w:ascii="Arial" w:hAnsi="Arial" w:cs="Arial"/>
            <w:sz w:val="24"/>
            <w:szCs w:val="24"/>
          </w:rPr>
          <w:t xml:space="preserve"> alleged FELONY misconduct evidenced herein </w:t>
        </w:r>
      </w:ins>
      <w:ins w:id="11617" w:author="Eliot Ivan Bernstein" w:date="2013-05-05T18:25:00Z">
        <w:r w:rsidR="00833C7A">
          <w:rPr>
            <w:rFonts w:ascii="Arial" w:hAnsi="Arial" w:cs="Arial"/>
            <w:sz w:val="24"/>
            <w:szCs w:val="24"/>
          </w:rPr>
          <w:t xml:space="preserve">of forgery and fraudulent documents </w:t>
        </w:r>
      </w:ins>
      <w:ins w:id="11618" w:author="Eliot Ivan Bernstein" w:date="2013-04-12T08:07:00Z">
        <w:r w:rsidRPr="00823961">
          <w:rPr>
            <w:rFonts w:ascii="Arial" w:hAnsi="Arial" w:cs="Arial"/>
            <w:sz w:val="24"/>
            <w:szCs w:val="24"/>
          </w:rPr>
          <w:t>to the proper authorities and is also bound under Judicial and Legal Cannons to so report any alleged misconduct by another Attorney at Law to proper criminal authorities</w:t>
        </w:r>
      </w:ins>
      <w:ins w:id="11619" w:author="Eliot Ivan Bernstein" w:date="2013-05-05T18:25:00Z">
        <w:r w:rsidR="00833C7A">
          <w:rPr>
            <w:rFonts w:ascii="Arial" w:hAnsi="Arial" w:cs="Arial"/>
            <w:sz w:val="24"/>
            <w:szCs w:val="24"/>
          </w:rPr>
          <w:t xml:space="preserve"> and state bar associations</w:t>
        </w:r>
      </w:ins>
      <w:ins w:id="11620" w:author="Eliot Ivan Bernstein" w:date="2013-04-12T08:07:00Z">
        <w:r w:rsidRPr="00823961">
          <w:rPr>
            <w:rFonts w:ascii="Arial" w:hAnsi="Arial" w:cs="Arial"/>
            <w:sz w:val="24"/>
            <w:szCs w:val="24"/>
          </w:rPr>
          <w:t>.</w:t>
        </w:r>
      </w:ins>
    </w:p>
    <w:p w:rsidR="00576324" w:rsidRDefault="00D74BCE">
      <w:pPr>
        <w:pStyle w:val="ListParagraph"/>
        <w:numPr>
          <w:ilvl w:val="1"/>
          <w:numId w:val="4"/>
        </w:numPr>
        <w:ind w:left="450"/>
        <w:rPr>
          <w:ins w:id="11621" w:author="Eliot Ivan Bernstein" w:date="2013-04-13T09:31:00Z"/>
          <w:rFonts w:ascii="Arial" w:hAnsi="Arial" w:cs="Arial"/>
          <w:sz w:val="24"/>
          <w:szCs w:val="24"/>
        </w:rPr>
        <w:pPrChange w:id="11622" w:author="Eliot Ivan Bernstein" w:date="2013-04-12T08:09:00Z">
          <w:pPr>
            <w:pStyle w:val="ListParagraph"/>
            <w:numPr>
              <w:ilvl w:val="1"/>
              <w:numId w:val="8"/>
            </w:numPr>
            <w:ind w:left="450" w:hanging="540"/>
          </w:pPr>
        </w:pPrChange>
      </w:pPr>
      <w:ins w:id="11623" w:author="Eliot Ivan Bernstein" w:date="2013-04-12T08:10:00Z">
        <w:r w:rsidRPr="00823961">
          <w:rPr>
            <w:rFonts w:ascii="Arial" w:hAnsi="Arial" w:cs="Arial"/>
            <w:sz w:val="24"/>
            <w:szCs w:val="24"/>
          </w:rPr>
          <w:t xml:space="preserve">This court removes Theodore from any and all involvement in the handling of the </w:t>
        </w:r>
      </w:ins>
      <w:r w:rsidR="004B167F">
        <w:rPr>
          <w:rFonts w:ascii="Arial" w:hAnsi="Arial" w:cs="Arial"/>
          <w:sz w:val="24"/>
          <w:szCs w:val="24"/>
        </w:rPr>
        <w:t>E</w:t>
      </w:r>
      <w:ins w:id="11624" w:author="Eliot Ivan Bernstein" w:date="2013-04-12T08:10:00Z">
        <w:r w:rsidRPr="00823961">
          <w:rPr>
            <w:rFonts w:ascii="Arial" w:hAnsi="Arial" w:cs="Arial"/>
            <w:sz w:val="24"/>
            <w:szCs w:val="24"/>
          </w:rPr>
          <w:t>states</w:t>
        </w:r>
      </w:ins>
      <w:ins w:id="11625" w:author="Eliot Ivan Bernstein" w:date="2013-05-05T18:25:00Z">
        <w:r w:rsidR="00833C7A">
          <w:rPr>
            <w:rFonts w:ascii="Arial" w:hAnsi="Arial" w:cs="Arial"/>
            <w:sz w:val="24"/>
            <w:szCs w:val="24"/>
          </w:rPr>
          <w:t xml:space="preserve"> assets and acting</w:t>
        </w:r>
      </w:ins>
      <w:ins w:id="11626" w:author="Eliot Ivan Bernstein" w:date="2013-04-12T08:10:00Z">
        <w:r w:rsidRPr="00823961">
          <w:rPr>
            <w:rFonts w:ascii="Arial" w:hAnsi="Arial" w:cs="Arial"/>
            <w:sz w:val="24"/>
            <w:szCs w:val="24"/>
          </w:rPr>
          <w:t xml:space="preserve"> in any capacity</w:t>
        </w:r>
      </w:ins>
      <w:r w:rsidR="00C15EB6">
        <w:rPr>
          <w:rFonts w:ascii="Arial" w:hAnsi="Arial" w:cs="Arial"/>
          <w:sz w:val="24"/>
          <w:szCs w:val="24"/>
        </w:rPr>
        <w:t xml:space="preserve"> and demand re</w:t>
      </w:r>
      <w:r w:rsidR="00620F87">
        <w:rPr>
          <w:rFonts w:ascii="Arial" w:hAnsi="Arial" w:cs="Arial"/>
          <w:sz w:val="24"/>
          <w:szCs w:val="24"/>
        </w:rPr>
        <w:t>cords regarding any all activities to date</w:t>
      </w:r>
      <w:ins w:id="11627" w:author="Eliot Ivan Bernstein" w:date="2013-04-12T08:10:00Z">
        <w:r w:rsidRPr="00823961">
          <w:rPr>
            <w:rFonts w:ascii="Arial" w:hAnsi="Arial" w:cs="Arial"/>
            <w:sz w:val="24"/>
            <w:szCs w:val="24"/>
          </w:rPr>
          <w:t>.</w:t>
        </w:r>
        <w:r>
          <w:rPr>
            <w:rFonts w:ascii="Arial" w:hAnsi="Arial" w:cs="Arial"/>
            <w:sz w:val="24"/>
            <w:szCs w:val="24"/>
          </w:rPr>
          <w:t xml:space="preserve"> </w:t>
        </w:r>
      </w:ins>
      <w:ins w:id="11628" w:author="Eliot Ivan Bernstein" w:date="2013-04-12T08:09:00Z">
        <w:r w:rsidRPr="00823961">
          <w:rPr>
            <w:rFonts w:ascii="Arial" w:hAnsi="Arial" w:cs="Arial"/>
            <w:sz w:val="24"/>
            <w:szCs w:val="24"/>
          </w:rPr>
          <w:t xml:space="preserve">That Theodore does not have standing or a basis in the </w:t>
        </w:r>
      </w:ins>
      <w:r w:rsidR="00410FEE">
        <w:rPr>
          <w:rFonts w:ascii="Arial" w:hAnsi="Arial" w:cs="Arial"/>
          <w:sz w:val="24"/>
          <w:szCs w:val="24"/>
        </w:rPr>
        <w:t>Estates</w:t>
      </w:r>
      <w:ins w:id="11629" w:author="Eliot Ivan Bernstein" w:date="2013-04-12T08:09:00Z">
        <w:r w:rsidRPr="00823961">
          <w:rPr>
            <w:rFonts w:ascii="Arial" w:hAnsi="Arial" w:cs="Arial"/>
            <w:sz w:val="24"/>
            <w:szCs w:val="24"/>
          </w:rPr>
          <w:t xml:space="preserve"> for the following reasons</w:t>
        </w:r>
      </w:ins>
      <w:ins w:id="11630" w:author="Eliot Ivan Bernstein" w:date="2013-04-13T09:31:00Z">
        <w:r w:rsidR="00A97F5D">
          <w:rPr>
            <w:rFonts w:ascii="Arial" w:hAnsi="Arial" w:cs="Arial"/>
            <w:sz w:val="24"/>
            <w:szCs w:val="24"/>
          </w:rPr>
          <w:t>,</w:t>
        </w:r>
      </w:ins>
    </w:p>
    <w:p w:rsidR="00576324" w:rsidRDefault="00576324">
      <w:pPr>
        <w:pStyle w:val="ListParagraph"/>
        <w:ind w:left="450"/>
        <w:rPr>
          <w:ins w:id="11631" w:author="Eliot Ivan Bernstein" w:date="2013-04-12T08:09:00Z"/>
          <w:rFonts w:ascii="Arial" w:hAnsi="Arial" w:cs="Arial"/>
          <w:sz w:val="24"/>
          <w:szCs w:val="24"/>
        </w:rPr>
        <w:pPrChange w:id="11632" w:author="Eliot Ivan Bernstein" w:date="2013-04-13T09:31:00Z">
          <w:pPr>
            <w:pStyle w:val="ListParagraph"/>
            <w:numPr>
              <w:ilvl w:val="1"/>
              <w:numId w:val="8"/>
            </w:numPr>
            <w:ind w:left="450" w:hanging="540"/>
          </w:pPr>
        </w:pPrChange>
      </w:pPr>
    </w:p>
    <w:p w:rsidR="00576324" w:rsidRDefault="00D74BCE">
      <w:pPr>
        <w:pStyle w:val="ListParagraph"/>
        <w:numPr>
          <w:ilvl w:val="2"/>
          <w:numId w:val="46"/>
        </w:numPr>
        <w:ind w:left="900"/>
        <w:rPr>
          <w:rFonts w:ascii="Arial" w:hAnsi="Arial" w:cs="Arial"/>
          <w:sz w:val="24"/>
          <w:szCs w:val="24"/>
        </w:rPr>
        <w:pPrChange w:id="11633" w:author="Eliot Ivan Bernstein" w:date="2013-04-13T14:22:00Z">
          <w:pPr>
            <w:pStyle w:val="ListParagraph"/>
            <w:numPr>
              <w:ilvl w:val="2"/>
              <w:numId w:val="8"/>
            </w:numPr>
            <w:ind w:left="900" w:hanging="180"/>
          </w:pPr>
        </w:pPrChange>
      </w:pPr>
      <w:ins w:id="11634" w:author="Eliot Ivan Bernstein" w:date="2013-04-12T08:09:00Z">
        <w:r w:rsidRPr="00FE1155">
          <w:rPr>
            <w:rFonts w:ascii="Arial" w:hAnsi="Arial" w:cs="Arial"/>
            <w:sz w:val="24"/>
            <w:szCs w:val="24"/>
          </w:rPr>
          <w:t xml:space="preserve">he has been wholly excluded under the estates of </w:t>
        </w:r>
      </w:ins>
      <w:r w:rsidR="00410FEE" w:rsidRPr="00FE1155">
        <w:rPr>
          <w:rFonts w:ascii="Arial" w:hAnsi="Arial" w:cs="Arial"/>
          <w:sz w:val="24"/>
          <w:szCs w:val="24"/>
        </w:rPr>
        <w:t xml:space="preserve">both </w:t>
      </w:r>
      <w:ins w:id="11635" w:author="Eliot Ivan Bernstein" w:date="2013-04-12T08:09:00Z">
        <w:r w:rsidRPr="00FE1155">
          <w:rPr>
            <w:rFonts w:ascii="Arial" w:hAnsi="Arial" w:cs="Arial"/>
            <w:sz w:val="24"/>
            <w:szCs w:val="24"/>
          </w:rPr>
          <w:t>Simon and Shirley</w:t>
        </w:r>
      </w:ins>
      <w:r w:rsidR="004B167F" w:rsidRPr="00FE1155">
        <w:rPr>
          <w:rFonts w:ascii="Arial" w:hAnsi="Arial" w:cs="Arial"/>
          <w:sz w:val="24"/>
          <w:szCs w:val="24"/>
        </w:rPr>
        <w:t xml:space="preserve"> due to gifts during their lifetime</w:t>
      </w:r>
      <w:r w:rsidR="00FE1155" w:rsidRPr="00FE1155">
        <w:rPr>
          <w:rFonts w:ascii="Arial" w:hAnsi="Arial" w:cs="Arial"/>
          <w:sz w:val="24"/>
          <w:szCs w:val="24"/>
        </w:rPr>
        <w:t xml:space="preserve"> and </w:t>
      </w:r>
      <w:r w:rsidR="004B167F" w:rsidRPr="00FE1155">
        <w:rPr>
          <w:rFonts w:ascii="Arial" w:hAnsi="Arial" w:cs="Arial"/>
          <w:sz w:val="24"/>
          <w:szCs w:val="24"/>
        </w:rPr>
        <w:t>therefore has no beneficial interest in the Estates</w:t>
      </w:r>
      <w:ins w:id="11636" w:author="Eliot Ivan Bernstein" w:date="2013-05-02T17:33:00Z">
        <w:r w:rsidR="002768DE">
          <w:rPr>
            <w:rFonts w:ascii="Arial" w:hAnsi="Arial" w:cs="Arial"/>
            <w:sz w:val="24"/>
            <w:szCs w:val="24"/>
          </w:rPr>
          <w:t>,</w:t>
        </w:r>
      </w:ins>
      <w:del w:id="11637" w:author="Eliot Ivan Bernstein" w:date="2013-05-02T17:33:00Z">
        <w:r w:rsidR="004B167F" w:rsidRPr="00FE1155" w:rsidDel="002768DE">
          <w:rPr>
            <w:rFonts w:ascii="Arial" w:hAnsi="Arial" w:cs="Arial"/>
            <w:sz w:val="24"/>
            <w:szCs w:val="24"/>
          </w:rPr>
          <w:delText>.</w:delText>
        </w:r>
      </w:del>
      <w:r w:rsidR="004B167F" w:rsidRPr="00FE1155">
        <w:rPr>
          <w:rFonts w:ascii="Arial" w:hAnsi="Arial" w:cs="Arial"/>
          <w:sz w:val="24"/>
          <w:szCs w:val="24"/>
        </w:rPr>
        <w:t xml:space="preserve"> </w:t>
      </w:r>
    </w:p>
    <w:p w:rsidR="00D74BCE" w:rsidRPr="00FE1155" w:rsidRDefault="00D74BCE" w:rsidP="00FE1155">
      <w:pPr>
        <w:pStyle w:val="ListParagraph"/>
        <w:numPr>
          <w:ilvl w:val="2"/>
          <w:numId w:val="46"/>
        </w:numPr>
        <w:ind w:left="900"/>
        <w:rPr>
          <w:ins w:id="11638" w:author="Eliot Ivan Bernstein" w:date="2013-04-12T08:09:00Z"/>
          <w:rFonts w:ascii="Arial" w:hAnsi="Arial" w:cs="Arial"/>
          <w:sz w:val="24"/>
          <w:szCs w:val="24"/>
        </w:rPr>
      </w:pPr>
      <w:ins w:id="11639" w:author="Eliot Ivan Bernstein" w:date="2013-04-12T08:09:00Z">
        <w:r w:rsidRPr="00FE1155">
          <w:rPr>
            <w:rFonts w:ascii="Arial" w:hAnsi="Arial" w:cs="Arial"/>
            <w:sz w:val="24"/>
            <w:szCs w:val="24"/>
          </w:rPr>
          <w:t xml:space="preserve">he has conflicting interests as Trustee for his children’s trusts under the </w:t>
        </w:r>
      </w:ins>
      <w:r w:rsidR="00410FEE" w:rsidRPr="00FE1155">
        <w:rPr>
          <w:rFonts w:ascii="Arial" w:hAnsi="Arial" w:cs="Arial"/>
          <w:sz w:val="24"/>
          <w:szCs w:val="24"/>
        </w:rPr>
        <w:t>Estates</w:t>
      </w:r>
      <w:ins w:id="11640" w:author="Eliot Ivan Bernstein" w:date="2013-04-12T08:09:00Z">
        <w:r w:rsidRPr="00FE1155">
          <w:rPr>
            <w:rFonts w:ascii="Arial" w:hAnsi="Arial" w:cs="Arial"/>
            <w:sz w:val="24"/>
            <w:szCs w:val="24"/>
          </w:rPr>
          <w:t xml:space="preserve">, </w:t>
        </w:r>
      </w:ins>
    </w:p>
    <w:p w:rsidR="00576324" w:rsidRDefault="00D74BCE">
      <w:pPr>
        <w:pStyle w:val="ListParagraph"/>
        <w:numPr>
          <w:ilvl w:val="2"/>
          <w:numId w:val="46"/>
        </w:numPr>
        <w:ind w:left="900"/>
        <w:rPr>
          <w:rFonts w:ascii="Arial" w:hAnsi="Arial" w:cs="Arial"/>
          <w:sz w:val="24"/>
          <w:szCs w:val="24"/>
        </w:rPr>
        <w:pPrChange w:id="11641" w:author="Eliot Ivan Bernstein" w:date="2013-04-13T14:22:00Z">
          <w:pPr>
            <w:pStyle w:val="ListParagraph"/>
            <w:numPr>
              <w:ilvl w:val="2"/>
              <w:numId w:val="8"/>
            </w:numPr>
            <w:ind w:left="900" w:hanging="180"/>
          </w:pPr>
        </w:pPrChange>
      </w:pPr>
      <w:ins w:id="11642" w:author="Eliot Ivan Bernstein" w:date="2013-04-12T08:09:00Z">
        <w:r w:rsidRPr="00C34257">
          <w:rPr>
            <w:rFonts w:ascii="Arial" w:hAnsi="Arial" w:cs="Arial"/>
            <w:sz w:val="24"/>
            <w:szCs w:val="24"/>
          </w:rPr>
          <w:t xml:space="preserve">he now has a possible beneficial interest in the </w:t>
        </w:r>
      </w:ins>
      <w:r w:rsidR="004B167F">
        <w:rPr>
          <w:rFonts w:ascii="Arial" w:hAnsi="Arial" w:cs="Arial"/>
          <w:sz w:val="24"/>
          <w:szCs w:val="24"/>
        </w:rPr>
        <w:t>SAMR that conflicts with the Beneficiaries of the Estates</w:t>
      </w:r>
      <w:ins w:id="11643" w:author="Eliot Ivan Bernstein" w:date="2013-05-02T17:33:00Z">
        <w:r w:rsidR="002768DE">
          <w:rPr>
            <w:rFonts w:ascii="Arial" w:hAnsi="Arial" w:cs="Arial"/>
            <w:sz w:val="24"/>
            <w:szCs w:val="24"/>
          </w:rPr>
          <w:t>,</w:t>
        </w:r>
      </w:ins>
    </w:p>
    <w:p w:rsidR="00D74BCE" w:rsidRDefault="004B167F" w:rsidP="004B167F">
      <w:pPr>
        <w:pStyle w:val="ListParagraph"/>
        <w:numPr>
          <w:ilvl w:val="2"/>
          <w:numId w:val="46"/>
        </w:numPr>
        <w:ind w:left="900"/>
        <w:rPr>
          <w:ins w:id="11644" w:author="Eliot Ivan Bernstein" w:date="2013-04-12T08:09:00Z"/>
          <w:rFonts w:ascii="Arial" w:hAnsi="Arial" w:cs="Arial"/>
          <w:sz w:val="24"/>
          <w:szCs w:val="24"/>
        </w:rPr>
      </w:pPr>
      <w:r>
        <w:rPr>
          <w:rFonts w:ascii="Arial" w:hAnsi="Arial" w:cs="Arial"/>
          <w:sz w:val="24"/>
          <w:szCs w:val="24"/>
        </w:rPr>
        <w:t>he has a conflicting interest with the Beneficiaries of the Estates involving the outcome</w:t>
      </w:r>
      <w:ins w:id="11645" w:author="Eliot Ivan Bernstein" w:date="2013-04-12T08:09:00Z">
        <w:r w:rsidR="00D74BCE" w:rsidRPr="00C34257">
          <w:rPr>
            <w:rFonts w:ascii="Arial" w:hAnsi="Arial" w:cs="Arial"/>
            <w:sz w:val="24"/>
            <w:szCs w:val="24"/>
          </w:rPr>
          <w:t xml:space="preserve"> </w:t>
        </w:r>
      </w:ins>
      <w:r>
        <w:rPr>
          <w:rFonts w:ascii="Arial" w:hAnsi="Arial" w:cs="Arial"/>
          <w:sz w:val="24"/>
          <w:szCs w:val="24"/>
        </w:rPr>
        <w:t xml:space="preserve">of the Stansbury lawsuit as he is </w:t>
      </w:r>
      <w:r w:rsidR="00FE1155">
        <w:rPr>
          <w:rFonts w:ascii="Arial" w:hAnsi="Arial" w:cs="Arial"/>
          <w:sz w:val="24"/>
          <w:szCs w:val="24"/>
        </w:rPr>
        <w:t xml:space="preserve">the central </w:t>
      </w:r>
      <w:r>
        <w:rPr>
          <w:rFonts w:ascii="Arial" w:hAnsi="Arial" w:cs="Arial"/>
          <w:sz w:val="24"/>
          <w:szCs w:val="24"/>
        </w:rPr>
        <w:t>defendant</w:t>
      </w:r>
      <w:r w:rsidR="00FE1155">
        <w:rPr>
          <w:rFonts w:ascii="Arial" w:hAnsi="Arial" w:cs="Arial"/>
          <w:sz w:val="24"/>
          <w:szCs w:val="24"/>
        </w:rPr>
        <w:t xml:space="preserve"> and has considerable personal risks</w:t>
      </w:r>
      <w:del w:id="11646" w:author="Eliot Ivan Bernstein" w:date="2013-05-02T17:33:00Z">
        <w:r w:rsidDel="002768DE">
          <w:rPr>
            <w:rFonts w:ascii="Arial" w:hAnsi="Arial" w:cs="Arial"/>
            <w:sz w:val="24"/>
            <w:szCs w:val="24"/>
          </w:rPr>
          <w:delText>.</w:delText>
        </w:r>
      </w:del>
      <w:ins w:id="11647" w:author="Eliot Ivan Bernstein" w:date="2013-05-02T17:33:00Z">
        <w:r w:rsidR="002768DE">
          <w:rPr>
            <w:rFonts w:ascii="Arial" w:hAnsi="Arial" w:cs="Arial"/>
            <w:sz w:val="24"/>
            <w:szCs w:val="24"/>
          </w:rPr>
          <w:t>,</w:t>
        </w:r>
      </w:ins>
      <w:r>
        <w:rPr>
          <w:rFonts w:ascii="Arial" w:hAnsi="Arial" w:cs="Arial"/>
          <w:sz w:val="24"/>
          <w:szCs w:val="24"/>
        </w:rPr>
        <w:t xml:space="preserve"> </w:t>
      </w:r>
    </w:p>
    <w:p w:rsidR="00576324" w:rsidRDefault="00833C7A">
      <w:pPr>
        <w:pStyle w:val="ListParagraph"/>
        <w:numPr>
          <w:ilvl w:val="2"/>
          <w:numId w:val="46"/>
        </w:numPr>
        <w:ind w:left="900"/>
        <w:rPr>
          <w:ins w:id="11648" w:author="Eliot Ivan Bernstein" w:date="2013-04-12T08:09:00Z"/>
          <w:rFonts w:ascii="Arial" w:hAnsi="Arial" w:cs="Arial"/>
          <w:sz w:val="24"/>
          <w:szCs w:val="24"/>
        </w:rPr>
        <w:pPrChange w:id="11649" w:author="Eliot Ivan Bernstein" w:date="2013-04-13T14:22:00Z">
          <w:pPr>
            <w:pStyle w:val="ListParagraph"/>
            <w:numPr>
              <w:ilvl w:val="2"/>
              <w:numId w:val="8"/>
            </w:numPr>
            <w:ind w:left="900" w:hanging="180"/>
          </w:pPr>
        </w:pPrChange>
      </w:pPr>
      <w:ins w:id="11650" w:author="Eliot Ivan Bernstein" w:date="2013-05-05T18:26:00Z">
        <w:r>
          <w:rPr>
            <w:rFonts w:ascii="Arial" w:hAnsi="Arial" w:cs="Arial"/>
            <w:sz w:val="24"/>
            <w:szCs w:val="24"/>
          </w:rPr>
          <w:t>t</w:t>
        </w:r>
      </w:ins>
      <w:ins w:id="11651" w:author="Eliot Ivan Bernstein" w:date="2013-04-12T08:09:00Z">
        <w:r w:rsidR="00D74BCE" w:rsidRPr="00C34257">
          <w:rPr>
            <w:rFonts w:ascii="Arial" w:hAnsi="Arial" w:cs="Arial"/>
            <w:sz w:val="24"/>
            <w:szCs w:val="24"/>
          </w:rPr>
          <w:t xml:space="preserve">his </w:t>
        </w:r>
        <w:r w:rsidR="00D74BCE" w:rsidRPr="00620F87">
          <w:rPr>
            <w:rFonts w:ascii="Arial" w:hAnsi="Arial" w:cs="Arial"/>
            <w:sz w:val="24"/>
            <w:szCs w:val="24"/>
          </w:rPr>
          <w:t>Court has not approved Theodore as a Personal Representative, nor has he submitted any papers to the Court to be appointed in this</w:t>
        </w:r>
      </w:ins>
      <w:ins w:id="11652" w:author="Eliot Ivan Bernstein" w:date="2013-05-02T17:33:00Z">
        <w:r w:rsidR="002768DE">
          <w:rPr>
            <w:rFonts w:ascii="Arial" w:hAnsi="Arial" w:cs="Arial"/>
            <w:sz w:val="24"/>
            <w:szCs w:val="24"/>
          </w:rPr>
          <w:t xml:space="preserve"> or any</w:t>
        </w:r>
      </w:ins>
      <w:ins w:id="11653" w:author="Eliot Ivan Bernstein" w:date="2013-04-12T08:09:00Z">
        <w:r w:rsidR="00D74BCE" w:rsidRPr="00620F87">
          <w:rPr>
            <w:rFonts w:ascii="Arial" w:hAnsi="Arial" w:cs="Arial"/>
            <w:sz w:val="24"/>
            <w:szCs w:val="24"/>
          </w:rPr>
          <w:t xml:space="preserve"> role</w:t>
        </w:r>
      </w:ins>
      <w:ins w:id="11654" w:author="Eliot Ivan Bernstein" w:date="2013-05-02T17:33:00Z">
        <w:r w:rsidR="002768DE">
          <w:rPr>
            <w:rFonts w:ascii="Arial" w:hAnsi="Arial" w:cs="Arial"/>
            <w:sz w:val="24"/>
            <w:szCs w:val="24"/>
          </w:rPr>
          <w:t>,</w:t>
        </w:r>
      </w:ins>
    </w:p>
    <w:p w:rsidR="00576324" w:rsidRPr="00833C7A" w:rsidRDefault="00D74BCE">
      <w:pPr>
        <w:pStyle w:val="ListParagraph"/>
        <w:numPr>
          <w:ilvl w:val="2"/>
          <w:numId w:val="46"/>
        </w:numPr>
        <w:ind w:left="900"/>
        <w:rPr>
          <w:ins w:id="11655" w:author="Eliot Ivan Bernstein" w:date="2013-04-12T08:09:00Z"/>
          <w:rFonts w:ascii="Arial" w:hAnsi="Arial" w:cs="Arial"/>
          <w:sz w:val="24"/>
          <w:szCs w:val="24"/>
        </w:rPr>
        <w:pPrChange w:id="11656" w:author="Eliot Ivan Bernstein" w:date="2013-04-13T09:31:00Z">
          <w:pPr>
            <w:pStyle w:val="ListParagraph"/>
            <w:numPr>
              <w:ilvl w:val="2"/>
              <w:numId w:val="8"/>
            </w:numPr>
            <w:ind w:left="900" w:hanging="180"/>
          </w:pPr>
        </w:pPrChange>
      </w:pPr>
      <w:ins w:id="11657" w:author="Eliot Ivan Bernstein" w:date="2013-04-12T08:09:00Z">
        <w:r w:rsidRPr="00833C7A">
          <w:rPr>
            <w:rFonts w:ascii="Arial" w:hAnsi="Arial" w:cs="Arial"/>
            <w:sz w:val="24"/>
            <w:szCs w:val="24"/>
          </w:rPr>
          <w:t>any appointment by TS</w:t>
        </w:r>
      </w:ins>
      <w:ins w:id="11658" w:author="Eliot Ivan Bernstein" w:date="2013-05-05T18:27:00Z">
        <w:r w:rsidR="00833C7A" w:rsidRPr="00833C7A">
          <w:rPr>
            <w:rFonts w:ascii="Arial" w:hAnsi="Arial" w:cs="Arial"/>
            <w:sz w:val="24"/>
            <w:szCs w:val="24"/>
          </w:rPr>
          <w:t xml:space="preserve"> of Theodore</w:t>
        </w:r>
      </w:ins>
      <w:ins w:id="11659" w:author="Eliot Ivan Bernstein" w:date="2013-04-12T08:09:00Z">
        <w:r w:rsidRPr="00833C7A">
          <w:rPr>
            <w:rFonts w:ascii="Arial" w:hAnsi="Arial" w:cs="Arial"/>
            <w:sz w:val="24"/>
            <w:szCs w:val="24"/>
          </w:rPr>
          <w:t xml:space="preserve"> is conflicted due to</w:t>
        </w:r>
      </w:ins>
      <w:ins w:id="11660" w:author="Eliot Ivan Bernstein" w:date="2013-05-05T18:28:00Z">
        <w:r w:rsidR="00833C7A" w:rsidRPr="00833C7A">
          <w:rPr>
            <w:rFonts w:ascii="Arial" w:hAnsi="Arial" w:cs="Arial"/>
            <w:sz w:val="24"/>
            <w:szCs w:val="24"/>
          </w:rPr>
          <w:t>,</w:t>
        </w:r>
      </w:ins>
      <w:ins w:id="11661" w:author="Eliot Ivan Bernstein" w:date="2013-04-12T08:09:00Z">
        <w:r w:rsidRPr="00833C7A">
          <w:rPr>
            <w:rFonts w:ascii="Arial" w:hAnsi="Arial" w:cs="Arial"/>
            <w:sz w:val="24"/>
            <w:szCs w:val="24"/>
          </w:rPr>
          <w:t xml:space="preserve"> </w:t>
        </w:r>
      </w:ins>
      <w:ins w:id="11662" w:author="Eliot Ivan Bernstein" w:date="2013-05-05T18:27:00Z">
        <w:r w:rsidR="00833C7A" w:rsidRPr="00833C7A">
          <w:rPr>
            <w:rFonts w:ascii="Arial" w:hAnsi="Arial" w:cs="Arial"/>
            <w:sz w:val="24"/>
            <w:szCs w:val="24"/>
          </w:rPr>
          <w:t>Tescher and Spallina’s undisclosed</w:t>
        </w:r>
      </w:ins>
      <w:ins w:id="11663" w:author="Eliot Ivan Bernstein" w:date="2013-04-12T08:09:00Z">
        <w:r w:rsidRPr="00833C7A">
          <w:rPr>
            <w:rFonts w:ascii="Arial" w:hAnsi="Arial" w:cs="Arial"/>
            <w:sz w:val="24"/>
            <w:szCs w:val="24"/>
          </w:rPr>
          <w:t xml:space="preserve"> Board position </w:t>
        </w:r>
      </w:ins>
      <w:r w:rsidR="004B167F" w:rsidRPr="00833C7A">
        <w:rPr>
          <w:rFonts w:ascii="Arial" w:hAnsi="Arial" w:cs="Arial"/>
          <w:sz w:val="24"/>
          <w:szCs w:val="24"/>
        </w:rPr>
        <w:t>with</w:t>
      </w:r>
      <w:ins w:id="11664" w:author="Eliot Ivan Bernstein" w:date="2013-04-12T08:09:00Z">
        <w:r w:rsidRPr="00833C7A">
          <w:rPr>
            <w:rFonts w:ascii="Arial" w:hAnsi="Arial" w:cs="Arial"/>
            <w:sz w:val="24"/>
            <w:szCs w:val="24"/>
          </w:rPr>
          <w:t xml:space="preserve"> Theodore</w:t>
        </w:r>
      </w:ins>
      <w:ins w:id="11665" w:author="Eliot Ivan Bernstein" w:date="2013-05-05T18:26:00Z">
        <w:r w:rsidR="00833C7A" w:rsidRPr="00833C7A">
          <w:rPr>
            <w:rFonts w:ascii="Arial" w:hAnsi="Arial" w:cs="Arial"/>
            <w:sz w:val="24"/>
            <w:szCs w:val="24"/>
          </w:rPr>
          <w:t>’</w:t>
        </w:r>
      </w:ins>
      <w:ins w:id="11666" w:author="Eliot Ivan Bernstein" w:date="2013-04-12T08:09:00Z">
        <w:r w:rsidRPr="00833C7A">
          <w:rPr>
            <w:rFonts w:ascii="Arial" w:hAnsi="Arial" w:cs="Arial"/>
            <w:sz w:val="24"/>
            <w:szCs w:val="24"/>
          </w:rPr>
          <w:t xml:space="preserve">s </w:t>
        </w:r>
      </w:ins>
      <w:ins w:id="11667" w:author="Eliot Ivan Bernstein" w:date="2013-05-05T18:28:00Z">
        <w:r w:rsidR="00833C7A" w:rsidRPr="00833C7A">
          <w:rPr>
            <w:rFonts w:ascii="Arial" w:hAnsi="Arial" w:cs="Arial"/>
            <w:sz w:val="24"/>
            <w:szCs w:val="24"/>
          </w:rPr>
          <w:t>company,</w:t>
        </w:r>
      </w:ins>
      <w:ins w:id="11668" w:author="Eliot Ivan Bernstein" w:date="2013-05-05T18:26:00Z">
        <w:r w:rsidR="00833C7A" w:rsidRPr="00833C7A">
          <w:rPr>
            <w:rFonts w:ascii="Arial" w:hAnsi="Arial" w:cs="Arial"/>
            <w:sz w:val="24"/>
            <w:szCs w:val="24"/>
          </w:rPr>
          <w:t xml:space="preserve"> </w:t>
        </w:r>
      </w:ins>
      <w:ins w:id="11669" w:author="Eliot Ivan Bernstein" w:date="2013-05-05T18:28:00Z">
        <w:r w:rsidR="00833C7A" w:rsidRPr="00833C7A">
          <w:rPr>
            <w:rFonts w:ascii="Arial" w:hAnsi="Arial" w:cs="Arial"/>
            <w:sz w:val="24"/>
            <w:szCs w:val="24"/>
          </w:rPr>
          <w:t>t</w:t>
        </w:r>
      </w:ins>
      <w:ins w:id="11670" w:author="Eliot Ivan Bernstein" w:date="2013-05-05T18:26:00Z">
        <w:r w:rsidR="00833C7A" w:rsidRPr="00833C7A">
          <w:rPr>
            <w:rFonts w:ascii="Arial" w:hAnsi="Arial" w:cs="Arial"/>
            <w:sz w:val="24"/>
            <w:szCs w:val="24"/>
          </w:rPr>
          <w:t xml:space="preserve">heir </w:t>
        </w:r>
      </w:ins>
      <w:ins w:id="11671" w:author="Eliot Ivan Bernstein" w:date="2013-05-05T18:28:00Z">
        <w:r w:rsidR="00833C7A" w:rsidRPr="00833C7A">
          <w:rPr>
            <w:rFonts w:ascii="Arial" w:hAnsi="Arial" w:cs="Arial"/>
            <w:sz w:val="24"/>
            <w:szCs w:val="24"/>
          </w:rPr>
          <w:t xml:space="preserve">undisclosed </w:t>
        </w:r>
      </w:ins>
      <w:ins w:id="11672" w:author="Eliot Ivan Bernstein" w:date="2013-05-05T18:26:00Z">
        <w:r w:rsidR="00833C7A" w:rsidRPr="00833C7A">
          <w:rPr>
            <w:rFonts w:ascii="Arial" w:hAnsi="Arial" w:cs="Arial"/>
            <w:sz w:val="24"/>
            <w:szCs w:val="24"/>
          </w:rPr>
          <w:t>ongoing business relationship</w:t>
        </w:r>
      </w:ins>
      <w:ins w:id="11673" w:author="Eliot Ivan Bernstein" w:date="2013-05-05T18:28:00Z">
        <w:r w:rsidR="00833C7A" w:rsidRPr="00833C7A">
          <w:rPr>
            <w:rFonts w:ascii="Arial" w:hAnsi="Arial" w:cs="Arial"/>
            <w:sz w:val="24"/>
            <w:szCs w:val="24"/>
          </w:rPr>
          <w:t>s and such conflicts</w:t>
        </w:r>
      </w:ins>
      <w:ins w:id="11674" w:author="Eliot Ivan Bernstein" w:date="2013-04-12T08:09:00Z">
        <w:r w:rsidRPr="00833C7A">
          <w:rPr>
            <w:rFonts w:ascii="Arial" w:hAnsi="Arial" w:cs="Arial"/>
            <w:sz w:val="24"/>
            <w:szCs w:val="24"/>
          </w:rPr>
          <w:t xml:space="preserve"> would not be waived by Petitioner</w:t>
        </w:r>
      </w:ins>
      <w:ins w:id="11675" w:author="Eliot Ivan Bernstein" w:date="2013-05-05T18:29:00Z">
        <w:r w:rsidR="00833C7A" w:rsidRPr="00833C7A">
          <w:rPr>
            <w:rFonts w:ascii="Arial" w:hAnsi="Arial" w:cs="Arial"/>
            <w:sz w:val="24"/>
            <w:szCs w:val="24"/>
          </w:rPr>
          <w:t xml:space="preserve"> if they had been disclosed</w:t>
        </w:r>
      </w:ins>
      <w:ins w:id="11676" w:author="Eliot Ivan Bernstein" w:date="2013-04-12T08:09:00Z">
        <w:r w:rsidRPr="00833C7A">
          <w:rPr>
            <w:rFonts w:ascii="Arial" w:hAnsi="Arial" w:cs="Arial"/>
            <w:sz w:val="24"/>
            <w:szCs w:val="24"/>
          </w:rPr>
          <w:t>.</w:t>
        </w:r>
      </w:ins>
      <w:r w:rsidR="008E255C" w:rsidRPr="00833C7A">
        <w:rPr>
          <w:rFonts w:ascii="Arial" w:hAnsi="Arial" w:cs="Arial"/>
          <w:sz w:val="24"/>
          <w:szCs w:val="24"/>
        </w:rPr>
        <w:t xml:space="preserve"> </w:t>
      </w:r>
      <w:del w:id="11677" w:author="Eliot Ivan Bernstein" w:date="2013-05-05T18:29:00Z">
        <w:r w:rsidR="008E255C" w:rsidRPr="00620F87" w:rsidDel="00833C7A">
          <w:rPr>
            <w:rFonts w:ascii="Arial" w:hAnsi="Arial" w:cs="Arial"/>
            <w:sz w:val="24"/>
            <w:szCs w:val="24"/>
          </w:rPr>
          <w:delText>And advantage to confidential something?</w:delText>
        </w:r>
      </w:del>
    </w:p>
    <w:p w:rsidR="00576324" w:rsidRDefault="00620F87">
      <w:pPr>
        <w:pStyle w:val="ListParagraph"/>
        <w:numPr>
          <w:ilvl w:val="1"/>
          <w:numId w:val="4"/>
        </w:numPr>
        <w:ind w:left="450"/>
        <w:rPr>
          <w:ins w:id="11678" w:author="Eliot Ivan Bernstein" w:date="2013-04-13T08:47:00Z"/>
          <w:rFonts w:ascii="Arial" w:hAnsi="Arial" w:cs="Arial"/>
          <w:sz w:val="24"/>
          <w:szCs w:val="24"/>
        </w:rPr>
        <w:pPrChange w:id="11679" w:author="Eliot Ivan Bernstein" w:date="2013-04-13T13:42:00Z">
          <w:pPr>
            <w:pStyle w:val="ListParagraph"/>
            <w:ind w:left="450"/>
          </w:pPr>
        </w:pPrChange>
      </w:pPr>
      <w:r>
        <w:rPr>
          <w:rFonts w:ascii="Arial" w:hAnsi="Arial" w:cs="Arial"/>
          <w:sz w:val="24"/>
          <w:szCs w:val="24"/>
        </w:rPr>
        <w:t>T</w:t>
      </w:r>
      <w:ins w:id="11680" w:author="Eliot Ivan Bernstein" w:date="2013-04-12T08:09:00Z">
        <w:r w:rsidR="00D74BCE" w:rsidRPr="00620F87">
          <w:rPr>
            <w:rFonts w:ascii="Arial" w:hAnsi="Arial" w:cs="Arial"/>
            <w:sz w:val="24"/>
            <w:szCs w:val="24"/>
          </w:rPr>
          <w:t xml:space="preserve">his Court demand a full accounting of </w:t>
        </w:r>
      </w:ins>
      <w:r w:rsidR="00F51F3C" w:rsidRPr="00620F87">
        <w:rPr>
          <w:rFonts w:ascii="Arial" w:hAnsi="Arial" w:cs="Arial"/>
          <w:sz w:val="24"/>
          <w:szCs w:val="24"/>
        </w:rPr>
        <w:t>the E</w:t>
      </w:r>
      <w:ins w:id="11681"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ins w:id="11682" w:author="Eliot Ivan Bernstein" w:date="2013-04-12T08:09:00Z">
        <w:r w:rsidR="00D74BCE" w:rsidRPr="00620F87">
          <w:rPr>
            <w:rFonts w:ascii="Arial" w:hAnsi="Arial" w:cs="Arial"/>
            <w:sz w:val="24"/>
            <w:szCs w:val="24"/>
          </w:rPr>
          <w:t>, including all business and personal records</w:t>
        </w:r>
      </w:ins>
      <w:r>
        <w:rPr>
          <w:rFonts w:ascii="Arial" w:hAnsi="Arial" w:cs="Arial"/>
          <w:sz w:val="24"/>
          <w:szCs w:val="24"/>
        </w:rPr>
        <w:t>, all</w:t>
      </w:r>
      <w:ins w:id="11683" w:author="Eliot Ivan Bernstein" w:date="2013-04-12T08:09:00Z">
        <w:r w:rsidR="00D74BCE" w:rsidRPr="00620F87">
          <w:rPr>
            <w:rFonts w:ascii="Arial" w:hAnsi="Arial" w:cs="Arial"/>
            <w:sz w:val="24"/>
            <w:szCs w:val="24"/>
          </w:rPr>
          <w:t xml:space="preserve"> interests of Simon and Shirley, including any jewelry, art,</w:t>
        </w:r>
      </w:ins>
      <w:r>
        <w:rPr>
          <w:rFonts w:ascii="Arial" w:hAnsi="Arial" w:cs="Arial"/>
          <w:sz w:val="24"/>
          <w:szCs w:val="24"/>
        </w:rPr>
        <w:t xml:space="preserve"> businesses,</w:t>
      </w:r>
      <w:ins w:id="11684" w:author="Eliot Ivan Bernstein" w:date="2013-04-12T08:09:00Z">
        <w:r w:rsidR="00D74BCE" w:rsidRPr="00620F87">
          <w:rPr>
            <w:rFonts w:ascii="Arial" w:hAnsi="Arial" w:cs="Arial"/>
            <w:sz w:val="24"/>
            <w:szCs w:val="24"/>
          </w:rPr>
          <w:t xml:space="preserve"> etc. that Theodore or anyone is in possession of or has removed from the </w:t>
        </w:r>
      </w:ins>
      <w:r w:rsidR="00410FEE" w:rsidRPr="00620F87">
        <w:rPr>
          <w:rFonts w:ascii="Arial" w:hAnsi="Arial" w:cs="Arial"/>
          <w:sz w:val="24"/>
          <w:szCs w:val="24"/>
        </w:rPr>
        <w:t>Estates</w:t>
      </w:r>
      <w:ins w:id="11685" w:author="Eliot Ivan Bernstein" w:date="2013-04-12T08:09:00Z">
        <w:r w:rsidR="00D74BCE" w:rsidRPr="00620F87">
          <w:rPr>
            <w:rFonts w:ascii="Arial" w:hAnsi="Arial" w:cs="Arial"/>
            <w:sz w:val="24"/>
            <w:szCs w:val="24"/>
          </w:rPr>
          <w:t xml:space="preserve"> without proper authority or accounting.  That these assets be fully accounted for, frozen and turned over to this Court until new counsel can be appointed to represent the </w:t>
        </w:r>
      </w:ins>
      <w:r w:rsidR="00F51F3C" w:rsidRPr="00620F87">
        <w:rPr>
          <w:rFonts w:ascii="Arial" w:hAnsi="Arial" w:cs="Arial"/>
          <w:sz w:val="24"/>
          <w:szCs w:val="24"/>
        </w:rPr>
        <w:t>E</w:t>
      </w:r>
      <w:ins w:id="11686"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r>
        <w:rPr>
          <w:rFonts w:ascii="Arial" w:hAnsi="Arial" w:cs="Arial"/>
          <w:sz w:val="24"/>
          <w:szCs w:val="24"/>
        </w:rPr>
        <w:t xml:space="preserve"> and Beneficiaries</w:t>
      </w:r>
      <w:ins w:id="11687" w:author="Eliot Ivan Bernstein" w:date="2013-04-12T08:09:00Z">
        <w:r w:rsidR="00D74BCE" w:rsidRPr="00620F87">
          <w:rPr>
            <w:rFonts w:ascii="Arial" w:hAnsi="Arial" w:cs="Arial"/>
            <w:sz w:val="24"/>
            <w:szCs w:val="24"/>
          </w:rPr>
          <w:t>.</w:t>
        </w:r>
      </w:ins>
    </w:p>
    <w:p w:rsidR="00576324" w:rsidRDefault="00620F87">
      <w:pPr>
        <w:pStyle w:val="ListParagraph"/>
        <w:numPr>
          <w:ilvl w:val="1"/>
          <w:numId w:val="4"/>
        </w:numPr>
        <w:ind w:left="450"/>
        <w:rPr>
          <w:ins w:id="11688" w:author="Eliot Ivan Bernstein" w:date="2013-04-12T08:09:00Z"/>
          <w:rFonts w:ascii="Arial" w:hAnsi="Arial" w:cs="Arial"/>
          <w:sz w:val="24"/>
          <w:szCs w:val="24"/>
          <w:rPrChange w:id="11689" w:author="Eliot Ivan Bernstein" w:date="2013-04-13T08:46:00Z">
            <w:rPr>
              <w:ins w:id="11690" w:author="Eliot Ivan Bernstein" w:date="2013-04-12T08:09:00Z"/>
            </w:rPr>
          </w:rPrChange>
        </w:rPr>
        <w:pPrChange w:id="11691" w:author="Eliot Ivan Bernstein" w:date="2013-04-13T13:42:00Z">
          <w:pPr>
            <w:pStyle w:val="ListParagraph"/>
            <w:ind w:left="450"/>
          </w:pPr>
        </w:pPrChange>
      </w:pPr>
      <w:r>
        <w:rPr>
          <w:rFonts w:ascii="Arial" w:hAnsi="Arial" w:cs="Arial"/>
          <w:sz w:val="24"/>
          <w:szCs w:val="24"/>
        </w:rPr>
        <w:t>Th</w:t>
      </w:r>
      <w:ins w:id="11692" w:author="Eliot Ivan Bernstein" w:date="2013-04-13T08:47:00Z">
        <w:r w:rsidR="00E32D89" w:rsidRPr="00620F87">
          <w:rPr>
            <w:rFonts w:ascii="Arial" w:hAnsi="Arial" w:cs="Arial"/>
            <w:sz w:val="24"/>
            <w:szCs w:val="24"/>
          </w:rPr>
          <w:t xml:space="preserve">is Court issue an order to have the </w:t>
        </w:r>
      </w:ins>
      <w:r w:rsidR="00F51F3C" w:rsidRPr="00620F87">
        <w:rPr>
          <w:rFonts w:ascii="Arial" w:hAnsi="Arial" w:cs="Arial"/>
          <w:sz w:val="24"/>
          <w:szCs w:val="24"/>
        </w:rPr>
        <w:t>E</w:t>
      </w:r>
      <w:ins w:id="11693" w:author="Eliot Ivan Bernstein" w:date="2013-04-13T08:47:00Z">
        <w:r w:rsidR="00E32D89" w:rsidRPr="00620F87">
          <w:rPr>
            <w:rFonts w:ascii="Arial" w:hAnsi="Arial" w:cs="Arial"/>
            <w:sz w:val="24"/>
            <w:szCs w:val="24"/>
          </w:rPr>
          <w:t xml:space="preserve">state advance the costs of school and monthly </w:t>
        </w:r>
      </w:ins>
      <w:ins w:id="11694" w:author="Eliot Ivan Bernstein" w:date="2013-04-13T08:48:00Z">
        <w:r w:rsidR="00E32D89" w:rsidRPr="00620F87">
          <w:rPr>
            <w:rFonts w:ascii="Arial" w:hAnsi="Arial" w:cs="Arial"/>
            <w:sz w:val="24"/>
            <w:szCs w:val="24"/>
          </w:rPr>
          <w:t>living</w:t>
        </w:r>
      </w:ins>
      <w:ins w:id="11695" w:author="Eliot Ivan Bernstein" w:date="2013-04-13T08:47:00Z">
        <w:r w:rsidR="00E32D89" w:rsidRPr="00620F87">
          <w:rPr>
            <w:rFonts w:ascii="Arial" w:hAnsi="Arial" w:cs="Arial"/>
            <w:sz w:val="24"/>
            <w:szCs w:val="24"/>
          </w:rPr>
          <w:t xml:space="preserve"> </w:t>
        </w:r>
      </w:ins>
      <w:ins w:id="11696" w:author="Eliot Ivan Bernstein" w:date="2013-04-13T08:48:00Z">
        <w:r w:rsidR="00E32D89" w:rsidRPr="00620F87">
          <w:rPr>
            <w:rFonts w:ascii="Arial" w:hAnsi="Arial" w:cs="Arial"/>
            <w:sz w:val="24"/>
            <w:szCs w:val="24"/>
          </w:rPr>
          <w:t xml:space="preserve">expenses for Petitioner from assets of the </w:t>
        </w:r>
      </w:ins>
      <w:r w:rsidR="00F51F3C" w:rsidRPr="00620F87">
        <w:rPr>
          <w:rFonts w:ascii="Arial" w:hAnsi="Arial" w:cs="Arial"/>
          <w:sz w:val="24"/>
          <w:szCs w:val="24"/>
        </w:rPr>
        <w:t>E</w:t>
      </w:r>
      <w:ins w:id="11697" w:author="Eliot Ivan Bernstein" w:date="2013-04-13T08:48:00Z">
        <w:r w:rsidR="00E32D89" w:rsidRPr="00620F87">
          <w:rPr>
            <w:rFonts w:ascii="Arial" w:hAnsi="Arial" w:cs="Arial"/>
            <w:sz w:val="24"/>
            <w:szCs w:val="24"/>
          </w:rPr>
          <w:t xml:space="preserve">state and further grant declaratory judgment </w:t>
        </w:r>
      </w:ins>
      <w:ins w:id="11698" w:author="Eliot Ivan Bernstein" w:date="2013-04-13T08:49:00Z">
        <w:r w:rsidR="00E32D89" w:rsidRPr="00620F87">
          <w:rPr>
            <w:rFonts w:ascii="Arial" w:hAnsi="Arial" w:cs="Arial"/>
            <w:sz w:val="24"/>
            <w:szCs w:val="24"/>
          </w:rPr>
          <w:t xml:space="preserve">that </w:t>
        </w:r>
      </w:ins>
      <w:ins w:id="11699" w:author="Eliot Ivan Bernstein" w:date="2013-04-13T08:48:00Z">
        <w:r w:rsidR="00E32D89" w:rsidRPr="00620F87">
          <w:rPr>
            <w:rFonts w:ascii="Arial" w:hAnsi="Arial" w:cs="Arial"/>
            <w:sz w:val="24"/>
            <w:szCs w:val="24"/>
          </w:rPr>
          <w:t>the Balloon Mortgage</w:t>
        </w:r>
      </w:ins>
      <w:ins w:id="11700" w:author="Eliot Ivan Bernstein" w:date="2013-04-13T08:49:00Z">
        <w:r w:rsidR="00E32D89" w:rsidRPr="00620F87">
          <w:rPr>
            <w:rFonts w:ascii="Arial" w:hAnsi="Arial" w:cs="Arial"/>
            <w:sz w:val="24"/>
            <w:szCs w:val="24"/>
          </w:rPr>
          <w:t xml:space="preserve"> on the home of Petitioner’s children at 2753 NW 34</w:t>
        </w:r>
        <w:r w:rsidR="00991172" w:rsidRPr="00991172">
          <w:rPr>
            <w:rFonts w:ascii="Arial" w:hAnsi="Arial" w:cs="Arial"/>
            <w:sz w:val="24"/>
            <w:szCs w:val="24"/>
            <w:vertAlign w:val="superscript"/>
            <w:rPrChange w:id="11701" w:author="Eliot Ivan Bernstein" w:date="2013-04-13T08:49:00Z">
              <w:rPr>
                <w:rFonts w:ascii="Arial" w:hAnsi="Arial" w:cs="Arial"/>
                <w:sz w:val="24"/>
                <w:szCs w:val="24"/>
              </w:rPr>
            </w:rPrChange>
          </w:rPr>
          <w:t>th</w:t>
        </w:r>
        <w:r w:rsidR="00E32D89" w:rsidRPr="00620F87">
          <w:rPr>
            <w:rFonts w:ascii="Arial" w:hAnsi="Arial" w:cs="Arial"/>
            <w:sz w:val="24"/>
            <w:szCs w:val="24"/>
          </w:rPr>
          <w:t xml:space="preserve"> Street, Boca Raton, FL 33434 be rendered unenforceable.</w:t>
        </w:r>
      </w:ins>
      <w:ins w:id="11702" w:author="Eliot Ivan Bernstein" w:date="2013-04-13T08:47:00Z">
        <w:r w:rsidR="00E32D89" w:rsidRPr="00620F87">
          <w:rPr>
            <w:rFonts w:ascii="Arial" w:hAnsi="Arial" w:cs="Arial"/>
            <w:sz w:val="24"/>
            <w:szCs w:val="24"/>
          </w:rPr>
          <w:t xml:space="preserve">   </w:t>
        </w:r>
      </w:ins>
    </w:p>
    <w:p w:rsidR="00E32D89" w:rsidRPr="00620F87" w:rsidRDefault="002353B1">
      <w:pPr>
        <w:pStyle w:val="ListParagraph"/>
        <w:numPr>
          <w:ilvl w:val="1"/>
          <w:numId w:val="4"/>
        </w:numPr>
        <w:ind w:left="450"/>
        <w:rPr>
          <w:ins w:id="11703" w:author="Eliot Ivan Bernstein" w:date="2013-04-05T05:55:00Z"/>
          <w:rFonts w:ascii="Arial" w:hAnsi="Arial" w:cs="Arial"/>
          <w:sz w:val="24"/>
          <w:szCs w:val="24"/>
          <w:rPrChange w:id="11704" w:author="Eliot Ivan Bernstein" w:date="2013-04-13T08:47:00Z">
            <w:rPr>
              <w:ins w:id="11705" w:author="Eliot Ivan Bernstein" w:date="2013-04-05T05:55:00Z"/>
            </w:rPr>
          </w:rPrChange>
        </w:rPr>
      </w:pPr>
      <w:ins w:id="11706" w:author="Eliot Ivan Bernstein" w:date="2013-04-08T08:38:00Z">
        <w:r w:rsidRPr="00620F87">
          <w:rPr>
            <w:rFonts w:ascii="Arial" w:hAnsi="Arial" w:cs="Arial"/>
            <w:sz w:val="24"/>
            <w:szCs w:val="24"/>
          </w:rPr>
          <w:t xml:space="preserve">This Court may </w:t>
        </w:r>
      </w:ins>
      <w:ins w:id="11707" w:author="Eliot Ivan Bernstein" w:date="2013-04-02T15:57:00Z">
        <w:r w:rsidR="00F21E00" w:rsidRPr="00620F87">
          <w:rPr>
            <w:rFonts w:ascii="Arial" w:hAnsi="Arial" w:cs="Arial"/>
            <w:sz w:val="24"/>
            <w:szCs w:val="24"/>
          </w:rPr>
          <w:t xml:space="preserve">Issue and Order for relief </w:t>
        </w:r>
      </w:ins>
      <w:ins w:id="11708" w:author="Eliot Ivan Bernstein" w:date="2013-04-02T15:58:00Z">
        <w:r w:rsidR="00F21E00" w:rsidRPr="00620F87">
          <w:rPr>
            <w:rFonts w:ascii="Arial" w:hAnsi="Arial" w:cs="Arial"/>
            <w:sz w:val="24"/>
            <w:szCs w:val="24"/>
          </w:rPr>
          <w:t xml:space="preserve">under RULE 5.407. PROCEEDINGS TO DETERMINE FAMILY ALLOWANCE for $100,000 annually to be divided equally amongst </w:t>
        </w:r>
      </w:ins>
      <w:r w:rsidR="00410FEE" w:rsidRPr="00620F87">
        <w:rPr>
          <w:rFonts w:ascii="Arial" w:hAnsi="Arial" w:cs="Arial"/>
          <w:sz w:val="24"/>
          <w:szCs w:val="24"/>
        </w:rPr>
        <w:t>Petitioner</w:t>
      </w:r>
      <w:ins w:id="11709" w:author="Eliot Ivan Bernstein" w:date="2013-04-02T15:58:00Z">
        <w:r w:rsidR="00F21E00" w:rsidRPr="00620F87">
          <w:rPr>
            <w:rFonts w:ascii="Arial" w:hAnsi="Arial" w:cs="Arial"/>
            <w:sz w:val="24"/>
            <w:szCs w:val="24"/>
          </w:rPr>
          <w:t xml:space="preserve"> and Candice Bernstein based upon the AIA</w:t>
        </w:r>
      </w:ins>
      <w:ins w:id="11710" w:author="Eliot Ivan Bernstein" w:date="2013-04-08T07:23:00Z">
        <w:r w:rsidR="006A3C8E" w:rsidRPr="00620F87">
          <w:rPr>
            <w:rFonts w:ascii="Arial" w:hAnsi="Arial" w:cs="Arial"/>
            <w:sz w:val="24"/>
            <w:szCs w:val="24"/>
          </w:rPr>
          <w:t xml:space="preserve"> and additional funds </w:t>
        </w:r>
      </w:ins>
      <w:ins w:id="11711" w:author="Eliot Ivan Bernstein" w:date="2013-04-08T08:38:00Z">
        <w:r w:rsidRPr="00620F87">
          <w:rPr>
            <w:rFonts w:ascii="Arial" w:hAnsi="Arial" w:cs="Arial"/>
            <w:sz w:val="24"/>
            <w:szCs w:val="24"/>
          </w:rPr>
          <w:t xml:space="preserve">for their children </w:t>
        </w:r>
      </w:ins>
      <w:ins w:id="11712" w:author="Eliot Ivan Bernstein" w:date="2013-04-10T09:25:00Z">
        <w:r w:rsidR="00BA0357" w:rsidRPr="00620F87">
          <w:rPr>
            <w:rFonts w:ascii="Arial" w:hAnsi="Arial" w:cs="Arial"/>
            <w:sz w:val="24"/>
            <w:szCs w:val="24"/>
          </w:rPr>
          <w:t>that were being provided monthly over several years, after</w:t>
        </w:r>
      </w:ins>
      <w:ins w:id="11713" w:author="Eliot Ivan Bernstein" w:date="2013-04-10T09:26:00Z">
        <w:r w:rsidR="00BA0357" w:rsidRPr="00620F87">
          <w:rPr>
            <w:rFonts w:ascii="Arial" w:hAnsi="Arial" w:cs="Arial"/>
            <w:sz w:val="24"/>
            <w:szCs w:val="24"/>
          </w:rPr>
          <w:t xml:space="preserve"> </w:t>
        </w:r>
      </w:ins>
      <w:ins w:id="11714" w:author="Eliot Ivan Bernstein" w:date="2013-04-08T07:23:00Z">
        <w:r w:rsidR="006A3C8E" w:rsidRPr="00620F87">
          <w:rPr>
            <w:rFonts w:ascii="Arial" w:hAnsi="Arial" w:cs="Arial"/>
            <w:sz w:val="24"/>
            <w:szCs w:val="24"/>
          </w:rPr>
          <w:t xml:space="preserve">review </w:t>
        </w:r>
      </w:ins>
      <w:ins w:id="11715" w:author="Eliot Ivan Bernstein" w:date="2013-04-08T08:38:00Z">
        <w:r w:rsidRPr="00620F87">
          <w:rPr>
            <w:rFonts w:ascii="Arial" w:hAnsi="Arial" w:cs="Arial"/>
            <w:sz w:val="24"/>
            <w:szCs w:val="24"/>
          </w:rPr>
          <w:t xml:space="preserve">by this Court </w:t>
        </w:r>
      </w:ins>
      <w:ins w:id="11716" w:author="Eliot Ivan Bernstein" w:date="2013-04-08T07:23:00Z">
        <w:r w:rsidR="006A3C8E" w:rsidRPr="00620F87">
          <w:rPr>
            <w:rFonts w:ascii="Arial" w:hAnsi="Arial" w:cs="Arial"/>
            <w:sz w:val="24"/>
            <w:szCs w:val="24"/>
          </w:rPr>
          <w:t>of what Simon had been paying in expenses</w:t>
        </w:r>
      </w:ins>
      <w:ins w:id="11717" w:author="Eliot Ivan Bernstein" w:date="2013-04-10T09:26:00Z">
        <w:r w:rsidR="00BA0357" w:rsidRPr="00620F87">
          <w:rPr>
            <w:rFonts w:ascii="Arial" w:hAnsi="Arial" w:cs="Arial"/>
            <w:sz w:val="24"/>
            <w:szCs w:val="24"/>
          </w:rPr>
          <w:t xml:space="preserve"> in</w:t>
        </w:r>
      </w:ins>
      <w:ins w:id="11718" w:author="Eliot Ivan Bernstein" w:date="2013-04-08T07:23:00Z">
        <w:r w:rsidR="006A3C8E" w:rsidRPr="00620F87">
          <w:rPr>
            <w:rFonts w:ascii="Arial" w:hAnsi="Arial" w:cs="Arial"/>
            <w:sz w:val="24"/>
            <w:szCs w:val="24"/>
          </w:rPr>
          <w:t xml:space="preserve"> total for</w:t>
        </w:r>
      </w:ins>
      <w:ins w:id="11719" w:author="Eliot Ivan Bernstein" w:date="2013-04-10T09:26:00Z">
        <w:r w:rsidR="00BA0357" w:rsidRPr="00620F87">
          <w:rPr>
            <w:rFonts w:ascii="Arial" w:hAnsi="Arial" w:cs="Arial"/>
            <w:sz w:val="24"/>
            <w:szCs w:val="24"/>
          </w:rPr>
          <w:t xml:space="preserve"> the survival of</w:t>
        </w:r>
      </w:ins>
      <w:ins w:id="11720" w:author="Eliot Ivan Bernstein" w:date="2013-04-08T07:23:00Z">
        <w:r w:rsidR="006A3C8E" w:rsidRPr="00620F87">
          <w:rPr>
            <w:rFonts w:ascii="Arial" w:hAnsi="Arial" w:cs="Arial"/>
            <w:sz w:val="24"/>
            <w:szCs w:val="24"/>
          </w:rPr>
          <w:t xml:space="preserve"> Petitioner and his family</w:t>
        </w:r>
      </w:ins>
      <w:ins w:id="11721" w:author="Eliot Ivan Bernstein" w:date="2013-04-10T09:26:00Z">
        <w:r w:rsidR="00BA0357" w:rsidRPr="00620F87">
          <w:rPr>
            <w:rFonts w:ascii="Arial" w:hAnsi="Arial" w:cs="Arial"/>
            <w:sz w:val="24"/>
            <w:szCs w:val="24"/>
          </w:rPr>
          <w:t xml:space="preserve"> under the set of circumstances described herein regarding the RICO lawsuit, car bombs, etc..</w:t>
        </w:r>
      </w:ins>
      <w:ins w:id="11722" w:author="Eliot Ivan Bernstein" w:date="2013-04-02T15:57:00Z">
        <w:r w:rsidR="00F21E00" w:rsidRPr="00620F87">
          <w:rPr>
            <w:rFonts w:ascii="Arial" w:hAnsi="Arial" w:cs="Arial"/>
            <w:sz w:val="24"/>
            <w:szCs w:val="24"/>
          </w:rPr>
          <w:t>.</w:t>
        </w:r>
      </w:ins>
      <w:ins w:id="11723" w:author="Eliot Ivan Bernstein" w:date="2013-04-05T05:55:00Z">
        <w:r w:rsidR="00C434C8" w:rsidRPr="00620F87">
          <w:rPr>
            <w:rFonts w:ascii="Arial" w:hAnsi="Arial" w:cs="Arial"/>
            <w:sz w:val="24"/>
            <w:szCs w:val="24"/>
          </w:rPr>
          <w:t xml:space="preserve"> </w:t>
        </w:r>
      </w:ins>
    </w:p>
    <w:p w:rsidR="00F21E00" w:rsidRPr="00620F87" w:rsidRDefault="002353B1" w:rsidP="002264B5">
      <w:pPr>
        <w:pStyle w:val="ListParagraph"/>
        <w:numPr>
          <w:ilvl w:val="1"/>
          <w:numId w:val="4"/>
        </w:numPr>
        <w:ind w:left="450"/>
        <w:rPr>
          <w:ins w:id="11724" w:author="Eliot Ivan Bernstein" w:date="2013-04-19T10:07:00Z"/>
          <w:rFonts w:ascii="Arial" w:hAnsi="Arial" w:cs="Arial"/>
          <w:sz w:val="24"/>
          <w:szCs w:val="24"/>
        </w:rPr>
      </w:pPr>
      <w:ins w:id="11725" w:author="Eliot Ivan Bernstein" w:date="2013-04-08T08:43:00Z">
        <w:r w:rsidRPr="00620F87">
          <w:rPr>
            <w:rFonts w:ascii="Arial" w:hAnsi="Arial" w:cs="Arial"/>
            <w:sz w:val="24"/>
            <w:szCs w:val="24"/>
          </w:rPr>
          <w:t>T</w:t>
        </w:r>
      </w:ins>
      <w:ins w:id="11726" w:author="Eliot Ivan Bernstein" w:date="2013-04-05T05:55:00Z">
        <w:r w:rsidR="00C434C8" w:rsidRPr="00620F87">
          <w:rPr>
            <w:rFonts w:ascii="Arial" w:hAnsi="Arial" w:cs="Arial"/>
            <w:sz w:val="24"/>
            <w:szCs w:val="24"/>
          </w:rPr>
          <w:t>his</w:t>
        </w:r>
      </w:ins>
      <w:ins w:id="11727" w:author="Eliot Ivan Bernstein" w:date="2013-04-08T08:43:00Z">
        <w:r w:rsidRPr="00620F87">
          <w:rPr>
            <w:rFonts w:ascii="Arial" w:hAnsi="Arial" w:cs="Arial"/>
            <w:sz w:val="24"/>
            <w:szCs w:val="24"/>
          </w:rPr>
          <w:t xml:space="preserve"> Court </w:t>
        </w:r>
      </w:ins>
      <w:ins w:id="11728" w:author="Eliot Ivan Bernstein" w:date="2013-04-05T05:55:00Z">
        <w:r w:rsidR="00C434C8" w:rsidRPr="00620F87">
          <w:rPr>
            <w:rFonts w:ascii="Arial" w:hAnsi="Arial" w:cs="Arial"/>
            <w:sz w:val="24"/>
            <w:szCs w:val="24"/>
          </w:rPr>
          <w:t xml:space="preserve">is </w:t>
        </w:r>
      </w:ins>
      <w:ins w:id="11729" w:author="Eliot Ivan Bernstein" w:date="2013-04-08T08:43:00Z">
        <w:del w:id="11730" w:author="a" w:date="2013-04-09T19:58:00Z">
          <w:r w:rsidRPr="00620F87" w:rsidDel="000D404A">
            <w:rPr>
              <w:rFonts w:ascii="Arial" w:hAnsi="Arial" w:cs="Arial"/>
              <w:sz w:val="24"/>
              <w:szCs w:val="24"/>
            </w:rPr>
            <w:delText>Petitioned</w:delText>
          </w:r>
        </w:del>
      </w:ins>
      <w:ins w:id="11731" w:author="a" w:date="2013-04-09T19:58:00Z">
        <w:r w:rsidR="000D404A" w:rsidRPr="00620F87">
          <w:rPr>
            <w:rFonts w:ascii="Arial" w:hAnsi="Arial" w:cs="Arial"/>
            <w:sz w:val="24"/>
            <w:szCs w:val="24"/>
          </w:rPr>
          <w:t>petitioned</w:t>
        </w:r>
      </w:ins>
      <w:ins w:id="11732" w:author="Eliot Ivan Bernstein" w:date="2013-04-08T08:43:00Z">
        <w:r w:rsidRPr="00620F87">
          <w:rPr>
            <w:rFonts w:ascii="Arial" w:hAnsi="Arial" w:cs="Arial"/>
            <w:sz w:val="24"/>
            <w:szCs w:val="24"/>
          </w:rPr>
          <w:t xml:space="preserve"> herein</w:t>
        </w:r>
      </w:ins>
      <w:ins w:id="11733" w:author="Eliot Ivan Bernstein" w:date="2013-04-05T05:55:00Z">
        <w:r w:rsidR="00C434C8" w:rsidRPr="00620F87">
          <w:rPr>
            <w:rFonts w:ascii="Arial" w:hAnsi="Arial" w:cs="Arial"/>
            <w:sz w:val="24"/>
            <w:szCs w:val="24"/>
          </w:rPr>
          <w:t xml:space="preserve"> for </w:t>
        </w:r>
      </w:ins>
      <w:ins w:id="11734" w:author="Eliot Ivan Bernstein" w:date="2013-04-08T07:24:00Z">
        <w:r w:rsidR="006A3C8E" w:rsidRPr="00620F87">
          <w:rPr>
            <w:rFonts w:ascii="Arial" w:hAnsi="Arial" w:cs="Arial"/>
            <w:sz w:val="24"/>
            <w:szCs w:val="24"/>
          </w:rPr>
          <w:t xml:space="preserve">immediate </w:t>
        </w:r>
      </w:ins>
      <w:ins w:id="11735" w:author="Eliot Ivan Bernstein" w:date="2013-04-05T05:55:00Z">
        <w:r w:rsidR="00C434C8" w:rsidRPr="00620F87">
          <w:rPr>
            <w:rFonts w:ascii="Arial" w:hAnsi="Arial" w:cs="Arial"/>
            <w:sz w:val="24"/>
            <w:szCs w:val="24"/>
          </w:rPr>
          <w:t>Interim Judicial Review</w:t>
        </w:r>
      </w:ins>
      <w:ins w:id="11736" w:author="Eliot Ivan Bernstein" w:date="2013-04-08T07:24:00Z">
        <w:r w:rsidR="006A3C8E" w:rsidRPr="00620F87">
          <w:rPr>
            <w:rFonts w:ascii="Arial" w:hAnsi="Arial" w:cs="Arial"/>
            <w:sz w:val="24"/>
            <w:szCs w:val="24"/>
          </w:rPr>
          <w:t>.</w:t>
        </w:r>
      </w:ins>
    </w:p>
    <w:p w:rsidR="003D50CD" w:rsidRPr="00620F87" w:rsidRDefault="00620F87" w:rsidP="002264B5">
      <w:pPr>
        <w:pStyle w:val="ListParagraph"/>
        <w:numPr>
          <w:ilvl w:val="1"/>
          <w:numId w:val="4"/>
        </w:numPr>
        <w:ind w:left="450"/>
        <w:rPr>
          <w:ins w:id="11737" w:author="Eliot Ivan Bernstein" w:date="2013-04-02T15:57:00Z"/>
          <w:rFonts w:ascii="Arial" w:hAnsi="Arial" w:cs="Arial"/>
          <w:sz w:val="24"/>
          <w:szCs w:val="24"/>
        </w:rPr>
      </w:pPr>
      <w:r>
        <w:rPr>
          <w:rFonts w:ascii="Arial" w:hAnsi="Arial" w:cs="Arial"/>
          <w:sz w:val="24"/>
          <w:szCs w:val="24"/>
        </w:rPr>
        <w:t>T</w:t>
      </w:r>
      <w:ins w:id="11738" w:author="Eliot Ivan Bernstein" w:date="2013-04-19T10:07:00Z">
        <w:r w:rsidR="003D50CD" w:rsidRPr="00620F87">
          <w:rPr>
            <w:rFonts w:ascii="Arial" w:hAnsi="Arial" w:cs="Arial"/>
            <w:sz w:val="24"/>
            <w:szCs w:val="24"/>
          </w:rPr>
          <w:t>his Court halt any sales</w:t>
        </w:r>
      </w:ins>
      <w:r>
        <w:rPr>
          <w:rFonts w:ascii="Arial" w:hAnsi="Arial" w:cs="Arial"/>
          <w:sz w:val="24"/>
          <w:szCs w:val="24"/>
        </w:rPr>
        <w:t>, pending sales</w:t>
      </w:r>
      <w:ins w:id="11739" w:author="Eliot Ivan Bernstein" w:date="2013-04-19T10:07:00Z">
        <w:r w:rsidR="003D50CD" w:rsidRPr="00620F87">
          <w:rPr>
            <w:rFonts w:ascii="Arial" w:hAnsi="Arial" w:cs="Arial"/>
            <w:sz w:val="24"/>
            <w:szCs w:val="24"/>
          </w:rPr>
          <w:t xml:space="preserve"> or listings of any of </w:t>
        </w:r>
      </w:ins>
      <w:r w:rsidR="00410FEE" w:rsidRPr="00620F87">
        <w:rPr>
          <w:rFonts w:ascii="Arial" w:hAnsi="Arial" w:cs="Arial"/>
          <w:sz w:val="24"/>
          <w:szCs w:val="24"/>
        </w:rPr>
        <w:t>the</w:t>
      </w:r>
      <w:ins w:id="11740" w:author="Eliot Ivan Bernstein" w:date="2013-04-19T10:07:00Z">
        <w:r w:rsidR="003D50CD" w:rsidRPr="00620F87">
          <w:rPr>
            <w:rFonts w:ascii="Arial" w:hAnsi="Arial" w:cs="Arial"/>
            <w:sz w:val="24"/>
            <w:szCs w:val="24"/>
          </w:rPr>
          <w:t xml:space="preserve"> </w:t>
        </w:r>
      </w:ins>
      <w:r w:rsidR="00410FEE" w:rsidRPr="00620F87">
        <w:rPr>
          <w:rFonts w:ascii="Arial" w:hAnsi="Arial" w:cs="Arial"/>
          <w:sz w:val="24"/>
          <w:szCs w:val="24"/>
        </w:rPr>
        <w:t>E</w:t>
      </w:r>
      <w:ins w:id="11741" w:author="Eliot Ivan Bernstein" w:date="2013-04-19T10:07:00Z">
        <w:r w:rsidR="003D50CD" w:rsidRPr="00620F87">
          <w:rPr>
            <w:rFonts w:ascii="Arial" w:hAnsi="Arial" w:cs="Arial"/>
            <w:sz w:val="24"/>
            <w:szCs w:val="24"/>
          </w:rPr>
          <w:t>state</w:t>
        </w:r>
      </w:ins>
      <w:r w:rsidR="00410FEE" w:rsidRPr="00620F87">
        <w:rPr>
          <w:rFonts w:ascii="Arial" w:hAnsi="Arial" w:cs="Arial"/>
          <w:sz w:val="24"/>
          <w:szCs w:val="24"/>
        </w:rPr>
        <w:t>s</w:t>
      </w:r>
      <w:ins w:id="11742" w:author="Eliot Ivan Bernstein" w:date="2013-04-19T10:07:00Z">
        <w:r w:rsidR="003D50CD" w:rsidRPr="00620F87">
          <w:rPr>
            <w:rFonts w:ascii="Arial" w:hAnsi="Arial" w:cs="Arial"/>
            <w:sz w:val="24"/>
            <w:szCs w:val="24"/>
          </w:rPr>
          <w:t xml:space="preserve"> assets</w:t>
        </w:r>
      </w:ins>
      <w:ins w:id="11743" w:author="Eliot Ivan Bernstein" w:date="2013-04-19T10:08:00Z">
        <w:r w:rsidR="003D50CD" w:rsidRPr="00620F87">
          <w:rPr>
            <w:rFonts w:ascii="Arial" w:hAnsi="Arial" w:cs="Arial"/>
            <w:sz w:val="24"/>
            <w:szCs w:val="24"/>
          </w:rPr>
          <w:t xml:space="preserve"> until the true and proper beneficiaries are ascertained</w:t>
        </w:r>
      </w:ins>
      <w:ins w:id="11744" w:author="Eliot Ivan Bernstein" w:date="2013-05-05T18:30:00Z">
        <w:r w:rsidR="00833C7A">
          <w:rPr>
            <w:rFonts w:ascii="Arial" w:hAnsi="Arial" w:cs="Arial"/>
            <w:sz w:val="24"/>
            <w:szCs w:val="24"/>
          </w:rPr>
          <w:t xml:space="preserve"> and retrieve any items that may ha</w:t>
        </w:r>
        <w:r w:rsidR="003351BA">
          <w:rPr>
            <w:rFonts w:ascii="Arial" w:hAnsi="Arial" w:cs="Arial"/>
            <w:sz w:val="24"/>
            <w:szCs w:val="24"/>
          </w:rPr>
          <w:t>ve been sol</w:t>
        </w:r>
      </w:ins>
      <w:ins w:id="11745" w:author="Eliot Ivan Bernstein" w:date="2013-05-05T18:31:00Z">
        <w:r w:rsidR="003351BA">
          <w:rPr>
            <w:rFonts w:ascii="Arial" w:hAnsi="Arial" w:cs="Arial"/>
            <w:sz w:val="24"/>
            <w:szCs w:val="24"/>
          </w:rPr>
          <w:t>d</w:t>
        </w:r>
      </w:ins>
      <w:ins w:id="11746" w:author="Eliot Ivan Bernstein" w:date="2013-04-19T10:08:00Z">
        <w:r w:rsidR="003D50CD" w:rsidRPr="00620F87">
          <w:rPr>
            <w:rFonts w:ascii="Arial" w:hAnsi="Arial" w:cs="Arial"/>
            <w:sz w:val="24"/>
            <w:szCs w:val="24"/>
          </w:rPr>
          <w:t>.</w:t>
        </w:r>
      </w:ins>
      <w:ins w:id="11747" w:author="Eliot Ivan Bernstein" w:date="2013-05-02T17:34:00Z">
        <w:r w:rsidR="002768DE">
          <w:rPr>
            <w:rFonts w:ascii="Arial" w:hAnsi="Arial" w:cs="Arial"/>
            <w:sz w:val="24"/>
            <w:szCs w:val="24"/>
          </w:rPr>
          <w:t xml:space="preserve">  That Petitioner has been informed that properties are being sold behind his back by Theodore, Pamela and Spallina and without notifying other </w:t>
        </w:r>
      </w:ins>
      <w:ins w:id="11748" w:author="Eliot Ivan Bernstein" w:date="2013-05-02T17:35:00Z">
        <w:r w:rsidR="002768DE">
          <w:rPr>
            <w:rFonts w:ascii="Arial" w:hAnsi="Arial" w:cs="Arial"/>
            <w:sz w:val="24"/>
            <w:szCs w:val="24"/>
          </w:rPr>
          <w:t>B</w:t>
        </w:r>
      </w:ins>
      <w:ins w:id="11749" w:author="Eliot Ivan Bernstein" w:date="2013-05-02T17:34:00Z">
        <w:r w:rsidR="002768DE">
          <w:rPr>
            <w:rFonts w:ascii="Arial" w:hAnsi="Arial" w:cs="Arial"/>
            <w:sz w:val="24"/>
            <w:szCs w:val="24"/>
          </w:rPr>
          <w:t>eneficiaries properly</w:t>
        </w:r>
      </w:ins>
      <w:ins w:id="11750" w:author="Eliot Ivan Bernstein" w:date="2013-05-02T17:35:00Z">
        <w:r w:rsidR="002768DE">
          <w:rPr>
            <w:rFonts w:ascii="Arial" w:hAnsi="Arial" w:cs="Arial"/>
            <w:sz w:val="24"/>
            <w:szCs w:val="24"/>
          </w:rPr>
          <w:t xml:space="preserve"> of the sales, prices, etc. and where Petitioner expressly noted Spallina to not take any actions without notice to Petitioner and Petitioner’s </w:t>
        </w:r>
      </w:ins>
      <w:ins w:id="11751" w:author="Eliot Ivan Bernstein" w:date="2013-05-05T18:31:00Z">
        <w:r w:rsidR="003351BA">
          <w:rPr>
            <w:rFonts w:ascii="Arial" w:hAnsi="Arial" w:cs="Arial"/>
            <w:sz w:val="24"/>
            <w:szCs w:val="24"/>
          </w:rPr>
          <w:t xml:space="preserve">children’s </w:t>
        </w:r>
      </w:ins>
      <w:ins w:id="11752" w:author="Eliot Ivan Bernstein" w:date="2013-05-02T17:35:00Z">
        <w:r w:rsidR="002768DE">
          <w:rPr>
            <w:rFonts w:ascii="Arial" w:hAnsi="Arial" w:cs="Arial"/>
            <w:sz w:val="24"/>
            <w:szCs w:val="24"/>
          </w:rPr>
          <w:t>counsel</w:t>
        </w:r>
      </w:ins>
      <w:ins w:id="11753" w:author="Eliot Ivan Bernstein" w:date="2013-05-05T18:31:00Z">
        <w:r w:rsidR="003351BA">
          <w:rPr>
            <w:rFonts w:ascii="Arial" w:hAnsi="Arial" w:cs="Arial"/>
            <w:sz w:val="24"/>
            <w:szCs w:val="24"/>
          </w:rPr>
          <w:t xml:space="preserve"> Tripp Scott</w:t>
        </w:r>
      </w:ins>
      <w:ins w:id="11754" w:author="Eliot Ivan Bernstein" w:date="2013-05-02T17:35:00Z">
        <w:r w:rsidR="002768DE">
          <w:rPr>
            <w:rFonts w:ascii="Arial" w:hAnsi="Arial" w:cs="Arial"/>
            <w:sz w:val="24"/>
            <w:szCs w:val="24"/>
          </w:rPr>
          <w:t>.</w:t>
        </w:r>
      </w:ins>
    </w:p>
    <w:p w:rsidR="00576324" w:rsidRDefault="00BA0357">
      <w:pPr>
        <w:pStyle w:val="ListParagraph"/>
        <w:numPr>
          <w:ilvl w:val="1"/>
          <w:numId w:val="4"/>
        </w:numPr>
        <w:ind w:left="450"/>
        <w:rPr>
          <w:ins w:id="11755" w:author="Eliot Ivan Bernstein" w:date="2013-04-08T07:25:00Z"/>
          <w:rFonts w:ascii="Arial" w:hAnsi="Arial" w:cs="Arial"/>
          <w:sz w:val="24"/>
          <w:szCs w:val="24"/>
        </w:rPr>
        <w:pPrChange w:id="11756" w:author="Eliot Ivan Bernstein" w:date="2013-04-10T09:29:00Z">
          <w:pPr>
            <w:pStyle w:val="ListParagraph"/>
            <w:numPr>
              <w:ilvl w:val="1"/>
              <w:numId w:val="4"/>
            </w:numPr>
            <w:ind w:left="900" w:hanging="360"/>
          </w:pPr>
        </w:pPrChange>
      </w:pPr>
      <w:ins w:id="11757" w:author="Eliot Ivan Bernstein" w:date="2013-04-10T09:27:00Z">
        <w:r w:rsidRPr="00620F87">
          <w:rPr>
            <w:rFonts w:ascii="Arial" w:hAnsi="Arial" w:cs="Arial"/>
            <w:sz w:val="24"/>
            <w:szCs w:val="24"/>
          </w:rPr>
          <w:t xml:space="preserve">This Court secure </w:t>
        </w:r>
      </w:ins>
      <w:del w:id="11758" w:author="Eliot Ivan Bernstein" w:date="2013-04-08T08:43:00Z">
        <w:r w:rsidR="006820E6" w:rsidRPr="00620F87" w:rsidDel="002353B1">
          <w:rPr>
            <w:rFonts w:ascii="Arial" w:hAnsi="Arial" w:cs="Arial"/>
            <w:sz w:val="24"/>
            <w:szCs w:val="24"/>
          </w:rPr>
          <w:delText>That a</w:delText>
        </w:r>
      </w:del>
      <w:ins w:id="11759" w:author="Eliot Ivan Bernstein" w:date="2013-04-10T09:27:00Z">
        <w:r w:rsidRPr="00620F87">
          <w:rPr>
            <w:rFonts w:ascii="Arial" w:hAnsi="Arial" w:cs="Arial"/>
            <w:sz w:val="24"/>
            <w:szCs w:val="24"/>
          </w:rPr>
          <w:t>a</w:t>
        </w:r>
      </w:ins>
      <w:r w:rsidR="006820E6" w:rsidRPr="00620F87">
        <w:rPr>
          <w:rFonts w:ascii="Arial" w:hAnsi="Arial" w:cs="Arial"/>
          <w:sz w:val="24"/>
          <w:szCs w:val="24"/>
        </w:rPr>
        <w:t xml:space="preserve">ll </w:t>
      </w:r>
      <w:del w:id="11760" w:author="Eliot Ivan Bernstein" w:date="2013-04-08T07:24:00Z">
        <w:r w:rsidR="006820E6" w:rsidRPr="00620F87" w:rsidDel="006A3C8E">
          <w:rPr>
            <w:rFonts w:ascii="Arial" w:hAnsi="Arial" w:cs="Arial"/>
            <w:sz w:val="24"/>
            <w:szCs w:val="24"/>
          </w:rPr>
          <w:delText>Notarized d</w:delText>
        </w:r>
      </w:del>
      <w:ins w:id="11761" w:author="Eliot Ivan Bernstein" w:date="2013-04-08T07:24:00Z">
        <w:r w:rsidR="006A3C8E" w:rsidRPr="00620F87">
          <w:rPr>
            <w:rFonts w:ascii="Arial" w:hAnsi="Arial" w:cs="Arial"/>
            <w:sz w:val="24"/>
            <w:szCs w:val="24"/>
          </w:rPr>
          <w:t>d</w:t>
        </w:r>
      </w:ins>
      <w:r w:rsidR="006820E6" w:rsidRPr="00620F87">
        <w:rPr>
          <w:rFonts w:ascii="Arial" w:hAnsi="Arial" w:cs="Arial"/>
          <w:sz w:val="24"/>
          <w:szCs w:val="24"/>
        </w:rPr>
        <w:t xml:space="preserve">ocuments </w:t>
      </w:r>
      <w:ins w:id="11762" w:author="Eliot Ivan Bernstein" w:date="2013-04-08T07:24:00Z">
        <w:r w:rsidR="006A3C8E" w:rsidRPr="00620F87">
          <w:rPr>
            <w:rFonts w:ascii="Arial" w:hAnsi="Arial" w:cs="Arial"/>
            <w:sz w:val="24"/>
            <w:szCs w:val="24"/>
          </w:rPr>
          <w:t>prepared by TS, Spallina, Tescher</w:t>
        </w:r>
      </w:ins>
      <w:ins w:id="11763" w:author="Eliot Ivan Bernstein" w:date="2013-04-08T07:25:00Z">
        <w:r w:rsidR="006A3C8E" w:rsidRPr="00620F87">
          <w:rPr>
            <w:rFonts w:ascii="Arial" w:hAnsi="Arial" w:cs="Arial"/>
            <w:sz w:val="24"/>
            <w:szCs w:val="24"/>
          </w:rPr>
          <w:t>,</w:t>
        </w:r>
      </w:ins>
      <w:ins w:id="11764" w:author="Eliot Ivan Bernstein" w:date="2013-04-10T09:28:00Z">
        <w:r w:rsidR="00CF69ED" w:rsidRPr="00620F87">
          <w:rPr>
            <w:rFonts w:ascii="Arial" w:hAnsi="Arial" w:cs="Arial"/>
            <w:sz w:val="24"/>
            <w:szCs w:val="24"/>
          </w:rPr>
          <w:t xml:space="preserve"> Proskauer Rose, Foley &amp; Lardner/Hopkins Sutter, Gerald R. Lewin, Goldstein Lewin/</w:t>
        </w:r>
        <w:r w:rsidR="00CF69ED" w:rsidRPr="00620F87">
          <w:t xml:space="preserve"> </w:t>
        </w:r>
        <w:r w:rsidR="00CF69ED" w:rsidRPr="00620F87">
          <w:rPr>
            <w:rFonts w:ascii="Arial" w:hAnsi="Arial" w:cs="Arial"/>
            <w:sz w:val="24"/>
            <w:szCs w:val="24"/>
          </w:rPr>
          <w:t>CBIZ MHM, LLC</w:t>
        </w:r>
      </w:ins>
      <w:ins w:id="11765" w:author="Eliot Ivan Bernstein" w:date="2013-04-10T09:29:00Z">
        <w:r w:rsidR="00CF69ED" w:rsidRPr="00620F87">
          <w:rPr>
            <w:rFonts w:ascii="Arial" w:hAnsi="Arial" w:cs="Arial"/>
            <w:sz w:val="24"/>
            <w:szCs w:val="24"/>
          </w:rPr>
          <w:t>,</w:t>
        </w:r>
      </w:ins>
      <w:ins w:id="11766" w:author="Eliot Ivan Bernstein" w:date="2013-04-08T07:25:00Z">
        <w:r w:rsidR="006A3C8E" w:rsidRPr="00620F87">
          <w:rPr>
            <w:rFonts w:ascii="Arial" w:hAnsi="Arial" w:cs="Arial"/>
            <w:sz w:val="24"/>
            <w:szCs w:val="24"/>
          </w:rPr>
          <w:t xml:space="preserve"> </w:t>
        </w:r>
      </w:ins>
      <w:ins w:id="11767" w:author="Eliot Ivan Bernstein" w:date="2013-04-10T16:16:00Z">
        <w:r w:rsidR="00817D88" w:rsidRPr="00620F87">
          <w:rPr>
            <w:rFonts w:ascii="Arial" w:hAnsi="Arial" w:cs="Arial"/>
            <w:sz w:val="24"/>
            <w:szCs w:val="24"/>
          </w:rPr>
          <w:t>Pamela</w:t>
        </w:r>
      </w:ins>
      <w:ins w:id="11768" w:author="Eliot Ivan Bernstein" w:date="2013-04-08T07:25:00Z">
        <w:r w:rsidR="006A3C8E" w:rsidRPr="00620F87">
          <w:rPr>
            <w:rFonts w:ascii="Arial" w:hAnsi="Arial" w:cs="Arial"/>
            <w:sz w:val="24"/>
            <w:szCs w:val="24"/>
          </w:rPr>
          <w:t xml:space="preserve">, </w:t>
        </w:r>
      </w:ins>
      <w:ins w:id="11769" w:author="Eliot Ivan Bernstein" w:date="2013-04-10T16:48:00Z">
        <w:r w:rsidR="00787720" w:rsidRPr="00620F87">
          <w:rPr>
            <w:rFonts w:ascii="Arial" w:hAnsi="Arial" w:cs="Arial"/>
            <w:sz w:val="24"/>
            <w:szCs w:val="24"/>
          </w:rPr>
          <w:t>David</w:t>
        </w:r>
      </w:ins>
      <w:ins w:id="11770" w:author="Eliot Ivan Bernstein" w:date="2013-04-10T09:29:00Z">
        <w:r w:rsidR="00CF69ED" w:rsidRPr="00620F87">
          <w:rPr>
            <w:rFonts w:ascii="Arial" w:hAnsi="Arial" w:cs="Arial"/>
            <w:sz w:val="24"/>
            <w:szCs w:val="24"/>
          </w:rPr>
          <w:t>, David B. Simon Law Firm,</w:t>
        </w:r>
      </w:ins>
      <w:ins w:id="11771" w:author="Eliot Ivan Bernstein" w:date="2013-04-08T07:24:00Z">
        <w:r w:rsidR="006A3C8E" w:rsidRPr="00620F87">
          <w:rPr>
            <w:rFonts w:ascii="Arial" w:hAnsi="Arial" w:cs="Arial"/>
            <w:sz w:val="24"/>
            <w:szCs w:val="24"/>
          </w:rPr>
          <w:t xml:space="preserve"> </w:t>
        </w:r>
      </w:ins>
      <w:ins w:id="11772" w:author="Eliot Ivan Bernstein" w:date="2013-04-19T10:08:00Z">
        <w:r w:rsidR="003D50CD" w:rsidRPr="00620F87">
          <w:rPr>
            <w:rFonts w:ascii="Arial" w:hAnsi="Arial" w:cs="Arial"/>
            <w:sz w:val="24"/>
            <w:szCs w:val="24"/>
          </w:rPr>
          <w:t xml:space="preserve">Stansbury </w:t>
        </w:r>
      </w:ins>
      <w:ins w:id="11773" w:author="Eliot Ivan Bernstein" w:date="2013-04-08T07:24:00Z">
        <w:r w:rsidR="006A3C8E" w:rsidRPr="00620F87">
          <w:rPr>
            <w:rFonts w:ascii="Arial" w:hAnsi="Arial" w:cs="Arial"/>
            <w:sz w:val="24"/>
            <w:szCs w:val="24"/>
          </w:rPr>
          <w:t>and Theodore</w:t>
        </w:r>
      </w:ins>
      <w:ins w:id="11774" w:author="Eliot Ivan Bernstein" w:date="2013-04-08T07:25:00Z">
        <w:r w:rsidR="006A3C8E" w:rsidRPr="00620F87">
          <w:rPr>
            <w:rFonts w:ascii="Arial" w:hAnsi="Arial" w:cs="Arial"/>
            <w:sz w:val="24"/>
            <w:szCs w:val="24"/>
          </w:rPr>
          <w:t xml:space="preserve"> filed</w:t>
        </w:r>
      </w:ins>
      <w:ins w:id="11775" w:author="Eliot Ivan Bernstein" w:date="2013-04-08T07:24:00Z">
        <w:r w:rsidR="006A3C8E" w:rsidRPr="00620F87">
          <w:rPr>
            <w:rFonts w:ascii="Arial" w:hAnsi="Arial" w:cs="Arial"/>
            <w:sz w:val="24"/>
            <w:szCs w:val="24"/>
          </w:rPr>
          <w:t xml:space="preserve"> </w:t>
        </w:r>
      </w:ins>
      <w:r w:rsidR="006820E6" w:rsidRPr="00620F87">
        <w:rPr>
          <w:rFonts w:ascii="Arial" w:hAnsi="Arial" w:cs="Arial"/>
          <w:sz w:val="24"/>
          <w:szCs w:val="24"/>
        </w:rPr>
        <w:t xml:space="preserve">in the </w:t>
      </w:r>
      <w:r w:rsidR="00410FEE" w:rsidRPr="00620F87">
        <w:rPr>
          <w:rFonts w:ascii="Arial" w:hAnsi="Arial" w:cs="Arial"/>
          <w:sz w:val="24"/>
          <w:szCs w:val="24"/>
        </w:rPr>
        <w:t>Estates</w:t>
      </w:r>
      <w:ins w:id="11776" w:author="Eliot Ivan Bernstein" w:date="2013-04-10T09:27:00Z">
        <w:r w:rsidRPr="00620F87">
          <w:rPr>
            <w:rFonts w:ascii="Arial" w:hAnsi="Arial" w:cs="Arial"/>
            <w:sz w:val="24"/>
            <w:szCs w:val="24"/>
          </w:rPr>
          <w:t xml:space="preserve"> or a</w:t>
        </w:r>
        <w:r>
          <w:rPr>
            <w:rFonts w:ascii="Arial" w:hAnsi="Arial" w:cs="Arial"/>
            <w:sz w:val="24"/>
            <w:szCs w:val="24"/>
          </w:rPr>
          <w:t>ny other documents in their possession regarding Simon and Shirley, which all</w:t>
        </w:r>
      </w:ins>
      <w:r w:rsidR="006820E6" w:rsidRPr="00890869">
        <w:rPr>
          <w:rFonts w:ascii="Arial" w:hAnsi="Arial" w:cs="Arial"/>
          <w:sz w:val="24"/>
          <w:szCs w:val="24"/>
        </w:rPr>
        <w:t xml:space="preserve"> should </w:t>
      </w:r>
      <w:ins w:id="11777" w:author="Eliot Ivan Bernstein" w:date="2013-04-08T07:25:00Z">
        <w:r w:rsidR="006A3C8E">
          <w:rPr>
            <w:rFonts w:ascii="Arial" w:hAnsi="Arial" w:cs="Arial"/>
            <w:sz w:val="24"/>
            <w:szCs w:val="24"/>
          </w:rPr>
          <w:t xml:space="preserve">now </w:t>
        </w:r>
      </w:ins>
      <w:r w:rsidR="006820E6" w:rsidRPr="00890869">
        <w:rPr>
          <w:rFonts w:ascii="Arial" w:hAnsi="Arial" w:cs="Arial"/>
          <w:sz w:val="24"/>
          <w:szCs w:val="24"/>
        </w:rPr>
        <w:t>be</w:t>
      </w:r>
      <w:ins w:id="11778" w:author="Eliot Ivan Bernstein" w:date="2013-04-08T07:26:00Z">
        <w:r w:rsidR="006A3C8E">
          <w:rPr>
            <w:rFonts w:ascii="Arial" w:hAnsi="Arial" w:cs="Arial"/>
            <w:sz w:val="24"/>
            <w:szCs w:val="24"/>
          </w:rPr>
          <w:t xml:space="preserve"> analyzed and</w:t>
        </w:r>
      </w:ins>
      <w:r w:rsidR="006820E6" w:rsidRPr="00890869">
        <w:rPr>
          <w:rFonts w:ascii="Arial" w:hAnsi="Arial" w:cs="Arial"/>
          <w:sz w:val="24"/>
          <w:szCs w:val="24"/>
        </w:rPr>
        <w:t xml:space="preserve"> verified</w:t>
      </w:r>
      <w:ins w:id="11779" w:author="Eliot Ivan Bernstein" w:date="2013-04-08T07:25:00Z">
        <w:r w:rsidR="006A3C8E">
          <w:rPr>
            <w:rFonts w:ascii="Arial" w:hAnsi="Arial" w:cs="Arial"/>
            <w:sz w:val="24"/>
            <w:szCs w:val="24"/>
          </w:rPr>
          <w:t xml:space="preserve"> for further evidence of fraud</w:t>
        </w:r>
      </w:ins>
      <w:r w:rsidR="00620F87">
        <w:rPr>
          <w:rFonts w:ascii="Arial" w:hAnsi="Arial" w:cs="Arial"/>
          <w:sz w:val="24"/>
          <w:szCs w:val="24"/>
        </w:rPr>
        <w:t xml:space="preserve">, </w:t>
      </w:r>
      <w:ins w:id="11780" w:author="Eliot Ivan Bernstein" w:date="2013-04-08T07:25:00Z">
        <w:r w:rsidR="006A3C8E">
          <w:rPr>
            <w:rFonts w:ascii="Arial" w:hAnsi="Arial" w:cs="Arial"/>
            <w:sz w:val="24"/>
            <w:szCs w:val="24"/>
          </w:rPr>
          <w:t xml:space="preserve">forgery and false and deficient notarizations or </w:t>
        </w:r>
      </w:ins>
      <w:r w:rsidR="00620F87">
        <w:rPr>
          <w:rFonts w:ascii="Arial" w:hAnsi="Arial" w:cs="Arial"/>
          <w:sz w:val="24"/>
          <w:szCs w:val="24"/>
        </w:rPr>
        <w:t xml:space="preserve">any </w:t>
      </w:r>
      <w:ins w:id="11781" w:author="Eliot Ivan Bernstein" w:date="2013-04-08T07:25:00Z">
        <w:r w:rsidR="006A3C8E">
          <w:rPr>
            <w:rFonts w:ascii="Arial" w:hAnsi="Arial" w:cs="Arial"/>
            <w:sz w:val="24"/>
            <w:szCs w:val="24"/>
          </w:rPr>
          <w:t>other improper markings</w:t>
        </w:r>
      </w:ins>
      <w:ins w:id="11782" w:author="Eliot Ivan Bernstein" w:date="2013-04-19T10:08:00Z">
        <w:r w:rsidR="003D50CD">
          <w:rPr>
            <w:rFonts w:ascii="Arial" w:hAnsi="Arial" w:cs="Arial"/>
            <w:sz w:val="24"/>
            <w:szCs w:val="24"/>
          </w:rPr>
          <w:t>, etc.</w:t>
        </w:r>
      </w:ins>
    </w:p>
    <w:p w:rsidR="006820E6" w:rsidRPr="00890869" w:rsidRDefault="00CF69ED" w:rsidP="002264B5">
      <w:pPr>
        <w:pStyle w:val="ListParagraph"/>
        <w:numPr>
          <w:ilvl w:val="1"/>
          <w:numId w:val="4"/>
        </w:numPr>
        <w:ind w:left="450"/>
        <w:rPr>
          <w:rFonts w:ascii="Arial" w:hAnsi="Arial" w:cs="Arial"/>
          <w:sz w:val="24"/>
          <w:szCs w:val="24"/>
        </w:rPr>
      </w:pPr>
      <w:ins w:id="11783" w:author="Eliot Ivan Bernstein" w:date="2013-04-10T09:29:00Z">
        <w:r>
          <w:rPr>
            <w:rFonts w:ascii="Arial" w:hAnsi="Arial" w:cs="Arial"/>
            <w:sz w:val="24"/>
            <w:szCs w:val="24"/>
          </w:rPr>
          <w:t xml:space="preserve">This Court secure </w:t>
        </w:r>
      </w:ins>
      <w:del w:id="11784" w:author="Eliot Ivan Bernstein" w:date="2013-04-08T07:27:00Z">
        <w:r w:rsidR="006820E6" w:rsidRPr="00890869" w:rsidDel="006A3C8E">
          <w:rPr>
            <w:rFonts w:ascii="Arial" w:hAnsi="Arial" w:cs="Arial"/>
            <w:sz w:val="24"/>
            <w:szCs w:val="24"/>
          </w:rPr>
          <w:delText xml:space="preserve"> and</w:delText>
        </w:r>
      </w:del>
      <w:del w:id="11785" w:author="Eliot Ivan Bernstein" w:date="2013-04-08T08:44:00Z">
        <w:r w:rsidR="006820E6" w:rsidRPr="00890869" w:rsidDel="002353B1">
          <w:rPr>
            <w:rFonts w:ascii="Arial" w:hAnsi="Arial" w:cs="Arial"/>
            <w:sz w:val="24"/>
            <w:szCs w:val="24"/>
          </w:rPr>
          <w:delText xml:space="preserve"> a</w:delText>
        </w:r>
      </w:del>
      <w:ins w:id="11786" w:author="Eliot Ivan Bernstein" w:date="2013-04-10T09:30:00Z">
        <w:r>
          <w:rPr>
            <w:rFonts w:ascii="Arial" w:hAnsi="Arial" w:cs="Arial"/>
            <w:sz w:val="24"/>
            <w:szCs w:val="24"/>
          </w:rPr>
          <w:t>a</w:t>
        </w:r>
      </w:ins>
      <w:r w:rsidR="006820E6" w:rsidRPr="00890869">
        <w:rPr>
          <w:rFonts w:ascii="Arial" w:hAnsi="Arial" w:cs="Arial"/>
          <w:sz w:val="24"/>
          <w:szCs w:val="24"/>
        </w:rPr>
        <w:t xml:space="preserve">ll records of all notaries </w:t>
      </w:r>
      <w:del w:id="11787" w:author="Eliot Ivan Bernstein" w:date="2013-04-10T09:30:00Z">
        <w:r w:rsidR="006820E6" w:rsidRPr="00890869" w:rsidDel="00CF69ED">
          <w:rPr>
            <w:rFonts w:ascii="Arial" w:hAnsi="Arial" w:cs="Arial"/>
            <w:sz w:val="24"/>
            <w:szCs w:val="24"/>
          </w:rPr>
          <w:delText xml:space="preserve">obtained </w:delText>
        </w:r>
      </w:del>
      <w:r w:rsidR="006820E6" w:rsidRPr="00890869">
        <w:rPr>
          <w:rFonts w:ascii="Arial" w:hAnsi="Arial" w:cs="Arial"/>
          <w:sz w:val="24"/>
          <w:szCs w:val="24"/>
        </w:rPr>
        <w:t xml:space="preserve">to determine </w:t>
      </w:r>
      <w:ins w:id="11788" w:author="Eliot Ivan Bernstein" w:date="2013-04-08T07:28:00Z">
        <w:r w:rsidR="007D27DE">
          <w:rPr>
            <w:rFonts w:ascii="Arial" w:hAnsi="Arial" w:cs="Arial"/>
            <w:sz w:val="24"/>
            <w:szCs w:val="24"/>
          </w:rPr>
          <w:t>possible other</w:t>
        </w:r>
      </w:ins>
      <w:del w:id="11789" w:author="Eliot Ivan Bernstein" w:date="2013-04-08T07:28:00Z">
        <w:r w:rsidR="006820E6" w:rsidRPr="00890869" w:rsidDel="007D27DE">
          <w:rPr>
            <w:rFonts w:ascii="Arial" w:hAnsi="Arial" w:cs="Arial"/>
            <w:sz w:val="24"/>
            <w:szCs w:val="24"/>
          </w:rPr>
          <w:delText>further</w:delText>
        </w:r>
      </w:del>
      <w:r w:rsidR="006820E6" w:rsidRPr="00890869">
        <w:rPr>
          <w:rFonts w:ascii="Arial" w:hAnsi="Arial" w:cs="Arial"/>
          <w:sz w:val="24"/>
          <w:szCs w:val="24"/>
        </w:rPr>
        <w:t xml:space="preserve"> fraud</w:t>
      </w:r>
      <w:ins w:id="11790" w:author="Eliot Ivan Bernstein" w:date="2013-05-05T18:31:00Z">
        <w:r w:rsidR="003351BA">
          <w:rPr>
            <w:rFonts w:ascii="Arial" w:hAnsi="Arial" w:cs="Arial"/>
            <w:sz w:val="24"/>
            <w:szCs w:val="24"/>
          </w:rPr>
          <w:t xml:space="preserve"> </w:t>
        </w:r>
      </w:ins>
      <w:del w:id="11791" w:author="Eliot Ivan Bernstein" w:date="2013-05-05T18:32:00Z">
        <w:r w:rsidR="006820E6" w:rsidRPr="00890869" w:rsidDel="003351BA">
          <w:rPr>
            <w:rFonts w:ascii="Arial" w:hAnsi="Arial" w:cs="Arial"/>
            <w:sz w:val="24"/>
            <w:szCs w:val="24"/>
          </w:rPr>
          <w:delText xml:space="preserve"> </w:delText>
        </w:r>
      </w:del>
      <w:r w:rsidR="006820E6" w:rsidRPr="00890869">
        <w:rPr>
          <w:rFonts w:ascii="Arial" w:hAnsi="Arial" w:cs="Arial"/>
          <w:sz w:val="24"/>
          <w:szCs w:val="24"/>
        </w:rPr>
        <w:t xml:space="preserve">in the </w:t>
      </w:r>
      <w:r w:rsidR="00410FEE">
        <w:rPr>
          <w:rFonts w:ascii="Arial" w:hAnsi="Arial" w:cs="Arial"/>
          <w:sz w:val="24"/>
          <w:szCs w:val="24"/>
        </w:rPr>
        <w:t>E</w:t>
      </w:r>
      <w:r w:rsidR="006820E6" w:rsidRPr="00890869">
        <w:rPr>
          <w:rFonts w:ascii="Arial" w:hAnsi="Arial" w:cs="Arial"/>
          <w:sz w:val="24"/>
          <w:szCs w:val="24"/>
        </w:rPr>
        <w:t xml:space="preserve">states.  That the employers of all </w:t>
      </w:r>
      <w:del w:id="11792" w:author="Eliot Ivan Bernstein" w:date="2013-04-08T07:28:00Z">
        <w:r w:rsidR="006820E6" w:rsidRPr="00890869" w:rsidDel="007D27DE">
          <w:rPr>
            <w:rFonts w:ascii="Arial" w:hAnsi="Arial" w:cs="Arial"/>
            <w:sz w:val="24"/>
            <w:szCs w:val="24"/>
          </w:rPr>
          <w:delText>notaries</w:delText>
        </w:r>
      </w:del>
      <w:ins w:id="11793" w:author="Eliot Ivan Bernstein" w:date="2013-04-08T07:28:00Z">
        <w:r w:rsidR="007D27DE" w:rsidRPr="00890869">
          <w:rPr>
            <w:rFonts w:ascii="Arial" w:hAnsi="Arial" w:cs="Arial"/>
            <w:sz w:val="24"/>
            <w:szCs w:val="24"/>
          </w:rPr>
          <w:t>notaries’</w:t>
        </w:r>
      </w:ins>
      <w:r w:rsidR="006820E6" w:rsidRPr="00890869">
        <w:rPr>
          <w:rFonts w:ascii="Arial" w:hAnsi="Arial" w:cs="Arial"/>
          <w:sz w:val="24"/>
          <w:szCs w:val="24"/>
        </w:rPr>
        <w:t xml:space="preserve"> records also be obtained to determine</w:t>
      </w:r>
      <w:ins w:id="11794" w:author="Eliot Ivan Bernstein" w:date="2013-04-08T08:44:00Z">
        <w:r w:rsidR="002353B1">
          <w:rPr>
            <w:rFonts w:ascii="Arial" w:hAnsi="Arial" w:cs="Arial"/>
            <w:sz w:val="24"/>
            <w:szCs w:val="24"/>
          </w:rPr>
          <w:t xml:space="preserve"> evidence of validity</w:t>
        </w:r>
      </w:ins>
      <w:ins w:id="11795" w:author="Eliot Ivan Bernstein" w:date="2013-04-08T07:29:00Z">
        <w:r w:rsidR="007D27DE">
          <w:rPr>
            <w:rFonts w:ascii="Arial" w:hAnsi="Arial" w:cs="Arial"/>
            <w:sz w:val="24"/>
            <w:szCs w:val="24"/>
          </w:rPr>
          <w:t>, as the</w:t>
        </w:r>
      </w:ins>
      <w:ins w:id="11796" w:author="Eliot Ivan Bernstein" w:date="2013-04-08T08:44:00Z">
        <w:r w:rsidR="002353B1">
          <w:rPr>
            <w:rFonts w:ascii="Arial" w:hAnsi="Arial" w:cs="Arial"/>
            <w:sz w:val="24"/>
            <w:szCs w:val="24"/>
          </w:rPr>
          <w:t>se employers</w:t>
        </w:r>
      </w:ins>
      <w:ins w:id="11797" w:author="Eliot Ivan Bernstein" w:date="2013-04-08T07:29:00Z">
        <w:r w:rsidR="007D27DE">
          <w:rPr>
            <w:rFonts w:ascii="Arial" w:hAnsi="Arial" w:cs="Arial"/>
            <w:sz w:val="24"/>
            <w:szCs w:val="24"/>
          </w:rPr>
          <w:t xml:space="preserve"> are alleged to have employed the notaries </w:t>
        </w:r>
      </w:ins>
      <w:ins w:id="11798" w:author="Eliot Ivan Bernstein" w:date="2013-04-08T08:44:00Z">
        <w:r w:rsidR="002353B1">
          <w:rPr>
            <w:rFonts w:ascii="Arial" w:hAnsi="Arial" w:cs="Arial"/>
            <w:sz w:val="24"/>
            <w:szCs w:val="24"/>
          </w:rPr>
          <w:t>and supervised</w:t>
        </w:r>
      </w:ins>
      <w:ins w:id="11799" w:author="Eliot Ivan Bernstein" w:date="2013-05-05T18:32:00Z">
        <w:r w:rsidR="003351BA">
          <w:rPr>
            <w:rFonts w:ascii="Arial" w:hAnsi="Arial" w:cs="Arial"/>
            <w:sz w:val="24"/>
            <w:szCs w:val="24"/>
          </w:rPr>
          <w:t xml:space="preserve"> them</w:t>
        </w:r>
      </w:ins>
      <w:ins w:id="11800" w:author="Eliot Ivan Bernstein" w:date="2013-04-08T08:44:00Z">
        <w:r w:rsidR="002353B1">
          <w:rPr>
            <w:rFonts w:ascii="Arial" w:hAnsi="Arial" w:cs="Arial"/>
            <w:sz w:val="24"/>
            <w:szCs w:val="24"/>
          </w:rPr>
          <w:t xml:space="preserve"> </w:t>
        </w:r>
      </w:ins>
      <w:ins w:id="11801" w:author="Eliot Ivan Bernstein" w:date="2013-04-08T07:29:00Z">
        <w:r w:rsidR="007D27DE">
          <w:rPr>
            <w:rFonts w:ascii="Arial" w:hAnsi="Arial" w:cs="Arial"/>
            <w:sz w:val="24"/>
            <w:szCs w:val="24"/>
          </w:rPr>
          <w:t>in the alleged unlawful acts</w:t>
        </w:r>
      </w:ins>
      <w:del w:id="11802" w:author="Eliot Ivan Bernstein" w:date="2013-04-08T07:29:00Z">
        <w:r w:rsidR="006820E6" w:rsidRPr="00890869" w:rsidDel="007D27DE">
          <w:rPr>
            <w:rFonts w:ascii="Arial" w:hAnsi="Arial" w:cs="Arial"/>
            <w:sz w:val="24"/>
            <w:szCs w:val="24"/>
          </w:rPr>
          <w:delText xml:space="preserve"> if they were part of the larger fraud alleged.</w:delText>
        </w:r>
      </w:del>
      <w:ins w:id="11803" w:author="Eliot Ivan Bernstein" w:date="2013-04-08T07:29:00Z">
        <w:r w:rsidR="007D27DE">
          <w:rPr>
            <w:rFonts w:ascii="Arial" w:hAnsi="Arial" w:cs="Arial"/>
            <w:sz w:val="24"/>
            <w:szCs w:val="24"/>
          </w:rPr>
          <w:t>.</w:t>
        </w:r>
      </w:ins>
    </w:p>
    <w:p w:rsidR="00C40F4A" w:rsidRPr="00890869" w:rsidRDefault="006820E6" w:rsidP="002264B5">
      <w:pPr>
        <w:pStyle w:val="ListParagraph"/>
        <w:numPr>
          <w:ilvl w:val="1"/>
          <w:numId w:val="4"/>
        </w:numPr>
        <w:ind w:left="450"/>
        <w:rPr>
          <w:rFonts w:ascii="Arial" w:hAnsi="Arial" w:cs="Arial"/>
          <w:sz w:val="24"/>
          <w:szCs w:val="24"/>
        </w:rPr>
      </w:pPr>
      <w:del w:id="11804" w:author="Eliot Ivan Bernstein" w:date="2013-04-08T08:45:00Z">
        <w:r w:rsidRPr="00890869" w:rsidDel="002353B1">
          <w:rPr>
            <w:rFonts w:ascii="Arial" w:hAnsi="Arial" w:cs="Arial"/>
            <w:sz w:val="24"/>
            <w:szCs w:val="24"/>
          </w:rPr>
          <w:delText xml:space="preserve">That </w:delText>
        </w:r>
      </w:del>
      <w:ins w:id="11805" w:author="Eliot Ivan Bernstein" w:date="2013-04-08T08:45:00Z">
        <w:r w:rsidR="002353B1">
          <w:rPr>
            <w:rFonts w:ascii="Arial" w:hAnsi="Arial" w:cs="Arial"/>
            <w:sz w:val="24"/>
            <w:szCs w:val="24"/>
          </w:rPr>
          <w:t>T</w:t>
        </w:r>
      </w:ins>
      <w:ins w:id="11806" w:author="Eliot Ivan Bernstein" w:date="2013-04-08T07:31:00Z">
        <w:r w:rsidR="007D27DE">
          <w:rPr>
            <w:rFonts w:ascii="Arial" w:hAnsi="Arial" w:cs="Arial"/>
            <w:sz w:val="24"/>
            <w:szCs w:val="24"/>
          </w:rPr>
          <w:t xml:space="preserve">his Court </w:t>
        </w:r>
      </w:ins>
      <w:ins w:id="11807" w:author="Eliot Ivan Bernstein" w:date="2013-04-08T08:45:00Z">
        <w:r w:rsidR="002353B1">
          <w:rPr>
            <w:rFonts w:ascii="Arial" w:hAnsi="Arial" w:cs="Arial"/>
            <w:sz w:val="24"/>
            <w:szCs w:val="24"/>
          </w:rPr>
          <w:t xml:space="preserve">should </w:t>
        </w:r>
      </w:ins>
      <w:ins w:id="11808" w:author="Eliot Ivan Bernstein" w:date="2013-04-08T07:31:00Z">
        <w:r w:rsidR="007D27DE">
          <w:rPr>
            <w:rFonts w:ascii="Arial" w:hAnsi="Arial" w:cs="Arial"/>
            <w:sz w:val="24"/>
            <w:szCs w:val="24"/>
          </w:rPr>
          <w:t xml:space="preserve">demand </w:t>
        </w:r>
      </w:ins>
      <w:r w:rsidRPr="00890869">
        <w:rPr>
          <w:rFonts w:ascii="Arial" w:hAnsi="Arial" w:cs="Arial"/>
          <w:sz w:val="24"/>
          <w:szCs w:val="24"/>
        </w:rPr>
        <w:t xml:space="preserve">all </w:t>
      </w:r>
      <w:ins w:id="11809" w:author="Eliot Ivan Bernstein" w:date="2013-04-19T10:09:00Z">
        <w:r w:rsidR="003D50CD">
          <w:rPr>
            <w:rFonts w:ascii="Arial" w:hAnsi="Arial" w:cs="Arial"/>
            <w:sz w:val="24"/>
            <w:szCs w:val="24"/>
          </w:rPr>
          <w:t xml:space="preserve">Simon and Shirley’s </w:t>
        </w:r>
      </w:ins>
      <w:r w:rsidRPr="00890869">
        <w:rPr>
          <w:rFonts w:ascii="Arial" w:hAnsi="Arial" w:cs="Arial"/>
          <w:sz w:val="24"/>
          <w:szCs w:val="24"/>
        </w:rPr>
        <w:t>insurance records</w:t>
      </w:r>
      <w:ins w:id="11810" w:author="Eliot Ivan Bernstein" w:date="2013-05-05T18:32:00Z">
        <w:r w:rsidR="003351BA">
          <w:rPr>
            <w:rFonts w:ascii="Arial" w:hAnsi="Arial" w:cs="Arial"/>
            <w:sz w:val="24"/>
            <w:szCs w:val="24"/>
          </w:rPr>
          <w:t xml:space="preserve"> from any carrier in the last 10 years, including but not limited to</w:t>
        </w:r>
      </w:ins>
      <w:ins w:id="11811" w:author="Eliot Ivan Bernstein" w:date="2013-04-08T07:30:00Z">
        <w:r w:rsidR="007D27DE">
          <w:rPr>
            <w:rFonts w:ascii="Arial" w:hAnsi="Arial" w:cs="Arial"/>
            <w:sz w:val="24"/>
            <w:szCs w:val="24"/>
          </w:rPr>
          <w:t xml:space="preserve">, insurance trusts, </w:t>
        </w:r>
      </w:ins>
      <w:ins w:id="11812" w:author="Eliot Ivan Bernstein" w:date="2013-05-05T18:33:00Z">
        <w:r w:rsidR="003351BA">
          <w:rPr>
            <w:rFonts w:ascii="Arial" w:hAnsi="Arial" w:cs="Arial"/>
            <w:sz w:val="24"/>
            <w:szCs w:val="24"/>
          </w:rPr>
          <w:t xml:space="preserve">life </w:t>
        </w:r>
      </w:ins>
      <w:ins w:id="11813" w:author="Eliot Ivan Bernstein" w:date="2013-04-08T07:30:00Z">
        <w:r w:rsidR="007D27DE">
          <w:rPr>
            <w:rFonts w:ascii="Arial" w:hAnsi="Arial" w:cs="Arial"/>
            <w:sz w:val="24"/>
            <w:szCs w:val="24"/>
          </w:rPr>
          <w:t xml:space="preserve">policies, </w:t>
        </w:r>
      </w:ins>
      <w:ins w:id="11814" w:author="Eliot Ivan Bernstein" w:date="2013-05-05T18:33:00Z">
        <w:r w:rsidR="003351BA">
          <w:rPr>
            <w:rFonts w:ascii="Arial" w:hAnsi="Arial" w:cs="Arial"/>
            <w:sz w:val="24"/>
            <w:szCs w:val="24"/>
          </w:rPr>
          <w:t xml:space="preserve">disability policies, homeowners policies, </w:t>
        </w:r>
      </w:ins>
      <w:ins w:id="11815" w:author="Eliot Ivan Bernstein" w:date="2013-04-08T07:30:00Z">
        <w:r w:rsidR="007D27DE">
          <w:rPr>
            <w:rFonts w:ascii="Arial" w:hAnsi="Arial" w:cs="Arial"/>
            <w:sz w:val="24"/>
            <w:szCs w:val="24"/>
          </w:rPr>
          <w:t>etc.</w:t>
        </w:r>
      </w:ins>
      <w:r w:rsidRPr="00890869">
        <w:rPr>
          <w:rFonts w:ascii="Arial" w:hAnsi="Arial" w:cs="Arial"/>
          <w:sz w:val="24"/>
          <w:szCs w:val="24"/>
        </w:rPr>
        <w:t xml:space="preserve"> </w:t>
      </w:r>
      <w:ins w:id="11816" w:author="Eliot Ivan Bernstein" w:date="2013-04-19T10:09:00Z">
        <w:r w:rsidR="003D50CD">
          <w:rPr>
            <w:rFonts w:ascii="Arial" w:hAnsi="Arial" w:cs="Arial"/>
            <w:sz w:val="24"/>
            <w:szCs w:val="24"/>
          </w:rPr>
          <w:t>and demand them</w:t>
        </w:r>
      </w:ins>
      <w:del w:id="11817" w:author="Eliot Ivan Bernstein" w:date="2013-04-19T10:09:00Z">
        <w:r w:rsidRPr="00890869" w:rsidDel="003D50CD">
          <w:rPr>
            <w:rFonts w:ascii="Arial" w:hAnsi="Arial" w:cs="Arial"/>
            <w:sz w:val="24"/>
            <w:szCs w:val="24"/>
          </w:rPr>
          <w:delText>be</w:delText>
        </w:r>
      </w:del>
      <w:r w:rsidRPr="00890869">
        <w:rPr>
          <w:rFonts w:ascii="Arial" w:hAnsi="Arial" w:cs="Arial"/>
          <w:sz w:val="24"/>
          <w:szCs w:val="24"/>
        </w:rPr>
        <w:t xml:space="preserve"> </w:t>
      </w:r>
      <w:ins w:id="11818" w:author="Eliot Ivan Bernstein" w:date="2013-04-08T07:31:00Z">
        <w:r w:rsidR="007D27DE">
          <w:rPr>
            <w:rFonts w:ascii="Arial" w:hAnsi="Arial" w:cs="Arial"/>
            <w:sz w:val="24"/>
            <w:szCs w:val="24"/>
          </w:rPr>
          <w:t xml:space="preserve">sent to this </w:t>
        </w:r>
      </w:ins>
      <w:del w:id="11819" w:author="Eliot Ivan Bernstein" w:date="2013-04-08T07:31:00Z">
        <w:r w:rsidRPr="00890869" w:rsidDel="007D27DE">
          <w:rPr>
            <w:rFonts w:ascii="Arial" w:hAnsi="Arial" w:cs="Arial"/>
            <w:sz w:val="24"/>
            <w:szCs w:val="24"/>
          </w:rPr>
          <w:delText xml:space="preserve">obtained by this </w:delText>
        </w:r>
      </w:del>
      <w:r w:rsidRPr="00890869">
        <w:rPr>
          <w:rFonts w:ascii="Arial" w:hAnsi="Arial" w:cs="Arial"/>
          <w:sz w:val="24"/>
          <w:szCs w:val="24"/>
        </w:rPr>
        <w:t>Court</w:t>
      </w:r>
      <w:ins w:id="11820" w:author="Eliot Ivan Bernstein" w:date="2013-04-08T07:30:00Z">
        <w:r w:rsidR="007D27DE">
          <w:rPr>
            <w:rFonts w:ascii="Arial" w:hAnsi="Arial" w:cs="Arial"/>
            <w:sz w:val="24"/>
            <w:szCs w:val="24"/>
          </w:rPr>
          <w:t>,</w:t>
        </w:r>
      </w:ins>
      <w:r w:rsidRPr="00890869">
        <w:rPr>
          <w:rFonts w:ascii="Arial" w:hAnsi="Arial" w:cs="Arial"/>
          <w:sz w:val="24"/>
          <w:szCs w:val="24"/>
        </w:rPr>
        <w:t xml:space="preserve"> as Tripp Scott and </w:t>
      </w:r>
      <w:del w:id="11821" w:author="Eliot Ivan Bernstein" w:date="2013-04-05T07:32:00Z">
        <w:r w:rsidRPr="00890869" w:rsidDel="00A501A0">
          <w:rPr>
            <w:rFonts w:ascii="Arial" w:hAnsi="Arial" w:cs="Arial"/>
            <w:sz w:val="24"/>
            <w:szCs w:val="24"/>
          </w:rPr>
          <w:delText>I</w:delText>
        </w:r>
      </w:del>
      <w:ins w:id="11822" w:author="Eliot Ivan Bernstein" w:date="2013-04-05T07:32:00Z">
        <w:r w:rsidR="00A501A0">
          <w:rPr>
            <w:rFonts w:ascii="Arial" w:hAnsi="Arial" w:cs="Arial"/>
            <w:sz w:val="24"/>
            <w:szCs w:val="24"/>
          </w:rPr>
          <w:t>Petitioner</w:t>
        </w:r>
      </w:ins>
      <w:r w:rsidRPr="00890869">
        <w:rPr>
          <w:rFonts w:ascii="Arial" w:hAnsi="Arial" w:cs="Arial"/>
          <w:sz w:val="24"/>
          <w:szCs w:val="24"/>
        </w:rPr>
        <w:t xml:space="preserve"> have been unable to obtain copies</w:t>
      </w:r>
      <w:ins w:id="11823" w:author="Eliot Ivan Bernstein" w:date="2013-04-08T07:29:00Z">
        <w:r w:rsidR="007D27DE">
          <w:rPr>
            <w:rFonts w:ascii="Arial" w:hAnsi="Arial" w:cs="Arial"/>
            <w:sz w:val="24"/>
            <w:szCs w:val="24"/>
          </w:rPr>
          <w:t xml:space="preserve"> from any</w:t>
        </w:r>
      </w:ins>
      <w:del w:id="11824" w:author="Eliot Ivan Bernstein" w:date="2013-04-08T07:29:00Z">
        <w:r w:rsidRPr="00890869" w:rsidDel="007D27DE">
          <w:rPr>
            <w:rFonts w:ascii="Arial" w:hAnsi="Arial" w:cs="Arial"/>
            <w:sz w:val="24"/>
            <w:szCs w:val="24"/>
          </w:rPr>
          <w:delText xml:space="preserve"> a</w:delText>
        </w:r>
      </w:del>
      <w:del w:id="11825" w:author="Eliot Ivan Bernstein" w:date="2013-04-08T07:30:00Z">
        <w:r w:rsidRPr="00890869" w:rsidDel="007D27DE">
          <w:rPr>
            <w:rFonts w:ascii="Arial" w:hAnsi="Arial" w:cs="Arial"/>
            <w:sz w:val="24"/>
            <w:szCs w:val="24"/>
          </w:rPr>
          <w:delText xml:space="preserve">nd </w:delText>
        </w:r>
      </w:del>
      <w:ins w:id="11826" w:author="Eliot Ivan Bernstein" w:date="2013-04-08T07:30:00Z">
        <w:r w:rsidR="007D27DE">
          <w:rPr>
            <w:rFonts w:ascii="Arial" w:hAnsi="Arial" w:cs="Arial"/>
            <w:sz w:val="24"/>
            <w:szCs w:val="24"/>
          </w:rPr>
          <w:t xml:space="preserve"> of the </w:t>
        </w:r>
      </w:ins>
      <w:del w:id="11827" w:author="Eliot Ivan Bernstein" w:date="2013-04-08T07:30:00Z">
        <w:r w:rsidRPr="00890869" w:rsidDel="007D27DE">
          <w:rPr>
            <w:rFonts w:ascii="Arial" w:hAnsi="Arial" w:cs="Arial"/>
            <w:sz w:val="24"/>
            <w:szCs w:val="24"/>
          </w:rPr>
          <w:delText xml:space="preserve">all </w:delText>
        </w:r>
      </w:del>
      <w:r w:rsidRPr="00890869">
        <w:rPr>
          <w:rFonts w:ascii="Arial" w:hAnsi="Arial" w:cs="Arial"/>
          <w:sz w:val="24"/>
          <w:szCs w:val="24"/>
        </w:rPr>
        <w:t>parties that maintain</w:t>
      </w:r>
      <w:del w:id="11828" w:author="Eliot Ivan Bernstein" w:date="2013-04-08T08:45:00Z">
        <w:r w:rsidRPr="00890869" w:rsidDel="002353B1">
          <w:rPr>
            <w:rFonts w:ascii="Arial" w:hAnsi="Arial" w:cs="Arial"/>
            <w:sz w:val="24"/>
            <w:szCs w:val="24"/>
          </w:rPr>
          <w:delText>ed</w:delText>
        </w:r>
      </w:del>
      <w:ins w:id="11829" w:author="Eliot Ivan Bernstein" w:date="2013-04-08T08:45:00Z">
        <w:r w:rsidR="002353B1">
          <w:rPr>
            <w:rFonts w:ascii="Arial" w:hAnsi="Arial" w:cs="Arial"/>
            <w:sz w:val="24"/>
            <w:szCs w:val="24"/>
          </w:rPr>
          <w:t xml:space="preserve"> or maintained</w:t>
        </w:r>
      </w:ins>
      <w:r w:rsidRPr="00890869">
        <w:rPr>
          <w:rFonts w:ascii="Arial" w:hAnsi="Arial" w:cs="Arial"/>
          <w:sz w:val="24"/>
          <w:szCs w:val="24"/>
        </w:rPr>
        <w:t xml:space="preserve"> these records</w:t>
      </w:r>
      <w:ins w:id="11830" w:author="Eliot Ivan Bernstein" w:date="2013-04-08T08:45:00Z">
        <w:r w:rsidR="002353B1">
          <w:rPr>
            <w:rFonts w:ascii="Arial" w:hAnsi="Arial" w:cs="Arial"/>
            <w:sz w:val="24"/>
            <w:szCs w:val="24"/>
          </w:rPr>
          <w:t>, after repeated requests</w:t>
        </w:r>
      </w:ins>
      <w:ins w:id="11831" w:author="Eliot Ivan Bernstein" w:date="2013-04-08T07:30:00Z">
        <w:r w:rsidR="007D27DE">
          <w:rPr>
            <w:rFonts w:ascii="Arial" w:hAnsi="Arial" w:cs="Arial"/>
            <w:sz w:val="24"/>
            <w:szCs w:val="24"/>
          </w:rPr>
          <w:t>.</w:t>
        </w:r>
      </w:ins>
      <w:r w:rsidRPr="00890869">
        <w:rPr>
          <w:rFonts w:ascii="Arial" w:hAnsi="Arial" w:cs="Arial"/>
          <w:sz w:val="24"/>
          <w:szCs w:val="24"/>
        </w:rPr>
        <w:t xml:space="preserve"> </w:t>
      </w:r>
    </w:p>
    <w:p w:rsidR="00C40F4A" w:rsidRPr="00890869" w:rsidRDefault="00C40F4A" w:rsidP="002264B5">
      <w:pPr>
        <w:pStyle w:val="ListParagraph"/>
        <w:numPr>
          <w:ilvl w:val="1"/>
          <w:numId w:val="4"/>
        </w:numPr>
        <w:ind w:left="450"/>
        <w:rPr>
          <w:rFonts w:ascii="Arial" w:hAnsi="Arial" w:cs="Arial"/>
          <w:sz w:val="24"/>
          <w:szCs w:val="24"/>
        </w:rPr>
      </w:pPr>
      <w:del w:id="11832" w:author="Eliot Ivan Bernstein" w:date="2013-04-08T08:46:00Z">
        <w:r w:rsidRPr="00890869" w:rsidDel="002353B1">
          <w:rPr>
            <w:rFonts w:ascii="Arial" w:hAnsi="Arial" w:cs="Arial"/>
            <w:sz w:val="24"/>
            <w:szCs w:val="24"/>
          </w:rPr>
          <w:delText>That</w:delText>
        </w:r>
      </w:del>
      <w:ins w:id="11833" w:author="Eliot Ivan Bernstein" w:date="2013-04-08T08:46:00Z">
        <w:r w:rsidR="002353B1">
          <w:rPr>
            <w:rFonts w:ascii="Arial" w:hAnsi="Arial" w:cs="Arial"/>
            <w:sz w:val="24"/>
            <w:szCs w:val="24"/>
          </w:rPr>
          <w:t>T</w:t>
        </w:r>
      </w:ins>
      <w:ins w:id="11834" w:author="Eliot Ivan Bernstein" w:date="2013-04-08T07:32:00Z">
        <w:r w:rsidR="007D27DE">
          <w:rPr>
            <w:rFonts w:ascii="Arial" w:hAnsi="Arial" w:cs="Arial"/>
            <w:sz w:val="24"/>
            <w:szCs w:val="24"/>
          </w:rPr>
          <w:t xml:space="preserve">his Court </w:t>
        </w:r>
      </w:ins>
      <w:ins w:id="11835" w:author="Eliot Ivan Bernstein" w:date="2013-04-10T09:31:00Z">
        <w:r w:rsidR="00CF69ED">
          <w:rPr>
            <w:rFonts w:ascii="Arial" w:hAnsi="Arial" w:cs="Arial"/>
            <w:sz w:val="24"/>
            <w:szCs w:val="24"/>
          </w:rPr>
          <w:t xml:space="preserve">should </w:t>
        </w:r>
      </w:ins>
      <w:ins w:id="11836" w:author="Eliot Ivan Bernstein" w:date="2013-04-08T07:32:00Z">
        <w:r w:rsidR="007D27DE">
          <w:rPr>
            <w:rFonts w:ascii="Arial" w:hAnsi="Arial" w:cs="Arial"/>
            <w:sz w:val="24"/>
            <w:szCs w:val="24"/>
          </w:rPr>
          <w:t xml:space="preserve">demand </w:t>
        </w:r>
      </w:ins>
      <w:del w:id="11837" w:author="Eliot Ivan Bernstein" w:date="2013-04-08T07:32:00Z">
        <w:r w:rsidRPr="00890869" w:rsidDel="007D27DE">
          <w:rPr>
            <w:rFonts w:ascii="Arial" w:hAnsi="Arial" w:cs="Arial"/>
            <w:sz w:val="24"/>
            <w:szCs w:val="24"/>
          </w:rPr>
          <w:delText xml:space="preserve"> </w:delText>
        </w:r>
      </w:del>
      <w:r w:rsidRPr="00890869">
        <w:rPr>
          <w:rFonts w:ascii="Arial" w:hAnsi="Arial" w:cs="Arial"/>
          <w:sz w:val="24"/>
          <w:szCs w:val="24"/>
        </w:rPr>
        <w:t xml:space="preserve">the law firms Proskauer, Foley and </w:t>
      </w:r>
      <w:del w:id="11838" w:author="Eliot Ivan Bernstein" w:date="2013-04-17T08:50:00Z">
        <w:r w:rsidRPr="00890869" w:rsidDel="00757F1F">
          <w:rPr>
            <w:rFonts w:ascii="Arial" w:hAnsi="Arial" w:cs="Arial"/>
            <w:sz w:val="24"/>
            <w:szCs w:val="24"/>
          </w:rPr>
          <w:delText>GT</w:delText>
        </w:r>
      </w:del>
      <w:ins w:id="11839" w:author="Eliot Ivan Bernstein" w:date="2013-04-17T08:50:00Z">
        <w:r w:rsidR="00757F1F">
          <w:rPr>
            <w:rFonts w:ascii="Arial" w:hAnsi="Arial" w:cs="Arial"/>
            <w:sz w:val="24"/>
            <w:szCs w:val="24"/>
          </w:rPr>
          <w:t>GT</w:t>
        </w:r>
      </w:ins>
      <w:r w:rsidRPr="00890869">
        <w:rPr>
          <w:rFonts w:ascii="Arial" w:hAnsi="Arial" w:cs="Arial"/>
          <w:sz w:val="24"/>
          <w:szCs w:val="24"/>
        </w:rPr>
        <w:t xml:space="preserve">’s records regarding the </w:t>
      </w:r>
      <w:ins w:id="11840" w:author="Eliot Ivan Bernstein" w:date="2013-04-19T10:10:00Z">
        <w:r w:rsidR="003D50CD">
          <w:rPr>
            <w:rFonts w:ascii="Arial" w:hAnsi="Arial" w:cs="Arial"/>
            <w:sz w:val="24"/>
            <w:szCs w:val="24"/>
          </w:rPr>
          <w:t>E</w:t>
        </w:r>
      </w:ins>
      <w:del w:id="11841" w:author="Eliot Ivan Bernstein" w:date="2013-04-19T10:10:00Z">
        <w:r w:rsidRPr="00890869" w:rsidDel="003D50CD">
          <w:rPr>
            <w:rFonts w:ascii="Arial" w:hAnsi="Arial" w:cs="Arial"/>
            <w:sz w:val="24"/>
            <w:szCs w:val="24"/>
          </w:rPr>
          <w:delText>e</w:delText>
        </w:r>
      </w:del>
      <w:r w:rsidRPr="00890869">
        <w:rPr>
          <w:rFonts w:ascii="Arial" w:hAnsi="Arial" w:cs="Arial"/>
          <w:sz w:val="24"/>
          <w:szCs w:val="24"/>
        </w:rPr>
        <w:t>state</w:t>
      </w:r>
      <w:ins w:id="11842" w:author="Eliot Ivan Bernstein" w:date="2013-04-08T07:31:00Z">
        <w:r w:rsidR="007D27DE">
          <w:rPr>
            <w:rFonts w:ascii="Arial" w:hAnsi="Arial" w:cs="Arial"/>
            <w:sz w:val="24"/>
            <w:szCs w:val="24"/>
          </w:rPr>
          <w:t>s</w:t>
        </w:r>
      </w:ins>
      <w:ins w:id="11843" w:author="Eliot Ivan Bernstein" w:date="2013-04-19T10:09:00Z">
        <w:r w:rsidR="003D50CD">
          <w:rPr>
            <w:rFonts w:ascii="Arial" w:hAnsi="Arial" w:cs="Arial"/>
            <w:sz w:val="24"/>
            <w:szCs w:val="24"/>
          </w:rPr>
          <w:t xml:space="preserve"> or any records</w:t>
        </w:r>
      </w:ins>
      <w:ins w:id="11844" w:author="Eliot Ivan Bernstein" w:date="2013-04-19T10:10:00Z">
        <w:r w:rsidR="003D50CD">
          <w:rPr>
            <w:rFonts w:ascii="Arial" w:hAnsi="Arial" w:cs="Arial"/>
            <w:sz w:val="24"/>
            <w:szCs w:val="24"/>
          </w:rPr>
          <w:t xml:space="preserve"> pertaining to Petitioner, </w:t>
        </w:r>
      </w:ins>
      <w:del w:id="11845" w:author="Eliot Ivan Bernstein" w:date="2013-04-19T10:10:00Z">
        <w:r w:rsidRPr="00890869" w:rsidDel="003D50CD">
          <w:rPr>
            <w:rFonts w:ascii="Arial" w:hAnsi="Arial" w:cs="Arial"/>
            <w:sz w:val="24"/>
            <w:szCs w:val="24"/>
          </w:rPr>
          <w:delText xml:space="preserve"> of </w:delText>
        </w:r>
      </w:del>
      <w:r w:rsidRPr="00890869">
        <w:rPr>
          <w:rFonts w:ascii="Arial" w:hAnsi="Arial" w:cs="Arial"/>
          <w:sz w:val="24"/>
          <w:szCs w:val="24"/>
        </w:rPr>
        <w:t>Simon and Shirley</w:t>
      </w:r>
      <w:ins w:id="11846" w:author="Eliot Ivan Bernstein" w:date="2013-04-19T10:10:00Z">
        <w:r w:rsidR="003D50CD">
          <w:rPr>
            <w:rFonts w:ascii="Arial" w:hAnsi="Arial" w:cs="Arial"/>
            <w:sz w:val="24"/>
            <w:szCs w:val="24"/>
          </w:rPr>
          <w:t xml:space="preserve">, Iviewit </w:t>
        </w:r>
      </w:ins>
      <w:ins w:id="11847" w:author="Eliot Ivan Bernstein" w:date="2013-04-08T08:47:00Z">
        <w:r w:rsidR="002353B1">
          <w:rPr>
            <w:rFonts w:ascii="Arial" w:hAnsi="Arial" w:cs="Arial"/>
            <w:sz w:val="24"/>
            <w:szCs w:val="24"/>
          </w:rPr>
          <w:t>and any other party named herein</w:t>
        </w:r>
      </w:ins>
      <w:ins w:id="11848" w:author="Eliot Ivan Bernstein" w:date="2013-04-19T10:13:00Z">
        <w:r w:rsidR="00FD7040">
          <w:rPr>
            <w:rFonts w:ascii="Arial" w:hAnsi="Arial" w:cs="Arial"/>
            <w:sz w:val="24"/>
            <w:szCs w:val="24"/>
          </w:rPr>
          <w:t xml:space="preserve"> that they</w:t>
        </w:r>
      </w:ins>
      <w:ins w:id="11849" w:author="Eliot Ivan Bernstein" w:date="2013-04-08T08:48:00Z">
        <w:r w:rsidR="00B07580">
          <w:rPr>
            <w:rFonts w:ascii="Arial" w:hAnsi="Arial" w:cs="Arial"/>
            <w:sz w:val="24"/>
            <w:szCs w:val="24"/>
          </w:rPr>
          <w:t xml:space="preserve"> have records</w:t>
        </w:r>
      </w:ins>
      <w:ins w:id="11850" w:author="Eliot Ivan Bernstein" w:date="2013-04-10T09:32:00Z">
        <w:r w:rsidR="00CF69ED">
          <w:rPr>
            <w:rFonts w:ascii="Arial" w:hAnsi="Arial" w:cs="Arial"/>
            <w:sz w:val="24"/>
            <w:szCs w:val="24"/>
          </w:rPr>
          <w:t xml:space="preserve"> </w:t>
        </w:r>
      </w:ins>
      <w:ins w:id="11851" w:author="Eliot Ivan Bernstein" w:date="2013-04-19T10:13:00Z">
        <w:r w:rsidR="00FD7040">
          <w:rPr>
            <w:rFonts w:ascii="Arial" w:hAnsi="Arial" w:cs="Arial"/>
            <w:sz w:val="24"/>
            <w:szCs w:val="24"/>
          </w:rPr>
          <w:t xml:space="preserve">on concerning </w:t>
        </w:r>
      </w:ins>
      <w:r w:rsidR="003F72BB">
        <w:rPr>
          <w:rFonts w:ascii="Arial" w:hAnsi="Arial" w:cs="Arial"/>
          <w:sz w:val="24"/>
          <w:szCs w:val="24"/>
        </w:rPr>
        <w:t xml:space="preserve">the </w:t>
      </w:r>
      <w:r w:rsidR="00410FEE">
        <w:rPr>
          <w:rFonts w:ascii="Arial" w:hAnsi="Arial" w:cs="Arial"/>
          <w:sz w:val="24"/>
          <w:szCs w:val="24"/>
        </w:rPr>
        <w:t>E</w:t>
      </w:r>
      <w:r w:rsidR="003F72BB">
        <w:rPr>
          <w:rFonts w:ascii="Arial" w:hAnsi="Arial" w:cs="Arial"/>
          <w:sz w:val="24"/>
          <w:szCs w:val="24"/>
        </w:rPr>
        <w:t>states</w:t>
      </w:r>
      <w:ins w:id="11852" w:author="Eliot Ivan Bernstein" w:date="2013-04-10T09:33:00Z">
        <w:r w:rsidR="00CF69ED">
          <w:rPr>
            <w:rFonts w:ascii="Arial" w:hAnsi="Arial" w:cs="Arial"/>
            <w:sz w:val="24"/>
            <w:szCs w:val="24"/>
          </w:rPr>
          <w:t xml:space="preserve"> </w:t>
        </w:r>
      </w:ins>
      <w:ins w:id="11853" w:author="Eliot Ivan Bernstein" w:date="2013-04-08T08:47:00Z">
        <w:r w:rsidR="002353B1">
          <w:rPr>
            <w:rFonts w:ascii="Arial" w:hAnsi="Arial" w:cs="Arial"/>
            <w:sz w:val="24"/>
            <w:szCs w:val="24"/>
          </w:rPr>
          <w:t xml:space="preserve">and that </w:t>
        </w:r>
      </w:ins>
      <w:ins w:id="11854" w:author="Eliot Ivan Bernstein" w:date="2013-04-08T08:48:00Z">
        <w:r w:rsidR="00B07580">
          <w:rPr>
            <w:rFonts w:ascii="Arial" w:hAnsi="Arial" w:cs="Arial"/>
            <w:sz w:val="24"/>
            <w:szCs w:val="24"/>
          </w:rPr>
          <w:t>these</w:t>
        </w:r>
      </w:ins>
      <w:ins w:id="11855" w:author="Eliot Ivan Bernstein" w:date="2013-04-19T10:11:00Z">
        <w:r w:rsidR="00FD7040">
          <w:rPr>
            <w:rFonts w:ascii="Arial" w:hAnsi="Arial" w:cs="Arial"/>
            <w:sz w:val="24"/>
            <w:szCs w:val="24"/>
          </w:rPr>
          <w:t xml:space="preserve"> documents</w:t>
        </w:r>
      </w:ins>
      <w:del w:id="11856" w:author="Eliot Ivan Bernstein" w:date="2013-04-08T08:47:00Z">
        <w:r w:rsidRPr="00890869" w:rsidDel="002353B1">
          <w:rPr>
            <w:rFonts w:ascii="Arial" w:hAnsi="Arial" w:cs="Arial"/>
            <w:sz w:val="24"/>
            <w:szCs w:val="24"/>
          </w:rPr>
          <w:delText xml:space="preserve"> Bernstein</w:delText>
        </w:r>
      </w:del>
      <w:del w:id="11857" w:author="Eliot Ivan Bernstein" w:date="2013-04-08T07:32:00Z">
        <w:r w:rsidRPr="00890869" w:rsidDel="007D27DE">
          <w:rPr>
            <w:rFonts w:ascii="Arial" w:hAnsi="Arial" w:cs="Arial"/>
            <w:sz w:val="24"/>
            <w:szCs w:val="24"/>
          </w:rPr>
          <w:delText>,</w:delText>
        </w:r>
      </w:del>
      <w:r w:rsidRPr="00890869">
        <w:rPr>
          <w:rFonts w:ascii="Arial" w:hAnsi="Arial" w:cs="Arial"/>
          <w:sz w:val="24"/>
          <w:szCs w:val="24"/>
        </w:rPr>
        <w:t xml:space="preserve"> </w:t>
      </w:r>
      <w:del w:id="11858" w:author="Eliot Ivan Bernstein" w:date="2013-04-08T07:32:00Z">
        <w:r w:rsidRPr="00890869" w:rsidDel="007D27DE">
          <w:rPr>
            <w:rFonts w:ascii="Arial" w:hAnsi="Arial" w:cs="Arial"/>
            <w:sz w:val="24"/>
            <w:szCs w:val="24"/>
          </w:rPr>
          <w:delText xml:space="preserve">should </w:delText>
        </w:r>
      </w:del>
      <w:r w:rsidRPr="00890869">
        <w:rPr>
          <w:rFonts w:ascii="Arial" w:hAnsi="Arial" w:cs="Arial"/>
          <w:sz w:val="24"/>
          <w:szCs w:val="24"/>
        </w:rPr>
        <w:t>be immediately turned over to this Court for analysis of further probable fraud</w:t>
      </w:r>
      <w:ins w:id="11859" w:author="Eliot Ivan Bernstein" w:date="2013-04-08T07:32:00Z">
        <w:r w:rsidR="007D27DE">
          <w:rPr>
            <w:rFonts w:ascii="Arial" w:hAnsi="Arial" w:cs="Arial"/>
            <w:sz w:val="24"/>
            <w:szCs w:val="24"/>
          </w:rPr>
          <w:t>, forgery</w:t>
        </w:r>
      </w:ins>
      <w:r w:rsidRPr="00890869">
        <w:rPr>
          <w:rFonts w:ascii="Arial" w:hAnsi="Arial" w:cs="Arial"/>
          <w:sz w:val="24"/>
          <w:szCs w:val="24"/>
        </w:rPr>
        <w:t xml:space="preserve"> and more</w:t>
      </w:r>
      <w:ins w:id="11860" w:author="Eliot Ivan Bernstein" w:date="2013-05-02T17:37:00Z">
        <w:r w:rsidR="002768DE">
          <w:rPr>
            <w:rFonts w:ascii="Arial" w:hAnsi="Arial" w:cs="Arial"/>
            <w:sz w:val="24"/>
            <w:szCs w:val="24"/>
          </w:rPr>
          <w:t xml:space="preserve"> and</w:t>
        </w:r>
      </w:ins>
      <w:ins w:id="11861" w:author="Eliot Ivan Bernstein" w:date="2013-05-05T18:34:00Z">
        <w:r w:rsidR="003351BA">
          <w:rPr>
            <w:rFonts w:ascii="Arial" w:hAnsi="Arial" w:cs="Arial"/>
            <w:sz w:val="24"/>
            <w:szCs w:val="24"/>
          </w:rPr>
          <w:t xml:space="preserve"> for</w:t>
        </w:r>
      </w:ins>
      <w:ins w:id="11862" w:author="Eliot Ivan Bernstein" w:date="2013-05-02T17:37:00Z">
        <w:r w:rsidR="002768DE">
          <w:rPr>
            <w:rFonts w:ascii="Arial" w:hAnsi="Arial" w:cs="Arial"/>
            <w:sz w:val="24"/>
            <w:szCs w:val="24"/>
          </w:rPr>
          <w:t xml:space="preserve"> furtherance to the proper criminal authorities</w:t>
        </w:r>
      </w:ins>
      <w:ins w:id="11863" w:author="Eliot Ivan Bernstein" w:date="2013-05-05T18:34:00Z">
        <w:r w:rsidR="003351BA">
          <w:rPr>
            <w:rFonts w:ascii="Arial" w:hAnsi="Arial" w:cs="Arial"/>
            <w:sz w:val="24"/>
            <w:szCs w:val="24"/>
          </w:rPr>
          <w:t xml:space="preserve"> for investigations</w:t>
        </w:r>
      </w:ins>
      <w:r w:rsidRPr="00890869">
        <w:rPr>
          <w:rFonts w:ascii="Arial" w:hAnsi="Arial" w:cs="Arial"/>
          <w:sz w:val="24"/>
          <w:szCs w:val="24"/>
        </w:rPr>
        <w:t xml:space="preserve">. </w:t>
      </w:r>
    </w:p>
    <w:p w:rsidR="00620F87" w:rsidRDefault="00FD7040" w:rsidP="002264B5">
      <w:pPr>
        <w:pStyle w:val="ListParagraph"/>
        <w:numPr>
          <w:ilvl w:val="1"/>
          <w:numId w:val="4"/>
        </w:numPr>
        <w:ind w:left="450"/>
        <w:rPr>
          <w:rFonts w:ascii="Arial" w:hAnsi="Arial" w:cs="Arial"/>
          <w:sz w:val="24"/>
          <w:szCs w:val="24"/>
        </w:rPr>
      </w:pPr>
      <w:ins w:id="11864" w:author="Eliot Ivan Bernstein" w:date="2013-04-19T10:11:00Z">
        <w:r w:rsidRPr="00FD7040">
          <w:rPr>
            <w:rFonts w:ascii="Arial" w:hAnsi="Arial" w:cs="Arial"/>
            <w:sz w:val="24"/>
            <w:szCs w:val="24"/>
          </w:rPr>
          <w:t xml:space="preserve">This Court should demand the </w:t>
        </w:r>
        <w:r>
          <w:rPr>
            <w:rFonts w:ascii="Arial" w:hAnsi="Arial" w:cs="Arial"/>
            <w:sz w:val="24"/>
            <w:szCs w:val="24"/>
          </w:rPr>
          <w:t xml:space="preserve">accounting firm of </w:t>
        </w:r>
      </w:ins>
      <w:ins w:id="11865" w:author="Eliot Ivan Bernstein" w:date="2013-04-19T10:12:00Z">
        <w:r>
          <w:rPr>
            <w:rFonts w:ascii="Arial" w:hAnsi="Arial" w:cs="Arial"/>
            <w:sz w:val="24"/>
            <w:szCs w:val="24"/>
          </w:rPr>
          <w:t xml:space="preserve">Goldstein </w:t>
        </w:r>
      </w:ins>
      <w:ins w:id="11866" w:author="Eliot Ivan Bernstein" w:date="2013-04-19T10:11:00Z">
        <w:r>
          <w:rPr>
            <w:rFonts w:ascii="Arial" w:hAnsi="Arial" w:cs="Arial"/>
            <w:sz w:val="24"/>
            <w:szCs w:val="24"/>
          </w:rPr>
          <w:t xml:space="preserve">Lewin </w:t>
        </w:r>
      </w:ins>
      <w:r w:rsidR="00620F87">
        <w:rPr>
          <w:rFonts w:ascii="Arial" w:hAnsi="Arial" w:cs="Arial"/>
          <w:sz w:val="24"/>
          <w:szCs w:val="24"/>
        </w:rPr>
        <w:t>produce</w:t>
      </w:r>
      <w:ins w:id="11867" w:author="Eliot Ivan Bernstein" w:date="2013-04-19T10:11:00Z">
        <w:r>
          <w:rPr>
            <w:rFonts w:ascii="Arial" w:hAnsi="Arial" w:cs="Arial"/>
            <w:sz w:val="24"/>
            <w:szCs w:val="24"/>
          </w:rPr>
          <w:t xml:space="preserve"> all</w:t>
        </w:r>
        <w:r w:rsidRPr="00FD7040">
          <w:rPr>
            <w:rFonts w:ascii="Arial" w:hAnsi="Arial" w:cs="Arial"/>
            <w:sz w:val="24"/>
            <w:szCs w:val="24"/>
          </w:rPr>
          <w:t xml:space="preserve"> records regarding the Estates or any records pertaining to Petitioner, Simon</w:t>
        </w:r>
      </w:ins>
      <w:r w:rsidR="00620F87">
        <w:rPr>
          <w:rFonts w:ascii="Arial" w:hAnsi="Arial" w:cs="Arial"/>
          <w:sz w:val="24"/>
          <w:szCs w:val="24"/>
        </w:rPr>
        <w:t>,</w:t>
      </w:r>
      <w:ins w:id="11868" w:author="Eliot Ivan Bernstein" w:date="2013-04-19T10:11:00Z">
        <w:r w:rsidRPr="00FD7040">
          <w:rPr>
            <w:rFonts w:ascii="Arial" w:hAnsi="Arial" w:cs="Arial"/>
            <w:sz w:val="24"/>
            <w:szCs w:val="24"/>
          </w:rPr>
          <w:t xml:space="preserve"> Shirley</w:t>
        </w:r>
      </w:ins>
      <w:ins w:id="11869" w:author="Eliot Ivan Bernstein" w:date="2013-04-19T10:12:00Z">
        <w:r>
          <w:rPr>
            <w:rFonts w:ascii="Arial" w:hAnsi="Arial" w:cs="Arial"/>
            <w:sz w:val="24"/>
            <w:szCs w:val="24"/>
          </w:rPr>
          <w:t xml:space="preserve"> and</w:t>
        </w:r>
      </w:ins>
      <w:ins w:id="11870" w:author="Eliot Ivan Bernstein" w:date="2013-04-19T10:11:00Z">
        <w:r w:rsidRPr="00FD7040">
          <w:rPr>
            <w:rFonts w:ascii="Arial" w:hAnsi="Arial" w:cs="Arial"/>
            <w:sz w:val="24"/>
            <w:szCs w:val="24"/>
          </w:rPr>
          <w:t xml:space="preserve"> Iviewit and any other </w:t>
        </w:r>
      </w:ins>
      <w:ins w:id="11871" w:author="Eliot Ivan Bernstein" w:date="2013-04-19T10:12:00Z">
        <w:r>
          <w:rPr>
            <w:rFonts w:ascii="Arial" w:hAnsi="Arial" w:cs="Arial"/>
            <w:sz w:val="24"/>
            <w:szCs w:val="24"/>
          </w:rPr>
          <w:t>person or company</w:t>
        </w:r>
      </w:ins>
      <w:ins w:id="11872" w:author="Eliot Ivan Bernstein" w:date="2013-04-19T10:11:00Z">
        <w:r w:rsidRPr="00FD7040">
          <w:rPr>
            <w:rFonts w:ascii="Arial" w:hAnsi="Arial" w:cs="Arial"/>
            <w:sz w:val="24"/>
            <w:szCs w:val="24"/>
          </w:rPr>
          <w:t xml:space="preserve"> named herein </w:t>
        </w:r>
      </w:ins>
      <w:ins w:id="11873" w:author="Eliot Ivan Bernstein" w:date="2013-04-19T10:12:00Z">
        <w:r>
          <w:rPr>
            <w:rFonts w:ascii="Arial" w:hAnsi="Arial" w:cs="Arial"/>
            <w:sz w:val="24"/>
            <w:szCs w:val="24"/>
          </w:rPr>
          <w:t>they</w:t>
        </w:r>
      </w:ins>
      <w:ins w:id="11874" w:author="Eliot Ivan Bernstein" w:date="2013-04-19T10:11:00Z">
        <w:r w:rsidRPr="00FD7040">
          <w:rPr>
            <w:rFonts w:ascii="Arial" w:hAnsi="Arial" w:cs="Arial"/>
            <w:sz w:val="24"/>
            <w:szCs w:val="24"/>
          </w:rPr>
          <w:t xml:space="preserve"> have records </w:t>
        </w:r>
      </w:ins>
      <w:ins w:id="11875" w:author="Eliot Ivan Bernstein" w:date="2013-04-19T10:12:00Z">
        <w:r>
          <w:rPr>
            <w:rFonts w:ascii="Arial" w:hAnsi="Arial" w:cs="Arial"/>
            <w:sz w:val="24"/>
            <w:szCs w:val="24"/>
          </w:rPr>
          <w:t>of</w:t>
        </w:r>
      </w:ins>
      <w:ins w:id="11876" w:author="Eliot Ivan Bernstein" w:date="2013-04-19T10:11:00Z">
        <w:r w:rsidRPr="00FD7040">
          <w:rPr>
            <w:rFonts w:ascii="Arial" w:hAnsi="Arial" w:cs="Arial"/>
            <w:sz w:val="24"/>
            <w:szCs w:val="24"/>
          </w:rPr>
          <w:t xml:space="preserve"> and that these documents be immediately turned over to this Court for analysis of further probable fraud, forgery and more</w:t>
        </w:r>
      </w:ins>
      <w:r w:rsidR="00FD7434">
        <w:rPr>
          <w:rFonts w:ascii="Arial" w:hAnsi="Arial" w:cs="Arial"/>
          <w:sz w:val="24"/>
          <w:szCs w:val="24"/>
        </w:rPr>
        <w:t xml:space="preserve">. </w:t>
      </w:r>
    </w:p>
    <w:p w:rsidR="009A4146" w:rsidRPr="00890869" w:rsidDel="00FD7040" w:rsidRDefault="00C40F4A" w:rsidP="000A621F">
      <w:pPr>
        <w:pStyle w:val="ListParagraph"/>
        <w:numPr>
          <w:ilvl w:val="1"/>
          <w:numId w:val="4"/>
        </w:numPr>
        <w:rPr>
          <w:del w:id="11877" w:author="Eliot Ivan Bernstein" w:date="2013-04-19T10:11:00Z"/>
          <w:rFonts w:ascii="Arial" w:hAnsi="Arial" w:cs="Arial"/>
          <w:sz w:val="24"/>
          <w:szCs w:val="24"/>
        </w:rPr>
      </w:pPr>
      <w:del w:id="11878" w:author="Eliot Ivan Bernstein" w:date="2013-04-08T08:47:00Z">
        <w:r w:rsidRPr="00890869" w:rsidDel="002353B1">
          <w:rPr>
            <w:rFonts w:ascii="Arial" w:hAnsi="Arial" w:cs="Arial"/>
            <w:sz w:val="24"/>
            <w:szCs w:val="24"/>
          </w:rPr>
          <w:delText xml:space="preserve">That </w:delText>
        </w:r>
      </w:del>
      <w:del w:id="11879" w:author="Eliot Ivan Bernstein" w:date="2013-04-10T09:34:00Z">
        <w:r w:rsidRPr="00890869" w:rsidDel="00CF69ED">
          <w:rPr>
            <w:rFonts w:ascii="Arial" w:hAnsi="Arial" w:cs="Arial"/>
            <w:sz w:val="24"/>
            <w:szCs w:val="24"/>
          </w:rPr>
          <w:delText>the accounting firm of Goldstein Lewin’s records regarding Simon and Shirley</w:delText>
        </w:r>
      </w:del>
      <w:del w:id="11880" w:author="Eliot Ivan Bernstein" w:date="2013-04-08T07:32:00Z">
        <w:r w:rsidRPr="00890869" w:rsidDel="007D27DE">
          <w:rPr>
            <w:rFonts w:ascii="Arial" w:hAnsi="Arial" w:cs="Arial"/>
            <w:sz w:val="24"/>
            <w:szCs w:val="24"/>
          </w:rPr>
          <w:delText xml:space="preserve"> Bernstein</w:delText>
        </w:r>
      </w:del>
      <w:del w:id="11881" w:author="Eliot Ivan Bernstein" w:date="2013-04-08T07:33:00Z">
        <w:r w:rsidRPr="00890869" w:rsidDel="007D27DE">
          <w:rPr>
            <w:rFonts w:ascii="Arial" w:hAnsi="Arial" w:cs="Arial"/>
            <w:sz w:val="24"/>
            <w:szCs w:val="24"/>
          </w:rPr>
          <w:delText>, should</w:delText>
        </w:r>
      </w:del>
      <w:del w:id="11882" w:author="Eliot Ivan Bernstein" w:date="2013-04-10T09:34:00Z">
        <w:r w:rsidRPr="00890869" w:rsidDel="00CF69ED">
          <w:rPr>
            <w:rFonts w:ascii="Arial" w:hAnsi="Arial" w:cs="Arial"/>
            <w:sz w:val="24"/>
            <w:szCs w:val="24"/>
          </w:rPr>
          <w:delText xml:space="preserve"> be immediately turned over </w:delText>
        </w:r>
        <w:r w:rsidR="009A4146" w:rsidRPr="00890869" w:rsidDel="00CF69ED">
          <w:rPr>
            <w:rFonts w:ascii="Arial" w:hAnsi="Arial" w:cs="Arial"/>
            <w:sz w:val="24"/>
            <w:szCs w:val="24"/>
          </w:rPr>
          <w:delText>to this Court for analysis</w:delText>
        </w:r>
      </w:del>
      <w:del w:id="11883" w:author="Eliot Ivan Bernstein" w:date="2013-04-08T07:33:00Z">
        <w:r w:rsidR="009A4146" w:rsidRPr="00890869" w:rsidDel="007D27DE">
          <w:rPr>
            <w:rFonts w:ascii="Arial" w:hAnsi="Arial" w:cs="Arial"/>
            <w:sz w:val="24"/>
            <w:szCs w:val="24"/>
          </w:rPr>
          <w:delText xml:space="preserve"> of fraud.</w:delText>
        </w:r>
      </w:del>
    </w:p>
    <w:p w:rsidR="00A34A6F" w:rsidRDefault="009A4146" w:rsidP="002264B5">
      <w:pPr>
        <w:pStyle w:val="ListParagraph"/>
        <w:numPr>
          <w:ilvl w:val="1"/>
          <w:numId w:val="4"/>
        </w:numPr>
        <w:ind w:left="450"/>
        <w:rPr>
          <w:ins w:id="11884" w:author="Eliot Ivan Bernstein" w:date="2013-04-03T08:32:00Z"/>
          <w:rFonts w:ascii="Arial" w:hAnsi="Arial" w:cs="Arial"/>
          <w:sz w:val="24"/>
          <w:szCs w:val="24"/>
        </w:rPr>
      </w:pPr>
      <w:del w:id="11885" w:author="Eliot Ivan Bernstein" w:date="2013-04-08T08:49:00Z">
        <w:r w:rsidRPr="00890869" w:rsidDel="00B07580">
          <w:rPr>
            <w:rFonts w:ascii="Arial" w:hAnsi="Arial" w:cs="Arial"/>
            <w:sz w:val="24"/>
            <w:szCs w:val="24"/>
          </w:rPr>
          <w:delText>That t</w:delText>
        </w:r>
      </w:del>
      <w:ins w:id="11886" w:author="Eliot Ivan Bernstein" w:date="2013-04-08T08:49:00Z">
        <w:r w:rsidR="00B07580">
          <w:rPr>
            <w:rFonts w:ascii="Arial" w:hAnsi="Arial" w:cs="Arial"/>
            <w:sz w:val="24"/>
            <w:szCs w:val="24"/>
          </w:rPr>
          <w:t>T</w:t>
        </w:r>
      </w:ins>
      <w:r w:rsidRPr="00890869">
        <w:rPr>
          <w:rFonts w:ascii="Arial" w:hAnsi="Arial" w:cs="Arial"/>
          <w:sz w:val="24"/>
          <w:szCs w:val="24"/>
        </w:rPr>
        <w:t>his C</w:t>
      </w:r>
      <w:r w:rsidR="00B01E79">
        <w:rPr>
          <w:rFonts w:ascii="Arial" w:hAnsi="Arial" w:cs="Arial"/>
          <w:sz w:val="24"/>
          <w:szCs w:val="24"/>
        </w:rPr>
        <w:t>ourt needs to determine if the E</w:t>
      </w:r>
      <w:r w:rsidRPr="00890869">
        <w:rPr>
          <w:rFonts w:ascii="Arial" w:hAnsi="Arial" w:cs="Arial"/>
          <w:sz w:val="24"/>
          <w:szCs w:val="24"/>
        </w:rPr>
        <w:t xml:space="preserve">states of Simon and Shirley </w:t>
      </w:r>
      <w:r w:rsidR="00B01E79">
        <w:rPr>
          <w:rFonts w:ascii="Arial" w:hAnsi="Arial" w:cs="Arial"/>
          <w:sz w:val="24"/>
          <w:szCs w:val="24"/>
        </w:rPr>
        <w:t xml:space="preserve">will </w:t>
      </w:r>
      <w:r w:rsidRPr="00890869">
        <w:rPr>
          <w:rFonts w:ascii="Arial" w:hAnsi="Arial" w:cs="Arial"/>
          <w:sz w:val="24"/>
          <w:szCs w:val="24"/>
        </w:rPr>
        <w:t xml:space="preserve">remain as they were prior to the </w:t>
      </w:r>
      <w:del w:id="11887" w:author="Eliot Ivan Bernstein" w:date="2013-04-08T08:49:00Z">
        <w:r w:rsidRPr="00890869" w:rsidDel="00B07580">
          <w:rPr>
            <w:rFonts w:ascii="Arial" w:hAnsi="Arial" w:cs="Arial"/>
            <w:sz w:val="24"/>
            <w:szCs w:val="24"/>
          </w:rPr>
          <w:delText>D</w:delText>
        </w:r>
      </w:del>
      <w:ins w:id="11888" w:author="Eliot Ivan Bernstein" w:date="2013-04-08T08:49:00Z">
        <w:r w:rsidR="00B07580">
          <w:rPr>
            <w:rFonts w:ascii="Arial" w:hAnsi="Arial" w:cs="Arial"/>
            <w:sz w:val="24"/>
            <w:szCs w:val="24"/>
          </w:rPr>
          <w:t>d</w:t>
        </w:r>
      </w:ins>
      <w:r w:rsidRPr="00890869">
        <w:rPr>
          <w:rFonts w:ascii="Arial" w:hAnsi="Arial" w:cs="Arial"/>
          <w:sz w:val="24"/>
          <w:szCs w:val="24"/>
        </w:rPr>
        <w:t>eath</w:t>
      </w:r>
      <w:ins w:id="11889" w:author="Eliot Ivan Bernstein" w:date="2013-05-05T18:36:00Z">
        <w:r w:rsidR="003351BA">
          <w:rPr>
            <w:rFonts w:ascii="Arial" w:hAnsi="Arial" w:cs="Arial"/>
            <w:sz w:val="24"/>
            <w:szCs w:val="24"/>
          </w:rPr>
          <w:t>bed</w:t>
        </w:r>
      </w:ins>
      <w:del w:id="11890" w:author="Eliot Ivan Bernstein" w:date="2013-04-08T07:34:00Z">
        <w:r w:rsidRPr="00890869" w:rsidDel="007D27DE">
          <w:rPr>
            <w:rFonts w:ascii="Arial" w:hAnsi="Arial" w:cs="Arial"/>
            <w:sz w:val="24"/>
            <w:szCs w:val="24"/>
          </w:rPr>
          <w:delText xml:space="preserve"> B</w:delText>
        </w:r>
      </w:del>
      <w:del w:id="11891" w:author="Eliot Ivan Bernstein" w:date="2013-05-05T18:36:00Z">
        <w:r w:rsidRPr="00890869" w:rsidDel="003351BA">
          <w:rPr>
            <w:rFonts w:ascii="Arial" w:hAnsi="Arial" w:cs="Arial"/>
            <w:sz w:val="24"/>
            <w:szCs w:val="24"/>
          </w:rPr>
          <w:delText>ed</w:delText>
        </w:r>
      </w:del>
      <w:r w:rsidRPr="00890869">
        <w:rPr>
          <w:rFonts w:ascii="Arial" w:hAnsi="Arial" w:cs="Arial"/>
          <w:sz w:val="24"/>
          <w:szCs w:val="24"/>
        </w:rPr>
        <w:t xml:space="preserve"> </w:t>
      </w:r>
      <w:r w:rsidR="000470BE">
        <w:rPr>
          <w:rFonts w:ascii="Arial" w:hAnsi="Arial" w:cs="Arial"/>
          <w:sz w:val="24"/>
          <w:szCs w:val="24"/>
        </w:rPr>
        <w:t>alleged</w:t>
      </w:r>
      <w:r w:rsidR="00C911CA">
        <w:rPr>
          <w:rFonts w:ascii="Arial" w:hAnsi="Arial" w:cs="Arial"/>
          <w:sz w:val="24"/>
          <w:szCs w:val="24"/>
        </w:rPr>
        <w:t xml:space="preserve"> 2012 Amended Trust</w:t>
      </w:r>
      <w:ins w:id="11892" w:author="Eliot Ivan Bernstein" w:date="2013-04-08T07:34:00Z">
        <w:r w:rsidR="007D27DE">
          <w:rPr>
            <w:rFonts w:ascii="Arial" w:hAnsi="Arial" w:cs="Arial"/>
            <w:sz w:val="24"/>
            <w:szCs w:val="24"/>
          </w:rPr>
          <w:t xml:space="preserve"> </w:t>
        </w:r>
      </w:ins>
      <w:r w:rsidRPr="00890869">
        <w:rPr>
          <w:rFonts w:ascii="Arial" w:hAnsi="Arial" w:cs="Arial"/>
          <w:sz w:val="24"/>
          <w:szCs w:val="24"/>
        </w:rPr>
        <w:t>changes</w:t>
      </w:r>
      <w:ins w:id="11893" w:author="Eliot Ivan Bernstein" w:date="2013-05-05T18:35:00Z">
        <w:r w:rsidR="003351BA">
          <w:rPr>
            <w:rFonts w:ascii="Arial" w:hAnsi="Arial" w:cs="Arial"/>
            <w:sz w:val="24"/>
            <w:szCs w:val="24"/>
          </w:rPr>
          <w:t xml:space="preserve"> and 2012 Will of Simon both</w:t>
        </w:r>
      </w:ins>
      <w:r w:rsidRPr="00890869">
        <w:rPr>
          <w:rFonts w:ascii="Arial" w:hAnsi="Arial" w:cs="Arial"/>
          <w:sz w:val="24"/>
          <w:szCs w:val="24"/>
        </w:rPr>
        <w:t xml:space="preserve"> that </w:t>
      </w:r>
      <w:ins w:id="11894" w:author="Eliot Ivan Bernstein" w:date="2013-05-05T18:36:00Z">
        <w:r w:rsidR="003351BA">
          <w:rPr>
            <w:rFonts w:ascii="Arial" w:hAnsi="Arial" w:cs="Arial"/>
            <w:sz w:val="24"/>
            <w:szCs w:val="24"/>
          </w:rPr>
          <w:t>were executed only</w:t>
        </w:r>
      </w:ins>
      <w:del w:id="11895" w:author="Eliot Ivan Bernstein" w:date="2013-05-05T18:36:00Z">
        <w:r w:rsidRPr="00890869" w:rsidDel="003351BA">
          <w:rPr>
            <w:rFonts w:ascii="Arial" w:hAnsi="Arial" w:cs="Arial"/>
            <w:sz w:val="24"/>
            <w:szCs w:val="24"/>
          </w:rPr>
          <w:delText>occurred</w:delText>
        </w:r>
      </w:del>
      <w:r w:rsidRPr="00890869">
        <w:rPr>
          <w:rFonts w:ascii="Arial" w:hAnsi="Arial" w:cs="Arial"/>
          <w:sz w:val="24"/>
          <w:szCs w:val="24"/>
        </w:rPr>
        <w:t xml:space="preserve"> weeks before Simon passed away</w:t>
      </w:r>
      <w:ins w:id="11896" w:author="Eliot Ivan Bernstein" w:date="2013-05-05T18:36:00Z">
        <w:r w:rsidR="003351BA">
          <w:rPr>
            <w:rFonts w:ascii="Arial" w:hAnsi="Arial" w:cs="Arial"/>
            <w:sz w:val="24"/>
            <w:szCs w:val="24"/>
          </w:rPr>
          <w:t>,</w:t>
        </w:r>
      </w:ins>
      <w:del w:id="11897" w:author="Eliot Ivan Bernstein" w:date="2013-04-10T09:35:00Z">
        <w:r w:rsidRPr="00890869" w:rsidDel="00CF69ED">
          <w:rPr>
            <w:rFonts w:ascii="Arial" w:hAnsi="Arial" w:cs="Arial"/>
            <w:sz w:val="24"/>
            <w:szCs w:val="24"/>
          </w:rPr>
          <w:delText xml:space="preserve"> and</w:delText>
        </w:r>
      </w:del>
      <w:del w:id="11898" w:author="Eliot Ivan Bernstein" w:date="2013-05-05T18:36:00Z">
        <w:r w:rsidRPr="00890869" w:rsidDel="003351BA">
          <w:rPr>
            <w:rFonts w:ascii="Arial" w:hAnsi="Arial" w:cs="Arial"/>
            <w:sz w:val="24"/>
            <w:szCs w:val="24"/>
          </w:rPr>
          <w:delText xml:space="preserve"> made </w:delText>
        </w:r>
      </w:del>
      <w:ins w:id="11899" w:author="Eliot Ivan Bernstein" w:date="2013-05-05T18:36:00Z">
        <w:r w:rsidR="003351BA">
          <w:rPr>
            <w:rFonts w:ascii="Arial" w:hAnsi="Arial" w:cs="Arial"/>
            <w:sz w:val="24"/>
            <w:szCs w:val="24"/>
          </w:rPr>
          <w:t xml:space="preserve"> </w:t>
        </w:r>
      </w:ins>
      <w:r w:rsidRPr="00890869">
        <w:rPr>
          <w:rFonts w:ascii="Arial" w:hAnsi="Arial" w:cs="Arial"/>
          <w:sz w:val="24"/>
          <w:szCs w:val="24"/>
        </w:rPr>
        <w:t xml:space="preserve">under </w:t>
      </w:r>
      <w:ins w:id="11900" w:author="Eliot Ivan Bernstein" w:date="2013-04-08T07:34:00Z">
        <w:r w:rsidR="007D27DE">
          <w:rPr>
            <w:rFonts w:ascii="Arial" w:hAnsi="Arial" w:cs="Arial"/>
            <w:sz w:val="24"/>
            <w:szCs w:val="24"/>
          </w:rPr>
          <w:t xml:space="preserve">extreme </w:t>
        </w:r>
      </w:ins>
      <w:r w:rsidR="00FD7434">
        <w:rPr>
          <w:rFonts w:ascii="Arial" w:hAnsi="Arial" w:cs="Arial"/>
          <w:sz w:val="24"/>
          <w:szCs w:val="24"/>
        </w:rPr>
        <w:t>duress</w:t>
      </w:r>
      <w:del w:id="11901" w:author="Eliot Ivan Bernstein" w:date="2013-05-05T18:36:00Z">
        <w:r w:rsidR="00FD7434" w:rsidDel="003351BA">
          <w:rPr>
            <w:rFonts w:ascii="Arial" w:hAnsi="Arial" w:cs="Arial"/>
            <w:sz w:val="24"/>
            <w:szCs w:val="24"/>
          </w:rPr>
          <w:delText>,</w:delText>
        </w:r>
      </w:del>
      <w:ins w:id="11902" w:author="Eliot Ivan Bernstein" w:date="2013-05-05T18:36:00Z">
        <w:r w:rsidR="003351BA">
          <w:rPr>
            <w:rFonts w:ascii="Arial" w:hAnsi="Arial" w:cs="Arial"/>
            <w:sz w:val="24"/>
            <w:szCs w:val="24"/>
          </w:rPr>
          <w:t xml:space="preserve"> and</w:t>
        </w:r>
      </w:ins>
      <w:del w:id="11903" w:author="Eliot Ivan Bernstein" w:date="2013-05-05T18:36:00Z">
        <w:r w:rsidRPr="00890869" w:rsidDel="003351BA">
          <w:rPr>
            <w:rFonts w:ascii="Arial" w:hAnsi="Arial" w:cs="Arial"/>
            <w:sz w:val="24"/>
            <w:szCs w:val="24"/>
          </w:rPr>
          <w:delText xml:space="preserve"> </w:delText>
        </w:r>
      </w:del>
      <w:ins w:id="11904" w:author="Eliot Ivan Bernstein" w:date="2013-05-05T18:36:00Z">
        <w:r w:rsidR="003351BA">
          <w:rPr>
            <w:rFonts w:ascii="Arial" w:hAnsi="Arial" w:cs="Arial"/>
            <w:sz w:val="24"/>
            <w:szCs w:val="24"/>
          </w:rPr>
          <w:t xml:space="preserve"> major</w:t>
        </w:r>
      </w:ins>
      <w:ins w:id="11905" w:author="Eliot Ivan Bernstein" w:date="2013-04-08T07:34:00Z">
        <w:r w:rsidR="007D27DE">
          <w:rPr>
            <w:rFonts w:ascii="Arial" w:hAnsi="Arial" w:cs="Arial"/>
            <w:sz w:val="24"/>
            <w:szCs w:val="24"/>
          </w:rPr>
          <w:t xml:space="preserve"> </w:t>
        </w:r>
      </w:ins>
      <w:r w:rsidRPr="00890869">
        <w:rPr>
          <w:rFonts w:ascii="Arial" w:hAnsi="Arial" w:cs="Arial"/>
          <w:sz w:val="24"/>
          <w:szCs w:val="24"/>
        </w:rPr>
        <w:t>medical health problems</w:t>
      </w:r>
      <w:ins w:id="11906" w:author="Eliot Ivan Bernstein" w:date="2013-05-05T18:37:00Z">
        <w:r w:rsidR="003351BA">
          <w:rPr>
            <w:rFonts w:ascii="Arial" w:hAnsi="Arial" w:cs="Arial"/>
            <w:sz w:val="24"/>
            <w:szCs w:val="24"/>
          </w:rPr>
          <w:t xml:space="preserve"> affecting his psychological stability and further executed</w:t>
        </w:r>
      </w:ins>
      <w:ins w:id="11907" w:author="Eliot Ivan Bernstein" w:date="2013-04-08T08:49:00Z">
        <w:r w:rsidR="00B07580">
          <w:rPr>
            <w:rFonts w:ascii="Arial" w:hAnsi="Arial" w:cs="Arial"/>
            <w:sz w:val="24"/>
            <w:szCs w:val="24"/>
          </w:rPr>
          <w:t xml:space="preserve"> </w:t>
        </w:r>
      </w:ins>
      <w:del w:id="11908" w:author="Eliot Ivan Bernstein" w:date="2013-05-05T18:35:00Z">
        <w:r w:rsidR="00FD7434" w:rsidDel="003351BA">
          <w:rPr>
            <w:rFonts w:ascii="Arial" w:hAnsi="Arial" w:cs="Arial"/>
            <w:sz w:val="24"/>
            <w:szCs w:val="24"/>
          </w:rPr>
          <w:delText xml:space="preserve">and threatened litigation from Pamela and David Simon, </w:delText>
        </w:r>
      </w:del>
      <w:ins w:id="11909" w:author="Eliot Ivan Bernstein" w:date="2013-04-08T08:49:00Z">
        <w:r w:rsidR="00B07580">
          <w:rPr>
            <w:rFonts w:ascii="Arial" w:hAnsi="Arial" w:cs="Arial"/>
            <w:sz w:val="24"/>
            <w:szCs w:val="24"/>
          </w:rPr>
          <w:t>with</w:t>
        </w:r>
      </w:ins>
      <w:del w:id="11910" w:author="Eliot Ivan Bernstein" w:date="2013-04-08T07:35:00Z">
        <w:r w:rsidRPr="00890869" w:rsidDel="007D27DE">
          <w:rPr>
            <w:rFonts w:ascii="Arial" w:hAnsi="Arial" w:cs="Arial"/>
            <w:sz w:val="24"/>
            <w:szCs w:val="24"/>
          </w:rPr>
          <w:delText xml:space="preserve">, which </w:delText>
        </w:r>
      </w:del>
      <w:ins w:id="11911" w:author="Eliot Ivan Bernstein" w:date="2013-04-08T08:49:00Z">
        <w:r w:rsidR="00B07580">
          <w:rPr>
            <w:rFonts w:ascii="Arial" w:hAnsi="Arial" w:cs="Arial"/>
            <w:sz w:val="24"/>
            <w:szCs w:val="24"/>
          </w:rPr>
          <w:t xml:space="preserve"> d</w:t>
        </w:r>
      </w:ins>
      <w:ins w:id="11912" w:author="Eliot Ivan Bernstein" w:date="2013-04-08T07:35:00Z">
        <w:r w:rsidR="007D27DE">
          <w:rPr>
            <w:rFonts w:ascii="Arial" w:hAnsi="Arial" w:cs="Arial"/>
            <w:sz w:val="24"/>
            <w:szCs w:val="24"/>
          </w:rPr>
          <w:t xml:space="preserve">ocuments which </w:t>
        </w:r>
      </w:ins>
      <w:r w:rsidRPr="00890869">
        <w:rPr>
          <w:rFonts w:ascii="Arial" w:hAnsi="Arial" w:cs="Arial"/>
          <w:sz w:val="24"/>
          <w:szCs w:val="24"/>
        </w:rPr>
        <w:t>were not properly signed or completed</w:t>
      </w:r>
      <w:ins w:id="11913" w:author="Eliot Ivan Bernstein" w:date="2013-04-08T08:49:00Z">
        <w:r w:rsidR="00B07580">
          <w:rPr>
            <w:rFonts w:ascii="Arial" w:hAnsi="Arial" w:cs="Arial"/>
            <w:sz w:val="24"/>
            <w:szCs w:val="24"/>
          </w:rPr>
          <w:t xml:space="preserve"> lawfully </w:t>
        </w:r>
      </w:ins>
      <w:del w:id="11914" w:author="Eliot Ivan Bernstein" w:date="2013-04-10T09:36:00Z">
        <w:r w:rsidRPr="00890869" w:rsidDel="00CF69ED">
          <w:rPr>
            <w:rFonts w:ascii="Arial" w:hAnsi="Arial" w:cs="Arial"/>
            <w:sz w:val="24"/>
            <w:szCs w:val="24"/>
          </w:rPr>
          <w:delText xml:space="preserve"> </w:delText>
        </w:r>
      </w:del>
      <w:del w:id="11915" w:author="Eliot Ivan Bernstein" w:date="2013-04-08T08:50:00Z">
        <w:r w:rsidRPr="00890869" w:rsidDel="00B07580">
          <w:rPr>
            <w:rFonts w:ascii="Arial" w:hAnsi="Arial" w:cs="Arial"/>
            <w:sz w:val="24"/>
            <w:szCs w:val="24"/>
          </w:rPr>
          <w:delText>in total</w:delText>
        </w:r>
      </w:del>
      <w:del w:id="11916" w:author="Eliot Ivan Bernstein" w:date="2013-04-10T09:36:00Z">
        <w:r w:rsidRPr="00890869" w:rsidDel="00CF69ED">
          <w:rPr>
            <w:rFonts w:ascii="Arial" w:hAnsi="Arial" w:cs="Arial"/>
            <w:sz w:val="24"/>
            <w:szCs w:val="24"/>
          </w:rPr>
          <w:delText xml:space="preserve"> </w:delText>
        </w:r>
      </w:del>
      <w:ins w:id="11917" w:author="Eliot Ivan Bernstein" w:date="2013-04-08T07:35:00Z">
        <w:r w:rsidR="007D27DE">
          <w:rPr>
            <w:rFonts w:ascii="Arial" w:hAnsi="Arial" w:cs="Arial"/>
            <w:sz w:val="24"/>
            <w:szCs w:val="24"/>
          </w:rPr>
          <w:t>and</w:t>
        </w:r>
      </w:ins>
      <w:ins w:id="11918" w:author="Eliot Ivan Bernstein" w:date="2013-05-05T18:37:00Z">
        <w:r w:rsidR="003351BA">
          <w:rPr>
            <w:rFonts w:ascii="Arial" w:hAnsi="Arial" w:cs="Arial"/>
            <w:sz w:val="24"/>
            <w:szCs w:val="24"/>
          </w:rPr>
          <w:t xml:space="preserve"> rule</w:t>
        </w:r>
      </w:ins>
      <w:ins w:id="11919" w:author="Eliot Ivan Bernstein" w:date="2013-04-08T07:35:00Z">
        <w:r w:rsidR="007D27DE">
          <w:rPr>
            <w:rFonts w:ascii="Arial" w:hAnsi="Arial" w:cs="Arial"/>
            <w:sz w:val="24"/>
            <w:szCs w:val="24"/>
          </w:rPr>
          <w:t xml:space="preserve"> </w:t>
        </w:r>
      </w:ins>
      <w:del w:id="11920" w:author="Eliot Ivan Bernstein" w:date="2013-04-08T07:35:00Z">
        <w:r w:rsidRPr="00890869" w:rsidDel="007D27DE">
          <w:rPr>
            <w:rFonts w:ascii="Arial" w:hAnsi="Arial" w:cs="Arial"/>
            <w:sz w:val="24"/>
            <w:szCs w:val="24"/>
          </w:rPr>
          <w:delText xml:space="preserve">or </w:delText>
        </w:r>
      </w:del>
      <w:r w:rsidRPr="00890869">
        <w:rPr>
          <w:rFonts w:ascii="Arial" w:hAnsi="Arial" w:cs="Arial"/>
          <w:sz w:val="24"/>
          <w:szCs w:val="24"/>
        </w:rPr>
        <w:t>whether these</w:t>
      </w:r>
      <w:ins w:id="11921" w:author="Eliot Ivan Bernstein" w:date="2013-04-08T07:35:00Z">
        <w:r w:rsidR="007D27DE">
          <w:rPr>
            <w:rFonts w:ascii="Arial" w:hAnsi="Arial" w:cs="Arial"/>
            <w:sz w:val="24"/>
            <w:szCs w:val="24"/>
          </w:rPr>
          <w:t xml:space="preserve"> new</w:t>
        </w:r>
      </w:ins>
      <w:r w:rsidRPr="00890869">
        <w:rPr>
          <w:rFonts w:ascii="Arial" w:hAnsi="Arial" w:cs="Arial"/>
          <w:sz w:val="24"/>
          <w:szCs w:val="24"/>
        </w:rPr>
        <w:t xml:space="preserve"> documents, including those already evidenced</w:t>
      </w:r>
      <w:ins w:id="11922" w:author="Eliot Ivan Bernstein" w:date="2013-04-08T08:50:00Z">
        <w:r w:rsidR="00B07580">
          <w:rPr>
            <w:rFonts w:ascii="Arial" w:hAnsi="Arial" w:cs="Arial"/>
            <w:sz w:val="24"/>
            <w:szCs w:val="24"/>
          </w:rPr>
          <w:t xml:space="preserve"> herein</w:t>
        </w:r>
      </w:ins>
      <w:r w:rsidRPr="00890869">
        <w:rPr>
          <w:rFonts w:ascii="Arial" w:hAnsi="Arial" w:cs="Arial"/>
          <w:sz w:val="24"/>
          <w:szCs w:val="24"/>
        </w:rPr>
        <w:t xml:space="preserve"> as Fraudulent</w:t>
      </w:r>
      <w:ins w:id="11923" w:author="Eliot Ivan Bernstein" w:date="2013-04-08T07:34:00Z">
        <w:r w:rsidR="007D27DE">
          <w:rPr>
            <w:rFonts w:ascii="Arial" w:hAnsi="Arial" w:cs="Arial"/>
            <w:sz w:val="24"/>
            <w:szCs w:val="24"/>
          </w:rPr>
          <w:t xml:space="preserve"> and Forged</w:t>
        </w:r>
      </w:ins>
      <w:ins w:id="11924" w:author="Eliot Ivan Bernstein" w:date="2013-04-10T09:36:00Z">
        <w:r w:rsidR="00CF69ED">
          <w:rPr>
            <w:rFonts w:ascii="Arial" w:hAnsi="Arial" w:cs="Arial"/>
            <w:sz w:val="24"/>
            <w:szCs w:val="24"/>
          </w:rPr>
          <w:t>,</w:t>
        </w:r>
      </w:ins>
      <w:r w:rsidRPr="00890869">
        <w:rPr>
          <w:rFonts w:ascii="Arial" w:hAnsi="Arial" w:cs="Arial"/>
          <w:sz w:val="24"/>
          <w:szCs w:val="24"/>
        </w:rPr>
        <w:t xml:space="preserve"> fail</w:t>
      </w:r>
      <w:ins w:id="11925" w:author="Eliot Ivan Bernstein" w:date="2013-04-10T09:36:00Z">
        <w:r w:rsidR="00CF69ED">
          <w:rPr>
            <w:rFonts w:ascii="Arial" w:hAnsi="Arial" w:cs="Arial"/>
            <w:sz w:val="24"/>
            <w:szCs w:val="24"/>
          </w:rPr>
          <w:t>.  If they fail</w:t>
        </w:r>
      </w:ins>
      <w:ins w:id="11926" w:author="Eliot Ivan Bernstein" w:date="2013-05-05T18:38:00Z">
        <w:r w:rsidR="003351BA">
          <w:rPr>
            <w:rFonts w:ascii="Arial" w:hAnsi="Arial" w:cs="Arial"/>
            <w:sz w:val="24"/>
            <w:szCs w:val="24"/>
          </w:rPr>
          <w:t>,</w:t>
        </w:r>
      </w:ins>
      <w:ins w:id="11927" w:author="Eliot Ivan Bernstein" w:date="2013-04-10T09:36:00Z">
        <w:r w:rsidR="00CF69ED">
          <w:rPr>
            <w:rFonts w:ascii="Arial" w:hAnsi="Arial" w:cs="Arial"/>
            <w:sz w:val="24"/>
            <w:szCs w:val="24"/>
          </w:rPr>
          <w:t xml:space="preserve"> this Court must </w:t>
        </w:r>
      </w:ins>
      <w:ins w:id="11928" w:author="Eliot Ivan Bernstein" w:date="2013-04-10T09:42:00Z">
        <w:r w:rsidR="00990BC7">
          <w:rPr>
            <w:rFonts w:ascii="Arial" w:hAnsi="Arial" w:cs="Arial"/>
            <w:sz w:val="24"/>
            <w:szCs w:val="24"/>
          </w:rPr>
          <w:t xml:space="preserve">then </w:t>
        </w:r>
      </w:ins>
      <w:ins w:id="11929" w:author="Eliot Ivan Bernstein" w:date="2013-04-10T09:36:00Z">
        <w:r w:rsidR="00CF69ED">
          <w:rPr>
            <w:rFonts w:ascii="Arial" w:hAnsi="Arial" w:cs="Arial"/>
            <w:sz w:val="24"/>
            <w:szCs w:val="24"/>
          </w:rPr>
          <w:t xml:space="preserve">decide </w:t>
        </w:r>
      </w:ins>
      <w:del w:id="11930" w:author="Eliot Ivan Bernstein" w:date="2013-04-10T09:36:00Z">
        <w:r w:rsidRPr="00890869" w:rsidDel="00CF69ED">
          <w:rPr>
            <w:rFonts w:ascii="Arial" w:hAnsi="Arial" w:cs="Arial"/>
            <w:sz w:val="24"/>
            <w:szCs w:val="24"/>
          </w:rPr>
          <w:delText xml:space="preserve"> and </w:delText>
        </w:r>
      </w:del>
      <w:ins w:id="11931" w:author="Eliot Ivan Bernstein" w:date="2013-04-10T09:36:00Z">
        <w:r w:rsidR="00CF69ED">
          <w:rPr>
            <w:rFonts w:ascii="Arial" w:hAnsi="Arial" w:cs="Arial"/>
            <w:sz w:val="24"/>
            <w:szCs w:val="24"/>
          </w:rPr>
          <w:t>i</w:t>
        </w:r>
      </w:ins>
      <w:ins w:id="11932" w:author="Eliot Ivan Bernstein" w:date="2013-04-08T08:50:00Z">
        <w:r w:rsidR="00B07580">
          <w:rPr>
            <w:rFonts w:ascii="Arial" w:hAnsi="Arial" w:cs="Arial"/>
            <w:sz w:val="24"/>
            <w:szCs w:val="24"/>
          </w:rPr>
          <w:t xml:space="preserve">f </w:t>
        </w:r>
      </w:ins>
      <w:r w:rsidR="00B01E79">
        <w:rPr>
          <w:rFonts w:ascii="Arial" w:hAnsi="Arial" w:cs="Arial"/>
          <w:sz w:val="24"/>
          <w:szCs w:val="24"/>
        </w:rPr>
        <w:t>the E</w:t>
      </w:r>
      <w:r w:rsidRPr="00890869">
        <w:rPr>
          <w:rFonts w:ascii="Arial" w:hAnsi="Arial" w:cs="Arial"/>
          <w:sz w:val="24"/>
          <w:szCs w:val="24"/>
        </w:rPr>
        <w:t>states revert to the prior established</w:t>
      </w:r>
      <w:ins w:id="11933" w:author="Eliot Ivan Bernstein" w:date="2013-04-08T07:36:00Z">
        <w:r w:rsidR="007D27DE">
          <w:rPr>
            <w:rFonts w:ascii="Arial" w:hAnsi="Arial" w:cs="Arial"/>
            <w:sz w:val="24"/>
            <w:szCs w:val="24"/>
          </w:rPr>
          <w:t xml:space="preserve"> </w:t>
        </w:r>
      </w:ins>
      <w:r w:rsidR="009E1468">
        <w:rPr>
          <w:rFonts w:ascii="Arial" w:hAnsi="Arial" w:cs="Arial"/>
          <w:sz w:val="24"/>
          <w:szCs w:val="24"/>
        </w:rPr>
        <w:t xml:space="preserve">2008 </w:t>
      </w:r>
      <w:ins w:id="11934" w:author="Eliot Ivan Bernstein" w:date="2013-04-08T07:36:00Z">
        <w:r w:rsidR="007D27DE">
          <w:rPr>
            <w:rFonts w:ascii="Arial" w:hAnsi="Arial" w:cs="Arial"/>
            <w:sz w:val="24"/>
            <w:szCs w:val="24"/>
          </w:rPr>
          <w:t>Trust documents</w:t>
        </w:r>
      </w:ins>
      <w:del w:id="11935" w:author="Eliot Ivan Bernstein" w:date="2013-04-08T07:36:00Z">
        <w:r w:rsidRPr="00890869" w:rsidDel="007D27DE">
          <w:rPr>
            <w:rFonts w:ascii="Arial" w:hAnsi="Arial" w:cs="Arial"/>
            <w:sz w:val="24"/>
            <w:szCs w:val="24"/>
          </w:rPr>
          <w:delText xml:space="preserve"> documents</w:delText>
        </w:r>
      </w:del>
      <w:r w:rsidRPr="00890869">
        <w:rPr>
          <w:rFonts w:ascii="Arial" w:hAnsi="Arial" w:cs="Arial"/>
          <w:sz w:val="24"/>
          <w:szCs w:val="24"/>
        </w:rPr>
        <w:t xml:space="preserve"> that Simon and Shirley finalized together and that were in place for years</w:t>
      </w:r>
      <w:ins w:id="11936" w:author="Eliot Ivan Bernstein" w:date="2013-04-08T07:36:00Z">
        <w:r w:rsidR="007D27DE">
          <w:rPr>
            <w:rFonts w:ascii="Arial" w:hAnsi="Arial" w:cs="Arial"/>
            <w:sz w:val="24"/>
            <w:szCs w:val="24"/>
          </w:rPr>
          <w:t xml:space="preserve"> before the </w:t>
        </w:r>
      </w:ins>
      <w:ins w:id="11937" w:author="Eliot Ivan Bernstein" w:date="2013-04-10T09:36:00Z">
        <w:r w:rsidR="00CF69ED">
          <w:rPr>
            <w:rFonts w:ascii="Arial" w:hAnsi="Arial" w:cs="Arial"/>
            <w:sz w:val="24"/>
            <w:szCs w:val="24"/>
          </w:rPr>
          <w:t xml:space="preserve">near deathbed </w:t>
        </w:r>
      </w:ins>
      <w:ins w:id="11938" w:author="Eliot Ivan Bernstein" w:date="2013-04-08T07:36:00Z">
        <w:r w:rsidR="007D27DE">
          <w:rPr>
            <w:rFonts w:ascii="Arial" w:hAnsi="Arial" w:cs="Arial"/>
            <w:sz w:val="24"/>
            <w:szCs w:val="24"/>
          </w:rPr>
          <w:t>changes</w:t>
        </w:r>
      </w:ins>
      <w:ins w:id="11939" w:author="Eliot Ivan Bernstein" w:date="2013-05-02T17:38:00Z">
        <w:r w:rsidR="002768DE">
          <w:rPr>
            <w:rFonts w:ascii="Arial" w:hAnsi="Arial" w:cs="Arial"/>
            <w:sz w:val="24"/>
            <w:szCs w:val="24"/>
          </w:rPr>
          <w:t xml:space="preserve"> or what will happen</w:t>
        </w:r>
      </w:ins>
      <w:ins w:id="11940" w:author="Eliot Ivan Bernstein" w:date="2013-04-08T08:50:00Z">
        <w:r w:rsidR="00B07580">
          <w:rPr>
            <w:rFonts w:ascii="Arial" w:hAnsi="Arial" w:cs="Arial"/>
            <w:sz w:val="24"/>
            <w:szCs w:val="24"/>
          </w:rPr>
          <w:t>.  These decisions of this Court</w:t>
        </w:r>
      </w:ins>
      <w:del w:id="11941" w:author="Eliot Ivan Bernstein" w:date="2013-04-08T08:50:00Z">
        <w:r w:rsidRPr="00890869" w:rsidDel="00B07580">
          <w:rPr>
            <w:rFonts w:ascii="Arial" w:hAnsi="Arial" w:cs="Arial"/>
            <w:sz w:val="24"/>
            <w:szCs w:val="24"/>
          </w:rPr>
          <w:delText xml:space="preserve"> as this</w:delText>
        </w:r>
      </w:del>
      <w:ins w:id="11942" w:author="Eliot Ivan Bernstein" w:date="2013-04-08T07:36:00Z">
        <w:r w:rsidR="007D27DE">
          <w:rPr>
            <w:rFonts w:ascii="Arial" w:hAnsi="Arial" w:cs="Arial"/>
            <w:sz w:val="24"/>
            <w:szCs w:val="24"/>
          </w:rPr>
          <w:t xml:space="preserve"> will now</w:t>
        </w:r>
      </w:ins>
      <w:r w:rsidRPr="00890869">
        <w:rPr>
          <w:rFonts w:ascii="Arial" w:hAnsi="Arial" w:cs="Arial"/>
          <w:sz w:val="24"/>
          <w:szCs w:val="24"/>
        </w:rPr>
        <w:t xml:space="preserve"> materially affect</w:t>
      </w:r>
      <w:del w:id="11943" w:author="Eliot Ivan Bernstein" w:date="2013-04-08T07:36:00Z">
        <w:r w:rsidRPr="00890869" w:rsidDel="007D27DE">
          <w:rPr>
            <w:rFonts w:ascii="Arial" w:hAnsi="Arial" w:cs="Arial"/>
            <w:sz w:val="24"/>
            <w:szCs w:val="24"/>
          </w:rPr>
          <w:delText>s</w:delText>
        </w:r>
      </w:del>
      <w:r w:rsidRPr="00890869">
        <w:rPr>
          <w:rFonts w:ascii="Arial" w:hAnsi="Arial" w:cs="Arial"/>
          <w:sz w:val="24"/>
          <w:szCs w:val="24"/>
        </w:rPr>
        <w:t xml:space="preserve"> who the </w:t>
      </w:r>
      <w:del w:id="11944" w:author="Eliot Ivan Bernstein" w:date="2013-04-08T07:36:00Z">
        <w:r w:rsidRPr="00890869" w:rsidDel="007D27DE">
          <w:rPr>
            <w:rFonts w:ascii="Arial" w:hAnsi="Arial" w:cs="Arial"/>
            <w:sz w:val="24"/>
            <w:szCs w:val="24"/>
          </w:rPr>
          <w:delText>b</w:delText>
        </w:r>
      </w:del>
      <w:ins w:id="11945" w:author="Eliot Ivan Bernstein" w:date="2013-04-08T07:36:00Z">
        <w:r w:rsidR="007D27DE">
          <w:rPr>
            <w:rFonts w:ascii="Arial" w:hAnsi="Arial" w:cs="Arial"/>
            <w:sz w:val="24"/>
            <w:szCs w:val="24"/>
          </w:rPr>
          <w:t>B</w:t>
        </w:r>
      </w:ins>
      <w:r w:rsidRPr="00890869">
        <w:rPr>
          <w:rFonts w:ascii="Arial" w:hAnsi="Arial" w:cs="Arial"/>
          <w:sz w:val="24"/>
          <w:szCs w:val="24"/>
        </w:rPr>
        <w:t>eneficiaries</w:t>
      </w:r>
      <w:ins w:id="11946" w:author="Eliot Ivan Bernstein" w:date="2013-04-08T07:36:00Z">
        <w:r w:rsidR="007D27DE">
          <w:rPr>
            <w:rFonts w:ascii="Arial" w:hAnsi="Arial" w:cs="Arial"/>
            <w:sz w:val="24"/>
            <w:szCs w:val="24"/>
          </w:rPr>
          <w:t>, Trustees, Personal Representatives, etc. actually</w:t>
        </w:r>
      </w:ins>
      <w:r w:rsidRPr="00890869">
        <w:rPr>
          <w:rFonts w:ascii="Arial" w:hAnsi="Arial" w:cs="Arial"/>
          <w:sz w:val="24"/>
          <w:szCs w:val="24"/>
        </w:rPr>
        <w:t xml:space="preserve"> are</w:t>
      </w:r>
      <w:ins w:id="11947" w:author="Eliot Ivan Bernstein" w:date="2013-04-08T07:37:00Z">
        <w:r w:rsidR="007D27DE">
          <w:rPr>
            <w:rFonts w:ascii="Arial" w:hAnsi="Arial" w:cs="Arial"/>
            <w:sz w:val="24"/>
            <w:szCs w:val="24"/>
          </w:rPr>
          <w:t xml:space="preserve"> and what</w:t>
        </w:r>
      </w:ins>
      <w:ins w:id="11948" w:author="Eliot Ivan Bernstein" w:date="2013-04-10T09:37:00Z">
        <w:r w:rsidR="00CF69ED">
          <w:rPr>
            <w:rFonts w:ascii="Arial" w:hAnsi="Arial" w:cs="Arial"/>
            <w:sz w:val="24"/>
            <w:szCs w:val="24"/>
          </w:rPr>
          <w:t xml:space="preserve"> interests they have and without such rulings these </w:t>
        </w:r>
      </w:ins>
      <w:r w:rsidR="00B01E79">
        <w:rPr>
          <w:rFonts w:ascii="Arial" w:hAnsi="Arial" w:cs="Arial"/>
          <w:sz w:val="24"/>
          <w:szCs w:val="24"/>
        </w:rPr>
        <w:t>E</w:t>
      </w:r>
      <w:ins w:id="11949" w:author="Eliot Ivan Bernstein" w:date="2013-04-10T09:37:00Z">
        <w:r w:rsidR="00CF69ED">
          <w:rPr>
            <w:rFonts w:ascii="Arial" w:hAnsi="Arial" w:cs="Arial"/>
            <w:sz w:val="24"/>
            <w:szCs w:val="24"/>
          </w:rPr>
          <w:t>states cannot be further adjudicated properly</w:t>
        </w:r>
      </w:ins>
      <w:ins w:id="11950" w:author="Eliot Ivan Bernstein" w:date="2013-05-02T17:38:00Z">
        <w:r w:rsidR="002768DE">
          <w:rPr>
            <w:rFonts w:ascii="Arial" w:hAnsi="Arial" w:cs="Arial"/>
            <w:sz w:val="24"/>
            <w:szCs w:val="24"/>
          </w:rPr>
          <w:t xml:space="preserve"> and</w:t>
        </w:r>
      </w:ins>
      <w:ins w:id="11951" w:author="Eliot Ivan Bernstein" w:date="2013-05-05T18:39:00Z">
        <w:r w:rsidR="003351BA">
          <w:rPr>
            <w:rFonts w:ascii="Arial" w:hAnsi="Arial" w:cs="Arial"/>
            <w:sz w:val="24"/>
            <w:szCs w:val="24"/>
          </w:rPr>
          <w:t xml:space="preserve"> have</w:t>
        </w:r>
      </w:ins>
      <w:ins w:id="11952" w:author="Eliot Ivan Bernstein" w:date="2013-05-02T17:38:00Z">
        <w:r w:rsidR="002768DE">
          <w:rPr>
            <w:rFonts w:ascii="Arial" w:hAnsi="Arial" w:cs="Arial"/>
            <w:sz w:val="24"/>
            <w:szCs w:val="24"/>
          </w:rPr>
          <w:t xml:space="preserve"> put several </w:t>
        </w:r>
      </w:ins>
      <w:ins w:id="11953" w:author="Eliot Ivan Bernstein" w:date="2013-05-02T17:39:00Z">
        <w:r w:rsidR="002768DE">
          <w:rPr>
            <w:rFonts w:ascii="Arial" w:hAnsi="Arial" w:cs="Arial"/>
            <w:sz w:val="24"/>
            <w:szCs w:val="24"/>
          </w:rPr>
          <w:t>of the B</w:t>
        </w:r>
      </w:ins>
      <w:ins w:id="11954" w:author="Eliot Ivan Bernstein" w:date="2013-05-02T17:38:00Z">
        <w:r w:rsidR="002768DE">
          <w:rPr>
            <w:rFonts w:ascii="Arial" w:hAnsi="Arial" w:cs="Arial"/>
            <w:sz w:val="24"/>
            <w:szCs w:val="24"/>
          </w:rPr>
          <w:t>eneficiaries lives into crisis</w:t>
        </w:r>
      </w:ins>
      <w:r w:rsidRPr="00890869">
        <w:rPr>
          <w:rFonts w:ascii="Arial" w:hAnsi="Arial" w:cs="Arial"/>
          <w:sz w:val="24"/>
          <w:szCs w:val="24"/>
        </w:rPr>
        <w:t>.</w:t>
      </w:r>
    </w:p>
    <w:p w:rsidR="00990BC7" w:rsidRDefault="00990BC7" w:rsidP="002264B5">
      <w:pPr>
        <w:pStyle w:val="ListParagraph"/>
        <w:numPr>
          <w:ilvl w:val="1"/>
          <w:numId w:val="4"/>
        </w:numPr>
        <w:ind w:left="450"/>
        <w:rPr>
          <w:ins w:id="11955" w:author="Eliot Ivan Bernstein" w:date="2013-04-10T09:39:00Z"/>
          <w:rFonts w:ascii="Arial" w:hAnsi="Arial" w:cs="Arial"/>
          <w:sz w:val="24"/>
          <w:szCs w:val="24"/>
        </w:rPr>
      </w:pPr>
      <w:ins w:id="11956" w:author="Eliot Ivan Bernstein" w:date="2013-04-10T09:39:00Z">
        <w:r>
          <w:rPr>
            <w:rFonts w:ascii="Arial" w:hAnsi="Arial" w:cs="Arial"/>
            <w:sz w:val="24"/>
            <w:szCs w:val="24"/>
          </w:rPr>
          <w:t>Petitioner</w:t>
        </w:r>
      </w:ins>
      <w:ins w:id="11957" w:author="Eliot Ivan Bernstein" w:date="2013-04-03T08:32:00Z">
        <w:r w:rsidR="00EA03B1">
          <w:rPr>
            <w:rFonts w:ascii="Arial" w:hAnsi="Arial" w:cs="Arial"/>
            <w:sz w:val="24"/>
            <w:szCs w:val="24"/>
          </w:rPr>
          <w:t xml:space="preserve"> seeks leave to Amend this Pro Se Petition once it can be determined by this Court </w:t>
        </w:r>
      </w:ins>
      <w:ins w:id="11958" w:author="Eliot Ivan Bernstein" w:date="2013-04-10T09:38:00Z">
        <w:r>
          <w:rPr>
            <w:rFonts w:ascii="Arial" w:hAnsi="Arial" w:cs="Arial"/>
            <w:sz w:val="24"/>
            <w:szCs w:val="24"/>
          </w:rPr>
          <w:t xml:space="preserve">the effect of these alleged crimes and </w:t>
        </w:r>
      </w:ins>
      <w:ins w:id="11959" w:author="Eliot Ivan Bernstein" w:date="2013-04-03T08:32:00Z">
        <w:r w:rsidR="00EA03B1">
          <w:rPr>
            <w:rFonts w:ascii="Arial" w:hAnsi="Arial" w:cs="Arial"/>
            <w:sz w:val="24"/>
            <w:szCs w:val="24"/>
          </w:rPr>
          <w:t xml:space="preserve">who </w:t>
        </w:r>
      </w:ins>
      <w:ins w:id="11960" w:author="Eliot Ivan Bernstein" w:date="2013-04-10T09:38:00Z">
        <w:r>
          <w:rPr>
            <w:rFonts w:ascii="Arial" w:hAnsi="Arial" w:cs="Arial"/>
            <w:sz w:val="24"/>
            <w:szCs w:val="24"/>
          </w:rPr>
          <w:t xml:space="preserve">therefore </w:t>
        </w:r>
      </w:ins>
      <w:ins w:id="11961" w:author="Eliot Ivan Bernstein" w:date="2013-04-03T08:32:00Z">
        <w:r w:rsidR="00EA03B1">
          <w:rPr>
            <w:rFonts w:ascii="Arial" w:hAnsi="Arial" w:cs="Arial"/>
            <w:sz w:val="24"/>
            <w:szCs w:val="24"/>
          </w:rPr>
          <w:t>should pay the</w:t>
        </w:r>
      </w:ins>
      <w:ins w:id="11962" w:author="Eliot Ivan Bernstein" w:date="2013-04-10T09:37:00Z">
        <w:r w:rsidR="00CF69ED">
          <w:rPr>
            <w:rFonts w:ascii="Arial" w:hAnsi="Arial" w:cs="Arial"/>
            <w:sz w:val="24"/>
            <w:szCs w:val="24"/>
          </w:rPr>
          <w:t>se</w:t>
        </w:r>
      </w:ins>
      <w:ins w:id="11963" w:author="Eliot Ivan Bernstein" w:date="2013-04-03T08:32:00Z">
        <w:r w:rsidR="00EA03B1">
          <w:rPr>
            <w:rFonts w:ascii="Arial" w:hAnsi="Arial" w:cs="Arial"/>
            <w:sz w:val="24"/>
            <w:szCs w:val="24"/>
          </w:rPr>
          <w:t xml:space="preserve"> legal </w:t>
        </w:r>
      </w:ins>
      <w:ins w:id="11964" w:author="Eliot Ivan Bernstein" w:date="2013-04-08T08:52:00Z">
        <w:r w:rsidR="00B07580">
          <w:rPr>
            <w:rFonts w:ascii="Arial" w:hAnsi="Arial" w:cs="Arial"/>
            <w:sz w:val="24"/>
            <w:szCs w:val="24"/>
          </w:rPr>
          <w:t xml:space="preserve">and other </w:t>
        </w:r>
      </w:ins>
      <w:ins w:id="11965" w:author="Eliot Ivan Bernstein" w:date="2013-04-03T08:32:00Z">
        <w:r w:rsidR="00EA03B1">
          <w:rPr>
            <w:rFonts w:ascii="Arial" w:hAnsi="Arial" w:cs="Arial"/>
            <w:sz w:val="24"/>
            <w:szCs w:val="24"/>
          </w:rPr>
          <w:t xml:space="preserve">costs </w:t>
        </w:r>
      </w:ins>
      <w:ins w:id="11966" w:author="Eliot Ivan Bernstein" w:date="2013-04-10T09:38:00Z">
        <w:r w:rsidR="00CF69ED">
          <w:rPr>
            <w:rFonts w:ascii="Arial" w:hAnsi="Arial" w:cs="Arial"/>
            <w:sz w:val="24"/>
            <w:szCs w:val="24"/>
          </w:rPr>
          <w:t xml:space="preserve">now </w:t>
        </w:r>
      </w:ins>
      <w:ins w:id="11967" w:author="Eliot Ivan Bernstein" w:date="2013-04-03T08:32:00Z">
        <w:r w:rsidR="00EA03B1">
          <w:rPr>
            <w:rFonts w:ascii="Arial" w:hAnsi="Arial" w:cs="Arial"/>
            <w:sz w:val="24"/>
            <w:szCs w:val="24"/>
          </w:rPr>
          <w:t>involved</w:t>
        </w:r>
      </w:ins>
      <w:ins w:id="11968" w:author="Eliot Ivan Bernstein" w:date="2013-04-08T08:52:00Z">
        <w:r w:rsidR="00B07580">
          <w:rPr>
            <w:rFonts w:ascii="Arial" w:hAnsi="Arial" w:cs="Arial"/>
            <w:sz w:val="24"/>
            <w:szCs w:val="24"/>
          </w:rPr>
          <w:t xml:space="preserve"> to </w:t>
        </w:r>
      </w:ins>
      <w:ins w:id="11969" w:author="Eliot Ivan Bernstein" w:date="2013-04-03T08:32:00Z">
        <w:r w:rsidR="00EA03B1">
          <w:rPr>
            <w:rFonts w:ascii="Arial" w:hAnsi="Arial" w:cs="Arial"/>
            <w:sz w:val="24"/>
            <w:szCs w:val="24"/>
          </w:rPr>
          <w:t>address</w:t>
        </w:r>
      </w:ins>
      <w:ins w:id="11970" w:author="Eliot Ivan Bernstein" w:date="2013-04-08T08:52:00Z">
        <w:r w:rsidR="00B07580">
          <w:rPr>
            <w:rFonts w:ascii="Arial" w:hAnsi="Arial" w:cs="Arial"/>
            <w:sz w:val="24"/>
            <w:szCs w:val="24"/>
          </w:rPr>
          <w:t xml:space="preserve"> </w:t>
        </w:r>
      </w:ins>
      <w:ins w:id="11971" w:author="Eliot Ivan Bernstein" w:date="2013-04-03T08:32:00Z">
        <w:r w:rsidR="00EA03B1">
          <w:rPr>
            <w:rFonts w:ascii="Arial" w:hAnsi="Arial" w:cs="Arial"/>
            <w:sz w:val="24"/>
            <w:szCs w:val="24"/>
          </w:rPr>
          <w:t>the issues</w:t>
        </w:r>
      </w:ins>
      <w:ins w:id="11972" w:author="Eliot Ivan Bernstein" w:date="2013-04-05T05:51:00Z">
        <w:r w:rsidR="00C434C8">
          <w:rPr>
            <w:rFonts w:ascii="Arial" w:hAnsi="Arial" w:cs="Arial"/>
            <w:sz w:val="24"/>
            <w:szCs w:val="24"/>
          </w:rPr>
          <w:t xml:space="preserve"> of</w:t>
        </w:r>
      </w:ins>
      <w:ins w:id="11973" w:author="Eliot Ivan Bernstein" w:date="2013-04-08T08:53:00Z">
        <w:r w:rsidR="00B07580">
          <w:rPr>
            <w:rFonts w:ascii="Arial" w:hAnsi="Arial" w:cs="Arial"/>
            <w:sz w:val="24"/>
            <w:szCs w:val="24"/>
          </w:rPr>
          <w:t xml:space="preserve"> alleged</w:t>
        </w:r>
      </w:ins>
      <w:ins w:id="11974" w:author="Eliot Ivan Bernstein" w:date="2013-04-05T05:51:00Z">
        <w:r w:rsidR="00C434C8">
          <w:rPr>
            <w:rFonts w:ascii="Arial" w:hAnsi="Arial" w:cs="Arial"/>
            <w:sz w:val="24"/>
            <w:szCs w:val="24"/>
          </w:rPr>
          <w:t xml:space="preserve"> Fraud on the Court</w:t>
        </w:r>
      </w:ins>
      <w:ins w:id="11975" w:author="Eliot Ivan Bernstein" w:date="2013-04-08T08:52:00Z">
        <w:r w:rsidR="00B07580">
          <w:rPr>
            <w:rFonts w:ascii="Arial" w:hAnsi="Arial" w:cs="Arial"/>
            <w:sz w:val="24"/>
            <w:szCs w:val="24"/>
          </w:rPr>
          <w:t>, Fraud in the estates of</w:t>
        </w:r>
      </w:ins>
      <w:r w:rsidR="00410FEE">
        <w:rPr>
          <w:rFonts w:ascii="Arial" w:hAnsi="Arial" w:cs="Arial"/>
          <w:sz w:val="24"/>
          <w:szCs w:val="24"/>
        </w:rPr>
        <w:t xml:space="preserve"> both</w:t>
      </w:r>
      <w:ins w:id="11976" w:author="Eliot Ivan Bernstein" w:date="2013-04-08T08:52:00Z">
        <w:r w:rsidR="00B07580">
          <w:rPr>
            <w:rFonts w:ascii="Arial" w:hAnsi="Arial" w:cs="Arial"/>
            <w:sz w:val="24"/>
            <w:szCs w:val="24"/>
          </w:rPr>
          <w:t xml:space="preserve"> Simon and Shirley,</w:t>
        </w:r>
      </w:ins>
      <w:ins w:id="11977" w:author="Eliot Ivan Bernstein" w:date="2013-04-05T05:51:00Z">
        <w:r w:rsidR="00C434C8">
          <w:rPr>
            <w:rFonts w:ascii="Arial" w:hAnsi="Arial" w:cs="Arial"/>
            <w:sz w:val="24"/>
            <w:szCs w:val="24"/>
          </w:rPr>
          <w:t xml:space="preserve"> Forgery</w:t>
        </w:r>
      </w:ins>
      <w:ins w:id="11978" w:author="Eliot Ivan Bernstein" w:date="2013-04-08T08:53:00Z">
        <w:r w:rsidR="00B07580">
          <w:rPr>
            <w:rFonts w:ascii="Arial" w:hAnsi="Arial" w:cs="Arial"/>
            <w:sz w:val="24"/>
            <w:szCs w:val="24"/>
          </w:rPr>
          <w:t xml:space="preserve">, Failure of Fiduciary responsibilities </w:t>
        </w:r>
      </w:ins>
      <w:ins w:id="11979" w:author="Eliot Ivan Bernstein" w:date="2013-04-10T09:40:00Z">
        <w:r>
          <w:rPr>
            <w:rFonts w:ascii="Arial" w:hAnsi="Arial" w:cs="Arial"/>
            <w:sz w:val="24"/>
            <w:szCs w:val="24"/>
          </w:rPr>
          <w:t>by Personal Representatives</w:t>
        </w:r>
      </w:ins>
      <w:ins w:id="11980" w:author="Eliot Ivan Bernstein" w:date="2013-05-05T18:39:00Z">
        <w:r w:rsidR="003351BA">
          <w:rPr>
            <w:rFonts w:ascii="Arial" w:hAnsi="Arial" w:cs="Arial"/>
            <w:sz w:val="24"/>
            <w:szCs w:val="24"/>
          </w:rPr>
          <w:t xml:space="preserve"> to </w:t>
        </w:r>
      </w:ins>
      <w:ins w:id="11981" w:author="Eliot Ivan Bernstein" w:date="2013-05-05T18:40:00Z">
        <w:r w:rsidR="003351BA">
          <w:rPr>
            <w:rFonts w:ascii="Arial" w:hAnsi="Arial" w:cs="Arial"/>
            <w:sz w:val="24"/>
            <w:szCs w:val="24"/>
          </w:rPr>
          <w:t xml:space="preserve">allegedly </w:t>
        </w:r>
      </w:ins>
      <w:ins w:id="11982" w:author="Eliot Ivan Bernstein" w:date="2013-05-05T18:39:00Z">
        <w:r w:rsidR="003351BA">
          <w:rPr>
            <w:rFonts w:ascii="Arial" w:hAnsi="Arial" w:cs="Arial"/>
            <w:sz w:val="24"/>
            <w:szCs w:val="24"/>
          </w:rPr>
          <w:t>commit felony criminal acts</w:t>
        </w:r>
      </w:ins>
      <w:ins w:id="11983" w:author="Eliot Ivan Bernstein" w:date="2013-05-02T17:39:00Z">
        <w:r w:rsidR="002768DE">
          <w:rPr>
            <w:rFonts w:ascii="Arial" w:hAnsi="Arial" w:cs="Arial"/>
            <w:sz w:val="24"/>
            <w:szCs w:val="24"/>
          </w:rPr>
          <w:t xml:space="preserve"> and if Criminal Prosecutors will simultaneously be forged into the proceedings</w:t>
        </w:r>
      </w:ins>
      <w:ins w:id="11984" w:author="Eliot Ivan Bernstein" w:date="2013-05-05T18:40:00Z">
        <w:r w:rsidR="003351BA">
          <w:rPr>
            <w:rFonts w:ascii="Arial" w:hAnsi="Arial" w:cs="Arial"/>
            <w:sz w:val="24"/>
            <w:szCs w:val="24"/>
          </w:rPr>
          <w:t xml:space="preserve"> by an order of this Court</w:t>
        </w:r>
      </w:ins>
      <w:ins w:id="11985" w:author="Eliot Ivan Bernstein" w:date="2013-04-10T09:41:00Z">
        <w:r>
          <w:rPr>
            <w:rFonts w:ascii="Arial" w:hAnsi="Arial" w:cs="Arial"/>
            <w:sz w:val="24"/>
            <w:szCs w:val="24"/>
          </w:rPr>
          <w:t xml:space="preserve">.  </w:t>
        </w:r>
      </w:ins>
    </w:p>
    <w:p w:rsidR="00EA03B1" w:rsidRDefault="00C434C8" w:rsidP="002264B5">
      <w:pPr>
        <w:pStyle w:val="ListParagraph"/>
        <w:numPr>
          <w:ilvl w:val="1"/>
          <w:numId w:val="4"/>
        </w:numPr>
        <w:ind w:left="450"/>
        <w:rPr>
          <w:ins w:id="11986" w:author="Eliot Ivan Bernstein" w:date="2013-04-08T06:13:00Z"/>
          <w:rFonts w:ascii="Arial" w:hAnsi="Arial" w:cs="Arial"/>
          <w:sz w:val="24"/>
          <w:szCs w:val="24"/>
        </w:rPr>
      </w:pPr>
      <w:ins w:id="11987" w:author="Eliot Ivan Bernstein" w:date="2013-04-05T05:51:00Z">
        <w:r>
          <w:rPr>
            <w:rFonts w:ascii="Arial" w:hAnsi="Arial" w:cs="Arial"/>
            <w:sz w:val="24"/>
            <w:szCs w:val="24"/>
          </w:rPr>
          <w:t xml:space="preserve">This Petition was filed under tremendous stress and while </w:t>
        </w:r>
      </w:ins>
      <w:ins w:id="11988" w:author="Eliot Ivan Bernstein" w:date="2013-04-05T07:32:00Z">
        <w:r w:rsidR="00A501A0">
          <w:rPr>
            <w:rFonts w:ascii="Arial" w:hAnsi="Arial" w:cs="Arial"/>
            <w:sz w:val="24"/>
            <w:szCs w:val="24"/>
          </w:rPr>
          <w:t>Petitioner</w:t>
        </w:r>
      </w:ins>
      <w:ins w:id="11989" w:author="Eliot Ivan Bernstein" w:date="2013-04-05T05:51:00Z">
        <w:r>
          <w:rPr>
            <w:rFonts w:ascii="Arial" w:hAnsi="Arial" w:cs="Arial"/>
            <w:sz w:val="24"/>
            <w:szCs w:val="24"/>
          </w:rPr>
          <w:t xml:space="preserve"> </w:t>
        </w:r>
      </w:ins>
      <w:ins w:id="11990" w:author="Eliot Ivan Bernstein" w:date="2013-04-08T07:37:00Z">
        <w:r w:rsidR="007D27DE">
          <w:rPr>
            <w:rFonts w:ascii="Arial" w:hAnsi="Arial" w:cs="Arial"/>
            <w:sz w:val="24"/>
            <w:szCs w:val="24"/>
          </w:rPr>
          <w:t xml:space="preserve">is </w:t>
        </w:r>
      </w:ins>
      <w:ins w:id="11991" w:author="Eliot Ivan Bernstein" w:date="2013-04-05T05:51:00Z">
        <w:r>
          <w:rPr>
            <w:rFonts w:ascii="Arial" w:hAnsi="Arial" w:cs="Arial"/>
            <w:sz w:val="24"/>
            <w:szCs w:val="24"/>
          </w:rPr>
          <w:t xml:space="preserve">undergoing </w:t>
        </w:r>
      </w:ins>
      <w:ins w:id="11992" w:author="Eliot Ivan Bernstein" w:date="2013-04-08T07:37:00Z">
        <w:r w:rsidR="007D27DE">
          <w:rPr>
            <w:rFonts w:ascii="Arial" w:hAnsi="Arial" w:cs="Arial"/>
            <w:sz w:val="24"/>
            <w:szCs w:val="24"/>
          </w:rPr>
          <w:t xml:space="preserve">a several year </w:t>
        </w:r>
      </w:ins>
      <w:ins w:id="11993" w:author="Eliot Ivan Bernstein" w:date="2013-04-05T05:51:00Z">
        <w:r>
          <w:rPr>
            <w:rFonts w:ascii="Arial" w:hAnsi="Arial" w:cs="Arial"/>
            <w:sz w:val="24"/>
            <w:szCs w:val="24"/>
          </w:rPr>
          <w:t xml:space="preserve">Facial Reconstruction requiring medications, in </w:t>
        </w:r>
      </w:ins>
      <w:ins w:id="11994" w:author="Eliot Ivan Bernstein" w:date="2013-04-05T05:52:00Z">
        <w:r>
          <w:rPr>
            <w:rFonts w:ascii="Arial" w:hAnsi="Arial" w:cs="Arial"/>
            <w:sz w:val="24"/>
            <w:szCs w:val="24"/>
          </w:rPr>
          <w:t>order</w:t>
        </w:r>
      </w:ins>
      <w:ins w:id="11995" w:author="Eliot Ivan Bernstein" w:date="2013-04-05T05:51:00Z">
        <w:r>
          <w:rPr>
            <w:rFonts w:ascii="Arial" w:hAnsi="Arial" w:cs="Arial"/>
            <w:sz w:val="24"/>
            <w:szCs w:val="24"/>
          </w:rPr>
          <w:t xml:space="preserve"> </w:t>
        </w:r>
      </w:ins>
      <w:ins w:id="11996" w:author="Eliot Ivan Bernstein" w:date="2013-04-05T05:52:00Z">
        <w:r>
          <w:rPr>
            <w:rFonts w:ascii="Arial" w:hAnsi="Arial" w:cs="Arial"/>
            <w:sz w:val="24"/>
            <w:szCs w:val="24"/>
          </w:rPr>
          <w:t>to notify this Court</w:t>
        </w:r>
      </w:ins>
      <w:ins w:id="11997" w:author="Eliot Ivan Bernstein" w:date="2013-04-05T05:53:00Z">
        <w:r>
          <w:rPr>
            <w:rFonts w:ascii="Arial" w:hAnsi="Arial" w:cs="Arial"/>
            <w:sz w:val="24"/>
            <w:szCs w:val="24"/>
          </w:rPr>
          <w:t xml:space="preserve"> instantly</w:t>
        </w:r>
      </w:ins>
      <w:ins w:id="11998" w:author="Eliot Ivan Bernstein" w:date="2013-04-05T05:52:00Z">
        <w:r>
          <w:rPr>
            <w:rFonts w:ascii="Arial" w:hAnsi="Arial" w:cs="Arial"/>
            <w:sz w:val="24"/>
            <w:szCs w:val="24"/>
          </w:rPr>
          <w:t xml:space="preserve"> of the alleged crimes discovered</w:t>
        </w:r>
      </w:ins>
      <w:ins w:id="11999" w:author="Eliot Ivan Bernstein" w:date="2013-04-05T05:53:00Z">
        <w:r>
          <w:rPr>
            <w:rFonts w:ascii="Arial" w:hAnsi="Arial" w:cs="Arial"/>
            <w:sz w:val="24"/>
            <w:szCs w:val="24"/>
          </w:rPr>
          <w:t xml:space="preserve"> and how they may relate to the alleged murder of</w:t>
        </w:r>
      </w:ins>
      <w:ins w:id="12000" w:author="Eliot Ivan Bernstein" w:date="2013-04-08T08:56:00Z">
        <w:r w:rsidR="00B07580">
          <w:rPr>
            <w:rFonts w:ascii="Arial" w:hAnsi="Arial" w:cs="Arial"/>
            <w:sz w:val="24"/>
            <w:szCs w:val="24"/>
          </w:rPr>
          <w:t xml:space="preserve"> Simon</w:t>
        </w:r>
      </w:ins>
      <w:ins w:id="12001" w:author="Eliot Ivan Bernstein" w:date="2013-04-05T05:53:00Z">
        <w:r>
          <w:rPr>
            <w:rFonts w:ascii="Arial" w:hAnsi="Arial" w:cs="Arial"/>
            <w:sz w:val="24"/>
            <w:szCs w:val="24"/>
          </w:rPr>
          <w:t xml:space="preserve"> and perhaps </w:t>
        </w:r>
      </w:ins>
      <w:ins w:id="12002" w:author="Eliot Ivan Bernstein" w:date="2013-04-08T08:56:00Z">
        <w:r w:rsidR="00B07580">
          <w:rPr>
            <w:rFonts w:ascii="Arial" w:hAnsi="Arial" w:cs="Arial"/>
            <w:sz w:val="24"/>
            <w:szCs w:val="24"/>
          </w:rPr>
          <w:t>Shirley</w:t>
        </w:r>
      </w:ins>
      <w:ins w:id="12003" w:author="Eliot Ivan Bernstein" w:date="2013-05-02T17:39:00Z">
        <w:r w:rsidR="002768DE">
          <w:rPr>
            <w:rFonts w:ascii="Arial" w:hAnsi="Arial" w:cs="Arial"/>
            <w:sz w:val="24"/>
            <w:szCs w:val="24"/>
          </w:rPr>
          <w:t xml:space="preserve"> and to cease alleged crimes taking place real time</w:t>
        </w:r>
      </w:ins>
      <w:ins w:id="12004" w:author="Eliot Ivan Bernstein" w:date="2013-04-08T07:38:00Z">
        <w:r w:rsidR="008842E2">
          <w:rPr>
            <w:rFonts w:ascii="Arial" w:hAnsi="Arial" w:cs="Arial"/>
            <w:sz w:val="24"/>
            <w:szCs w:val="24"/>
          </w:rPr>
          <w:t xml:space="preserve"> and have this Court take instant action</w:t>
        </w:r>
      </w:ins>
      <w:ins w:id="12005" w:author="Eliot Ivan Bernstein" w:date="2013-04-08T08:57:00Z">
        <w:r w:rsidR="00B07580">
          <w:rPr>
            <w:rFonts w:ascii="Arial" w:hAnsi="Arial" w:cs="Arial"/>
            <w:sz w:val="24"/>
            <w:szCs w:val="24"/>
          </w:rPr>
          <w:t>s</w:t>
        </w:r>
      </w:ins>
      <w:ins w:id="12006" w:author="Eliot Ivan Bernstein" w:date="2013-04-08T07:38:00Z">
        <w:r w:rsidR="008842E2">
          <w:rPr>
            <w:rFonts w:ascii="Arial" w:hAnsi="Arial" w:cs="Arial"/>
            <w:sz w:val="24"/>
            <w:szCs w:val="24"/>
          </w:rPr>
          <w:t xml:space="preserve"> to cease the</w:t>
        </w:r>
      </w:ins>
      <w:r w:rsidR="006E1432">
        <w:rPr>
          <w:rFonts w:ascii="Arial" w:hAnsi="Arial" w:cs="Arial"/>
          <w:sz w:val="24"/>
          <w:szCs w:val="24"/>
        </w:rPr>
        <w:t xml:space="preserve"> alleged</w:t>
      </w:r>
      <w:ins w:id="12007" w:author="Eliot Ivan Bernstein" w:date="2013-04-08T07:38:00Z">
        <w:r w:rsidR="008842E2">
          <w:rPr>
            <w:rFonts w:ascii="Arial" w:hAnsi="Arial" w:cs="Arial"/>
            <w:sz w:val="24"/>
            <w:szCs w:val="24"/>
          </w:rPr>
          <w:t xml:space="preserve"> unlawful activities ongoing</w:t>
        </w:r>
      </w:ins>
      <w:ins w:id="12008" w:author="Eliot Ivan Bernstein" w:date="2013-04-08T08:57:00Z">
        <w:r w:rsidR="00B07580">
          <w:rPr>
            <w:rFonts w:ascii="Arial" w:hAnsi="Arial" w:cs="Arial"/>
            <w:sz w:val="24"/>
            <w:szCs w:val="24"/>
          </w:rPr>
          <w:t xml:space="preserve"> and notify all proper criminal authorities of the Fraud on this Court</w:t>
        </w:r>
      </w:ins>
      <w:ins w:id="12009" w:author="Eliot Ivan Bernstein" w:date="2013-04-10T09:44:00Z">
        <w:r w:rsidR="00990BC7">
          <w:rPr>
            <w:rFonts w:ascii="Arial" w:hAnsi="Arial" w:cs="Arial"/>
            <w:sz w:val="24"/>
            <w:szCs w:val="24"/>
          </w:rPr>
          <w:t>, Forgery, Fraud, Theft</w:t>
        </w:r>
      </w:ins>
      <w:ins w:id="12010" w:author="Eliot Ivan Bernstein" w:date="2013-04-10T09:45:00Z">
        <w:r w:rsidR="00990BC7">
          <w:rPr>
            <w:rFonts w:ascii="Arial" w:hAnsi="Arial" w:cs="Arial"/>
            <w:sz w:val="24"/>
            <w:szCs w:val="24"/>
          </w:rPr>
          <w:t>, Alleged Murder</w:t>
        </w:r>
      </w:ins>
      <w:ins w:id="12011" w:author="Eliot Ivan Bernstein" w:date="2013-04-08T08:57:00Z">
        <w:r w:rsidR="00B07580">
          <w:rPr>
            <w:rFonts w:ascii="Arial" w:hAnsi="Arial" w:cs="Arial"/>
            <w:sz w:val="24"/>
            <w:szCs w:val="24"/>
          </w:rPr>
          <w:t xml:space="preserve"> and more</w:t>
        </w:r>
      </w:ins>
      <w:ins w:id="12012" w:author="Eliot Ivan Bernstein" w:date="2013-04-05T05:53:00Z">
        <w:r>
          <w:rPr>
            <w:rFonts w:ascii="Arial" w:hAnsi="Arial" w:cs="Arial"/>
            <w:sz w:val="24"/>
            <w:szCs w:val="24"/>
          </w:rPr>
          <w:t>.</w:t>
        </w:r>
      </w:ins>
    </w:p>
    <w:p w:rsidR="00990BC7" w:rsidRPr="00620F87" w:rsidRDefault="00620F87" w:rsidP="00620F87">
      <w:pPr>
        <w:pStyle w:val="ListParagraph"/>
        <w:numPr>
          <w:ilvl w:val="1"/>
          <w:numId w:val="4"/>
        </w:numPr>
        <w:ind w:left="450"/>
        <w:rPr>
          <w:ins w:id="12013" w:author="Eliot Ivan Bernstein" w:date="2013-04-10T09:48:00Z"/>
          <w:rFonts w:ascii="Arial" w:hAnsi="Arial" w:cs="Arial"/>
          <w:sz w:val="24"/>
          <w:szCs w:val="24"/>
        </w:rPr>
      </w:pPr>
      <w:r w:rsidRPr="00620F87">
        <w:rPr>
          <w:rFonts w:ascii="Arial" w:hAnsi="Arial" w:cs="Arial"/>
          <w:sz w:val="24"/>
          <w:szCs w:val="24"/>
        </w:rPr>
        <w:t xml:space="preserve">This Court rule to reimburse </w:t>
      </w:r>
      <w:ins w:id="12014" w:author="Eliot Ivan Bernstein" w:date="2013-04-08T06:13:00Z">
        <w:r w:rsidR="004F6A54" w:rsidRPr="00620F87">
          <w:rPr>
            <w:rFonts w:ascii="Arial" w:hAnsi="Arial" w:cs="Arial"/>
            <w:sz w:val="24"/>
            <w:szCs w:val="24"/>
          </w:rPr>
          <w:t>ALL</w:t>
        </w:r>
      </w:ins>
      <w:ins w:id="12015" w:author="Eliot Ivan Bernstein" w:date="2013-04-08T06:17:00Z">
        <w:r w:rsidR="00CF184C" w:rsidRPr="00620F87">
          <w:rPr>
            <w:rFonts w:ascii="Arial" w:hAnsi="Arial" w:cs="Arial"/>
            <w:sz w:val="24"/>
            <w:szCs w:val="24"/>
          </w:rPr>
          <w:t xml:space="preserve"> costs</w:t>
        </w:r>
      </w:ins>
      <w:ins w:id="12016" w:author="Eliot Ivan Bernstein" w:date="2013-04-08T06:13:00Z">
        <w:r w:rsidR="004F6A54" w:rsidRPr="00620F87">
          <w:rPr>
            <w:rFonts w:ascii="Arial" w:hAnsi="Arial" w:cs="Arial"/>
            <w:sz w:val="24"/>
            <w:szCs w:val="24"/>
          </w:rPr>
          <w:t xml:space="preserve"> </w:t>
        </w:r>
      </w:ins>
      <w:ins w:id="12017" w:author="Eliot Ivan Bernstein" w:date="2013-04-08T06:18:00Z">
        <w:r w:rsidR="00CF184C" w:rsidRPr="00620F87">
          <w:rPr>
            <w:rFonts w:ascii="Arial" w:hAnsi="Arial" w:cs="Arial"/>
            <w:sz w:val="24"/>
            <w:szCs w:val="24"/>
          </w:rPr>
          <w:t>incurred</w:t>
        </w:r>
      </w:ins>
      <w:ins w:id="12018" w:author="Eliot Ivan Bernstein" w:date="2013-04-08T06:21:00Z">
        <w:r w:rsidR="00CF184C" w:rsidRPr="00620F87">
          <w:rPr>
            <w:rFonts w:ascii="Arial" w:hAnsi="Arial" w:cs="Arial"/>
            <w:sz w:val="24"/>
            <w:szCs w:val="24"/>
          </w:rPr>
          <w:t xml:space="preserve"> by any</w:t>
        </w:r>
      </w:ins>
      <w:r w:rsidRPr="00620F87">
        <w:rPr>
          <w:rFonts w:ascii="Arial" w:hAnsi="Arial" w:cs="Arial"/>
          <w:sz w:val="24"/>
          <w:szCs w:val="24"/>
        </w:rPr>
        <w:t xml:space="preserve"> Interested Party or Beneficiary or Trustee, etc.</w:t>
      </w:r>
      <w:ins w:id="12019" w:author="Eliot Ivan Bernstein" w:date="2013-04-10T09:46:00Z">
        <w:r w:rsidR="00990BC7" w:rsidRPr="00620F87">
          <w:rPr>
            <w:rFonts w:ascii="Arial" w:hAnsi="Arial" w:cs="Arial"/>
            <w:sz w:val="24"/>
            <w:szCs w:val="24"/>
          </w:rPr>
          <w:t>,</w:t>
        </w:r>
      </w:ins>
      <w:ins w:id="12020" w:author="Eliot Ivan Bernstein" w:date="2013-04-10T09:45:00Z">
        <w:r w:rsidR="00990BC7" w:rsidRPr="00620F87">
          <w:rPr>
            <w:rFonts w:ascii="Arial" w:hAnsi="Arial" w:cs="Arial"/>
            <w:sz w:val="24"/>
            <w:szCs w:val="24"/>
          </w:rPr>
          <w:t xml:space="preserve"> after the Court rules on just who the exact beneficiarie</w:t>
        </w:r>
      </w:ins>
      <w:r w:rsidRPr="00620F87">
        <w:rPr>
          <w:rFonts w:ascii="Arial" w:hAnsi="Arial" w:cs="Arial"/>
          <w:sz w:val="24"/>
          <w:szCs w:val="24"/>
        </w:rPr>
        <w:t xml:space="preserve">s </w:t>
      </w:r>
      <w:ins w:id="12021" w:author="Eliot Ivan Bernstein" w:date="2013-04-10T09:45:00Z">
        <w:r w:rsidR="00990BC7" w:rsidRPr="00620F87">
          <w:rPr>
            <w:rFonts w:ascii="Arial" w:hAnsi="Arial" w:cs="Arial"/>
            <w:sz w:val="24"/>
            <w:szCs w:val="24"/>
          </w:rPr>
          <w:t>are to be</w:t>
        </w:r>
      </w:ins>
      <w:ins w:id="12022" w:author="Eliot Ivan Bernstein" w:date="2013-05-02T17:40:00Z">
        <w:r w:rsidR="002768DE">
          <w:rPr>
            <w:rFonts w:ascii="Arial" w:hAnsi="Arial" w:cs="Arial"/>
            <w:sz w:val="24"/>
            <w:szCs w:val="24"/>
          </w:rPr>
          <w:t xml:space="preserve">.  As </w:t>
        </w:r>
      </w:ins>
      <w:ins w:id="12023" w:author="Eliot Ivan Bernstein" w:date="2013-04-08T06:18:00Z">
        <w:r w:rsidR="00CF184C" w:rsidRPr="00620F87">
          <w:rPr>
            <w:rFonts w:ascii="Arial" w:hAnsi="Arial" w:cs="Arial"/>
            <w:sz w:val="24"/>
            <w:szCs w:val="24"/>
          </w:rPr>
          <w:t>resolv</w:t>
        </w:r>
      </w:ins>
      <w:ins w:id="12024" w:author="Eliot Ivan Bernstein" w:date="2013-05-02T17:40:00Z">
        <w:r w:rsidR="002768DE">
          <w:rPr>
            <w:rFonts w:ascii="Arial" w:hAnsi="Arial" w:cs="Arial"/>
            <w:sz w:val="24"/>
            <w:szCs w:val="24"/>
          </w:rPr>
          <w:t>ing</w:t>
        </w:r>
      </w:ins>
      <w:ins w:id="12025" w:author="Eliot Ivan Bernstein" w:date="2013-04-08T06:18:00Z">
        <w:r w:rsidR="00CF184C" w:rsidRPr="00620F87">
          <w:rPr>
            <w:rFonts w:ascii="Arial" w:hAnsi="Arial" w:cs="Arial"/>
            <w:sz w:val="24"/>
            <w:szCs w:val="24"/>
          </w:rPr>
          <w:t xml:space="preserve"> the</w:t>
        </w:r>
      </w:ins>
      <w:ins w:id="12026" w:author="Eliot Ivan Bernstein" w:date="2013-04-08T06:21:00Z">
        <w:r w:rsidR="00CF184C" w:rsidRPr="00620F87">
          <w:rPr>
            <w:rFonts w:ascii="Arial" w:hAnsi="Arial" w:cs="Arial"/>
            <w:sz w:val="24"/>
            <w:szCs w:val="24"/>
          </w:rPr>
          <w:t>se</w:t>
        </w:r>
      </w:ins>
      <w:ins w:id="12027" w:author="Eliot Ivan Bernstein" w:date="2013-04-08T06:18:00Z">
        <w:r w:rsidR="00CF184C" w:rsidRPr="00620F87">
          <w:rPr>
            <w:rFonts w:ascii="Arial" w:hAnsi="Arial" w:cs="Arial"/>
            <w:sz w:val="24"/>
            <w:szCs w:val="24"/>
          </w:rPr>
          <w:t xml:space="preserve"> </w:t>
        </w:r>
      </w:ins>
      <w:r w:rsidRPr="00620F87">
        <w:rPr>
          <w:rFonts w:ascii="Arial" w:hAnsi="Arial" w:cs="Arial"/>
          <w:sz w:val="24"/>
          <w:szCs w:val="24"/>
        </w:rPr>
        <w:t xml:space="preserve">legal </w:t>
      </w:r>
      <w:ins w:id="12028" w:author="Eliot Ivan Bernstein" w:date="2013-04-08T06:18:00Z">
        <w:r w:rsidR="00CF184C" w:rsidRPr="00620F87">
          <w:rPr>
            <w:rFonts w:ascii="Arial" w:hAnsi="Arial" w:cs="Arial"/>
            <w:sz w:val="24"/>
            <w:szCs w:val="24"/>
          </w:rPr>
          <w:t xml:space="preserve">problems that are </w:t>
        </w:r>
      </w:ins>
      <w:ins w:id="12029" w:author="Eliot Ivan Bernstein" w:date="2013-04-08T06:17:00Z">
        <w:r w:rsidR="00CF184C" w:rsidRPr="00620F87">
          <w:rPr>
            <w:rFonts w:ascii="Arial" w:hAnsi="Arial" w:cs="Arial"/>
            <w:sz w:val="24"/>
            <w:szCs w:val="24"/>
          </w:rPr>
          <w:t>due to violations of fiduciary</w:t>
        </w:r>
        <w:r w:rsidR="008842E2" w:rsidRPr="00620F87">
          <w:rPr>
            <w:rFonts w:ascii="Arial" w:hAnsi="Arial" w:cs="Arial"/>
            <w:sz w:val="24"/>
            <w:szCs w:val="24"/>
          </w:rPr>
          <w:t xml:space="preserve"> duties in handling the </w:t>
        </w:r>
      </w:ins>
      <w:r w:rsidR="00410FEE" w:rsidRPr="00620F87">
        <w:rPr>
          <w:rFonts w:ascii="Arial" w:hAnsi="Arial" w:cs="Arial"/>
          <w:sz w:val="24"/>
          <w:szCs w:val="24"/>
        </w:rPr>
        <w:t>E</w:t>
      </w:r>
      <w:ins w:id="12030" w:author="Eliot Ivan Bernstein" w:date="2013-04-08T06:17:00Z">
        <w:r w:rsidR="008842E2" w:rsidRPr="00620F87">
          <w:rPr>
            <w:rFonts w:ascii="Arial" w:hAnsi="Arial" w:cs="Arial"/>
            <w:sz w:val="24"/>
            <w:szCs w:val="24"/>
          </w:rPr>
          <w:t>states</w:t>
        </w:r>
      </w:ins>
      <w:r w:rsidRPr="00620F87">
        <w:rPr>
          <w:rFonts w:ascii="Arial" w:hAnsi="Arial" w:cs="Arial"/>
          <w:sz w:val="24"/>
          <w:szCs w:val="24"/>
        </w:rPr>
        <w:t xml:space="preserve"> and</w:t>
      </w:r>
      <w:ins w:id="12031" w:author="Eliot Ivan Bernstein" w:date="2013-04-10T09:46:00Z">
        <w:r w:rsidR="00990BC7" w:rsidRPr="00620F87">
          <w:rPr>
            <w:rFonts w:ascii="Arial" w:hAnsi="Arial" w:cs="Arial"/>
            <w:sz w:val="24"/>
            <w:szCs w:val="24"/>
          </w:rPr>
          <w:t xml:space="preserve"> </w:t>
        </w:r>
      </w:ins>
      <w:ins w:id="12032" w:author="Eliot Ivan Bernstein" w:date="2013-05-02T17:41:00Z">
        <w:r w:rsidR="002768DE">
          <w:rPr>
            <w:rFonts w:ascii="Arial" w:hAnsi="Arial" w:cs="Arial"/>
            <w:sz w:val="24"/>
            <w:szCs w:val="24"/>
          </w:rPr>
          <w:t>alleged F</w:t>
        </w:r>
      </w:ins>
      <w:ins w:id="12033" w:author="Eliot Ivan Bernstein" w:date="2013-04-08T06:17:00Z">
        <w:r w:rsidR="00CF184C" w:rsidRPr="00620F87">
          <w:rPr>
            <w:rFonts w:ascii="Arial" w:hAnsi="Arial" w:cs="Arial"/>
            <w:sz w:val="24"/>
            <w:szCs w:val="24"/>
          </w:rPr>
          <w:t xml:space="preserve">raud and </w:t>
        </w:r>
      </w:ins>
      <w:ins w:id="12034" w:author="Eliot Ivan Bernstein" w:date="2013-05-02T17:41:00Z">
        <w:r w:rsidR="002768DE">
          <w:rPr>
            <w:rFonts w:ascii="Arial" w:hAnsi="Arial" w:cs="Arial"/>
            <w:sz w:val="24"/>
            <w:szCs w:val="24"/>
          </w:rPr>
          <w:t>F</w:t>
        </w:r>
      </w:ins>
      <w:ins w:id="12035" w:author="Eliot Ivan Bernstein" w:date="2013-04-08T06:17:00Z">
        <w:r w:rsidR="00CF184C" w:rsidRPr="00620F87">
          <w:rPr>
            <w:rFonts w:ascii="Arial" w:hAnsi="Arial" w:cs="Arial"/>
            <w:sz w:val="24"/>
            <w:szCs w:val="24"/>
          </w:rPr>
          <w:t>orgery</w:t>
        </w:r>
      </w:ins>
      <w:ins w:id="12036" w:author="Eliot Ivan Bernstein" w:date="2013-05-02T17:41:00Z">
        <w:r w:rsidR="002768DE">
          <w:rPr>
            <w:rFonts w:ascii="Arial" w:hAnsi="Arial" w:cs="Arial"/>
            <w:sz w:val="24"/>
            <w:szCs w:val="24"/>
          </w:rPr>
          <w:t xml:space="preserve"> and more</w:t>
        </w:r>
      </w:ins>
      <w:ins w:id="12037" w:author="Eliot Ivan Bernstein" w:date="2013-04-08T06:15:00Z">
        <w:r w:rsidR="004F6A54" w:rsidRPr="00620F87">
          <w:rPr>
            <w:rFonts w:ascii="Arial" w:hAnsi="Arial" w:cs="Arial"/>
            <w:sz w:val="24"/>
            <w:szCs w:val="24"/>
          </w:rPr>
          <w:t xml:space="preserve"> should </w:t>
        </w:r>
      </w:ins>
      <w:ins w:id="12038" w:author="Eliot Ivan Bernstein" w:date="2013-05-02T17:41:00Z">
        <w:r w:rsidR="002768DE">
          <w:rPr>
            <w:rFonts w:ascii="Arial" w:hAnsi="Arial" w:cs="Arial"/>
            <w:sz w:val="24"/>
            <w:szCs w:val="24"/>
          </w:rPr>
          <w:t xml:space="preserve">neither </w:t>
        </w:r>
      </w:ins>
      <w:ins w:id="12039" w:author="Eliot Ivan Bernstein" w:date="2013-04-08T06:15:00Z">
        <w:r w:rsidR="004F6A54" w:rsidRPr="00620F87">
          <w:rPr>
            <w:rFonts w:ascii="Arial" w:hAnsi="Arial" w:cs="Arial"/>
            <w:sz w:val="24"/>
            <w:szCs w:val="24"/>
          </w:rPr>
          <w:t xml:space="preserve">be burdened to the </w:t>
        </w:r>
      </w:ins>
      <w:r w:rsidR="00410FEE" w:rsidRPr="00620F87">
        <w:rPr>
          <w:rFonts w:ascii="Arial" w:hAnsi="Arial" w:cs="Arial"/>
          <w:sz w:val="24"/>
          <w:szCs w:val="24"/>
        </w:rPr>
        <w:t>E</w:t>
      </w:r>
      <w:ins w:id="12040" w:author="Eliot Ivan Bernstein" w:date="2013-04-08T06:15:00Z">
        <w:r w:rsidR="004F6A54" w:rsidRPr="00620F87">
          <w:rPr>
            <w:rFonts w:ascii="Arial" w:hAnsi="Arial" w:cs="Arial"/>
            <w:sz w:val="24"/>
            <w:szCs w:val="24"/>
          </w:rPr>
          <w:t>state</w:t>
        </w:r>
      </w:ins>
      <w:r w:rsidR="00410FEE" w:rsidRPr="00620F87">
        <w:rPr>
          <w:rFonts w:ascii="Arial" w:hAnsi="Arial" w:cs="Arial"/>
          <w:sz w:val="24"/>
          <w:szCs w:val="24"/>
        </w:rPr>
        <w:t>s</w:t>
      </w:r>
      <w:ins w:id="12041" w:author="Eliot Ivan Bernstein" w:date="2013-04-08T06:15:00Z">
        <w:r w:rsidR="004F6A54" w:rsidRPr="00620F87">
          <w:rPr>
            <w:rFonts w:ascii="Arial" w:hAnsi="Arial" w:cs="Arial"/>
            <w:sz w:val="24"/>
            <w:szCs w:val="24"/>
          </w:rPr>
          <w:t xml:space="preserve">, the </w:t>
        </w:r>
      </w:ins>
      <w:ins w:id="12042" w:author="Eliot Ivan Bernstein" w:date="2013-04-08T06:22:00Z">
        <w:r w:rsidR="00CF184C" w:rsidRPr="00620F87">
          <w:rPr>
            <w:rFonts w:ascii="Arial" w:hAnsi="Arial" w:cs="Arial"/>
            <w:sz w:val="24"/>
            <w:szCs w:val="24"/>
          </w:rPr>
          <w:t>B</w:t>
        </w:r>
      </w:ins>
      <w:ins w:id="12043" w:author="Eliot Ivan Bernstein" w:date="2013-04-08T06:15:00Z">
        <w:r w:rsidR="004F6A54" w:rsidRPr="00620F87">
          <w:rPr>
            <w:rFonts w:ascii="Arial" w:hAnsi="Arial" w:cs="Arial"/>
            <w:sz w:val="24"/>
            <w:szCs w:val="24"/>
          </w:rPr>
          <w:t>eneficiaries</w:t>
        </w:r>
      </w:ins>
      <w:r w:rsidRPr="00620F87">
        <w:rPr>
          <w:rFonts w:ascii="Arial" w:hAnsi="Arial" w:cs="Arial"/>
          <w:sz w:val="24"/>
          <w:szCs w:val="24"/>
        </w:rPr>
        <w:t>, Interested Parties</w:t>
      </w:r>
      <w:ins w:id="12044" w:author="Eliot Ivan Bernstein" w:date="2013-04-08T06:15:00Z">
        <w:r w:rsidR="004F6A54" w:rsidRPr="00620F87">
          <w:rPr>
            <w:rFonts w:ascii="Arial" w:hAnsi="Arial" w:cs="Arial"/>
            <w:sz w:val="24"/>
            <w:szCs w:val="24"/>
          </w:rPr>
          <w:t xml:space="preserve"> or </w:t>
        </w:r>
      </w:ins>
      <w:ins w:id="12045" w:author="Eliot Ivan Bernstein" w:date="2013-04-08T06:22:00Z">
        <w:r w:rsidR="00CF184C" w:rsidRPr="00620F87">
          <w:rPr>
            <w:rFonts w:ascii="Arial" w:hAnsi="Arial" w:cs="Arial"/>
            <w:sz w:val="24"/>
            <w:szCs w:val="24"/>
          </w:rPr>
          <w:t>T</w:t>
        </w:r>
      </w:ins>
      <w:ins w:id="12046" w:author="Eliot Ivan Bernstein" w:date="2013-04-08T06:15:00Z">
        <w:r w:rsidR="004F6A54" w:rsidRPr="00620F87">
          <w:rPr>
            <w:rFonts w:ascii="Arial" w:hAnsi="Arial" w:cs="Arial"/>
            <w:sz w:val="24"/>
            <w:szCs w:val="24"/>
          </w:rPr>
          <w:t xml:space="preserve">rustees and </w:t>
        </w:r>
      </w:ins>
      <w:ins w:id="12047" w:author="Eliot Ivan Bernstein" w:date="2013-04-08T07:39:00Z">
        <w:r w:rsidR="008842E2" w:rsidRPr="00620F87">
          <w:rPr>
            <w:rFonts w:ascii="Arial" w:hAnsi="Arial" w:cs="Arial"/>
            <w:sz w:val="24"/>
            <w:szCs w:val="24"/>
          </w:rPr>
          <w:t xml:space="preserve">instead </w:t>
        </w:r>
      </w:ins>
      <w:ins w:id="12048" w:author="Eliot Ivan Bernstein" w:date="2013-04-08T06:15:00Z">
        <w:r w:rsidR="004F6A54" w:rsidRPr="00620F87">
          <w:rPr>
            <w:rFonts w:ascii="Arial" w:hAnsi="Arial" w:cs="Arial"/>
            <w:sz w:val="24"/>
            <w:szCs w:val="24"/>
          </w:rPr>
          <w:t>should be demanded</w:t>
        </w:r>
      </w:ins>
      <w:ins w:id="12049" w:author="Eliot Ivan Bernstein" w:date="2013-04-10T09:47:00Z">
        <w:r w:rsidR="00990BC7" w:rsidRPr="00620F87">
          <w:rPr>
            <w:rFonts w:ascii="Arial" w:hAnsi="Arial" w:cs="Arial"/>
            <w:sz w:val="24"/>
            <w:szCs w:val="24"/>
          </w:rPr>
          <w:t xml:space="preserve"> by this Court</w:t>
        </w:r>
      </w:ins>
      <w:ins w:id="12050" w:author="Eliot Ivan Bernstein" w:date="2013-04-08T06:22:00Z">
        <w:r w:rsidR="00CF184C" w:rsidRPr="00620F87">
          <w:rPr>
            <w:rFonts w:ascii="Arial" w:hAnsi="Arial" w:cs="Arial"/>
            <w:sz w:val="24"/>
            <w:szCs w:val="24"/>
          </w:rPr>
          <w:t xml:space="preserve"> to be paid </w:t>
        </w:r>
      </w:ins>
      <w:ins w:id="12051" w:author="Eliot Ivan Bernstein" w:date="2013-04-08T07:39:00Z">
        <w:r w:rsidR="008842E2" w:rsidRPr="00620F87">
          <w:rPr>
            <w:rFonts w:ascii="Arial" w:hAnsi="Arial" w:cs="Arial"/>
            <w:sz w:val="24"/>
            <w:szCs w:val="24"/>
          </w:rPr>
          <w:t xml:space="preserve">entirely </w:t>
        </w:r>
      </w:ins>
      <w:ins w:id="12052" w:author="Eliot Ivan Bernstein" w:date="2013-04-08T06:22:00Z">
        <w:r w:rsidR="00CF184C" w:rsidRPr="00620F87">
          <w:rPr>
            <w:rFonts w:ascii="Arial" w:hAnsi="Arial" w:cs="Arial"/>
            <w:sz w:val="24"/>
            <w:szCs w:val="24"/>
          </w:rPr>
          <w:t>by</w:t>
        </w:r>
      </w:ins>
      <w:ins w:id="12053" w:author="Eliot Ivan Bernstein" w:date="2013-04-08T06:15:00Z">
        <w:r w:rsidR="004F6A54" w:rsidRPr="00620F87">
          <w:rPr>
            <w:rFonts w:ascii="Arial" w:hAnsi="Arial" w:cs="Arial"/>
            <w:sz w:val="24"/>
            <w:szCs w:val="24"/>
          </w:rPr>
          <w:t xml:space="preserve"> TS, Tescher, Spallina and Theodore</w:t>
        </w:r>
      </w:ins>
      <w:ins w:id="12054" w:author="Eliot Ivan Bernstein" w:date="2013-04-08T08:59:00Z">
        <w:r w:rsidR="00EF6E8F" w:rsidRPr="00620F87">
          <w:rPr>
            <w:rFonts w:ascii="Arial" w:hAnsi="Arial" w:cs="Arial"/>
            <w:sz w:val="24"/>
            <w:szCs w:val="24"/>
          </w:rPr>
          <w:t xml:space="preserve"> </w:t>
        </w:r>
      </w:ins>
      <w:ins w:id="12055" w:author="Eliot Ivan Bernstein" w:date="2013-04-10T09:48:00Z">
        <w:r w:rsidR="00990BC7" w:rsidRPr="00620F87">
          <w:rPr>
            <w:rFonts w:ascii="Arial" w:hAnsi="Arial" w:cs="Arial"/>
            <w:sz w:val="24"/>
            <w:szCs w:val="24"/>
          </w:rPr>
          <w:t xml:space="preserve">and any others this </w:t>
        </w:r>
      </w:ins>
      <w:ins w:id="12056" w:author="Eliot Ivan Bernstein" w:date="2013-04-08T08:59:00Z">
        <w:r w:rsidR="00EF6E8F" w:rsidRPr="00620F87">
          <w:rPr>
            <w:rFonts w:ascii="Arial" w:hAnsi="Arial" w:cs="Arial"/>
            <w:sz w:val="24"/>
            <w:szCs w:val="24"/>
          </w:rPr>
          <w:t>Court</w:t>
        </w:r>
      </w:ins>
      <w:ins w:id="12057" w:author="Eliot Ivan Bernstein" w:date="2013-04-10T09:48:00Z">
        <w:r w:rsidR="00990BC7" w:rsidRPr="00620F87">
          <w:rPr>
            <w:rFonts w:ascii="Arial" w:hAnsi="Arial" w:cs="Arial"/>
            <w:sz w:val="24"/>
            <w:szCs w:val="24"/>
          </w:rPr>
          <w:t xml:space="preserve"> deems culpable</w:t>
        </w:r>
      </w:ins>
      <w:ins w:id="12058" w:author="Eliot Ivan Bernstein" w:date="2013-04-08T06:15:00Z">
        <w:r w:rsidR="004F6A54" w:rsidRPr="00620F87">
          <w:rPr>
            <w:rFonts w:ascii="Arial" w:hAnsi="Arial" w:cs="Arial"/>
            <w:sz w:val="24"/>
            <w:szCs w:val="24"/>
          </w:rPr>
          <w:t>.</w:t>
        </w:r>
      </w:ins>
      <w:ins w:id="12059" w:author="Eliot Ivan Bernstein" w:date="2013-04-08T07:39:00Z">
        <w:r w:rsidR="008842E2" w:rsidRPr="00620F87">
          <w:rPr>
            <w:rFonts w:ascii="Arial" w:hAnsi="Arial" w:cs="Arial"/>
            <w:sz w:val="24"/>
            <w:szCs w:val="24"/>
          </w:rPr>
          <w:t xml:space="preserve">  </w:t>
        </w:r>
      </w:ins>
    </w:p>
    <w:p w:rsidR="003858A1" w:rsidRDefault="008842E2">
      <w:pPr>
        <w:pStyle w:val="ListParagraph"/>
        <w:numPr>
          <w:ilvl w:val="1"/>
          <w:numId w:val="4"/>
        </w:numPr>
        <w:ind w:left="450"/>
        <w:rPr>
          <w:ins w:id="12060" w:author="Eliot Ivan Bernstein" w:date="2013-04-19T09:30:00Z"/>
          <w:rFonts w:ascii="Arial" w:hAnsi="Arial" w:cs="Arial"/>
          <w:sz w:val="24"/>
          <w:szCs w:val="24"/>
        </w:rPr>
      </w:pPr>
      <w:ins w:id="12061" w:author="Eliot Ivan Bernstein" w:date="2013-04-08T07:39:00Z">
        <w:r>
          <w:rPr>
            <w:rFonts w:ascii="Arial" w:hAnsi="Arial" w:cs="Arial"/>
            <w:sz w:val="24"/>
            <w:szCs w:val="24"/>
          </w:rPr>
          <w:t>That this Court should have those responsible</w:t>
        </w:r>
      </w:ins>
      <w:r w:rsidR="00620F87">
        <w:rPr>
          <w:rFonts w:ascii="Arial" w:hAnsi="Arial" w:cs="Arial"/>
          <w:sz w:val="24"/>
          <w:szCs w:val="24"/>
        </w:rPr>
        <w:t xml:space="preserve"> for these</w:t>
      </w:r>
      <w:ins w:id="12062" w:author="Eliot Ivan Bernstein" w:date="2013-05-05T18:41:00Z">
        <w:r w:rsidR="00FC2E3F">
          <w:rPr>
            <w:rFonts w:ascii="Arial" w:hAnsi="Arial" w:cs="Arial"/>
            <w:sz w:val="24"/>
            <w:szCs w:val="24"/>
          </w:rPr>
          <w:t xml:space="preserve"> document</w:t>
        </w:r>
      </w:ins>
      <w:r w:rsidR="00620F87">
        <w:rPr>
          <w:rFonts w:ascii="Arial" w:hAnsi="Arial" w:cs="Arial"/>
          <w:sz w:val="24"/>
          <w:szCs w:val="24"/>
        </w:rPr>
        <w:t xml:space="preserve"> defects and crimes</w:t>
      </w:r>
      <w:ins w:id="12063" w:author="Eliot Ivan Bernstein" w:date="2013-04-08T07:39:00Z">
        <w:r>
          <w:rPr>
            <w:rFonts w:ascii="Arial" w:hAnsi="Arial" w:cs="Arial"/>
            <w:sz w:val="24"/>
            <w:szCs w:val="24"/>
          </w:rPr>
          <w:t xml:space="preserve"> put up bonds or any other relief this Court may find applicable to cover these </w:t>
        </w:r>
      </w:ins>
      <w:r w:rsidR="00620F87">
        <w:rPr>
          <w:rFonts w:ascii="Arial" w:hAnsi="Arial" w:cs="Arial"/>
          <w:sz w:val="24"/>
          <w:szCs w:val="24"/>
        </w:rPr>
        <w:t xml:space="preserve">resulting </w:t>
      </w:r>
      <w:ins w:id="12064" w:author="Eliot Ivan Bernstein" w:date="2013-04-08T07:39:00Z">
        <w:r>
          <w:rPr>
            <w:rFonts w:ascii="Arial" w:hAnsi="Arial" w:cs="Arial"/>
            <w:sz w:val="24"/>
            <w:szCs w:val="24"/>
          </w:rPr>
          <w:t xml:space="preserve">costs in advance and to secure that these </w:t>
        </w:r>
      </w:ins>
      <w:ins w:id="12065" w:author="Eliot Ivan Bernstein" w:date="2013-04-10T09:48:00Z">
        <w:r w:rsidR="008C5EA8">
          <w:rPr>
            <w:rFonts w:ascii="Arial" w:hAnsi="Arial" w:cs="Arial"/>
            <w:sz w:val="24"/>
            <w:szCs w:val="24"/>
          </w:rPr>
          <w:t>monies</w:t>
        </w:r>
      </w:ins>
      <w:ins w:id="12066" w:author="Eliot Ivan Bernstein" w:date="2013-04-08T07:39:00Z">
        <w:r>
          <w:rPr>
            <w:rFonts w:ascii="Arial" w:hAnsi="Arial" w:cs="Arial"/>
            <w:sz w:val="24"/>
            <w:szCs w:val="24"/>
          </w:rPr>
          <w:t xml:space="preserve"> are covered for future anticipated costs of correcting all </w:t>
        </w:r>
      </w:ins>
      <w:ins w:id="12067" w:author="Eliot Ivan Bernstein" w:date="2013-04-08T07:41:00Z">
        <w:r>
          <w:rPr>
            <w:rFonts w:ascii="Arial" w:hAnsi="Arial" w:cs="Arial"/>
            <w:sz w:val="24"/>
            <w:szCs w:val="24"/>
          </w:rPr>
          <w:t>deficiencies</w:t>
        </w:r>
      </w:ins>
      <w:ins w:id="12068" w:author="Eliot Ivan Bernstein" w:date="2013-04-08T08:59:00Z">
        <w:r w:rsidR="00EF6E8F">
          <w:rPr>
            <w:rFonts w:ascii="Arial" w:hAnsi="Arial" w:cs="Arial"/>
            <w:sz w:val="24"/>
            <w:szCs w:val="24"/>
          </w:rPr>
          <w:t xml:space="preserve"> and losses of any sort</w:t>
        </w:r>
      </w:ins>
      <w:ins w:id="12069" w:author="Eliot Ivan Bernstein" w:date="2013-04-08T07:39:00Z">
        <w:r>
          <w:rPr>
            <w:rFonts w:ascii="Arial" w:hAnsi="Arial" w:cs="Arial"/>
            <w:sz w:val="24"/>
            <w:szCs w:val="24"/>
          </w:rPr>
          <w:t xml:space="preserve"> caused by their</w:t>
        </w:r>
      </w:ins>
      <w:ins w:id="12070" w:author="Eliot Ivan Bernstein" w:date="2013-04-10T09:48:00Z">
        <w:r w:rsidR="008C5EA8">
          <w:rPr>
            <w:rFonts w:ascii="Arial" w:hAnsi="Arial" w:cs="Arial"/>
            <w:sz w:val="24"/>
            <w:szCs w:val="24"/>
          </w:rPr>
          <w:t xml:space="preserve"> unlawful</w:t>
        </w:r>
      </w:ins>
      <w:ins w:id="12071" w:author="Eliot Ivan Bernstein" w:date="2013-04-08T07:39:00Z">
        <w:r>
          <w:rPr>
            <w:rFonts w:ascii="Arial" w:hAnsi="Arial" w:cs="Arial"/>
            <w:sz w:val="24"/>
            <w:szCs w:val="24"/>
          </w:rPr>
          <w:t xml:space="preserve"> actions</w:t>
        </w:r>
      </w:ins>
      <w:r w:rsidR="00620F87">
        <w:rPr>
          <w:rFonts w:ascii="Arial" w:hAnsi="Arial" w:cs="Arial"/>
          <w:sz w:val="24"/>
          <w:szCs w:val="24"/>
        </w:rPr>
        <w:t xml:space="preserve"> by </w:t>
      </w:r>
      <w:del w:id="12072" w:author="Eliot Ivan Bernstein" w:date="2013-05-02T17:42:00Z">
        <w:r w:rsidR="00620F87" w:rsidDel="002768DE">
          <w:rPr>
            <w:rFonts w:ascii="Arial" w:hAnsi="Arial" w:cs="Arial"/>
            <w:sz w:val="24"/>
            <w:szCs w:val="24"/>
          </w:rPr>
          <w:delText>all</w:delText>
        </w:r>
      </w:del>
      <w:ins w:id="12073" w:author="Eliot Ivan Bernstein" w:date="2013-05-02T17:42:00Z">
        <w:r w:rsidR="002768DE">
          <w:rPr>
            <w:rFonts w:ascii="Arial" w:hAnsi="Arial" w:cs="Arial"/>
            <w:sz w:val="24"/>
            <w:szCs w:val="24"/>
          </w:rPr>
          <w:t>all</w:t>
        </w:r>
      </w:ins>
      <w:r w:rsidR="00620F87">
        <w:rPr>
          <w:rFonts w:ascii="Arial" w:hAnsi="Arial" w:cs="Arial"/>
          <w:sz w:val="24"/>
          <w:szCs w:val="24"/>
        </w:rPr>
        <w:t xml:space="preserve"> responsible parties</w:t>
      </w:r>
      <w:ins w:id="12074" w:author="Eliot Ivan Bernstein" w:date="2013-04-08T07:39:00Z">
        <w:r>
          <w:rPr>
            <w:rFonts w:ascii="Arial" w:hAnsi="Arial" w:cs="Arial"/>
            <w:sz w:val="24"/>
            <w:szCs w:val="24"/>
          </w:rPr>
          <w:t>.</w:t>
        </w:r>
      </w:ins>
      <w:ins w:id="12075" w:author="Eliot Ivan Bernstein" w:date="2013-04-08T06:16:00Z">
        <w:r w:rsidR="004F6A54">
          <w:rPr>
            <w:rFonts w:ascii="Arial" w:hAnsi="Arial" w:cs="Arial"/>
            <w:sz w:val="24"/>
            <w:szCs w:val="24"/>
          </w:rPr>
          <w:t xml:space="preserve">  </w:t>
        </w:r>
      </w:ins>
    </w:p>
    <w:p w:rsidR="003858A1" w:rsidRPr="00141B40" w:rsidRDefault="00EF6E8F">
      <w:pPr>
        <w:pStyle w:val="ListParagraph"/>
        <w:numPr>
          <w:ilvl w:val="1"/>
          <w:numId w:val="4"/>
        </w:numPr>
        <w:ind w:left="450"/>
        <w:rPr>
          <w:ins w:id="12076" w:author="Eliot Ivan Bernstein" w:date="2013-04-05T09:28:00Z"/>
          <w:rFonts w:ascii="Arial" w:hAnsi="Arial" w:cs="Arial"/>
          <w:sz w:val="24"/>
          <w:szCs w:val="24"/>
          <w:rPrChange w:id="12077" w:author="a" w:date="2013-04-10T17:55:00Z">
            <w:rPr>
              <w:ins w:id="12078" w:author="Eliot Ivan Bernstein" w:date="2013-04-05T09:28:00Z"/>
            </w:rPr>
          </w:rPrChange>
        </w:rPr>
      </w:pPr>
      <w:ins w:id="12079" w:author="Eliot Ivan Bernstein" w:date="2013-04-08T09:00:00Z">
        <w:r w:rsidRPr="00141B40">
          <w:rPr>
            <w:rFonts w:ascii="Arial" w:hAnsi="Arial" w:cs="Arial"/>
            <w:sz w:val="24"/>
            <w:szCs w:val="24"/>
          </w:rPr>
          <w:t>U</w:t>
        </w:r>
      </w:ins>
      <w:ins w:id="12080" w:author="Eliot Ivan Bernstein" w:date="2013-04-05T14:26:00Z">
        <w:r w:rsidR="00394A60" w:rsidRPr="00141B40">
          <w:rPr>
            <w:rFonts w:ascii="Arial" w:hAnsi="Arial" w:cs="Arial"/>
            <w:sz w:val="24"/>
            <w:szCs w:val="24"/>
          </w:rPr>
          <w:t xml:space="preserve">nder </w:t>
        </w:r>
      </w:ins>
      <w:ins w:id="12081" w:author="Eliot Ivan Bernstein" w:date="2013-04-05T09:28:00Z">
        <w:r w:rsidR="00636557">
          <w:rPr>
            <w:rFonts w:ascii="Arial" w:hAnsi="Arial" w:cs="Arial"/>
            <w:sz w:val="24"/>
            <w:szCs w:val="24"/>
          </w:rPr>
          <w:t>RULE 5.160. PRODUCTION OF ASSETS</w:t>
        </w:r>
      </w:ins>
      <w:ins w:id="12082" w:author="Eliot Ivan Bernstein" w:date="2013-04-05T14:26:00Z">
        <w:r w:rsidR="00636557">
          <w:rPr>
            <w:rFonts w:ascii="Arial" w:hAnsi="Arial" w:cs="Arial"/>
            <w:sz w:val="24"/>
            <w:szCs w:val="24"/>
          </w:rPr>
          <w:t xml:space="preserve"> due to the alleged unlawful activity</w:t>
        </w:r>
      </w:ins>
      <w:ins w:id="12083" w:author="Eliot Ivan Bernstein" w:date="2013-04-08T09:00:00Z">
        <w:r w:rsidR="00636557">
          <w:rPr>
            <w:rFonts w:ascii="Arial" w:hAnsi="Arial" w:cs="Arial"/>
            <w:sz w:val="24"/>
            <w:szCs w:val="24"/>
          </w:rPr>
          <w:t xml:space="preserve"> alleged and evidenced herein,</w:t>
        </w:r>
      </w:ins>
      <w:ins w:id="12084" w:author="Eliot Ivan Bernstein" w:date="2013-04-05T14:27:00Z">
        <w:r w:rsidR="00636557">
          <w:rPr>
            <w:rFonts w:ascii="Arial" w:hAnsi="Arial" w:cs="Arial"/>
            <w:sz w:val="24"/>
            <w:szCs w:val="24"/>
          </w:rPr>
          <w:t xml:space="preserve"> </w:t>
        </w:r>
      </w:ins>
      <w:ins w:id="12085" w:author="Eliot Ivan Bernstein" w:date="2013-04-05T09:28:00Z">
        <w:r w:rsidR="00636557">
          <w:rPr>
            <w:rFonts w:ascii="Arial" w:hAnsi="Arial" w:cs="Arial"/>
            <w:sz w:val="24"/>
            <w:szCs w:val="24"/>
          </w:rPr>
          <w:t xml:space="preserve">the </w:t>
        </w:r>
      </w:ins>
      <w:ins w:id="12086" w:author="Eliot Ivan Bernstein" w:date="2013-04-08T09:00:00Z">
        <w:r w:rsidR="00636557">
          <w:rPr>
            <w:rFonts w:ascii="Arial" w:hAnsi="Arial" w:cs="Arial"/>
            <w:sz w:val="24"/>
            <w:szCs w:val="24"/>
          </w:rPr>
          <w:t>C</w:t>
        </w:r>
      </w:ins>
      <w:ins w:id="12087" w:author="Eliot Ivan Bernstein" w:date="2013-04-05T09:28:00Z">
        <w:r w:rsidR="00636557">
          <w:rPr>
            <w:rFonts w:ascii="Arial" w:hAnsi="Arial" w:cs="Arial"/>
            <w:sz w:val="24"/>
            <w:szCs w:val="24"/>
          </w:rPr>
          <w:t xml:space="preserve">ourt </w:t>
        </w:r>
      </w:ins>
      <w:ins w:id="12088" w:author="Eliot Ivan Bernstein" w:date="2013-04-05T14:27:00Z">
        <w:r w:rsidR="00636557">
          <w:rPr>
            <w:rFonts w:ascii="Arial" w:hAnsi="Arial" w:cs="Arial"/>
            <w:sz w:val="24"/>
            <w:szCs w:val="24"/>
          </w:rPr>
          <w:t xml:space="preserve">should </w:t>
        </w:r>
      </w:ins>
      <w:ins w:id="12089" w:author="Eliot Ivan Bernstein" w:date="2013-04-05T09:28:00Z">
        <w:r w:rsidR="00636557">
          <w:rPr>
            <w:rFonts w:ascii="Arial" w:hAnsi="Arial" w:cs="Arial"/>
            <w:sz w:val="24"/>
            <w:szCs w:val="24"/>
          </w:rPr>
          <w:t xml:space="preserve">require </w:t>
        </w:r>
      </w:ins>
      <w:ins w:id="12090" w:author="Eliot Ivan Bernstein" w:date="2013-04-05T14:27:00Z">
        <w:r w:rsidR="00636557">
          <w:rPr>
            <w:rFonts w:ascii="Arial" w:hAnsi="Arial" w:cs="Arial"/>
            <w:sz w:val="24"/>
            <w:szCs w:val="24"/>
          </w:rPr>
          <w:t>all</w:t>
        </w:r>
      </w:ins>
      <w:ins w:id="12091" w:author="Eliot Ivan Bernstein" w:date="2013-04-05T09:28:00Z">
        <w:r w:rsidR="00636557">
          <w:rPr>
            <w:rFonts w:ascii="Arial" w:hAnsi="Arial" w:cs="Arial"/>
            <w:sz w:val="24"/>
            <w:szCs w:val="24"/>
          </w:rPr>
          <w:t xml:space="preserve"> </w:t>
        </w:r>
      </w:ins>
      <w:ins w:id="12092" w:author="Eliot Ivan Bernstein" w:date="2013-04-08T09:00:00Z">
        <w:r w:rsidR="00636557">
          <w:rPr>
            <w:rFonts w:ascii="Arial" w:hAnsi="Arial" w:cs="Arial"/>
            <w:sz w:val="24"/>
            <w:szCs w:val="24"/>
          </w:rPr>
          <w:t>P</w:t>
        </w:r>
      </w:ins>
      <w:ins w:id="12093" w:author="Eliot Ivan Bernstein" w:date="2013-04-05T09:28:00Z">
        <w:r w:rsidR="00636557">
          <w:rPr>
            <w:rFonts w:ascii="Arial" w:hAnsi="Arial" w:cs="Arial"/>
            <w:sz w:val="24"/>
            <w:szCs w:val="24"/>
          </w:rPr>
          <w:t xml:space="preserve">ersonal </w:t>
        </w:r>
      </w:ins>
      <w:ins w:id="12094" w:author="Eliot Ivan Bernstein" w:date="2013-04-08T09:00:00Z">
        <w:r w:rsidR="00636557">
          <w:rPr>
            <w:rFonts w:ascii="Arial" w:hAnsi="Arial" w:cs="Arial"/>
            <w:sz w:val="24"/>
            <w:szCs w:val="24"/>
          </w:rPr>
          <w:t>R</w:t>
        </w:r>
      </w:ins>
      <w:ins w:id="12095" w:author="Eliot Ivan Bernstein" w:date="2013-04-05T09:28:00Z">
        <w:r w:rsidR="00636557">
          <w:rPr>
            <w:rFonts w:ascii="Arial" w:hAnsi="Arial" w:cs="Arial"/>
            <w:sz w:val="24"/>
            <w:szCs w:val="24"/>
          </w:rPr>
          <w:t>epresentative</w:t>
        </w:r>
      </w:ins>
      <w:ins w:id="12096" w:author="Eliot Ivan Bernstein" w:date="2013-04-05T14:27:00Z">
        <w:r w:rsidR="00636557">
          <w:rPr>
            <w:rFonts w:ascii="Arial" w:hAnsi="Arial" w:cs="Arial"/>
            <w:sz w:val="24"/>
            <w:szCs w:val="24"/>
          </w:rPr>
          <w:t>, including Theodore Bernstein who is acting as a P</w:t>
        </w:r>
      </w:ins>
      <w:ins w:id="12097" w:author="Eliot Ivan Bernstein" w:date="2013-04-08T09:01:00Z">
        <w:r w:rsidR="00636557">
          <w:rPr>
            <w:rFonts w:ascii="Arial" w:hAnsi="Arial" w:cs="Arial"/>
            <w:sz w:val="24"/>
            <w:szCs w:val="24"/>
          </w:rPr>
          <w:t xml:space="preserve">ersonal </w:t>
        </w:r>
      </w:ins>
      <w:ins w:id="12098" w:author="Eliot Ivan Bernstein" w:date="2013-04-05T14:27:00Z">
        <w:r w:rsidR="00636557">
          <w:rPr>
            <w:rFonts w:ascii="Arial" w:hAnsi="Arial" w:cs="Arial"/>
            <w:sz w:val="24"/>
            <w:szCs w:val="24"/>
          </w:rPr>
          <w:t>R</w:t>
        </w:r>
      </w:ins>
      <w:ins w:id="12099" w:author="Eliot Ivan Bernstein" w:date="2013-04-08T09:01:00Z">
        <w:r w:rsidR="00636557">
          <w:rPr>
            <w:rFonts w:ascii="Arial" w:hAnsi="Arial" w:cs="Arial"/>
            <w:sz w:val="24"/>
            <w:szCs w:val="24"/>
          </w:rPr>
          <w:t>epresentative</w:t>
        </w:r>
      </w:ins>
      <w:ins w:id="12100" w:author="Eliot Ivan Bernstein" w:date="2013-05-02T17:42:00Z">
        <w:r w:rsidR="002768DE">
          <w:rPr>
            <w:rFonts w:ascii="Arial" w:hAnsi="Arial" w:cs="Arial"/>
            <w:sz w:val="24"/>
            <w:szCs w:val="24"/>
          </w:rPr>
          <w:t xml:space="preserve"> and Successor Trustee</w:t>
        </w:r>
      </w:ins>
      <w:ins w:id="12101" w:author="Eliot Ivan Bernstein" w:date="2013-04-05T14:27:00Z">
        <w:r w:rsidR="00636557">
          <w:rPr>
            <w:rFonts w:ascii="Arial" w:hAnsi="Arial" w:cs="Arial"/>
            <w:sz w:val="24"/>
            <w:szCs w:val="24"/>
          </w:rPr>
          <w:t xml:space="preserve"> without Court approval,</w:t>
        </w:r>
      </w:ins>
      <w:ins w:id="12102" w:author="Eliot Ivan Bernstein" w:date="2013-04-05T09:28:00Z">
        <w:r w:rsidR="00636557">
          <w:rPr>
            <w:rFonts w:ascii="Arial" w:hAnsi="Arial" w:cs="Arial"/>
            <w:sz w:val="24"/>
            <w:szCs w:val="24"/>
          </w:rPr>
          <w:t xml:space="preserve"> produce satisfactory evidence that the assets of the </w:t>
        </w:r>
      </w:ins>
      <w:r w:rsidR="00410FEE">
        <w:rPr>
          <w:rFonts w:ascii="Arial" w:hAnsi="Arial" w:cs="Arial"/>
          <w:sz w:val="24"/>
          <w:szCs w:val="24"/>
        </w:rPr>
        <w:t>Estates</w:t>
      </w:r>
      <w:ins w:id="12103" w:author="Eliot Ivan Bernstein" w:date="2013-04-05T09:28:00Z">
        <w:r w:rsidR="00636557">
          <w:rPr>
            <w:rFonts w:ascii="Arial" w:hAnsi="Arial" w:cs="Arial"/>
            <w:sz w:val="24"/>
            <w:szCs w:val="24"/>
          </w:rPr>
          <w:t xml:space="preserve"> are in the possession or under the control of the </w:t>
        </w:r>
      </w:ins>
      <w:ins w:id="12104" w:author="Eliot Ivan Bernstein" w:date="2013-04-08T09:01:00Z">
        <w:r w:rsidR="00636557">
          <w:rPr>
            <w:rFonts w:ascii="Arial" w:hAnsi="Arial" w:cs="Arial"/>
            <w:sz w:val="24"/>
            <w:szCs w:val="24"/>
          </w:rPr>
          <w:t>P</w:t>
        </w:r>
      </w:ins>
      <w:ins w:id="12105" w:author="Eliot Ivan Bernstein" w:date="2013-04-05T09:28:00Z">
        <w:r w:rsidR="00636557">
          <w:rPr>
            <w:rFonts w:ascii="Arial" w:hAnsi="Arial" w:cs="Arial"/>
            <w:sz w:val="24"/>
            <w:szCs w:val="24"/>
          </w:rPr>
          <w:t xml:space="preserve">ersonal </w:t>
        </w:r>
      </w:ins>
      <w:ins w:id="12106" w:author="Eliot Ivan Bernstein" w:date="2013-04-08T09:01:00Z">
        <w:r w:rsidR="00636557">
          <w:rPr>
            <w:rFonts w:ascii="Arial" w:hAnsi="Arial" w:cs="Arial"/>
            <w:sz w:val="24"/>
            <w:szCs w:val="24"/>
          </w:rPr>
          <w:t>R</w:t>
        </w:r>
      </w:ins>
      <w:ins w:id="12107" w:author="Eliot Ivan Bernstein" w:date="2013-04-05T09:28:00Z">
        <w:r w:rsidR="00636557">
          <w:rPr>
            <w:rFonts w:ascii="Arial" w:hAnsi="Arial" w:cs="Arial"/>
            <w:sz w:val="24"/>
            <w:szCs w:val="24"/>
          </w:rPr>
          <w:t>epresentative</w:t>
        </w:r>
      </w:ins>
      <w:ins w:id="12108" w:author="Eliot Ivan Bernstein" w:date="2013-04-08T09:01:00Z">
        <w:r w:rsidR="00636557">
          <w:rPr>
            <w:rFonts w:ascii="Arial" w:hAnsi="Arial" w:cs="Arial"/>
            <w:sz w:val="24"/>
            <w:szCs w:val="24"/>
          </w:rPr>
          <w:t>s</w:t>
        </w:r>
      </w:ins>
      <w:ins w:id="12109" w:author="Eliot Ivan Bernstein" w:date="2013-05-05T18:42:00Z">
        <w:r w:rsidR="00FC2E3F">
          <w:rPr>
            <w:rFonts w:ascii="Arial" w:hAnsi="Arial" w:cs="Arial"/>
            <w:sz w:val="24"/>
            <w:szCs w:val="24"/>
          </w:rPr>
          <w:t xml:space="preserve"> and Successor Trustee</w:t>
        </w:r>
      </w:ins>
      <w:ins w:id="12110" w:author="Eliot Ivan Bernstein" w:date="2013-04-05T09:28:00Z">
        <w:r w:rsidR="00636557">
          <w:rPr>
            <w:rFonts w:ascii="Arial" w:hAnsi="Arial" w:cs="Arial"/>
            <w:sz w:val="24"/>
            <w:szCs w:val="24"/>
          </w:rPr>
          <w:t xml:space="preserve"> and order production of the assets in the manner and for the purposes directed by the </w:t>
        </w:r>
      </w:ins>
      <w:ins w:id="12111" w:author="Eliot Ivan Bernstein" w:date="2013-04-08T09:01:00Z">
        <w:r w:rsidR="00636557">
          <w:rPr>
            <w:rFonts w:ascii="Arial" w:hAnsi="Arial" w:cs="Arial"/>
            <w:sz w:val="24"/>
            <w:szCs w:val="24"/>
          </w:rPr>
          <w:t>C</w:t>
        </w:r>
      </w:ins>
      <w:ins w:id="12112" w:author="Eliot Ivan Bernstein" w:date="2013-04-05T09:28:00Z">
        <w:r w:rsidR="00636557">
          <w:rPr>
            <w:rFonts w:ascii="Arial" w:hAnsi="Arial" w:cs="Arial"/>
            <w:sz w:val="24"/>
            <w:szCs w:val="24"/>
          </w:rPr>
          <w:t>ourt.</w:t>
        </w:r>
      </w:ins>
    </w:p>
    <w:p w:rsidR="003858A1" w:rsidRPr="00141B40" w:rsidRDefault="00EF6E8F">
      <w:pPr>
        <w:pStyle w:val="ListParagraph"/>
        <w:numPr>
          <w:ilvl w:val="1"/>
          <w:numId w:val="4"/>
        </w:numPr>
        <w:ind w:left="450"/>
        <w:rPr>
          <w:ins w:id="12113" w:author="Eliot Ivan Bernstein" w:date="2013-04-05T09:34:00Z"/>
          <w:rFonts w:ascii="Arial" w:hAnsi="Arial" w:cs="Arial"/>
          <w:sz w:val="24"/>
          <w:szCs w:val="24"/>
        </w:rPr>
      </w:pPr>
      <w:ins w:id="12114" w:author="Eliot Ivan Bernstein" w:date="2013-04-08T09:01:00Z">
        <w:r w:rsidRPr="00141B40">
          <w:rPr>
            <w:rFonts w:ascii="Arial" w:hAnsi="Arial" w:cs="Arial"/>
            <w:sz w:val="24"/>
            <w:szCs w:val="24"/>
          </w:rPr>
          <w:t>U</w:t>
        </w:r>
      </w:ins>
      <w:ins w:id="12115" w:author="Eliot Ivan Bernstein" w:date="2013-04-05T14:28:00Z">
        <w:r w:rsidR="00394A60" w:rsidRPr="00141B40">
          <w:rPr>
            <w:rFonts w:ascii="Arial" w:hAnsi="Arial" w:cs="Arial"/>
            <w:sz w:val="24"/>
            <w:szCs w:val="24"/>
          </w:rPr>
          <w:t xml:space="preserve">nder </w:t>
        </w:r>
      </w:ins>
      <w:ins w:id="12116" w:author="Eliot Ivan Bernstein" w:date="2013-04-05T09:33:00Z">
        <w:r w:rsidR="00636557">
          <w:rPr>
            <w:rFonts w:ascii="Arial" w:hAnsi="Arial" w:cs="Arial"/>
            <w:sz w:val="24"/>
            <w:szCs w:val="24"/>
          </w:rPr>
          <w:t>RULE 5.230. COMMISSION TO PROVE WILL</w:t>
        </w:r>
      </w:ins>
      <w:ins w:id="12117" w:author="Eliot Ivan Bernstein" w:date="2013-04-05T14:28:00Z">
        <w:r w:rsidR="00636557">
          <w:rPr>
            <w:rFonts w:ascii="Arial" w:hAnsi="Arial" w:cs="Arial"/>
            <w:sz w:val="24"/>
            <w:szCs w:val="24"/>
          </w:rPr>
          <w:t>, due to the problems with the Will of Simon Bernstein</w:t>
        </w:r>
      </w:ins>
      <w:ins w:id="12118" w:author="Eliot Ivan Bernstein" w:date="2013-04-08T09:01:00Z">
        <w:r w:rsidR="00636557">
          <w:rPr>
            <w:rFonts w:ascii="Arial" w:hAnsi="Arial" w:cs="Arial"/>
            <w:sz w:val="24"/>
            <w:szCs w:val="24"/>
          </w:rPr>
          <w:t xml:space="preserve"> evidenced herein</w:t>
        </w:r>
      </w:ins>
      <w:r w:rsidR="00620F87">
        <w:rPr>
          <w:rFonts w:ascii="Arial" w:hAnsi="Arial" w:cs="Arial"/>
          <w:sz w:val="24"/>
          <w:szCs w:val="24"/>
        </w:rPr>
        <w:t xml:space="preserve"> and</w:t>
      </w:r>
      <w:ins w:id="12119" w:author="Eliot Ivan Bernstein" w:date="2013-04-08T09:01:00Z">
        <w:r w:rsidR="00636557">
          <w:rPr>
            <w:rFonts w:ascii="Arial" w:hAnsi="Arial" w:cs="Arial"/>
            <w:sz w:val="24"/>
            <w:szCs w:val="24"/>
          </w:rPr>
          <w:t xml:space="preserve"> </w:t>
        </w:r>
      </w:ins>
      <w:ins w:id="12120" w:author="Eliot Ivan Bernstein" w:date="2013-04-05T14:28:00Z">
        <w:r w:rsidR="00636557">
          <w:rPr>
            <w:rFonts w:ascii="Arial" w:hAnsi="Arial" w:cs="Arial"/>
            <w:sz w:val="24"/>
            <w:szCs w:val="24"/>
          </w:rPr>
          <w:t xml:space="preserve">the inclusion of </w:t>
        </w:r>
      </w:ins>
      <w:ins w:id="12121" w:author="Eliot Ivan Bernstein" w:date="2013-04-19T18:07:00Z">
        <w:r w:rsidR="00E35E2D">
          <w:rPr>
            <w:rFonts w:ascii="Arial" w:hAnsi="Arial" w:cs="Arial"/>
            <w:sz w:val="24"/>
            <w:szCs w:val="24"/>
          </w:rPr>
          <w:t>the Will Exhibit</w:t>
        </w:r>
      </w:ins>
      <w:ins w:id="12122" w:author="Eliot Ivan Bernstein" w:date="2013-04-05T14:28:00Z">
        <w:r w:rsidR="00636557">
          <w:rPr>
            <w:rFonts w:ascii="Arial" w:hAnsi="Arial" w:cs="Arial"/>
            <w:sz w:val="24"/>
            <w:szCs w:val="24"/>
          </w:rPr>
          <w:t xml:space="preserve"> with no reference thereunder, </w:t>
        </w:r>
      </w:ins>
      <w:ins w:id="12123" w:author="Eliot Ivan Bernstein" w:date="2013-04-05T14:29:00Z">
        <w:r w:rsidR="00636557">
          <w:rPr>
            <w:rFonts w:ascii="Arial" w:hAnsi="Arial" w:cs="Arial"/>
            <w:sz w:val="24"/>
            <w:szCs w:val="24"/>
          </w:rPr>
          <w:t xml:space="preserve">Petitioner </w:t>
        </w:r>
      </w:ins>
      <w:ins w:id="12124" w:author="Eliot Ivan Bernstein" w:date="2013-04-05T09:33:00Z">
        <w:r w:rsidR="00636557">
          <w:rPr>
            <w:rFonts w:ascii="Arial" w:hAnsi="Arial" w:cs="Arial"/>
            <w:sz w:val="24"/>
            <w:szCs w:val="24"/>
          </w:rPr>
          <w:t>petition</w:t>
        </w:r>
      </w:ins>
      <w:ins w:id="12125" w:author="Eliot Ivan Bernstein" w:date="2013-04-05T14:29:00Z">
        <w:r w:rsidR="00636557">
          <w:rPr>
            <w:rFonts w:ascii="Arial" w:hAnsi="Arial" w:cs="Arial"/>
            <w:sz w:val="24"/>
            <w:szCs w:val="24"/>
          </w:rPr>
          <w:t>s</w:t>
        </w:r>
      </w:ins>
      <w:ins w:id="12126" w:author="Eliot Ivan Bernstein" w:date="2013-04-05T09:33:00Z">
        <w:r w:rsidR="00636557">
          <w:rPr>
            <w:rFonts w:ascii="Arial" w:hAnsi="Arial" w:cs="Arial"/>
            <w:sz w:val="24"/>
            <w:szCs w:val="24"/>
          </w:rPr>
          <w:t xml:space="preserve"> the </w:t>
        </w:r>
      </w:ins>
      <w:ins w:id="12127" w:author="Eliot Ivan Bernstein" w:date="2013-04-05T14:30:00Z">
        <w:r w:rsidR="00636557">
          <w:rPr>
            <w:rFonts w:ascii="Arial" w:hAnsi="Arial" w:cs="Arial"/>
            <w:sz w:val="24"/>
            <w:szCs w:val="24"/>
          </w:rPr>
          <w:t>C</w:t>
        </w:r>
      </w:ins>
      <w:ins w:id="12128" w:author="Eliot Ivan Bernstein" w:date="2013-04-05T09:33:00Z">
        <w:r w:rsidR="00636557">
          <w:rPr>
            <w:rFonts w:ascii="Arial" w:hAnsi="Arial" w:cs="Arial"/>
            <w:sz w:val="24"/>
            <w:szCs w:val="24"/>
          </w:rPr>
          <w:t>ourt</w:t>
        </w:r>
      </w:ins>
      <w:ins w:id="12129" w:author="Eliot Ivan Bernstein" w:date="2013-04-05T14:30:00Z">
        <w:r w:rsidR="00636557">
          <w:rPr>
            <w:rFonts w:ascii="Arial" w:hAnsi="Arial" w:cs="Arial"/>
            <w:sz w:val="24"/>
            <w:szCs w:val="24"/>
          </w:rPr>
          <w:t xml:space="preserve"> to </w:t>
        </w:r>
      </w:ins>
      <w:ins w:id="12130" w:author="Eliot Ivan Bernstein" w:date="2013-04-05T09:33:00Z">
        <w:r w:rsidR="00636557">
          <w:rPr>
            <w:rFonts w:ascii="Arial" w:hAnsi="Arial" w:cs="Arial"/>
            <w:sz w:val="24"/>
            <w:szCs w:val="24"/>
          </w:rPr>
          <w:t>appoint a commissioner to take the oath of any person qualified to prove the will</w:t>
        </w:r>
      </w:ins>
      <w:r w:rsidR="00620F87">
        <w:rPr>
          <w:rFonts w:ascii="Arial" w:hAnsi="Arial" w:cs="Arial"/>
          <w:sz w:val="24"/>
          <w:szCs w:val="24"/>
        </w:rPr>
        <w:t>s</w:t>
      </w:r>
      <w:ins w:id="12131" w:author="Eliot Ivan Bernstein" w:date="2013-05-05T18:42:00Z">
        <w:r w:rsidR="00FC2E3F">
          <w:rPr>
            <w:rFonts w:ascii="Arial" w:hAnsi="Arial" w:cs="Arial"/>
            <w:sz w:val="24"/>
            <w:szCs w:val="24"/>
          </w:rPr>
          <w:t xml:space="preserve"> of Simon and Shirley</w:t>
        </w:r>
      </w:ins>
      <w:ins w:id="12132" w:author="Eliot Ivan Bernstein" w:date="2013-04-05T09:33:00Z">
        <w:r w:rsidR="00636557">
          <w:rPr>
            <w:rFonts w:ascii="Arial" w:hAnsi="Arial" w:cs="Arial"/>
            <w:sz w:val="24"/>
            <w:szCs w:val="24"/>
          </w:rPr>
          <w:t xml:space="preserve"> under Florida law</w:t>
        </w:r>
      </w:ins>
      <w:del w:id="12133" w:author="Eliot Ivan Bernstein" w:date="2013-05-05T18:42:00Z">
        <w:r w:rsidR="00620F87" w:rsidDel="00FC2E3F">
          <w:rPr>
            <w:rFonts w:ascii="Arial" w:hAnsi="Arial" w:cs="Arial"/>
            <w:sz w:val="24"/>
            <w:szCs w:val="24"/>
          </w:rPr>
          <w:delText xml:space="preserve"> filed in the Estates</w:delText>
        </w:r>
      </w:del>
      <w:ins w:id="12134" w:author="Eliot Ivan Bernstein" w:date="2013-04-05T09:33:00Z">
        <w:r w:rsidR="00636557">
          <w:rPr>
            <w:rFonts w:ascii="Arial" w:hAnsi="Arial" w:cs="Arial"/>
            <w:sz w:val="24"/>
            <w:szCs w:val="24"/>
          </w:rPr>
          <w:t xml:space="preserve">. </w:t>
        </w:r>
      </w:ins>
    </w:p>
    <w:p w:rsidR="003858A1" w:rsidRPr="00141B40" w:rsidRDefault="00636557">
      <w:pPr>
        <w:pStyle w:val="ListParagraph"/>
        <w:numPr>
          <w:ilvl w:val="1"/>
          <w:numId w:val="4"/>
        </w:numPr>
        <w:ind w:left="450"/>
        <w:rPr>
          <w:ins w:id="12135" w:author="Eliot Ivan Bernstein" w:date="2013-04-05T09:35:00Z"/>
          <w:rFonts w:ascii="Arial" w:hAnsi="Arial" w:cs="Arial"/>
          <w:sz w:val="24"/>
          <w:szCs w:val="24"/>
        </w:rPr>
      </w:pPr>
      <w:ins w:id="12136" w:author="Eliot Ivan Bernstein" w:date="2013-04-08T09:02:00Z">
        <w:r>
          <w:rPr>
            <w:rFonts w:ascii="Arial" w:hAnsi="Arial" w:cs="Arial"/>
            <w:sz w:val="24"/>
            <w:szCs w:val="24"/>
          </w:rPr>
          <w:t>U</w:t>
        </w:r>
      </w:ins>
      <w:ins w:id="12137" w:author="Eliot Ivan Bernstein" w:date="2013-04-05T14:30:00Z">
        <w:r>
          <w:rPr>
            <w:rFonts w:ascii="Arial" w:hAnsi="Arial" w:cs="Arial"/>
            <w:sz w:val="24"/>
            <w:szCs w:val="24"/>
          </w:rPr>
          <w:t xml:space="preserve">nder </w:t>
        </w:r>
      </w:ins>
      <w:ins w:id="12138" w:author="Eliot Ivan Bernstein" w:date="2013-04-05T09:34:00Z">
        <w:r>
          <w:rPr>
            <w:rFonts w:ascii="Arial" w:hAnsi="Arial" w:cs="Arial"/>
            <w:sz w:val="24"/>
            <w:szCs w:val="24"/>
          </w:rPr>
          <w:t>RULE 5.235. ISSUANCE OF LETTERS, BOND</w:t>
        </w:r>
      </w:ins>
      <w:ins w:id="12139" w:author="Eliot Ivan Bernstein" w:date="2013-04-05T14:30:00Z">
        <w:r>
          <w:rPr>
            <w:rFonts w:ascii="Arial" w:hAnsi="Arial" w:cs="Arial"/>
            <w:sz w:val="24"/>
            <w:szCs w:val="24"/>
          </w:rPr>
          <w:t xml:space="preserve">, due to the problems with the documentation in the </w:t>
        </w:r>
      </w:ins>
      <w:r w:rsidR="00410FEE">
        <w:rPr>
          <w:rFonts w:ascii="Arial" w:hAnsi="Arial" w:cs="Arial"/>
          <w:sz w:val="24"/>
          <w:szCs w:val="24"/>
        </w:rPr>
        <w:t>Estates</w:t>
      </w:r>
      <w:ins w:id="12140" w:author="Eliot Ivan Bernstein" w:date="2013-04-08T09:02:00Z">
        <w:r>
          <w:rPr>
            <w:rFonts w:ascii="Arial" w:hAnsi="Arial" w:cs="Arial"/>
            <w:sz w:val="24"/>
            <w:szCs w:val="24"/>
          </w:rPr>
          <w:t xml:space="preserve"> and unlawful activities alleged and</w:t>
        </w:r>
      </w:ins>
      <w:ins w:id="12141" w:author="Eliot Ivan Bernstein" w:date="2013-04-05T14:30:00Z">
        <w:r>
          <w:rPr>
            <w:rFonts w:ascii="Arial" w:hAnsi="Arial" w:cs="Arial"/>
            <w:sz w:val="24"/>
            <w:szCs w:val="24"/>
          </w:rPr>
          <w:t xml:space="preserve"> evidenced herein, Petitioner requests the Court consider</w:t>
        </w:r>
      </w:ins>
      <w:ins w:id="12142" w:author="Eliot Ivan Bernstein" w:date="2013-04-05T09:35:00Z">
        <w:r>
          <w:rPr>
            <w:rFonts w:ascii="Arial" w:hAnsi="Arial" w:cs="Arial"/>
            <w:sz w:val="24"/>
            <w:szCs w:val="24"/>
          </w:rPr>
          <w:t xml:space="preserve"> requir</w:t>
        </w:r>
      </w:ins>
      <w:ins w:id="12143" w:author="Eliot Ivan Bernstein" w:date="2013-04-05T14:32:00Z">
        <w:r>
          <w:rPr>
            <w:rFonts w:ascii="Arial" w:hAnsi="Arial" w:cs="Arial"/>
            <w:sz w:val="24"/>
            <w:szCs w:val="24"/>
          </w:rPr>
          <w:t>ing</w:t>
        </w:r>
      </w:ins>
      <w:ins w:id="12144" w:author="Eliot Ivan Bernstein" w:date="2013-04-05T09:35:00Z">
        <w:r>
          <w:rPr>
            <w:rFonts w:ascii="Arial" w:hAnsi="Arial" w:cs="Arial"/>
            <w:sz w:val="24"/>
            <w:szCs w:val="24"/>
          </w:rPr>
          <w:t xml:space="preserve"> </w:t>
        </w:r>
      </w:ins>
      <w:ins w:id="12145" w:author="Eliot Ivan Bernstein" w:date="2013-04-05T14:32:00Z">
        <w:r>
          <w:rPr>
            <w:rFonts w:ascii="Arial" w:hAnsi="Arial" w:cs="Arial"/>
            <w:sz w:val="24"/>
            <w:szCs w:val="24"/>
          </w:rPr>
          <w:t>the</w:t>
        </w:r>
      </w:ins>
      <w:ins w:id="12146" w:author="Eliot Ivan Bernstein" w:date="2013-04-05T09:35:00Z">
        <w:r>
          <w:rPr>
            <w:rFonts w:ascii="Arial" w:hAnsi="Arial" w:cs="Arial"/>
            <w:sz w:val="24"/>
            <w:szCs w:val="24"/>
          </w:rPr>
          <w:t xml:space="preserve"> </w:t>
        </w:r>
      </w:ins>
      <w:ins w:id="12147" w:author="Eliot Ivan Bernstein" w:date="2013-04-08T09:02:00Z">
        <w:r>
          <w:rPr>
            <w:rFonts w:ascii="Arial" w:hAnsi="Arial" w:cs="Arial"/>
            <w:sz w:val="24"/>
            <w:szCs w:val="24"/>
          </w:rPr>
          <w:t>P</w:t>
        </w:r>
      </w:ins>
      <w:ins w:id="12148" w:author="Eliot Ivan Bernstein" w:date="2013-04-05T09:35:00Z">
        <w:r>
          <w:rPr>
            <w:rFonts w:ascii="Arial" w:hAnsi="Arial" w:cs="Arial"/>
            <w:sz w:val="24"/>
            <w:szCs w:val="24"/>
          </w:rPr>
          <w:t xml:space="preserve">ersonal </w:t>
        </w:r>
      </w:ins>
      <w:ins w:id="12149" w:author="Eliot Ivan Bernstein" w:date="2013-04-08T09:02:00Z">
        <w:r>
          <w:rPr>
            <w:rFonts w:ascii="Arial" w:hAnsi="Arial" w:cs="Arial"/>
            <w:sz w:val="24"/>
            <w:szCs w:val="24"/>
          </w:rPr>
          <w:t>R</w:t>
        </w:r>
      </w:ins>
      <w:ins w:id="12150" w:author="Eliot Ivan Bernstein" w:date="2013-04-05T09:35:00Z">
        <w:r>
          <w:rPr>
            <w:rFonts w:ascii="Arial" w:hAnsi="Arial" w:cs="Arial"/>
            <w:sz w:val="24"/>
            <w:szCs w:val="24"/>
          </w:rPr>
          <w:t>epresentative</w:t>
        </w:r>
      </w:ins>
      <w:ins w:id="12151" w:author="Eliot Ivan Bernstein" w:date="2013-04-05T14:32:00Z">
        <w:r>
          <w:rPr>
            <w:rFonts w:ascii="Arial" w:hAnsi="Arial" w:cs="Arial"/>
            <w:sz w:val="24"/>
            <w:szCs w:val="24"/>
          </w:rPr>
          <w:t>s</w:t>
        </w:r>
      </w:ins>
      <w:ins w:id="12152" w:author="Eliot Ivan Bernstein" w:date="2013-04-05T09:35:00Z">
        <w:r>
          <w:rPr>
            <w:rFonts w:ascii="Arial" w:hAnsi="Arial" w:cs="Arial"/>
            <w:sz w:val="24"/>
            <w:szCs w:val="24"/>
          </w:rPr>
          <w:t xml:space="preserve"> to give bond</w:t>
        </w:r>
      </w:ins>
      <w:ins w:id="12153" w:author="Eliot Ivan Bernstein" w:date="2013-04-05T14:32:00Z">
        <w:r>
          <w:rPr>
            <w:rFonts w:ascii="Arial" w:hAnsi="Arial" w:cs="Arial"/>
            <w:sz w:val="24"/>
            <w:szCs w:val="24"/>
          </w:rPr>
          <w:t xml:space="preserve"> to</w:t>
        </w:r>
      </w:ins>
      <w:ins w:id="12154" w:author="Eliot Ivan Bernstein" w:date="2013-04-05T09:35:00Z">
        <w:r>
          <w:rPr>
            <w:rFonts w:ascii="Arial" w:hAnsi="Arial" w:cs="Arial"/>
            <w:sz w:val="24"/>
            <w:szCs w:val="24"/>
          </w:rPr>
          <w:t xml:space="preserve"> require additional surety</w:t>
        </w:r>
      </w:ins>
      <w:ins w:id="12155" w:author="Eliot Ivan Bernstein" w:date="2013-04-08T09:02:00Z">
        <w:r>
          <w:rPr>
            <w:rFonts w:ascii="Arial" w:hAnsi="Arial" w:cs="Arial"/>
            <w:sz w:val="24"/>
            <w:szCs w:val="24"/>
          </w:rPr>
          <w:t xml:space="preserve"> great enough to cover all potential losses to the </w:t>
        </w:r>
      </w:ins>
      <w:ins w:id="12156" w:author="Eliot Ivan Bernstein" w:date="2013-04-08T09:03:00Z">
        <w:r>
          <w:rPr>
            <w:rFonts w:ascii="Arial" w:hAnsi="Arial" w:cs="Arial"/>
            <w:sz w:val="24"/>
            <w:szCs w:val="24"/>
          </w:rPr>
          <w:t>B</w:t>
        </w:r>
      </w:ins>
      <w:ins w:id="12157" w:author="Eliot Ivan Bernstein" w:date="2013-04-08T09:02:00Z">
        <w:r>
          <w:rPr>
            <w:rFonts w:ascii="Arial" w:hAnsi="Arial" w:cs="Arial"/>
            <w:sz w:val="24"/>
            <w:szCs w:val="24"/>
          </w:rPr>
          <w:t>eneficiaries</w:t>
        </w:r>
      </w:ins>
      <w:ins w:id="12158" w:author="Eliot Ivan Bernstein" w:date="2013-04-05T09:35:00Z">
        <w:r>
          <w:rPr>
            <w:rFonts w:ascii="Arial" w:hAnsi="Arial" w:cs="Arial"/>
            <w:sz w:val="24"/>
            <w:szCs w:val="24"/>
          </w:rPr>
          <w:t>.</w:t>
        </w:r>
      </w:ins>
      <w:ins w:id="12159" w:author="Eliot Ivan Bernstein" w:date="2013-05-05T18:42:00Z">
        <w:r w:rsidR="00FC2E3F">
          <w:rPr>
            <w:rFonts w:ascii="Arial" w:hAnsi="Arial" w:cs="Arial"/>
            <w:sz w:val="24"/>
            <w:szCs w:val="24"/>
          </w:rPr>
          <w:t xml:space="preserve">  Losses could be claimed to be approximately $20,000,000.00</w:t>
        </w:r>
      </w:ins>
      <w:ins w:id="12160" w:author="Eliot Ivan Bernstein" w:date="2013-05-05T18:43:00Z">
        <w:r w:rsidR="00FC2E3F">
          <w:rPr>
            <w:rFonts w:ascii="Arial" w:hAnsi="Arial" w:cs="Arial"/>
            <w:sz w:val="24"/>
            <w:szCs w:val="24"/>
          </w:rPr>
          <w:t xml:space="preserve"> or more</w:t>
        </w:r>
      </w:ins>
      <w:ins w:id="12161" w:author="Eliot Ivan Bernstein" w:date="2013-05-05T18:42:00Z">
        <w:r w:rsidR="00FC2E3F">
          <w:rPr>
            <w:rFonts w:ascii="Arial" w:hAnsi="Arial" w:cs="Arial"/>
            <w:sz w:val="24"/>
            <w:szCs w:val="24"/>
          </w:rPr>
          <w:t xml:space="preserve"> by each beneficiary</w:t>
        </w:r>
      </w:ins>
      <w:ins w:id="12162" w:author="Eliot Ivan Bernstein" w:date="2013-05-05T18:43:00Z">
        <w:r w:rsidR="00FC2E3F">
          <w:rPr>
            <w:rFonts w:ascii="Arial" w:hAnsi="Arial" w:cs="Arial"/>
            <w:sz w:val="24"/>
            <w:szCs w:val="24"/>
          </w:rPr>
          <w:t>.</w:t>
        </w:r>
      </w:ins>
    </w:p>
    <w:p w:rsidR="002C0DD8" w:rsidRDefault="00EF6E8F">
      <w:pPr>
        <w:pStyle w:val="ListParagraph"/>
        <w:numPr>
          <w:ilvl w:val="1"/>
          <w:numId w:val="4"/>
        </w:numPr>
        <w:ind w:left="450"/>
        <w:rPr>
          <w:ins w:id="12163" w:author="Eliot Ivan Bernstein" w:date="2013-05-02T17:43:00Z"/>
          <w:rFonts w:ascii="Arial" w:hAnsi="Arial" w:cs="Arial"/>
          <w:sz w:val="24"/>
          <w:szCs w:val="24"/>
        </w:rPr>
        <w:pPrChange w:id="12164" w:author="Eliot Ivan Bernstein" w:date="2013-04-08T07:51:00Z">
          <w:pPr/>
        </w:pPrChange>
      </w:pPr>
      <w:ins w:id="12165" w:author="Eliot Ivan Bernstein" w:date="2013-04-08T09:03:00Z">
        <w:r>
          <w:rPr>
            <w:rFonts w:ascii="Arial" w:hAnsi="Arial" w:cs="Arial"/>
            <w:sz w:val="24"/>
            <w:szCs w:val="24"/>
          </w:rPr>
          <w:t>U</w:t>
        </w:r>
      </w:ins>
      <w:ins w:id="12166" w:author="Eliot Ivan Bernstein" w:date="2013-04-08T07:46:00Z">
        <w:r w:rsidR="008842E2">
          <w:rPr>
            <w:rFonts w:ascii="Arial" w:hAnsi="Arial" w:cs="Arial"/>
            <w:sz w:val="24"/>
            <w:szCs w:val="24"/>
          </w:rPr>
          <w:t xml:space="preserve">nder </w:t>
        </w:r>
      </w:ins>
      <w:ins w:id="12167" w:author="Eliot Ivan Bernstein" w:date="2013-04-05T09:41:00Z">
        <w:r w:rsidR="00260ABF" w:rsidRPr="00260ABF">
          <w:rPr>
            <w:rFonts w:ascii="Arial" w:hAnsi="Arial" w:cs="Arial"/>
            <w:sz w:val="24"/>
            <w:szCs w:val="24"/>
          </w:rPr>
          <w:t>RULE 5.310. DISQUALIFICATION OF PERSONAL REPRESENTATIVE; NOTIFICATION</w:t>
        </w:r>
      </w:ins>
      <w:ins w:id="12168" w:author="Eliot Ivan Bernstein" w:date="2013-04-08T07:46:00Z">
        <w:r w:rsidR="008842E2">
          <w:rPr>
            <w:rFonts w:ascii="Arial" w:hAnsi="Arial" w:cs="Arial"/>
            <w:sz w:val="24"/>
            <w:szCs w:val="24"/>
          </w:rPr>
          <w:t xml:space="preserve">, </w:t>
        </w:r>
      </w:ins>
      <w:ins w:id="12169" w:author="Eliot Ivan Bernstein" w:date="2013-04-05T14:34:00Z">
        <w:r w:rsidR="00394A60">
          <w:rPr>
            <w:rFonts w:ascii="Arial" w:hAnsi="Arial" w:cs="Arial"/>
            <w:sz w:val="24"/>
            <w:szCs w:val="24"/>
          </w:rPr>
          <w:t>since Theodore Bernstein</w:t>
        </w:r>
      </w:ins>
      <w:ins w:id="12170" w:author="Eliot Ivan Bernstein" w:date="2013-04-08T07:47:00Z">
        <w:r w:rsidR="008842E2">
          <w:rPr>
            <w:rFonts w:ascii="Arial" w:hAnsi="Arial" w:cs="Arial"/>
            <w:sz w:val="24"/>
            <w:szCs w:val="24"/>
          </w:rPr>
          <w:t xml:space="preserve">, </w:t>
        </w:r>
      </w:ins>
      <w:ins w:id="12171" w:author="Eliot Ivan Bernstein" w:date="2013-05-05T18:44:00Z">
        <w:r w:rsidR="00FC2E3F">
          <w:rPr>
            <w:rFonts w:ascii="Arial" w:hAnsi="Arial" w:cs="Arial"/>
            <w:sz w:val="24"/>
            <w:szCs w:val="24"/>
          </w:rPr>
          <w:t xml:space="preserve">TS, </w:t>
        </w:r>
      </w:ins>
      <w:ins w:id="12172" w:author="Eliot Ivan Bernstein" w:date="2013-04-08T07:47:00Z">
        <w:r w:rsidR="008842E2">
          <w:rPr>
            <w:rFonts w:ascii="Arial" w:hAnsi="Arial" w:cs="Arial"/>
            <w:sz w:val="24"/>
            <w:szCs w:val="24"/>
          </w:rPr>
          <w:t>Donald Tescher and Robert Spallina all</w:t>
        </w:r>
      </w:ins>
      <w:ins w:id="12173" w:author="Eliot Ivan Bernstein" w:date="2013-04-05T14:34:00Z">
        <w:r w:rsidR="00394A60">
          <w:rPr>
            <w:rFonts w:ascii="Arial" w:hAnsi="Arial" w:cs="Arial"/>
            <w:sz w:val="24"/>
            <w:szCs w:val="24"/>
          </w:rPr>
          <w:t xml:space="preserve"> appear to be a</w:t>
        </w:r>
      </w:ins>
      <w:ins w:id="12174" w:author="Eliot Ivan Bernstein" w:date="2013-04-08T09:04:00Z">
        <w:r>
          <w:rPr>
            <w:rFonts w:ascii="Arial" w:hAnsi="Arial" w:cs="Arial"/>
            <w:sz w:val="24"/>
            <w:szCs w:val="24"/>
          </w:rPr>
          <w:t>cting</w:t>
        </w:r>
      </w:ins>
      <w:ins w:id="12175" w:author="Eliot Ivan Bernstein" w:date="2013-04-05T14:34:00Z">
        <w:r w:rsidR="00394A60">
          <w:rPr>
            <w:rFonts w:ascii="Arial" w:hAnsi="Arial" w:cs="Arial"/>
            <w:sz w:val="24"/>
            <w:szCs w:val="24"/>
          </w:rPr>
          <w:t xml:space="preserve"> </w:t>
        </w:r>
      </w:ins>
      <w:ins w:id="12176" w:author="Eliot Ivan Bernstein" w:date="2013-04-08T09:04:00Z">
        <w:r>
          <w:rPr>
            <w:rFonts w:ascii="Arial" w:hAnsi="Arial" w:cs="Arial"/>
            <w:sz w:val="24"/>
            <w:szCs w:val="24"/>
          </w:rPr>
          <w:t>P</w:t>
        </w:r>
      </w:ins>
      <w:ins w:id="12177" w:author="Eliot Ivan Bernstein" w:date="2013-04-05T14:34:00Z">
        <w:r w:rsidR="00394A60">
          <w:rPr>
            <w:rFonts w:ascii="Arial" w:hAnsi="Arial" w:cs="Arial"/>
            <w:sz w:val="24"/>
            <w:szCs w:val="24"/>
          </w:rPr>
          <w:t xml:space="preserve">ersonal </w:t>
        </w:r>
      </w:ins>
      <w:ins w:id="12178" w:author="Eliot Ivan Bernstein" w:date="2013-04-08T09:04:00Z">
        <w:r>
          <w:rPr>
            <w:rFonts w:ascii="Arial" w:hAnsi="Arial" w:cs="Arial"/>
            <w:sz w:val="24"/>
            <w:szCs w:val="24"/>
          </w:rPr>
          <w:t>R</w:t>
        </w:r>
      </w:ins>
      <w:ins w:id="12179" w:author="Eliot Ivan Bernstein" w:date="2013-04-05T09:41:00Z">
        <w:r w:rsidR="00260ABF" w:rsidRPr="00260ABF">
          <w:rPr>
            <w:rFonts w:ascii="Arial" w:hAnsi="Arial" w:cs="Arial"/>
            <w:sz w:val="24"/>
            <w:szCs w:val="24"/>
          </w:rPr>
          <w:t>epresentative</w:t>
        </w:r>
      </w:ins>
      <w:ins w:id="12180" w:author="Eliot Ivan Bernstein" w:date="2013-04-08T07:47:00Z">
        <w:r w:rsidR="008842E2">
          <w:rPr>
            <w:rFonts w:ascii="Arial" w:hAnsi="Arial" w:cs="Arial"/>
            <w:sz w:val="24"/>
            <w:szCs w:val="24"/>
          </w:rPr>
          <w:t>s</w:t>
        </w:r>
      </w:ins>
      <w:ins w:id="12181" w:author="Eliot Ivan Bernstein" w:date="2013-04-05T09:41:00Z">
        <w:r w:rsidR="00260ABF" w:rsidRPr="00260ABF">
          <w:rPr>
            <w:rFonts w:ascii="Arial" w:hAnsi="Arial" w:cs="Arial"/>
            <w:sz w:val="24"/>
            <w:szCs w:val="24"/>
          </w:rPr>
          <w:t xml:space="preserve"> who </w:t>
        </w:r>
      </w:ins>
      <w:ins w:id="12182" w:author="Eliot Ivan Bernstein" w:date="2013-04-08T09:03:00Z">
        <w:r>
          <w:rPr>
            <w:rFonts w:ascii="Arial" w:hAnsi="Arial" w:cs="Arial"/>
            <w:sz w:val="24"/>
            <w:szCs w:val="24"/>
          </w:rPr>
          <w:t>were</w:t>
        </w:r>
      </w:ins>
      <w:ins w:id="12183" w:author="Eliot Ivan Bernstein" w:date="2013-04-05T09:41:00Z">
        <w:r w:rsidR="00260ABF" w:rsidRPr="00260ABF">
          <w:rPr>
            <w:rFonts w:ascii="Arial" w:hAnsi="Arial" w:cs="Arial"/>
            <w:sz w:val="24"/>
            <w:szCs w:val="24"/>
          </w:rPr>
          <w:t xml:space="preserve"> not qualified to act at the time of appointment</w:t>
        </w:r>
      </w:ins>
      <w:ins w:id="12184" w:author="Eliot Ivan Bernstein" w:date="2013-04-08T07:47:00Z">
        <w:r w:rsidR="008842E2">
          <w:rPr>
            <w:rFonts w:ascii="Arial" w:hAnsi="Arial" w:cs="Arial"/>
            <w:sz w:val="24"/>
            <w:szCs w:val="24"/>
          </w:rPr>
          <w:t xml:space="preserve"> and whose appointments were made through </w:t>
        </w:r>
      </w:ins>
      <w:ins w:id="12185" w:author="Eliot Ivan Bernstein" w:date="2013-05-05T18:45:00Z">
        <w:r w:rsidR="00FC2E3F">
          <w:rPr>
            <w:rFonts w:ascii="Arial" w:hAnsi="Arial" w:cs="Arial"/>
            <w:sz w:val="24"/>
            <w:szCs w:val="24"/>
          </w:rPr>
          <w:t>F</w:t>
        </w:r>
      </w:ins>
      <w:ins w:id="12186" w:author="Eliot Ivan Bernstein" w:date="2013-04-08T07:47:00Z">
        <w:r w:rsidR="008842E2">
          <w:rPr>
            <w:rFonts w:ascii="Arial" w:hAnsi="Arial" w:cs="Arial"/>
            <w:sz w:val="24"/>
            <w:szCs w:val="24"/>
          </w:rPr>
          <w:t xml:space="preserve">raudulent and </w:t>
        </w:r>
      </w:ins>
      <w:ins w:id="12187" w:author="Eliot Ivan Bernstein" w:date="2013-05-05T18:45:00Z">
        <w:r w:rsidR="00FC2E3F">
          <w:rPr>
            <w:rFonts w:ascii="Arial" w:hAnsi="Arial" w:cs="Arial"/>
            <w:sz w:val="24"/>
            <w:szCs w:val="24"/>
          </w:rPr>
          <w:t>F</w:t>
        </w:r>
      </w:ins>
      <w:ins w:id="12188" w:author="Eliot Ivan Bernstein" w:date="2013-04-08T07:47:00Z">
        <w:r w:rsidR="008842E2">
          <w:rPr>
            <w:rFonts w:ascii="Arial" w:hAnsi="Arial" w:cs="Arial"/>
            <w:sz w:val="24"/>
            <w:szCs w:val="24"/>
          </w:rPr>
          <w:t>orged and incomplete documentation</w:t>
        </w:r>
      </w:ins>
      <w:ins w:id="12189" w:author="Eliot Ivan Bernstein" w:date="2013-04-08T09:04:00Z">
        <w:r>
          <w:rPr>
            <w:rFonts w:ascii="Arial" w:hAnsi="Arial" w:cs="Arial"/>
            <w:sz w:val="24"/>
            <w:szCs w:val="24"/>
          </w:rPr>
          <w:t xml:space="preserve"> submitted to this Court and Petitioner</w:t>
        </w:r>
      </w:ins>
      <w:ins w:id="12190" w:author="Eliot Ivan Bernstein" w:date="2013-05-02T17:43:00Z">
        <w:r w:rsidR="002C0DD8">
          <w:rPr>
            <w:rFonts w:ascii="Arial" w:hAnsi="Arial" w:cs="Arial"/>
            <w:sz w:val="24"/>
            <w:szCs w:val="24"/>
          </w:rPr>
          <w:t xml:space="preserve"> and other</w:t>
        </w:r>
      </w:ins>
      <w:r w:rsidR="00EC3C53">
        <w:rPr>
          <w:rFonts w:ascii="Arial" w:hAnsi="Arial" w:cs="Arial"/>
          <w:sz w:val="24"/>
          <w:szCs w:val="24"/>
        </w:rPr>
        <w:t>,</w:t>
      </w:r>
      <w:ins w:id="12191" w:author="Eliot Ivan Bernstein" w:date="2013-04-08T07:47:00Z">
        <w:r w:rsidR="008842E2">
          <w:rPr>
            <w:rFonts w:ascii="Arial" w:hAnsi="Arial" w:cs="Arial"/>
            <w:sz w:val="24"/>
            <w:szCs w:val="24"/>
          </w:rPr>
          <w:t xml:space="preserve"> as described herein</w:t>
        </w:r>
      </w:ins>
      <w:ins w:id="12192" w:author="Eliot Ivan Bernstein" w:date="2013-04-08T09:03:00Z">
        <w:r>
          <w:rPr>
            <w:rFonts w:ascii="Arial" w:hAnsi="Arial" w:cs="Arial"/>
            <w:sz w:val="24"/>
            <w:szCs w:val="24"/>
          </w:rPr>
          <w:t xml:space="preserve">, </w:t>
        </w:r>
      </w:ins>
      <w:ins w:id="12193" w:author="Eliot Ivan Bernstein" w:date="2013-04-05T14:34:00Z">
        <w:r w:rsidR="00394A60">
          <w:rPr>
            <w:rFonts w:ascii="Arial" w:hAnsi="Arial" w:cs="Arial"/>
            <w:sz w:val="24"/>
            <w:szCs w:val="24"/>
          </w:rPr>
          <w:t>Petitioner believes</w:t>
        </w:r>
      </w:ins>
      <w:ins w:id="12194" w:author="Eliot Ivan Bernstein" w:date="2013-04-08T07:48:00Z">
        <w:r w:rsidR="008842E2">
          <w:rPr>
            <w:rFonts w:ascii="Arial" w:hAnsi="Arial" w:cs="Arial"/>
            <w:sz w:val="24"/>
            <w:szCs w:val="24"/>
          </w:rPr>
          <w:t xml:space="preserve"> none of them</w:t>
        </w:r>
      </w:ins>
      <w:ins w:id="12195" w:author="Eliot Ivan Bernstein" w:date="2013-04-05T09:41:00Z">
        <w:r w:rsidR="00260ABF" w:rsidRPr="00260ABF">
          <w:rPr>
            <w:rFonts w:ascii="Arial" w:hAnsi="Arial" w:cs="Arial"/>
            <w:sz w:val="24"/>
            <w:szCs w:val="24"/>
          </w:rPr>
          <w:t xml:space="preserve"> would be qualified for appointment</w:t>
        </w:r>
      </w:ins>
      <w:ins w:id="12196" w:author="Eliot Ivan Bernstein" w:date="2013-04-08T09:04:00Z">
        <w:r>
          <w:rPr>
            <w:rFonts w:ascii="Arial" w:hAnsi="Arial" w:cs="Arial"/>
            <w:sz w:val="24"/>
            <w:szCs w:val="24"/>
          </w:rPr>
          <w:t xml:space="preserve"> at that time, this time or any time</w:t>
        </w:r>
      </w:ins>
      <w:ins w:id="12197" w:author="Eliot Ivan Bernstein" w:date="2013-04-08T07:48:00Z">
        <w:r w:rsidR="007F667D">
          <w:rPr>
            <w:rFonts w:ascii="Arial" w:hAnsi="Arial" w:cs="Arial"/>
            <w:sz w:val="24"/>
            <w:szCs w:val="24"/>
          </w:rPr>
          <w:t xml:space="preserve">.  </w:t>
        </w:r>
      </w:ins>
    </w:p>
    <w:p w:rsidR="00576324" w:rsidRDefault="007F667D">
      <w:pPr>
        <w:pStyle w:val="ListParagraph"/>
        <w:numPr>
          <w:ilvl w:val="1"/>
          <w:numId w:val="4"/>
        </w:numPr>
        <w:ind w:left="450"/>
        <w:rPr>
          <w:ins w:id="12198" w:author="Eliot Ivan Bernstein" w:date="2013-04-08T09:06:00Z"/>
          <w:rFonts w:ascii="Arial" w:hAnsi="Arial" w:cs="Arial"/>
          <w:sz w:val="24"/>
          <w:szCs w:val="24"/>
        </w:rPr>
        <w:pPrChange w:id="12199" w:author="Eliot Ivan Bernstein" w:date="2013-04-08T07:51:00Z">
          <w:pPr/>
        </w:pPrChange>
      </w:pPr>
      <w:ins w:id="12200" w:author="Eliot Ivan Bernstein" w:date="2013-04-08T07:48:00Z">
        <w:r>
          <w:rPr>
            <w:rFonts w:ascii="Arial" w:hAnsi="Arial" w:cs="Arial"/>
            <w:sz w:val="24"/>
            <w:szCs w:val="24"/>
          </w:rPr>
          <w:t xml:space="preserve">That </w:t>
        </w:r>
      </w:ins>
      <w:ins w:id="12201" w:author="Eliot Ivan Bernstein" w:date="2013-04-05T14:37:00Z">
        <w:r w:rsidR="00DC0CE5">
          <w:rPr>
            <w:rFonts w:ascii="Arial" w:hAnsi="Arial" w:cs="Arial"/>
            <w:sz w:val="24"/>
            <w:szCs w:val="24"/>
          </w:rPr>
          <w:t xml:space="preserve">Petitioner </w:t>
        </w:r>
      </w:ins>
      <w:ins w:id="12202" w:author="Eliot Ivan Bernstein" w:date="2013-04-05T09:41:00Z">
        <w:r w:rsidR="00260ABF" w:rsidRPr="00260ABF">
          <w:rPr>
            <w:rFonts w:ascii="Arial" w:hAnsi="Arial" w:cs="Arial"/>
            <w:sz w:val="24"/>
            <w:szCs w:val="24"/>
          </w:rPr>
          <w:t>file</w:t>
        </w:r>
      </w:ins>
      <w:ins w:id="12203" w:author="Eliot Ivan Bernstein" w:date="2013-04-05T14:37:00Z">
        <w:r w:rsidR="00DC0CE5">
          <w:rPr>
            <w:rFonts w:ascii="Arial" w:hAnsi="Arial" w:cs="Arial"/>
            <w:sz w:val="24"/>
            <w:szCs w:val="24"/>
          </w:rPr>
          <w:t>s</w:t>
        </w:r>
      </w:ins>
      <w:ins w:id="12204" w:author="Eliot Ivan Bernstein" w:date="2013-04-05T09:41:00Z">
        <w:r w:rsidR="00260ABF" w:rsidRPr="00260ABF">
          <w:rPr>
            <w:rFonts w:ascii="Arial" w:hAnsi="Arial" w:cs="Arial"/>
            <w:sz w:val="24"/>
            <w:szCs w:val="24"/>
          </w:rPr>
          <w:t xml:space="preserve"> and serve</w:t>
        </w:r>
      </w:ins>
      <w:ins w:id="12205" w:author="Eliot Ivan Bernstein" w:date="2013-04-05T14:37:00Z">
        <w:r w:rsidR="00DC0CE5">
          <w:rPr>
            <w:rFonts w:ascii="Arial" w:hAnsi="Arial" w:cs="Arial"/>
            <w:sz w:val="24"/>
            <w:szCs w:val="24"/>
          </w:rPr>
          <w:t>s herein</w:t>
        </w:r>
      </w:ins>
      <w:ins w:id="12206" w:author="Eliot Ivan Bernstein" w:date="2013-04-05T09:41:00Z">
        <w:r w:rsidR="00260ABF" w:rsidRPr="00260ABF">
          <w:rPr>
            <w:rFonts w:ascii="Arial" w:hAnsi="Arial" w:cs="Arial"/>
            <w:sz w:val="24"/>
            <w:szCs w:val="24"/>
          </w:rPr>
          <w:t xml:space="preserve"> on all </w:t>
        </w:r>
      </w:ins>
      <w:ins w:id="12207" w:author="Eliot Ivan Bernstein" w:date="2013-04-08T07:49:00Z">
        <w:r>
          <w:rPr>
            <w:rFonts w:ascii="Arial" w:hAnsi="Arial" w:cs="Arial"/>
            <w:sz w:val="24"/>
            <w:szCs w:val="24"/>
          </w:rPr>
          <w:t>parties</w:t>
        </w:r>
      </w:ins>
      <w:ins w:id="12208" w:author="Eliot Ivan Bernstein" w:date="2013-04-05T09:41:00Z">
        <w:r w:rsidR="00260ABF" w:rsidRPr="00260ABF">
          <w:rPr>
            <w:rFonts w:ascii="Arial" w:hAnsi="Arial" w:cs="Arial"/>
            <w:sz w:val="24"/>
            <w:szCs w:val="24"/>
          </w:rPr>
          <w:t xml:space="preserve"> </w:t>
        </w:r>
      </w:ins>
      <w:ins w:id="12209" w:author="Eliot Ivan Bernstein" w:date="2013-04-05T14:38:00Z">
        <w:r w:rsidR="00DC0CE5">
          <w:rPr>
            <w:rFonts w:ascii="Arial" w:hAnsi="Arial" w:cs="Arial"/>
            <w:sz w:val="24"/>
            <w:szCs w:val="24"/>
          </w:rPr>
          <w:t>this</w:t>
        </w:r>
      </w:ins>
      <w:ins w:id="12210" w:author="Eliot Ivan Bernstein" w:date="2013-04-05T09:41:00Z">
        <w:r w:rsidR="00260ABF" w:rsidRPr="00260ABF">
          <w:rPr>
            <w:rFonts w:ascii="Arial" w:hAnsi="Arial" w:cs="Arial"/>
            <w:sz w:val="24"/>
            <w:szCs w:val="24"/>
          </w:rPr>
          <w:t xml:space="preserve"> notice describing</w:t>
        </w:r>
      </w:ins>
      <w:ins w:id="12211" w:author="Eliot Ivan Bernstein" w:date="2013-04-08T07:49:00Z">
        <w:r>
          <w:rPr>
            <w:rFonts w:ascii="Arial" w:hAnsi="Arial" w:cs="Arial"/>
            <w:sz w:val="24"/>
            <w:szCs w:val="24"/>
          </w:rPr>
          <w:t xml:space="preserve"> why these Personal Representatives should be removed </w:t>
        </w:r>
      </w:ins>
      <w:ins w:id="12212" w:author="Eliot Ivan Bernstein" w:date="2013-04-08T09:05:00Z">
        <w:r w:rsidR="00EF6E8F">
          <w:rPr>
            <w:rFonts w:ascii="Arial" w:hAnsi="Arial" w:cs="Arial"/>
            <w:sz w:val="24"/>
            <w:szCs w:val="24"/>
          </w:rPr>
          <w:t xml:space="preserve">due to the </w:t>
        </w:r>
      </w:ins>
      <w:ins w:id="12213" w:author="Eliot Ivan Bernstein" w:date="2013-04-08T07:44:00Z">
        <w:r w:rsidR="008842E2">
          <w:rPr>
            <w:rFonts w:ascii="Arial" w:hAnsi="Arial" w:cs="Arial"/>
            <w:sz w:val="24"/>
            <w:szCs w:val="24"/>
          </w:rPr>
          <w:t>alleged unlawful acts and violations of fiduciary responsibilities</w:t>
        </w:r>
      </w:ins>
      <w:ins w:id="12214" w:author="Eliot Ivan Bernstein" w:date="2013-04-08T09:05:00Z">
        <w:r w:rsidR="00EF6E8F">
          <w:rPr>
            <w:rFonts w:ascii="Arial" w:hAnsi="Arial" w:cs="Arial"/>
            <w:sz w:val="24"/>
            <w:szCs w:val="24"/>
          </w:rPr>
          <w:t xml:space="preserve"> evidenced herein</w:t>
        </w:r>
      </w:ins>
      <w:ins w:id="12215" w:author="Eliot Ivan Bernstein" w:date="2013-04-08T07:49:00Z">
        <w:r>
          <w:rPr>
            <w:rFonts w:ascii="Arial" w:hAnsi="Arial" w:cs="Arial"/>
            <w:sz w:val="24"/>
            <w:szCs w:val="24"/>
          </w:rPr>
          <w:t xml:space="preserve">, which show </w:t>
        </w:r>
      </w:ins>
      <w:ins w:id="12216" w:author="Eliot Ivan Bernstein" w:date="2013-04-05T14:38:00Z">
        <w:r w:rsidR="00DC0CE5">
          <w:rPr>
            <w:rFonts w:ascii="Arial" w:hAnsi="Arial" w:cs="Arial"/>
            <w:sz w:val="24"/>
            <w:szCs w:val="24"/>
          </w:rPr>
          <w:t>that Theodore Bernstein, Robert Spallina</w:t>
        </w:r>
      </w:ins>
      <w:r w:rsidR="00EC3C53">
        <w:rPr>
          <w:rFonts w:ascii="Arial" w:hAnsi="Arial" w:cs="Arial"/>
          <w:sz w:val="24"/>
          <w:szCs w:val="24"/>
        </w:rPr>
        <w:t>,</w:t>
      </w:r>
      <w:ins w:id="12217" w:author="Eliot Ivan Bernstein" w:date="2013-04-05T14:38:00Z">
        <w:r w:rsidR="00DC0CE5">
          <w:rPr>
            <w:rFonts w:ascii="Arial" w:hAnsi="Arial" w:cs="Arial"/>
            <w:sz w:val="24"/>
            <w:szCs w:val="24"/>
          </w:rPr>
          <w:t xml:space="preserve"> Donald Tescher</w:t>
        </w:r>
      </w:ins>
      <w:r w:rsidR="00EC3C53">
        <w:rPr>
          <w:rFonts w:ascii="Arial" w:hAnsi="Arial" w:cs="Arial"/>
          <w:sz w:val="24"/>
          <w:szCs w:val="24"/>
        </w:rPr>
        <w:t xml:space="preserve"> and TS</w:t>
      </w:r>
      <w:ins w:id="12218" w:author="Eliot Ivan Bernstein" w:date="2013-04-05T14:38:00Z">
        <w:r w:rsidR="00DC0CE5">
          <w:rPr>
            <w:rFonts w:ascii="Arial" w:hAnsi="Arial" w:cs="Arial"/>
            <w:sz w:val="24"/>
            <w:szCs w:val="24"/>
          </w:rPr>
          <w:t xml:space="preserve"> </w:t>
        </w:r>
      </w:ins>
      <w:ins w:id="12219" w:author="Eliot Ivan Bernstein" w:date="2013-04-05T09:41:00Z">
        <w:r w:rsidR="00260ABF" w:rsidRPr="00260ABF">
          <w:rPr>
            <w:rFonts w:ascii="Arial" w:hAnsi="Arial" w:cs="Arial"/>
            <w:sz w:val="24"/>
            <w:szCs w:val="24"/>
          </w:rPr>
          <w:t>w</w:t>
        </w:r>
      </w:ins>
      <w:ins w:id="12220" w:author="Eliot Ivan Bernstein" w:date="2013-04-05T14:39:00Z">
        <w:r w:rsidR="00DC0CE5">
          <w:rPr>
            <w:rFonts w:ascii="Arial" w:hAnsi="Arial" w:cs="Arial"/>
            <w:sz w:val="24"/>
            <w:szCs w:val="24"/>
          </w:rPr>
          <w:t>ere</w:t>
        </w:r>
      </w:ins>
      <w:ins w:id="12221" w:author="Eliot Ivan Bernstein" w:date="2013-04-05T09:41:00Z">
        <w:r w:rsidR="00260ABF" w:rsidRPr="00260ABF">
          <w:rPr>
            <w:rFonts w:ascii="Arial" w:hAnsi="Arial" w:cs="Arial"/>
            <w:sz w:val="24"/>
            <w:szCs w:val="24"/>
          </w:rPr>
          <w:t xml:space="preserve"> not qualified at the time of appointment</w:t>
        </w:r>
      </w:ins>
      <w:ins w:id="12222" w:author="Eliot Ivan Bernstein" w:date="2013-04-08T07:50:00Z">
        <w:r>
          <w:rPr>
            <w:rFonts w:ascii="Arial" w:hAnsi="Arial" w:cs="Arial"/>
            <w:sz w:val="24"/>
            <w:szCs w:val="24"/>
          </w:rPr>
          <w:t xml:space="preserve"> to be Personal Representatives for the </w:t>
        </w:r>
      </w:ins>
      <w:r w:rsidR="00410FEE">
        <w:rPr>
          <w:rFonts w:ascii="Arial" w:hAnsi="Arial" w:cs="Arial"/>
          <w:sz w:val="24"/>
          <w:szCs w:val="24"/>
        </w:rPr>
        <w:t>E</w:t>
      </w:r>
      <w:ins w:id="12223" w:author="Eliot Ivan Bernstein" w:date="2013-04-08T07:50:00Z">
        <w:r>
          <w:rPr>
            <w:rFonts w:ascii="Arial" w:hAnsi="Arial" w:cs="Arial"/>
            <w:sz w:val="24"/>
            <w:szCs w:val="24"/>
          </w:rPr>
          <w:t>states</w:t>
        </w:r>
      </w:ins>
      <w:ins w:id="12224" w:author="Eliot Ivan Bernstein" w:date="2013-04-05T14:39:00Z">
        <w:r w:rsidR="00DC0CE5">
          <w:rPr>
            <w:rFonts w:ascii="Arial" w:hAnsi="Arial" w:cs="Arial"/>
            <w:sz w:val="24"/>
            <w:szCs w:val="24"/>
          </w:rPr>
          <w:t>.  For the reasons</w:t>
        </w:r>
      </w:ins>
      <w:ins w:id="12225" w:author="Eliot Ivan Bernstein" w:date="2013-04-08T07:50:00Z">
        <w:r>
          <w:rPr>
            <w:rFonts w:ascii="Arial" w:hAnsi="Arial" w:cs="Arial"/>
            <w:sz w:val="24"/>
            <w:szCs w:val="24"/>
          </w:rPr>
          <w:t xml:space="preserve"> already </w:t>
        </w:r>
      </w:ins>
      <w:ins w:id="12226" w:author="Eliot Ivan Bernstein" w:date="2013-04-05T14:39:00Z">
        <w:r w:rsidR="00DC0CE5">
          <w:rPr>
            <w:rFonts w:ascii="Arial" w:hAnsi="Arial" w:cs="Arial"/>
            <w:sz w:val="24"/>
            <w:szCs w:val="24"/>
          </w:rPr>
          <w:t xml:space="preserve">stated herein </w:t>
        </w:r>
      </w:ins>
      <w:ins w:id="12227" w:author="Eliot Ivan Bernstein" w:date="2013-04-05T09:41:00Z">
        <w:r w:rsidR="00260ABF" w:rsidRPr="00260ABF">
          <w:rPr>
            <w:rFonts w:ascii="Arial" w:hAnsi="Arial" w:cs="Arial"/>
            <w:sz w:val="24"/>
            <w:szCs w:val="24"/>
          </w:rPr>
          <w:t>the</w:t>
        </w:r>
      </w:ins>
      <w:ins w:id="12228" w:author="Eliot Ivan Bernstein" w:date="2013-04-05T14:39:00Z">
        <w:r w:rsidR="00DC0CE5">
          <w:rPr>
            <w:rFonts w:ascii="Arial" w:hAnsi="Arial" w:cs="Arial"/>
            <w:sz w:val="24"/>
            <w:szCs w:val="24"/>
          </w:rPr>
          <w:t>se</w:t>
        </w:r>
      </w:ins>
      <w:ins w:id="12229" w:author="Eliot Ivan Bernstein" w:date="2013-04-05T09:41:00Z">
        <w:r w:rsidR="00260ABF" w:rsidRPr="00260ABF">
          <w:rPr>
            <w:rFonts w:ascii="Arial" w:hAnsi="Arial" w:cs="Arial"/>
            <w:sz w:val="24"/>
            <w:szCs w:val="24"/>
          </w:rPr>
          <w:t xml:space="preserve"> </w:t>
        </w:r>
      </w:ins>
      <w:ins w:id="12230" w:author="Eliot Ivan Bernstein" w:date="2013-04-08T07:50:00Z">
        <w:r>
          <w:rPr>
            <w:rFonts w:ascii="Arial" w:hAnsi="Arial" w:cs="Arial"/>
            <w:sz w:val="24"/>
            <w:szCs w:val="24"/>
          </w:rPr>
          <w:t>P</w:t>
        </w:r>
      </w:ins>
      <w:ins w:id="12231" w:author="Eliot Ivan Bernstein" w:date="2013-04-05T09:41:00Z">
        <w:r w:rsidR="00260ABF" w:rsidRPr="00260ABF">
          <w:rPr>
            <w:rFonts w:ascii="Arial" w:hAnsi="Arial" w:cs="Arial"/>
            <w:sz w:val="24"/>
            <w:szCs w:val="24"/>
          </w:rPr>
          <w:t xml:space="preserve">ersonal </w:t>
        </w:r>
      </w:ins>
      <w:ins w:id="12232" w:author="Eliot Ivan Bernstein" w:date="2013-04-08T07:50:00Z">
        <w:r>
          <w:rPr>
            <w:rFonts w:ascii="Arial" w:hAnsi="Arial" w:cs="Arial"/>
            <w:sz w:val="24"/>
            <w:szCs w:val="24"/>
          </w:rPr>
          <w:t>R</w:t>
        </w:r>
      </w:ins>
      <w:ins w:id="12233" w:author="Eliot Ivan Bernstein" w:date="2013-04-05T09:41:00Z">
        <w:r w:rsidR="00260ABF" w:rsidRPr="00260ABF">
          <w:rPr>
            <w:rFonts w:ascii="Arial" w:hAnsi="Arial" w:cs="Arial"/>
            <w:sz w:val="24"/>
            <w:szCs w:val="24"/>
          </w:rPr>
          <w:t>epresentative</w:t>
        </w:r>
      </w:ins>
      <w:ins w:id="12234" w:author="Eliot Ivan Bernstein" w:date="2013-04-05T14:39:00Z">
        <w:r w:rsidR="00DC0CE5">
          <w:rPr>
            <w:rFonts w:ascii="Arial" w:hAnsi="Arial" w:cs="Arial"/>
            <w:sz w:val="24"/>
            <w:szCs w:val="24"/>
          </w:rPr>
          <w:t>s</w:t>
        </w:r>
      </w:ins>
      <w:ins w:id="12235" w:author="Eliot Ivan Bernstein" w:date="2013-04-05T09:41:00Z">
        <w:r w:rsidR="00260ABF" w:rsidRPr="00260ABF">
          <w:rPr>
            <w:rFonts w:ascii="Arial" w:hAnsi="Arial" w:cs="Arial"/>
            <w:sz w:val="24"/>
            <w:szCs w:val="24"/>
          </w:rPr>
          <w:t xml:space="preserve"> would not be qualified for appointment if application for appointment were </w:t>
        </w:r>
      </w:ins>
      <w:ins w:id="12236" w:author="Eliot Ivan Bernstein" w:date="2013-04-05T14:40:00Z">
        <w:r w:rsidR="00DC0CE5">
          <w:rPr>
            <w:rFonts w:ascii="Arial" w:hAnsi="Arial" w:cs="Arial"/>
            <w:sz w:val="24"/>
            <w:szCs w:val="24"/>
          </w:rPr>
          <w:t xml:space="preserve">again </w:t>
        </w:r>
      </w:ins>
      <w:ins w:id="12237" w:author="Eliot Ivan Bernstein" w:date="2013-04-05T09:41:00Z">
        <w:r w:rsidR="00260ABF" w:rsidRPr="00260ABF">
          <w:rPr>
            <w:rFonts w:ascii="Arial" w:hAnsi="Arial" w:cs="Arial"/>
            <w:sz w:val="24"/>
            <w:szCs w:val="24"/>
          </w:rPr>
          <w:t>made</w:t>
        </w:r>
      </w:ins>
      <w:ins w:id="12238" w:author="Eliot Ivan Bernstein" w:date="2013-04-05T14:40:00Z">
        <w:r w:rsidR="00DC0CE5">
          <w:rPr>
            <w:rFonts w:ascii="Arial" w:hAnsi="Arial" w:cs="Arial"/>
            <w:sz w:val="24"/>
            <w:szCs w:val="24"/>
          </w:rPr>
          <w:t xml:space="preserve"> based on the facts contained herein.</w:t>
        </w:r>
      </w:ins>
      <w:ins w:id="12239" w:author="Eliot Ivan Bernstein" w:date="2013-04-08T07:44:00Z">
        <w:r w:rsidR="008842E2">
          <w:rPr>
            <w:rFonts w:ascii="Arial" w:hAnsi="Arial" w:cs="Arial"/>
            <w:sz w:val="24"/>
            <w:szCs w:val="24"/>
          </w:rPr>
          <w:t xml:space="preserve">  That the Court should instantly remove and replace these Personal Representations and</w:t>
        </w:r>
      </w:ins>
      <w:ins w:id="12240" w:author="Eliot Ivan Bernstein" w:date="2013-04-08T07:45:00Z">
        <w:r w:rsidR="008842E2">
          <w:rPr>
            <w:rFonts w:ascii="Arial" w:hAnsi="Arial" w:cs="Arial"/>
            <w:sz w:val="24"/>
            <w:szCs w:val="24"/>
          </w:rPr>
          <w:t xml:space="preserve"> grant Petitioner </w:t>
        </w:r>
      </w:ins>
      <w:ins w:id="12241" w:author="Eliot Ivan Bernstein" w:date="2013-04-08T07:44:00Z">
        <w:r w:rsidR="008842E2">
          <w:rPr>
            <w:rFonts w:ascii="Arial" w:hAnsi="Arial" w:cs="Arial"/>
            <w:sz w:val="24"/>
            <w:szCs w:val="24"/>
          </w:rPr>
          <w:t>any monetary and injuncti</w:t>
        </w:r>
      </w:ins>
      <w:ins w:id="12242" w:author="Eliot Ivan Bernstein" w:date="2013-04-08T07:45:00Z">
        <w:r w:rsidR="008842E2">
          <w:rPr>
            <w:rFonts w:ascii="Arial" w:hAnsi="Arial" w:cs="Arial"/>
            <w:sz w:val="24"/>
            <w:szCs w:val="24"/>
          </w:rPr>
          <w:t>ve</w:t>
        </w:r>
      </w:ins>
      <w:ins w:id="12243" w:author="Eliot Ivan Bernstein" w:date="2013-04-08T07:44:00Z">
        <w:r w:rsidR="008842E2">
          <w:rPr>
            <w:rFonts w:ascii="Arial" w:hAnsi="Arial" w:cs="Arial"/>
            <w:sz w:val="24"/>
            <w:szCs w:val="24"/>
          </w:rPr>
          <w:t xml:space="preserve"> relief</w:t>
        </w:r>
      </w:ins>
      <w:ins w:id="12244" w:author="Eliot Ivan Bernstein" w:date="2013-04-08T07:45:00Z">
        <w:r w:rsidR="008842E2">
          <w:rPr>
            <w:rFonts w:ascii="Arial" w:hAnsi="Arial" w:cs="Arial"/>
            <w:sz w:val="24"/>
            <w:szCs w:val="24"/>
          </w:rPr>
          <w:t xml:space="preserve"> this Court deems just</w:t>
        </w:r>
      </w:ins>
      <w:ins w:id="12245" w:author="Eliot Ivan Bernstein" w:date="2013-04-08T07:51:00Z">
        <w:r>
          <w:rPr>
            <w:rFonts w:ascii="Arial" w:hAnsi="Arial" w:cs="Arial"/>
            <w:sz w:val="24"/>
            <w:szCs w:val="24"/>
          </w:rPr>
          <w:t xml:space="preserve">.  </w:t>
        </w:r>
      </w:ins>
    </w:p>
    <w:p w:rsidR="00576324" w:rsidRDefault="00EF6E8F">
      <w:pPr>
        <w:pStyle w:val="ListParagraph"/>
        <w:numPr>
          <w:ilvl w:val="1"/>
          <w:numId w:val="4"/>
        </w:numPr>
        <w:ind w:left="450"/>
        <w:rPr>
          <w:ins w:id="12246" w:author="Eliot Ivan Bernstein" w:date="2013-04-05T09:41:00Z"/>
          <w:rFonts w:ascii="Arial" w:hAnsi="Arial" w:cs="Arial"/>
          <w:sz w:val="24"/>
          <w:szCs w:val="24"/>
        </w:rPr>
        <w:pPrChange w:id="12247" w:author="Eliot Ivan Bernstein" w:date="2013-04-08T07:51:00Z">
          <w:pPr/>
        </w:pPrChange>
      </w:pPr>
      <w:ins w:id="12248" w:author="Eliot Ivan Bernstein" w:date="2013-04-08T09:06:00Z">
        <w:r>
          <w:rPr>
            <w:rFonts w:ascii="Arial" w:hAnsi="Arial" w:cs="Arial"/>
            <w:sz w:val="24"/>
            <w:szCs w:val="24"/>
          </w:rPr>
          <w:t>T</w:t>
        </w:r>
      </w:ins>
      <w:ins w:id="12249" w:author="Eliot Ivan Bernstein" w:date="2013-04-08T07:51:00Z">
        <w:r w:rsidR="007F667D">
          <w:rPr>
            <w:rFonts w:ascii="Arial" w:hAnsi="Arial" w:cs="Arial"/>
            <w:sz w:val="24"/>
            <w:szCs w:val="24"/>
          </w:rPr>
          <w:t>his Court should</w:t>
        </w:r>
      </w:ins>
      <w:ins w:id="12250" w:author="Eliot Ivan Bernstein" w:date="2013-04-08T07:44:00Z">
        <w:r w:rsidR="008842E2">
          <w:rPr>
            <w:rFonts w:ascii="Arial" w:hAnsi="Arial" w:cs="Arial"/>
            <w:sz w:val="24"/>
            <w:szCs w:val="24"/>
          </w:rPr>
          <w:t xml:space="preserve"> sanction</w:t>
        </w:r>
      </w:ins>
      <w:ins w:id="12251" w:author="Eliot Ivan Bernstein" w:date="2013-04-08T07:45:00Z">
        <w:r w:rsidR="008842E2">
          <w:rPr>
            <w:rFonts w:ascii="Arial" w:hAnsi="Arial" w:cs="Arial"/>
            <w:sz w:val="24"/>
            <w:szCs w:val="24"/>
          </w:rPr>
          <w:t xml:space="preserve"> </w:t>
        </w:r>
      </w:ins>
      <w:ins w:id="12252" w:author="Eliot Ivan Bernstein" w:date="2013-04-08T07:50:00Z">
        <w:r w:rsidR="007F667D">
          <w:rPr>
            <w:rFonts w:ascii="Arial" w:hAnsi="Arial" w:cs="Arial"/>
            <w:sz w:val="24"/>
            <w:szCs w:val="24"/>
          </w:rPr>
          <w:t>and report</w:t>
        </w:r>
      </w:ins>
      <w:ins w:id="12253" w:author="Eliot Ivan Bernstein" w:date="2013-04-08T07:51:00Z">
        <w:r w:rsidR="007F667D">
          <w:rPr>
            <w:rFonts w:ascii="Arial" w:hAnsi="Arial" w:cs="Arial"/>
            <w:sz w:val="24"/>
            <w:szCs w:val="24"/>
          </w:rPr>
          <w:t xml:space="preserve"> to the </w:t>
        </w:r>
      </w:ins>
      <w:ins w:id="12254" w:author="Eliot Ivan Bernstein" w:date="2013-05-02T17:44:00Z">
        <w:r w:rsidR="002C0DD8">
          <w:rPr>
            <w:rFonts w:ascii="Arial" w:hAnsi="Arial" w:cs="Arial"/>
            <w:sz w:val="24"/>
            <w:szCs w:val="24"/>
          </w:rPr>
          <w:t xml:space="preserve">appropriate </w:t>
        </w:r>
      </w:ins>
      <w:ins w:id="12255" w:author="Eliot Ivan Bernstein" w:date="2013-05-02T17:43:00Z">
        <w:r w:rsidR="002C0DD8">
          <w:rPr>
            <w:rFonts w:ascii="Arial" w:hAnsi="Arial" w:cs="Arial"/>
            <w:sz w:val="24"/>
            <w:szCs w:val="24"/>
          </w:rPr>
          <w:t xml:space="preserve">Federal and State Criminal </w:t>
        </w:r>
      </w:ins>
      <w:ins w:id="12256" w:author="Eliot Ivan Bernstein" w:date="2013-04-08T07:51:00Z">
        <w:r w:rsidR="007F667D">
          <w:rPr>
            <w:rFonts w:ascii="Arial" w:hAnsi="Arial" w:cs="Arial"/>
            <w:sz w:val="24"/>
            <w:szCs w:val="24"/>
          </w:rPr>
          <w:t xml:space="preserve"> authorities</w:t>
        </w:r>
      </w:ins>
      <w:ins w:id="12257" w:author="Eliot Ivan Bernstein" w:date="2013-05-02T17:43:00Z">
        <w:r w:rsidR="002C0DD8">
          <w:rPr>
            <w:rFonts w:ascii="Arial" w:hAnsi="Arial" w:cs="Arial"/>
            <w:sz w:val="24"/>
            <w:szCs w:val="24"/>
          </w:rPr>
          <w:t xml:space="preserve"> and attorney regulatory agencies</w:t>
        </w:r>
      </w:ins>
      <w:ins w:id="12258" w:author="Eliot Ivan Bernstein" w:date="2013-04-08T07:51:00Z">
        <w:r w:rsidR="007F667D">
          <w:rPr>
            <w:rFonts w:ascii="Arial" w:hAnsi="Arial" w:cs="Arial"/>
            <w:sz w:val="24"/>
            <w:szCs w:val="24"/>
          </w:rPr>
          <w:t xml:space="preserve"> all</w:t>
        </w:r>
      </w:ins>
      <w:ins w:id="12259" w:author="Eliot Ivan Bernstein" w:date="2013-04-08T07:50:00Z">
        <w:r w:rsidR="007F667D">
          <w:rPr>
            <w:rFonts w:ascii="Arial" w:hAnsi="Arial" w:cs="Arial"/>
            <w:sz w:val="24"/>
            <w:szCs w:val="24"/>
          </w:rPr>
          <w:t xml:space="preserve"> </w:t>
        </w:r>
      </w:ins>
      <w:ins w:id="12260" w:author="Eliot Ivan Bernstein" w:date="2013-04-08T07:45:00Z">
        <w:r w:rsidR="008842E2">
          <w:rPr>
            <w:rFonts w:ascii="Arial" w:hAnsi="Arial" w:cs="Arial"/>
            <w:sz w:val="24"/>
            <w:szCs w:val="24"/>
          </w:rPr>
          <w:t>those this Court finds to have acted in concert unlawfully and in violation of</w:t>
        </w:r>
      </w:ins>
      <w:ins w:id="12261" w:author="Eliot Ivan Bernstein" w:date="2013-05-02T17:44:00Z">
        <w:r w:rsidR="002C0DD8">
          <w:rPr>
            <w:rFonts w:ascii="Arial" w:hAnsi="Arial" w:cs="Arial"/>
            <w:sz w:val="24"/>
            <w:szCs w:val="24"/>
          </w:rPr>
          <w:t>,</w:t>
        </w:r>
      </w:ins>
      <w:ins w:id="12262" w:author="Eliot Ivan Bernstein" w:date="2013-04-08T07:45:00Z">
        <w:r w:rsidR="008842E2">
          <w:rPr>
            <w:rFonts w:ascii="Arial" w:hAnsi="Arial" w:cs="Arial"/>
            <w:sz w:val="24"/>
            <w:szCs w:val="24"/>
          </w:rPr>
          <w:t xml:space="preserve"> fiduciary responsibilities</w:t>
        </w:r>
      </w:ins>
      <w:ins w:id="12263" w:author="Eliot Ivan Bernstein" w:date="2013-05-02T17:44:00Z">
        <w:r w:rsidR="002C0DD8">
          <w:rPr>
            <w:rFonts w:ascii="Arial" w:hAnsi="Arial" w:cs="Arial"/>
            <w:sz w:val="24"/>
            <w:szCs w:val="24"/>
          </w:rPr>
          <w:t>, attorney conduct codes, public office rules and regulations (</w:t>
        </w:r>
      </w:ins>
      <w:ins w:id="12264" w:author="Eliot Ivan Bernstein" w:date="2013-05-02T17:45:00Z">
        <w:r w:rsidR="002C0DD8">
          <w:rPr>
            <w:rFonts w:ascii="Arial" w:hAnsi="Arial" w:cs="Arial"/>
            <w:sz w:val="24"/>
            <w:szCs w:val="24"/>
          </w:rPr>
          <w:t xml:space="preserve">TS, Spallina and Tescher </w:t>
        </w:r>
      </w:ins>
      <w:ins w:id="12265" w:author="Eliot Ivan Bernstein" w:date="2013-05-02T17:44:00Z">
        <w:r w:rsidR="002C0DD8">
          <w:rPr>
            <w:rFonts w:ascii="Arial" w:hAnsi="Arial" w:cs="Arial"/>
            <w:sz w:val="24"/>
            <w:szCs w:val="24"/>
          </w:rPr>
          <w:t>as Officers of this Court)</w:t>
        </w:r>
      </w:ins>
      <w:ins w:id="12266" w:author="Eliot Ivan Bernstein" w:date="2013-05-02T17:45:00Z">
        <w:r w:rsidR="002C0DD8">
          <w:rPr>
            <w:rFonts w:ascii="Arial" w:hAnsi="Arial" w:cs="Arial"/>
            <w:sz w:val="24"/>
            <w:szCs w:val="24"/>
          </w:rPr>
          <w:t xml:space="preserve"> and State and Federal law</w:t>
        </w:r>
      </w:ins>
      <w:ins w:id="12267" w:author="Eliot Ivan Bernstein" w:date="2013-04-08T07:45:00Z">
        <w:r w:rsidR="008842E2">
          <w:rPr>
            <w:rFonts w:ascii="Arial" w:hAnsi="Arial" w:cs="Arial"/>
            <w:sz w:val="24"/>
            <w:szCs w:val="24"/>
          </w:rPr>
          <w:t>.</w:t>
        </w:r>
      </w:ins>
    </w:p>
    <w:p w:rsidR="003858A1" w:rsidRPr="00141B40" w:rsidRDefault="00EF6E8F">
      <w:pPr>
        <w:pStyle w:val="ListParagraph"/>
        <w:numPr>
          <w:ilvl w:val="1"/>
          <w:numId w:val="4"/>
        </w:numPr>
        <w:ind w:left="450"/>
        <w:rPr>
          <w:ins w:id="12268" w:author="Eliot Ivan Bernstein" w:date="2013-04-05T09:42:00Z"/>
          <w:rFonts w:ascii="Arial" w:hAnsi="Arial" w:cs="Arial"/>
          <w:sz w:val="24"/>
          <w:szCs w:val="24"/>
        </w:rPr>
      </w:pPr>
      <w:ins w:id="12269" w:author="Eliot Ivan Bernstein" w:date="2013-04-08T09:06:00Z">
        <w:r>
          <w:rPr>
            <w:rFonts w:ascii="Arial" w:hAnsi="Arial" w:cs="Arial"/>
            <w:sz w:val="24"/>
            <w:szCs w:val="24"/>
          </w:rPr>
          <w:t>U</w:t>
        </w:r>
      </w:ins>
      <w:ins w:id="12270" w:author="Eliot Ivan Bernstein" w:date="2013-04-08T07:51:00Z">
        <w:r w:rsidR="004F6A54">
          <w:rPr>
            <w:rFonts w:ascii="Arial" w:hAnsi="Arial" w:cs="Arial"/>
            <w:sz w:val="24"/>
            <w:szCs w:val="24"/>
          </w:rPr>
          <w:t xml:space="preserve">nder </w:t>
        </w:r>
      </w:ins>
      <w:ins w:id="12271" w:author="Eliot Ivan Bernstein" w:date="2013-04-05T09:42:00Z">
        <w:r w:rsidR="004F6A54">
          <w:rPr>
            <w:rFonts w:ascii="Arial" w:hAnsi="Arial" w:cs="Arial"/>
            <w:sz w:val="24"/>
            <w:szCs w:val="24"/>
          </w:rPr>
          <w:t>RULE 5.320. OATH OF PERSONAL REPRESENTATIVE</w:t>
        </w:r>
      </w:ins>
      <w:ins w:id="12272" w:author="Eliot Ivan Bernstein" w:date="2013-04-08T07:51:00Z">
        <w:r w:rsidR="007F667D">
          <w:rPr>
            <w:rFonts w:ascii="Arial" w:hAnsi="Arial" w:cs="Arial"/>
            <w:sz w:val="24"/>
            <w:szCs w:val="24"/>
          </w:rPr>
          <w:t>, the Court should not</w:t>
        </w:r>
      </w:ins>
      <w:ins w:id="12273" w:author="Eliot Ivan Bernstein" w:date="2013-04-08T07:52:00Z">
        <w:r w:rsidR="007F667D">
          <w:rPr>
            <w:rFonts w:ascii="Arial" w:hAnsi="Arial" w:cs="Arial"/>
            <w:sz w:val="24"/>
            <w:szCs w:val="24"/>
          </w:rPr>
          <w:t>e</w:t>
        </w:r>
      </w:ins>
      <w:ins w:id="12274" w:author="Eliot Ivan Bernstein" w:date="2013-04-08T07:51:00Z">
        <w:r w:rsidR="007F667D">
          <w:rPr>
            <w:rFonts w:ascii="Arial" w:hAnsi="Arial" w:cs="Arial"/>
            <w:sz w:val="24"/>
            <w:szCs w:val="24"/>
          </w:rPr>
          <w:t xml:space="preserve"> </w:t>
        </w:r>
      </w:ins>
      <w:ins w:id="12275" w:author="Eliot Ivan Bernstein" w:date="2013-04-08T07:52:00Z">
        <w:r w:rsidR="007F667D">
          <w:rPr>
            <w:rFonts w:ascii="Arial" w:hAnsi="Arial" w:cs="Arial"/>
            <w:sz w:val="24"/>
            <w:szCs w:val="24"/>
          </w:rPr>
          <w:t>t</w:t>
        </w:r>
      </w:ins>
      <w:ins w:id="12276" w:author="Eliot Ivan Bernstein" w:date="2013-04-05T14:40:00Z">
        <w:r w:rsidR="004F6A54">
          <w:rPr>
            <w:rFonts w:ascii="Arial" w:hAnsi="Arial" w:cs="Arial"/>
            <w:sz w:val="24"/>
            <w:szCs w:val="24"/>
          </w:rPr>
          <w:t>hat at no time b</w:t>
        </w:r>
      </w:ins>
      <w:ins w:id="12277" w:author="Eliot Ivan Bernstein" w:date="2013-04-05T09:42:00Z">
        <w:r w:rsidR="004F6A54">
          <w:rPr>
            <w:rFonts w:ascii="Arial" w:hAnsi="Arial" w:cs="Arial"/>
            <w:sz w:val="24"/>
            <w:szCs w:val="24"/>
          </w:rPr>
          <w:t xml:space="preserve">efore the granting of letters of administration, </w:t>
        </w:r>
      </w:ins>
      <w:ins w:id="12278" w:author="Eliot Ivan Bernstein" w:date="2013-04-05T14:41:00Z">
        <w:r w:rsidR="004F6A54">
          <w:rPr>
            <w:rFonts w:ascii="Arial" w:hAnsi="Arial" w:cs="Arial"/>
            <w:sz w:val="24"/>
            <w:szCs w:val="24"/>
          </w:rPr>
          <w:t>did Theodore</w:t>
        </w:r>
      </w:ins>
      <w:ins w:id="12279" w:author="Eliot Ivan Bernstein" w:date="2013-04-08T09:06:00Z">
        <w:r>
          <w:rPr>
            <w:rFonts w:ascii="Arial" w:hAnsi="Arial" w:cs="Arial"/>
            <w:sz w:val="24"/>
            <w:szCs w:val="24"/>
          </w:rPr>
          <w:t>,</w:t>
        </w:r>
      </w:ins>
      <w:ins w:id="12280" w:author="Eliot Ivan Bernstein" w:date="2013-04-05T14:41:00Z">
        <w:r w:rsidR="004F6A54">
          <w:rPr>
            <w:rFonts w:ascii="Arial" w:hAnsi="Arial" w:cs="Arial"/>
            <w:sz w:val="24"/>
            <w:szCs w:val="24"/>
          </w:rPr>
          <w:t xml:space="preserve"> one of </w:t>
        </w:r>
      </w:ins>
      <w:ins w:id="12281" w:author="Eliot Ivan Bernstein" w:date="2013-04-05T09:42:00Z">
        <w:r w:rsidR="004F6A54">
          <w:rPr>
            <w:rFonts w:ascii="Arial" w:hAnsi="Arial" w:cs="Arial"/>
            <w:sz w:val="24"/>
            <w:szCs w:val="24"/>
          </w:rPr>
          <w:t>the</w:t>
        </w:r>
      </w:ins>
      <w:ins w:id="12282" w:author="Eliot Ivan Bernstein" w:date="2013-04-05T14:41:00Z">
        <w:r w:rsidR="004F6A54">
          <w:rPr>
            <w:rFonts w:ascii="Arial" w:hAnsi="Arial" w:cs="Arial"/>
            <w:sz w:val="24"/>
            <w:szCs w:val="24"/>
          </w:rPr>
          <w:t xml:space="preserve"> </w:t>
        </w:r>
      </w:ins>
      <w:ins w:id="12283" w:author="Eliot Ivan Bernstein" w:date="2013-04-08T07:52:00Z">
        <w:r w:rsidR="007F667D">
          <w:rPr>
            <w:rFonts w:ascii="Arial" w:hAnsi="Arial" w:cs="Arial"/>
            <w:sz w:val="24"/>
            <w:szCs w:val="24"/>
          </w:rPr>
          <w:t>“</w:t>
        </w:r>
      </w:ins>
      <w:ins w:id="12284" w:author="Eliot Ivan Bernstein" w:date="2013-04-05T14:41:00Z">
        <w:r w:rsidR="004F6A54">
          <w:rPr>
            <w:rFonts w:ascii="Arial" w:hAnsi="Arial" w:cs="Arial"/>
            <w:sz w:val="24"/>
            <w:szCs w:val="24"/>
          </w:rPr>
          <w:t>acting</w:t>
        </w:r>
      </w:ins>
      <w:ins w:id="12285" w:author="Eliot Ivan Bernstein" w:date="2013-04-08T07:52:00Z">
        <w:r w:rsidR="007F667D">
          <w:rPr>
            <w:rFonts w:ascii="Arial" w:hAnsi="Arial" w:cs="Arial"/>
            <w:sz w:val="24"/>
            <w:szCs w:val="24"/>
          </w:rPr>
          <w:t>”</w:t>
        </w:r>
      </w:ins>
      <w:ins w:id="12286" w:author="Eliot Ivan Bernstein" w:date="2013-04-05T09:42:00Z">
        <w:r w:rsidR="004F6A54">
          <w:rPr>
            <w:rFonts w:ascii="Arial" w:hAnsi="Arial" w:cs="Arial"/>
            <w:sz w:val="24"/>
            <w:szCs w:val="24"/>
          </w:rPr>
          <w:t xml:space="preserve"> </w:t>
        </w:r>
      </w:ins>
      <w:ins w:id="12287" w:author="Eliot Ivan Bernstein" w:date="2013-04-08T07:52:00Z">
        <w:r w:rsidR="007F667D">
          <w:rPr>
            <w:rFonts w:ascii="Arial" w:hAnsi="Arial" w:cs="Arial"/>
            <w:sz w:val="24"/>
            <w:szCs w:val="24"/>
          </w:rPr>
          <w:t>P</w:t>
        </w:r>
      </w:ins>
      <w:ins w:id="12288" w:author="Eliot Ivan Bernstein" w:date="2013-04-05T09:42:00Z">
        <w:r w:rsidR="004F6A54">
          <w:rPr>
            <w:rFonts w:ascii="Arial" w:hAnsi="Arial" w:cs="Arial"/>
            <w:sz w:val="24"/>
            <w:szCs w:val="24"/>
          </w:rPr>
          <w:t xml:space="preserve">ersonal </w:t>
        </w:r>
      </w:ins>
      <w:ins w:id="12289" w:author="Eliot Ivan Bernstein" w:date="2013-04-08T07:52:00Z">
        <w:r w:rsidR="007F667D">
          <w:rPr>
            <w:rFonts w:ascii="Arial" w:hAnsi="Arial" w:cs="Arial"/>
            <w:sz w:val="24"/>
            <w:szCs w:val="24"/>
          </w:rPr>
          <w:t>R</w:t>
        </w:r>
      </w:ins>
      <w:ins w:id="12290" w:author="Eliot Ivan Bernstein" w:date="2013-04-05T09:42:00Z">
        <w:r w:rsidR="004F6A54">
          <w:rPr>
            <w:rFonts w:ascii="Arial" w:hAnsi="Arial" w:cs="Arial"/>
            <w:sz w:val="24"/>
            <w:szCs w:val="24"/>
          </w:rPr>
          <w:t>epresentative</w:t>
        </w:r>
      </w:ins>
      <w:ins w:id="12291" w:author="Eliot Ivan Bernstein" w:date="2013-04-05T14:41:00Z">
        <w:r w:rsidR="004F6A54">
          <w:rPr>
            <w:rFonts w:ascii="Arial" w:hAnsi="Arial" w:cs="Arial"/>
            <w:sz w:val="24"/>
            <w:szCs w:val="24"/>
          </w:rPr>
          <w:t>s</w:t>
        </w:r>
      </w:ins>
      <w:ins w:id="12292" w:author="Eliot Ivan Bernstein" w:date="2013-05-02T17:46:00Z">
        <w:r w:rsidR="002C0DD8">
          <w:rPr>
            <w:rFonts w:ascii="Arial" w:hAnsi="Arial" w:cs="Arial"/>
            <w:sz w:val="24"/>
            <w:szCs w:val="24"/>
          </w:rPr>
          <w:t>/Successor Trustee</w:t>
        </w:r>
      </w:ins>
      <w:ins w:id="12293" w:author="Eliot Ivan Bernstein" w:date="2013-04-08T07:52:00Z">
        <w:r w:rsidR="007F667D">
          <w:rPr>
            <w:rFonts w:ascii="Arial" w:hAnsi="Arial" w:cs="Arial"/>
            <w:sz w:val="24"/>
            <w:szCs w:val="24"/>
          </w:rPr>
          <w:t xml:space="preserve"> in the </w:t>
        </w:r>
      </w:ins>
      <w:r w:rsidR="00410FEE">
        <w:rPr>
          <w:rFonts w:ascii="Arial" w:hAnsi="Arial" w:cs="Arial"/>
          <w:sz w:val="24"/>
          <w:szCs w:val="24"/>
        </w:rPr>
        <w:t>E</w:t>
      </w:r>
      <w:ins w:id="12294" w:author="Eliot Ivan Bernstein" w:date="2013-04-08T07:52:00Z">
        <w:r w:rsidR="007F667D">
          <w:rPr>
            <w:rFonts w:ascii="Arial" w:hAnsi="Arial" w:cs="Arial"/>
            <w:sz w:val="24"/>
            <w:szCs w:val="24"/>
          </w:rPr>
          <w:t>states</w:t>
        </w:r>
      </w:ins>
      <w:ins w:id="12295" w:author="Eliot Ivan Bernstein" w:date="2013-04-08T09:06:00Z">
        <w:r>
          <w:rPr>
            <w:rFonts w:ascii="Arial" w:hAnsi="Arial" w:cs="Arial"/>
            <w:sz w:val="24"/>
            <w:szCs w:val="24"/>
          </w:rPr>
          <w:t>,</w:t>
        </w:r>
      </w:ins>
      <w:ins w:id="12296" w:author="Eliot Ivan Bernstein" w:date="2013-04-05T09:42:00Z">
        <w:r w:rsidR="004F6A54">
          <w:rPr>
            <w:rFonts w:ascii="Arial" w:hAnsi="Arial" w:cs="Arial"/>
            <w:sz w:val="24"/>
            <w:szCs w:val="24"/>
          </w:rPr>
          <w:t xml:space="preserve"> </w:t>
        </w:r>
      </w:ins>
      <w:ins w:id="12297" w:author="Eliot Ivan Bernstein" w:date="2013-04-05T14:41:00Z">
        <w:del w:id="12298" w:author="a" w:date="2013-04-10T11:39:00Z">
          <w:r w:rsidR="004F6A54" w:rsidDel="00F908F1">
            <w:rPr>
              <w:rFonts w:ascii="Arial" w:hAnsi="Arial" w:cs="Arial"/>
              <w:sz w:val="24"/>
              <w:szCs w:val="24"/>
            </w:rPr>
            <w:delText xml:space="preserve">not </w:delText>
          </w:r>
        </w:del>
      </w:ins>
      <w:ins w:id="12299" w:author="Eliot Ivan Bernstein" w:date="2013-04-05T09:42:00Z">
        <w:r w:rsidR="004F6A54">
          <w:rPr>
            <w:rFonts w:ascii="Arial" w:hAnsi="Arial" w:cs="Arial"/>
            <w:sz w:val="24"/>
            <w:szCs w:val="24"/>
          </w:rPr>
          <w:t>file an oath to faithfully administer the estate of the decedent</w:t>
        </w:r>
      </w:ins>
      <w:ins w:id="12300" w:author="Eliot Ivan Bernstein" w:date="2013-04-10T10:10:00Z">
        <w:r w:rsidR="00F81815">
          <w:rPr>
            <w:rFonts w:ascii="Arial" w:hAnsi="Arial" w:cs="Arial"/>
            <w:sz w:val="24"/>
            <w:szCs w:val="24"/>
          </w:rPr>
          <w:t>s</w:t>
        </w:r>
      </w:ins>
      <w:ins w:id="12301" w:author="Eliot Ivan Bernstein" w:date="2013-04-08T07:52:00Z">
        <w:r w:rsidR="007F667D">
          <w:rPr>
            <w:rFonts w:ascii="Arial" w:hAnsi="Arial" w:cs="Arial"/>
            <w:sz w:val="24"/>
            <w:szCs w:val="24"/>
          </w:rPr>
          <w:t xml:space="preserve"> with this Court or</w:t>
        </w:r>
      </w:ins>
      <w:ins w:id="12302" w:author="Eliot Ivan Bernstein" w:date="2013-04-10T10:10:00Z">
        <w:r w:rsidR="00F81815">
          <w:rPr>
            <w:rFonts w:ascii="Arial" w:hAnsi="Arial" w:cs="Arial"/>
            <w:sz w:val="24"/>
            <w:szCs w:val="24"/>
          </w:rPr>
          <w:t xml:space="preserve"> to</w:t>
        </w:r>
      </w:ins>
      <w:ins w:id="12303" w:author="Eliot Ivan Bernstein" w:date="2013-04-08T07:52:00Z">
        <w:r w:rsidR="007F667D">
          <w:rPr>
            <w:rFonts w:ascii="Arial" w:hAnsi="Arial" w:cs="Arial"/>
            <w:sz w:val="24"/>
            <w:szCs w:val="24"/>
          </w:rPr>
          <w:t xml:space="preserve"> the Beneficiaries or their Trustees</w:t>
        </w:r>
      </w:ins>
      <w:ins w:id="12304" w:author="Eliot Ivan Bernstein" w:date="2013-04-08T09:07:00Z">
        <w:r>
          <w:rPr>
            <w:rFonts w:ascii="Arial" w:hAnsi="Arial" w:cs="Arial"/>
            <w:sz w:val="24"/>
            <w:szCs w:val="24"/>
          </w:rPr>
          <w:t xml:space="preserve"> and this Court should take all steps necessary to remedy this failure, </w:t>
        </w:r>
        <w:r w:rsidRPr="00141B40">
          <w:rPr>
            <w:rFonts w:ascii="Arial" w:hAnsi="Arial" w:cs="Arial"/>
            <w:sz w:val="24"/>
            <w:szCs w:val="24"/>
          </w:rPr>
          <w:t>including but not limited to making null and void any actions of Theodore</w:t>
        </w:r>
      </w:ins>
      <w:r w:rsidR="00410FEE">
        <w:rPr>
          <w:rFonts w:ascii="Arial" w:hAnsi="Arial" w:cs="Arial"/>
          <w:sz w:val="24"/>
          <w:szCs w:val="24"/>
        </w:rPr>
        <w:t xml:space="preserve"> as Successor Trustee in Shirley’s </w:t>
      </w:r>
      <w:ins w:id="12305" w:author="Eliot Ivan Bernstein" w:date="2013-05-02T17:46:00Z">
        <w:r w:rsidR="002C0DD8">
          <w:rPr>
            <w:rFonts w:ascii="Arial" w:hAnsi="Arial" w:cs="Arial"/>
            <w:sz w:val="24"/>
            <w:szCs w:val="24"/>
          </w:rPr>
          <w:t xml:space="preserve">closed </w:t>
        </w:r>
      </w:ins>
      <w:r w:rsidR="00410FEE">
        <w:rPr>
          <w:rFonts w:ascii="Arial" w:hAnsi="Arial" w:cs="Arial"/>
          <w:sz w:val="24"/>
          <w:szCs w:val="24"/>
        </w:rPr>
        <w:t>estate</w:t>
      </w:r>
      <w:ins w:id="12306" w:author="Eliot Ivan Bernstein" w:date="2013-05-02T17:46:00Z">
        <w:r w:rsidR="002C0DD8">
          <w:rPr>
            <w:rFonts w:ascii="Arial" w:hAnsi="Arial" w:cs="Arial"/>
            <w:sz w:val="24"/>
            <w:szCs w:val="24"/>
          </w:rPr>
          <w:t>,</w:t>
        </w:r>
      </w:ins>
      <w:r w:rsidR="00410FEE">
        <w:rPr>
          <w:rFonts w:ascii="Arial" w:hAnsi="Arial" w:cs="Arial"/>
          <w:sz w:val="24"/>
          <w:szCs w:val="24"/>
        </w:rPr>
        <w:t xml:space="preserve"> or Personal Representative</w:t>
      </w:r>
      <w:ins w:id="12307" w:author="Eliot Ivan Bernstein" w:date="2013-05-02T17:47:00Z">
        <w:r w:rsidR="002C0DD8">
          <w:rPr>
            <w:rFonts w:ascii="Arial" w:hAnsi="Arial" w:cs="Arial"/>
            <w:sz w:val="24"/>
            <w:szCs w:val="24"/>
          </w:rPr>
          <w:t>/Successor Trustee</w:t>
        </w:r>
      </w:ins>
      <w:r w:rsidR="00410FEE">
        <w:rPr>
          <w:rFonts w:ascii="Arial" w:hAnsi="Arial" w:cs="Arial"/>
          <w:sz w:val="24"/>
          <w:szCs w:val="24"/>
        </w:rPr>
        <w:t xml:space="preserve"> in Simon’s</w:t>
      </w:r>
      <w:ins w:id="12308" w:author="Eliot Ivan Bernstein" w:date="2013-04-08T09:07:00Z">
        <w:r w:rsidRPr="00141B40">
          <w:rPr>
            <w:rFonts w:ascii="Arial" w:hAnsi="Arial" w:cs="Arial"/>
            <w:sz w:val="24"/>
            <w:szCs w:val="24"/>
          </w:rPr>
          <w:t xml:space="preserve"> </w:t>
        </w:r>
      </w:ins>
      <w:ins w:id="12309" w:author="Eliot Ivan Bernstein" w:date="2013-05-02T17:47:00Z">
        <w:r w:rsidR="002C0DD8">
          <w:rPr>
            <w:rFonts w:ascii="Arial" w:hAnsi="Arial" w:cs="Arial"/>
            <w:sz w:val="24"/>
            <w:szCs w:val="24"/>
          </w:rPr>
          <w:t xml:space="preserve">estate </w:t>
        </w:r>
      </w:ins>
      <w:ins w:id="12310" w:author="Eliot Ivan Bernstein" w:date="2013-04-08T09:07:00Z">
        <w:r w:rsidRPr="00141B40">
          <w:rPr>
            <w:rFonts w:ascii="Arial" w:hAnsi="Arial" w:cs="Arial"/>
            <w:sz w:val="24"/>
            <w:szCs w:val="24"/>
          </w:rPr>
          <w:t>and any other relief this Court sees fit</w:t>
        </w:r>
      </w:ins>
      <w:ins w:id="12311" w:author="Eliot Ivan Bernstein" w:date="2013-04-05T09:42:00Z">
        <w:r w:rsidR="00636557">
          <w:rPr>
            <w:rFonts w:ascii="Arial" w:hAnsi="Arial" w:cs="Arial"/>
            <w:sz w:val="24"/>
            <w:szCs w:val="24"/>
          </w:rPr>
          <w:t xml:space="preserve">. </w:t>
        </w:r>
      </w:ins>
    </w:p>
    <w:p w:rsidR="00576324" w:rsidRDefault="00636557">
      <w:pPr>
        <w:pStyle w:val="ListParagraph"/>
        <w:numPr>
          <w:ilvl w:val="1"/>
          <w:numId w:val="4"/>
        </w:numPr>
        <w:ind w:left="450"/>
        <w:rPr>
          <w:ins w:id="12312" w:author="Eliot Ivan Bernstein" w:date="2013-04-05T09:44:00Z"/>
          <w:rFonts w:ascii="Arial" w:hAnsi="Arial" w:cs="Arial"/>
          <w:sz w:val="24"/>
          <w:szCs w:val="24"/>
        </w:rPr>
        <w:pPrChange w:id="12313" w:author="Eliot Ivan Bernstein" w:date="2013-04-10T10:11:00Z">
          <w:pPr/>
        </w:pPrChange>
      </w:pPr>
      <w:ins w:id="12314" w:author="Eliot Ivan Bernstein" w:date="2013-04-08T09:08:00Z">
        <w:r>
          <w:rPr>
            <w:rFonts w:ascii="Arial" w:hAnsi="Arial" w:cs="Arial"/>
            <w:sz w:val="24"/>
            <w:szCs w:val="24"/>
          </w:rPr>
          <w:t>U</w:t>
        </w:r>
      </w:ins>
      <w:ins w:id="12315" w:author="Eliot Ivan Bernstein" w:date="2013-04-08T07:53:00Z">
        <w:r>
          <w:rPr>
            <w:rFonts w:ascii="Arial" w:hAnsi="Arial" w:cs="Arial"/>
            <w:sz w:val="24"/>
            <w:szCs w:val="24"/>
          </w:rPr>
          <w:t xml:space="preserve">nder </w:t>
        </w:r>
      </w:ins>
      <w:ins w:id="12316" w:author="Eliot Ivan Bernstein" w:date="2013-04-05T09:43:00Z">
        <w:r>
          <w:rPr>
            <w:rFonts w:ascii="Arial" w:hAnsi="Arial" w:cs="Arial"/>
            <w:sz w:val="24"/>
            <w:szCs w:val="24"/>
          </w:rPr>
          <w:t>RULE 5.340. INVENTORY</w:t>
        </w:r>
      </w:ins>
      <w:ins w:id="12317" w:author="Eliot Ivan Bernstein" w:date="2013-04-08T07:53:00Z">
        <w:r>
          <w:rPr>
            <w:rFonts w:ascii="Arial" w:hAnsi="Arial" w:cs="Arial"/>
            <w:sz w:val="24"/>
            <w:szCs w:val="24"/>
          </w:rPr>
          <w:t>, t</w:t>
        </w:r>
      </w:ins>
      <w:ins w:id="12318" w:author="Eliot Ivan Bernstein" w:date="2013-04-05T15:00:00Z">
        <w:r>
          <w:rPr>
            <w:rFonts w:ascii="Arial" w:hAnsi="Arial" w:cs="Arial"/>
            <w:sz w:val="24"/>
            <w:szCs w:val="24"/>
          </w:rPr>
          <w:t xml:space="preserve">he Personal Representatives Tescher and Spallina </w:t>
        </w:r>
      </w:ins>
      <w:ins w:id="12319" w:author="Eliot Ivan Bernstein" w:date="2013-04-08T07:53:00Z">
        <w:r>
          <w:rPr>
            <w:rFonts w:ascii="Arial" w:hAnsi="Arial" w:cs="Arial"/>
            <w:sz w:val="24"/>
            <w:szCs w:val="24"/>
          </w:rPr>
          <w:t xml:space="preserve">have </w:t>
        </w:r>
      </w:ins>
      <w:ins w:id="12320" w:author="Eliot Ivan Bernstein" w:date="2013-04-05T15:00:00Z">
        <w:r>
          <w:rPr>
            <w:rFonts w:ascii="Arial" w:hAnsi="Arial" w:cs="Arial"/>
            <w:sz w:val="24"/>
            <w:szCs w:val="24"/>
          </w:rPr>
          <w:t xml:space="preserve">failed to </w:t>
        </w:r>
      </w:ins>
      <w:ins w:id="12321" w:author="Eliot Ivan Bernstein" w:date="2013-04-05T09:44:00Z">
        <w:r>
          <w:rPr>
            <w:rFonts w:ascii="Arial" w:hAnsi="Arial" w:cs="Arial"/>
            <w:sz w:val="24"/>
            <w:szCs w:val="24"/>
          </w:rPr>
          <w:t xml:space="preserve">serve a copy of the inventory and all supplemental and amended inventories </w:t>
        </w:r>
      </w:ins>
      <w:ins w:id="12322" w:author="Eliot Ivan Bernstein" w:date="2013-04-05T15:00:00Z">
        <w:r>
          <w:rPr>
            <w:rFonts w:ascii="Arial" w:hAnsi="Arial" w:cs="Arial"/>
            <w:sz w:val="24"/>
            <w:szCs w:val="24"/>
          </w:rPr>
          <w:t xml:space="preserve">to </w:t>
        </w:r>
      </w:ins>
      <w:ins w:id="12323" w:author="Eliot Ivan Bernstein" w:date="2013-04-05T09:44:00Z">
        <w:r>
          <w:rPr>
            <w:rFonts w:ascii="Arial" w:hAnsi="Arial" w:cs="Arial"/>
            <w:sz w:val="24"/>
            <w:szCs w:val="24"/>
          </w:rPr>
          <w:t xml:space="preserve">each heir at law, each residuary beneficiary and </w:t>
        </w:r>
      </w:ins>
      <w:ins w:id="12324" w:author="Eliot Ivan Bernstein" w:date="2013-04-05T15:01:00Z">
        <w:r>
          <w:rPr>
            <w:rFonts w:ascii="Arial" w:hAnsi="Arial" w:cs="Arial"/>
            <w:sz w:val="24"/>
            <w:szCs w:val="24"/>
          </w:rPr>
          <w:t>did not serve a copy to Petitioner w</w:t>
        </w:r>
      </w:ins>
      <w:ins w:id="12325" w:author="Eliot Ivan Bernstein" w:date="2013-04-05T09:44:00Z">
        <w:r>
          <w:rPr>
            <w:rFonts w:ascii="Arial" w:hAnsi="Arial" w:cs="Arial"/>
            <w:sz w:val="24"/>
            <w:szCs w:val="24"/>
          </w:rPr>
          <w:t>ho request</w:t>
        </w:r>
      </w:ins>
      <w:ins w:id="12326" w:author="Eliot Ivan Bernstein" w:date="2013-04-05T15:01:00Z">
        <w:r>
          <w:rPr>
            <w:rFonts w:ascii="Arial" w:hAnsi="Arial" w:cs="Arial"/>
            <w:sz w:val="24"/>
            <w:szCs w:val="24"/>
          </w:rPr>
          <w:t>ed</w:t>
        </w:r>
      </w:ins>
      <w:ins w:id="12327" w:author="Eliot Ivan Bernstein" w:date="2013-04-05T09:44:00Z">
        <w:r>
          <w:rPr>
            <w:rFonts w:ascii="Arial" w:hAnsi="Arial" w:cs="Arial"/>
            <w:sz w:val="24"/>
            <w:szCs w:val="24"/>
          </w:rPr>
          <w:t xml:space="preserve"> it</w:t>
        </w:r>
      </w:ins>
      <w:ins w:id="12328" w:author="Eliot Ivan Bernstein" w:date="2013-04-05T15:01:00Z">
        <w:r>
          <w:rPr>
            <w:rFonts w:ascii="Arial" w:hAnsi="Arial" w:cs="Arial"/>
            <w:sz w:val="24"/>
            <w:szCs w:val="24"/>
          </w:rPr>
          <w:t xml:space="preserve"> both orally and</w:t>
        </w:r>
      </w:ins>
      <w:ins w:id="12329" w:author="Eliot Ivan Bernstein" w:date="2013-04-05T09:44:00Z">
        <w:r>
          <w:rPr>
            <w:rFonts w:ascii="Arial" w:hAnsi="Arial" w:cs="Arial"/>
            <w:sz w:val="24"/>
            <w:szCs w:val="24"/>
          </w:rPr>
          <w:t xml:space="preserve"> in writing</w:t>
        </w:r>
      </w:ins>
      <w:ins w:id="12330" w:author="Eliot Ivan Bernstein" w:date="2013-04-08T07:54:00Z">
        <w:r>
          <w:rPr>
            <w:rFonts w:ascii="Arial" w:hAnsi="Arial" w:cs="Arial"/>
            <w:sz w:val="24"/>
            <w:szCs w:val="24"/>
          </w:rPr>
          <w:t xml:space="preserve"> for </w:t>
        </w:r>
      </w:ins>
      <w:r w:rsidR="00410FEE">
        <w:rPr>
          <w:rFonts w:ascii="Arial" w:hAnsi="Arial" w:cs="Arial"/>
          <w:sz w:val="24"/>
          <w:szCs w:val="24"/>
        </w:rPr>
        <w:t>the E</w:t>
      </w:r>
      <w:ins w:id="12331" w:author="Eliot Ivan Bernstein" w:date="2013-04-08T07:54:00Z">
        <w:r>
          <w:rPr>
            <w:rFonts w:ascii="Arial" w:hAnsi="Arial" w:cs="Arial"/>
            <w:sz w:val="24"/>
            <w:szCs w:val="24"/>
          </w:rPr>
          <w:t>states</w:t>
        </w:r>
      </w:ins>
      <w:ins w:id="12332" w:author="Eliot Ivan Bernstein" w:date="2013-04-10T10:12:00Z">
        <w:r w:rsidR="00F81815">
          <w:rPr>
            <w:rFonts w:ascii="Arial" w:hAnsi="Arial" w:cs="Arial"/>
            <w:sz w:val="24"/>
            <w:szCs w:val="24"/>
          </w:rPr>
          <w:t xml:space="preserve"> and as Guardian and Trustee for his children</w:t>
        </w:r>
      </w:ins>
      <w:ins w:id="12333" w:author="Eliot Ivan Bernstein" w:date="2013-04-08T07:54:00Z">
        <w:r>
          <w:rPr>
            <w:rFonts w:ascii="Arial" w:hAnsi="Arial" w:cs="Arial"/>
            <w:sz w:val="24"/>
            <w:szCs w:val="24"/>
          </w:rPr>
          <w:t xml:space="preserve"> and therefore this Court should take appropriate actions for this violation and demand all inventories prepared by TS, Goldstein Lewin</w:t>
        </w:r>
      </w:ins>
      <w:ins w:id="12334" w:author="Eliot Ivan Bernstein" w:date="2013-04-10T10:11:00Z">
        <w:r w:rsidR="00F81815">
          <w:t>/</w:t>
        </w:r>
      </w:ins>
      <w:ins w:id="12335" w:author="Eliot Ivan Bernstein" w:date="2013-04-10T10:10:00Z">
        <w:r w:rsidR="00F81815" w:rsidRPr="00F81815">
          <w:rPr>
            <w:rFonts w:ascii="Arial" w:hAnsi="Arial" w:cs="Arial"/>
            <w:sz w:val="24"/>
            <w:szCs w:val="24"/>
          </w:rPr>
          <w:t>CBIZ MHM, LLC</w:t>
        </w:r>
      </w:ins>
      <w:ins w:id="12336" w:author="Eliot Ivan Bernstein" w:date="2013-04-08T07:54:00Z">
        <w:r>
          <w:rPr>
            <w:rFonts w:ascii="Arial" w:hAnsi="Arial" w:cs="Arial"/>
            <w:sz w:val="24"/>
            <w:szCs w:val="24"/>
          </w:rPr>
          <w:t xml:space="preserve">, Theodore or any other party that has made </w:t>
        </w:r>
      </w:ins>
      <w:ins w:id="12337" w:author="Eliot Ivan Bernstein" w:date="2013-04-10T10:11:00Z">
        <w:r w:rsidR="00F81815">
          <w:rPr>
            <w:rFonts w:ascii="Arial" w:hAnsi="Arial" w:cs="Arial"/>
            <w:sz w:val="24"/>
            <w:szCs w:val="24"/>
          </w:rPr>
          <w:t xml:space="preserve">or maintains </w:t>
        </w:r>
      </w:ins>
      <w:ins w:id="12338" w:author="Eliot Ivan Bernstein" w:date="2013-04-08T07:54:00Z">
        <w:r>
          <w:rPr>
            <w:rFonts w:ascii="Arial" w:hAnsi="Arial" w:cs="Arial"/>
            <w:sz w:val="24"/>
            <w:szCs w:val="24"/>
          </w:rPr>
          <w:t xml:space="preserve">an inventory of any assets of the </w:t>
        </w:r>
      </w:ins>
      <w:r w:rsidR="00410FEE">
        <w:rPr>
          <w:rFonts w:ascii="Arial" w:hAnsi="Arial" w:cs="Arial"/>
          <w:sz w:val="24"/>
          <w:szCs w:val="24"/>
        </w:rPr>
        <w:t>E</w:t>
      </w:r>
      <w:ins w:id="12339" w:author="Eliot Ivan Bernstein" w:date="2013-04-08T07:54:00Z">
        <w:r>
          <w:rPr>
            <w:rFonts w:ascii="Arial" w:hAnsi="Arial" w:cs="Arial"/>
            <w:sz w:val="24"/>
            <w:szCs w:val="24"/>
          </w:rPr>
          <w:t>states</w:t>
        </w:r>
      </w:ins>
      <w:ins w:id="12340" w:author="Eliot Ivan Bernstein" w:date="2013-04-10T10:12:00Z">
        <w:r w:rsidR="00F81815">
          <w:rPr>
            <w:rFonts w:ascii="Arial" w:hAnsi="Arial" w:cs="Arial"/>
            <w:sz w:val="24"/>
            <w:szCs w:val="24"/>
          </w:rPr>
          <w:t>,</w:t>
        </w:r>
      </w:ins>
      <w:ins w:id="12341" w:author="Eliot Ivan Bernstein" w:date="2013-04-08T07:58:00Z">
        <w:r>
          <w:rPr>
            <w:rFonts w:ascii="Arial" w:hAnsi="Arial" w:cs="Arial"/>
            <w:sz w:val="24"/>
            <w:szCs w:val="24"/>
          </w:rPr>
          <w:t xml:space="preserve"> be</w:t>
        </w:r>
      </w:ins>
      <w:ins w:id="12342" w:author="Eliot Ivan Bernstein" w:date="2013-04-10T10:12:00Z">
        <w:r w:rsidR="00F81815">
          <w:rPr>
            <w:rFonts w:ascii="Arial" w:hAnsi="Arial" w:cs="Arial"/>
            <w:sz w:val="24"/>
            <w:szCs w:val="24"/>
          </w:rPr>
          <w:t xml:space="preserve"> instantly</w:t>
        </w:r>
      </w:ins>
      <w:ins w:id="12343" w:author="Eliot Ivan Bernstein" w:date="2013-04-08T07:58:00Z">
        <w:r>
          <w:rPr>
            <w:rFonts w:ascii="Arial" w:hAnsi="Arial" w:cs="Arial"/>
            <w:sz w:val="24"/>
            <w:szCs w:val="24"/>
          </w:rPr>
          <w:t xml:space="preserve"> turned over to this</w:t>
        </w:r>
        <w:r w:rsidR="00F81815">
          <w:rPr>
            <w:rFonts w:ascii="Arial" w:hAnsi="Arial" w:cs="Arial"/>
            <w:sz w:val="24"/>
            <w:szCs w:val="24"/>
          </w:rPr>
          <w:t xml:space="preserve"> Court</w:t>
        </w:r>
      </w:ins>
      <w:ins w:id="12344" w:author="Eliot Ivan Bernstein" w:date="2013-04-05T15:01:00Z">
        <w:r>
          <w:rPr>
            <w:rFonts w:ascii="Arial" w:hAnsi="Arial" w:cs="Arial"/>
            <w:sz w:val="24"/>
            <w:szCs w:val="24"/>
          </w:rPr>
          <w:t>.</w:t>
        </w:r>
      </w:ins>
      <w:ins w:id="12345" w:author="Eliot Ivan Bernstein" w:date="2013-04-08T09:08:00Z">
        <w:r w:rsidR="00F81815">
          <w:rPr>
            <w:rFonts w:ascii="Arial" w:hAnsi="Arial" w:cs="Arial"/>
            <w:sz w:val="24"/>
            <w:szCs w:val="24"/>
          </w:rPr>
          <w:t xml:space="preserve">  That </w:t>
        </w:r>
      </w:ins>
      <w:ins w:id="12346" w:author="Eliot Ivan Bernstein" w:date="2013-04-10T10:13:00Z">
        <w:r w:rsidR="00F81815">
          <w:rPr>
            <w:rFonts w:ascii="Arial" w:hAnsi="Arial" w:cs="Arial"/>
            <w:sz w:val="24"/>
            <w:szCs w:val="24"/>
          </w:rPr>
          <w:t xml:space="preserve">all </w:t>
        </w:r>
      </w:ins>
      <w:ins w:id="12347" w:author="Eliot Ivan Bernstein" w:date="2013-04-08T09:08:00Z">
        <w:r>
          <w:rPr>
            <w:rFonts w:ascii="Arial" w:hAnsi="Arial" w:cs="Arial"/>
            <w:sz w:val="24"/>
            <w:szCs w:val="24"/>
          </w:rPr>
          <w:t xml:space="preserve">inventories submitted to this Court or any party </w:t>
        </w:r>
      </w:ins>
      <w:ins w:id="12348" w:author="Eliot Ivan Bernstein" w:date="2013-04-08T09:09:00Z">
        <w:r>
          <w:rPr>
            <w:rFonts w:ascii="Arial" w:hAnsi="Arial" w:cs="Arial"/>
            <w:sz w:val="24"/>
            <w:szCs w:val="24"/>
          </w:rPr>
          <w:t xml:space="preserve">that may be sealed or marked confidential in any way in </w:t>
        </w:r>
      </w:ins>
      <w:r w:rsidR="00410FEE">
        <w:rPr>
          <w:rFonts w:ascii="Arial" w:hAnsi="Arial" w:cs="Arial"/>
          <w:sz w:val="24"/>
          <w:szCs w:val="24"/>
        </w:rPr>
        <w:t>the E</w:t>
      </w:r>
      <w:ins w:id="12349" w:author="Eliot Ivan Bernstein" w:date="2013-04-08T09:09:00Z">
        <w:r>
          <w:rPr>
            <w:rFonts w:ascii="Arial" w:hAnsi="Arial" w:cs="Arial"/>
            <w:sz w:val="24"/>
            <w:szCs w:val="24"/>
          </w:rPr>
          <w:t>states be turned over to Petitioner</w:t>
        </w:r>
      </w:ins>
      <w:ins w:id="12350" w:author="Eliot Ivan Bernstein" w:date="2013-05-02T17:48:00Z">
        <w:r w:rsidR="002C0DD8">
          <w:rPr>
            <w:rFonts w:ascii="Arial" w:hAnsi="Arial" w:cs="Arial"/>
            <w:sz w:val="24"/>
            <w:szCs w:val="24"/>
          </w:rPr>
          <w:t xml:space="preserve"> and </w:t>
        </w:r>
      </w:ins>
      <w:ins w:id="12351" w:author="Eliot Ivan Bernstein" w:date="2013-04-08T09:09:00Z">
        <w:r>
          <w:rPr>
            <w:rFonts w:ascii="Arial" w:hAnsi="Arial" w:cs="Arial"/>
            <w:sz w:val="24"/>
            <w:szCs w:val="24"/>
          </w:rPr>
          <w:t>Petitioner</w:t>
        </w:r>
      </w:ins>
      <w:ins w:id="12352" w:author="Eliot Ivan Bernstein" w:date="2013-04-08T09:10:00Z">
        <w:r>
          <w:rPr>
            <w:rFonts w:ascii="Arial" w:hAnsi="Arial" w:cs="Arial"/>
            <w:sz w:val="24"/>
            <w:szCs w:val="24"/>
          </w:rPr>
          <w:t>’s children’s counsel</w:t>
        </w:r>
      </w:ins>
      <w:ins w:id="12353" w:author="Eliot Ivan Bernstein" w:date="2013-05-05T19:01:00Z">
        <w:r w:rsidR="007123B3">
          <w:rPr>
            <w:rFonts w:ascii="Arial" w:hAnsi="Arial" w:cs="Arial"/>
            <w:sz w:val="24"/>
            <w:szCs w:val="24"/>
          </w:rPr>
          <w:t xml:space="preserve"> Tripp Scott</w:t>
        </w:r>
      </w:ins>
      <w:ins w:id="12354" w:author="Eliot Ivan Bernstein" w:date="2013-04-08T09:10:00Z">
        <w:r>
          <w:rPr>
            <w:rFonts w:ascii="Arial" w:hAnsi="Arial" w:cs="Arial"/>
            <w:sz w:val="24"/>
            <w:szCs w:val="24"/>
          </w:rPr>
          <w:t>.</w:t>
        </w:r>
      </w:ins>
    </w:p>
    <w:p w:rsidR="003858A1" w:rsidRDefault="00636557">
      <w:pPr>
        <w:pStyle w:val="ListParagraph"/>
        <w:numPr>
          <w:ilvl w:val="1"/>
          <w:numId w:val="4"/>
        </w:numPr>
        <w:ind w:left="450"/>
        <w:rPr>
          <w:ins w:id="12355" w:author="Eliot Ivan Bernstein" w:date="2013-04-10T10:13:00Z"/>
          <w:rFonts w:ascii="Arial" w:hAnsi="Arial" w:cs="Arial"/>
          <w:sz w:val="24"/>
          <w:szCs w:val="24"/>
        </w:rPr>
      </w:pPr>
      <w:ins w:id="12356" w:author="Eliot Ivan Bernstein" w:date="2013-04-08T09:12:00Z">
        <w:r>
          <w:rPr>
            <w:rFonts w:ascii="Arial" w:hAnsi="Arial" w:cs="Arial"/>
            <w:sz w:val="24"/>
            <w:szCs w:val="24"/>
          </w:rPr>
          <w:t>T</w:t>
        </w:r>
      </w:ins>
      <w:ins w:id="12357" w:author="Eliot Ivan Bernstein" w:date="2013-04-05T15:02:00Z">
        <w:r>
          <w:rPr>
            <w:rFonts w:ascii="Arial" w:hAnsi="Arial" w:cs="Arial"/>
            <w:sz w:val="24"/>
            <w:szCs w:val="24"/>
          </w:rPr>
          <w:t>he</w:t>
        </w:r>
      </w:ins>
      <w:ins w:id="12358" w:author="Eliot Ivan Bernstein" w:date="2013-04-08T07:55:00Z">
        <w:r>
          <w:rPr>
            <w:rFonts w:ascii="Arial" w:hAnsi="Arial" w:cs="Arial"/>
            <w:sz w:val="24"/>
            <w:szCs w:val="24"/>
          </w:rPr>
          <w:t>re is an</w:t>
        </w:r>
      </w:ins>
      <w:ins w:id="12359" w:author="Eliot Ivan Bernstein" w:date="2013-04-05T15:02:00Z">
        <w:r>
          <w:rPr>
            <w:rFonts w:ascii="Arial" w:hAnsi="Arial" w:cs="Arial"/>
            <w:sz w:val="24"/>
            <w:szCs w:val="24"/>
          </w:rPr>
          <w:t xml:space="preserve"> inventory </w:t>
        </w:r>
      </w:ins>
      <w:ins w:id="12360" w:author="Eliot Ivan Bernstein" w:date="2013-04-08T07:59:00Z">
        <w:r>
          <w:rPr>
            <w:rFonts w:ascii="Arial" w:hAnsi="Arial" w:cs="Arial"/>
            <w:sz w:val="24"/>
            <w:szCs w:val="24"/>
          </w:rPr>
          <w:t xml:space="preserve">for the personal property of Simon and Shirley that was </w:t>
        </w:r>
      </w:ins>
      <w:ins w:id="12361" w:author="Eliot Ivan Bernstein" w:date="2013-04-05T15:02:00Z">
        <w:r>
          <w:rPr>
            <w:rFonts w:ascii="Arial" w:hAnsi="Arial" w:cs="Arial"/>
            <w:sz w:val="24"/>
            <w:szCs w:val="24"/>
          </w:rPr>
          <w:t>submitted by Theodore</w:t>
        </w:r>
      </w:ins>
      <w:ins w:id="12362" w:author="Eliot Ivan Bernstein" w:date="2013-04-08T09:10:00Z">
        <w:r>
          <w:rPr>
            <w:rFonts w:ascii="Arial" w:hAnsi="Arial" w:cs="Arial"/>
            <w:sz w:val="24"/>
            <w:szCs w:val="24"/>
          </w:rPr>
          <w:t xml:space="preserve"> to </w:t>
        </w:r>
      </w:ins>
      <w:ins w:id="12363" w:author="Eliot Ivan Bernstein" w:date="2013-04-10T16:16:00Z">
        <w:r w:rsidR="00817D88">
          <w:rPr>
            <w:rFonts w:ascii="Arial" w:hAnsi="Arial" w:cs="Arial"/>
            <w:sz w:val="24"/>
            <w:szCs w:val="24"/>
          </w:rPr>
          <w:t>Pamela</w:t>
        </w:r>
      </w:ins>
      <w:ins w:id="12364" w:author="Eliot Ivan Bernstein" w:date="2013-04-08T09:10:00Z">
        <w:r>
          <w:rPr>
            <w:rFonts w:ascii="Arial" w:hAnsi="Arial" w:cs="Arial"/>
            <w:sz w:val="24"/>
            <w:szCs w:val="24"/>
          </w:rPr>
          <w:t>, Jill, Lisa and Petitioner</w:t>
        </w:r>
      </w:ins>
      <w:ins w:id="12365" w:author="Eliot Ivan Bernstein" w:date="2013-04-05T15:02:00Z">
        <w:r>
          <w:rPr>
            <w:rFonts w:ascii="Arial" w:hAnsi="Arial" w:cs="Arial"/>
            <w:sz w:val="24"/>
            <w:szCs w:val="24"/>
          </w:rPr>
          <w:t xml:space="preserve">, </w:t>
        </w:r>
      </w:ins>
      <w:ins w:id="12366" w:author="Eliot Ivan Bernstein" w:date="2013-04-08T09:10:00Z">
        <w:r>
          <w:rPr>
            <w:rFonts w:ascii="Arial" w:hAnsi="Arial" w:cs="Arial"/>
            <w:sz w:val="24"/>
            <w:szCs w:val="24"/>
          </w:rPr>
          <w:t xml:space="preserve">whereby Theodore was </w:t>
        </w:r>
      </w:ins>
      <w:ins w:id="12367" w:author="Eliot Ivan Bernstein" w:date="2013-04-05T15:02:00Z">
        <w:r>
          <w:rPr>
            <w:rFonts w:ascii="Arial" w:hAnsi="Arial" w:cs="Arial"/>
            <w:sz w:val="24"/>
            <w:szCs w:val="24"/>
          </w:rPr>
          <w:t>acting in an unauthorized capacity as</w:t>
        </w:r>
      </w:ins>
      <w:ins w:id="12368" w:author="Eliot Ivan Bernstein" w:date="2013-04-08T09:11:00Z">
        <w:r>
          <w:rPr>
            <w:rFonts w:ascii="Arial" w:hAnsi="Arial" w:cs="Arial"/>
            <w:sz w:val="24"/>
            <w:szCs w:val="24"/>
          </w:rPr>
          <w:t xml:space="preserve"> a</w:t>
        </w:r>
      </w:ins>
      <w:ins w:id="12369" w:author="Eliot Ivan Bernstein" w:date="2013-04-05T15:02:00Z">
        <w:r>
          <w:rPr>
            <w:rFonts w:ascii="Arial" w:hAnsi="Arial" w:cs="Arial"/>
            <w:sz w:val="24"/>
            <w:szCs w:val="24"/>
          </w:rPr>
          <w:t xml:space="preserve"> Personal Representative</w:t>
        </w:r>
      </w:ins>
      <w:ins w:id="12370" w:author="Eliot Ivan Bernstein" w:date="2013-05-05T19:01:00Z">
        <w:r w:rsidR="007123B3">
          <w:rPr>
            <w:rFonts w:ascii="Arial" w:hAnsi="Arial" w:cs="Arial"/>
            <w:sz w:val="24"/>
            <w:szCs w:val="24"/>
          </w:rPr>
          <w:t xml:space="preserve"> </w:t>
        </w:r>
      </w:ins>
      <w:ins w:id="12371" w:author="Eliot Ivan Bernstein" w:date="2013-05-02T17:49:00Z">
        <w:r w:rsidR="002C0DD8">
          <w:rPr>
            <w:rFonts w:ascii="Arial" w:hAnsi="Arial" w:cs="Arial"/>
            <w:sz w:val="24"/>
            <w:szCs w:val="24"/>
          </w:rPr>
          <w:t>to be handling the inventory</w:t>
        </w:r>
      </w:ins>
      <w:ins w:id="12372" w:author="Eliot Ivan Bernstein" w:date="2013-04-08T09:11:00Z">
        <w:r>
          <w:rPr>
            <w:rFonts w:ascii="Arial" w:hAnsi="Arial" w:cs="Arial"/>
            <w:sz w:val="24"/>
            <w:szCs w:val="24"/>
          </w:rPr>
          <w:t>.  T</w:t>
        </w:r>
      </w:ins>
      <w:ins w:id="12373" w:author="Eliot Ivan Bernstein" w:date="2013-04-08T07:55:00Z">
        <w:r>
          <w:rPr>
            <w:rFonts w:ascii="Arial" w:hAnsi="Arial" w:cs="Arial"/>
            <w:sz w:val="24"/>
            <w:szCs w:val="24"/>
          </w:rPr>
          <w:t>hat</w:t>
        </w:r>
      </w:ins>
      <w:ins w:id="12374" w:author="Eliot Ivan Bernstein" w:date="2013-04-05T15:02:00Z">
        <w:r>
          <w:rPr>
            <w:rFonts w:ascii="Arial" w:hAnsi="Arial" w:cs="Arial"/>
            <w:sz w:val="24"/>
            <w:szCs w:val="24"/>
          </w:rPr>
          <w:t xml:space="preserve"> </w:t>
        </w:r>
      </w:ins>
      <w:ins w:id="12375" w:author="Eliot Ivan Bernstein" w:date="2013-04-08T09:11:00Z">
        <w:r>
          <w:rPr>
            <w:rFonts w:ascii="Arial" w:hAnsi="Arial" w:cs="Arial"/>
            <w:sz w:val="24"/>
            <w:szCs w:val="24"/>
          </w:rPr>
          <w:t xml:space="preserve">this inventory </w:t>
        </w:r>
      </w:ins>
      <w:ins w:id="12376" w:author="Eliot Ivan Bernstein" w:date="2013-04-05T15:02:00Z">
        <w:r>
          <w:rPr>
            <w:rFonts w:ascii="Arial" w:hAnsi="Arial" w:cs="Arial"/>
            <w:sz w:val="24"/>
            <w:szCs w:val="24"/>
          </w:rPr>
          <w:t xml:space="preserve">was not </w:t>
        </w:r>
      </w:ins>
      <w:ins w:id="12377" w:author="Eliot Ivan Bernstein" w:date="2013-04-05T09:46:00Z">
        <w:r>
          <w:rPr>
            <w:rFonts w:ascii="Arial" w:hAnsi="Arial" w:cs="Arial"/>
            <w:sz w:val="24"/>
            <w:szCs w:val="24"/>
          </w:rPr>
          <w:t xml:space="preserve">verified by the </w:t>
        </w:r>
      </w:ins>
      <w:ins w:id="12378" w:author="Eliot Ivan Bernstein" w:date="2013-04-08T07:56:00Z">
        <w:r>
          <w:rPr>
            <w:rFonts w:ascii="Arial" w:hAnsi="Arial" w:cs="Arial"/>
            <w:sz w:val="24"/>
            <w:szCs w:val="24"/>
          </w:rPr>
          <w:t>P</w:t>
        </w:r>
      </w:ins>
      <w:ins w:id="12379" w:author="Eliot Ivan Bernstein" w:date="2013-04-05T09:46:00Z">
        <w:r>
          <w:rPr>
            <w:rFonts w:ascii="Arial" w:hAnsi="Arial" w:cs="Arial"/>
            <w:sz w:val="24"/>
            <w:szCs w:val="24"/>
          </w:rPr>
          <w:t xml:space="preserve">ersonal </w:t>
        </w:r>
      </w:ins>
      <w:ins w:id="12380" w:author="Eliot Ivan Bernstein" w:date="2013-04-08T07:56:00Z">
        <w:r>
          <w:rPr>
            <w:rFonts w:ascii="Arial" w:hAnsi="Arial" w:cs="Arial"/>
            <w:sz w:val="24"/>
            <w:szCs w:val="24"/>
          </w:rPr>
          <w:t>R</w:t>
        </w:r>
      </w:ins>
      <w:ins w:id="12381" w:author="Eliot Ivan Bernstein" w:date="2013-04-05T09:46:00Z">
        <w:r>
          <w:rPr>
            <w:rFonts w:ascii="Arial" w:hAnsi="Arial" w:cs="Arial"/>
            <w:sz w:val="24"/>
            <w:szCs w:val="24"/>
          </w:rPr>
          <w:t>epresentative</w:t>
        </w:r>
      </w:ins>
      <w:ins w:id="12382" w:author="Eliot Ivan Bernstein" w:date="2013-04-05T15:02:00Z">
        <w:r>
          <w:rPr>
            <w:rFonts w:ascii="Arial" w:hAnsi="Arial" w:cs="Arial"/>
            <w:sz w:val="24"/>
            <w:szCs w:val="24"/>
          </w:rPr>
          <w:t>s</w:t>
        </w:r>
      </w:ins>
      <w:r w:rsidR="00043B16">
        <w:rPr>
          <w:rFonts w:ascii="Arial" w:hAnsi="Arial" w:cs="Arial"/>
          <w:sz w:val="24"/>
          <w:szCs w:val="24"/>
        </w:rPr>
        <w:t xml:space="preserve">, </w:t>
      </w:r>
      <w:ins w:id="12383" w:author="Eliot Ivan Bernstein" w:date="2013-04-08T07:56:00Z">
        <w:r>
          <w:rPr>
            <w:rFonts w:ascii="Arial" w:hAnsi="Arial" w:cs="Arial"/>
            <w:sz w:val="24"/>
            <w:szCs w:val="24"/>
          </w:rPr>
          <w:t>Tescher and Spallina that were supposedly designated</w:t>
        </w:r>
      </w:ins>
      <w:ins w:id="12384" w:author="Eliot Ivan Bernstein" w:date="2013-04-08T07:57:00Z">
        <w:r>
          <w:rPr>
            <w:rFonts w:ascii="Arial" w:hAnsi="Arial" w:cs="Arial"/>
            <w:sz w:val="24"/>
            <w:szCs w:val="24"/>
          </w:rPr>
          <w:t xml:space="preserve"> </w:t>
        </w:r>
      </w:ins>
      <w:ins w:id="12385" w:author="Eliot Ivan Bernstein" w:date="2013-04-08T07:56:00Z">
        <w:r>
          <w:rPr>
            <w:rFonts w:ascii="Arial" w:hAnsi="Arial" w:cs="Arial"/>
            <w:sz w:val="24"/>
            <w:szCs w:val="24"/>
          </w:rPr>
          <w:t xml:space="preserve">by Simon in the </w:t>
        </w:r>
      </w:ins>
      <w:r w:rsidR="000470BE">
        <w:rPr>
          <w:rFonts w:ascii="Arial" w:hAnsi="Arial" w:cs="Arial"/>
          <w:sz w:val="24"/>
          <w:szCs w:val="24"/>
        </w:rPr>
        <w:t>alleged</w:t>
      </w:r>
      <w:r w:rsidR="00C911CA">
        <w:rPr>
          <w:rFonts w:ascii="Arial" w:hAnsi="Arial" w:cs="Arial"/>
          <w:sz w:val="24"/>
          <w:szCs w:val="24"/>
        </w:rPr>
        <w:t xml:space="preserve"> 2012 Amended Trust</w:t>
      </w:r>
      <w:ins w:id="12386" w:author="Eliot Ivan Bernstein" w:date="2013-04-08T07:57:00Z">
        <w:r>
          <w:rPr>
            <w:rFonts w:ascii="Arial" w:hAnsi="Arial" w:cs="Arial"/>
            <w:sz w:val="24"/>
            <w:szCs w:val="24"/>
          </w:rPr>
          <w:t xml:space="preserve"> and therefore this Court should take appropriate actions for this failure of the Personal Representatives to verify th</w:t>
        </w:r>
      </w:ins>
      <w:ins w:id="12387" w:author="Eliot Ivan Bernstein" w:date="2013-04-08T09:11:00Z">
        <w:r>
          <w:rPr>
            <w:rFonts w:ascii="Arial" w:hAnsi="Arial" w:cs="Arial"/>
            <w:sz w:val="24"/>
            <w:szCs w:val="24"/>
          </w:rPr>
          <w:t>is</w:t>
        </w:r>
      </w:ins>
      <w:ins w:id="12388" w:author="Eliot Ivan Bernstein" w:date="2013-04-08T07:57:00Z">
        <w:r>
          <w:rPr>
            <w:rFonts w:ascii="Arial" w:hAnsi="Arial" w:cs="Arial"/>
            <w:sz w:val="24"/>
            <w:szCs w:val="24"/>
          </w:rPr>
          <w:t xml:space="preserve"> inventory</w:t>
        </w:r>
      </w:ins>
      <w:ins w:id="12389" w:author="Eliot Ivan Bernstein" w:date="2013-04-08T07:59:00Z">
        <w:r>
          <w:rPr>
            <w:rFonts w:ascii="Arial" w:hAnsi="Arial" w:cs="Arial"/>
            <w:sz w:val="24"/>
            <w:szCs w:val="24"/>
          </w:rPr>
          <w:t xml:space="preserve"> and discard the inventory by Theodore and have these items re-evaluated by a new firm</w:t>
        </w:r>
      </w:ins>
      <w:ins w:id="12390" w:author="Eliot Ivan Bernstein" w:date="2013-04-08T09:11:00Z">
        <w:r>
          <w:rPr>
            <w:rFonts w:ascii="Arial" w:hAnsi="Arial" w:cs="Arial"/>
            <w:sz w:val="24"/>
            <w:szCs w:val="24"/>
          </w:rPr>
          <w:t xml:space="preserve"> and new Personal Representative(s)</w:t>
        </w:r>
      </w:ins>
      <w:ins w:id="12391" w:author="Eliot Ivan Bernstein" w:date="2013-04-05T09:46:00Z">
        <w:r>
          <w:rPr>
            <w:rFonts w:ascii="Arial" w:hAnsi="Arial" w:cs="Arial"/>
            <w:sz w:val="24"/>
            <w:szCs w:val="24"/>
          </w:rPr>
          <w:t>.</w:t>
        </w:r>
      </w:ins>
    </w:p>
    <w:p w:rsidR="00F81815" w:rsidRDefault="00F81815">
      <w:pPr>
        <w:pStyle w:val="ListParagraph"/>
        <w:numPr>
          <w:ilvl w:val="1"/>
          <w:numId w:val="4"/>
        </w:numPr>
        <w:ind w:left="450"/>
        <w:rPr>
          <w:ins w:id="12392" w:author="Eliot Ivan Bernstein" w:date="2013-04-15T23:15:00Z"/>
          <w:rFonts w:ascii="Arial" w:hAnsi="Arial" w:cs="Arial"/>
          <w:sz w:val="24"/>
          <w:szCs w:val="24"/>
        </w:rPr>
      </w:pPr>
      <w:ins w:id="12393" w:author="Eliot Ivan Bernstein" w:date="2013-04-10T10:13:00Z">
        <w:r>
          <w:rPr>
            <w:rFonts w:ascii="Arial" w:hAnsi="Arial" w:cs="Arial"/>
            <w:sz w:val="24"/>
            <w:szCs w:val="24"/>
          </w:rPr>
          <w:t xml:space="preserve">That there is an inventory list </w:t>
        </w:r>
      </w:ins>
      <w:ins w:id="12394" w:author="Eliot Ivan Bernstein" w:date="2013-05-02T17:49:00Z">
        <w:r w:rsidR="002C0DD8">
          <w:rPr>
            <w:rFonts w:ascii="Arial" w:hAnsi="Arial" w:cs="Arial"/>
            <w:sz w:val="24"/>
            <w:szCs w:val="24"/>
          </w:rPr>
          <w:t xml:space="preserve">and insurance policies for </w:t>
        </w:r>
      </w:ins>
      <w:ins w:id="12395" w:author="Eliot Ivan Bernstein" w:date="2013-04-10T10:14:00Z">
        <w:r>
          <w:rPr>
            <w:rFonts w:ascii="Arial" w:hAnsi="Arial" w:cs="Arial"/>
            <w:sz w:val="24"/>
            <w:szCs w:val="24"/>
          </w:rPr>
          <w:t>Jewelry</w:t>
        </w:r>
      </w:ins>
      <w:ins w:id="12396" w:author="Eliot Ivan Bernstein" w:date="2013-04-10T10:13:00Z">
        <w:r>
          <w:rPr>
            <w:rFonts w:ascii="Arial" w:hAnsi="Arial" w:cs="Arial"/>
            <w:sz w:val="24"/>
            <w:szCs w:val="24"/>
          </w:rPr>
          <w:t xml:space="preserve"> </w:t>
        </w:r>
      </w:ins>
      <w:r w:rsidR="00410FEE">
        <w:rPr>
          <w:rFonts w:ascii="Arial" w:hAnsi="Arial" w:cs="Arial"/>
          <w:sz w:val="24"/>
          <w:szCs w:val="24"/>
        </w:rPr>
        <w:t xml:space="preserve">and Jewelry </w:t>
      </w:r>
      <w:ins w:id="12397" w:author="Eliot Ivan Bernstein" w:date="2013-04-10T10:13:00Z">
        <w:r>
          <w:rPr>
            <w:rFonts w:ascii="Arial" w:hAnsi="Arial" w:cs="Arial"/>
            <w:sz w:val="24"/>
            <w:szCs w:val="24"/>
          </w:rPr>
          <w:t xml:space="preserve">that was removed from the </w:t>
        </w:r>
      </w:ins>
      <w:r w:rsidR="00410FEE">
        <w:rPr>
          <w:rFonts w:ascii="Arial" w:hAnsi="Arial" w:cs="Arial"/>
          <w:sz w:val="24"/>
          <w:szCs w:val="24"/>
        </w:rPr>
        <w:t>E</w:t>
      </w:r>
      <w:ins w:id="12398" w:author="Eliot Ivan Bernstein" w:date="2013-04-10T10:13:00Z">
        <w:r>
          <w:rPr>
            <w:rFonts w:ascii="Arial" w:hAnsi="Arial" w:cs="Arial"/>
            <w:sz w:val="24"/>
            <w:szCs w:val="24"/>
          </w:rPr>
          <w:t xml:space="preserve">states by </w:t>
        </w:r>
      </w:ins>
      <w:ins w:id="12399" w:author="Eliot Ivan Bernstein" w:date="2013-04-10T16:16:00Z">
        <w:r w:rsidR="00817D88">
          <w:rPr>
            <w:rFonts w:ascii="Arial" w:hAnsi="Arial" w:cs="Arial"/>
            <w:sz w:val="24"/>
            <w:szCs w:val="24"/>
          </w:rPr>
          <w:t>Pamela</w:t>
        </w:r>
      </w:ins>
      <w:ins w:id="12400" w:author="Eliot Ivan Bernstein" w:date="2013-04-10T10:13:00Z">
        <w:r>
          <w:rPr>
            <w:rFonts w:ascii="Arial" w:hAnsi="Arial" w:cs="Arial"/>
            <w:sz w:val="24"/>
            <w:szCs w:val="24"/>
          </w:rPr>
          <w:t>, Jill and Lisa and these</w:t>
        </w:r>
      </w:ins>
      <w:r w:rsidR="00410FEE">
        <w:rPr>
          <w:rFonts w:ascii="Arial" w:hAnsi="Arial" w:cs="Arial"/>
          <w:sz w:val="24"/>
          <w:szCs w:val="24"/>
        </w:rPr>
        <w:t xml:space="preserve"> properties and</w:t>
      </w:r>
      <w:ins w:id="12401" w:author="Eliot Ivan Bernstein" w:date="2013-04-10T10:13:00Z">
        <w:r>
          <w:rPr>
            <w:rFonts w:ascii="Arial" w:hAnsi="Arial" w:cs="Arial"/>
            <w:sz w:val="24"/>
            <w:szCs w:val="24"/>
          </w:rPr>
          <w:t xml:space="preserve"> inventories should be immediately secured by this Court from </w:t>
        </w:r>
      </w:ins>
      <w:ins w:id="12402" w:author="Eliot Ivan Bernstein" w:date="2013-04-10T10:15:00Z">
        <w:r>
          <w:rPr>
            <w:rFonts w:ascii="Arial" w:hAnsi="Arial" w:cs="Arial"/>
            <w:sz w:val="24"/>
            <w:szCs w:val="24"/>
          </w:rPr>
          <w:t>any parties in possession of them</w:t>
        </w:r>
      </w:ins>
      <w:r w:rsidR="00043B16">
        <w:rPr>
          <w:rFonts w:ascii="Arial" w:hAnsi="Arial" w:cs="Arial"/>
          <w:sz w:val="24"/>
          <w:szCs w:val="24"/>
        </w:rPr>
        <w:t xml:space="preserve"> and all assets returned to the Court for proper distribution to the </w:t>
      </w:r>
      <w:r w:rsidR="00410FEE">
        <w:rPr>
          <w:rFonts w:ascii="Arial" w:hAnsi="Arial" w:cs="Arial"/>
          <w:sz w:val="24"/>
          <w:szCs w:val="24"/>
        </w:rPr>
        <w:t xml:space="preserve">proper </w:t>
      </w:r>
      <w:r w:rsidR="00043B16">
        <w:rPr>
          <w:rFonts w:ascii="Arial" w:hAnsi="Arial" w:cs="Arial"/>
          <w:sz w:val="24"/>
          <w:szCs w:val="24"/>
        </w:rPr>
        <w:t>Beneficiaries.</w:t>
      </w:r>
    </w:p>
    <w:p w:rsidR="005E2AC4" w:rsidRDefault="005E2AC4">
      <w:pPr>
        <w:pStyle w:val="ListParagraph"/>
        <w:numPr>
          <w:ilvl w:val="1"/>
          <w:numId w:val="4"/>
        </w:numPr>
        <w:ind w:left="450"/>
        <w:rPr>
          <w:ins w:id="12403" w:author="Eliot Ivan Bernstein" w:date="2013-04-15T23:14:00Z"/>
          <w:rFonts w:ascii="Arial" w:hAnsi="Arial" w:cs="Arial"/>
          <w:sz w:val="24"/>
          <w:szCs w:val="24"/>
        </w:rPr>
      </w:pPr>
      <w:ins w:id="12404" w:author="Eliot Ivan Bernstein" w:date="2013-04-15T23:15:00Z">
        <w:r>
          <w:rPr>
            <w:rFonts w:ascii="Arial" w:hAnsi="Arial" w:cs="Arial"/>
            <w:sz w:val="24"/>
            <w:szCs w:val="24"/>
          </w:rPr>
          <w:t xml:space="preserve">That this Court should consider disregarding all estate planning instruments, trusts, wills, etc. that were prepared after the 2008 Wills and Trusts </w:t>
        </w:r>
      </w:ins>
      <w:r w:rsidR="00043B16">
        <w:rPr>
          <w:rFonts w:ascii="Arial" w:hAnsi="Arial" w:cs="Arial"/>
          <w:sz w:val="24"/>
          <w:szCs w:val="24"/>
        </w:rPr>
        <w:t xml:space="preserve">that </w:t>
      </w:r>
      <w:ins w:id="12405" w:author="Eliot Ivan Bernstein" w:date="2013-04-15T23:15:00Z">
        <w:r>
          <w:rPr>
            <w:rFonts w:ascii="Arial" w:hAnsi="Arial" w:cs="Arial"/>
            <w:sz w:val="24"/>
            <w:szCs w:val="24"/>
          </w:rPr>
          <w:t xml:space="preserve">Simon and Shirley did together that were long standing estate plans and the </w:t>
        </w:r>
      </w:ins>
      <w:r w:rsidR="00410FEE">
        <w:rPr>
          <w:rFonts w:ascii="Arial" w:hAnsi="Arial" w:cs="Arial"/>
          <w:sz w:val="24"/>
          <w:szCs w:val="24"/>
        </w:rPr>
        <w:t>B</w:t>
      </w:r>
      <w:ins w:id="12406" w:author="Eliot Ivan Bernstein" w:date="2013-04-15T23:15:00Z">
        <w:r>
          <w:rPr>
            <w:rFonts w:ascii="Arial" w:hAnsi="Arial" w:cs="Arial"/>
            <w:sz w:val="24"/>
            <w:szCs w:val="24"/>
          </w:rPr>
          <w:t xml:space="preserve">eneficiaries and other </w:t>
        </w:r>
      </w:ins>
      <w:ins w:id="12407" w:author="Eliot Ivan Bernstein" w:date="2013-05-02T17:50:00Z">
        <w:r w:rsidR="002C0DD8">
          <w:rPr>
            <w:rFonts w:ascii="Arial" w:hAnsi="Arial" w:cs="Arial"/>
            <w:sz w:val="24"/>
            <w:szCs w:val="24"/>
          </w:rPr>
          <w:t>Interested P</w:t>
        </w:r>
      </w:ins>
      <w:ins w:id="12408" w:author="Eliot Ivan Bernstein" w:date="2013-04-15T23:15:00Z">
        <w:r>
          <w:rPr>
            <w:rFonts w:ascii="Arial" w:hAnsi="Arial" w:cs="Arial"/>
            <w:sz w:val="24"/>
            <w:szCs w:val="24"/>
          </w:rPr>
          <w:t xml:space="preserve">arties </w:t>
        </w:r>
      </w:ins>
      <w:r w:rsidR="00410FEE">
        <w:rPr>
          <w:rFonts w:ascii="Arial" w:hAnsi="Arial" w:cs="Arial"/>
          <w:sz w:val="24"/>
          <w:szCs w:val="24"/>
        </w:rPr>
        <w:t xml:space="preserve">of that 2008 plan </w:t>
      </w:r>
      <w:ins w:id="12409" w:author="Eliot Ivan Bernstein" w:date="2013-04-15T23:15:00Z">
        <w:r>
          <w:rPr>
            <w:rFonts w:ascii="Arial" w:hAnsi="Arial" w:cs="Arial"/>
            <w:sz w:val="24"/>
            <w:szCs w:val="24"/>
          </w:rPr>
          <w:t>should remain in</w:t>
        </w:r>
      </w:ins>
      <w:ins w:id="12410" w:author="Eliot Ivan Bernstein" w:date="2013-04-15T23:16:00Z">
        <w:r>
          <w:rPr>
            <w:rFonts w:ascii="Arial" w:hAnsi="Arial" w:cs="Arial"/>
            <w:sz w:val="24"/>
            <w:szCs w:val="24"/>
          </w:rPr>
          <w:t xml:space="preserve"> </w:t>
        </w:r>
      </w:ins>
      <w:ins w:id="12411" w:author="Eliot Ivan Bernstein" w:date="2013-04-15T23:15:00Z">
        <w:r>
          <w:rPr>
            <w:rFonts w:ascii="Arial" w:hAnsi="Arial" w:cs="Arial"/>
            <w:sz w:val="24"/>
            <w:szCs w:val="24"/>
          </w:rPr>
          <w:t>force</w:t>
        </w:r>
      </w:ins>
      <w:ins w:id="12412" w:author="Eliot Ivan Bernstein" w:date="2013-04-15T23:16:00Z">
        <w:r>
          <w:rPr>
            <w:rFonts w:ascii="Arial" w:hAnsi="Arial" w:cs="Arial"/>
            <w:sz w:val="24"/>
            <w:szCs w:val="24"/>
          </w:rPr>
          <w:t>, unless other evidence of Fraud or Forgery or more is found in those documents</w:t>
        </w:r>
      </w:ins>
      <w:r w:rsidR="00410FEE">
        <w:rPr>
          <w:rFonts w:ascii="Arial" w:hAnsi="Arial" w:cs="Arial"/>
          <w:sz w:val="24"/>
          <w:szCs w:val="24"/>
        </w:rPr>
        <w:t xml:space="preserve"> that necessitate changes</w:t>
      </w:r>
      <w:ins w:id="12413" w:author="Eliot Ivan Bernstein" w:date="2013-04-15T23:16:00Z">
        <w:r>
          <w:rPr>
            <w:rFonts w:ascii="Arial" w:hAnsi="Arial" w:cs="Arial"/>
            <w:sz w:val="24"/>
            <w:szCs w:val="24"/>
          </w:rPr>
          <w:t>.</w:t>
        </w:r>
      </w:ins>
    </w:p>
    <w:p w:rsidR="00576324" w:rsidRDefault="00576324">
      <w:pPr>
        <w:pStyle w:val="ListParagraph"/>
        <w:ind w:left="450"/>
        <w:rPr>
          <w:ins w:id="12414" w:author="Eliot Ivan Bernstein" w:date="2013-04-15T23:14:00Z"/>
          <w:rFonts w:ascii="Arial" w:hAnsi="Arial" w:cs="Arial"/>
          <w:sz w:val="24"/>
          <w:szCs w:val="24"/>
        </w:rPr>
        <w:pPrChange w:id="12415" w:author="Eliot Ivan Bernstein" w:date="2013-04-15T23:14:00Z">
          <w:pPr>
            <w:pStyle w:val="ListParagraph"/>
            <w:numPr>
              <w:ilvl w:val="1"/>
              <w:numId w:val="4"/>
            </w:numPr>
            <w:ind w:left="450" w:hanging="360"/>
          </w:pPr>
        </w:pPrChange>
      </w:pPr>
    </w:p>
    <w:p w:rsidR="00576324" w:rsidRDefault="00991172">
      <w:pPr>
        <w:pStyle w:val="ListParagraph"/>
        <w:numPr>
          <w:ilvl w:val="1"/>
          <w:numId w:val="43"/>
        </w:numPr>
        <w:rPr>
          <w:ins w:id="12416" w:author="Eliot Ivan Bernstein" w:date="2013-04-15T23:14:00Z"/>
          <w:rFonts w:ascii="Arial" w:hAnsi="Arial" w:cs="Arial"/>
          <w:b/>
          <w:caps/>
          <w:sz w:val="24"/>
          <w:szCs w:val="24"/>
          <w:rPrChange w:id="12417" w:author="Eliot Ivan Bernstein" w:date="2013-04-19T19:46:00Z">
            <w:rPr>
              <w:ins w:id="12418" w:author="Eliot Ivan Bernstein" w:date="2013-04-15T23:14:00Z"/>
              <w:rFonts w:ascii="Arial" w:hAnsi="Arial" w:cs="Arial"/>
              <w:b/>
              <w:sz w:val="24"/>
              <w:szCs w:val="24"/>
            </w:rPr>
          </w:rPrChange>
        </w:rPr>
        <w:pPrChange w:id="12419" w:author="Eliot Ivan Bernstein" w:date="2013-04-19T19:47:00Z">
          <w:pPr>
            <w:pStyle w:val="ListParagraph"/>
            <w:numPr>
              <w:ilvl w:val="1"/>
              <w:numId w:val="4"/>
            </w:numPr>
            <w:ind w:left="450" w:hanging="360"/>
          </w:pPr>
        </w:pPrChange>
      </w:pPr>
      <w:ins w:id="12420" w:author="Eliot Ivan Bernstein" w:date="2013-04-15T23:14:00Z">
        <w:r w:rsidRPr="00991172">
          <w:rPr>
            <w:rFonts w:ascii="Arial" w:hAnsi="Arial" w:cs="Arial"/>
            <w:b/>
            <w:caps/>
            <w:sz w:val="24"/>
            <w:szCs w:val="24"/>
            <w:rPrChange w:id="12421" w:author="Eliot Ivan Bernstein" w:date="2013-04-19T19:46:00Z">
              <w:rPr>
                <w:rFonts w:ascii="Arial" w:hAnsi="Arial" w:cs="Arial"/>
                <w:sz w:val="24"/>
                <w:szCs w:val="24"/>
              </w:rPr>
            </w:rPrChange>
          </w:rPr>
          <w:t>FLORIDA ESTATE RULES</w:t>
        </w:r>
      </w:ins>
      <w:ins w:id="12422" w:author="Eliot Ivan Bernstein" w:date="2013-05-02T17:50:00Z">
        <w:r w:rsidR="002C0DD8">
          <w:rPr>
            <w:rFonts w:ascii="Arial" w:hAnsi="Arial" w:cs="Arial"/>
            <w:b/>
            <w:caps/>
            <w:sz w:val="24"/>
            <w:szCs w:val="24"/>
          </w:rPr>
          <w:t xml:space="preserve"> RELIEFS</w:t>
        </w:r>
      </w:ins>
    </w:p>
    <w:p w:rsidR="00576324" w:rsidRDefault="00576324">
      <w:pPr>
        <w:pStyle w:val="ListParagraph"/>
        <w:ind w:left="450"/>
        <w:jc w:val="center"/>
        <w:rPr>
          <w:ins w:id="12423" w:author="Eliot Ivan Bernstein" w:date="2013-04-05T09:46:00Z"/>
          <w:rFonts w:ascii="Arial" w:hAnsi="Arial" w:cs="Arial"/>
          <w:b/>
          <w:sz w:val="24"/>
          <w:szCs w:val="24"/>
          <w:rPrChange w:id="12424" w:author="Eliot Ivan Bernstein" w:date="2013-04-15T23:14:00Z">
            <w:rPr>
              <w:ins w:id="12425" w:author="Eliot Ivan Bernstein" w:date="2013-04-05T09:46:00Z"/>
              <w:rFonts w:ascii="Arial" w:hAnsi="Arial" w:cs="Arial"/>
              <w:sz w:val="24"/>
              <w:szCs w:val="24"/>
            </w:rPr>
          </w:rPrChange>
        </w:rPr>
        <w:pPrChange w:id="12426" w:author="Eliot Ivan Bernstein" w:date="2013-04-15T23:14:00Z">
          <w:pPr>
            <w:pStyle w:val="ListParagraph"/>
            <w:numPr>
              <w:ilvl w:val="1"/>
              <w:numId w:val="4"/>
            </w:numPr>
            <w:ind w:left="450" w:hanging="360"/>
          </w:pPr>
        </w:pPrChange>
      </w:pPr>
    </w:p>
    <w:p w:rsidR="003858A1" w:rsidRPr="00141B40" w:rsidRDefault="00636557">
      <w:pPr>
        <w:pStyle w:val="ListParagraph"/>
        <w:numPr>
          <w:ilvl w:val="1"/>
          <w:numId w:val="4"/>
        </w:numPr>
        <w:ind w:left="450"/>
        <w:rPr>
          <w:ins w:id="12427" w:author="Eliot Ivan Bernstein" w:date="2013-04-08T09:24:00Z"/>
          <w:rFonts w:ascii="Arial" w:hAnsi="Arial" w:cs="Arial"/>
          <w:sz w:val="24"/>
          <w:szCs w:val="24"/>
        </w:rPr>
      </w:pPr>
      <w:ins w:id="12428" w:author="Eliot Ivan Bernstein" w:date="2013-04-08T09:12:00Z">
        <w:r>
          <w:rPr>
            <w:rFonts w:ascii="Arial" w:hAnsi="Arial" w:cs="Arial"/>
            <w:sz w:val="24"/>
            <w:szCs w:val="24"/>
          </w:rPr>
          <w:t>U</w:t>
        </w:r>
      </w:ins>
      <w:ins w:id="12429" w:author="Eliot Ivan Bernstein" w:date="2013-04-05T15:03:00Z">
        <w:r>
          <w:rPr>
            <w:rFonts w:ascii="Arial" w:hAnsi="Arial" w:cs="Arial"/>
            <w:sz w:val="24"/>
            <w:szCs w:val="24"/>
          </w:rPr>
          <w:t xml:space="preserve">nder </w:t>
        </w:r>
      </w:ins>
      <w:ins w:id="12430" w:author="Eliot Ivan Bernstein" w:date="2013-04-05T09:47:00Z">
        <w:r>
          <w:rPr>
            <w:rFonts w:ascii="Arial" w:hAnsi="Arial" w:cs="Arial"/>
            <w:sz w:val="24"/>
            <w:szCs w:val="24"/>
          </w:rPr>
          <w:t>RULE 5.341. ESTATE INFORMATION</w:t>
        </w:r>
      </w:ins>
      <w:ins w:id="12431" w:author="Eliot Ivan Bernstein" w:date="2013-04-05T15:03:00Z">
        <w:r>
          <w:rPr>
            <w:rFonts w:ascii="Arial" w:hAnsi="Arial" w:cs="Arial"/>
            <w:sz w:val="24"/>
            <w:szCs w:val="24"/>
          </w:rPr>
          <w:t xml:space="preserve">, the </w:t>
        </w:r>
      </w:ins>
      <w:ins w:id="12432" w:author="Eliot Ivan Bernstein" w:date="2013-04-08T08:01:00Z">
        <w:r>
          <w:rPr>
            <w:rFonts w:ascii="Arial" w:hAnsi="Arial" w:cs="Arial"/>
            <w:sz w:val="24"/>
            <w:szCs w:val="24"/>
          </w:rPr>
          <w:t>P</w:t>
        </w:r>
      </w:ins>
      <w:ins w:id="12433" w:author="Eliot Ivan Bernstein" w:date="2013-04-05T15:03:00Z">
        <w:r>
          <w:rPr>
            <w:rFonts w:ascii="Arial" w:hAnsi="Arial" w:cs="Arial"/>
            <w:sz w:val="24"/>
            <w:szCs w:val="24"/>
          </w:rPr>
          <w:t xml:space="preserve">ersonal </w:t>
        </w:r>
      </w:ins>
      <w:ins w:id="12434" w:author="Eliot Ivan Bernstein" w:date="2013-04-08T08:01:00Z">
        <w:r>
          <w:rPr>
            <w:rFonts w:ascii="Arial" w:hAnsi="Arial" w:cs="Arial"/>
            <w:sz w:val="24"/>
            <w:szCs w:val="24"/>
          </w:rPr>
          <w:t>R</w:t>
        </w:r>
      </w:ins>
      <w:ins w:id="12435" w:author="Eliot Ivan Bernstein" w:date="2013-04-05T15:03:00Z">
        <w:r>
          <w:rPr>
            <w:rFonts w:ascii="Arial" w:hAnsi="Arial" w:cs="Arial"/>
            <w:sz w:val="24"/>
            <w:szCs w:val="24"/>
          </w:rPr>
          <w:t>epresentatives Tescher</w:t>
        </w:r>
      </w:ins>
      <w:ins w:id="12436" w:author="Eliot Ivan Bernstein" w:date="2013-04-08T08:02:00Z">
        <w:r>
          <w:rPr>
            <w:rFonts w:ascii="Arial" w:hAnsi="Arial" w:cs="Arial"/>
            <w:sz w:val="24"/>
            <w:szCs w:val="24"/>
          </w:rPr>
          <w:t>,</w:t>
        </w:r>
      </w:ins>
      <w:ins w:id="12437" w:author="Eliot Ivan Bernstein" w:date="2013-04-05T15:03:00Z">
        <w:r>
          <w:rPr>
            <w:rFonts w:ascii="Arial" w:hAnsi="Arial" w:cs="Arial"/>
            <w:sz w:val="24"/>
            <w:szCs w:val="24"/>
          </w:rPr>
          <w:t xml:space="preserve"> Spallina</w:t>
        </w:r>
      </w:ins>
      <w:ins w:id="12438" w:author="Eliot Ivan Bernstein" w:date="2013-04-08T08:02:00Z">
        <w:r>
          <w:rPr>
            <w:rFonts w:ascii="Arial" w:hAnsi="Arial" w:cs="Arial"/>
            <w:sz w:val="24"/>
            <w:szCs w:val="24"/>
          </w:rPr>
          <w:t xml:space="preserve"> and Theodore</w:t>
        </w:r>
      </w:ins>
      <w:ins w:id="12439" w:author="Eliot Ivan Bernstein" w:date="2013-04-05T15:03:00Z">
        <w:r>
          <w:rPr>
            <w:rFonts w:ascii="Arial" w:hAnsi="Arial" w:cs="Arial"/>
            <w:sz w:val="24"/>
            <w:szCs w:val="24"/>
          </w:rPr>
          <w:t xml:space="preserve"> have failed o</w:t>
        </w:r>
      </w:ins>
      <w:ins w:id="12440" w:author="Eliot Ivan Bernstein" w:date="2013-04-05T09:47:00Z">
        <w:r>
          <w:rPr>
            <w:rFonts w:ascii="Arial" w:hAnsi="Arial" w:cs="Arial"/>
            <w:sz w:val="24"/>
            <w:szCs w:val="24"/>
          </w:rPr>
          <w:t>n reasonable</w:t>
        </w:r>
      </w:ins>
      <w:r w:rsidR="00043B16">
        <w:rPr>
          <w:rFonts w:ascii="Arial" w:hAnsi="Arial" w:cs="Arial"/>
          <w:sz w:val="24"/>
          <w:szCs w:val="24"/>
        </w:rPr>
        <w:t xml:space="preserve"> and numerous</w:t>
      </w:r>
      <w:ins w:id="12441" w:author="Eliot Ivan Bernstein" w:date="2013-04-05T09:47:00Z">
        <w:r>
          <w:rPr>
            <w:rFonts w:ascii="Arial" w:hAnsi="Arial" w:cs="Arial"/>
            <w:sz w:val="24"/>
            <w:szCs w:val="24"/>
          </w:rPr>
          <w:t xml:space="preserve"> request</w:t>
        </w:r>
      </w:ins>
      <w:r w:rsidR="00043B16">
        <w:rPr>
          <w:rFonts w:ascii="Arial" w:hAnsi="Arial" w:cs="Arial"/>
          <w:sz w:val="24"/>
          <w:szCs w:val="24"/>
        </w:rPr>
        <w:t>s</w:t>
      </w:r>
      <w:ins w:id="12442" w:author="Eliot Ivan Bernstein" w:date="2013-04-05T09:47:00Z">
        <w:r>
          <w:rPr>
            <w:rFonts w:ascii="Arial" w:hAnsi="Arial" w:cs="Arial"/>
            <w:sz w:val="24"/>
            <w:szCs w:val="24"/>
          </w:rPr>
          <w:t xml:space="preserve"> in writing, </w:t>
        </w:r>
      </w:ins>
      <w:ins w:id="12443" w:author="Eliot Ivan Bernstein" w:date="2013-04-05T15:03:00Z">
        <w:r>
          <w:rPr>
            <w:rFonts w:ascii="Arial" w:hAnsi="Arial" w:cs="Arial"/>
            <w:sz w:val="24"/>
            <w:szCs w:val="24"/>
          </w:rPr>
          <w:t>to</w:t>
        </w:r>
      </w:ins>
      <w:ins w:id="12444" w:author="Eliot Ivan Bernstein" w:date="2013-04-05T09:47:00Z">
        <w:r>
          <w:rPr>
            <w:rFonts w:ascii="Arial" w:hAnsi="Arial" w:cs="Arial"/>
            <w:sz w:val="24"/>
            <w:szCs w:val="24"/>
          </w:rPr>
          <w:t xml:space="preserve"> provide interested person</w:t>
        </w:r>
      </w:ins>
      <w:ins w:id="12445" w:author="Eliot Ivan Bernstein" w:date="2013-04-08T08:00:00Z">
        <w:r>
          <w:rPr>
            <w:rFonts w:ascii="Arial" w:hAnsi="Arial" w:cs="Arial"/>
            <w:sz w:val="24"/>
            <w:szCs w:val="24"/>
          </w:rPr>
          <w:t>s</w:t>
        </w:r>
      </w:ins>
      <w:ins w:id="12446" w:author="Eliot Ivan Bernstein" w:date="2013-04-05T15:03:00Z">
        <w:r>
          <w:rPr>
            <w:rFonts w:ascii="Arial" w:hAnsi="Arial" w:cs="Arial"/>
            <w:sz w:val="24"/>
            <w:szCs w:val="24"/>
          </w:rPr>
          <w:t>,</w:t>
        </w:r>
      </w:ins>
      <w:ins w:id="12447" w:author="Eliot Ivan Bernstein" w:date="2013-04-08T08:00:00Z">
        <w:r>
          <w:rPr>
            <w:rFonts w:ascii="Arial" w:hAnsi="Arial" w:cs="Arial"/>
            <w:sz w:val="24"/>
            <w:szCs w:val="24"/>
          </w:rPr>
          <w:t xml:space="preserve"> including but not limited to,</w:t>
        </w:r>
      </w:ins>
      <w:ins w:id="12448" w:author="Eliot Ivan Bernstein" w:date="2013-04-05T15:03:00Z">
        <w:r>
          <w:rPr>
            <w:rFonts w:ascii="Arial" w:hAnsi="Arial" w:cs="Arial"/>
            <w:sz w:val="24"/>
            <w:szCs w:val="24"/>
          </w:rPr>
          <w:t xml:space="preserve"> Petitioner and Petitioner</w:t>
        </w:r>
      </w:ins>
      <w:ins w:id="12449" w:author="Eliot Ivan Bernstein" w:date="2013-04-08T09:12:00Z">
        <w:r>
          <w:rPr>
            <w:rFonts w:ascii="Arial" w:hAnsi="Arial" w:cs="Arial"/>
            <w:sz w:val="24"/>
            <w:szCs w:val="24"/>
          </w:rPr>
          <w:t>’</w:t>
        </w:r>
      </w:ins>
      <w:ins w:id="12450" w:author="Eliot Ivan Bernstein" w:date="2013-04-05T15:03:00Z">
        <w:r>
          <w:rPr>
            <w:rFonts w:ascii="Arial" w:hAnsi="Arial" w:cs="Arial"/>
            <w:sz w:val="24"/>
            <w:szCs w:val="24"/>
          </w:rPr>
          <w:t>s children</w:t>
        </w:r>
      </w:ins>
      <w:ins w:id="12451" w:author="Eliot Ivan Bernstein" w:date="2013-04-08T09:12:00Z">
        <w:r>
          <w:rPr>
            <w:rFonts w:ascii="Arial" w:hAnsi="Arial" w:cs="Arial"/>
            <w:sz w:val="24"/>
            <w:szCs w:val="24"/>
          </w:rPr>
          <w:t>’s</w:t>
        </w:r>
      </w:ins>
      <w:ins w:id="12452" w:author="Eliot Ivan Bernstein" w:date="2013-04-05T15:03:00Z">
        <w:r>
          <w:rPr>
            <w:rFonts w:ascii="Arial" w:hAnsi="Arial" w:cs="Arial"/>
            <w:sz w:val="24"/>
            <w:szCs w:val="24"/>
          </w:rPr>
          <w:t xml:space="preserve"> counsel</w:t>
        </w:r>
      </w:ins>
      <w:ins w:id="12453" w:author="Eliot Ivan Bernstein" w:date="2013-04-05T09:47:00Z">
        <w:r>
          <w:rPr>
            <w:rFonts w:ascii="Arial" w:hAnsi="Arial" w:cs="Arial"/>
            <w:sz w:val="24"/>
            <w:szCs w:val="24"/>
          </w:rPr>
          <w:t xml:space="preserve"> information about the </w:t>
        </w:r>
      </w:ins>
      <w:r w:rsidR="00043B16">
        <w:rPr>
          <w:rFonts w:ascii="Arial" w:hAnsi="Arial" w:cs="Arial"/>
          <w:sz w:val="24"/>
          <w:szCs w:val="24"/>
        </w:rPr>
        <w:t>E</w:t>
      </w:r>
      <w:ins w:id="12454" w:author="Eliot Ivan Bernstein" w:date="2013-04-05T09:47:00Z">
        <w:r>
          <w:rPr>
            <w:rFonts w:ascii="Arial" w:hAnsi="Arial" w:cs="Arial"/>
            <w:sz w:val="24"/>
            <w:szCs w:val="24"/>
          </w:rPr>
          <w:t>state</w:t>
        </w:r>
      </w:ins>
      <w:r w:rsidR="00043B16">
        <w:rPr>
          <w:rFonts w:ascii="Arial" w:hAnsi="Arial" w:cs="Arial"/>
          <w:sz w:val="24"/>
          <w:szCs w:val="24"/>
        </w:rPr>
        <w:t>s</w:t>
      </w:r>
      <w:ins w:id="12455" w:author="Eliot Ivan Bernstein" w:date="2013-04-05T09:47:00Z">
        <w:r>
          <w:rPr>
            <w:rFonts w:ascii="Arial" w:hAnsi="Arial" w:cs="Arial"/>
            <w:sz w:val="24"/>
            <w:szCs w:val="24"/>
          </w:rPr>
          <w:t xml:space="preserve"> and its administration</w:t>
        </w:r>
      </w:ins>
      <w:ins w:id="12456" w:author="Eliot Ivan Bernstein" w:date="2013-04-08T08:01:00Z">
        <w:r>
          <w:rPr>
            <w:rFonts w:ascii="Arial" w:hAnsi="Arial" w:cs="Arial"/>
            <w:sz w:val="24"/>
            <w:szCs w:val="24"/>
          </w:rPr>
          <w:t xml:space="preserve"> and therefore this Court should take all actions necessary to </w:t>
        </w:r>
      </w:ins>
      <w:ins w:id="12457" w:author="Eliot Ivan Bernstein" w:date="2013-04-08T09:34:00Z">
        <w:r>
          <w:rPr>
            <w:rFonts w:ascii="Arial" w:hAnsi="Arial" w:cs="Arial"/>
            <w:sz w:val="24"/>
            <w:szCs w:val="24"/>
          </w:rPr>
          <w:t xml:space="preserve">rectify this violation and </w:t>
        </w:r>
      </w:ins>
      <w:ins w:id="12458" w:author="Eliot Ivan Bernstein" w:date="2013-04-08T08:01:00Z">
        <w:r>
          <w:rPr>
            <w:rFonts w:ascii="Arial" w:hAnsi="Arial" w:cs="Arial"/>
            <w:sz w:val="24"/>
            <w:szCs w:val="24"/>
          </w:rPr>
          <w:t>force</w:t>
        </w:r>
      </w:ins>
      <w:ins w:id="12459" w:author="Eliot Ivan Bernstein" w:date="2013-04-08T08:02:00Z">
        <w:r>
          <w:rPr>
            <w:rFonts w:ascii="Arial" w:hAnsi="Arial" w:cs="Arial"/>
            <w:sz w:val="24"/>
            <w:szCs w:val="24"/>
          </w:rPr>
          <w:t xml:space="preserve"> them to immediately turn over all records in the </w:t>
        </w:r>
      </w:ins>
      <w:r w:rsidR="00043B16">
        <w:rPr>
          <w:rFonts w:ascii="Arial" w:hAnsi="Arial" w:cs="Arial"/>
          <w:sz w:val="24"/>
          <w:szCs w:val="24"/>
        </w:rPr>
        <w:t>E</w:t>
      </w:r>
      <w:ins w:id="12460" w:author="Eliot Ivan Bernstein" w:date="2013-04-08T08:02:00Z">
        <w:r>
          <w:rPr>
            <w:rFonts w:ascii="Arial" w:hAnsi="Arial" w:cs="Arial"/>
            <w:sz w:val="24"/>
            <w:szCs w:val="24"/>
          </w:rPr>
          <w:t>state</w:t>
        </w:r>
      </w:ins>
      <w:r w:rsidR="00043B16">
        <w:rPr>
          <w:rFonts w:ascii="Arial" w:hAnsi="Arial" w:cs="Arial"/>
          <w:sz w:val="24"/>
          <w:szCs w:val="24"/>
        </w:rPr>
        <w:t>s</w:t>
      </w:r>
      <w:ins w:id="12461" w:author="Eliot Ivan Bernstein" w:date="2013-04-08T08:02:00Z">
        <w:r>
          <w:rPr>
            <w:rFonts w:ascii="Arial" w:hAnsi="Arial" w:cs="Arial"/>
            <w:sz w:val="24"/>
            <w:szCs w:val="24"/>
          </w:rPr>
          <w:t xml:space="preserve"> of Simon and Shirley and all of their records</w:t>
        </w:r>
      </w:ins>
      <w:ins w:id="12462" w:author="Eliot Ivan Bernstein" w:date="2013-04-08T09:13:00Z">
        <w:r>
          <w:rPr>
            <w:rFonts w:ascii="Arial" w:hAnsi="Arial" w:cs="Arial"/>
            <w:sz w:val="24"/>
            <w:szCs w:val="24"/>
          </w:rPr>
          <w:t xml:space="preserve"> regarding any party named herein</w:t>
        </w:r>
      </w:ins>
      <w:ins w:id="12463" w:author="Eliot Ivan Bernstein" w:date="2013-04-08T09:34:00Z">
        <w:r>
          <w:rPr>
            <w:rFonts w:ascii="Arial" w:hAnsi="Arial" w:cs="Arial"/>
            <w:sz w:val="24"/>
            <w:szCs w:val="24"/>
          </w:rPr>
          <w:t>,</w:t>
        </w:r>
      </w:ins>
      <w:ins w:id="12464" w:author="Eliot Ivan Bernstein" w:date="2013-04-08T08:02:00Z">
        <w:r>
          <w:rPr>
            <w:rFonts w:ascii="Arial" w:hAnsi="Arial" w:cs="Arial"/>
            <w:sz w:val="24"/>
            <w:szCs w:val="24"/>
          </w:rPr>
          <w:t xml:space="preserve"> in entirety</w:t>
        </w:r>
      </w:ins>
      <w:ins w:id="12465" w:author="Eliot Ivan Bernstein" w:date="2013-04-08T09:34:00Z">
        <w:r>
          <w:rPr>
            <w:rFonts w:ascii="Arial" w:hAnsi="Arial" w:cs="Arial"/>
            <w:sz w:val="24"/>
            <w:szCs w:val="24"/>
          </w:rPr>
          <w:t>,</w:t>
        </w:r>
      </w:ins>
      <w:ins w:id="12466" w:author="Eliot Ivan Bernstein" w:date="2013-04-08T08:02:00Z">
        <w:r>
          <w:rPr>
            <w:rFonts w:ascii="Arial" w:hAnsi="Arial" w:cs="Arial"/>
            <w:sz w:val="24"/>
            <w:szCs w:val="24"/>
          </w:rPr>
          <w:t xml:space="preserve"> to review</w:t>
        </w:r>
      </w:ins>
      <w:ins w:id="12467" w:author="Eliot Ivan Bernstein" w:date="2013-04-08T09:34:00Z">
        <w:r>
          <w:rPr>
            <w:rFonts w:ascii="Arial" w:hAnsi="Arial" w:cs="Arial"/>
            <w:sz w:val="24"/>
            <w:szCs w:val="24"/>
          </w:rPr>
          <w:t xml:space="preserve"> by this Court and Petitioner </w:t>
        </w:r>
      </w:ins>
      <w:ins w:id="12468" w:author="Eliot Ivan Bernstein" w:date="2013-04-08T08:02:00Z">
        <w:r>
          <w:rPr>
            <w:rFonts w:ascii="Arial" w:hAnsi="Arial" w:cs="Arial"/>
            <w:sz w:val="24"/>
            <w:szCs w:val="24"/>
          </w:rPr>
          <w:t>for further evidence of fraud, theft and forgery and more</w:t>
        </w:r>
      </w:ins>
      <w:ins w:id="12469" w:author="Eliot Ivan Bernstein" w:date="2013-04-05T09:47:00Z">
        <w:r>
          <w:rPr>
            <w:rFonts w:ascii="Arial" w:hAnsi="Arial" w:cs="Arial"/>
            <w:sz w:val="24"/>
            <w:szCs w:val="24"/>
          </w:rPr>
          <w:t>.</w:t>
        </w:r>
      </w:ins>
    </w:p>
    <w:p w:rsidR="003858A1" w:rsidRDefault="00636557">
      <w:pPr>
        <w:pStyle w:val="ListParagraph"/>
        <w:numPr>
          <w:ilvl w:val="1"/>
          <w:numId w:val="4"/>
        </w:numPr>
        <w:ind w:left="450"/>
        <w:rPr>
          <w:ins w:id="12470" w:author="Eliot Ivan Bernstein" w:date="2013-04-12T11:09:00Z"/>
          <w:rFonts w:ascii="Arial" w:hAnsi="Arial" w:cs="Arial"/>
          <w:sz w:val="24"/>
          <w:szCs w:val="24"/>
        </w:rPr>
      </w:pPr>
      <w:ins w:id="12471" w:author="Eliot Ivan Bernstein" w:date="2013-04-08T09:24:00Z">
        <w:r>
          <w:rPr>
            <w:rFonts w:ascii="Arial" w:hAnsi="Arial" w:cs="Arial"/>
            <w:sz w:val="24"/>
            <w:szCs w:val="24"/>
          </w:rPr>
          <w:t>Under RULE 5.341. ESTATE INFORMATION, records this Court should demand</w:t>
        </w:r>
      </w:ins>
      <w:ins w:id="12472" w:author="Eliot Ivan Bernstein" w:date="2013-04-08T09:33:00Z">
        <w:r>
          <w:rPr>
            <w:rFonts w:ascii="Arial" w:hAnsi="Arial" w:cs="Arial"/>
            <w:sz w:val="24"/>
            <w:szCs w:val="24"/>
          </w:rPr>
          <w:t xml:space="preserve"> and tender to Petitioner and Petitioner’s children’s counsel</w:t>
        </w:r>
      </w:ins>
      <w:ins w:id="12473" w:author="Eliot Ivan Bernstein" w:date="2013-04-08T09:24:00Z">
        <w:r>
          <w:rPr>
            <w:rFonts w:ascii="Arial" w:hAnsi="Arial" w:cs="Arial"/>
            <w:sz w:val="24"/>
            <w:szCs w:val="24"/>
          </w:rPr>
          <w:t xml:space="preserve">, include but are not limited to, </w:t>
        </w:r>
      </w:ins>
    </w:p>
    <w:p w:rsidR="00576324" w:rsidRDefault="00576324">
      <w:pPr>
        <w:pStyle w:val="ListParagraph"/>
        <w:ind w:left="450"/>
        <w:rPr>
          <w:ins w:id="12474" w:author="Eliot Ivan Bernstein" w:date="2013-04-08T09:24:00Z"/>
          <w:rFonts w:ascii="Arial" w:hAnsi="Arial" w:cs="Arial"/>
          <w:sz w:val="24"/>
          <w:szCs w:val="24"/>
        </w:rPr>
        <w:pPrChange w:id="12475" w:author="Eliot Ivan Bernstein" w:date="2013-04-12T11:09:00Z">
          <w:pPr>
            <w:pStyle w:val="ListParagraph"/>
            <w:numPr>
              <w:ilvl w:val="1"/>
              <w:numId w:val="4"/>
            </w:numPr>
            <w:ind w:left="450" w:hanging="360"/>
          </w:pPr>
        </w:pPrChange>
      </w:pPr>
    </w:p>
    <w:p w:rsidR="00576324" w:rsidRDefault="002F39FD">
      <w:pPr>
        <w:pStyle w:val="ListParagraph"/>
        <w:numPr>
          <w:ilvl w:val="1"/>
          <w:numId w:val="12"/>
        </w:numPr>
        <w:rPr>
          <w:ins w:id="12476" w:author="Eliot Ivan Bernstein" w:date="2013-04-08T09:24:00Z"/>
          <w:rFonts w:ascii="Arial" w:hAnsi="Arial" w:cs="Arial"/>
          <w:sz w:val="24"/>
          <w:szCs w:val="24"/>
        </w:rPr>
        <w:pPrChange w:id="12477" w:author="Eliot Ivan Bernstein" w:date="2013-04-12T08:25:00Z">
          <w:pPr>
            <w:pStyle w:val="ListParagraph"/>
            <w:numPr>
              <w:ilvl w:val="1"/>
              <w:numId w:val="4"/>
            </w:numPr>
            <w:ind w:left="450" w:hanging="360"/>
          </w:pPr>
        </w:pPrChange>
      </w:pPr>
      <w:ins w:id="12478" w:author="Eliot Ivan Bernstein" w:date="2013-04-08T09:24:00Z">
        <w:r w:rsidRPr="0084144D">
          <w:rPr>
            <w:rFonts w:ascii="Arial" w:hAnsi="Arial" w:cs="Arial"/>
            <w:sz w:val="24"/>
            <w:szCs w:val="24"/>
          </w:rPr>
          <w:t xml:space="preserve">1995 </w:t>
        </w:r>
      </w:ins>
      <w:ins w:id="12479" w:author="Eliot Ivan Bernstein" w:date="2013-05-05T19:02:00Z">
        <w:r w:rsidR="007123B3">
          <w:rPr>
            <w:rFonts w:ascii="Arial" w:hAnsi="Arial" w:cs="Arial"/>
            <w:sz w:val="24"/>
            <w:szCs w:val="24"/>
          </w:rPr>
          <w:t xml:space="preserve">Simon Bernstein Irrevocable </w:t>
        </w:r>
      </w:ins>
      <w:ins w:id="12480" w:author="Eliot Ivan Bernstein" w:date="2013-04-08T09:24:00Z">
        <w:r w:rsidRPr="0084144D">
          <w:rPr>
            <w:rFonts w:ascii="Arial" w:hAnsi="Arial" w:cs="Arial"/>
            <w:sz w:val="24"/>
            <w:szCs w:val="24"/>
          </w:rPr>
          <w:t>Insurance Trust</w:t>
        </w:r>
      </w:ins>
    </w:p>
    <w:p w:rsidR="00576324" w:rsidRDefault="002F39FD">
      <w:pPr>
        <w:pStyle w:val="ListParagraph"/>
        <w:numPr>
          <w:ilvl w:val="1"/>
          <w:numId w:val="12"/>
        </w:numPr>
        <w:rPr>
          <w:ins w:id="12481" w:author="Eliot Ivan Bernstein" w:date="2013-04-08T09:25:00Z"/>
          <w:rFonts w:ascii="Arial" w:hAnsi="Arial" w:cs="Arial"/>
          <w:sz w:val="24"/>
          <w:szCs w:val="24"/>
        </w:rPr>
        <w:pPrChange w:id="12482" w:author="Eliot Ivan Bernstein" w:date="2013-04-12T08:25:00Z">
          <w:pPr>
            <w:pStyle w:val="ListParagraph"/>
            <w:numPr>
              <w:ilvl w:val="1"/>
              <w:numId w:val="4"/>
            </w:numPr>
            <w:ind w:left="450" w:hanging="360"/>
          </w:pPr>
        </w:pPrChange>
      </w:pPr>
      <w:ins w:id="12483" w:author="Eliot Ivan Bernstein" w:date="2013-04-08T09:25:00Z">
        <w:r w:rsidRPr="0084144D">
          <w:rPr>
            <w:rFonts w:ascii="Arial" w:hAnsi="Arial" w:cs="Arial"/>
            <w:sz w:val="24"/>
            <w:szCs w:val="24"/>
          </w:rPr>
          <w:t xml:space="preserve">2008 Trust </w:t>
        </w:r>
      </w:ins>
      <w:r w:rsidR="00043B16" w:rsidRPr="0084144D">
        <w:rPr>
          <w:rFonts w:ascii="Arial" w:hAnsi="Arial" w:cs="Arial"/>
          <w:sz w:val="24"/>
          <w:szCs w:val="24"/>
        </w:rPr>
        <w:t>of Simon</w:t>
      </w:r>
    </w:p>
    <w:p w:rsidR="00576324" w:rsidRDefault="002F39FD">
      <w:pPr>
        <w:pStyle w:val="ListParagraph"/>
        <w:numPr>
          <w:ilvl w:val="1"/>
          <w:numId w:val="12"/>
        </w:numPr>
        <w:rPr>
          <w:ins w:id="12484" w:author="Eliot Ivan Bernstein" w:date="2013-04-08T09:25:00Z"/>
          <w:rFonts w:ascii="Arial" w:hAnsi="Arial" w:cs="Arial"/>
          <w:sz w:val="24"/>
          <w:szCs w:val="24"/>
        </w:rPr>
        <w:pPrChange w:id="12485" w:author="Eliot Ivan Bernstein" w:date="2013-04-12T08:25:00Z">
          <w:pPr>
            <w:pStyle w:val="ListParagraph"/>
            <w:numPr>
              <w:ilvl w:val="1"/>
              <w:numId w:val="4"/>
            </w:numPr>
            <w:ind w:left="450" w:hanging="360"/>
          </w:pPr>
        </w:pPrChange>
      </w:pPr>
      <w:ins w:id="12486" w:author="Eliot Ivan Bernstein" w:date="2013-04-08T09:25:00Z">
        <w:r w:rsidRPr="0084144D">
          <w:rPr>
            <w:rFonts w:ascii="Arial" w:hAnsi="Arial" w:cs="Arial"/>
            <w:sz w:val="24"/>
            <w:szCs w:val="24"/>
          </w:rPr>
          <w:t xml:space="preserve">Full documentation for Proskauer Rose’s </w:t>
        </w:r>
      </w:ins>
      <w:ins w:id="12487" w:author="Eliot Ivan Bernstein" w:date="2013-04-19T18:08:00Z">
        <w:r w:rsidR="00E35E2D" w:rsidRPr="0084144D">
          <w:rPr>
            <w:rFonts w:ascii="Arial" w:hAnsi="Arial" w:cs="Arial"/>
            <w:sz w:val="24"/>
            <w:szCs w:val="24"/>
          </w:rPr>
          <w:t>Will Exhibit</w:t>
        </w:r>
      </w:ins>
      <w:ins w:id="12488" w:author="Eliot Ivan Bernstein" w:date="2013-04-08T09:25:00Z">
        <w:r w:rsidRPr="0084144D">
          <w:rPr>
            <w:rFonts w:ascii="Arial" w:hAnsi="Arial" w:cs="Arial"/>
            <w:sz w:val="24"/>
            <w:szCs w:val="24"/>
          </w:rPr>
          <w:t xml:space="preserve"> in the Will of Simon </w:t>
        </w:r>
      </w:ins>
      <w:del w:id="12489" w:author="Eliot Ivan Bernstein" w:date="2013-05-05T19:03:00Z">
        <w:r w:rsidR="00043B16" w:rsidRPr="0084144D" w:rsidDel="007123B3">
          <w:rPr>
            <w:rFonts w:ascii="Arial" w:hAnsi="Arial" w:cs="Arial"/>
            <w:sz w:val="24"/>
            <w:szCs w:val="24"/>
          </w:rPr>
          <w:delText xml:space="preserve"> </w:delText>
        </w:r>
      </w:del>
      <w:r w:rsidR="00043B16" w:rsidRPr="0084144D">
        <w:rPr>
          <w:rFonts w:ascii="Arial" w:hAnsi="Arial" w:cs="Arial"/>
          <w:sz w:val="24"/>
          <w:szCs w:val="24"/>
        </w:rPr>
        <w:t>and all esta</w:t>
      </w:r>
      <w:r w:rsidR="00410FEE" w:rsidRPr="0084144D">
        <w:rPr>
          <w:rFonts w:ascii="Arial" w:hAnsi="Arial" w:cs="Arial"/>
          <w:sz w:val="24"/>
          <w:szCs w:val="24"/>
        </w:rPr>
        <w:t>te work Proskauer has for Simon and</w:t>
      </w:r>
      <w:r w:rsidR="00043B16" w:rsidRPr="0084144D">
        <w:rPr>
          <w:rFonts w:ascii="Arial" w:hAnsi="Arial" w:cs="Arial"/>
          <w:sz w:val="24"/>
          <w:szCs w:val="24"/>
        </w:rPr>
        <w:t xml:space="preserve"> </w:t>
      </w:r>
      <w:r w:rsidR="00410FEE" w:rsidRPr="0084144D">
        <w:rPr>
          <w:rFonts w:ascii="Arial" w:hAnsi="Arial" w:cs="Arial"/>
          <w:sz w:val="24"/>
          <w:szCs w:val="24"/>
        </w:rPr>
        <w:t>Shirley their children and grandchildren and P</w:t>
      </w:r>
      <w:r w:rsidR="00043B16" w:rsidRPr="0084144D">
        <w:rPr>
          <w:rFonts w:ascii="Arial" w:hAnsi="Arial" w:cs="Arial"/>
          <w:sz w:val="24"/>
          <w:szCs w:val="24"/>
        </w:rPr>
        <w:t xml:space="preserve">etitioner </w:t>
      </w:r>
      <w:r w:rsidR="00410FEE" w:rsidRPr="0084144D">
        <w:rPr>
          <w:rFonts w:ascii="Arial" w:hAnsi="Arial" w:cs="Arial"/>
          <w:sz w:val="24"/>
          <w:szCs w:val="24"/>
        </w:rPr>
        <w:t xml:space="preserve">and Candice </w:t>
      </w:r>
      <w:r w:rsidR="00043B16" w:rsidRPr="0084144D">
        <w:rPr>
          <w:rFonts w:ascii="Arial" w:hAnsi="Arial" w:cs="Arial"/>
          <w:sz w:val="24"/>
          <w:szCs w:val="24"/>
        </w:rPr>
        <w:t>and their children and grandchildren</w:t>
      </w:r>
    </w:p>
    <w:p w:rsidR="00576324" w:rsidRDefault="002F39FD">
      <w:pPr>
        <w:pStyle w:val="ListParagraph"/>
        <w:numPr>
          <w:ilvl w:val="1"/>
          <w:numId w:val="12"/>
        </w:numPr>
        <w:rPr>
          <w:ins w:id="12490" w:author="Eliot Ivan Bernstein" w:date="2013-04-08T09:28:00Z"/>
          <w:rFonts w:ascii="Arial" w:hAnsi="Arial" w:cs="Arial"/>
          <w:sz w:val="24"/>
          <w:szCs w:val="24"/>
        </w:rPr>
        <w:pPrChange w:id="12491" w:author="Eliot Ivan Bernstein" w:date="2013-04-12T08:25:00Z">
          <w:pPr>
            <w:pStyle w:val="ListParagraph"/>
            <w:numPr>
              <w:ilvl w:val="1"/>
              <w:numId w:val="4"/>
            </w:numPr>
            <w:ind w:left="450" w:hanging="360"/>
          </w:pPr>
        </w:pPrChange>
      </w:pPr>
      <w:ins w:id="12492" w:author="Eliot Ivan Bernstein" w:date="2013-04-08T09:26:00Z">
        <w:r w:rsidRPr="0084144D">
          <w:rPr>
            <w:rFonts w:ascii="Arial" w:hAnsi="Arial" w:cs="Arial"/>
            <w:sz w:val="24"/>
            <w:szCs w:val="24"/>
          </w:rPr>
          <w:t>All trusts</w:t>
        </w:r>
      </w:ins>
      <w:ins w:id="12493" w:author="Eliot Ivan Bernstein" w:date="2013-04-08T09:27:00Z">
        <w:r w:rsidRPr="0084144D">
          <w:rPr>
            <w:rFonts w:ascii="Arial" w:hAnsi="Arial" w:cs="Arial"/>
            <w:sz w:val="24"/>
            <w:szCs w:val="24"/>
          </w:rPr>
          <w:t xml:space="preserve"> created by any party named herein</w:t>
        </w:r>
      </w:ins>
      <w:ins w:id="12494" w:author="Eliot Ivan Bernstein" w:date="2013-04-08T09:26:00Z">
        <w:r w:rsidRPr="0084144D">
          <w:rPr>
            <w:rFonts w:ascii="Arial" w:hAnsi="Arial" w:cs="Arial"/>
            <w:sz w:val="24"/>
            <w:szCs w:val="24"/>
          </w:rPr>
          <w:t xml:space="preserve"> for</w:t>
        </w:r>
      </w:ins>
      <w:ins w:id="12495" w:author="Eliot Ivan Bernstein" w:date="2013-04-08T09:28:00Z">
        <w:r w:rsidRPr="0084144D">
          <w:rPr>
            <w:rFonts w:ascii="Arial" w:hAnsi="Arial" w:cs="Arial"/>
            <w:sz w:val="24"/>
            <w:szCs w:val="24"/>
          </w:rPr>
          <w:t xml:space="preserve"> the </w:t>
        </w:r>
      </w:ins>
      <w:r w:rsidR="0021275C" w:rsidRPr="0084144D">
        <w:rPr>
          <w:rFonts w:ascii="Arial" w:hAnsi="Arial" w:cs="Arial"/>
          <w:sz w:val="24"/>
          <w:szCs w:val="24"/>
        </w:rPr>
        <w:t>Beneficiaries</w:t>
      </w:r>
      <w:ins w:id="12496" w:author="Eliot Ivan Bernstein" w:date="2013-04-08T09:28:00Z">
        <w:r w:rsidRPr="0084144D">
          <w:rPr>
            <w:rFonts w:ascii="Arial" w:hAnsi="Arial" w:cs="Arial"/>
            <w:sz w:val="24"/>
            <w:szCs w:val="24"/>
          </w:rPr>
          <w:t>,</w:t>
        </w:r>
      </w:ins>
      <w:ins w:id="12497" w:author="Eliot Ivan Bernstein" w:date="2013-04-08T09:26:00Z">
        <w:r w:rsidRPr="0084144D">
          <w:rPr>
            <w:rFonts w:ascii="Arial" w:hAnsi="Arial" w:cs="Arial"/>
            <w:sz w:val="24"/>
            <w:szCs w:val="24"/>
          </w:rPr>
          <w:t xml:space="preserve"> children or grandchildren of the decedents Simon and Shirley</w:t>
        </w:r>
      </w:ins>
      <w:ins w:id="12498" w:author="Eliot Ivan Bernstein" w:date="2013-04-08T09:28:00Z">
        <w:r w:rsidRPr="0084144D">
          <w:rPr>
            <w:rFonts w:ascii="Arial" w:hAnsi="Arial" w:cs="Arial"/>
            <w:sz w:val="24"/>
            <w:szCs w:val="24"/>
          </w:rPr>
          <w:t>.</w:t>
        </w:r>
      </w:ins>
    </w:p>
    <w:p w:rsidR="00576324" w:rsidRDefault="002F39FD">
      <w:pPr>
        <w:pStyle w:val="ListParagraph"/>
        <w:numPr>
          <w:ilvl w:val="1"/>
          <w:numId w:val="12"/>
        </w:numPr>
        <w:rPr>
          <w:ins w:id="12499" w:author="Eliot Ivan Bernstein" w:date="2013-04-12T11:07:00Z"/>
          <w:rFonts w:ascii="Arial" w:hAnsi="Arial" w:cs="Arial"/>
          <w:sz w:val="24"/>
          <w:szCs w:val="24"/>
        </w:rPr>
        <w:pPrChange w:id="12500" w:author="Eliot Ivan Bernstein" w:date="2013-04-12T08:25:00Z">
          <w:pPr>
            <w:pStyle w:val="ListParagraph"/>
            <w:numPr>
              <w:ilvl w:val="1"/>
              <w:numId w:val="4"/>
            </w:numPr>
            <w:ind w:left="450" w:hanging="360"/>
          </w:pPr>
        </w:pPrChange>
      </w:pPr>
      <w:ins w:id="12501" w:author="Eliot Ivan Bernstein" w:date="2013-04-08T09:28:00Z">
        <w:r w:rsidRPr="0084144D">
          <w:rPr>
            <w:rFonts w:ascii="Arial" w:hAnsi="Arial" w:cs="Arial"/>
            <w:sz w:val="24"/>
            <w:szCs w:val="24"/>
          </w:rPr>
          <w:t>All</w:t>
        </w:r>
      </w:ins>
      <w:ins w:id="12502" w:author="Eliot Ivan Bernstein" w:date="2013-04-08T09:29:00Z">
        <w:r w:rsidR="00423C33" w:rsidRPr="0084144D">
          <w:rPr>
            <w:rFonts w:ascii="Arial" w:hAnsi="Arial" w:cs="Arial"/>
            <w:sz w:val="24"/>
            <w:szCs w:val="24"/>
          </w:rPr>
          <w:t xml:space="preserve"> records for both </w:t>
        </w:r>
      </w:ins>
      <w:r w:rsidR="00043B16" w:rsidRPr="0084144D">
        <w:rPr>
          <w:rFonts w:ascii="Arial" w:hAnsi="Arial" w:cs="Arial"/>
          <w:sz w:val="24"/>
          <w:szCs w:val="24"/>
        </w:rPr>
        <w:t>E</w:t>
      </w:r>
      <w:ins w:id="12503" w:author="Eliot Ivan Bernstein" w:date="2013-04-08T09:29:00Z">
        <w:r w:rsidR="00423C33" w:rsidRPr="0084144D">
          <w:rPr>
            <w:rFonts w:ascii="Arial" w:hAnsi="Arial" w:cs="Arial"/>
            <w:sz w:val="24"/>
            <w:szCs w:val="24"/>
          </w:rPr>
          <w:t xml:space="preserve">states, including but not limited to, </w:t>
        </w:r>
      </w:ins>
      <w:ins w:id="12504" w:author="Eliot Ivan Bernstein" w:date="2013-04-08T09:28:00Z">
        <w:r w:rsidRPr="0084144D">
          <w:rPr>
            <w:rFonts w:ascii="Arial" w:hAnsi="Arial" w:cs="Arial"/>
            <w:sz w:val="24"/>
            <w:szCs w:val="24"/>
          </w:rPr>
          <w:t>banking, investment, business, accounting, real estate,</w:t>
        </w:r>
      </w:ins>
      <w:ins w:id="12505" w:author="Eliot Ivan Bernstein" w:date="2013-04-08T09:30:00Z">
        <w:r w:rsidR="00423C33" w:rsidRPr="0084144D">
          <w:rPr>
            <w:rFonts w:ascii="Arial" w:hAnsi="Arial" w:cs="Arial"/>
            <w:sz w:val="24"/>
            <w:szCs w:val="24"/>
          </w:rPr>
          <w:t xml:space="preserve"> transfers, titles, deeds,</w:t>
        </w:r>
      </w:ins>
      <w:ins w:id="12506" w:author="Eliot Ivan Bernstein" w:date="2013-04-08T09:31:00Z">
        <w:r w:rsidR="00423C33" w:rsidRPr="0084144D">
          <w:rPr>
            <w:rFonts w:ascii="Arial" w:hAnsi="Arial" w:cs="Arial"/>
            <w:sz w:val="24"/>
            <w:szCs w:val="24"/>
          </w:rPr>
          <w:t xml:space="preserve"> </w:t>
        </w:r>
      </w:ins>
      <w:ins w:id="12507" w:author="Eliot Ivan Bernstein" w:date="2013-04-08T09:30:00Z">
        <w:r w:rsidR="00423C33" w:rsidRPr="0084144D">
          <w:rPr>
            <w:rFonts w:ascii="Arial" w:hAnsi="Arial" w:cs="Arial"/>
            <w:sz w:val="24"/>
            <w:szCs w:val="24"/>
          </w:rPr>
          <w:t xml:space="preserve">insurance, IRA’s, </w:t>
        </w:r>
      </w:ins>
      <w:r w:rsidR="00043B16" w:rsidRPr="0084144D">
        <w:rPr>
          <w:rFonts w:ascii="Arial" w:hAnsi="Arial" w:cs="Arial"/>
          <w:sz w:val="24"/>
          <w:szCs w:val="24"/>
        </w:rPr>
        <w:t>p</w:t>
      </w:r>
      <w:ins w:id="12508" w:author="Eliot Ivan Bernstein" w:date="2013-04-08T09:30:00Z">
        <w:r w:rsidR="00423C33" w:rsidRPr="0084144D">
          <w:rPr>
            <w:rFonts w:ascii="Arial" w:hAnsi="Arial" w:cs="Arial"/>
            <w:sz w:val="24"/>
            <w:szCs w:val="24"/>
          </w:rPr>
          <w:t>ensions</w:t>
        </w:r>
      </w:ins>
      <w:r w:rsidR="00043B16" w:rsidRPr="0084144D">
        <w:rPr>
          <w:rFonts w:ascii="Arial" w:hAnsi="Arial" w:cs="Arial"/>
          <w:sz w:val="24"/>
          <w:szCs w:val="24"/>
        </w:rPr>
        <w:t>, retirement plans</w:t>
      </w:r>
      <w:ins w:id="12509" w:author="Eliot Ivan Bernstein" w:date="2013-04-08T09:28:00Z">
        <w:r w:rsidRPr="0084144D">
          <w:rPr>
            <w:rFonts w:ascii="Arial" w:hAnsi="Arial" w:cs="Arial"/>
            <w:sz w:val="24"/>
            <w:szCs w:val="24"/>
          </w:rPr>
          <w:t xml:space="preserve"> and any other records necessary to ascertain the assets in the </w:t>
        </w:r>
      </w:ins>
      <w:r w:rsidR="00410FEE" w:rsidRPr="0084144D">
        <w:rPr>
          <w:rFonts w:ascii="Arial" w:hAnsi="Arial" w:cs="Arial"/>
          <w:sz w:val="24"/>
          <w:szCs w:val="24"/>
        </w:rPr>
        <w:t>E</w:t>
      </w:r>
      <w:ins w:id="12510" w:author="Eliot Ivan Bernstein" w:date="2013-04-08T09:28:00Z">
        <w:r w:rsidRPr="0084144D">
          <w:rPr>
            <w:rFonts w:ascii="Arial" w:hAnsi="Arial" w:cs="Arial"/>
            <w:sz w:val="24"/>
            <w:szCs w:val="24"/>
          </w:rPr>
          <w:t>states.</w:t>
        </w:r>
      </w:ins>
    </w:p>
    <w:p w:rsidR="00576324" w:rsidRDefault="00C84E44">
      <w:pPr>
        <w:pStyle w:val="ListParagraph"/>
        <w:numPr>
          <w:ilvl w:val="1"/>
          <w:numId w:val="12"/>
        </w:numPr>
        <w:rPr>
          <w:ins w:id="12511" w:author="Eliot Ivan Bernstein" w:date="2013-04-08T09:30:00Z"/>
          <w:rFonts w:ascii="Arial" w:hAnsi="Arial" w:cs="Arial"/>
          <w:sz w:val="24"/>
          <w:szCs w:val="24"/>
          <w:rPrChange w:id="12512" w:author="Eliot Ivan Bernstein" w:date="2013-04-12T11:08:00Z">
            <w:rPr>
              <w:ins w:id="12513" w:author="Eliot Ivan Bernstein" w:date="2013-04-08T09:30:00Z"/>
            </w:rPr>
          </w:rPrChange>
        </w:rPr>
        <w:pPrChange w:id="12514" w:author="Eliot Ivan Bernstein" w:date="2013-04-12T11:08:00Z">
          <w:pPr>
            <w:pStyle w:val="ListParagraph"/>
            <w:numPr>
              <w:ilvl w:val="1"/>
              <w:numId w:val="4"/>
            </w:numPr>
            <w:ind w:left="450" w:hanging="360"/>
          </w:pPr>
        </w:pPrChange>
      </w:pPr>
      <w:ins w:id="12515" w:author="Eliot Ivan Bernstein" w:date="2013-04-12T11:07:00Z">
        <w:r w:rsidRPr="0084144D">
          <w:rPr>
            <w:rFonts w:ascii="Arial" w:hAnsi="Arial" w:cs="Arial"/>
            <w:sz w:val="24"/>
            <w:szCs w:val="24"/>
          </w:rPr>
          <w:t>All investment account</w:t>
        </w:r>
      </w:ins>
      <w:ins w:id="12516" w:author="Eliot Ivan Bernstein" w:date="2013-04-12T11:08:00Z">
        <w:r w:rsidR="005112E3" w:rsidRPr="0084144D">
          <w:rPr>
            <w:rFonts w:ascii="Arial" w:hAnsi="Arial" w:cs="Arial"/>
            <w:sz w:val="24"/>
            <w:szCs w:val="24"/>
          </w:rPr>
          <w:t xml:space="preserve"> records</w:t>
        </w:r>
      </w:ins>
      <w:ins w:id="12517" w:author="Eliot Ivan Bernstein" w:date="2013-04-12T11:07:00Z">
        <w:r w:rsidRPr="0084144D">
          <w:rPr>
            <w:rFonts w:ascii="Arial" w:hAnsi="Arial" w:cs="Arial"/>
            <w:sz w:val="24"/>
            <w:szCs w:val="24"/>
          </w:rPr>
          <w:t xml:space="preserve"> from Stanford, JP Morgan and Oppenheimer</w:t>
        </w:r>
      </w:ins>
      <w:r w:rsidR="00CE1D6E" w:rsidRPr="0084144D">
        <w:rPr>
          <w:rFonts w:ascii="Arial" w:hAnsi="Arial" w:cs="Arial"/>
          <w:sz w:val="24"/>
          <w:szCs w:val="24"/>
        </w:rPr>
        <w:t xml:space="preserve"> and any banking accounts or other asset accounts</w:t>
      </w:r>
      <w:ins w:id="12518" w:author="Eliot Ivan Bernstein" w:date="2013-04-12T11:07:00Z">
        <w:r w:rsidRPr="0084144D">
          <w:rPr>
            <w:rFonts w:ascii="Arial" w:hAnsi="Arial" w:cs="Arial"/>
            <w:sz w:val="24"/>
            <w:szCs w:val="24"/>
          </w:rPr>
          <w:t>.</w:t>
        </w:r>
      </w:ins>
    </w:p>
    <w:p w:rsidR="00576324" w:rsidRDefault="00423C33">
      <w:pPr>
        <w:pStyle w:val="ListParagraph"/>
        <w:numPr>
          <w:ilvl w:val="1"/>
          <w:numId w:val="12"/>
        </w:numPr>
        <w:rPr>
          <w:ins w:id="12519" w:author="Eliot Ivan Bernstein" w:date="2013-04-08T09:31:00Z"/>
          <w:rFonts w:ascii="Arial" w:hAnsi="Arial" w:cs="Arial"/>
          <w:sz w:val="24"/>
          <w:szCs w:val="24"/>
        </w:rPr>
        <w:pPrChange w:id="12520" w:author="Eliot Ivan Bernstein" w:date="2013-04-12T08:25:00Z">
          <w:pPr>
            <w:pStyle w:val="ListParagraph"/>
            <w:numPr>
              <w:ilvl w:val="1"/>
              <w:numId w:val="4"/>
            </w:numPr>
            <w:ind w:left="450" w:hanging="360"/>
          </w:pPr>
        </w:pPrChange>
      </w:pPr>
      <w:ins w:id="12521" w:author="Eliot Ivan Bernstein" w:date="2013-04-08T09:31:00Z">
        <w:r w:rsidRPr="0084144D">
          <w:rPr>
            <w:rFonts w:ascii="Arial" w:hAnsi="Arial" w:cs="Arial"/>
            <w:sz w:val="24"/>
            <w:szCs w:val="24"/>
          </w:rPr>
          <w:t>All medical records of Simon and Shirley from all doctors involved in their care</w:t>
        </w:r>
      </w:ins>
      <w:ins w:id="12522" w:author="Eliot Ivan Bernstein" w:date="2013-04-12T11:08:00Z">
        <w:r w:rsidR="005112E3" w:rsidRPr="0084144D">
          <w:rPr>
            <w:rFonts w:ascii="Arial" w:hAnsi="Arial" w:cs="Arial"/>
            <w:sz w:val="24"/>
            <w:szCs w:val="24"/>
          </w:rPr>
          <w:t xml:space="preserve"> for the years 2007-2012</w:t>
        </w:r>
      </w:ins>
      <w:ins w:id="12523" w:author="Eliot Ivan Bernstein" w:date="2013-04-08T09:31:00Z">
        <w:r w:rsidRPr="0084144D">
          <w:rPr>
            <w:rFonts w:ascii="Arial" w:hAnsi="Arial" w:cs="Arial"/>
            <w:sz w:val="24"/>
            <w:szCs w:val="24"/>
          </w:rPr>
          <w:t>.</w:t>
        </w:r>
      </w:ins>
    </w:p>
    <w:p w:rsidR="00576324" w:rsidRDefault="00423C33">
      <w:pPr>
        <w:pStyle w:val="ListParagraph"/>
        <w:numPr>
          <w:ilvl w:val="1"/>
          <w:numId w:val="12"/>
        </w:numPr>
        <w:rPr>
          <w:rFonts w:ascii="Arial" w:hAnsi="Arial" w:cs="Arial"/>
          <w:sz w:val="24"/>
          <w:szCs w:val="24"/>
        </w:rPr>
        <w:pPrChange w:id="12524" w:author="Eliot Ivan Bernstein" w:date="2013-04-12T08:25:00Z">
          <w:pPr>
            <w:pStyle w:val="ListParagraph"/>
            <w:numPr>
              <w:ilvl w:val="1"/>
              <w:numId w:val="4"/>
            </w:numPr>
            <w:ind w:left="450" w:hanging="360"/>
          </w:pPr>
        </w:pPrChange>
      </w:pPr>
      <w:ins w:id="12525" w:author="Eliot Ivan Bernstein" w:date="2013-04-08T09:32:00Z">
        <w:r w:rsidRPr="0084144D">
          <w:rPr>
            <w:rFonts w:ascii="Arial" w:hAnsi="Arial" w:cs="Arial"/>
            <w:sz w:val="24"/>
            <w:szCs w:val="24"/>
          </w:rPr>
          <w:t>All post mortem medical records, coroner records and hospital records.</w:t>
        </w:r>
      </w:ins>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BERNSTEIN IRREVOCABLE TRUST U/A 9/7/06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Trustee of the SIMON L. BERNSTEIN TRUST AGREEMENT dated May 20, 2008</w:t>
      </w:r>
    </w:p>
    <w:p w:rsidR="00AE493A" w:rsidRPr="0084144D" w:rsidDel="007123B3" w:rsidRDefault="00AE493A">
      <w:pPr>
        <w:pStyle w:val="ListParagraph"/>
        <w:numPr>
          <w:ilvl w:val="1"/>
          <w:numId w:val="12"/>
        </w:numPr>
        <w:rPr>
          <w:del w:id="12526" w:author="Eliot Ivan Bernstein" w:date="2013-05-05T19:03:00Z"/>
          <w:rFonts w:ascii="Arial" w:hAnsi="Arial" w:cs="Arial"/>
          <w:sz w:val="24"/>
          <w:szCs w:val="24"/>
        </w:rPr>
      </w:pPr>
      <w:r w:rsidRPr="007123B3">
        <w:rPr>
          <w:rFonts w:ascii="Arial" w:hAnsi="Arial" w:cs="Arial"/>
          <w:sz w:val="24"/>
          <w:szCs w:val="24"/>
        </w:rPr>
        <w:t>MARITAL TRUST and FAMILY TRUST created by SHIRLEY BERNSTEIN, Trustee of the SHIRLEY</w:t>
      </w:r>
    </w:p>
    <w:p w:rsidR="00AE493A" w:rsidRPr="007123B3" w:rsidDel="007123B3" w:rsidRDefault="007123B3">
      <w:pPr>
        <w:pStyle w:val="ListParagraph"/>
        <w:numPr>
          <w:ilvl w:val="1"/>
          <w:numId w:val="12"/>
        </w:numPr>
        <w:rPr>
          <w:del w:id="12527" w:author="Eliot Ivan Bernstein" w:date="2013-05-05T19:03:00Z"/>
          <w:rFonts w:ascii="Arial" w:hAnsi="Arial" w:cs="Arial"/>
          <w:sz w:val="24"/>
          <w:szCs w:val="24"/>
        </w:rPr>
      </w:pPr>
      <w:ins w:id="12528" w:author="Eliot Ivan Bernstein" w:date="2013-05-05T19:03:00Z">
        <w:r w:rsidRPr="007123B3">
          <w:rPr>
            <w:rFonts w:ascii="Arial" w:hAnsi="Arial" w:cs="Arial"/>
            <w:sz w:val="24"/>
            <w:szCs w:val="24"/>
          </w:rPr>
          <w:t xml:space="preserve"> </w:t>
        </w:r>
      </w:ins>
      <w:r w:rsidR="00AE493A" w:rsidRPr="007123B3">
        <w:rPr>
          <w:rFonts w:ascii="Arial" w:hAnsi="Arial" w:cs="Arial"/>
          <w:sz w:val="24"/>
          <w:szCs w:val="24"/>
        </w:rPr>
        <w:t>BERNSTEIN TRUST AGREEMENT dated May 20, 2008,</w:t>
      </w:r>
    </w:p>
    <w:p w:rsidR="007123B3" w:rsidRDefault="007123B3">
      <w:pPr>
        <w:pStyle w:val="ListParagraph"/>
        <w:numPr>
          <w:ilvl w:val="1"/>
          <w:numId w:val="12"/>
        </w:numPr>
        <w:rPr>
          <w:ins w:id="12529" w:author="Eliot Ivan Bernstein" w:date="2013-05-05T19:04:00Z"/>
          <w:rFonts w:ascii="Arial" w:hAnsi="Arial" w:cs="Arial"/>
          <w:sz w:val="24"/>
          <w:szCs w:val="24"/>
        </w:rPr>
      </w:pPr>
      <w:ins w:id="12530" w:author="Eliot Ivan Bernstein" w:date="2013-05-05T19:03:00Z">
        <w:r>
          <w:rPr>
            <w:rFonts w:ascii="Arial" w:hAnsi="Arial" w:cs="Arial"/>
            <w:sz w:val="24"/>
            <w:szCs w:val="24"/>
          </w:rPr>
          <w:t xml:space="preserve"> </w:t>
        </w:r>
      </w:ins>
    </w:p>
    <w:p w:rsidR="00AE493A" w:rsidRPr="007123B3" w:rsidRDefault="00AE493A">
      <w:pPr>
        <w:pStyle w:val="ListParagraph"/>
        <w:numPr>
          <w:ilvl w:val="1"/>
          <w:numId w:val="12"/>
        </w:numPr>
        <w:rPr>
          <w:rFonts w:ascii="Arial" w:hAnsi="Arial" w:cs="Arial"/>
          <w:sz w:val="24"/>
          <w:szCs w:val="24"/>
        </w:rPr>
      </w:pPr>
      <w:r w:rsidRPr="007123B3">
        <w:rPr>
          <w:rFonts w:ascii="Arial" w:hAnsi="Arial" w:cs="Arial"/>
          <w:sz w:val="24"/>
          <w:szCs w:val="24"/>
        </w:rPr>
        <w:t>SIMON</w:t>
      </w:r>
      <w:ins w:id="12531" w:author="Eliot Ivan Bernstein" w:date="2013-05-05T19:03:00Z">
        <w:r w:rsidR="007123B3">
          <w:rPr>
            <w:rFonts w:ascii="Arial" w:hAnsi="Arial" w:cs="Arial"/>
            <w:sz w:val="24"/>
            <w:szCs w:val="24"/>
          </w:rPr>
          <w:t xml:space="preserve"> </w:t>
        </w:r>
      </w:ins>
      <w:r w:rsidRPr="007123B3">
        <w:rPr>
          <w:rFonts w:ascii="Arial" w:hAnsi="Arial" w:cs="Arial"/>
          <w:sz w:val="24"/>
          <w:szCs w:val="24"/>
        </w:rPr>
        <w:t>L. BERNSTEIN and SHIRLEY BERNSTEIN, Co-Trustees and ROBERT L. SPALLINA, Independent Trustee of the ELIOT BERNSTEIN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and SHIRLEY BERNSTEIN, Co-Trustees, and ROBERT L. SPALLINA, Independent Trustee of the JILL IANTONI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L.BERNSTEIN and SHIRLEY BERNSTEIN, Co-Trustees, and ROBERT L. SPALLINA, Independent Trustee of the LISA S. FRIEDSTEIN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DANIEL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JAKE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JOSHUA Z. BERNSTEIN IRREVOCABLE TRUST dated September 7, 2006</w:t>
      </w:r>
    </w:p>
    <w:p w:rsidR="00AE493A" w:rsidRPr="0084144D" w:rsidDel="007123B3" w:rsidRDefault="00AE493A">
      <w:pPr>
        <w:pStyle w:val="ListParagraph"/>
        <w:ind w:left="900"/>
        <w:rPr>
          <w:del w:id="12532" w:author="Eliot Ivan Bernstein" w:date="2013-05-05T19:04:00Z"/>
          <w:rFonts w:ascii="Arial" w:hAnsi="Arial" w:cs="Arial"/>
          <w:sz w:val="24"/>
          <w:szCs w:val="24"/>
        </w:rPr>
        <w:pPrChange w:id="12533" w:author="Eliot Ivan Bernstein" w:date="2013-05-05T19:04:00Z">
          <w:pPr>
            <w:pStyle w:val="ListParagraph"/>
            <w:numPr>
              <w:ilvl w:val="1"/>
              <w:numId w:val="12"/>
            </w:numPr>
            <w:ind w:left="900" w:hanging="360"/>
          </w:pPr>
        </w:pPrChange>
      </w:pPr>
      <w:del w:id="12534" w:author="Eliot Ivan Bernstein" w:date="2013-05-05T19:04:00Z">
        <w:r w:rsidRPr="0084144D" w:rsidDel="007123B3">
          <w:rPr>
            <w:rFonts w:ascii="Arial" w:hAnsi="Arial" w:cs="Arial"/>
            <w:sz w:val="24"/>
            <w:szCs w:val="24"/>
          </w:rPr>
          <w:delText xml:space="preserve">July 7, 2010 following are filed in Palm Beach County for fee of $410 each </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502010CP003127XXXXSB IN RE JULIA IANTONI IRREVOCABLE TRUST DTD 09/07/06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502010CP003123XXXXSB INRE DANIEL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502010CP003124XXXXSB INRE CARLY ESTHER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502010CP003125XXXXSB INRE JAKE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502010CP003126XXXXSB INRE MAX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Case:     502010CP003128XXXXSB     INRE JOSHUA Z BERNSTEIN IRREVOCABLE TRUST 07-JUL-10 0497381 ATTORNEY SPALLINA, ROBERT L</w:t>
      </w:r>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ind w:left="900"/>
        <w:rPr>
          <w:rFonts w:ascii="Arial" w:hAnsi="Arial" w:cs="Arial"/>
          <w:b/>
          <w:sz w:val="24"/>
          <w:szCs w:val="24"/>
        </w:rPr>
      </w:pPr>
      <w:r w:rsidRPr="0084144D">
        <w:rPr>
          <w:rFonts w:ascii="Arial" w:hAnsi="Arial" w:cs="Arial"/>
          <w:b/>
          <w:sz w:val="24"/>
          <w:szCs w:val="24"/>
        </w:rPr>
        <w:t>DOCUMENTS ALREADY REQUESTED BY TRIPP SCOTT</w:t>
      </w:r>
      <w:ins w:id="12535" w:author="Eliot Ivan Bernstein" w:date="2013-05-02T17:51:00Z">
        <w:r w:rsidR="002C0DD8">
          <w:rPr>
            <w:rFonts w:ascii="Arial" w:hAnsi="Arial" w:cs="Arial"/>
            <w:b/>
            <w:sz w:val="24"/>
            <w:szCs w:val="24"/>
          </w:rPr>
          <w:t xml:space="preserve"> IN THREE LETTERS ATTACHED ALREADY HEREIN AS EXHIBIT</w:t>
        </w:r>
      </w:ins>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estate planning documents including all Wills and Trusts for Shirley Bernstein and Simon Leon Bernstein, whether qualified or contingent</w:t>
      </w:r>
      <w:ins w:id="12536" w:author="Eliot Ivan Bernstein" w:date="2013-05-05T19:08:00Z">
        <w:r w:rsidR="007123B3">
          <w:rPr>
            <w:rFonts w:ascii="Arial" w:hAnsi="Arial" w:cs="Arial"/>
            <w:sz w:val="24"/>
            <w:szCs w:val="24"/>
          </w:rPr>
          <w:t>.</w:t>
        </w:r>
      </w:ins>
      <w:del w:id="12537"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Copies of all estate planning documents including all Wills and Trusts </w:t>
      </w:r>
      <w:r w:rsidR="0084144D" w:rsidRPr="0084144D">
        <w:rPr>
          <w:rFonts w:ascii="Arial" w:hAnsi="Arial" w:cs="Arial"/>
          <w:sz w:val="24"/>
          <w:szCs w:val="24"/>
        </w:rPr>
        <w:t xml:space="preserve">that the </w:t>
      </w:r>
      <w:r w:rsidRPr="0084144D">
        <w:rPr>
          <w:rFonts w:ascii="Arial" w:hAnsi="Arial" w:cs="Arial"/>
          <w:sz w:val="24"/>
          <w:szCs w:val="24"/>
        </w:rPr>
        <w:t>children, Joshua, Jacob and/or Daniel, are named as beneficiary, whether qualified or contingent</w:t>
      </w:r>
      <w:ins w:id="12538" w:author="Eliot Ivan Bernstein" w:date="2013-05-05T19:08:00Z">
        <w:r w:rsidR="007123B3">
          <w:rPr>
            <w:rFonts w:ascii="Arial" w:hAnsi="Arial" w:cs="Arial"/>
            <w:sz w:val="24"/>
            <w:szCs w:val="24"/>
          </w:rPr>
          <w:t>.</w:t>
        </w:r>
      </w:ins>
      <w:del w:id="12539"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documents executed in May and June 2012 regarding the Last Will and Testament of Shirley Bernstein</w:t>
      </w:r>
      <w:ins w:id="12540" w:author="Eliot Ivan Bernstein" w:date="2013-05-05T19:08:00Z">
        <w:r w:rsidR="007123B3">
          <w:rPr>
            <w:rFonts w:ascii="Arial" w:hAnsi="Arial" w:cs="Arial"/>
            <w:sz w:val="24"/>
            <w:szCs w:val="24"/>
          </w:rPr>
          <w:t>.</w:t>
        </w:r>
      </w:ins>
      <w:del w:id="1254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Shirley Bernstein</w:t>
      </w:r>
      <w:ins w:id="12542" w:author="Eliot Ivan Bernstein" w:date="2013-05-05T19:08:00Z">
        <w:r w:rsidR="007123B3">
          <w:rPr>
            <w:rFonts w:ascii="Arial" w:hAnsi="Arial" w:cs="Arial"/>
            <w:sz w:val="24"/>
            <w:szCs w:val="24"/>
          </w:rPr>
          <w:t>.</w:t>
        </w:r>
      </w:ins>
      <w:del w:id="1254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Simon Bernstein</w:t>
      </w:r>
      <w:ins w:id="12544" w:author="Eliot Ivan Bernstein" w:date="2013-05-05T19:08:00Z">
        <w:r w:rsidR="007123B3">
          <w:rPr>
            <w:rFonts w:ascii="Arial" w:hAnsi="Arial" w:cs="Arial"/>
            <w:sz w:val="24"/>
            <w:szCs w:val="24"/>
          </w:rPr>
          <w:t>.</w:t>
        </w:r>
      </w:ins>
      <w:del w:id="1254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Trust Accountings for any Trusts that </w:t>
      </w:r>
      <w:r w:rsidR="0084144D" w:rsidRPr="0084144D">
        <w:rPr>
          <w:rFonts w:ascii="Arial" w:hAnsi="Arial" w:cs="Arial"/>
          <w:sz w:val="24"/>
          <w:szCs w:val="24"/>
        </w:rPr>
        <w:t>Petitioner</w:t>
      </w:r>
      <w:r w:rsidRPr="0084144D">
        <w:rPr>
          <w:rFonts w:ascii="Arial" w:hAnsi="Arial" w:cs="Arial"/>
          <w:sz w:val="24"/>
          <w:szCs w:val="24"/>
        </w:rPr>
        <w:t>, his spouse, or his children are a beneficiary, whether qualified or contingent</w:t>
      </w:r>
      <w:ins w:id="12546" w:author="Eliot Ivan Bernstein" w:date="2013-05-05T19:07:00Z">
        <w:r w:rsidR="007123B3">
          <w:rPr>
            <w:rFonts w:ascii="Arial" w:hAnsi="Arial" w:cs="Arial"/>
            <w:sz w:val="24"/>
            <w:szCs w:val="24"/>
          </w:rPr>
          <w:t>.</w:t>
        </w:r>
      </w:ins>
      <w:del w:id="1254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any claims filed in the Estate of Shirley Bernstein and Simon Bernstein</w:t>
      </w:r>
      <w:ins w:id="12548" w:author="Eliot Ivan Bernstein" w:date="2013-05-05T19:08:00Z">
        <w:r w:rsidR="007123B3">
          <w:rPr>
            <w:rFonts w:ascii="Arial" w:hAnsi="Arial" w:cs="Arial"/>
            <w:sz w:val="24"/>
            <w:szCs w:val="24"/>
          </w:rPr>
          <w:t>.</w:t>
        </w:r>
      </w:ins>
      <w:del w:id="12549"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Shirley Bernstein</w:t>
      </w:r>
      <w:ins w:id="12550" w:author="Eliot Ivan Bernstein" w:date="2013-05-05T19:08:00Z">
        <w:r w:rsidR="007123B3">
          <w:rPr>
            <w:rFonts w:ascii="Arial" w:hAnsi="Arial" w:cs="Arial"/>
            <w:sz w:val="24"/>
            <w:szCs w:val="24"/>
          </w:rPr>
          <w:t>.</w:t>
        </w:r>
      </w:ins>
      <w:del w:id="12551"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Simon Bernstein, or if none, please provide the approximate date you expect the Inventory will be prepared and filed with the Probate Court</w:t>
      </w:r>
      <w:ins w:id="12552" w:author="Eliot Ivan Bernstein" w:date="2013-05-05T19:08:00Z">
        <w:r w:rsidR="007123B3">
          <w:rPr>
            <w:rFonts w:ascii="Arial" w:hAnsi="Arial" w:cs="Arial"/>
            <w:sz w:val="24"/>
            <w:szCs w:val="24"/>
          </w:rPr>
          <w:t>.</w:t>
        </w:r>
      </w:ins>
      <w:del w:id="1255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Allocation of the tangible personal property of Shirley and Simon Bernstein. Specifically, is the jewelry being divided among the ten grandchildren?</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Appraisals of tangible personal property, specifically the jewelry, artwork and collectibles</w:t>
      </w:r>
      <w:ins w:id="12554" w:author="Eliot Ivan Bernstein" w:date="2013-05-05T19:08:00Z">
        <w:r w:rsidR="007123B3">
          <w:rPr>
            <w:rFonts w:ascii="Arial" w:hAnsi="Arial" w:cs="Arial"/>
            <w:sz w:val="24"/>
            <w:szCs w:val="24"/>
          </w:rPr>
          <w:t>.</w:t>
        </w:r>
      </w:ins>
      <w:del w:id="12555"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 documents relating to the life insurance policies owned by Shirley and/or Simon, insuring Shirley and/or Simon's life, or for the benefit of Shirley and/or Simon Bernstein</w:t>
      </w:r>
      <w:ins w:id="12556" w:author="Eliot Ivan Bernstein" w:date="2013-05-05T19:08:00Z">
        <w:r w:rsidR="007123B3">
          <w:rPr>
            <w:rFonts w:ascii="Arial" w:hAnsi="Arial" w:cs="Arial"/>
            <w:sz w:val="24"/>
            <w:szCs w:val="24"/>
          </w:rPr>
          <w:t>.</w:t>
        </w:r>
      </w:ins>
      <w:del w:id="12557" w:author="Eliot Ivan Bernstein" w:date="2013-05-05T19:07: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D</w:t>
      </w:r>
      <w:r w:rsidR="00AE493A" w:rsidRPr="0084144D">
        <w:rPr>
          <w:rFonts w:ascii="Arial" w:hAnsi="Arial" w:cs="Arial"/>
          <w:sz w:val="24"/>
          <w:szCs w:val="24"/>
        </w:rPr>
        <w:t>ocumentation concerning the allocation and division of all companies owned by Simon and/or Shirley at the time of their deaths and copies of any partnership, operating, or stockholders agreements</w:t>
      </w:r>
      <w:ins w:id="12558" w:author="Eliot Ivan Bernstein" w:date="2013-05-05T19:08:00Z">
        <w:r w:rsidR="007123B3">
          <w:rPr>
            <w:rFonts w:ascii="Arial" w:hAnsi="Arial" w:cs="Arial"/>
            <w:sz w:val="24"/>
            <w:szCs w:val="24"/>
          </w:rPr>
          <w:t>.</w:t>
        </w:r>
      </w:ins>
      <w:del w:id="12559"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Stanford</w:t>
      </w:r>
      <w:ins w:id="12560" w:author="Eliot Ivan Bernstein" w:date="2013-05-05T19:08:00Z">
        <w:r w:rsidR="007123B3">
          <w:rPr>
            <w:rFonts w:ascii="Arial" w:hAnsi="Arial" w:cs="Arial"/>
            <w:sz w:val="24"/>
            <w:szCs w:val="24"/>
          </w:rPr>
          <w:t>.</w:t>
        </w:r>
      </w:ins>
      <w:del w:id="12561"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 xml:space="preserve">tatus of the </w:t>
      </w:r>
      <w:proofErr w:type="spellStart"/>
      <w:r w:rsidR="00AE493A" w:rsidRPr="0084144D">
        <w:rPr>
          <w:rFonts w:ascii="Arial" w:hAnsi="Arial" w:cs="Arial"/>
          <w:sz w:val="24"/>
          <w:szCs w:val="24"/>
        </w:rPr>
        <w:t>Iliewit</w:t>
      </w:r>
      <w:proofErr w:type="spellEnd"/>
      <w:r w:rsidR="00AE493A" w:rsidRPr="0084144D">
        <w:rPr>
          <w:rFonts w:ascii="Arial" w:hAnsi="Arial" w:cs="Arial"/>
          <w:sz w:val="24"/>
          <w:szCs w:val="24"/>
        </w:rPr>
        <w:t xml:space="preserve"> [Iviewit] company stock. Were the issues with Gerald Lewin resolved?</w:t>
      </w:r>
      <w:del w:id="12562" w:author="Eliot Ivan Bernstein" w:date="2013-05-05T19:05: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funding of Telenet Company and Candice's employment with Telenet</w:t>
      </w:r>
      <w:ins w:id="12563" w:author="Eliot Ivan Bernstein" w:date="2013-05-05T19:05:00Z">
        <w:r w:rsidR="007123B3">
          <w:rPr>
            <w:rFonts w:ascii="Arial" w:hAnsi="Arial" w:cs="Arial"/>
            <w:sz w:val="24"/>
            <w:szCs w:val="24"/>
          </w:rPr>
          <w:t xml:space="preserve"> and monies owed to Eliot Bernstein</w:t>
        </w:r>
      </w:ins>
      <w:ins w:id="12564" w:author="Eliot Ivan Bernstein" w:date="2013-05-05T19:09:00Z">
        <w:r w:rsidR="007123B3">
          <w:rPr>
            <w:rFonts w:ascii="Arial" w:hAnsi="Arial" w:cs="Arial"/>
            <w:sz w:val="24"/>
            <w:szCs w:val="24"/>
          </w:rPr>
          <w:t>.</w:t>
        </w:r>
      </w:ins>
      <w:del w:id="12565" w:author="Eliot Ivan Bernstein" w:date="2013-05-03T09:02:00Z">
        <w:r w:rsidR="00AE493A" w:rsidRPr="0084144D" w:rsidDel="00077E3C">
          <w:rPr>
            <w:rFonts w:ascii="Arial" w:hAnsi="Arial" w:cs="Arial"/>
            <w:sz w:val="24"/>
            <w:szCs w:val="24"/>
          </w:rPr>
          <w:delText xml:space="preserve">; </w:delText>
        </w:r>
      </w:del>
      <w:del w:id="12566" w:author="Eliot Ivan Bernstein" w:date="2013-05-03T09:01:00Z">
        <w:r w:rsidR="00AE493A" w:rsidRPr="0084144D" w:rsidDel="00077E3C">
          <w:rPr>
            <w:rFonts w:ascii="Arial" w:hAnsi="Arial" w:cs="Arial"/>
            <w:sz w:val="24"/>
            <w:szCs w:val="24"/>
          </w:rPr>
          <w:delText>and</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A</w:t>
      </w:r>
      <w:r w:rsidR="00AE493A" w:rsidRPr="0084144D">
        <w:rPr>
          <w:rFonts w:ascii="Arial" w:hAnsi="Arial" w:cs="Arial"/>
          <w:sz w:val="24"/>
          <w:szCs w:val="24"/>
        </w:rPr>
        <w:t>ny information you have with regards to the</w:t>
      </w:r>
      <w:ins w:id="12567" w:author="Eliot Ivan Bernstein" w:date="2013-05-05T19:05:00Z">
        <w:r w:rsidR="007123B3">
          <w:rPr>
            <w:rFonts w:ascii="Arial" w:hAnsi="Arial" w:cs="Arial"/>
            <w:sz w:val="24"/>
            <w:szCs w:val="24"/>
          </w:rPr>
          <w:t>, grade school, middle school</w:t>
        </w:r>
      </w:ins>
      <w:ins w:id="12568" w:author="Eliot Ivan Bernstein" w:date="2013-05-05T19:06:00Z">
        <w:r w:rsidR="007123B3">
          <w:rPr>
            <w:rFonts w:ascii="Arial" w:hAnsi="Arial" w:cs="Arial"/>
            <w:sz w:val="24"/>
            <w:szCs w:val="24"/>
          </w:rPr>
          <w:t xml:space="preserve">, </w:t>
        </w:r>
      </w:ins>
      <w:ins w:id="12569" w:author="Eliot Ivan Bernstein" w:date="2013-05-05T19:05:00Z">
        <w:r w:rsidR="007123B3">
          <w:rPr>
            <w:rFonts w:ascii="Arial" w:hAnsi="Arial" w:cs="Arial"/>
            <w:sz w:val="24"/>
            <w:szCs w:val="24"/>
          </w:rPr>
          <w:t>high school and</w:t>
        </w:r>
      </w:ins>
      <w:r w:rsidR="00AE493A" w:rsidRPr="0084144D">
        <w:rPr>
          <w:rFonts w:ascii="Arial" w:hAnsi="Arial" w:cs="Arial"/>
          <w:sz w:val="24"/>
          <w:szCs w:val="24"/>
        </w:rPr>
        <w:t xml:space="preserve"> college funds created by Simon or Shirley Bernstein for the benefit of Joshua, Jacob and/or Daniel</w:t>
      </w:r>
      <w:ins w:id="12570" w:author="Eliot Ivan Bernstein" w:date="2013-05-05T19:09:00Z">
        <w:r w:rsidR="007123B3">
          <w:rPr>
            <w:rFonts w:ascii="Arial" w:hAnsi="Arial" w:cs="Arial"/>
            <w:sz w:val="24"/>
            <w:szCs w:val="24"/>
          </w:rPr>
          <w:t>.</w:t>
        </w:r>
      </w:ins>
      <w:del w:id="12571" w:author="Eliot Ivan Bernstein" w:date="2013-05-05T19:06:00Z">
        <w:r w:rsidR="00AE493A" w:rsidRPr="0084144D" w:rsidDel="007123B3">
          <w:rPr>
            <w:rFonts w:ascii="Arial" w:hAnsi="Arial" w:cs="Arial"/>
            <w:sz w:val="24"/>
            <w:szCs w:val="24"/>
          </w:rPr>
          <w:delText>.</w:delText>
        </w:r>
      </w:del>
    </w:p>
    <w:p w:rsidR="00AE493A" w:rsidRPr="0084144D" w:rsidDel="00077E3C" w:rsidRDefault="00AE493A" w:rsidP="00AE493A">
      <w:pPr>
        <w:pStyle w:val="ListParagraph"/>
        <w:numPr>
          <w:ilvl w:val="1"/>
          <w:numId w:val="12"/>
        </w:numPr>
        <w:rPr>
          <w:del w:id="12572" w:author="Eliot Ivan Bernstein" w:date="2013-05-03T09:00:00Z"/>
          <w:rFonts w:ascii="Arial" w:hAnsi="Arial" w:cs="Arial"/>
          <w:sz w:val="24"/>
          <w:szCs w:val="24"/>
        </w:rPr>
      </w:pPr>
      <w:del w:id="12573" w:author="Eliot Ivan Bernstein" w:date="2013-05-03T09:00:00Z">
        <w:r w:rsidRPr="0084144D" w:rsidDel="00077E3C">
          <w:rPr>
            <w:rFonts w:ascii="Arial" w:hAnsi="Arial" w:cs="Arial"/>
            <w:sz w:val="24"/>
            <w:szCs w:val="24"/>
          </w:rPr>
          <w:delText xml:space="preserve">Copies of all estate planning documents including all Wills and Trusts for Shirley Bernstein and Simon Leon Bernstein that our </w:delText>
        </w:r>
        <w:r w:rsidR="0084144D" w:rsidRPr="0084144D" w:rsidDel="00077E3C">
          <w:rPr>
            <w:rFonts w:ascii="Arial" w:hAnsi="Arial" w:cs="Arial"/>
            <w:sz w:val="24"/>
            <w:szCs w:val="24"/>
          </w:rPr>
          <w:delText xml:space="preserve">Petitioner or Petitioner’s family </w:delText>
        </w:r>
        <w:r w:rsidRPr="0084144D" w:rsidDel="00077E3C">
          <w:rPr>
            <w:rFonts w:ascii="Arial" w:hAnsi="Arial" w:cs="Arial"/>
            <w:sz w:val="24"/>
            <w:szCs w:val="24"/>
          </w:rPr>
          <w:delText>was a beneficiary, whether qualified or contingent;</w:delText>
        </w:r>
      </w:del>
    </w:p>
    <w:p w:rsidR="00AE493A" w:rsidRPr="0084144D" w:rsidDel="00077E3C" w:rsidRDefault="00AE493A" w:rsidP="00AE493A">
      <w:pPr>
        <w:pStyle w:val="ListParagraph"/>
        <w:numPr>
          <w:ilvl w:val="1"/>
          <w:numId w:val="12"/>
        </w:numPr>
        <w:rPr>
          <w:del w:id="12574" w:author="Eliot Ivan Bernstein" w:date="2013-05-03T09:00:00Z"/>
          <w:rFonts w:ascii="Arial" w:hAnsi="Arial" w:cs="Arial"/>
          <w:sz w:val="24"/>
          <w:szCs w:val="24"/>
        </w:rPr>
      </w:pPr>
      <w:del w:id="12575" w:author="Eliot Ivan Bernstein" w:date="2013-05-03T09:00:00Z">
        <w:r w:rsidRPr="0084144D" w:rsidDel="00077E3C">
          <w:rPr>
            <w:rFonts w:ascii="Arial" w:hAnsi="Arial" w:cs="Arial"/>
            <w:sz w:val="24"/>
            <w:szCs w:val="24"/>
          </w:rPr>
          <w:delText>Copies of all estate planning documents including all Wills and Trusts that our client's children, Joshua, Jacob and/or Daniel, are named as beneficiary, whether qualified or contingent;</w:delText>
        </w:r>
      </w:del>
    </w:p>
    <w:p w:rsidR="00AE493A" w:rsidRPr="0084144D" w:rsidDel="00077E3C" w:rsidRDefault="00AE493A" w:rsidP="00AE493A">
      <w:pPr>
        <w:pStyle w:val="ListParagraph"/>
        <w:numPr>
          <w:ilvl w:val="1"/>
          <w:numId w:val="12"/>
        </w:numPr>
        <w:rPr>
          <w:del w:id="12576" w:author="Eliot Ivan Bernstein" w:date="2013-05-03T09:00:00Z"/>
          <w:rFonts w:ascii="Arial" w:hAnsi="Arial" w:cs="Arial"/>
          <w:sz w:val="24"/>
          <w:szCs w:val="24"/>
        </w:rPr>
      </w:pPr>
      <w:del w:id="12577" w:author="Eliot Ivan Bernstein" w:date="2013-05-03T09:00:00Z">
        <w:r w:rsidRPr="0084144D" w:rsidDel="00077E3C">
          <w:rPr>
            <w:rFonts w:ascii="Arial" w:hAnsi="Arial" w:cs="Arial"/>
            <w:sz w:val="24"/>
            <w:szCs w:val="24"/>
          </w:rPr>
          <w:delText>Copies of all documents executed in May and June 2012 regarding the Last Will and Testament of Shirley Bernstein;</w:delText>
        </w:r>
      </w:del>
    </w:p>
    <w:p w:rsidR="00AE493A" w:rsidRPr="0084144D" w:rsidDel="00077E3C" w:rsidRDefault="00AE493A" w:rsidP="00AE493A">
      <w:pPr>
        <w:pStyle w:val="ListParagraph"/>
        <w:numPr>
          <w:ilvl w:val="1"/>
          <w:numId w:val="12"/>
        </w:numPr>
        <w:rPr>
          <w:del w:id="12578" w:author="Eliot Ivan Bernstein" w:date="2013-05-03T09:00:00Z"/>
          <w:rFonts w:ascii="Arial" w:hAnsi="Arial" w:cs="Arial"/>
          <w:sz w:val="24"/>
          <w:szCs w:val="24"/>
        </w:rPr>
      </w:pPr>
      <w:del w:id="12579" w:author="Eliot Ivan Bernstein" w:date="2013-05-03T09:00:00Z">
        <w:r w:rsidRPr="0084144D" w:rsidDel="00077E3C">
          <w:rPr>
            <w:rFonts w:ascii="Arial" w:hAnsi="Arial" w:cs="Arial"/>
            <w:sz w:val="24"/>
            <w:szCs w:val="24"/>
          </w:rPr>
          <w:delText>Estate Accounting for Shirley Bernstein;</w:delText>
        </w:r>
      </w:del>
    </w:p>
    <w:p w:rsidR="00AE493A" w:rsidRPr="0084144D" w:rsidDel="00077E3C" w:rsidRDefault="00AE493A" w:rsidP="00AE493A">
      <w:pPr>
        <w:pStyle w:val="ListParagraph"/>
        <w:numPr>
          <w:ilvl w:val="1"/>
          <w:numId w:val="12"/>
        </w:numPr>
        <w:rPr>
          <w:del w:id="12580" w:author="Eliot Ivan Bernstein" w:date="2013-05-03T09:00:00Z"/>
          <w:rFonts w:ascii="Arial" w:hAnsi="Arial" w:cs="Arial"/>
          <w:sz w:val="24"/>
          <w:szCs w:val="24"/>
        </w:rPr>
      </w:pPr>
      <w:del w:id="12581" w:author="Eliot Ivan Bernstein" w:date="2013-05-03T09:00:00Z">
        <w:r w:rsidRPr="0084144D" w:rsidDel="00077E3C">
          <w:rPr>
            <w:rFonts w:ascii="Arial" w:hAnsi="Arial" w:cs="Arial"/>
            <w:sz w:val="24"/>
            <w:szCs w:val="24"/>
          </w:rPr>
          <w:delText>Estate Accounting for Simon Bernstein;</w:delText>
        </w:r>
      </w:del>
    </w:p>
    <w:p w:rsidR="00AE493A" w:rsidRPr="0084144D" w:rsidDel="00077E3C" w:rsidRDefault="00AE493A" w:rsidP="00AE493A">
      <w:pPr>
        <w:pStyle w:val="ListParagraph"/>
        <w:numPr>
          <w:ilvl w:val="1"/>
          <w:numId w:val="12"/>
        </w:numPr>
        <w:rPr>
          <w:del w:id="12582" w:author="Eliot Ivan Bernstein" w:date="2013-05-03T09:00:00Z"/>
          <w:rFonts w:ascii="Arial" w:hAnsi="Arial" w:cs="Arial"/>
          <w:sz w:val="24"/>
          <w:szCs w:val="24"/>
        </w:rPr>
      </w:pPr>
      <w:del w:id="12583" w:author="Eliot Ivan Bernstein" w:date="2013-05-03T09:00:00Z">
        <w:r w:rsidRPr="0084144D" w:rsidDel="00077E3C">
          <w:rPr>
            <w:rFonts w:ascii="Arial" w:hAnsi="Arial" w:cs="Arial"/>
            <w:sz w:val="24"/>
            <w:szCs w:val="24"/>
          </w:rPr>
          <w:delText>Trust Accountings for any Trusts that our client, his spouse, or his children are a beneficiary, whether qualified or contingent;</w:delText>
        </w:r>
      </w:del>
    </w:p>
    <w:p w:rsidR="00AE493A" w:rsidRPr="0084144D" w:rsidDel="00077E3C" w:rsidRDefault="00AE493A" w:rsidP="00AE493A">
      <w:pPr>
        <w:pStyle w:val="ListParagraph"/>
        <w:numPr>
          <w:ilvl w:val="1"/>
          <w:numId w:val="12"/>
        </w:numPr>
        <w:rPr>
          <w:del w:id="12584" w:author="Eliot Ivan Bernstein" w:date="2013-05-03T09:01:00Z"/>
          <w:rFonts w:ascii="Arial" w:hAnsi="Arial" w:cs="Arial"/>
          <w:sz w:val="24"/>
          <w:szCs w:val="24"/>
        </w:rPr>
      </w:pPr>
      <w:del w:id="12585" w:author="Eliot Ivan Bernstein" w:date="2013-05-03T09:01:00Z">
        <w:r w:rsidRPr="0084144D" w:rsidDel="00077E3C">
          <w:rPr>
            <w:rFonts w:ascii="Arial" w:hAnsi="Arial" w:cs="Arial"/>
            <w:sz w:val="24"/>
            <w:szCs w:val="24"/>
          </w:rPr>
          <w:delText>Copies of any claims filed in the Estate of Shirley Bernstein and Simon Bernstein;</w:delText>
        </w:r>
      </w:del>
    </w:p>
    <w:p w:rsidR="00AE493A" w:rsidRPr="0084144D" w:rsidDel="00077E3C" w:rsidRDefault="00AE493A" w:rsidP="00AE493A">
      <w:pPr>
        <w:pStyle w:val="ListParagraph"/>
        <w:numPr>
          <w:ilvl w:val="1"/>
          <w:numId w:val="12"/>
        </w:numPr>
        <w:rPr>
          <w:del w:id="12586" w:author="Eliot Ivan Bernstein" w:date="2013-05-03T09:01:00Z"/>
          <w:rFonts w:ascii="Arial" w:hAnsi="Arial" w:cs="Arial"/>
          <w:sz w:val="24"/>
          <w:szCs w:val="24"/>
        </w:rPr>
      </w:pPr>
      <w:del w:id="12587" w:author="Eliot Ivan Bernstein" w:date="2013-05-03T09:01:00Z">
        <w:r w:rsidRPr="0084144D" w:rsidDel="00077E3C">
          <w:rPr>
            <w:rFonts w:ascii="Arial" w:hAnsi="Arial" w:cs="Arial"/>
            <w:sz w:val="24"/>
            <w:szCs w:val="24"/>
          </w:rPr>
          <w:delText>Copy of the Inventory filed in the Estate of Shirley Bernstein;</w:delText>
        </w:r>
      </w:del>
    </w:p>
    <w:p w:rsidR="00AE493A" w:rsidRPr="0084144D" w:rsidDel="00077E3C" w:rsidRDefault="00AE493A" w:rsidP="00AE493A">
      <w:pPr>
        <w:pStyle w:val="ListParagraph"/>
        <w:numPr>
          <w:ilvl w:val="1"/>
          <w:numId w:val="12"/>
        </w:numPr>
        <w:rPr>
          <w:del w:id="12588" w:author="Eliot Ivan Bernstein" w:date="2013-05-03T09:01:00Z"/>
          <w:rFonts w:ascii="Arial" w:hAnsi="Arial" w:cs="Arial"/>
          <w:sz w:val="24"/>
          <w:szCs w:val="24"/>
        </w:rPr>
      </w:pPr>
      <w:del w:id="12589" w:author="Eliot Ivan Bernstein" w:date="2013-05-03T09:01:00Z">
        <w:r w:rsidRPr="0084144D" w:rsidDel="00077E3C">
          <w:rPr>
            <w:rFonts w:ascii="Arial" w:hAnsi="Arial" w:cs="Arial"/>
            <w:sz w:val="24"/>
            <w:szCs w:val="24"/>
          </w:rPr>
          <w:delText>Copy of the Inventory filed in the Estate of Simon Bernstein, or if none, please</w:delText>
        </w:r>
        <w:r w:rsidR="0084144D" w:rsidRPr="0084144D" w:rsidDel="00077E3C">
          <w:rPr>
            <w:rFonts w:ascii="Arial" w:hAnsi="Arial" w:cs="Arial"/>
            <w:sz w:val="24"/>
            <w:szCs w:val="24"/>
          </w:rPr>
          <w:delText xml:space="preserve"> </w:delText>
        </w:r>
        <w:r w:rsidRPr="0084144D" w:rsidDel="00077E3C">
          <w:rPr>
            <w:rFonts w:ascii="Arial" w:hAnsi="Arial" w:cs="Arial"/>
            <w:sz w:val="24"/>
            <w:szCs w:val="24"/>
          </w:rPr>
          <w:delText>provide the approximate date you expect the Inventory will be prepared and filed with the Probate Court;</w:delText>
        </w:r>
      </w:del>
    </w:p>
    <w:p w:rsidR="00AE493A" w:rsidRPr="0084144D" w:rsidDel="00077E3C" w:rsidRDefault="00AE493A" w:rsidP="00AE493A">
      <w:pPr>
        <w:pStyle w:val="ListParagraph"/>
        <w:numPr>
          <w:ilvl w:val="1"/>
          <w:numId w:val="12"/>
        </w:numPr>
        <w:rPr>
          <w:del w:id="12590" w:author="Eliot Ivan Bernstein" w:date="2013-05-03T09:01:00Z"/>
          <w:rFonts w:ascii="Arial" w:hAnsi="Arial" w:cs="Arial"/>
          <w:sz w:val="24"/>
          <w:szCs w:val="24"/>
        </w:rPr>
      </w:pPr>
      <w:del w:id="12591" w:author="Eliot Ivan Bernstein" w:date="2013-05-03T09:01:00Z">
        <w:r w:rsidRPr="0084144D" w:rsidDel="00077E3C">
          <w:rPr>
            <w:rFonts w:ascii="Arial" w:hAnsi="Arial" w:cs="Arial"/>
            <w:sz w:val="24"/>
            <w:szCs w:val="24"/>
          </w:rPr>
          <w:delText>Allocation of the tangible personal property of Shirley and Simon Bernstein.</w:delText>
        </w:r>
      </w:del>
    </w:p>
    <w:p w:rsidR="00AE493A" w:rsidRPr="0084144D" w:rsidDel="00077E3C" w:rsidRDefault="0084144D" w:rsidP="00AE493A">
      <w:pPr>
        <w:pStyle w:val="ListParagraph"/>
        <w:numPr>
          <w:ilvl w:val="1"/>
          <w:numId w:val="12"/>
        </w:numPr>
        <w:rPr>
          <w:del w:id="12592" w:author="Eliot Ivan Bernstein" w:date="2013-05-03T09:01:00Z"/>
          <w:rFonts w:ascii="Arial" w:hAnsi="Arial" w:cs="Arial"/>
          <w:sz w:val="24"/>
          <w:szCs w:val="24"/>
        </w:rPr>
      </w:pPr>
      <w:del w:id="12593" w:author="Eliot Ivan Bernstein" w:date="2013-05-03T09:01:00Z">
        <w:r w:rsidRPr="0084144D" w:rsidDel="00077E3C">
          <w:rPr>
            <w:rFonts w:ascii="Arial" w:hAnsi="Arial" w:cs="Arial"/>
            <w:sz w:val="24"/>
            <w:szCs w:val="24"/>
          </w:rPr>
          <w:delText>I</w:delText>
        </w:r>
        <w:r w:rsidR="00AE493A" w:rsidRPr="0084144D" w:rsidDel="00077E3C">
          <w:rPr>
            <w:rFonts w:ascii="Arial" w:hAnsi="Arial" w:cs="Arial"/>
            <w:sz w:val="24"/>
            <w:szCs w:val="24"/>
          </w:rPr>
          <w:delText>s the jewelry being divided among the ten grandchildren?;</w:delText>
        </w:r>
      </w:del>
    </w:p>
    <w:p w:rsidR="00AE493A" w:rsidRPr="0084144D" w:rsidDel="00077E3C" w:rsidRDefault="00AE493A" w:rsidP="00AE493A">
      <w:pPr>
        <w:pStyle w:val="ListParagraph"/>
        <w:numPr>
          <w:ilvl w:val="1"/>
          <w:numId w:val="12"/>
        </w:numPr>
        <w:rPr>
          <w:del w:id="12594" w:author="Eliot Ivan Bernstein" w:date="2013-05-03T09:01:00Z"/>
          <w:rFonts w:ascii="Arial" w:hAnsi="Arial" w:cs="Arial"/>
          <w:sz w:val="24"/>
          <w:szCs w:val="24"/>
        </w:rPr>
      </w:pPr>
      <w:del w:id="12595" w:author="Eliot Ivan Bernstein" w:date="2013-05-03T09:01:00Z">
        <w:r w:rsidRPr="0084144D" w:rsidDel="00077E3C">
          <w:rPr>
            <w:rFonts w:ascii="Arial" w:hAnsi="Arial" w:cs="Arial"/>
            <w:sz w:val="24"/>
            <w:szCs w:val="24"/>
          </w:rPr>
          <w:delText>Appraisals of tangible personal property, specifically the jewelry, artwork and collectibles;</w:delText>
        </w:r>
      </w:del>
    </w:p>
    <w:p w:rsidR="00AE493A" w:rsidRPr="0084144D" w:rsidDel="00077E3C" w:rsidRDefault="00AE493A" w:rsidP="00AE493A">
      <w:pPr>
        <w:pStyle w:val="ListParagraph"/>
        <w:numPr>
          <w:ilvl w:val="1"/>
          <w:numId w:val="12"/>
        </w:numPr>
        <w:rPr>
          <w:del w:id="12596" w:author="Eliot Ivan Bernstein" w:date="2013-05-03T09:01:00Z"/>
          <w:rFonts w:ascii="Arial" w:hAnsi="Arial" w:cs="Arial"/>
          <w:sz w:val="24"/>
          <w:szCs w:val="24"/>
        </w:rPr>
      </w:pPr>
      <w:del w:id="12597" w:author="Eliot Ivan Bernstein" w:date="2013-05-03T09:01:00Z">
        <w:r w:rsidRPr="0084144D" w:rsidDel="00077E3C">
          <w:rPr>
            <w:rFonts w:ascii="Arial" w:hAnsi="Arial" w:cs="Arial"/>
            <w:sz w:val="24"/>
            <w:szCs w:val="24"/>
          </w:rPr>
          <w:delText>All documents relating to the life insurance policies owned by Shirley and/or</w:delText>
        </w:r>
      </w:del>
    </w:p>
    <w:p w:rsidR="00AE493A" w:rsidRPr="0084144D" w:rsidDel="00077E3C" w:rsidRDefault="00AE493A" w:rsidP="00AE493A">
      <w:pPr>
        <w:pStyle w:val="ListParagraph"/>
        <w:numPr>
          <w:ilvl w:val="1"/>
          <w:numId w:val="12"/>
        </w:numPr>
        <w:rPr>
          <w:del w:id="12598" w:author="Eliot Ivan Bernstein" w:date="2013-05-03T09:01:00Z"/>
          <w:rFonts w:ascii="Arial" w:hAnsi="Arial" w:cs="Arial"/>
          <w:sz w:val="24"/>
          <w:szCs w:val="24"/>
        </w:rPr>
      </w:pPr>
      <w:del w:id="12599" w:author="Eliot Ivan Bernstein" w:date="2013-05-03T09:01:00Z">
        <w:r w:rsidRPr="0084144D" w:rsidDel="00077E3C">
          <w:rPr>
            <w:rFonts w:ascii="Arial" w:hAnsi="Arial" w:cs="Arial"/>
            <w:sz w:val="24"/>
            <w:szCs w:val="24"/>
          </w:rPr>
          <w:delText>Simon, insuring Shirley and/or Simon's life, or for the benefit of Shirley and/or Simon Bernstein;</w:delText>
        </w:r>
      </w:del>
    </w:p>
    <w:p w:rsidR="00AE493A" w:rsidRPr="0084144D" w:rsidDel="00077E3C" w:rsidRDefault="0084144D" w:rsidP="00AE493A">
      <w:pPr>
        <w:pStyle w:val="ListParagraph"/>
        <w:numPr>
          <w:ilvl w:val="1"/>
          <w:numId w:val="12"/>
        </w:numPr>
        <w:rPr>
          <w:del w:id="12600" w:author="Eliot Ivan Bernstein" w:date="2013-05-03T09:01:00Z"/>
          <w:rFonts w:ascii="Arial" w:hAnsi="Arial" w:cs="Arial"/>
          <w:sz w:val="24"/>
          <w:szCs w:val="24"/>
        </w:rPr>
      </w:pPr>
      <w:del w:id="12601" w:author="Eliot Ivan Bernstein" w:date="2013-05-03T09:01:00Z">
        <w:r w:rsidRPr="0084144D" w:rsidDel="00077E3C">
          <w:rPr>
            <w:rFonts w:ascii="Arial" w:hAnsi="Arial" w:cs="Arial"/>
            <w:sz w:val="24"/>
            <w:szCs w:val="24"/>
          </w:rPr>
          <w:delText>D</w:delText>
        </w:r>
        <w:r w:rsidR="00AE493A" w:rsidRPr="0084144D" w:rsidDel="00077E3C">
          <w:rPr>
            <w:rFonts w:ascii="Arial" w:hAnsi="Arial" w:cs="Arial"/>
            <w:sz w:val="24"/>
            <w:szCs w:val="24"/>
          </w:rPr>
          <w:delText>ocumentation concerning the allocation and division of all companies owned by Simon and/or Shirley at the time of their deaths and copies of any partnership, operating, or stockholders agreements;</w:delText>
        </w:r>
      </w:del>
    </w:p>
    <w:p w:rsidR="00AE493A" w:rsidRPr="0084144D" w:rsidDel="00077E3C" w:rsidRDefault="0084144D" w:rsidP="00AE493A">
      <w:pPr>
        <w:pStyle w:val="ListParagraph"/>
        <w:numPr>
          <w:ilvl w:val="1"/>
          <w:numId w:val="12"/>
        </w:numPr>
        <w:rPr>
          <w:del w:id="12602" w:author="Eliot Ivan Bernstein" w:date="2013-05-03T09:01:00Z"/>
          <w:rFonts w:ascii="Arial" w:hAnsi="Arial" w:cs="Arial"/>
          <w:sz w:val="24"/>
          <w:szCs w:val="24"/>
        </w:rPr>
      </w:pPr>
      <w:del w:id="12603"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ongoing litigation involving Stanford;</w:delText>
        </w:r>
      </w:del>
    </w:p>
    <w:p w:rsidR="00AE493A" w:rsidRPr="0084144D" w:rsidDel="00077E3C" w:rsidRDefault="0084144D" w:rsidP="00AE493A">
      <w:pPr>
        <w:pStyle w:val="ListParagraph"/>
        <w:numPr>
          <w:ilvl w:val="1"/>
          <w:numId w:val="12"/>
        </w:numPr>
        <w:rPr>
          <w:del w:id="12604" w:author="Eliot Ivan Bernstein" w:date="2013-05-03T09:01:00Z"/>
          <w:rFonts w:ascii="Arial" w:hAnsi="Arial" w:cs="Arial"/>
          <w:sz w:val="24"/>
          <w:szCs w:val="24"/>
        </w:rPr>
      </w:pPr>
      <w:del w:id="12605"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 xml:space="preserve">tatus of the Iliewit </w:delText>
        </w:r>
        <w:r w:rsidRPr="0084144D" w:rsidDel="00077E3C">
          <w:rPr>
            <w:rFonts w:ascii="Arial" w:hAnsi="Arial" w:cs="Arial"/>
            <w:sz w:val="24"/>
            <w:szCs w:val="24"/>
          </w:rPr>
          <w:delText xml:space="preserve">[Iviewit] </w:delText>
        </w:r>
        <w:r w:rsidR="00AE493A" w:rsidRPr="0084144D" w:rsidDel="00077E3C">
          <w:rPr>
            <w:rFonts w:ascii="Arial" w:hAnsi="Arial" w:cs="Arial"/>
            <w:sz w:val="24"/>
            <w:szCs w:val="24"/>
          </w:rPr>
          <w:delText>company stock. Were the issues with Gerald</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Lewin resolved?;</w:delText>
        </w:r>
      </w:del>
    </w:p>
    <w:p w:rsidR="00AE493A" w:rsidRPr="0084144D" w:rsidDel="00077E3C" w:rsidRDefault="0084144D" w:rsidP="00AE493A">
      <w:pPr>
        <w:pStyle w:val="ListParagraph"/>
        <w:numPr>
          <w:ilvl w:val="1"/>
          <w:numId w:val="12"/>
        </w:numPr>
        <w:rPr>
          <w:del w:id="12606" w:author="Eliot Ivan Bernstein" w:date="2013-05-03T09:01:00Z"/>
          <w:rFonts w:ascii="Arial" w:hAnsi="Arial" w:cs="Arial"/>
          <w:sz w:val="24"/>
          <w:szCs w:val="24"/>
        </w:rPr>
      </w:pPr>
      <w:del w:id="12607"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funding of Telenet Company and Candice's</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employment with Telenet; and</w:delText>
        </w:r>
      </w:del>
    </w:p>
    <w:p w:rsidR="00AE493A" w:rsidRPr="0084144D" w:rsidDel="007123B3" w:rsidRDefault="0084144D" w:rsidP="00AE493A">
      <w:pPr>
        <w:pStyle w:val="ListParagraph"/>
        <w:numPr>
          <w:ilvl w:val="1"/>
          <w:numId w:val="12"/>
        </w:numPr>
        <w:rPr>
          <w:del w:id="12608" w:author="Eliot Ivan Bernstein" w:date="2013-05-05T19:05:00Z"/>
          <w:rFonts w:ascii="Arial" w:hAnsi="Arial" w:cs="Arial"/>
          <w:sz w:val="24"/>
          <w:szCs w:val="24"/>
        </w:rPr>
      </w:pPr>
      <w:del w:id="12609" w:author="Eliot Ivan Bernstein" w:date="2013-05-05T19:05:00Z">
        <w:r w:rsidRPr="0084144D" w:rsidDel="007123B3">
          <w:rPr>
            <w:rFonts w:ascii="Arial" w:hAnsi="Arial" w:cs="Arial"/>
            <w:sz w:val="24"/>
            <w:szCs w:val="24"/>
          </w:rPr>
          <w:delText>A</w:delText>
        </w:r>
        <w:r w:rsidR="00AE493A" w:rsidRPr="0084144D" w:rsidDel="007123B3">
          <w:rPr>
            <w:rFonts w:ascii="Arial" w:hAnsi="Arial" w:cs="Arial"/>
            <w:sz w:val="24"/>
            <w:szCs w:val="24"/>
          </w:rPr>
          <w:delText>ny information you have with regards to the college funds created</w:delText>
        </w:r>
        <w:r w:rsidRPr="0084144D" w:rsidDel="007123B3">
          <w:rPr>
            <w:rFonts w:ascii="Arial" w:hAnsi="Arial" w:cs="Arial"/>
            <w:sz w:val="24"/>
            <w:szCs w:val="24"/>
          </w:rPr>
          <w:delText xml:space="preserve"> </w:delText>
        </w:r>
        <w:r w:rsidR="00AE493A" w:rsidRPr="0084144D" w:rsidDel="007123B3">
          <w:rPr>
            <w:rFonts w:ascii="Arial" w:hAnsi="Arial" w:cs="Arial"/>
            <w:sz w:val="24"/>
            <w:szCs w:val="24"/>
          </w:rPr>
          <w:delText>by Simon or Shirley Bernstein for the benefit of Joshua, Jacob and/or Daniel.</w:delText>
        </w:r>
      </w:del>
    </w:p>
    <w:p w:rsidR="0084144D"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Simon Bernstein's Trust and accounting</w:t>
      </w:r>
      <w:ins w:id="12610" w:author="Eliot Ivan Bernstein" w:date="2013-05-05T19:06:00Z">
        <w:r w:rsidR="007123B3">
          <w:rPr>
            <w:rFonts w:ascii="Arial" w:hAnsi="Arial" w:cs="Arial"/>
            <w:sz w:val="24"/>
            <w:szCs w:val="24"/>
          </w:rPr>
          <w:t>.</w:t>
        </w:r>
      </w:ins>
      <w:del w:id="1261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Shirley Bernstein's Trust and accounting</w:t>
      </w:r>
      <w:ins w:id="12612" w:author="Eliot Ivan Bernstein" w:date="2013-05-05T19:09:00Z">
        <w:r w:rsidR="007123B3">
          <w:rPr>
            <w:rFonts w:ascii="Arial" w:hAnsi="Arial" w:cs="Arial"/>
            <w:sz w:val="24"/>
            <w:szCs w:val="24"/>
          </w:rPr>
          <w:t>.</w:t>
        </w:r>
      </w:ins>
      <w:del w:id="12613"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Family LLC's Trust</w:t>
      </w:r>
      <w:ins w:id="12614" w:author="Eliot Ivan Bernstein" w:date="2013-05-05T19:09:00Z">
        <w:r w:rsidR="007123B3">
          <w:rPr>
            <w:rFonts w:ascii="Arial" w:hAnsi="Arial" w:cs="Arial"/>
            <w:sz w:val="24"/>
            <w:szCs w:val="24"/>
          </w:rPr>
          <w:t>.</w:t>
        </w:r>
      </w:ins>
      <w:del w:id="12615"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Holdings and Family Corporation</w:t>
      </w:r>
      <w:ins w:id="12616" w:author="Eliot Ivan Bernstein" w:date="2013-05-05T19:09:00Z">
        <w:r w:rsidR="007123B3">
          <w:rPr>
            <w:rFonts w:ascii="Arial" w:hAnsi="Arial" w:cs="Arial"/>
            <w:sz w:val="24"/>
            <w:szCs w:val="24"/>
          </w:rPr>
          <w:t>.</w:t>
        </w:r>
      </w:ins>
      <w:del w:id="1261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Objections to claims filed in Estate of Simon Bernstein</w:t>
      </w:r>
      <w:ins w:id="12618" w:author="Eliot Ivan Bernstein" w:date="2013-05-05T19:09:00Z">
        <w:r w:rsidR="007123B3">
          <w:rPr>
            <w:rFonts w:ascii="Arial" w:hAnsi="Arial" w:cs="Arial"/>
            <w:sz w:val="24"/>
            <w:szCs w:val="24"/>
          </w:rPr>
          <w:t>.</w:t>
        </w:r>
      </w:ins>
      <w:del w:id="1261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Exempt Property Petition filed</w:t>
      </w:r>
      <w:ins w:id="12620" w:author="Eliot Ivan Bernstein" w:date="2013-05-05T19:09:00Z">
        <w:r w:rsidR="007123B3">
          <w:rPr>
            <w:rFonts w:ascii="Arial" w:hAnsi="Arial" w:cs="Arial"/>
            <w:sz w:val="24"/>
            <w:szCs w:val="24"/>
          </w:rPr>
          <w:t>.</w:t>
        </w:r>
      </w:ins>
      <w:del w:id="12621"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Personal Property Inventory for Estate of Simon and Shirley Bernstein</w:t>
      </w:r>
      <w:ins w:id="12622" w:author="Eliot Ivan Bernstein" w:date="2013-05-05T19:06:00Z">
        <w:r w:rsidR="007123B3">
          <w:rPr>
            <w:rFonts w:ascii="Arial" w:hAnsi="Arial" w:cs="Arial"/>
            <w:sz w:val="24"/>
            <w:szCs w:val="24"/>
          </w:rPr>
          <w:t>,</w:t>
        </w:r>
      </w:ins>
      <w:del w:id="12623" w:author="Eliot Ivan Bernstein" w:date="2013-05-05T19:06: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the Estate Substitution in</w:t>
      </w:r>
      <w:r w:rsidRPr="0084144D">
        <w:rPr>
          <w:rFonts w:ascii="Arial" w:hAnsi="Arial" w:cs="Arial"/>
          <w:sz w:val="24"/>
          <w:szCs w:val="24"/>
        </w:rPr>
        <w:t xml:space="preserve"> </w:t>
      </w:r>
      <w:r w:rsidR="00AE493A" w:rsidRPr="0084144D">
        <w:rPr>
          <w:rFonts w:ascii="Arial" w:hAnsi="Arial" w:cs="Arial"/>
          <w:sz w:val="24"/>
          <w:szCs w:val="24"/>
        </w:rPr>
        <w:t>Stanford - Case status and attorney handling</w:t>
      </w:r>
      <w:ins w:id="12624" w:author="Eliot Ivan Bernstein" w:date="2013-05-05T19:09:00Z">
        <w:r w:rsidR="007123B3">
          <w:rPr>
            <w:rFonts w:ascii="Arial" w:hAnsi="Arial" w:cs="Arial"/>
            <w:sz w:val="24"/>
            <w:szCs w:val="24"/>
          </w:rPr>
          <w:t>.</w:t>
        </w:r>
      </w:ins>
      <w:del w:id="12625" w:author="Eliot Ivan Bernstein" w:date="2013-05-05T19:06:00Z">
        <w:r w:rsidR="00AE493A"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Limited Power of Appointment executed by Simon</w:t>
      </w:r>
      <w:ins w:id="12626" w:author="Eliot Ivan Bernstein" w:date="2013-05-05T19:09:00Z">
        <w:r w:rsidR="007123B3">
          <w:rPr>
            <w:rFonts w:ascii="Arial" w:hAnsi="Arial" w:cs="Arial"/>
            <w:sz w:val="24"/>
            <w:szCs w:val="24"/>
          </w:rPr>
          <w:t>.</w:t>
        </w:r>
      </w:ins>
      <w:del w:id="12627"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Shirley Bernstein</w:t>
      </w:r>
      <w:ins w:id="12628" w:author="Eliot Ivan Bernstein" w:date="2013-05-05T19:09:00Z">
        <w:r w:rsidR="007123B3">
          <w:rPr>
            <w:rFonts w:ascii="Arial" w:hAnsi="Arial" w:cs="Arial"/>
            <w:sz w:val="24"/>
            <w:szCs w:val="24"/>
          </w:rPr>
          <w:t>.</w:t>
        </w:r>
      </w:ins>
      <w:del w:id="12629"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Simon Bernstein</w:t>
      </w:r>
      <w:ins w:id="12630" w:author="Eliot Ivan Bernstein" w:date="2013-05-05T19:09:00Z">
        <w:r w:rsidR="007123B3">
          <w:rPr>
            <w:rFonts w:ascii="Arial" w:hAnsi="Arial" w:cs="Arial"/>
            <w:sz w:val="24"/>
            <w:szCs w:val="24"/>
          </w:rPr>
          <w:t>.</w:t>
        </w:r>
      </w:ins>
      <w:del w:id="12631" w:author="Eliot Ivan Bernstein" w:date="2013-05-05T19:07:00Z">
        <w:r w:rsidRPr="0084144D" w:rsidDel="007123B3">
          <w:rPr>
            <w:rFonts w:ascii="Arial" w:hAnsi="Arial" w:cs="Arial"/>
            <w:sz w:val="24"/>
            <w:szCs w:val="24"/>
          </w:rPr>
          <w:delText>; and</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LIC Holdings corporate Documents</w:t>
      </w:r>
      <w:ins w:id="12632" w:author="Eliot Ivan Bernstein" w:date="2013-05-05T19:09:00Z">
        <w:r w:rsidR="007123B3">
          <w:rPr>
            <w:rFonts w:ascii="Arial" w:hAnsi="Arial" w:cs="Arial"/>
            <w:sz w:val="24"/>
            <w:szCs w:val="24"/>
          </w:rPr>
          <w:t>.</w:t>
        </w:r>
      </w:ins>
      <w:del w:id="12633"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Mortgage documents relating to Eliot's</w:t>
      </w:r>
      <w:ins w:id="12634" w:author="Eliot Ivan Bernstein" w:date="2013-05-05T19:07:00Z">
        <w:r w:rsidR="007123B3">
          <w:rPr>
            <w:rFonts w:ascii="Arial" w:hAnsi="Arial" w:cs="Arial"/>
            <w:sz w:val="24"/>
            <w:szCs w:val="24"/>
          </w:rPr>
          <w:t xml:space="preserve"> children’s</w:t>
        </w:r>
      </w:ins>
      <w:r w:rsidRPr="0084144D">
        <w:rPr>
          <w:rFonts w:ascii="Arial" w:hAnsi="Arial" w:cs="Arial"/>
          <w:sz w:val="24"/>
          <w:szCs w:val="24"/>
        </w:rPr>
        <w:t xml:space="preserve"> home</w:t>
      </w:r>
      <w:del w:id="12635" w:author="Eliot Ivan Bernstein" w:date="2013-05-05T19:07:00Z">
        <w:r w:rsidRPr="0084144D" w:rsidDel="007123B3">
          <w:rPr>
            <w:rFonts w:ascii="Arial" w:hAnsi="Arial" w:cs="Arial"/>
            <w:sz w:val="24"/>
            <w:szCs w:val="24"/>
          </w:rPr>
          <w:delText>,</w:delText>
        </w:r>
      </w:del>
      <w:r w:rsidRPr="0084144D">
        <w:rPr>
          <w:rFonts w:ascii="Arial" w:hAnsi="Arial" w:cs="Arial"/>
          <w:sz w:val="24"/>
          <w:szCs w:val="24"/>
        </w:rPr>
        <w:t xml:space="preserve"> and documents pertaining to first mortgage</w:t>
      </w:r>
      <w:ins w:id="12636" w:author="Eliot Ivan Bernstein" w:date="2013-05-05T19:09:00Z">
        <w:r w:rsidR="007123B3">
          <w:rPr>
            <w:rFonts w:ascii="Arial" w:hAnsi="Arial" w:cs="Arial"/>
            <w:sz w:val="24"/>
            <w:szCs w:val="24"/>
          </w:rPr>
          <w:t>.</w:t>
        </w:r>
      </w:ins>
      <w:del w:id="12637"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ins w:id="12638" w:author="Eliot Ivan Bernstein" w:date="2013-04-10T10:17:00Z"/>
          <w:rFonts w:ascii="Arial" w:hAnsi="Arial" w:cs="Arial"/>
          <w:sz w:val="24"/>
          <w:szCs w:val="24"/>
        </w:rPr>
      </w:pPr>
      <w:r w:rsidRPr="0084144D">
        <w:rPr>
          <w:rFonts w:ascii="Arial" w:hAnsi="Arial" w:cs="Arial"/>
          <w:sz w:val="24"/>
          <w:szCs w:val="24"/>
        </w:rPr>
        <w:t>Accounting of each child's Trust.</w:t>
      </w:r>
    </w:p>
    <w:p w:rsidR="00576324" w:rsidRDefault="00576324">
      <w:pPr>
        <w:pStyle w:val="ListParagraph"/>
        <w:ind w:left="2160"/>
        <w:rPr>
          <w:ins w:id="12639" w:author="Eliot Ivan Bernstein" w:date="2013-04-05T10:03:00Z"/>
          <w:rFonts w:ascii="Arial" w:hAnsi="Arial" w:cs="Arial"/>
          <w:sz w:val="24"/>
          <w:szCs w:val="24"/>
          <w:rPrChange w:id="12640" w:author="Eliot Ivan Bernstein" w:date="2013-04-10T10:17:00Z">
            <w:rPr>
              <w:ins w:id="12641" w:author="Eliot Ivan Bernstein" w:date="2013-04-05T10:03:00Z"/>
            </w:rPr>
          </w:rPrChange>
        </w:rPr>
        <w:pPrChange w:id="12642" w:author="Eliot Ivan Bernstein" w:date="2013-04-10T10:17:00Z">
          <w:pPr>
            <w:pStyle w:val="ListParagraph"/>
            <w:numPr>
              <w:ilvl w:val="1"/>
              <w:numId w:val="4"/>
            </w:numPr>
            <w:ind w:left="450" w:hanging="360"/>
          </w:pPr>
        </w:pPrChange>
      </w:pPr>
    </w:p>
    <w:p w:rsidR="003858A1" w:rsidRDefault="00C416BC">
      <w:pPr>
        <w:pStyle w:val="ListParagraph"/>
        <w:numPr>
          <w:ilvl w:val="1"/>
          <w:numId w:val="4"/>
        </w:numPr>
        <w:ind w:left="450"/>
        <w:rPr>
          <w:ins w:id="12643" w:author="Eliot Ivan Bernstein" w:date="2013-04-10T10:17:00Z"/>
          <w:rFonts w:ascii="Arial" w:hAnsi="Arial" w:cs="Arial"/>
          <w:sz w:val="24"/>
          <w:szCs w:val="24"/>
        </w:rPr>
      </w:pPr>
      <w:ins w:id="12644" w:author="Eliot Ivan Bernstein" w:date="2013-04-08T09:13:00Z">
        <w:r w:rsidRPr="00141B40">
          <w:rPr>
            <w:rFonts w:ascii="Arial" w:hAnsi="Arial" w:cs="Arial"/>
            <w:sz w:val="24"/>
            <w:szCs w:val="24"/>
          </w:rPr>
          <w:t>U</w:t>
        </w:r>
      </w:ins>
      <w:ins w:id="12645" w:author="Eliot Ivan Bernstein" w:date="2013-04-05T15:04:00Z">
        <w:r w:rsidR="00796E1E" w:rsidRPr="00141B40">
          <w:rPr>
            <w:rFonts w:ascii="Arial" w:hAnsi="Arial" w:cs="Arial"/>
            <w:sz w:val="24"/>
            <w:szCs w:val="24"/>
          </w:rPr>
          <w:t xml:space="preserve">nder </w:t>
        </w:r>
      </w:ins>
      <w:ins w:id="12646" w:author="Eliot Ivan Bernstein" w:date="2013-04-05T10:03:00Z">
        <w:r w:rsidR="00636557">
          <w:rPr>
            <w:rFonts w:ascii="Arial" w:hAnsi="Arial" w:cs="Arial"/>
            <w:sz w:val="24"/>
            <w:szCs w:val="24"/>
          </w:rPr>
          <w:t>RULE 5.350. CONTINUANCE OF UNINCORPORATED BUSINESS OR VENTURE</w:t>
        </w:r>
      </w:ins>
      <w:ins w:id="12647" w:author="Eliot Ivan Bernstein" w:date="2013-04-05T15:04:00Z">
        <w:r w:rsidR="00636557">
          <w:rPr>
            <w:rFonts w:ascii="Arial" w:hAnsi="Arial" w:cs="Arial"/>
            <w:sz w:val="24"/>
            <w:szCs w:val="24"/>
          </w:rPr>
          <w:t xml:space="preserve">, </w:t>
        </w:r>
      </w:ins>
      <w:ins w:id="12648" w:author="Eliot Ivan Bernstein" w:date="2013-04-08T09:13:00Z">
        <w:r w:rsidR="00636557">
          <w:rPr>
            <w:rFonts w:ascii="Arial" w:hAnsi="Arial" w:cs="Arial"/>
            <w:sz w:val="24"/>
            <w:szCs w:val="24"/>
          </w:rPr>
          <w:t>P</w:t>
        </w:r>
      </w:ins>
      <w:ins w:id="12649" w:author="Eliot Ivan Bernstein" w:date="2013-04-05T10:04:00Z">
        <w:r w:rsidR="00636557">
          <w:rPr>
            <w:rFonts w:ascii="Arial" w:hAnsi="Arial" w:cs="Arial"/>
            <w:sz w:val="24"/>
            <w:szCs w:val="24"/>
          </w:rPr>
          <w:t>etition</w:t>
        </w:r>
      </w:ins>
      <w:ins w:id="12650" w:author="Eliot Ivan Bernstein" w:date="2013-04-05T15:04:00Z">
        <w:r w:rsidR="00636557">
          <w:rPr>
            <w:rFonts w:ascii="Arial" w:hAnsi="Arial" w:cs="Arial"/>
            <w:sz w:val="24"/>
            <w:szCs w:val="24"/>
          </w:rPr>
          <w:t>er</w:t>
        </w:r>
        <w:r w:rsidR="00796E1E">
          <w:rPr>
            <w:rFonts w:ascii="Arial" w:hAnsi="Arial" w:cs="Arial"/>
            <w:sz w:val="24"/>
            <w:szCs w:val="24"/>
          </w:rPr>
          <w:t xml:space="preserve"> </w:t>
        </w:r>
        <w:del w:id="12651" w:author="a" w:date="2013-04-10T11:41:00Z">
          <w:r w:rsidR="00796E1E" w:rsidDel="00F908F1">
            <w:rPr>
              <w:rFonts w:ascii="Arial" w:hAnsi="Arial" w:cs="Arial"/>
              <w:sz w:val="24"/>
              <w:szCs w:val="24"/>
            </w:rPr>
            <w:delText>petitions</w:delText>
          </w:r>
        </w:del>
      </w:ins>
      <w:ins w:id="12652" w:author="a" w:date="2013-04-10T11:41:00Z">
        <w:r w:rsidR="00F908F1">
          <w:rPr>
            <w:rFonts w:ascii="Arial" w:hAnsi="Arial" w:cs="Arial"/>
            <w:sz w:val="24"/>
            <w:szCs w:val="24"/>
          </w:rPr>
          <w:t>requests</w:t>
        </w:r>
      </w:ins>
      <w:ins w:id="12653" w:author="Eliot Ivan Bernstein" w:date="2013-04-05T15:04:00Z">
        <w:r w:rsidR="00796E1E">
          <w:rPr>
            <w:rFonts w:ascii="Arial" w:hAnsi="Arial" w:cs="Arial"/>
            <w:sz w:val="24"/>
            <w:szCs w:val="24"/>
          </w:rPr>
          <w:t xml:space="preserve"> </w:t>
        </w:r>
      </w:ins>
      <w:ins w:id="12654" w:author="Eliot Ivan Bernstein" w:date="2013-04-05T10:04:00Z">
        <w:r w:rsidR="00AE6F68" w:rsidRPr="00AE6F68">
          <w:rPr>
            <w:rFonts w:ascii="Arial" w:hAnsi="Arial" w:cs="Arial"/>
            <w:sz w:val="24"/>
            <w:szCs w:val="24"/>
          </w:rPr>
          <w:t>th</w:t>
        </w:r>
      </w:ins>
      <w:ins w:id="12655" w:author="Eliot Ivan Bernstein" w:date="2013-04-08T09:13:00Z">
        <w:r>
          <w:rPr>
            <w:rFonts w:ascii="Arial" w:hAnsi="Arial" w:cs="Arial"/>
            <w:sz w:val="24"/>
            <w:szCs w:val="24"/>
          </w:rPr>
          <w:t>is</w:t>
        </w:r>
      </w:ins>
      <w:ins w:id="12656" w:author="Eliot Ivan Bernstein" w:date="2013-04-05T10:04:00Z">
        <w:r w:rsidR="00AE6F68" w:rsidRPr="00AE6F68">
          <w:rPr>
            <w:rFonts w:ascii="Arial" w:hAnsi="Arial" w:cs="Arial"/>
            <w:sz w:val="24"/>
            <w:szCs w:val="24"/>
          </w:rPr>
          <w:t xml:space="preserve"> </w:t>
        </w:r>
      </w:ins>
      <w:ins w:id="12657" w:author="Eliot Ivan Bernstein" w:date="2013-04-08T09:13:00Z">
        <w:r>
          <w:rPr>
            <w:rFonts w:ascii="Arial" w:hAnsi="Arial" w:cs="Arial"/>
            <w:sz w:val="24"/>
            <w:szCs w:val="24"/>
          </w:rPr>
          <w:t>C</w:t>
        </w:r>
      </w:ins>
      <w:ins w:id="12658" w:author="Eliot Ivan Bernstein" w:date="2013-04-05T10:04:00Z">
        <w:r w:rsidR="00AE6F68" w:rsidRPr="00AE6F68">
          <w:rPr>
            <w:rFonts w:ascii="Arial" w:hAnsi="Arial" w:cs="Arial"/>
            <w:sz w:val="24"/>
            <w:szCs w:val="24"/>
          </w:rPr>
          <w:t xml:space="preserve">ourt for an order regarding the operation of, accounting for, </w:t>
        </w:r>
      </w:ins>
      <w:ins w:id="12659" w:author="Eliot Ivan Bernstein" w:date="2013-04-05T15:04:00Z">
        <w:r w:rsidR="00796E1E">
          <w:rPr>
            <w:rFonts w:ascii="Arial" w:hAnsi="Arial" w:cs="Arial"/>
            <w:sz w:val="24"/>
            <w:szCs w:val="24"/>
          </w:rPr>
          <w:t>and</w:t>
        </w:r>
      </w:ins>
      <w:ins w:id="12660" w:author="Eliot Ivan Bernstein" w:date="2013-04-05T10:04:00Z">
        <w:r w:rsidR="00AE6F68" w:rsidRPr="00AE6F68">
          <w:rPr>
            <w:rFonts w:ascii="Arial" w:hAnsi="Arial" w:cs="Arial"/>
            <w:sz w:val="24"/>
            <w:szCs w:val="24"/>
          </w:rPr>
          <w:t xml:space="preserve"> termination of an</w:t>
        </w:r>
      </w:ins>
      <w:ins w:id="12661" w:author="Eliot Ivan Bernstein" w:date="2013-04-08T09:13:00Z">
        <w:r>
          <w:rPr>
            <w:rFonts w:ascii="Arial" w:hAnsi="Arial" w:cs="Arial"/>
            <w:sz w:val="24"/>
            <w:szCs w:val="24"/>
          </w:rPr>
          <w:t>y and all</w:t>
        </w:r>
      </w:ins>
      <w:ins w:id="12662" w:author="Eliot Ivan Bernstein" w:date="2013-04-05T10:04:00Z">
        <w:r w:rsidR="00AE6F68" w:rsidRPr="00AE6F68">
          <w:rPr>
            <w:rFonts w:ascii="Arial" w:hAnsi="Arial" w:cs="Arial"/>
            <w:sz w:val="24"/>
            <w:szCs w:val="24"/>
          </w:rPr>
          <w:t xml:space="preserve"> unincorporated business</w:t>
        </w:r>
      </w:ins>
      <w:ins w:id="12663" w:author="Eliot Ivan Bernstein" w:date="2013-04-08T09:14:00Z">
        <w:r>
          <w:rPr>
            <w:rFonts w:ascii="Arial" w:hAnsi="Arial" w:cs="Arial"/>
            <w:sz w:val="24"/>
            <w:szCs w:val="24"/>
          </w:rPr>
          <w:t>es</w:t>
        </w:r>
      </w:ins>
      <w:ins w:id="12664" w:author="Eliot Ivan Bernstein" w:date="2013-04-05T10:04:00Z">
        <w:r w:rsidR="00AE6F68" w:rsidRPr="00AE6F68">
          <w:rPr>
            <w:rFonts w:ascii="Arial" w:hAnsi="Arial" w:cs="Arial"/>
            <w:sz w:val="24"/>
            <w:szCs w:val="24"/>
          </w:rPr>
          <w:t xml:space="preserve"> </w:t>
        </w:r>
      </w:ins>
      <w:ins w:id="12665" w:author="Eliot Ivan Bernstein" w:date="2013-04-08T09:14:00Z">
        <w:r>
          <w:rPr>
            <w:rFonts w:ascii="Arial" w:hAnsi="Arial" w:cs="Arial"/>
            <w:sz w:val="24"/>
            <w:szCs w:val="24"/>
          </w:rPr>
          <w:t>and</w:t>
        </w:r>
      </w:ins>
      <w:ins w:id="12666" w:author="Eliot Ivan Bernstein" w:date="2013-04-05T10:04:00Z">
        <w:r w:rsidR="00AE6F68" w:rsidRPr="00AE6F68">
          <w:rPr>
            <w:rFonts w:ascii="Arial" w:hAnsi="Arial" w:cs="Arial"/>
            <w:sz w:val="24"/>
            <w:szCs w:val="24"/>
          </w:rPr>
          <w:t xml:space="preserve"> venture</w:t>
        </w:r>
      </w:ins>
      <w:ins w:id="12667" w:author="Eliot Ivan Bernstein" w:date="2013-04-08T09:14:00Z">
        <w:r>
          <w:rPr>
            <w:rFonts w:ascii="Arial" w:hAnsi="Arial" w:cs="Arial"/>
            <w:sz w:val="24"/>
            <w:szCs w:val="24"/>
          </w:rPr>
          <w:t>s</w:t>
        </w:r>
      </w:ins>
      <w:ins w:id="12668" w:author="Eliot Ivan Bernstein" w:date="2013-04-05T15:07:00Z">
        <w:r w:rsidR="00864A9F">
          <w:rPr>
            <w:rFonts w:ascii="Arial" w:hAnsi="Arial" w:cs="Arial"/>
            <w:sz w:val="24"/>
            <w:szCs w:val="24"/>
          </w:rPr>
          <w:t xml:space="preserve"> in regards to Simon</w:t>
        </w:r>
      </w:ins>
      <w:ins w:id="12669" w:author="Eliot Ivan Bernstein" w:date="2013-04-10T10:19:00Z">
        <w:r w:rsidR="00F81815">
          <w:rPr>
            <w:rFonts w:ascii="Arial" w:hAnsi="Arial" w:cs="Arial"/>
            <w:sz w:val="24"/>
            <w:szCs w:val="24"/>
          </w:rPr>
          <w:t xml:space="preserve"> and Shirley’s</w:t>
        </w:r>
      </w:ins>
      <w:ins w:id="12670" w:author="Eliot Ivan Bernstein" w:date="2013-04-05T15:07:00Z">
        <w:r w:rsidR="00864A9F">
          <w:rPr>
            <w:rFonts w:ascii="Arial" w:hAnsi="Arial" w:cs="Arial"/>
            <w:sz w:val="24"/>
            <w:szCs w:val="24"/>
          </w:rPr>
          <w:t xml:space="preserve"> interests in business venture</w:t>
        </w:r>
      </w:ins>
      <w:ins w:id="12671" w:author="Eliot Ivan Bernstein" w:date="2013-04-08T09:14:00Z">
        <w:r>
          <w:rPr>
            <w:rFonts w:ascii="Arial" w:hAnsi="Arial" w:cs="Arial"/>
            <w:sz w:val="24"/>
            <w:szCs w:val="24"/>
          </w:rPr>
          <w:t>s</w:t>
        </w:r>
      </w:ins>
      <w:ins w:id="12672" w:author="Eliot Ivan Bernstein" w:date="2013-04-08T09:23:00Z">
        <w:r w:rsidR="002F39FD">
          <w:rPr>
            <w:rFonts w:ascii="Arial" w:hAnsi="Arial" w:cs="Arial"/>
            <w:sz w:val="24"/>
            <w:szCs w:val="24"/>
          </w:rPr>
          <w:t>, including but not limited to,</w:t>
        </w:r>
      </w:ins>
    </w:p>
    <w:p w:rsidR="00576324" w:rsidRDefault="00576324">
      <w:pPr>
        <w:pStyle w:val="ListParagraph"/>
        <w:ind w:left="450"/>
        <w:rPr>
          <w:ins w:id="12673" w:author="Eliot Ivan Bernstein" w:date="2013-04-08T09:14:00Z"/>
          <w:rFonts w:ascii="Arial" w:hAnsi="Arial" w:cs="Arial"/>
          <w:sz w:val="24"/>
          <w:szCs w:val="24"/>
        </w:rPr>
        <w:pPrChange w:id="12674" w:author="Eliot Ivan Bernstein" w:date="2013-04-10T10:17:00Z">
          <w:pPr>
            <w:pStyle w:val="ListParagraph"/>
            <w:numPr>
              <w:ilvl w:val="1"/>
              <w:numId w:val="4"/>
            </w:numPr>
            <w:ind w:left="450" w:hanging="360"/>
          </w:pPr>
        </w:pPrChange>
      </w:pPr>
    </w:p>
    <w:p w:rsidR="00576324" w:rsidRDefault="00FF5D61">
      <w:pPr>
        <w:pStyle w:val="ListParagraph"/>
        <w:numPr>
          <w:ilvl w:val="1"/>
          <w:numId w:val="11"/>
        </w:numPr>
        <w:rPr>
          <w:ins w:id="12675" w:author="Eliot Ivan Bernstein" w:date="2013-04-08T10:46:00Z"/>
          <w:rFonts w:ascii="Arial" w:hAnsi="Arial" w:cs="Arial"/>
          <w:sz w:val="24"/>
          <w:szCs w:val="24"/>
        </w:rPr>
        <w:pPrChange w:id="12676" w:author="Eliot Ivan Bernstein" w:date="2013-04-12T08:25:00Z">
          <w:pPr>
            <w:pStyle w:val="ListParagraph"/>
            <w:numPr>
              <w:ilvl w:val="1"/>
              <w:numId w:val="4"/>
            </w:numPr>
            <w:ind w:left="450" w:hanging="360"/>
          </w:pPr>
        </w:pPrChange>
      </w:pPr>
      <w:ins w:id="12677" w:author="Eliot Ivan Bernstein" w:date="2013-04-08T09:42:00Z">
        <w:r>
          <w:rPr>
            <w:rFonts w:ascii="Arial" w:hAnsi="Arial" w:cs="Arial"/>
            <w:sz w:val="24"/>
            <w:szCs w:val="24"/>
          </w:rPr>
          <w:t>Bernstein Simon and Shirley – A company in Boca Raton, FL.</w:t>
        </w:r>
      </w:ins>
    </w:p>
    <w:p w:rsidR="00576324" w:rsidRDefault="00E82C3D">
      <w:pPr>
        <w:pStyle w:val="ListParagraph"/>
        <w:numPr>
          <w:ilvl w:val="1"/>
          <w:numId w:val="11"/>
        </w:numPr>
        <w:rPr>
          <w:ins w:id="12678" w:author="Eliot Ivan Bernstein" w:date="2013-04-08T10:46:00Z"/>
          <w:rFonts w:ascii="Arial" w:hAnsi="Arial" w:cs="Arial"/>
          <w:sz w:val="24"/>
          <w:szCs w:val="24"/>
        </w:rPr>
        <w:pPrChange w:id="12679" w:author="Eliot Ivan Bernstein" w:date="2013-04-12T08:25:00Z">
          <w:pPr>
            <w:pStyle w:val="ListParagraph"/>
            <w:numPr>
              <w:ilvl w:val="2"/>
              <w:numId w:val="4"/>
            </w:numPr>
            <w:ind w:left="2160" w:hanging="180"/>
          </w:pPr>
        </w:pPrChange>
      </w:pPr>
      <w:ins w:id="12680" w:author="Eliot Ivan Bernstein" w:date="2013-04-08T10:46:00Z">
        <w:r w:rsidRPr="00E82C3D">
          <w:rPr>
            <w:rFonts w:ascii="Arial" w:hAnsi="Arial" w:cs="Arial"/>
            <w:sz w:val="24"/>
            <w:szCs w:val="24"/>
          </w:rPr>
          <w:t>LIC Holdings, Inc.</w:t>
        </w:r>
      </w:ins>
    </w:p>
    <w:p w:rsidR="00576324" w:rsidRDefault="00E82C3D">
      <w:pPr>
        <w:pStyle w:val="ListParagraph"/>
        <w:numPr>
          <w:ilvl w:val="1"/>
          <w:numId w:val="11"/>
        </w:numPr>
        <w:rPr>
          <w:ins w:id="12681" w:author="Eliot Ivan Bernstein" w:date="2013-04-08T10:46:00Z"/>
          <w:rFonts w:ascii="Arial" w:hAnsi="Arial" w:cs="Arial"/>
          <w:sz w:val="24"/>
          <w:szCs w:val="24"/>
        </w:rPr>
        <w:pPrChange w:id="12682" w:author="Eliot Ivan Bernstein" w:date="2013-04-12T08:25:00Z">
          <w:pPr>
            <w:pStyle w:val="ListParagraph"/>
            <w:numPr>
              <w:ilvl w:val="2"/>
              <w:numId w:val="4"/>
            </w:numPr>
            <w:ind w:left="2160" w:hanging="180"/>
          </w:pPr>
        </w:pPrChange>
      </w:pPr>
      <w:ins w:id="12683" w:author="Eliot Ivan Bernstein" w:date="2013-04-08T10:46:00Z">
        <w:r w:rsidRPr="00E82C3D">
          <w:rPr>
            <w:rFonts w:ascii="Arial" w:hAnsi="Arial" w:cs="Arial"/>
            <w:sz w:val="24"/>
            <w:szCs w:val="24"/>
          </w:rPr>
          <w:t>Life Insurance Concepts Inc.</w:t>
        </w:r>
      </w:ins>
    </w:p>
    <w:p w:rsidR="00576324" w:rsidRDefault="00E82C3D">
      <w:pPr>
        <w:pStyle w:val="ListParagraph"/>
        <w:numPr>
          <w:ilvl w:val="1"/>
          <w:numId w:val="11"/>
        </w:numPr>
        <w:rPr>
          <w:ins w:id="12684" w:author="Eliot Ivan Bernstein" w:date="2013-04-08T10:46:00Z"/>
          <w:rFonts w:ascii="Arial" w:hAnsi="Arial" w:cs="Arial"/>
          <w:sz w:val="24"/>
          <w:szCs w:val="24"/>
        </w:rPr>
        <w:pPrChange w:id="12685" w:author="Eliot Ivan Bernstein" w:date="2013-04-12T08:25:00Z">
          <w:pPr>
            <w:pStyle w:val="ListParagraph"/>
            <w:numPr>
              <w:ilvl w:val="2"/>
              <w:numId w:val="4"/>
            </w:numPr>
            <w:ind w:left="2160" w:hanging="180"/>
          </w:pPr>
        </w:pPrChange>
      </w:pPr>
      <w:ins w:id="12686" w:author="Eliot Ivan Bernstein" w:date="2013-04-08T10:46:00Z">
        <w:r w:rsidRPr="00E82C3D">
          <w:rPr>
            <w:rFonts w:ascii="Arial" w:hAnsi="Arial" w:cs="Arial"/>
            <w:sz w:val="24"/>
            <w:szCs w:val="24"/>
          </w:rPr>
          <w:t>Life Insurance Connection Inc.</w:t>
        </w:r>
      </w:ins>
    </w:p>
    <w:p w:rsidR="00576324" w:rsidRDefault="00E82C3D">
      <w:pPr>
        <w:pStyle w:val="ListParagraph"/>
        <w:numPr>
          <w:ilvl w:val="1"/>
          <w:numId w:val="11"/>
        </w:numPr>
        <w:rPr>
          <w:ins w:id="12687" w:author="Eliot Ivan Bernstein" w:date="2013-04-08T10:46:00Z"/>
          <w:rFonts w:ascii="Arial" w:hAnsi="Arial" w:cs="Arial"/>
          <w:sz w:val="24"/>
          <w:szCs w:val="24"/>
        </w:rPr>
        <w:pPrChange w:id="12688" w:author="Eliot Ivan Bernstein" w:date="2013-04-12T08:25:00Z">
          <w:pPr>
            <w:pStyle w:val="ListParagraph"/>
            <w:numPr>
              <w:ilvl w:val="2"/>
              <w:numId w:val="4"/>
            </w:numPr>
            <w:ind w:left="2160" w:hanging="180"/>
          </w:pPr>
        </w:pPrChange>
      </w:pPr>
      <w:ins w:id="12689" w:author="Eliot Ivan Bernstein" w:date="2013-04-08T10:46:00Z">
        <w:r w:rsidRPr="00E82C3D">
          <w:rPr>
            <w:rFonts w:ascii="Arial" w:hAnsi="Arial" w:cs="Arial"/>
            <w:sz w:val="24"/>
            <w:szCs w:val="24"/>
          </w:rPr>
          <w:t xml:space="preserve">Life Insurance Innovations, Inc. </w:t>
        </w:r>
      </w:ins>
    </w:p>
    <w:p w:rsidR="00576324" w:rsidRDefault="00E82C3D">
      <w:pPr>
        <w:pStyle w:val="ListParagraph"/>
        <w:numPr>
          <w:ilvl w:val="1"/>
          <w:numId w:val="11"/>
        </w:numPr>
        <w:rPr>
          <w:ins w:id="12690" w:author="Eliot Ivan Bernstein" w:date="2013-04-08T10:46:00Z"/>
          <w:rFonts w:ascii="Arial" w:hAnsi="Arial" w:cs="Arial"/>
          <w:sz w:val="24"/>
          <w:szCs w:val="24"/>
        </w:rPr>
        <w:pPrChange w:id="12691" w:author="Eliot Ivan Bernstein" w:date="2013-04-12T08:25:00Z">
          <w:pPr>
            <w:pStyle w:val="ListParagraph"/>
            <w:numPr>
              <w:ilvl w:val="2"/>
              <w:numId w:val="4"/>
            </w:numPr>
            <w:ind w:left="2160" w:hanging="180"/>
          </w:pPr>
        </w:pPrChange>
      </w:pPr>
      <w:ins w:id="12692" w:author="Eliot Ivan Bernstein" w:date="2013-04-08T10:46:00Z">
        <w:r w:rsidRPr="00E82C3D">
          <w:rPr>
            <w:rFonts w:ascii="Arial" w:hAnsi="Arial" w:cs="Arial"/>
            <w:sz w:val="24"/>
            <w:szCs w:val="24"/>
          </w:rPr>
          <w:t xml:space="preserve">Arbitrage International Management LLC </w:t>
        </w:r>
      </w:ins>
    </w:p>
    <w:p w:rsidR="00576324" w:rsidRDefault="00E82C3D">
      <w:pPr>
        <w:pStyle w:val="ListParagraph"/>
        <w:numPr>
          <w:ilvl w:val="1"/>
          <w:numId w:val="11"/>
        </w:numPr>
        <w:rPr>
          <w:ins w:id="12693" w:author="Eliot Ivan Bernstein" w:date="2013-04-08T10:46:00Z"/>
          <w:rFonts w:ascii="Arial" w:hAnsi="Arial" w:cs="Arial"/>
          <w:sz w:val="24"/>
          <w:szCs w:val="24"/>
        </w:rPr>
        <w:pPrChange w:id="12694" w:author="Eliot Ivan Bernstein" w:date="2013-04-12T08:25:00Z">
          <w:pPr>
            <w:pStyle w:val="ListParagraph"/>
            <w:numPr>
              <w:ilvl w:val="2"/>
              <w:numId w:val="4"/>
            </w:numPr>
            <w:ind w:left="2160" w:hanging="180"/>
          </w:pPr>
        </w:pPrChange>
      </w:pPr>
      <w:ins w:id="12695" w:author="Eliot Ivan Bernstein" w:date="2013-04-08T10:46:00Z">
        <w:r w:rsidRPr="00E82C3D">
          <w:rPr>
            <w:rFonts w:ascii="Arial" w:hAnsi="Arial" w:cs="Arial"/>
            <w:sz w:val="24"/>
            <w:szCs w:val="24"/>
          </w:rPr>
          <w:t xml:space="preserve">Arbitrage International Marketing, Inc. </w:t>
        </w:r>
      </w:ins>
    </w:p>
    <w:p w:rsidR="00576324" w:rsidRDefault="00E82C3D">
      <w:pPr>
        <w:pStyle w:val="ListParagraph"/>
        <w:numPr>
          <w:ilvl w:val="1"/>
          <w:numId w:val="11"/>
        </w:numPr>
        <w:rPr>
          <w:ins w:id="12696" w:author="Eliot Ivan Bernstein" w:date="2013-04-08T10:46:00Z"/>
          <w:rFonts w:ascii="Arial" w:hAnsi="Arial" w:cs="Arial"/>
          <w:sz w:val="24"/>
          <w:szCs w:val="24"/>
        </w:rPr>
        <w:pPrChange w:id="12697" w:author="Eliot Ivan Bernstein" w:date="2013-04-12T08:25:00Z">
          <w:pPr>
            <w:pStyle w:val="ListParagraph"/>
            <w:numPr>
              <w:ilvl w:val="2"/>
              <w:numId w:val="4"/>
            </w:numPr>
            <w:ind w:left="2160" w:hanging="180"/>
          </w:pPr>
        </w:pPrChange>
      </w:pPr>
      <w:ins w:id="12698" w:author="Eliot Ivan Bernstein" w:date="2013-04-08T10:46:00Z">
        <w:r w:rsidRPr="00E82C3D">
          <w:rPr>
            <w:rFonts w:ascii="Arial" w:hAnsi="Arial" w:cs="Arial"/>
            <w:sz w:val="24"/>
            <w:szCs w:val="24"/>
          </w:rPr>
          <w:t>Arbitrage International Holdings, LLC</w:t>
        </w:r>
      </w:ins>
    </w:p>
    <w:p w:rsidR="00576324" w:rsidRDefault="00E82C3D">
      <w:pPr>
        <w:pStyle w:val="ListParagraph"/>
        <w:numPr>
          <w:ilvl w:val="1"/>
          <w:numId w:val="11"/>
        </w:numPr>
        <w:rPr>
          <w:ins w:id="12699" w:author="Eliot Ivan Bernstein" w:date="2013-04-08T10:46:00Z"/>
          <w:rFonts w:ascii="Arial" w:hAnsi="Arial" w:cs="Arial"/>
          <w:sz w:val="24"/>
          <w:szCs w:val="24"/>
        </w:rPr>
        <w:pPrChange w:id="12700" w:author="Eliot Ivan Bernstein" w:date="2013-04-12T08:25:00Z">
          <w:pPr>
            <w:pStyle w:val="ListParagraph"/>
            <w:numPr>
              <w:ilvl w:val="2"/>
              <w:numId w:val="4"/>
            </w:numPr>
            <w:ind w:left="2160" w:hanging="180"/>
          </w:pPr>
        </w:pPrChange>
      </w:pPr>
      <w:ins w:id="12701" w:author="Eliot Ivan Bernstein" w:date="2013-04-08T10:46:00Z">
        <w:r w:rsidRPr="00E82C3D">
          <w:rPr>
            <w:rFonts w:ascii="Arial" w:hAnsi="Arial" w:cs="Arial"/>
            <w:sz w:val="24"/>
            <w:szCs w:val="24"/>
          </w:rPr>
          <w:t>Bernstein Holdings, LLC</w:t>
        </w:r>
      </w:ins>
    </w:p>
    <w:p w:rsidR="00576324" w:rsidRDefault="00E82C3D">
      <w:pPr>
        <w:pStyle w:val="ListParagraph"/>
        <w:numPr>
          <w:ilvl w:val="1"/>
          <w:numId w:val="11"/>
        </w:numPr>
        <w:rPr>
          <w:ins w:id="12702" w:author="Eliot Ivan Bernstein" w:date="2013-04-08T10:46:00Z"/>
          <w:rFonts w:ascii="Arial" w:hAnsi="Arial" w:cs="Arial"/>
          <w:sz w:val="24"/>
          <w:szCs w:val="24"/>
        </w:rPr>
        <w:pPrChange w:id="12703" w:author="Eliot Ivan Bernstein" w:date="2013-04-12T08:25:00Z">
          <w:pPr>
            <w:pStyle w:val="ListParagraph"/>
            <w:numPr>
              <w:ilvl w:val="2"/>
              <w:numId w:val="4"/>
            </w:numPr>
            <w:ind w:left="2160" w:hanging="180"/>
          </w:pPr>
        </w:pPrChange>
      </w:pPr>
      <w:ins w:id="12704" w:author="Eliot Ivan Bernstein" w:date="2013-04-08T10:46:00Z">
        <w:r w:rsidRPr="00E82C3D">
          <w:rPr>
            <w:rFonts w:ascii="Arial" w:hAnsi="Arial" w:cs="Arial"/>
            <w:sz w:val="24"/>
            <w:szCs w:val="24"/>
          </w:rPr>
          <w:t xml:space="preserve">Bernstein Family Investments, </w:t>
        </w:r>
        <w:proofErr w:type="spellStart"/>
        <w:r w:rsidRPr="00E82C3D">
          <w:rPr>
            <w:rFonts w:ascii="Arial" w:hAnsi="Arial" w:cs="Arial"/>
            <w:sz w:val="24"/>
            <w:szCs w:val="24"/>
          </w:rPr>
          <w:t>Lllp</w:t>
        </w:r>
        <w:proofErr w:type="spellEnd"/>
      </w:ins>
    </w:p>
    <w:p w:rsidR="00576324" w:rsidRDefault="00E82C3D">
      <w:pPr>
        <w:pStyle w:val="ListParagraph"/>
        <w:numPr>
          <w:ilvl w:val="1"/>
          <w:numId w:val="11"/>
        </w:numPr>
        <w:rPr>
          <w:ins w:id="12705" w:author="Eliot Ivan Bernstein" w:date="2013-04-08T10:46:00Z"/>
          <w:rFonts w:ascii="Arial" w:hAnsi="Arial" w:cs="Arial"/>
          <w:sz w:val="24"/>
          <w:szCs w:val="24"/>
        </w:rPr>
        <w:pPrChange w:id="12706" w:author="Eliot Ivan Bernstein" w:date="2013-04-12T08:25:00Z">
          <w:pPr>
            <w:pStyle w:val="ListParagraph"/>
            <w:numPr>
              <w:ilvl w:val="2"/>
              <w:numId w:val="4"/>
            </w:numPr>
            <w:ind w:left="2160" w:hanging="180"/>
          </w:pPr>
        </w:pPrChange>
      </w:pPr>
      <w:ins w:id="12707" w:author="Eliot Ivan Bernstein" w:date="2013-04-08T10:46:00Z">
        <w:r w:rsidRPr="00E82C3D">
          <w:rPr>
            <w:rFonts w:ascii="Arial" w:hAnsi="Arial" w:cs="Arial"/>
            <w:sz w:val="24"/>
            <w:szCs w:val="24"/>
          </w:rPr>
          <w:t xml:space="preserve">Bernstein Family Realty LLC </w:t>
        </w:r>
      </w:ins>
    </w:p>
    <w:p w:rsidR="00576324" w:rsidRDefault="00E82C3D">
      <w:pPr>
        <w:pStyle w:val="ListParagraph"/>
        <w:numPr>
          <w:ilvl w:val="1"/>
          <w:numId w:val="11"/>
        </w:numPr>
        <w:rPr>
          <w:ins w:id="12708" w:author="Eliot Ivan Bernstein" w:date="2013-04-08T10:46:00Z"/>
          <w:rFonts w:ascii="Arial" w:hAnsi="Arial" w:cs="Arial"/>
          <w:sz w:val="24"/>
          <w:szCs w:val="24"/>
        </w:rPr>
        <w:pPrChange w:id="12709" w:author="Eliot Ivan Bernstein" w:date="2013-04-12T08:25:00Z">
          <w:pPr>
            <w:pStyle w:val="ListParagraph"/>
            <w:numPr>
              <w:ilvl w:val="2"/>
              <w:numId w:val="4"/>
            </w:numPr>
            <w:ind w:left="2160" w:hanging="180"/>
          </w:pPr>
        </w:pPrChange>
      </w:pPr>
      <w:ins w:id="12710" w:author="Eliot Ivan Bernstein" w:date="2013-04-08T10:46:00Z">
        <w:r w:rsidRPr="00E82C3D">
          <w:rPr>
            <w:rFonts w:ascii="Arial" w:hAnsi="Arial" w:cs="Arial"/>
            <w:sz w:val="24"/>
            <w:szCs w:val="24"/>
          </w:rPr>
          <w:t>Shirley Bernstein Family Foundation Inc.</w:t>
        </w:r>
      </w:ins>
    </w:p>
    <w:p w:rsidR="00576324" w:rsidRDefault="00E82C3D">
      <w:pPr>
        <w:pStyle w:val="ListParagraph"/>
        <w:numPr>
          <w:ilvl w:val="1"/>
          <w:numId w:val="11"/>
        </w:numPr>
        <w:rPr>
          <w:rFonts w:ascii="Arial" w:hAnsi="Arial" w:cs="Arial"/>
          <w:sz w:val="24"/>
          <w:szCs w:val="24"/>
        </w:rPr>
        <w:pPrChange w:id="12711" w:author="Eliot Ivan Bernstein" w:date="2013-04-12T08:25:00Z">
          <w:pPr>
            <w:pStyle w:val="ListParagraph"/>
            <w:numPr>
              <w:ilvl w:val="2"/>
              <w:numId w:val="4"/>
            </w:numPr>
            <w:ind w:left="2160" w:hanging="180"/>
          </w:pPr>
        </w:pPrChange>
      </w:pPr>
      <w:ins w:id="12712" w:author="Eliot Ivan Bernstein" w:date="2013-04-08T10:46:00Z">
        <w:r w:rsidRPr="00E82C3D">
          <w:rPr>
            <w:rFonts w:ascii="Arial" w:hAnsi="Arial" w:cs="Arial"/>
            <w:sz w:val="24"/>
            <w:szCs w:val="24"/>
          </w:rPr>
          <w:t>Cambridge Financing Company</w:t>
        </w:r>
      </w:ins>
    </w:p>
    <w:p w:rsidR="00A04CCA" w:rsidRPr="00E82C3D" w:rsidRDefault="00A04CCA" w:rsidP="00A04CCA">
      <w:pPr>
        <w:pStyle w:val="ListParagraph"/>
        <w:numPr>
          <w:ilvl w:val="1"/>
          <w:numId w:val="11"/>
        </w:numPr>
        <w:rPr>
          <w:ins w:id="12713" w:author="Eliot Ivan Bernstein" w:date="2013-04-08T10:46:00Z"/>
          <w:rFonts w:ascii="Arial" w:hAnsi="Arial" w:cs="Arial"/>
          <w:sz w:val="24"/>
          <w:szCs w:val="24"/>
        </w:rPr>
      </w:pPr>
      <w:r>
        <w:rPr>
          <w:rFonts w:ascii="Arial" w:hAnsi="Arial" w:cs="Arial"/>
          <w:sz w:val="24"/>
          <w:szCs w:val="24"/>
        </w:rPr>
        <w:t>Cambridge Companies</w:t>
      </w:r>
    </w:p>
    <w:p w:rsidR="00576324" w:rsidRDefault="00E82C3D">
      <w:pPr>
        <w:pStyle w:val="ListParagraph"/>
        <w:numPr>
          <w:ilvl w:val="1"/>
          <w:numId w:val="11"/>
        </w:numPr>
        <w:rPr>
          <w:ins w:id="12714" w:author="Eliot Ivan Bernstein" w:date="2013-04-08T10:46:00Z"/>
          <w:rFonts w:ascii="Arial" w:hAnsi="Arial" w:cs="Arial"/>
          <w:sz w:val="24"/>
          <w:szCs w:val="24"/>
          <w:rPrChange w:id="12715" w:author="Eliot Ivan Bernstein" w:date="2013-04-08T10:56:00Z">
            <w:rPr>
              <w:ins w:id="12716" w:author="Eliot Ivan Bernstein" w:date="2013-04-08T10:46:00Z"/>
            </w:rPr>
          </w:rPrChange>
        </w:rPr>
        <w:pPrChange w:id="12717" w:author="Eliot Ivan Bernstein" w:date="2013-04-12T08:25:00Z">
          <w:pPr>
            <w:pStyle w:val="ListParagraph"/>
            <w:numPr>
              <w:ilvl w:val="2"/>
              <w:numId w:val="4"/>
            </w:numPr>
            <w:ind w:left="2160" w:hanging="180"/>
          </w:pPr>
        </w:pPrChange>
      </w:pPr>
      <w:ins w:id="12718" w:author="Eliot Ivan Bernstein" w:date="2013-04-08T10:46:00Z">
        <w:r w:rsidRPr="00E82C3D">
          <w:rPr>
            <w:rFonts w:ascii="Arial" w:hAnsi="Arial" w:cs="Arial"/>
            <w:sz w:val="24"/>
            <w:szCs w:val="24"/>
          </w:rPr>
          <w:t>T</w:t>
        </w:r>
      </w:ins>
      <w:r w:rsidR="00A04CCA">
        <w:rPr>
          <w:rFonts w:ascii="Arial" w:hAnsi="Arial" w:cs="Arial"/>
          <w:sz w:val="24"/>
          <w:szCs w:val="24"/>
        </w:rPr>
        <w:t>SB</w:t>
      </w:r>
      <w:ins w:id="12719" w:author="Eliot Ivan Bernstein" w:date="2013-04-08T10:46:00Z">
        <w:r w:rsidRPr="00E82C3D">
          <w:rPr>
            <w:rFonts w:ascii="Arial" w:hAnsi="Arial" w:cs="Arial"/>
            <w:sz w:val="24"/>
            <w:szCs w:val="24"/>
          </w:rPr>
          <w:t xml:space="preserve"> Holdings, LLC</w:t>
        </w:r>
      </w:ins>
    </w:p>
    <w:p w:rsidR="00576324" w:rsidRDefault="00E82C3D">
      <w:pPr>
        <w:pStyle w:val="ListParagraph"/>
        <w:numPr>
          <w:ilvl w:val="1"/>
          <w:numId w:val="11"/>
        </w:numPr>
        <w:rPr>
          <w:ins w:id="12720" w:author="Eliot Ivan Bernstein" w:date="2013-04-08T10:46:00Z"/>
          <w:rFonts w:ascii="Arial" w:hAnsi="Arial" w:cs="Arial"/>
          <w:sz w:val="24"/>
          <w:szCs w:val="24"/>
        </w:rPr>
        <w:pPrChange w:id="12721" w:author="Eliot Ivan Bernstein" w:date="2013-04-12T08:25:00Z">
          <w:pPr>
            <w:pStyle w:val="ListParagraph"/>
            <w:numPr>
              <w:ilvl w:val="2"/>
              <w:numId w:val="4"/>
            </w:numPr>
            <w:ind w:left="2160" w:hanging="180"/>
          </w:pPr>
        </w:pPrChange>
      </w:pPr>
      <w:ins w:id="12722" w:author="Eliot Ivan Bernstein" w:date="2013-04-08T10:46:00Z">
        <w:r w:rsidRPr="00E82C3D">
          <w:rPr>
            <w:rFonts w:ascii="Arial" w:hAnsi="Arial" w:cs="Arial"/>
            <w:sz w:val="24"/>
            <w:szCs w:val="24"/>
          </w:rPr>
          <w:t xml:space="preserve">Total Brokerage Solutions LLC </w:t>
        </w:r>
      </w:ins>
    </w:p>
    <w:p w:rsidR="00576324" w:rsidRDefault="00E82C3D">
      <w:pPr>
        <w:pStyle w:val="ListParagraph"/>
        <w:numPr>
          <w:ilvl w:val="1"/>
          <w:numId w:val="11"/>
        </w:numPr>
        <w:rPr>
          <w:ins w:id="12723" w:author="Eliot Ivan Bernstein" w:date="2013-04-08T10:46:00Z"/>
          <w:rFonts w:ascii="Arial" w:hAnsi="Arial" w:cs="Arial"/>
          <w:sz w:val="24"/>
          <w:szCs w:val="24"/>
        </w:rPr>
        <w:pPrChange w:id="12724" w:author="Eliot Ivan Bernstein" w:date="2013-04-12T08:25:00Z">
          <w:pPr>
            <w:pStyle w:val="ListParagraph"/>
            <w:numPr>
              <w:ilvl w:val="2"/>
              <w:numId w:val="4"/>
            </w:numPr>
            <w:ind w:left="2160" w:hanging="180"/>
          </w:pPr>
        </w:pPrChange>
      </w:pPr>
      <w:ins w:id="12725" w:author="Eliot Ivan Bernstein" w:date="2013-04-08T10:46:00Z">
        <w:r w:rsidRPr="00E82C3D">
          <w:rPr>
            <w:rFonts w:ascii="Arial" w:hAnsi="Arial" w:cs="Arial"/>
            <w:sz w:val="24"/>
            <w:szCs w:val="24"/>
          </w:rPr>
          <w:t xml:space="preserve">National Service Corporation </w:t>
        </w:r>
      </w:ins>
    </w:p>
    <w:p w:rsidR="00576324" w:rsidRDefault="00E82C3D">
      <w:pPr>
        <w:pStyle w:val="ListParagraph"/>
        <w:numPr>
          <w:ilvl w:val="1"/>
          <w:numId w:val="11"/>
        </w:numPr>
        <w:rPr>
          <w:ins w:id="12726" w:author="Eliot Ivan Bernstein" w:date="2013-04-08T10:56:00Z"/>
          <w:rFonts w:ascii="Arial" w:hAnsi="Arial" w:cs="Arial"/>
          <w:sz w:val="24"/>
          <w:szCs w:val="24"/>
        </w:rPr>
        <w:pPrChange w:id="12727" w:author="Eliot Ivan Bernstein" w:date="2013-04-12T08:25:00Z">
          <w:pPr>
            <w:pStyle w:val="ListParagraph"/>
            <w:numPr>
              <w:ilvl w:val="2"/>
              <w:numId w:val="4"/>
            </w:numPr>
            <w:ind w:left="2160" w:hanging="180"/>
          </w:pPr>
        </w:pPrChange>
      </w:pPr>
      <w:ins w:id="12728" w:author="Eliot Ivan Bernstein" w:date="2013-04-08T10:46:00Z">
        <w:r w:rsidRPr="00E82C3D">
          <w:rPr>
            <w:rFonts w:ascii="Arial" w:hAnsi="Arial" w:cs="Arial"/>
            <w:sz w:val="24"/>
            <w:szCs w:val="24"/>
          </w:rPr>
          <w:t xml:space="preserve">National Service Association, Inc. </w:t>
        </w:r>
      </w:ins>
    </w:p>
    <w:p w:rsidR="00576324" w:rsidRDefault="00644C77">
      <w:pPr>
        <w:pStyle w:val="ListParagraph"/>
        <w:numPr>
          <w:ilvl w:val="1"/>
          <w:numId w:val="11"/>
        </w:numPr>
        <w:rPr>
          <w:ins w:id="12729" w:author="Eliot Ivan Bernstein" w:date="2013-04-08T10:57:00Z"/>
          <w:rFonts w:ascii="Arial" w:hAnsi="Arial" w:cs="Arial"/>
          <w:sz w:val="24"/>
          <w:szCs w:val="24"/>
        </w:rPr>
        <w:pPrChange w:id="12730" w:author="Eliot Ivan Bernstein" w:date="2013-04-12T08:25:00Z">
          <w:pPr>
            <w:pStyle w:val="ListParagraph"/>
            <w:numPr>
              <w:ilvl w:val="2"/>
              <w:numId w:val="4"/>
            </w:numPr>
            <w:ind w:left="2160" w:hanging="180"/>
          </w:pPr>
        </w:pPrChange>
      </w:pPr>
      <w:ins w:id="12731" w:author="Eliot Ivan Bernstein" w:date="2013-04-08T10:57:00Z">
        <w:r w:rsidRPr="00644C77">
          <w:rPr>
            <w:rFonts w:ascii="Arial" w:hAnsi="Arial" w:cs="Arial"/>
            <w:sz w:val="24"/>
            <w:szCs w:val="24"/>
          </w:rPr>
          <w:t>S.T.P. Enterprise</w:t>
        </w:r>
        <w:r>
          <w:rPr>
            <w:rFonts w:ascii="Arial" w:hAnsi="Arial" w:cs="Arial"/>
            <w:sz w:val="24"/>
            <w:szCs w:val="24"/>
          </w:rPr>
          <w:t>s</w:t>
        </w:r>
      </w:ins>
    </w:p>
    <w:p w:rsidR="00576324" w:rsidRDefault="00644C77">
      <w:pPr>
        <w:pStyle w:val="ListParagraph"/>
        <w:numPr>
          <w:ilvl w:val="1"/>
          <w:numId w:val="11"/>
        </w:numPr>
        <w:rPr>
          <w:ins w:id="12732" w:author="Eliot Ivan Bernstein" w:date="2013-04-08T11:00:00Z"/>
          <w:rFonts w:ascii="Arial" w:hAnsi="Arial" w:cs="Arial"/>
          <w:sz w:val="24"/>
          <w:szCs w:val="24"/>
        </w:rPr>
        <w:pPrChange w:id="12733" w:author="Eliot Ivan Bernstein" w:date="2013-04-12T08:25:00Z">
          <w:pPr>
            <w:pStyle w:val="ListParagraph"/>
            <w:numPr>
              <w:ilvl w:val="2"/>
              <w:numId w:val="4"/>
            </w:numPr>
            <w:ind w:left="2160" w:hanging="180"/>
          </w:pPr>
        </w:pPrChange>
      </w:pPr>
      <w:ins w:id="12734" w:author="Eliot Ivan Bernstein" w:date="2013-04-08T11:00:00Z">
        <w:r w:rsidRPr="00644C77">
          <w:rPr>
            <w:rFonts w:ascii="Arial" w:hAnsi="Arial" w:cs="Arial"/>
            <w:sz w:val="24"/>
            <w:szCs w:val="24"/>
          </w:rPr>
          <w:t>ALPS</w:t>
        </w:r>
      </w:ins>
    </w:p>
    <w:p w:rsidR="00576324" w:rsidRDefault="004F6A54">
      <w:pPr>
        <w:pStyle w:val="ListParagraph"/>
        <w:numPr>
          <w:ilvl w:val="1"/>
          <w:numId w:val="11"/>
        </w:numPr>
        <w:rPr>
          <w:ins w:id="12735" w:author="Eliot Ivan Bernstein" w:date="2013-04-08T11:00:00Z"/>
          <w:rFonts w:ascii="Arial" w:hAnsi="Arial" w:cs="Arial"/>
          <w:sz w:val="24"/>
          <w:szCs w:val="24"/>
        </w:rPr>
        <w:pPrChange w:id="12736" w:author="Eliot Ivan Bernstein" w:date="2013-04-12T08:25:00Z">
          <w:pPr>
            <w:pStyle w:val="ListParagraph"/>
            <w:numPr>
              <w:ilvl w:val="2"/>
              <w:numId w:val="4"/>
            </w:numPr>
            <w:ind w:left="2160" w:hanging="180"/>
          </w:pPr>
        </w:pPrChange>
      </w:pPr>
      <w:ins w:id="12737" w:author="Eliot Ivan Bernstein" w:date="2013-04-08T11:00:00Z">
        <w:r>
          <w:rPr>
            <w:rFonts w:ascii="Arial" w:hAnsi="Arial" w:cs="Arial"/>
            <w:sz w:val="24"/>
            <w:szCs w:val="24"/>
          </w:rPr>
          <w:t>SB Lexington</w:t>
        </w:r>
      </w:ins>
    </w:p>
    <w:p w:rsidR="007123B3" w:rsidRDefault="00644C77">
      <w:pPr>
        <w:pStyle w:val="ListParagraph"/>
        <w:numPr>
          <w:ilvl w:val="1"/>
          <w:numId w:val="11"/>
        </w:numPr>
        <w:rPr>
          <w:ins w:id="12738" w:author="Eliot Ivan Bernstein" w:date="2013-05-05T19:10:00Z"/>
          <w:rFonts w:ascii="Arial" w:hAnsi="Arial" w:cs="Arial"/>
          <w:sz w:val="24"/>
          <w:szCs w:val="24"/>
        </w:rPr>
        <w:pPrChange w:id="12739" w:author="Eliot Ivan Bernstein" w:date="2013-04-12T08:25:00Z">
          <w:pPr>
            <w:pStyle w:val="ListParagraph"/>
            <w:numPr>
              <w:ilvl w:val="2"/>
              <w:numId w:val="4"/>
            </w:numPr>
            <w:ind w:left="2160" w:hanging="180"/>
          </w:pPr>
        </w:pPrChange>
      </w:pPr>
      <w:ins w:id="12740" w:author="Eliot Ivan Bernstein" w:date="2013-04-08T11:00:00Z">
        <w:r w:rsidRPr="00644C77">
          <w:rPr>
            <w:rFonts w:ascii="Arial" w:hAnsi="Arial" w:cs="Arial"/>
            <w:sz w:val="24"/>
            <w:szCs w:val="24"/>
          </w:rPr>
          <w:t>NSA</w:t>
        </w:r>
      </w:ins>
      <w:ins w:id="12741" w:author="Eliot Ivan Bernstein" w:date="2013-05-05T19:10:00Z">
        <w:r w:rsidR="007123B3">
          <w:rPr>
            <w:rFonts w:ascii="Arial" w:hAnsi="Arial" w:cs="Arial"/>
            <w:sz w:val="24"/>
            <w:szCs w:val="24"/>
          </w:rPr>
          <w:t>, Inc.</w:t>
        </w:r>
      </w:ins>
      <w:ins w:id="12742" w:author="Eliot Ivan Bernstein" w:date="2013-04-08T11:00:00Z">
        <w:r w:rsidRPr="00644C77">
          <w:rPr>
            <w:rFonts w:ascii="Arial" w:hAnsi="Arial" w:cs="Arial"/>
            <w:sz w:val="24"/>
            <w:szCs w:val="24"/>
          </w:rPr>
          <w:t xml:space="preserve"> </w:t>
        </w:r>
      </w:ins>
    </w:p>
    <w:p w:rsidR="00576324" w:rsidRDefault="007123B3">
      <w:pPr>
        <w:pStyle w:val="ListParagraph"/>
        <w:numPr>
          <w:ilvl w:val="1"/>
          <w:numId w:val="11"/>
        </w:numPr>
        <w:rPr>
          <w:ins w:id="12743" w:author="Eliot Ivan Bernstein" w:date="2013-04-08T11:00:00Z"/>
          <w:rFonts w:ascii="Arial" w:hAnsi="Arial" w:cs="Arial"/>
          <w:sz w:val="24"/>
          <w:szCs w:val="24"/>
        </w:rPr>
        <w:pPrChange w:id="12744" w:author="Eliot Ivan Bernstein" w:date="2013-04-12T08:25:00Z">
          <w:pPr>
            <w:pStyle w:val="ListParagraph"/>
            <w:numPr>
              <w:ilvl w:val="2"/>
              <w:numId w:val="4"/>
            </w:numPr>
            <w:ind w:left="2160" w:hanging="180"/>
          </w:pPr>
        </w:pPrChange>
      </w:pPr>
      <w:ins w:id="12745" w:author="Eliot Ivan Bernstein" w:date="2013-04-08T11:00:00Z">
        <w:r>
          <w:rPr>
            <w:rFonts w:ascii="Arial" w:hAnsi="Arial" w:cs="Arial"/>
            <w:sz w:val="24"/>
            <w:szCs w:val="24"/>
          </w:rPr>
          <w:t>National Service Association</w:t>
        </w:r>
      </w:ins>
      <w:ins w:id="12746" w:author="Eliot Ivan Bernstein" w:date="2013-05-05T19:10:00Z">
        <w:r>
          <w:rPr>
            <w:rFonts w:ascii="Arial" w:hAnsi="Arial" w:cs="Arial"/>
            <w:sz w:val="24"/>
            <w:szCs w:val="24"/>
          </w:rPr>
          <w:t>, Inc.</w:t>
        </w:r>
      </w:ins>
    </w:p>
    <w:p w:rsidR="00576324" w:rsidRDefault="00644C77">
      <w:pPr>
        <w:pStyle w:val="ListParagraph"/>
        <w:numPr>
          <w:ilvl w:val="1"/>
          <w:numId w:val="11"/>
        </w:numPr>
        <w:rPr>
          <w:ins w:id="12747" w:author="Eliot Ivan Bernstein" w:date="2013-04-08T11:00:00Z"/>
          <w:rFonts w:ascii="Arial" w:hAnsi="Arial" w:cs="Arial"/>
          <w:sz w:val="24"/>
          <w:szCs w:val="24"/>
        </w:rPr>
        <w:pPrChange w:id="12748" w:author="Eliot Ivan Bernstein" w:date="2013-04-12T08:25:00Z">
          <w:pPr>
            <w:pStyle w:val="ListParagraph"/>
            <w:numPr>
              <w:ilvl w:val="2"/>
              <w:numId w:val="4"/>
            </w:numPr>
            <w:ind w:left="2160" w:hanging="180"/>
          </w:pPr>
        </w:pPrChange>
      </w:pPr>
      <w:ins w:id="12749" w:author="Eliot Ivan Bernstein" w:date="2013-04-08T11:00:00Z">
        <w:r w:rsidRPr="00644C77">
          <w:rPr>
            <w:rFonts w:ascii="Arial" w:hAnsi="Arial" w:cs="Arial"/>
            <w:sz w:val="24"/>
            <w:szCs w:val="24"/>
          </w:rPr>
          <w:t>Arbitrage International Management LLC</w:t>
        </w:r>
      </w:ins>
    </w:p>
    <w:p w:rsidR="00576324" w:rsidRDefault="00644C77">
      <w:pPr>
        <w:pStyle w:val="ListParagraph"/>
        <w:numPr>
          <w:ilvl w:val="1"/>
          <w:numId w:val="11"/>
        </w:numPr>
        <w:rPr>
          <w:ins w:id="12750" w:author="Eliot Ivan Bernstein" w:date="2013-04-10T10:18:00Z"/>
          <w:rFonts w:ascii="Arial" w:hAnsi="Arial" w:cs="Arial"/>
          <w:sz w:val="24"/>
          <w:szCs w:val="24"/>
        </w:rPr>
        <w:pPrChange w:id="12751" w:author="Eliot Ivan Bernstein" w:date="2013-04-12T08:25:00Z">
          <w:pPr>
            <w:pStyle w:val="ListParagraph"/>
            <w:numPr>
              <w:ilvl w:val="2"/>
              <w:numId w:val="4"/>
            </w:numPr>
            <w:ind w:left="2160" w:hanging="180"/>
          </w:pPr>
        </w:pPrChange>
      </w:pPr>
      <w:ins w:id="12752" w:author="Eliot Ivan Bernstein" w:date="2013-04-08T11:01:00Z">
        <w:r>
          <w:rPr>
            <w:rFonts w:ascii="Arial" w:hAnsi="Arial" w:cs="Arial"/>
            <w:sz w:val="24"/>
            <w:szCs w:val="24"/>
          </w:rPr>
          <w:t>A</w:t>
        </w:r>
      </w:ins>
      <w:ins w:id="12753" w:author="Eliot Ivan Bernstein" w:date="2013-04-08T11:00:00Z">
        <w:r w:rsidRPr="00644C77">
          <w:rPr>
            <w:rFonts w:ascii="Arial" w:hAnsi="Arial" w:cs="Arial"/>
            <w:sz w:val="24"/>
            <w:szCs w:val="24"/>
          </w:rPr>
          <w:t>rbitrage International Marketing, Inc.</w:t>
        </w:r>
      </w:ins>
    </w:p>
    <w:p w:rsidR="00576324" w:rsidRDefault="00F81815">
      <w:pPr>
        <w:pStyle w:val="ListParagraph"/>
        <w:numPr>
          <w:ilvl w:val="1"/>
          <w:numId w:val="11"/>
        </w:numPr>
        <w:rPr>
          <w:ins w:id="12754" w:author="Eliot Ivan Bernstein" w:date="2013-04-10T10:18:00Z"/>
          <w:rFonts w:ascii="Arial" w:hAnsi="Arial" w:cs="Arial"/>
          <w:sz w:val="24"/>
          <w:szCs w:val="24"/>
        </w:rPr>
        <w:pPrChange w:id="12755" w:author="Eliot Ivan Bernstein" w:date="2013-04-12T08:25:00Z">
          <w:pPr>
            <w:pStyle w:val="ListParagraph"/>
            <w:numPr>
              <w:ilvl w:val="2"/>
              <w:numId w:val="11"/>
            </w:numPr>
            <w:ind w:left="2160" w:hanging="180"/>
          </w:pPr>
        </w:pPrChange>
      </w:pPr>
      <w:ins w:id="12756" w:author="Eliot Ivan Bernstein" w:date="2013-04-10T10:18:00Z">
        <w:r w:rsidRPr="00F81815">
          <w:rPr>
            <w:rFonts w:ascii="Arial" w:hAnsi="Arial" w:cs="Arial"/>
            <w:sz w:val="24"/>
            <w:szCs w:val="24"/>
          </w:rPr>
          <w:t>Syracuse Partners Incorporated</w:t>
        </w:r>
      </w:ins>
    </w:p>
    <w:p w:rsidR="00576324" w:rsidRDefault="00F81815">
      <w:pPr>
        <w:pStyle w:val="ListParagraph"/>
        <w:numPr>
          <w:ilvl w:val="1"/>
          <w:numId w:val="11"/>
        </w:numPr>
        <w:rPr>
          <w:ins w:id="12757" w:author="Eliot Ivan Bernstein" w:date="2013-04-10T10:18:00Z"/>
          <w:rFonts w:ascii="Arial" w:hAnsi="Arial" w:cs="Arial"/>
          <w:sz w:val="24"/>
          <w:szCs w:val="24"/>
        </w:rPr>
        <w:pPrChange w:id="12758" w:author="Eliot Ivan Bernstein" w:date="2013-04-12T08:25:00Z">
          <w:pPr>
            <w:pStyle w:val="ListParagraph"/>
            <w:numPr>
              <w:ilvl w:val="2"/>
              <w:numId w:val="11"/>
            </w:numPr>
            <w:ind w:left="2160" w:hanging="180"/>
          </w:pPr>
        </w:pPrChange>
      </w:pPr>
      <w:ins w:id="12759" w:author="Eliot Ivan Bernstein" w:date="2013-04-10T10:18:00Z">
        <w:r w:rsidRPr="00F81815">
          <w:rPr>
            <w:rFonts w:ascii="Arial" w:hAnsi="Arial" w:cs="Arial"/>
            <w:sz w:val="24"/>
            <w:szCs w:val="24"/>
          </w:rPr>
          <w:t>Bernstein &amp; Associates, Inc.</w:t>
        </w:r>
      </w:ins>
    </w:p>
    <w:p w:rsidR="00576324" w:rsidRDefault="00F81815">
      <w:pPr>
        <w:pStyle w:val="ListParagraph"/>
        <w:numPr>
          <w:ilvl w:val="1"/>
          <w:numId w:val="11"/>
        </w:numPr>
        <w:rPr>
          <w:ins w:id="12760" w:author="Eliot Ivan Bernstein" w:date="2013-04-10T10:18:00Z"/>
          <w:rFonts w:ascii="Arial" w:hAnsi="Arial" w:cs="Arial"/>
          <w:sz w:val="24"/>
          <w:szCs w:val="24"/>
        </w:rPr>
        <w:pPrChange w:id="12761" w:author="Eliot Ivan Bernstein" w:date="2013-04-12T08:25:00Z">
          <w:pPr>
            <w:pStyle w:val="ListParagraph"/>
            <w:numPr>
              <w:ilvl w:val="2"/>
              <w:numId w:val="11"/>
            </w:numPr>
            <w:ind w:left="2160" w:hanging="180"/>
          </w:pPr>
        </w:pPrChange>
      </w:pPr>
      <w:ins w:id="12762" w:author="Eliot Ivan Bernstein" w:date="2013-04-10T10:18:00Z">
        <w:r w:rsidRPr="00F81815">
          <w:rPr>
            <w:rFonts w:ascii="Arial" w:hAnsi="Arial" w:cs="Arial"/>
            <w:sz w:val="24"/>
            <w:szCs w:val="24"/>
          </w:rPr>
          <w:t xml:space="preserve">Cambridge Associates Of Indiana, Inc. </w:t>
        </w:r>
      </w:ins>
    </w:p>
    <w:p w:rsidR="00576324" w:rsidRDefault="00F81815">
      <w:pPr>
        <w:pStyle w:val="ListParagraph"/>
        <w:numPr>
          <w:ilvl w:val="1"/>
          <w:numId w:val="11"/>
        </w:numPr>
        <w:rPr>
          <w:rFonts w:ascii="Arial" w:hAnsi="Arial" w:cs="Arial"/>
          <w:sz w:val="24"/>
          <w:szCs w:val="24"/>
        </w:rPr>
        <w:pPrChange w:id="12763" w:author="Eliot Ivan Bernstein" w:date="2013-04-12T08:25:00Z">
          <w:pPr>
            <w:pStyle w:val="ListParagraph"/>
            <w:numPr>
              <w:ilvl w:val="2"/>
              <w:numId w:val="4"/>
            </w:numPr>
            <w:ind w:left="2160" w:hanging="180"/>
          </w:pPr>
        </w:pPrChange>
      </w:pPr>
      <w:ins w:id="12764" w:author="Eliot Ivan Bernstein" w:date="2013-04-10T10:19:00Z">
        <w:r>
          <w:rPr>
            <w:rFonts w:ascii="Arial" w:hAnsi="Arial" w:cs="Arial"/>
            <w:sz w:val="24"/>
            <w:szCs w:val="24"/>
          </w:rPr>
          <w:t>T</w:t>
        </w:r>
        <w:r w:rsidRPr="00F81815">
          <w:rPr>
            <w:rFonts w:ascii="Arial" w:hAnsi="Arial" w:cs="Arial"/>
            <w:sz w:val="24"/>
            <w:szCs w:val="24"/>
          </w:rPr>
          <w:t>elenet Systems, L</w:t>
        </w:r>
      </w:ins>
      <w:r w:rsidR="002E51E2">
        <w:rPr>
          <w:rFonts w:ascii="Arial" w:hAnsi="Arial" w:cs="Arial"/>
          <w:sz w:val="24"/>
          <w:szCs w:val="24"/>
        </w:rPr>
        <w:t>LC</w:t>
      </w:r>
      <w:r w:rsidR="002E51E2" w:rsidRPr="002E51E2">
        <w:rPr>
          <w:rFonts w:ascii="Arial" w:hAnsi="Arial" w:cs="Arial"/>
          <w:sz w:val="24"/>
          <w:szCs w:val="24"/>
        </w:rPr>
        <w:t xml:space="preserve"> </w:t>
      </w:r>
    </w:p>
    <w:p w:rsidR="002E51E2" w:rsidRDefault="002E51E2" w:rsidP="002E51E2">
      <w:pPr>
        <w:pStyle w:val="ListParagraph"/>
        <w:numPr>
          <w:ilvl w:val="1"/>
          <w:numId w:val="11"/>
        </w:numPr>
        <w:rPr>
          <w:ins w:id="12765" w:author="Eliot Ivan Bernstein" w:date="2013-04-08T10:57:00Z"/>
          <w:rFonts w:ascii="Arial" w:hAnsi="Arial" w:cs="Arial"/>
          <w:sz w:val="24"/>
          <w:szCs w:val="24"/>
        </w:rPr>
      </w:pPr>
      <w:ins w:id="12766" w:author="Eliot Ivan Bernstein" w:date="2013-04-08T10:57:00Z">
        <w:r w:rsidRPr="00864A9F">
          <w:rPr>
            <w:rFonts w:ascii="Arial" w:hAnsi="Arial" w:cs="Arial"/>
            <w:sz w:val="24"/>
            <w:szCs w:val="24"/>
          </w:rPr>
          <w:t xml:space="preserve">Telenet Systems, Inc. </w:t>
        </w:r>
      </w:ins>
    </w:p>
    <w:p w:rsidR="00576324" w:rsidRDefault="00644C77">
      <w:pPr>
        <w:pStyle w:val="ListParagraph"/>
        <w:numPr>
          <w:ilvl w:val="1"/>
          <w:numId w:val="11"/>
        </w:numPr>
        <w:rPr>
          <w:ins w:id="12767" w:author="Eliot Ivan Bernstein" w:date="2013-04-08T11:00:00Z"/>
          <w:rFonts w:ascii="Arial" w:hAnsi="Arial" w:cs="Arial"/>
          <w:sz w:val="24"/>
          <w:szCs w:val="24"/>
        </w:rPr>
        <w:pPrChange w:id="12768" w:author="Eliot Ivan Bernstein" w:date="2013-04-12T08:25:00Z">
          <w:pPr>
            <w:pStyle w:val="ListParagraph"/>
            <w:numPr>
              <w:ilvl w:val="2"/>
              <w:numId w:val="4"/>
            </w:numPr>
            <w:ind w:left="2160" w:hanging="180"/>
          </w:pPr>
        </w:pPrChange>
      </w:pPr>
      <w:ins w:id="12769" w:author="Eliot Ivan Bernstein" w:date="2013-04-08T11:00:00Z">
        <w:r w:rsidRPr="00644C77">
          <w:rPr>
            <w:rFonts w:ascii="Arial" w:hAnsi="Arial" w:cs="Arial"/>
            <w:sz w:val="24"/>
            <w:szCs w:val="24"/>
          </w:rPr>
          <w:t>I.C., Inc.</w:t>
        </w:r>
      </w:ins>
    </w:p>
    <w:p w:rsidR="00576324" w:rsidRDefault="0020560E">
      <w:pPr>
        <w:pStyle w:val="ListParagraph"/>
        <w:numPr>
          <w:ilvl w:val="1"/>
          <w:numId w:val="11"/>
        </w:numPr>
        <w:rPr>
          <w:ins w:id="12770" w:author="Eliot Ivan Bernstein" w:date="2013-04-08T11:06:00Z"/>
          <w:rFonts w:ascii="Arial" w:hAnsi="Arial" w:cs="Arial"/>
          <w:sz w:val="24"/>
          <w:szCs w:val="24"/>
        </w:rPr>
        <w:pPrChange w:id="12771" w:author="Eliot Ivan Bernstein" w:date="2013-04-12T08:25:00Z">
          <w:pPr>
            <w:pStyle w:val="ListParagraph"/>
            <w:numPr>
              <w:ilvl w:val="2"/>
              <w:numId w:val="4"/>
            </w:numPr>
            <w:ind w:left="2160" w:hanging="180"/>
          </w:pPr>
        </w:pPrChange>
      </w:pPr>
      <w:ins w:id="12772" w:author="Eliot Ivan Bernstein" w:date="2013-04-08T11:06:00Z">
        <w:r w:rsidRPr="0020560E">
          <w:rPr>
            <w:rFonts w:ascii="Arial" w:hAnsi="Arial" w:cs="Arial"/>
            <w:sz w:val="24"/>
            <w:szCs w:val="24"/>
          </w:rPr>
          <w:t>Iviewit Holdings, Inc. – DL</w:t>
        </w:r>
      </w:ins>
    </w:p>
    <w:p w:rsidR="00576324" w:rsidRDefault="0020560E">
      <w:pPr>
        <w:pStyle w:val="ListParagraph"/>
        <w:numPr>
          <w:ilvl w:val="1"/>
          <w:numId w:val="11"/>
        </w:numPr>
        <w:rPr>
          <w:ins w:id="12773" w:author="Eliot Ivan Bernstein" w:date="2013-04-08T11:06:00Z"/>
          <w:rFonts w:ascii="Arial" w:hAnsi="Arial" w:cs="Arial"/>
          <w:sz w:val="24"/>
          <w:szCs w:val="24"/>
        </w:rPr>
        <w:pPrChange w:id="12774" w:author="Eliot Ivan Bernstein" w:date="2013-04-12T08:25:00Z">
          <w:pPr>
            <w:pStyle w:val="ListParagraph"/>
            <w:numPr>
              <w:ilvl w:val="2"/>
              <w:numId w:val="4"/>
            </w:numPr>
            <w:ind w:left="2160" w:hanging="180"/>
          </w:pPr>
        </w:pPrChange>
      </w:pPr>
      <w:ins w:id="12775" w:author="Eliot Ivan Bernstein" w:date="2013-04-08T11:06:00Z">
        <w:r w:rsidRPr="0020560E">
          <w:rPr>
            <w:rFonts w:ascii="Arial" w:hAnsi="Arial" w:cs="Arial"/>
            <w:sz w:val="24"/>
            <w:szCs w:val="24"/>
          </w:rPr>
          <w:t>Iviewit Holdings, Inc. – DL (yes, two identically named)</w:t>
        </w:r>
      </w:ins>
    </w:p>
    <w:p w:rsidR="00576324" w:rsidRDefault="0020560E">
      <w:pPr>
        <w:pStyle w:val="ListParagraph"/>
        <w:numPr>
          <w:ilvl w:val="1"/>
          <w:numId w:val="11"/>
        </w:numPr>
        <w:rPr>
          <w:ins w:id="12776" w:author="Eliot Ivan Bernstein" w:date="2013-04-08T11:06:00Z"/>
          <w:rFonts w:ascii="Arial" w:hAnsi="Arial" w:cs="Arial"/>
          <w:sz w:val="24"/>
          <w:szCs w:val="24"/>
        </w:rPr>
        <w:pPrChange w:id="12777" w:author="Eliot Ivan Bernstein" w:date="2013-04-12T08:25:00Z">
          <w:pPr>
            <w:pStyle w:val="ListParagraph"/>
            <w:numPr>
              <w:ilvl w:val="2"/>
              <w:numId w:val="4"/>
            </w:numPr>
            <w:ind w:left="2160" w:hanging="180"/>
          </w:pPr>
        </w:pPrChange>
      </w:pPr>
      <w:ins w:id="12778" w:author="Eliot Ivan Bernstein" w:date="2013-04-08T11:06:00Z">
        <w:r w:rsidRPr="0020560E">
          <w:rPr>
            <w:rFonts w:ascii="Arial" w:hAnsi="Arial" w:cs="Arial"/>
            <w:sz w:val="24"/>
            <w:szCs w:val="24"/>
          </w:rPr>
          <w:t>Iviewit Holdings, Inc. – FL</w:t>
        </w:r>
      </w:ins>
      <w:ins w:id="12779" w:author="Eliot Ivan Bernstein" w:date="2013-04-10T10:18:00Z">
        <w:r w:rsidR="00F81815">
          <w:rPr>
            <w:rFonts w:ascii="Arial" w:hAnsi="Arial" w:cs="Arial"/>
            <w:sz w:val="24"/>
            <w:szCs w:val="24"/>
          </w:rPr>
          <w:t xml:space="preserve"> (yes, three identically named)</w:t>
        </w:r>
      </w:ins>
    </w:p>
    <w:p w:rsidR="00576324" w:rsidRDefault="0020560E">
      <w:pPr>
        <w:pStyle w:val="ListParagraph"/>
        <w:numPr>
          <w:ilvl w:val="1"/>
          <w:numId w:val="11"/>
        </w:numPr>
        <w:rPr>
          <w:ins w:id="12780" w:author="Eliot Ivan Bernstein" w:date="2013-04-08T11:06:00Z"/>
          <w:rFonts w:ascii="Arial" w:hAnsi="Arial" w:cs="Arial"/>
          <w:sz w:val="24"/>
          <w:szCs w:val="24"/>
        </w:rPr>
        <w:pPrChange w:id="12781" w:author="Eliot Ivan Bernstein" w:date="2013-04-12T08:25:00Z">
          <w:pPr>
            <w:pStyle w:val="ListParagraph"/>
            <w:numPr>
              <w:ilvl w:val="2"/>
              <w:numId w:val="4"/>
            </w:numPr>
            <w:ind w:left="2160" w:hanging="180"/>
          </w:pPr>
        </w:pPrChange>
      </w:pPr>
      <w:ins w:id="12782" w:author="Eliot Ivan Bernstein" w:date="2013-04-08T11:06:00Z">
        <w:r w:rsidRPr="0020560E">
          <w:rPr>
            <w:rFonts w:ascii="Arial" w:hAnsi="Arial" w:cs="Arial"/>
            <w:sz w:val="24"/>
            <w:szCs w:val="24"/>
          </w:rPr>
          <w:t xml:space="preserve">Iviewit Technologies, Inc. – DL </w:t>
        </w:r>
      </w:ins>
    </w:p>
    <w:p w:rsidR="00576324" w:rsidRDefault="0020560E">
      <w:pPr>
        <w:pStyle w:val="ListParagraph"/>
        <w:numPr>
          <w:ilvl w:val="1"/>
          <w:numId w:val="11"/>
        </w:numPr>
        <w:rPr>
          <w:ins w:id="12783" w:author="Eliot Ivan Bernstein" w:date="2013-04-08T11:06:00Z"/>
          <w:rFonts w:ascii="Arial" w:hAnsi="Arial" w:cs="Arial"/>
          <w:sz w:val="24"/>
          <w:szCs w:val="24"/>
        </w:rPr>
        <w:pPrChange w:id="12784" w:author="Eliot Ivan Bernstein" w:date="2013-04-12T08:25:00Z">
          <w:pPr>
            <w:pStyle w:val="ListParagraph"/>
            <w:numPr>
              <w:ilvl w:val="2"/>
              <w:numId w:val="4"/>
            </w:numPr>
            <w:ind w:left="2160" w:hanging="180"/>
          </w:pPr>
        </w:pPrChange>
      </w:pPr>
      <w:ins w:id="12785" w:author="Eliot Ivan Bernstein" w:date="2013-04-08T11:06:00Z">
        <w:r w:rsidRPr="0020560E">
          <w:rPr>
            <w:rFonts w:ascii="Arial" w:hAnsi="Arial" w:cs="Arial"/>
            <w:sz w:val="24"/>
            <w:szCs w:val="24"/>
          </w:rPr>
          <w:t>Uviewit Holdings, Inc. - DL</w:t>
        </w:r>
      </w:ins>
    </w:p>
    <w:p w:rsidR="00576324" w:rsidRDefault="0020560E">
      <w:pPr>
        <w:pStyle w:val="ListParagraph"/>
        <w:numPr>
          <w:ilvl w:val="1"/>
          <w:numId w:val="11"/>
        </w:numPr>
        <w:rPr>
          <w:ins w:id="12786" w:author="Eliot Ivan Bernstein" w:date="2013-04-08T11:06:00Z"/>
          <w:rFonts w:ascii="Arial" w:hAnsi="Arial" w:cs="Arial"/>
          <w:sz w:val="24"/>
          <w:szCs w:val="24"/>
        </w:rPr>
        <w:pPrChange w:id="12787" w:author="Eliot Ivan Bernstein" w:date="2013-04-12T08:25:00Z">
          <w:pPr>
            <w:pStyle w:val="ListParagraph"/>
            <w:numPr>
              <w:ilvl w:val="2"/>
              <w:numId w:val="4"/>
            </w:numPr>
            <w:ind w:left="2160" w:hanging="180"/>
          </w:pPr>
        </w:pPrChange>
      </w:pPr>
      <w:ins w:id="12788" w:author="Eliot Ivan Bernstein" w:date="2013-04-08T11:06:00Z">
        <w:r w:rsidRPr="0020560E">
          <w:rPr>
            <w:rFonts w:ascii="Arial" w:hAnsi="Arial" w:cs="Arial"/>
            <w:sz w:val="24"/>
            <w:szCs w:val="24"/>
          </w:rPr>
          <w:t>Uview.com, Inc. – DL</w:t>
        </w:r>
      </w:ins>
    </w:p>
    <w:p w:rsidR="00576324" w:rsidRDefault="0020560E">
      <w:pPr>
        <w:pStyle w:val="ListParagraph"/>
        <w:numPr>
          <w:ilvl w:val="1"/>
          <w:numId w:val="11"/>
        </w:numPr>
        <w:rPr>
          <w:ins w:id="12789" w:author="Eliot Ivan Bernstein" w:date="2013-04-08T11:06:00Z"/>
          <w:rFonts w:ascii="Arial" w:hAnsi="Arial" w:cs="Arial"/>
          <w:sz w:val="24"/>
          <w:szCs w:val="24"/>
        </w:rPr>
        <w:pPrChange w:id="12790" w:author="Eliot Ivan Bernstein" w:date="2013-04-12T08:25:00Z">
          <w:pPr>
            <w:pStyle w:val="ListParagraph"/>
            <w:numPr>
              <w:ilvl w:val="2"/>
              <w:numId w:val="4"/>
            </w:numPr>
            <w:ind w:left="2160" w:hanging="180"/>
          </w:pPr>
        </w:pPrChange>
      </w:pPr>
      <w:ins w:id="12791" w:author="Eliot Ivan Bernstein" w:date="2013-04-08T11:06:00Z">
        <w:r w:rsidRPr="0020560E">
          <w:rPr>
            <w:rFonts w:ascii="Arial" w:hAnsi="Arial" w:cs="Arial"/>
            <w:sz w:val="24"/>
            <w:szCs w:val="24"/>
          </w:rPr>
          <w:t>Iviewit.com, Inc. – FL</w:t>
        </w:r>
      </w:ins>
    </w:p>
    <w:p w:rsidR="00576324" w:rsidRDefault="0020560E">
      <w:pPr>
        <w:pStyle w:val="ListParagraph"/>
        <w:numPr>
          <w:ilvl w:val="1"/>
          <w:numId w:val="11"/>
        </w:numPr>
        <w:rPr>
          <w:ins w:id="12792" w:author="Eliot Ivan Bernstein" w:date="2013-04-08T11:06:00Z"/>
          <w:rFonts w:ascii="Arial" w:hAnsi="Arial" w:cs="Arial"/>
          <w:sz w:val="24"/>
          <w:szCs w:val="24"/>
        </w:rPr>
        <w:pPrChange w:id="12793" w:author="Eliot Ivan Bernstein" w:date="2013-04-12T08:25:00Z">
          <w:pPr>
            <w:pStyle w:val="ListParagraph"/>
            <w:numPr>
              <w:ilvl w:val="2"/>
              <w:numId w:val="4"/>
            </w:numPr>
            <w:ind w:left="2160" w:hanging="180"/>
          </w:pPr>
        </w:pPrChange>
      </w:pPr>
      <w:ins w:id="12794" w:author="Eliot Ivan Bernstein" w:date="2013-04-08T11:06:00Z">
        <w:r w:rsidRPr="0020560E">
          <w:rPr>
            <w:rFonts w:ascii="Arial" w:hAnsi="Arial" w:cs="Arial"/>
            <w:sz w:val="24"/>
            <w:szCs w:val="24"/>
          </w:rPr>
          <w:t>Iviewit.com, Inc. – DL</w:t>
        </w:r>
      </w:ins>
    </w:p>
    <w:p w:rsidR="00576324" w:rsidRDefault="0020560E">
      <w:pPr>
        <w:pStyle w:val="ListParagraph"/>
        <w:numPr>
          <w:ilvl w:val="1"/>
          <w:numId w:val="11"/>
        </w:numPr>
        <w:rPr>
          <w:ins w:id="12795" w:author="Eliot Ivan Bernstein" w:date="2013-04-08T11:06:00Z"/>
          <w:rFonts w:ascii="Arial" w:hAnsi="Arial" w:cs="Arial"/>
          <w:sz w:val="24"/>
          <w:szCs w:val="24"/>
        </w:rPr>
        <w:pPrChange w:id="12796" w:author="Eliot Ivan Bernstein" w:date="2013-04-12T08:25:00Z">
          <w:pPr>
            <w:pStyle w:val="ListParagraph"/>
            <w:numPr>
              <w:ilvl w:val="2"/>
              <w:numId w:val="4"/>
            </w:numPr>
            <w:ind w:left="2160" w:hanging="180"/>
          </w:pPr>
        </w:pPrChange>
      </w:pPr>
      <w:ins w:id="12797" w:author="Eliot Ivan Bernstein" w:date="2013-04-08T11:06:00Z">
        <w:r w:rsidRPr="0020560E">
          <w:rPr>
            <w:rFonts w:ascii="Arial" w:hAnsi="Arial" w:cs="Arial"/>
            <w:sz w:val="24"/>
            <w:szCs w:val="24"/>
          </w:rPr>
          <w:t>I.C., Inc. – FL</w:t>
        </w:r>
      </w:ins>
    </w:p>
    <w:p w:rsidR="00576324" w:rsidRDefault="0020560E">
      <w:pPr>
        <w:pStyle w:val="ListParagraph"/>
        <w:numPr>
          <w:ilvl w:val="1"/>
          <w:numId w:val="11"/>
        </w:numPr>
        <w:rPr>
          <w:ins w:id="12798" w:author="Eliot Ivan Bernstein" w:date="2013-04-08T11:06:00Z"/>
          <w:rFonts w:ascii="Arial" w:hAnsi="Arial" w:cs="Arial"/>
          <w:sz w:val="24"/>
          <w:szCs w:val="24"/>
        </w:rPr>
        <w:pPrChange w:id="12799" w:author="Eliot Ivan Bernstein" w:date="2013-04-12T08:25:00Z">
          <w:pPr>
            <w:pStyle w:val="ListParagraph"/>
            <w:numPr>
              <w:ilvl w:val="2"/>
              <w:numId w:val="4"/>
            </w:numPr>
            <w:ind w:left="2160" w:hanging="180"/>
          </w:pPr>
        </w:pPrChange>
      </w:pPr>
      <w:ins w:id="12800" w:author="Eliot Ivan Bernstein" w:date="2013-04-08T11:06:00Z">
        <w:r w:rsidRPr="0020560E">
          <w:rPr>
            <w:rFonts w:ascii="Arial" w:hAnsi="Arial" w:cs="Arial"/>
            <w:sz w:val="24"/>
            <w:szCs w:val="24"/>
          </w:rPr>
          <w:t>Iviewit.com LLC – DL</w:t>
        </w:r>
      </w:ins>
    </w:p>
    <w:p w:rsidR="00576324" w:rsidRDefault="0020560E">
      <w:pPr>
        <w:pStyle w:val="ListParagraph"/>
        <w:numPr>
          <w:ilvl w:val="1"/>
          <w:numId w:val="11"/>
        </w:numPr>
        <w:rPr>
          <w:ins w:id="12801" w:author="Eliot Ivan Bernstein" w:date="2013-04-08T11:06:00Z"/>
          <w:rFonts w:ascii="Arial" w:hAnsi="Arial" w:cs="Arial"/>
          <w:sz w:val="24"/>
          <w:szCs w:val="24"/>
        </w:rPr>
        <w:pPrChange w:id="12802" w:author="Eliot Ivan Bernstein" w:date="2013-04-12T08:25:00Z">
          <w:pPr>
            <w:pStyle w:val="ListParagraph"/>
            <w:numPr>
              <w:ilvl w:val="2"/>
              <w:numId w:val="4"/>
            </w:numPr>
            <w:ind w:left="2160" w:hanging="180"/>
          </w:pPr>
        </w:pPrChange>
      </w:pPr>
      <w:ins w:id="12803" w:author="Eliot Ivan Bernstein" w:date="2013-04-08T11:06:00Z">
        <w:r w:rsidRPr="0020560E">
          <w:rPr>
            <w:rFonts w:ascii="Arial" w:hAnsi="Arial" w:cs="Arial"/>
            <w:sz w:val="24"/>
            <w:szCs w:val="24"/>
          </w:rPr>
          <w:t>Iviewit LLC – DL</w:t>
        </w:r>
      </w:ins>
    </w:p>
    <w:p w:rsidR="00576324" w:rsidRDefault="0020560E">
      <w:pPr>
        <w:pStyle w:val="ListParagraph"/>
        <w:numPr>
          <w:ilvl w:val="1"/>
          <w:numId w:val="11"/>
        </w:numPr>
        <w:rPr>
          <w:ins w:id="12804" w:author="Eliot Ivan Bernstein" w:date="2013-04-08T11:06:00Z"/>
          <w:rFonts w:ascii="Arial" w:hAnsi="Arial" w:cs="Arial"/>
          <w:sz w:val="24"/>
          <w:szCs w:val="24"/>
        </w:rPr>
        <w:pPrChange w:id="12805" w:author="Eliot Ivan Bernstein" w:date="2013-04-12T08:25:00Z">
          <w:pPr>
            <w:pStyle w:val="ListParagraph"/>
            <w:numPr>
              <w:ilvl w:val="2"/>
              <w:numId w:val="4"/>
            </w:numPr>
            <w:ind w:left="2160" w:hanging="180"/>
          </w:pPr>
        </w:pPrChange>
      </w:pPr>
      <w:ins w:id="12806" w:author="Eliot Ivan Bernstein" w:date="2013-04-08T11:06:00Z">
        <w:r w:rsidRPr="0020560E">
          <w:rPr>
            <w:rFonts w:ascii="Arial" w:hAnsi="Arial" w:cs="Arial"/>
            <w:sz w:val="24"/>
            <w:szCs w:val="24"/>
          </w:rPr>
          <w:t>Iviewit Corporation – FL</w:t>
        </w:r>
      </w:ins>
    </w:p>
    <w:p w:rsidR="00576324" w:rsidRDefault="0020560E">
      <w:pPr>
        <w:pStyle w:val="ListParagraph"/>
        <w:numPr>
          <w:ilvl w:val="1"/>
          <w:numId w:val="11"/>
        </w:numPr>
        <w:rPr>
          <w:ins w:id="12807" w:author="Eliot Ivan Bernstein" w:date="2013-04-08T11:06:00Z"/>
          <w:rFonts w:ascii="Arial" w:hAnsi="Arial" w:cs="Arial"/>
          <w:sz w:val="24"/>
          <w:szCs w:val="24"/>
        </w:rPr>
        <w:pPrChange w:id="12808" w:author="Eliot Ivan Bernstein" w:date="2013-04-12T08:25:00Z">
          <w:pPr>
            <w:pStyle w:val="ListParagraph"/>
            <w:numPr>
              <w:ilvl w:val="2"/>
              <w:numId w:val="4"/>
            </w:numPr>
            <w:ind w:left="2160" w:hanging="180"/>
          </w:pPr>
        </w:pPrChange>
      </w:pPr>
      <w:ins w:id="12809" w:author="Eliot Ivan Bernstein" w:date="2013-04-08T11:06:00Z">
        <w:r w:rsidRPr="0020560E">
          <w:rPr>
            <w:rFonts w:ascii="Arial" w:hAnsi="Arial" w:cs="Arial"/>
            <w:sz w:val="24"/>
            <w:szCs w:val="24"/>
          </w:rPr>
          <w:t>Iviewit, Inc. – FL</w:t>
        </w:r>
      </w:ins>
    </w:p>
    <w:p w:rsidR="00576324" w:rsidRDefault="0020560E">
      <w:pPr>
        <w:pStyle w:val="ListParagraph"/>
        <w:numPr>
          <w:ilvl w:val="1"/>
          <w:numId w:val="11"/>
        </w:numPr>
        <w:rPr>
          <w:ins w:id="12810" w:author="Eliot Ivan Bernstein" w:date="2013-04-08T11:06:00Z"/>
          <w:rFonts w:ascii="Arial" w:hAnsi="Arial" w:cs="Arial"/>
          <w:sz w:val="24"/>
          <w:szCs w:val="24"/>
        </w:rPr>
        <w:pPrChange w:id="12811" w:author="Eliot Ivan Bernstein" w:date="2013-04-12T08:25:00Z">
          <w:pPr>
            <w:pStyle w:val="ListParagraph"/>
            <w:numPr>
              <w:ilvl w:val="2"/>
              <w:numId w:val="4"/>
            </w:numPr>
            <w:ind w:left="2160" w:hanging="180"/>
          </w:pPr>
        </w:pPrChange>
      </w:pPr>
      <w:ins w:id="12812" w:author="Eliot Ivan Bernstein" w:date="2013-04-08T11:06:00Z">
        <w:r w:rsidRPr="00141B40">
          <w:rPr>
            <w:rFonts w:ascii="Arial" w:hAnsi="Arial" w:cs="Arial"/>
            <w:sz w:val="24"/>
            <w:szCs w:val="24"/>
          </w:rPr>
          <w:t>Iviewit, Inc. – DL</w:t>
        </w:r>
      </w:ins>
    </w:p>
    <w:p w:rsidR="00576324" w:rsidRDefault="00636557">
      <w:pPr>
        <w:pStyle w:val="ListParagraph"/>
        <w:numPr>
          <w:ilvl w:val="1"/>
          <w:numId w:val="11"/>
        </w:numPr>
        <w:rPr>
          <w:ins w:id="12813" w:author="Eliot Ivan Bernstein" w:date="2013-04-08T11:00:00Z"/>
          <w:rFonts w:ascii="Arial" w:hAnsi="Arial" w:cs="Arial"/>
          <w:sz w:val="24"/>
          <w:szCs w:val="24"/>
        </w:rPr>
        <w:pPrChange w:id="12814" w:author="Eliot Ivan Bernstein" w:date="2013-04-12T08:25:00Z">
          <w:pPr>
            <w:pStyle w:val="ListParagraph"/>
            <w:numPr>
              <w:ilvl w:val="2"/>
              <w:numId w:val="4"/>
            </w:numPr>
            <w:ind w:left="2160" w:hanging="180"/>
          </w:pPr>
        </w:pPrChange>
      </w:pPr>
      <w:ins w:id="12815" w:author="Eliot Ivan Bernstein" w:date="2013-04-08T11:06:00Z">
        <w:r>
          <w:rPr>
            <w:rFonts w:ascii="Arial" w:hAnsi="Arial" w:cs="Arial"/>
            <w:sz w:val="24"/>
            <w:szCs w:val="24"/>
          </w:rPr>
          <w:t>Iviewit Corporation</w:t>
        </w:r>
      </w:ins>
    </w:p>
    <w:p w:rsidR="00576324" w:rsidRDefault="00636557">
      <w:pPr>
        <w:pStyle w:val="ListParagraph"/>
        <w:numPr>
          <w:ilvl w:val="1"/>
          <w:numId w:val="11"/>
        </w:numPr>
        <w:rPr>
          <w:ins w:id="12816" w:author="Eliot Ivan Bernstein" w:date="2013-04-10T10:17:00Z"/>
          <w:rFonts w:ascii="Arial" w:hAnsi="Arial" w:cs="Arial"/>
          <w:sz w:val="24"/>
          <w:szCs w:val="24"/>
        </w:rPr>
        <w:pPrChange w:id="12817" w:author="Eliot Ivan Bernstein" w:date="2013-04-12T08:25:00Z">
          <w:pPr>
            <w:pStyle w:val="ListParagraph"/>
            <w:numPr>
              <w:ilvl w:val="1"/>
              <w:numId w:val="4"/>
            </w:numPr>
            <w:ind w:left="450" w:hanging="360"/>
          </w:pPr>
        </w:pPrChange>
      </w:pPr>
      <w:ins w:id="12818" w:author="Eliot Ivan Bernstein" w:date="2013-04-08T10:47:00Z">
        <w:r>
          <w:rPr>
            <w:rFonts w:ascii="Arial" w:hAnsi="Arial" w:cs="Arial"/>
            <w:sz w:val="24"/>
            <w:szCs w:val="24"/>
          </w:rPr>
          <w:t xml:space="preserve">and all other businesses that Simon and Shirley have </w:t>
        </w:r>
      </w:ins>
      <w:r w:rsidR="002E51E2">
        <w:rPr>
          <w:rFonts w:ascii="Arial" w:hAnsi="Arial" w:cs="Arial"/>
          <w:sz w:val="24"/>
          <w:szCs w:val="24"/>
        </w:rPr>
        <w:t xml:space="preserve">or had </w:t>
      </w:r>
      <w:ins w:id="12819" w:author="Eliot Ivan Bernstein" w:date="2013-04-08T10:47:00Z">
        <w:r>
          <w:rPr>
            <w:rFonts w:ascii="Arial" w:hAnsi="Arial" w:cs="Arial"/>
            <w:sz w:val="24"/>
            <w:szCs w:val="24"/>
          </w:rPr>
          <w:t xml:space="preserve">any interest in or that are part of any </w:t>
        </w:r>
      </w:ins>
      <w:r w:rsidR="00410FEE">
        <w:rPr>
          <w:rFonts w:ascii="Arial" w:hAnsi="Arial" w:cs="Arial"/>
          <w:sz w:val="24"/>
          <w:szCs w:val="24"/>
        </w:rPr>
        <w:t>E</w:t>
      </w:r>
      <w:ins w:id="12820" w:author="Eliot Ivan Bernstein" w:date="2013-04-10T10:17:00Z">
        <w:r w:rsidR="00F81815">
          <w:rPr>
            <w:rFonts w:ascii="Arial" w:hAnsi="Arial" w:cs="Arial"/>
            <w:sz w:val="24"/>
            <w:szCs w:val="24"/>
          </w:rPr>
          <w:t>state</w:t>
        </w:r>
      </w:ins>
      <w:r w:rsidR="00410FEE">
        <w:rPr>
          <w:rFonts w:ascii="Arial" w:hAnsi="Arial" w:cs="Arial"/>
          <w:sz w:val="24"/>
          <w:szCs w:val="24"/>
        </w:rPr>
        <w:t>s</w:t>
      </w:r>
      <w:ins w:id="12821" w:author="Eliot Ivan Bernstein" w:date="2013-04-10T10:17:00Z">
        <w:r w:rsidR="00F81815">
          <w:rPr>
            <w:rFonts w:ascii="Arial" w:hAnsi="Arial" w:cs="Arial"/>
            <w:sz w:val="24"/>
            <w:szCs w:val="24"/>
          </w:rPr>
          <w:t xml:space="preserve"> assets</w:t>
        </w:r>
      </w:ins>
      <w:r w:rsidR="002E51E2">
        <w:rPr>
          <w:rFonts w:ascii="Arial" w:hAnsi="Arial" w:cs="Arial"/>
          <w:sz w:val="24"/>
          <w:szCs w:val="24"/>
        </w:rPr>
        <w:t xml:space="preserve"> or records</w:t>
      </w:r>
      <w:ins w:id="12822" w:author="Eliot Ivan Bernstein" w:date="2013-04-08T10:47:00Z">
        <w:r>
          <w:rPr>
            <w:rFonts w:ascii="Arial" w:hAnsi="Arial" w:cs="Arial"/>
            <w:sz w:val="24"/>
            <w:szCs w:val="24"/>
          </w:rPr>
          <w:t>.</w:t>
        </w:r>
      </w:ins>
    </w:p>
    <w:p w:rsidR="00576324" w:rsidRDefault="00576324">
      <w:pPr>
        <w:pStyle w:val="ListParagraph"/>
        <w:ind w:left="2160"/>
        <w:rPr>
          <w:ins w:id="12823" w:author="Eliot Ivan Bernstein" w:date="2013-04-05T10:04:00Z"/>
          <w:rFonts w:ascii="Arial" w:hAnsi="Arial" w:cs="Arial"/>
          <w:sz w:val="24"/>
          <w:szCs w:val="24"/>
        </w:rPr>
        <w:pPrChange w:id="12824" w:author="Eliot Ivan Bernstein" w:date="2013-04-10T10:17:00Z">
          <w:pPr>
            <w:pStyle w:val="ListParagraph"/>
            <w:numPr>
              <w:ilvl w:val="1"/>
              <w:numId w:val="4"/>
            </w:numPr>
            <w:ind w:left="450" w:hanging="360"/>
          </w:pPr>
        </w:pPrChange>
      </w:pPr>
    </w:p>
    <w:p w:rsidR="00576324" w:rsidRDefault="00636557">
      <w:pPr>
        <w:pStyle w:val="ListParagraph"/>
        <w:numPr>
          <w:ilvl w:val="1"/>
          <w:numId w:val="4"/>
        </w:numPr>
        <w:ind w:left="450"/>
        <w:rPr>
          <w:ins w:id="12825" w:author="Eliot Ivan Bernstein" w:date="2013-04-05T10:05:00Z"/>
          <w:rFonts w:ascii="Arial" w:hAnsi="Arial" w:cs="Arial"/>
          <w:sz w:val="24"/>
          <w:szCs w:val="24"/>
        </w:rPr>
        <w:pPrChange w:id="12826" w:author="Eliot Ivan Bernstein" w:date="2013-04-08T09:38:00Z">
          <w:pPr/>
        </w:pPrChange>
      </w:pPr>
      <w:ins w:id="12827" w:author="Eliot Ivan Bernstein" w:date="2013-04-08T09:35:00Z">
        <w:r>
          <w:rPr>
            <w:rFonts w:ascii="Arial" w:hAnsi="Arial" w:cs="Arial"/>
            <w:sz w:val="24"/>
            <w:szCs w:val="24"/>
          </w:rPr>
          <w:t xml:space="preserve">Under </w:t>
        </w:r>
      </w:ins>
      <w:ins w:id="12828" w:author="Eliot Ivan Bernstein" w:date="2013-04-05T10:05:00Z">
        <w:r>
          <w:rPr>
            <w:rFonts w:ascii="Arial" w:hAnsi="Arial" w:cs="Arial"/>
            <w:sz w:val="24"/>
            <w:szCs w:val="24"/>
          </w:rPr>
          <w:t>RULE 5.370. SALES OF REAL PROPERTY WHERE NO POWER CONFERRED</w:t>
        </w:r>
      </w:ins>
      <w:ins w:id="12829" w:author="Eliot Ivan Bernstein" w:date="2013-04-08T09:35:00Z">
        <w:r>
          <w:rPr>
            <w:rFonts w:ascii="Arial" w:hAnsi="Arial" w:cs="Arial"/>
            <w:sz w:val="24"/>
            <w:szCs w:val="24"/>
          </w:rPr>
          <w:t>, the Personal Representatives Tescher and Spallina and the unauthorized Personal Representative Theodore have not followed th</w:t>
        </w:r>
      </w:ins>
      <w:ins w:id="12830" w:author="Eliot Ivan Bernstein" w:date="2013-04-08T09:36:00Z">
        <w:r>
          <w:rPr>
            <w:rFonts w:ascii="Arial" w:hAnsi="Arial" w:cs="Arial"/>
            <w:sz w:val="24"/>
            <w:szCs w:val="24"/>
          </w:rPr>
          <w:t xml:space="preserve">is rule in listing and attempting to sell real property proposed to be sold and where </w:t>
        </w:r>
      </w:ins>
      <w:ins w:id="12831" w:author="Eliot Ivan Bernstein" w:date="2013-04-05T10:05:00Z">
        <w:r>
          <w:rPr>
            <w:rFonts w:ascii="Arial" w:hAnsi="Arial" w:cs="Arial"/>
            <w:sz w:val="24"/>
            <w:szCs w:val="24"/>
          </w:rPr>
          <w:t xml:space="preserve">authorization </w:t>
        </w:r>
      </w:ins>
      <w:ins w:id="12832" w:author="Eliot Ivan Bernstein" w:date="2013-04-08T09:37:00Z">
        <w:r>
          <w:rPr>
            <w:rFonts w:ascii="Arial" w:hAnsi="Arial" w:cs="Arial"/>
            <w:sz w:val="24"/>
            <w:szCs w:val="24"/>
          </w:rPr>
          <w:t>and</w:t>
        </w:r>
      </w:ins>
      <w:ins w:id="12833" w:author="Eliot Ivan Bernstein" w:date="2013-04-05T10:05:00Z">
        <w:r>
          <w:rPr>
            <w:rFonts w:ascii="Arial" w:hAnsi="Arial" w:cs="Arial"/>
            <w:sz w:val="24"/>
            <w:szCs w:val="24"/>
          </w:rPr>
          <w:t xml:space="preserve"> confirmation of the sale of real</w:t>
        </w:r>
      </w:ins>
      <w:ins w:id="12834" w:author="Eliot Ivan Bernstein" w:date="2013-04-08T13:58:00Z">
        <w:r>
          <w:rPr>
            <w:rFonts w:ascii="Arial" w:hAnsi="Arial" w:cs="Arial"/>
            <w:sz w:val="24"/>
            <w:szCs w:val="24"/>
          </w:rPr>
          <w:t xml:space="preserve"> or any</w:t>
        </w:r>
      </w:ins>
      <w:ins w:id="12835" w:author="Eliot Ivan Bernstein" w:date="2013-04-05T10:05:00Z">
        <w:r>
          <w:rPr>
            <w:rFonts w:ascii="Arial" w:hAnsi="Arial" w:cs="Arial"/>
            <w:sz w:val="24"/>
            <w:szCs w:val="24"/>
          </w:rPr>
          <w:t xml:space="preserve"> property is</w:t>
        </w:r>
      </w:ins>
      <w:ins w:id="12836" w:author="Eliot Ivan Bernstein" w:date="2013-04-08T13:58:00Z">
        <w:r>
          <w:rPr>
            <w:rFonts w:ascii="Arial" w:hAnsi="Arial" w:cs="Arial"/>
            <w:sz w:val="24"/>
            <w:szCs w:val="24"/>
          </w:rPr>
          <w:t xml:space="preserve"> now</w:t>
        </w:r>
      </w:ins>
      <w:ins w:id="12837" w:author="Eliot Ivan Bernstein" w:date="2013-04-05T10:05:00Z">
        <w:r>
          <w:rPr>
            <w:rFonts w:ascii="Arial" w:hAnsi="Arial" w:cs="Arial"/>
            <w:sz w:val="24"/>
            <w:szCs w:val="24"/>
          </w:rPr>
          <w:t xml:space="preserve"> required</w:t>
        </w:r>
      </w:ins>
      <w:ins w:id="12838" w:author="Eliot Ivan Bernstein" w:date="2013-04-08T09:37:00Z">
        <w:r>
          <w:rPr>
            <w:rFonts w:ascii="Arial" w:hAnsi="Arial" w:cs="Arial"/>
            <w:sz w:val="24"/>
            <w:szCs w:val="24"/>
          </w:rPr>
          <w:t xml:space="preserve"> as it is unknown if any Trust provisions negating such notice are valid until further review by this Court</w:t>
        </w:r>
      </w:ins>
      <w:ins w:id="12839" w:author="Eliot Ivan Bernstein" w:date="2013-04-05T10:05:00Z">
        <w:r>
          <w:rPr>
            <w:rFonts w:ascii="Arial" w:hAnsi="Arial" w:cs="Arial"/>
            <w:sz w:val="24"/>
            <w:szCs w:val="24"/>
          </w:rPr>
          <w:t>,</w:t>
        </w:r>
      </w:ins>
      <w:ins w:id="12840" w:author="Eliot Ivan Bernstein" w:date="2013-04-08T09:37:00Z">
        <w:r>
          <w:rPr>
            <w:rFonts w:ascii="Arial" w:hAnsi="Arial" w:cs="Arial"/>
            <w:sz w:val="24"/>
            <w:szCs w:val="24"/>
          </w:rPr>
          <w:t xml:space="preserve"> as</w:t>
        </w:r>
      </w:ins>
      <w:ins w:id="12841" w:author="Eliot Ivan Bernstein" w:date="2013-04-05T10:05:00Z">
        <w:r>
          <w:rPr>
            <w:rFonts w:ascii="Arial" w:hAnsi="Arial" w:cs="Arial"/>
            <w:sz w:val="24"/>
            <w:szCs w:val="24"/>
          </w:rPr>
          <w:t xml:space="preserve"> the </w:t>
        </w:r>
      </w:ins>
      <w:ins w:id="12842" w:author="Eliot Ivan Bernstein" w:date="2013-04-08T09:37:00Z">
        <w:r>
          <w:rPr>
            <w:rFonts w:ascii="Arial" w:hAnsi="Arial" w:cs="Arial"/>
            <w:sz w:val="24"/>
            <w:szCs w:val="24"/>
          </w:rPr>
          <w:t>P</w:t>
        </w:r>
      </w:ins>
      <w:ins w:id="12843" w:author="Eliot Ivan Bernstein" w:date="2013-04-05T10:05:00Z">
        <w:r>
          <w:rPr>
            <w:rFonts w:ascii="Arial" w:hAnsi="Arial" w:cs="Arial"/>
            <w:sz w:val="24"/>
            <w:szCs w:val="24"/>
          </w:rPr>
          <w:t xml:space="preserve">ersonal </w:t>
        </w:r>
      </w:ins>
      <w:ins w:id="12844" w:author="Eliot Ivan Bernstein" w:date="2013-04-08T09:37:00Z">
        <w:r>
          <w:rPr>
            <w:rFonts w:ascii="Arial" w:hAnsi="Arial" w:cs="Arial"/>
            <w:sz w:val="24"/>
            <w:szCs w:val="24"/>
          </w:rPr>
          <w:t>R</w:t>
        </w:r>
      </w:ins>
      <w:ins w:id="12845" w:author="Eliot Ivan Bernstein" w:date="2013-04-05T10:05:00Z">
        <w:r>
          <w:rPr>
            <w:rFonts w:ascii="Arial" w:hAnsi="Arial" w:cs="Arial"/>
            <w:sz w:val="24"/>
            <w:szCs w:val="24"/>
          </w:rPr>
          <w:t>epresentative</w:t>
        </w:r>
      </w:ins>
      <w:ins w:id="12846" w:author="Eliot Ivan Bernstein" w:date="2013-04-08T09:37:00Z">
        <w:r>
          <w:rPr>
            <w:rFonts w:ascii="Arial" w:hAnsi="Arial" w:cs="Arial"/>
            <w:sz w:val="24"/>
            <w:szCs w:val="24"/>
          </w:rPr>
          <w:t xml:space="preserve">s have failed to </w:t>
        </w:r>
      </w:ins>
      <w:ins w:id="12847" w:author="Eliot Ivan Bernstein" w:date="2013-04-05T10:05:00Z">
        <w:r>
          <w:rPr>
            <w:rFonts w:ascii="Arial" w:hAnsi="Arial" w:cs="Arial"/>
            <w:sz w:val="24"/>
            <w:szCs w:val="24"/>
          </w:rPr>
          <w:t>file a verified petition setting forth the reasons for the sale</w:t>
        </w:r>
      </w:ins>
      <w:ins w:id="12848" w:author="Eliot Ivan Bernstein" w:date="2013-04-08T13:58:00Z">
        <w:r>
          <w:rPr>
            <w:rFonts w:ascii="Arial" w:hAnsi="Arial" w:cs="Arial"/>
            <w:sz w:val="24"/>
            <w:szCs w:val="24"/>
          </w:rPr>
          <w:t>s</w:t>
        </w:r>
      </w:ins>
      <w:ins w:id="12849" w:author="Eliot Ivan Bernstein" w:date="2013-04-05T10:05:00Z">
        <w:r>
          <w:rPr>
            <w:rFonts w:ascii="Arial" w:hAnsi="Arial" w:cs="Arial"/>
            <w:sz w:val="24"/>
            <w:szCs w:val="24"/>
          </w:rPr>
          <w:t>, a description of the real property sold or proposed to be sold, and the price and terms of the sale</w:t>
        </w:r>
      </w:ins>
      <w:ins w:id="12850" w:author="Eliot Ivan Bernstein" w:date="2013-04-10T10:20:00Z">
        <w:r w:rsidR="00CF183D">
          <w:rPr>
            <w:rFonts w:ascii="Arial" w:hAnsi="Arial" w:cs="Arial"/>
            <w:sz w:val="24"/>
            <w:szCs w:val="24"/>
          </w:rPr>
          <w:t xml:space="preserve"> and may be acting in unauthorized capacities gained through forged and fraudulent documents</w:t>
        </w:r>
      </w:ins>
      <w:r w:rsidR="00C007A1">
        <w:rPr>
          <w:rFonts w:ascii="Arial" w:hAnsi="Arial" w:cs="Arial"/>
          <w:sz w:val="24"/>
          <w:szCs w:val="24"/>
        </w:rPr>
        <w:t xml:space="preserve"> and </w:t>
      </w:r>
      <w:del w:id="12851" w:author="Eliot Ivan Bernstein" w:date="2013-05-02T17:53:00Z">
        <w:r w:rsidR="00C007A1" w:rsidDel="002C0DD8">
          <w:rPr>
            <w:rFonts w:ascii="Arial" w:hAnsi="Arial" w:cs="Arial"/>
            <w:sz w:val="24"/>
            <w:szCs w:val="24"/>
          </w:rPr>
          <w:delText>self dealings</w:delText>
        </w:r>
      </w:del>
      <w:ins w:id="12852" w:author="Eliot Ivan Bernstein" w:date="2013-05-02T17:53:00Z">
        <w:r w:rsidR="002C0DD8">
          <w:rPr>
            <w:rFonts w:ascii="Arial" w:hAnsi="Arial" w:cs="Arial"/>
            <w:sz w:val="24"/>
            <w:szCs w:val="24"/>
          </w:rPr>
          <w:t>self-dealings</w:t>
        </w:r>
      </w:ins>
      <w:ins w:id="12853" w:author="Eliot Ivan Bernstein" w:date="2013-05-02T17:52:00Z">
        <w:r w:rsidR="002C0DD8">
          <w:rPr>
            <w:rFonts w:ascii="Arial" w:hAnsi="Arial" w:cs="Arial"/>
            <w:sz w:val="24"/>
            <w:szCs w:val="24"/>
          </w:rPr>
          <w:t xml:space="preserve"> may be taking place with adverse effect to the Beneficiaries and Interested Parties</w:t>
        </w:r>
      </w:ins>
      <w:r w:rsidR="00C007A1">
        <w:rPr>
          <w:rFonts w:ascii="Arial" w:hAnsi="Arial" w:cs="Arial"/>
          <w:sz w:val="24"/>
          <w:szCs w:val="24"/>
        </w:rPr>
        <w:t>.</w:t>
      </w:r>
    </w:p>
    <w:p w:rsidR="00576324" w:rsidRDefault="00636557">
      <w:pPr>
        <w:pStyle w:val="ListParagraph"/>
        <w:numPr>
          <w:ilvl w:val="1"/>
          <w:numId w:val="4"/>
        </w:numPr>
        <w:ind w:left="450"/>
        <w:rPr>
          <w:ins w:id="12854" w:author="Eliot Ivan Bernstein" w:date="2013-04-05T10:07:00Z"/>
          <w:rFonts w:ascii="Arial" w:hAnsi="Arial" w:cs="Arial"/>
          <w:sz w:val="24"/>
          <w:szCs w:val="24"/>
        </w:rPr>
        <w:pPrChange w:id="12855" w:author="Eliot Ivan Bernstein" w:date="2013-04-08T09:41:00Z">
          <w:pPr/>
        </w:pPrChange>
      </w:pPr>
      <w:ins w:id="12856" w:author="Eliot Ivan Bernstein" w:date="2013-04-08T09:38:00Z">
        <w:r>
          <w:rPr>
            <w:rFonts w:ascii="Arial" w:hAnsi="Arial" w:cs="Arial"/>
            <w:sz w:val="24"/>
            <w:szCs w:val="24"/>
          </w:rPr>
          <w:t>U</w:t>
        </w:r>
      </w:ins>
      <w:ins w:id="12857" w:author="Eliot Ivan Bernstein" w:date="2013-04-05T15:08:00Z">
        <w:r>
          <w:rPr>
            <w:rFonts w:ascii="Arial" w:hAnsi="Arial" w:cs="Arial"/>
            <w:sz w:val="24"/>
            <w:szCs w:val="24"/>
          </w:rPr>
          <w:t xml:space="preserve">nder </w:t>
        </w:r>
      </w:ins>
      <w:ins w:id="12858" w:author="Eliot Ivan Bernstein" w:date="2013-04-05T10:07:00Z">
        <w:r>
          <w:rPr>
            <w:rFonts w:ascii="Arial" w:hAnsi="Arial" w:cs="Arial"/>
            <w:sz w:val="24"/>
            <w:szCs w:val="24"/>
          </w:rPr>
          <w:t>RULE 5.385. DETERMINATION OF BENEFICIARIES AND SHARES</w:t>
        </w:r>
      </w:ins>
      <w:ins w:id="12859" w:author="Eliot Ivan Bernstein" w:date="2013-04-05T15:08:00Z">
        <w:r>
          <w:rPr>
            <w:rFonts w:ascii="Arial" w:hAnsi="Arial" w:cs="Arial"/>
            <w:sz w:val="24"/>
            <w:szCs w:val="24"/>
          </w:rPr>
          <w:t xml:space="preserve">, Petitioner being </w:t>
        </w:r>
      </w:ins>
      <w:ins w:id="12860" w:author="Eliot Ivan Bernstein" w:date="2013-04-05T15:09:00Z">
        <w:r>
          <w:rPr>
            <w:rFonts w:ascii="Arial" w:hAnsi="Arial" w:cs="Arial"/>
            <w:sz w:val="24"/>
            <w:szCs w:val="24"/>
          </w:rPr>
          <w:t>an</w:t>
        </w:r>
      </w:ins>
      <w:ins w:id="12861" w:author="Eliot Ivan Bernstein" w:date="2013-04-05T10:07:00Z">
        <w:r>
          <w:rPr>
            <w:rFonts w:ascii="Arial" w:hAnsi="Arial" w:cs="Arial"/>
            <w:sz w:val="24"/>
            <w:szCs w:val="24"/>
          </w:rPr>
          <w:t xml:space="preserve"> interested person</w:t>
        </w:r>
      </w:ins>
      <w:ins w:id="12862" w:author="Eliot Ivan Bernstein" w:date="2013-04-05T15:09:00Z">
        <w:r>
          <w:rPr>
            <w:rFonts w:ascii="Arial" w:hAnsi="Arial" w:cs="Arial"/>
            <w:sz w:val="24"/>
            <w:szCs w:val="24"/>
          </w:rPr>
          <w:t xml:space="preserve"> </w:t>
        </w:r>
      </w:ins>
      <w:ins w:id="12863" w:author="Eliot Ivan Bernstein" w:date="2013-04-08T09:38:00Z">
        <w:r>
          <w:rPr>
            <w:rFonts w:ascii="Arial" w:hAnsi="Arial" w:cs="Arial"/>
            <w:sz w:val="24"/>
            <w:szCs w:val="24"/>
          </w:rPr>
          <w:t>remains</w:t>
        </w:r>
      </w:ins>
      <w:ins w:id="12864" w:author="Eliot Ivan Bernstein" w:date="2013-04-05T10:07:00Z">
        <w:r>
          <w:rPr>
            <w:rFonts w:ascii="Arial" w:hAnsi="Arial" w:cs="Arial"/>
            <w:sz w:val="24"/>
            <w:szCs w:val="24"/>
          </w:rPr>
          <w:t xml:space="preserve"> in doubt </w:t>
        </w:r>
      </w:ins>
      <w:ins w:id="12865" w:author="Eliot Ivan Bernstein" w:date="2013-04-08T09:38:00Z">
        <w:r>
          <w:rPr>
            <w:rFonts w:ascii="Arial" w:hAnsi="Arial" w:cs="Arial"/>
            <w:sz w:val="24"/>
            <w:szCs w:val="24"/>
          </w:rPr>
          <w:t>and</w:t>
        </w:r>
      </w:ins>
      <w:ins w:id="12866" w:author="Eliot Ivan Bernstein" w:date="2013-04-08T13:59:00Z">
        <w:r>
          <w:rPr>
            <w:rFonts w:ascii="Arial" w:hAnsi="Arial" w:cs="Arial"/>
            <w:sz w:val="24"/>
            <w:szCs w:val="24"/>
          </w:rPr>
          <w:t xml:space="preserve"> further</w:t>
        </w:r>
      </w:ins>
      <w:ins w:id="12867" w:author="Eliot Ivan Bernstein" w:date="2013-04-05T10:07:00Z">
        <w:r>
          <w:rPr>
            <w:rFonts w:ascii="Arial" w:hAnsi="Arial" w:cs="Arial"/>
            <w:sz w:val="24"/>
            <w:szCs w:val="24"/>
          </w:rPr>
          <w:t xml:space="preserve"> is unable to determine with certainty </w:t>
        </w:r>
      </w:ins>
      <w:ins w:id="12868" w:author="Eliot Ivan Bernstein" w:date="2013-04-08T09:38:00Z">
        <w:r>
          <w:rPr>
            <w:rFonts w:ascii="Arial" w:hAnsi="Arial" w:cs="Arial"/>
            <w:sz w:val="24"/>
            <w:szCs w:val="24"/>
          </w:rPr>
          <w:t xml:space="preserve">the true and proper </w:t>
        </w:r>
      </w:ins>
      <w:ins w:id="12869" w:author="Eliot Ivan Bernstein" w:date="2013-04-08T09:39:00Z">
        <w:r>
          <w:rPr>
            <w:rFonts w:ascii="Arial" w:hAnsi="Arial" w:cs="Arial"/>
            <w:sz w:val="24"/>
            <w:szCs w:val="24"/>
          </w:rPr>
          <w:t>B</w:t>
        </w:r>
      </w:ins>
      <w:ins w:id="12870" w:author="Eliot Ivan Bernstein" w:date="2013-04-05T10:07:00Z">
        <w:r>
          <w:rPr>
            <w:rFonts w:ascii="Arial" w:hAnsi="Arial" w:cs="Arial"/>
            <w:sz w:val="24"/>
            <w:szCs w:val="24"/>
          </w:rPr>
          <w:t xml:space="preserve">eneficiaries entitled to </w:t>
        </w:r>
      </w:ins>
      <w:ins w:id="12871" w:author="Eliot Ivan Bernstein" w:date="2013-04-08T09:39:00Z">
        <w:r>
          <w:rPr>
            <w:rFonts w:ascii="Arial" w:hAnsi="Arial" w:cs="Arial"/>
            <w:sz w:val="24"/>
            <w:szCs w:val="24"/>
          </w:rPr>
          <w:t xml:space="preserve">the </w:t>
        </w:r>
      </w:ins>
      <w:r w:rsidR="00410FEE">
        <w:rPr>
          <w:rFonts w:ascii="Arial" w:hAnsi="Arial" w:cs="Arial"/>
          <w:sz w:val="24"/>
          <w:szCs w:val="24"/>
        </w:rPr>
        <w:t>E</w:t>
      </w:r>
      <w:ins w:id="12872" w:author="Eliot Ivan Bernstein" w:date="2013-04-05T10:07:00Z">
        <w:r>
          <w:rPr>
            <w:rFonts w:ascii="Arial" w:hAnsi="Arial" w:cs="Arial"/>
            <w:sz w:val="24"/>
            <w:szCs w:val="24"/>
          </w:rPr>
          <w:t>state</w:t>
        </w:r>
      </w:ins>
      <w:ins w:id="12873" w:author="Eliot Ivan Bernstein" w:date="2013-04-08T09:39:00Z">
        <w:r>
          <w:rPr>
            <w:rFonts w:ascii="Arial" w:hAnsi="Arial" w:cs="Arial"/>
            <w:sz w:val="24"/>
            <w:szCs w:val="24"/>
          </w:rPr>
          <w:t xml:space="preserve">s for the reasons set forth already herein and </w:t>
        </w:r>
      </w:ins>
      <w:ins w:id="12874" w:author="Eliot Ivan Bernstein" w:date="2013-04-05T10:07:00Z">
        <w:r>
          <w:rPr>
            <w:rFonts w:ascii="Arial" w:hAnsi="Arial" w:cs="Arial"/>
            <w:sz w:val="24"/>
            <w:szCs w:val="24"/>
          </w:rPr>
          <w:t xml:space="preserve">the shares </w:t>
        </w:r>
      </w:ins>
      <w:ins w:id="12875" w:author="Eliot Ivan Bernstein" w:date="2013-04-08T13:59:00Z">
        <w:r>
          <w:rPr>
            <w:rFonts w:ascii="Arial" w:hAnsi="Arial" w:cs="Arial"/>
            <w:sz w:val="24"/>
            <w:szCs w:val="24"/>
          </w:rPr>
          <w:t>due</w:t>
        </w:r>
      </w:ins>
      <w:ins w:id="12876" w:author="Eliot Ivan Bernstein" w:date="2013-04-05T10:07:00Z">
        <w:r>
          <w:rPr>
            <w:rFonts w:ascii="Arial" w:hAnsi="Arial" w:cs="Arial"/>
            <w:sz w:val="24"/>
            <w:szCs w:val="24"/>
          </w:rPr>
          <w:t xml:space="preserve"> any </w:t>
        </w:r>
      </w:ins>
      <w:ins w:id="12877" w:author="Eliot Ivan Bernstein" w:date="2013-04-08T09:39:00Z">
        <w:r>
          <w:rPr>
            <w:rFonts w:ascii="Arial" w:hAnsi="Arial" w:cs="Arial"/>
            <w:sz w:val="24"/>
            <w:szCs w:val="24"/>
          </w:rPr>
          <w:t>B</w:t>
        </w:r>
      </w:ins>
      <w:ins w:id="12878" w:author="Eliot Ivan Bernstein" w:date="2013-04-05T10:07:00Z">
        <w:r>
          <w:rPr>
            <w:rFonts w:ascii="Arial" w:hAnsi="Arial" w:cs="Arial"/>
            <w:sz w:val="24"/>
            <w:szCs w:val="24"/>
          </w:rPr>
          <w:t>eneficiar</w:t>
        </w:r>
      </w:ins>
      <w:ins w:id="12879" w:author="Eliot Ivan Bernstein" w:date="2013-04-08T09:39:00Z">
        <w:r>
          <w:rPr>
            <w:rFonts w:ascii="Arial" w:hAnsi="Arial" w:cs="Arial"/>
            <w:sz w:val="24"/>
            <w:szCs w:val="24"/>
          </w:rPr>
          <w:t>ies</w:t>
        </w:r>
      </w:ins>
      <w:ins w:id="12880" w:author="Eliot Ivan Bernstein" w:date="2013-04-05T10:07:00Z">
        <w:r>
          <w:rPr>
            <w:rFonts w:ascii="Arial" w:hAnsi="Arial" w:cs="Arial"/>
            <w:sz w:val="24"/>
            <w:szCs w:val="24"/>
          </w:rPr>
          <w:t xml:space="preserve"> of </w:t>
        </w:r>
      </w:ins>
      <w:r w:rsidR="00410FEE">
        <w:rPr>
          <w:rFonts w:ascii="Arial" w:hAnsi="Arial" w:cs="Arial"/>
          <w:sz w:val="24"/>
          <w:szCs w:val="24"/>
        </w:rPr>
        <w:t>the E</w:t>
      </w:r>
      <w:ins w:id="12881" w:author="Eliot Ivan Bernstein" w:date="2013-04-05T10:07:00Z">
        <w:r>
          <w:rPr>
            <w:rFonts w:ascii="Arial" w:hAnsi="Arial" w:cs="Arial"/>
            <w:sz w:val="24"/>
            <w:szCs w:val="24"/>
          </w:rPr>
          <w:t>state</w:t>
        </w:r>
      </w:ins>
      <w:r w:rsidR="00410FEE">
        <w:rPr>
          <w:rFonts w:ascii="Arial" w:hAnsi="Arial" w:cs="Arial"/>
          <w:sz w:val="24"/>
          <w:szCs w:val="24"/>
        </w:rPr>
        <w:t>s</w:t>
      </w:r>
      <w:ins w:id="12882" w:author="Eliot Ivan Bernstein" w:date="2013-04-05T10:07:00Z">
        <w:r>
          <w:rPr>
            <w:rFonts w:ascii="Arial" w:hAnsi="Arial" w:cs="Arial"/>
            <w:sz w:val="24"/>
            <w:szCs w:val="24"/>
          </w:rPr>
          <w:t xml:space="preserve"> </w:t>
        </w:r>
      </w:ins>
      <w:ins w:id="12883" w:author="Eliot Ivan Bernstein" w:date="2013-04-08T09:39:00Z">
        <w:r>
          <w:rPr>
            <w:rFonts w:ascii="Arial" w:hAnsi="Arial" w:cs="Arial"/>
            <w:sz w:val="24"/>
            <w:szCs w:val="24"/>
          </w:rPr>
          <w:t>and</w:t>
        </w:r>
      </w:ins>
      <w:ins w:id="12884" w:author="Eliot Ivan Bernstein" w:date="2013-04-08T13:59:00Z">
        <w:r>
          <w:rPr>
            <w:rFonts w:ascii="Arial" w:hAnsi="Arial" w:cs="Arial"/>
            <w:sz w:val="24"/>
            <w:szCs w:val="24"/>
          </w:rPr>
          <w:t xml:space="preserve"> the</w:t>
        </w:r>
      </w:ins>
      <w:ins w:id="12885" w:author="Eliot Ivan Bernstein" w:date="2013-04-08T09:39:00Z">
        <w:r>
          <w:rPr>
            <w:rFonts w:ascii="Arial" w:hAnsi="Arial" w:cs="Arial"/>
            <w:sz w:val="24"/>
            <w:szCs w:val="24"/>
          </w:rPr>
          <w:t xml:space="preserve"> B</w:t>
        </w:r>
      </w:ins>
      <w:ins w:id="12886" w:author="Eliot Ivan Bernstein" w:date="2013-04-05T10:07:00Z">
        <w:r>
          <w:rPr>
            <w:rFonts w:ascii="Arial" w:hAnsi="Arial" w:cs="Arial"/>
            <w:sz w:val="24"/>
            <w:szCs w:val="24"/>
          </w:rPr>
          <w:t>eneficiar</w:t>
        </w:r>
      </w:ins>
      <w:ins w:id="12887" w:author="Eliot Ivan Bernstein" w:date="2013-04-08T09:39:00Z">
        <w:r>
          <w:rPr>
            <w:rFonts w:ascii="Arial" w:hAnsi="Arial" w:cs="Arial"/>
            <w:sz w:val="24"/>
            <w:szCs w:val="24"/>
          </w:rPr>
          <w:t>ies</w:t>
        </w:r>
      </w:ins>
      <w:ins w:id="12888" w:author="Eliot Ivan Bernstein" w:date="2013-04-05T10:07:00Z">
        <w:r>
          <w:rPr>
            <w:rFonts w:ascii="Arial" w:hAnsi="Arial" w:cs="Arial"/>
            <w:sz w:val="24"/>
            <w:szCs w:val="24"/>
          </w:rPr>
          <w:t xml:space="preserve"> entitled to </w:t>
        </w:r>
      </w:ins>
      <w:ins w:id="12889" w:author="Eliot Ivan Bernstein" w:date="2013-04-08T09:40:00Z">
        <w:r>
          <w:rPr>
            <w:rFonts w:ascii="Arial" w:hAnsi="Arial" w:cs="Arial"/>
            <w:sz w:val="24"/>
            <w:szCs w:val="24"/>
          </w:rPr>
          <w:t>all</w:t>
        </w:r>
      </w:ins>
      <w:ins w:id="12890" w:author="Eliot Ivan Bernstein" w:date="2013-04-05T10:07:00Z">
        <w:r>
          <w:rPr>
            <w:rFonts w:ascii="Arial" w:hAnsi="Arial" w:cs="Arial"/>
            <w:sz w:val="24"/>
            <w:szCs w:val="24"/>
          </w:rPr>
          <w:t xml:space="preserve"> asset</w:t>
        </w:r>
      </w:ins>
      <w:ins w:id="12891" w:author="Eliot Ivan Bernstein" w:date="2013-04-08T09:40:00Z">
        <w:r>
          <w:rPr>
            <w:rFonts w:ascii="Arial" w:hAnsi="Arial" w:cs="Arial"/>
            <w:sz w:val="24"/>
            <w:szCs w:val="24"/>
          </w:rPr>
          <w:t xml:space="preserve">s and </w:t>
        </w:r>
      </w:ins>
      <w:ins w:id="12892" w:author="Eliot Ivan Bernstein" w:date="2013-04-05T10:07:00Z">
        <w:r>
          <w:rPr>
            <w:rFonts w:ascii="Arial" w:hAnsi="Arial" w:cs="Arial"/>
            <w:sz w:val="24"/>
            <w:szCs w:val="24"/>
          </w:rPr>
          <w:t>interest</w:t>
        </w:r>
      </w:ins>
      <w:ins w:id="12893" w:author="Eliot Ivan Bernstein" w:date="2013-04-08T09:40:00Z">
        <w:r>
          <w:rPr>
            <w:rFonts w:ascii="Arial" w:hAnsi="Arial" w:cs="Arial"/>
            <w:sz w:val="24"/>
            <w:szCs w:val="24"/>
          </w:rPr>
          <w:t>s</w:t>
        </w:r>
      </w:ins>
      <w:ins w:id="12894" w:author="Eliot Ivan Bernstein" w:date="2013-04-05T10:07:00Z">
        <w:r>
          <w:rPr>
            <w:rFonts w:ascii="Arial" w:hAnsi="Arial" w:cs="Arial"/>
            <w:sz w:val="24"/>
            <w:szCs w:val="24"/>
          </w:rPr>
          <w:t xml:space="preserve"> in </w:t>
        </w:r>
      </w:ins>
      <w:r w:rsidR="00410FEE">
        <w:rPr>
          <w:rFonts w:ascii="Arial" w:hAnsi="Arial" w:cs="Arial"/>
          <w:sz w:val="24"/>
          <w:szCs w:val="24"/>
        </w:rPr>
        <w:t>the</w:t>
      </w:r>
      <w:ins w:id="12895" w:author="Eliot Ivan Bernstein" w:date="2013-04-05T10:07:00Z">
        <w:r>
          <w:rPr>
            <w:rFonts w:ascii="Arial" w:hAnsi="Arial" w:cs="Arial"/>
            <w:sz w:val="24"/>
            <w:szCs w:val="24"/>
          </w:rPr>
          <w:t xml:space="preserve"> </w:t>
        </w:r>
      </w:ins>
      <w:r w:rsidR="00410FEE">
        <w:rPr>
          <w:rFonts w:ascii="Arial" w:hAnsi="Arial" w:cs="Arial"/>
          <w:sz w:val="24"/>
          <w:szCs w:val="24"/>
        </w:rPr>
        <w:t>E</w:t>
      </w:r>
      <w:ins w:id="12896" w:author="Eliot Ivan Bernstein" w:date="2013-04-05T10:07:00Z">
        <w:r>
          <w:rPr>
            <w:rFonts w:ascii="Arial" w:hAnsi="Arial" w:cs="Arial"/>
            <w:sz w:val="24"/>
            <w:szCs w:val="24"/>
          </w:rPr>
          <w:t>state</w:t>
        </w:r>
      </w:ins>
      <w:r w:rsidR="00410FEE">
        <w:rPr>
          <w:rFonts w:ascii="Arial" w:hAnsi="Arial" w:cs="Arial"/>
          <w:sz w:val="24"/>
          <w:szCs w:val="24"/>
        </w:rPr>
        <w:t>s</w:t>
      </w:r>
      <w:ins w:id="12897" w:author="Eliot Ivan Bernstein" w:date="2013-04-08T13:59:00Z">
        <w:r>
          <w:rPr>
            <w:rFonts w:ascii="Arial" w:hAnsi="Arial" w:cs="Arial"/>
            <w:sz w:val="24"/>
            <w:szCs w:val="24"/>
          </w:rPr>
          <w:t>.  T</w:t>
        </w:r>
      </w:ins>
      <w:ins w:id="12898" w:author="Eliot Ivan Bernstein" w:date="2013-04-08T09:40:00Z">
        <w:r>
          <w:rPr>
            <w:rFonts w:ascii="Arial" w:hAnsi="Arial" w:cs="Arial"/>
            <w:sz w:val="24"/>
            <w:szCs w:val="24"/>
          </w:rPr>
          <w:t>herefore</w:t>
        </w:r>
      </w:ins>
      <w:ins w:id="12899" w:author="Eliot Ivan Bernstein" w:date="2013-04-08T13:59:00Z">
        <w:r>
          <w:rPr>
            <w:rFonts w:ascii="Arial" w:hAnsi="Arial" w:cs="Arial"/>
            <w:sz w:val="24"/>
            <w:szCs w:val="24"/>
          </w:rPr>
          <w:t>,</w:t>
        </w:r>
      </w:ins>
      <w:ins w:id="12900" w:author="Eliot Ivan Bernstein" w:date="2013-04-08T09:40:00Z">
        <w:r>
          <w:rPr>
            <w:rFonts w:ascii="Arial" w:hAnsi="Arial" w:cs="Arial"/>
            <w:sz w:val="24"/>
            <w:szCs w:val="24"/>
          </w:rPr>
          <w:t xml:space="preserve"> Petitioner </w:t>
        </w:r>
      </w:ins>
      <w:ins w:id="12901" w:author="Eliot Ivan Bernstein" w:date="2013-04-05T10:07:00Z">
        <w:r>
          <w:rPr>
            <w:rFonts w:ascii="Arial" w:hAnsi="Arial" w:cs="Arial"/>
            <w:sz w:val="24"/>
            <w:szCs w:val="24"/>
          </w:rPr>
          <w:t>petition</w:t>
        </w:r>
      </w:ins>
      <w:ins w:id="12902" w:author="Eliot Ivan Bernstein" w:date="2013-04-05T15:09:00Z">
        <w:r>
          <w:rPr>
            <w:rFonts w:ascii="Arial" w:hAnsi="Arial" w:cs="Arial"/>
            <w:sz w:val="24"/>
            <w:szCs w:val="24"/>
          </w:rPr>
          <w:t>s this</w:t>
        </w:r>
      </w:ins>
      <w:ins w:id="12903" w:author="Eliot Ivan Bernstein" w:date="2013-04-05T10:07:00Z">
        <w:r>
          <w:rPr>
            <w:rFonts w:ascii="Arial" w:hAnsi="Arial" w:cs="Arial"/>
            <w:sz w:val="24"/>
            <w:szCs w:val="24"/>
          </w:rPr>
          <w:t xml:space="preserve"> court to determine</w:t>
        </w:r>
      </w:ins>
      <w:ins w:id="12904" w:author="Eliot Ivan Bernstein" w:date="2013-04-05T15:09:00Z">
        <w:r>
          <w:rPr>
            <w:rFonts w:ascii="Arial" w:hAnsi="Arial" w:cs="Arial"/>
            <w:sz w:val="24"/>
            <w:szCs w:val="24"/>
          </w:rPr>
          <w:t xml:space="preserve"> the </w:t>
        </w:r>
      </w:ins>
      <w:ins w:id="12905" w:author="Eliot Ivan Bernstein" w:date="2013-04-08T09:40:00Z">
        <w:r>
          <w:rPr>
            <w:rFonts w:ascii="Arial" w:hAnsi="Arial" w:cs="Arial"/>
            <w:sz w:val="24"/>
            <w:szCs w:val="24"/>
          </w:rPr>
          <w:t>true and proper B</w:t>
        </w:r>
      </w:ins>
      <w:ins w:id="12906" w:author="Eliot Ivan Bernstein" w:date="2013-04-05T10:07:00Z">
        <w:r>
          <w:rPr>
            <w:rFonts w:ascii="Arial" w:hAnsi="Arial" w:cs="Arial"/>
            <w:sz w:val="24"/>
            <w:szCs w:val="24"/>
          </w:rPr>
          <w:t>eneficiaries</w:t>
        </w:r>
      </w:ins>
      <w:ins w:id="12907" w:author="Eliot Ivan Bernstein" w:date="2013-04-05T15:09:00Z">
        <w:r>
          <w:rPr>
            <w:rFonts w:ascii="Arial" w:hAnsi="Arial" w:cs="Arial"/>
            <w:sz w:val="24"/>
            <w:szCs w:val="24"/>
          </w:rPr>
          <w:t xml:space="preserve"> in </w:t>
        </w:r>
      </w:ins>
      <w:r w:rsidR="00410FEE">
        <w:rPr>
          <w:rFonts w:ascii="Arial" w:hAnsi="Arial" w:cs="Arial"/>
          <w:sz w:val="24"/>
          <w:szCs w:val="24"/>
        </w:rPr>
        <w:t>the E</w:t>
      </w:r>
      <w:ins w:id="12908" w:author="Eliot Ivan Bernstein" w:date="2013-04-05T15:09:00Z">
        <w:r>
          <w:rPr>
            <w:rFonts w:ascii="Arial" w:hAnsi="Arial" w:cs="Arial"/>
            <w:sz w:val="24"/>
            <w:szCs w:val="24"/>
          </w:rPr>
          <w:t>states</w:t>
        </w:r>
      </w:ins>
      <w:ins w:id="12909" w:author="Eliot Ivan Bernstein" w:date="2013-04-08T09:40:00Z">
        <w:r>
          <w:rPr>
            <w:rFonts w:ascii="Arial" w:hAnsi="Arial" w:cs="Arial"/>
            <w:sz w:val="24"/>
            <w:szCs w:val="24"/>
          </w:rPr>
          <w:t xml:space="preserve"> and what documents govern the administration</w:t>
        </w:r>
      </w:ins>
      <w:ins w:id="12910" w:author="Eliot Ivan Bernstein" w:date="2013-04-08T09:41:00Z">
        <w:r>
          <w:rPr>
            <w:rFonts w:ascii="Arial" w:hAnsi="Arial" w:cs="Arial"/>
            <w:sz w:val="24"/>
            <w:szCs w:val="24"/>
          </w:rPr>
          <w:t>, as it is</w:t>
        </w:r>
      </w:ins>
      <w:ins w:id="12911" w:author="Eliot Ivan Bernstein" w:date="2013-04-05T15:09:00Z">
        <w:r>
          <w:rPr>
            <w:rFonts w:ascii="Arial" w:hAnsi="Arial" w:cs="Arial"/>
            <w:sz w:val="24"/>
            <w:szCs w:val="24"/>
          </w:rPr>
          <w:t xml:space="preserve"> wholly unclear </w:t>
        </w:r>
      </w:ins>
      <w:ins w:id="12912" w:author="Eliot Ivan Bernstein" w:date="2013-04-05T15:10:00Z">
        <w:r>
          <w:rPr>
            <w:rFonts w:ascii="Arial" w:hAnsi="Arial" w:cs="Arial"/>
            <w:sz w:val="24"/>
            <w:szCs w:val="24"/>
          </w:rPr>
          <w:t xml:space="preserve">who the </w:t>
        </w:r>
      </w:ins>
      <w:ins w:id="12913" w:author="Eliot Ivan Bernstein" w:date="2013-04-08T09:41:00Z">
        <w:r>
          <w:rPr>
            <w:rFonts w:ascii="Arial" w:hAnsi="Arial" w:cs="Arial"/>
            <w:sz w:val="24"/>
            <w:szCs w:val="24"/>
          </w:rPr>
          <w:t>B</w:t>
        </w:r>
      </w:ins>
      <w:ins w:id="12914" w:author="Eliot Ivan Bernstein" w:date="2013-04-05T15:10:00Z">
        <w:r>
          <w:rPr>
            <w:rFonts w:ascii="Arial" w:hAnsi="Arial" w:cs="Arial"/>
            <w:sz w:val="24"/>
            <w:szCs w:val="24"/>
          </w:rPr>
          <w:t>eneficiaries are</w:t>
        </w:r>
      </w:ins>
      <w:ins w:id="12915" w:author="Eliot Ivan Bernstein" w:date="2013-04-08T14:00:00Z">
        <w:r>
          <w:rPr>
            <w:rFonts w:ascii="Arial" w:hAnsi="Arial" w:cs="Arial"/>
            <w:sz w:val="24"/>
            <w:szCs w:val="24"/>
          </w:rPr>
          <w:t xml:space="preserve"> to P</w:t>
        </w:r>
      </w:ins>
      <w:r w:rsidR="00C007A1">
        <w:rPr>
          <w:rFonts w:ascii="Arial" w:hAnsi="Arial" w:cs="Arial"/>
          <w:sz w:val="24"/>
          <w:szCs w:val="24"/>
        </w:rPr>
        <w:t>etitioner</w:t>
      </w:r>
      <w:ins w:id="12916" w:author="Eliot Ivan Bernstein" w:date="2013-04-08T14:00:00Z">
        <w:r>
          <w:rPr>
            <w:rFonts w:ascii="Arial" w:hAnsi="Arial" w:cs="Arial"/>
            <w:sz w:val="24"/>
            <w:szCs w:val="24"/>
          </w:rPr>
          <w:t xml:space="preserve"> and P</w:t>
        </w:r>
      </w:ins>
      <w:r w:rsidR="00C007A1">
        <w:rPr>
          <w:rFonts w:ascii="Arial" w:hAnsi="Arial" w:cs="Arial"/>
          <w:sz w:val="24"/>
          <w:szCs w:val="24"/>
        </w:rPr>
        <w:t>etitioner’</w:t>
      </w:r>
      <w:ins w:id="12917" w:author="Eliot Ivan Bernstein" w:date="2013-04-08T14:00:00Z">
        <w:r>
          <w:rPr>
            <w:rFonts w:ascii="Arial" w:hAnsi="Arial" w:cs="Arial"/>
            <w:sz w:val="24"/>
            <w:szCs w:val="24"/>
          </w:rPr>
          <w:t>s children’s counsel</w:t>
        </w:r>
      </w:ins>
      <w:ins w:id="12918" w:author="Eliot Ivan Bernstein" w:date="2013-04-05T15:10:00Z">
        <w:r>
          <w:rPr>
            <w:rFonts w:ascii="Arial" w:hAnsi="Arial" w:cs="Arial"/>
            <w:sz w:val="24"/>
            <w:szCs w:val="24"/>
          </w:rPr>
          <w:t xml:space="preserve"> </w:t>
        </w:r>
      </w:ins>
      <w:ins w:id="12919" w:author="Eliot Ivan Bernstein" w:date="2013-04-05T15:09:00Z">
        <w:r>
          <w:rPr>
            <w:rFonts w:ascii="Arial" w:hAnsi="Arial" w:cs="Arial"/>
            <w:sz w:val="24"/>
            <w:szCs w:val="24"/>
          </w:rPr>
          <w:t xml:space="preserve">until this Court makes determination </w:t>
        </w:r>
      </w:ins>
      <w:ins w:id="12920" w:author="Eliot Ivan Bernstein" w:date="2013-04-05T15:10:00Z">
        <w:r>
          <w:rPr>
            <w:rFonts w:ascii="Arial" w:hAnsi="Arial" w:cs="Arial"/>
            <w:sz w:val="24"/>
            <w:szCs w:val="24"/>
          </w:rPr>
          <w:t xml:space="preserve">as to </w:t>
        </w:r>
      </w:ins>
      <w:ins w:id="12921" w:author="Eliot Ivan Bernstein" w:date="2013-04-05T15:09:00Z">
        <w:r>
          <w:rPr>
            <w:rFonts w:ascii="Arial" w:hAnsi="Arial" w:cs="Arial"/>
            <w:sz w:val="24"/>
            <w:szCs w:val="24"/>
          </w:rPr>
          <w:t xml:space="preserve">what documents are valid in the </w:t>
        </w:r>
      </w:ins>
      <w:r w:rsidR="00410FEE">
        <w:rPr>
          <w:rFonts w:ascii="Arial" w:hAnsi="Arial" w:cs="Arial"/>
          <w:sz w:val="24"/>
          <w:szCs w:val="24"/>
        </w:rPr>
        <w:t>E</w:t>
      </w:r>
      <w:ins w:id="12922" w:author="Eliot Ivan Bernstein" w:date="2013-04-05T15:09:00Z">
        <w:r>
          <w:rPr>
            <w:rFonts w:ascii="Arial" w:hAnsi="Arial" w:cs="Arial"/>
            <w:sz w:val="24"/>
            <w:szCs w:val="24"/>
          </w:rPr>
          <w:t xml:space="preserve">states and </w:t>
        </w:r>
      </w:ins>
      <w:ins w:id="12923" w:author="Eliot Ivan Bernstein" w:date="2013-04-08T09:41:00Z">
        <w:r>
          <w:rPr>
            <w:rFonts w:ascii="Arial" w:hAnsi="Arial" w:cs="Arial"/>
            <w:sz w:val="24"/>
            <w:szCs w:val="24"/>
          </w:rPr>
          <w:t xml:space="preserve">determines </w:t>
        </w:r>
      </w:ins>
      <w:ins w:id="12924" w:author="Eliot Ivan Bernstein" w:date="2013-04-05T15:09:00Z">
        <w:r>
          <w:rPr>
            <w:rFonts w:ascii="Arial" w:hAnsi="Arial" w:cs="Arial"/>
            <w:sz w:val="24"/>
            <w:szCs w:val="24"/>
          </w:rPr>
          <w:t xml:space="preserve">who the </w:t>
        </w:r>
      </w:ins>
      <w:ins w:id="12925" w:author="Eliot Ivan Bernstein" w:date="2013-04-08T09:40:00Z">
        <w:r>
          <w:rPr>
            <w:rFonts w:ascii="Arial" w:hAnsi="Arial" w:cs="Arial"/>
            <w:sz w:val="24"/>
            <w:szCs w:val="24"/>
          </w:rPr>
          <w:t>B</w:t>
        </w:r>
      </w:ins>
      <w:ins w:id="12926" w:author="Eliot Ivan Bernstein" w:date="2013-04-05T15:09:00Z">
        <w:r>
          <w:rPr>
            <w:rFonts w:ascii="Arial" w:hAnsi="Arial" w:cs="Arial"/>
            <w:sz w:val="24"/>
            <w:szCs w:val="24"/>
          </w:rPr>
          <w:t>eneficiaries are and should be</w:t>
        </w:r>
      </w:ins>
      <w:ins w:id="12927" w:author="Eliot Ivan Bernstein" w:date="2013-04-08T14:00:00Z">
        <w:r>
          <w:rPr>
            <w:rFonts w:ascii="Arial" w:hAnsi="Arial" w:cs="Arial"/>
            <w:sz w:val="24"/>
            <w:szCs w:val="24"/>
          </w:rPr>
          <w:t xml:space="preserve"> based on the information herein</w:t>
        </w:r>
      </w:ins>
      <w:ins w:id="12928" w:author="Eliot Ivan Bernstein" w:date="2013-04-05T15:09:00Z">
        <w:r>
          <w:rPr>
            <w:rFonts w:ascii="Arial" w:hAnsi="Arial" w:cs="Arial"/>
            <w:sz w:val="24"/>
            <w:szCs w:val="24"/>
          </w:rPr>
          <w:t>.</w:t>
        </w:r>
      </w:ins>
    </w:p>
    <w:p w:rsidR="003858A1" w:rsidRPr="00141B40" w:rsidRDefault="00636557">
      <w:pPr>
        <w:pStyle w:val="ListParagraph"/>
        <w:numPr>
          <w:ilvl w:val="1"/>
          <w:numId w:val="4"/>
        </w:numPr>
        <w:ind w:left="450"/>
        <w:rPr>
          <w:ins w:id="12929" w:author="Eliot Ivan Bernstein" w:date="2013-04-05T10:10:00Z"/>
          <w:rFonts w:ascii="Arial" w:hAnsi="Arial" w:cs="Arial"/>
          <w:sz w:val="24"/>
          <w:szCs w:val="24"/>
        </w:rPr>
      </w:pPr>
      <w:ins w:id="12930" w:author="Eliot Ivan Bernstein" w:date="2013-04-08T09:42:00Z">
        <w:r>
          <w:rPr>
            <w:rFonts w:ascii="Arial" w:hAnsi="Arial" w:cs="Arial"/>
            <w:sz w:val="24"/>
            <w:szCs w:val="24"/>
          </w:rPr>
          <w:t xml:space="preserve">Under </w:t>
        </w:r>
      </w:ins>
      <w:ins w:id="12931" w:author="Eliot Ivan Bernstein" w:date="2013-04-05T10:08:00Z">
        <w:r>
          <w:rPr>
            <w:rFonts w:ascii="Arial" w:hAnsi="Arial" w:cs="Arial"/>
            <w:sz w:val="24"/>
            <w:szCs w:val="24"/>
          </w:rPr>
          <w:t>RULE 5.401</w:t>
        </w:r>
      </w:ins>
      <w:ins w:id="12932" w:author="Eliot Ivan Bernstein" w:date="2013-04-08T09:43:00Z">
        <w:r>
          <w:rPr>
            <w:rFonts w:ascii="Arial" w:hAnsi="Arial" w:cs="Arial"/>
            <w:sz w:val="24"/>
            <w:szCs w:val="24"/>
          </w:rPr>
          <w:t xml:space="preserve"> </w:t>
        </w:r>
      </w:ins>
      <w:ins w:id="12933" w:author="Eliot Ivan Bernstein" w:date="2013-04-05T10:08:00Z">
        <w:r>
          <w:rPr>
            <w:rFonts w:ascii="Arial" w:hAnsi="Arial" w:cs="Arial"/>
            <w:sz w:val="24"/>
            <w:szCs w:val="24"/>
          </w:rPr>
          <w:t>OBJECTIONS TO PETITION FOR DISCHARGE OR FINAL ACCOUNTING</w:t>
        </w:r>
      </w:ins>
      <w:ins w:id="12934" w:author="Eliot Ivan Bernstein" w:date="2013-04-08T09:43:00Z">
        <w:r>
          <w:rPr>
            <w:rFonts w:ascii="Arial" w:hAnsi="Arial" w:cs="Arial"/>
            <w:sz w:val="24"/>
            <w:szCs w:val="24"/>
          </w:rPr>
          <w:t xml:space="preserve"> and </w:t>
        </w:r>
      </w:ins>
      <w:ins w:id="12935" w:author="Eliot Ivan Bernstein" w:date="2013-04-05T15:11:00Z">
        <w:r>
          <w:rPr>
            <w:rFonts w:ascii="Arial" w:hAnsi="Arial" w:cs="Arial"/>
            <w:sz w:val="24"/>
            <w:szCs w:val="24"/>
          </w:rPr>
          <w:t xml:space="preserve">based on the new </w:t>
        </w:r>
      </w:ins>
      <w:ins w:id="12936" w:author="Eliot Ivan Bernstein" w:date="2013-04-08T09:43:00Z">
        <w:r>
          <w:rPr>
            <w:rFonts w:ascii="Arial" w:hAnsi="Arial" w:cs="Arial"/>
            <w:sz w:val="24"/>
            <w:szCs w:val="24"/>
          </w:rPr>
          <w:t>evidence of</w:t>
        </w:r>
      </w:ins>
      <w:ins w:id="12937" w:author="Eliot Ivan Bernstein" w:date="2013-04-05T15:11:00Z">
        <w:r>
          <w:rPr>
            <w:rFonts w:ascii="Arial" w:hAnsi="Arial" w:cs="Arial"/>
            <w:sz w:val="24"/>
            <w:szCs w:val="24"/>
          </w:rPr>
          <w:t xml:space="preserve"> </w:t>
        </w:r>
      </w:ins>
      <w:ins w:id="12938" w:author="Eliot Ivan Bernstein" w:date="2013-04-05T15:12:00Z">
        <w:r>
          <w:rPr>
            <w:rFonts w:ascii="Arial" w:hAnsi="Arial" w:cs="Arial"/>
            <w:sz w:val="24"/>
            <w:szCs w:val="24"/>
          </w:rPr>
          <w:t xml:space="preserve">alleged </w:t>
        </w:r>
      </w:ins>
      <w:r w:rsidR="00CE1D6E">
        <w:rPr>
          <w:rFonts w:ascii="Arial" w:hAnsi="Arial" w:cs="Arial"/>
          <w:sz w:val="24"/>
          <w:szCs w:val="24"/>
        </w:rPr>
        <w:t>F</w:t>
      </w:r>
      <w:ins w:id="12939" w:author="Eliot Ivan Bernstein" w:date="2013-04-05T15:11:00Z">
        <w:r>
          <w:rPr>
            <w:rFonts w:ascii="Arial" w:hAnsi="Arial" w:cs="Arial"/>
            <w:sz w:val="24"/>
            <w:szCs w:val="24"/>
          </w:rPr>
          <w:t xml:space="preserve">orged and </w:t>
        </w:r>
      </w:ins>
      <w:r w:rsidR="00CE1D6E">
        <w:rPr>
          <w:rFonts w:ascii="Arial" w:hAnsi="Arial" w:cs="Arial"/>
          <w:sz w:val="24"/>
          <w:szCs w:val="24"/>
        </w:rPr>
        <w:t>F</w:t>
      </w:r>
      <w:ins w:id="12940" w:author="Eliot Ivan Bernstein" w:date="2013-04-05T15:11:00Z">
        <w:r>
          <w:rPr>
            <w:rFonts w:ascii="Arial" w:hAnsi="Arial" w:cs="Arial"/>
            <w:sz w:val="24"/>
            <w:szCs w:val="24"/>
          </w:rPr>
          <w:t>raudulent documents</w:t>
        </w:r>
      </w:ins>
      <w:ins w:id="12941" w:author="Eliot Ivan Bernstein" w:date="2013-04-08T09:43:00Z">
        <w:r>
          <w:rPr>
            <w:rFonts w:ascii="Arial" w:hAnsi="Arial" w:cs="Arial"/>
            <w:sz w:val="24"/>
            <w:szCs w:val="24"/>
          </w:rPr>
          <w:t xml:space="preserve"> and violations of Fiduciary Duties by the Personal Representatives of</w:t>
        </w:r>
      </w:ins>
      <w:ins w:id="12942" w:author="Eliot Ivan Bernstein" w:date="2013-04-05T15:11:00Z">
        <w:r>
          <w:rPr>
            <w:rFonts w:ascii="Arial" w:hAnsi="Arial" w:cs="Arial"/>
            <w:sz w:val="24"/>
            <w:szCs w:val="24"/>
          </w:rPr>
          <w:t xml:space="preserve"> the </w:t>
        </w:r>
      </w:ins>
      <w:r w:rsidR="00410FEE">
        <w:rPr>
          <w:rFonts w:ascii="Arial" w:hAnsi="Arial" w:cs="Arial"/>
          <w:sz w:val="24"/>
          <w:szCs w:val="24"/>
        </w:rPr>
        <w:t>E</w:t>
      </w:r>
      <w:ins w:id="12943" w:author="Eliot Ivan Bernstein" w:date="2013-04-05T15:11:00Z">
        <w:r>
          <w:rPr>
            <w:rFonts w:ascii="Arial" w:hAnsi="Arial" w:cs="Arial"/>
            <w:sz w:val="24"/>
            <w:szCs w:val="24"/>
          </w:rPr>
          <w:t>states</w:t>
        </w:r>
      </w:ins>
      <w:ins w:id="12944" w:author="Eliot Ivan Bernstein" w:date="2013-04-05T15:12:00Z">
        <w:r>
          <w:rPr>
            <w:rFonts w:ascii="Arial" w:hAnsi="Arial" w:cs="Arial"/>
            <w:sz w:val="24"/>
            <w:szCs w:val="24"/>
          </w:rPr>
          <w:t>, Petitioner objects to discharge and final accounting of</w:t>
        </w:r>
      </w:ins>
      <w:ins w:id="12945" w:author="Eliot Ivan Bernstein" w:date="2013-04-08T09:44:00Z">
        <w:r>
          <w:rPr>
            <w:rFonts w:ascii="Arial" w:hAnsi="Arial" w:cs="Arial"/>
            <w:sz w:val="24"/>
            <w:szCs w:val="24"/>
          </w:rPr>
          <w:t xml:space="preserve"> either Simon or Shirley’s </w:t>
        </w:r>
      </w:ins>
      <w:ins w:id="12946" w:author="Eliot Ivan Bernstein" w:date="2013-04-05T15:12:00Z">
        <w:r>
          <w:rPr>
            <w:rFonts w:ascii="Arial" w:hAnsi="Arial" w:cs="Arial"/>
            <w:sz w:val="24"/>
            <w:szCs w:val="24"/>
          </w:rPr>
          <w:t>estate</w:t>
        </w:r>
      </w:ins>
      <w:ins w:id="12947" w:author="Eliot Ivan Bernstein" w:date="2013-04-08T09:45:00Z">
        <w:r>
          <w:rPr>
            <w:rFonts w:ascii="Arial" w:hAnsi="Arial" w:cs="Arial"/>
            <w:sz w:val="24"/>
            <w:szCs w:val="24"/>
          </w:rPr>
          <w:t xml:space="preserve">, without the Court first ruling on this Petition and the effect these allegations and evidence will have on the outcome of </w:t>
        </w:r>
      </w:ins>
      <w:r w:rsidR="00C007A1">
        <w:rPr>
          <w:rFonts w:ascii="Arial" w:hAnsi="Arial" w:cs="Arial"/>
          <w:sz w:val="24"/>
          <w:szCs w:val="24"/>
        </w:rPr>
        <w:t>the Estates</w:t>
      </w:r>
      <w:ins w:id="12948" w:author="Eliot Ivan Bernstein" w:date="2013-04-08T09:45:00Z">
        <w:r>
          <w:rPr>
            <w:rFonts w:ascii="Arial" w:hAnsi="Arial" w:cs="Arial"/>
            <w:sz w:val="24"/>
            <w:szCs w:val="24"/>
          </w:rPr>
          <w:t>.</w:t>
        </w:r>
      </w:ins>
      <w:ins w:id="12949" w:author="Eliot Ivan Bernstein" w:date="2013-04-08T14:00:00Z">
        <w:r>
          <w:rPr>
            <w:rFonts w:ascii="Arial" w:hAnsi="Arial" w:cs="Arial"/>
            <w:sz w:val="24"/>
            <w:szCs w:val="24"/>
          </w:rPr>
          <w:t xml:space="preserve"> </w:t>
        </w:r>
      </w:ins>
    </w:p>
    <w:p w:rsidR="00576324" w:rsidRDefault="00991172">
      <w:pPr>
        <w:pStyle w:val="ListParagraph"/>
        <w:numPr>
          <w:ilvl w:val="1"/>
          <w:numId w:val="4"/>
        </w:numPr>
        <w:ind w:left="450"/>
        <w:rPr>
          <w:ins w:id="12950" w:author="Eliot Ivan Bernstein" w:date="2013-04-13T09:31:00Z"/>
          <w:rFonts w:ascii="Arial" w:hAnsi="Arial" w:cs="Arial"/>
          <w:sz w:val="24"/>
          <w:szCs w:val="24"/>
        </w:rPr>
        <w:pPrChange w:id="12951" w:author="Eliot Ivan Bernstein" w:date="2013-04-08T14:07:00Z">
          <w:pPr/>
        </w:pPrChange>
      </w:pPr>
      <w:ins w:id="12952" w:author="Eliot Ivan Bernstein" w:date="2013-04-08T09:45:00Z">
        <w:r w:rsidRPr="00991172">
          <w:rPr>
            <w:rFonts w:ascii="Arial" w:hAnsi="Arial" w:cs="Arial"/>
            <w:sz w:val="24"/>
            <w:szCs w:val="24"/>
            <w:rPrChange w:id="12953" w:author="a" w:date="2013-04-10T17:55:00Z">
              <w:rPr>
                <w:rFonts w:ascii="Arial" w:hAnsi="Arial" w:cs="Arial"/>
                <w:sz w:val="24"/>
                <w:szCs w:val="24"/>
                <w:highlight w:val="yellow"/>
              </w:rPr>
            </w:rPrChange>
          </w:rPr>
          <w:t xml:space="preserve">Under </w:t>
        </w:r>
      </w:ins>
      <w:ins w:id="12954" w:author="Eliot Ivan Bernstein" w:date="2013-04-05T10:10:00Z">
        <w:r w:rsidR="004F6A54" w:rsidRPr="00141B40">
          <w:rPr>
            <w:rFonts w:ascii="Arial" w:hAnsi="Arial" w:cs="Arial"/>
            <w:sz w:val="24"/>
            <w:szCs w:val="24"/>
          </w:rPr>
          <w:t>RULE 5.404 NOTICE OF TAKING POSSESSION OF PROTECTED HOMESTEAD</w:t>
        </w:r>
      </w:ins>
      <w:ins w:id="12955" w:author="Eliot Ivan Bernstein" w:date="2013-04-08T09:46:00Z">
        <w:r w:rsidRPr="00991172">
          <w:rPr>
            <w:rFonts w:ascii="Arial" w:hAnsi="Arial" w:cs="Arial"/>
            <w:sz w:val="24"/>
            <w:szCs w:val="24"/>
            <w:rPrChange w:id="12956" w:author="a" w:date="2013-04-10T17:55:00Z">
              <w:rPr>
                <w:rFonts w:ascii="Arial" w:hAnsi="Arial" w:cs="Arial"/>
                <w:sz w:val="24"/>
                <w:szCs w:val="24"/>
                <w:highlight w:val="yellow"/>
              </w:rPr>
            </w:rPrChange>
          </w:rPr>
          <w:t xml:space="preserve">, the Personal Representatives failed to File Notice </w:t>
        </w:r>
      </w:ins>
      <w:ins w:id="12957" w:author="Eliot Ivan Bernstein" w:date="2013-04-08T09:47:00Z">
        <w:r w:rsidRPr="00991172">
          <w:rPr>
            <w:rFonts w:ascii="Arial" w:hAnsi="Arial" w:cs="Arial"/>
            <w:sz w:val="24"/>
            <w:szCs w:val="24"/>
            <w:rPrChange w:id="12958" w:author="a" w:date="2013-04-10T17:55:00Z">
              <w:rPr>
                <w:rFonts w:ascii="Arial" w:hAnsi="Arial" w:cs="Arial"/>
                <w:sz w:val="24"/>
                <w:szCs w:val="24"/>
                <w:highlight w:val="yellow"/>
              </w:rPr>
            </w:rPrChange>
          </w:rPr>
          <w:t xml:space="preserve">with the Beneficiaries </w:t>
        </w:r>
      </w:ins>
      <w:ins w:id="12959" w:author="Eliot Ivan Bernstein" w:date="2013-04-08T09:48:00Z">
        <w:r w:rsidRPr="00991172">
          <w:rPr>
            <w:rFonts w:ascii="Arial" w:hAnsi="Arial" w:cs="Arial"/>
            <w:sz w:val="24"/>
            <w:szCs w:val="24"/>
            <w:rPrChange w:id="12960" w:author="a" w:date="2013-04-10T17:55:00Z">
              <w:rPr>
                <w:rFonts w:ascii="Arial" w:hAnsi="Arial" w:cs="Arial"/>
                <w:sz w:val="24"/>
                <w:szCs w:val="24"/>
                <w:highlight w:val="yellow"/>
              </w:rPr>
            </w:rPrChange>
          </w:rPr>
          <w:t xml:space="preserve">that they were </w:t>
        </w:r>
      </w:ins>
      <w:ins w:id="12961" w:author="Eliot Ivan Bernstein" w:date="2013-04-08T09:46:00Z">
        <w:r w:rsidRPr="00991172">
          <w:rPr>
            <w:rFonts w:ascii="Arial" w:hAnsi="Arial" w:cs="Arial"/>
            <w:sz w:val="24"/>
            <w:szCs w:val="24"/>
            <w:rPrChange w:id="12962" w:author="a" w:date="2013-04-10T17:55:00Z">
              <w:rPr>
                <w:rFonts w:ascii="Arial" w:hAnsi="Arial" w:cs="Arial"/>
                <w:sz w:val="24"/>
                <w:szCs w:val="24"/>
                <w:highlight w:val="yellow"/>
              </w:rPr>
            </w:rPrChange>
          </w:rPr>
          <w:t>t</w:t>
        </w:r>
      </w:ins>
      <w:ins w:id="12963" w:author="Eliot Ivan Bernstein" w:date="2013-04-08T09:48:00Z">
        <w:r w:rsidRPr="00991172">
          <w:rPr>
            <w:rFonts w:ascii="Arial" w:hAnsi="Arial" w:cs="Arial"/>
            <w:sz w:val="24"/>
            <w:szCs w:val="24"/>
            <w:rPrChange w:id="12964" w:author="a" w:date="2013-04-10T17:55:00Z">
              <w:rPr>
                <w:rFonts w:ascii="Arial" w:hAnsi="Arial" w:cs="Arial"/>
                <w:sz w:val="24"/>
                <w:szCs w:val="24"/>
                <w:highlight w:val="yellow"/>
              </w:rPr>
            </w:rPrChange>
          </w:rPr>
          <w:t>aking</w:t>
        </w:r>
      </w:ins>
      <w:ins w:id="12965" w:author="Eliot Ivan Bernstein" w:date="2013-04-08T09:46:00Z">
        <w:r w:rsidRPr="00991172">
          <w:rPr>
            <w:rFonts w:ascii="Arial" w:hAnsi="Arial" w:cs="Arial"/>
            <w:sz w:val="24"/>
            <w:szCs w:val="24"/>
            <w:rPrChange w:id="12966" w:author="a" w:date="2013-04-10T17:55:00Z">
              <w:rPr>
                <w:rFonts w:ascii="Arial" w:hAnsi="Arial" w:cs="Arial"/>
                <w:sz w:val="24"/>
                <w:szCs w:val="24"/>
                <w:highlight w:val="yellow"/>
              </w:rPr>
            </w:rPrChange>
          </w:rPr>
          <w:t xml:space="preserve"> </w:t>
        </w:r>
      </w:ins>
      <w:ins w:id="12967" w:author="Eliot Ivan Bernstein" w:date="2013-04-05T10:10:00Z">
        <w:r w:rsidR="004F6A54" w:rsidRPr="00141B40">
          <w:rPr>
            <w:rFonts w:ascii="Arial" w:hAnsi="Arial" w:cs="Arial"/>
            <w:sz w:val="24"/>
            <w:szCs w:val="24"/>
          </w:rPr>
          <w:t>possession of what appears reasonably to be protected homestead</w:t>
        </w:r>
      </w:ins>
      <w:ins w:id="12968" w:author="Eliot Ivan Bernstein" w:date="2013-04-08T14:01:00Z">
        <w:r w:rsidR="00636557">
          <w:rPr>
            <w:rFonts w:ascii="Arial" w:hAnsi="Arial" w:cs="Arial"/>
            <w:sz w:val="24"/>
            <w:szCs w:val="24"/>
          </w:rPr>
          <w:t>s</w:t>
        </w:r>
      </w:ins>
      <w:ins w:id="12969" w:author="Eliot Ivan Bernstein" w:date="2013-04-05T10:10:00Z">
        <w:r w:rsidR="00636557">
          <w:rPr>
            <w:rFonts w:ascii="Arial" w:hAnsi="Arial" w:cs="Arial"/>
            <w:sz w:val="24"/>
            <w:szCs w:val="24"/>
          </w:rPr>
          <w:t xml:space="preserve"> </w:t>
        </w:r>
      </w:ins>
      <w:ins w:id="12970" w:author="Eliot Ivan Bernstein" w:date="2013-04-08T09:46:00Z">
        <w:r w:rsidRPr="00991172">
          <w:rPr>
            <w:rFonts w:ascii="Arial" w:hAnsi="Arial" w:cs="Arial"/>
            <w:sz w:val="24"/>
            <w:szCs w:val="24"/>
            <w:rPrChange w:id="12971" w:author="a" w:date="2013-04-10T17:55:00Z">
              <w:rPr>
                <w:rFonts w:ascii="Arial" w:hAnsi="Arial" w:cs="Arial"/>
                <w:sz w:val="24"/>
                <w:szCs w:val="24"/>
                <w:highlight w:val="yellow"/>
              </w:rPr>
            </w:rPrChange>
          </w:rPr>
          <w:t>that w</w:t>
        </w:r>
      </w:ins>
      <w:ins w:id="12972" w:author="Eliot Ivan Bernstein" w:date="2013-04-08T14:01:00Z">
        <w:r w:rsidR="004F6A54" w:rsidRPr="00141B40">
          <w:rPr>
            <w:rFonts w:ascii="Arial" w:hAnsi="Arial" w:cs="Arial"/>
            <w:sz w:val="24"/>
            <w:szCs w:val="24"/>
          </w:rPr>
          <w:t>ere</w:t>
        </w:r>
      </w:ins>
      <w:ins w:id="12973" w:author="Eliot Ivan Bernstein" w:date="2013-04-08T09:46:00Z">
        <w:r w:rsidRPr="00991172">
          <w:rPr>
            <w:rFonts w:ascii="Arial" w:hAnsi="Arial" w:cs="Arial"/>
            <w:sz w:val="24"/>
            <w:szCs w:val="24"/>
            <w:rPrChange w:id="12974" w:author="a" w:date="2013-04-10T17:55:00Z">
              <w:rPr>
                <w:rFonts w:ascii="Arial" w:hAnsi="Arial" w:cs="Arial"/>
                <w:sz w:val="24"/>
                <w:szCs w:val="24"/>
                <w:highlight w:val="yellow"/>
              </w:rPr>
            </w:rPrChange>
          </w:rPr>
          <w:t xml:space="preserve"> </w:t>
        </w:r>
      </w:ins>
      <w:ins w:id="12975" w:author="Eliot Ivan Bernstein" w:date="2013-04-05T10:10:00Z">
        <w:r w:rsidR="004F6A54" w:rsidRPr="00141B40">
          <w:rPr>
            <w:rFonts w:ascii="Arial" w:hAnsi="Arial" w:cs="Arial"/>
            <w:sz w:val="24"/>
            <w:szCs w:val="24"/>
          </w:rPr>
          <w:t xml:space="preserve">pending a determination of </w:t>
        </w:r>
      </w:ins>
      <w:ins w:id="12976" w:author="Eliot Ivan Bernstein" w:date="2013-04-08T14:01:00Z">
        <w:r w:rsidR="004F6A54" w:rsidRPr="00141B40">
          <w:rPr>
            <w:rFonts w:ascii="Arial" w:hAnsi="Arial" w:cs="Arial"/>
            <w:sz w:val="24"/>
            <w:szCs w:val="24"/>
          </w:rPr>
          <w:t xml:space="preserve">their </w:t>
        </w:r>
      </w:ins>
      <w:ins w:id="12977" w:author="Eliot Ivan Bernstein" w:date="2013-04-05T10:10:00Z">
        <w:r w:rsidR="00636557">
          <w:rPr>
            <w:rFonts w:ascii="Arial" w:hAnsi="Arial" w:cs="Arial"/>
            <w:sz w:val="24"/>
            <w:szCs w:val="24"/>
          </w:rPr>
          <w:t>homestead status.</w:t>
        </w:r>
      </w:ins>
      <w:ins w:id="12978" w:author="Eliot Ivan Bernstein" w:date="2013-04-08T09:48:00Z">
        <w:r w:rsidRPr="00991172">
          <w:rPr>
            <w:rFonts w:ascii="Arial" w:hAnsi="Arial" w:cs="Arial"/>
            <w:sz w:val="24"/>
            <w:szCs w:val="24"/>
            <w:rPrChange w:id="12979" w:author="a" w:date="2013-04-10T17:55:00Z">
              <w:rPr>
                <w:rFonts w:ascii="Arial" w:hAnsi="Arial" w:cs="Arial"/>
                <w:sz w:val="24"/>
                <w:szCs w:val="24"/>
                <w:highlight w:val="yellow"/>
              </w:rPr>
            </w:rPrChange>
          </w:rPr>
          <w:t xml:space="preserve">  No notice of this act was given</w:t>
        </w:r>
      </w:ins>
      <w:ins w:id="12980" w:author="Eliot Ivan Bernstein" w:date="2013-04-08T14:01:00Z">
        <w:r w:rsidR="004F6A54" w:rsidRPr="00141B40">
          <w:rPr>
            <w:rFonts w:ascii="Arial" w:hAnsi="Arial" w:cs="Arial"/>
            <w:sz w:val="24"/>
            <w:szCs w:val="24"/>
          </w:rPr>
          <w:t xml:space="preserve"> for </w:t>
        </w:r>
      </w:ins>
      <w:ins w:id="12981" w:author="Eliot Ivan Bernstein" w:date="2013-04-08T14:03:00Z">
        <w:r w:rsidR="004F6A54" w:rsidRPr="00141B40">
          <w:rPr>
            <w:rFonts w:ascii="Arial" w:hAnsi="Arial" w:cs="Arial"/>
            <w:sz w:val="24"/>
            <w:szCs w:val="24"/>
          </w:rPr>
          <w:t xml:space="preserve">the </w:t>
        </w:r>
      </w:ins>
      <w:ins w:id="12982" w:author="Eliot Ivan Bernstein" w:date="2013-04-08T14:01:00Z">
        <w:r w:rsidR="00636557">
          <w:rPr>
            <w:rFonts w:ascii="Arial" w:hAnsi="Arial" w:cs="Arial"/>
            <w:sz w:val="24"/>
            <w:szCs w:val="24"/>
          </w:rPr>
          <w:t xml:space="preserve">properties </w:t>
        </w:r>
      </w:ins>
      <w:ins w:id="12983" w:author="Eliot Ivan Bernstein" w:date="2013-04-08T14:03:00Z">
        <w:r w:rsidR="00636557">
          <w:rPr>
            <w:rFonts w:ascii="Arial" w:hAnsi="Arial" w:cs="Arial"/>
            <w:sz w:val="24"/>
            <w:szCs w:val="24"/>
          </w:rPr>
          <w:t xml:space="preserve">at 7020 Lions Head Lane, Boca Raton, FL 33496-5931 and </w:t>
        </w:r>
      </w:ins>
      <w:ins w:id="12984" w:author="Eliot Ivan Bernstein" w:date="2013-04-08T14:06:00Z">
        <w:r w:rsidR="00636557">
          <w:rPr>
            <w:rFonts w:ascii="Arial" w:hAnsi="Arial" w:cs="Arial"/>
            <w:sz w:val="24"/>
            <w:szCs w:val="24"/>
          </w:rPr>
          <w:t>2494 S. Ocean Boulevard, Unit C5, Boca Raton, FL</w:t>
        </w:r>
      </w:ins>
      <w:ins w:id="12985" w:author="Eliot Ivan Bernstein" w:date="2013-04-08T14:07:00Z">
        <w:r w:rsidR="00636557">
          <w:rPr>
            <w:rFonts w:ascii="Arial" w:hAnsi="Arial" w:cs="Arial"/>
            <w:sz w:val="24"/>
            <w:szCs w:val="24"/>
          </w:rPr>
          <w:t>, 33432</w:t>
        </w:r>
      </w:ins>
      <w:ins w:id="12986" w:author="Eliot Ivan Bernstein" w:date="2013-04-08T14:06:00Z">
        <w:r w:rsidR="00636557">
          <w:rPr>
            <w:rFonts w:ascii="Arial" w:hAnsi="Arial" w:cs="Arial"/>
            <w:sz w:val="24"/>
            <w:szCs w:val="24"/>
          </w:rPr>
          <w:t xml:space="preserve"> </w:t>
        </w:r>
      </w:ins>
      <w:ins w:id="12987" w:author="Eliot Ivan Bernstein" w:date="2013-04-08T09:48:00Z">
        <w:r w:rsidRPr="00991172">
          <w:rPr>
            <w:rFonts w:ascii="Arial" w:hAnsi="Arial" w:cs="Arial"/>
            <w:sz w:val="24"/>
            <w:szCs w:val="24"/>
            <w:rPrChange w:id="12988" w:author="a" w:date="2013-04-10T17:55:00Z">
              <w:rPr>
                <w:rFonts w:ascii="Arial" w:hAnsi="Arial" w:cs="Arial"/>
                <w:sz w:val="24"/>
                <w:szCs w:val="24"/>
                <w:highlight w:val="yellow"/>
              </w:rPr>
            </w:rPrChange>
          </w:rPr>
          <w:t xml:space="preserve"> and therefore there was no</w:t>
        </w:r>
      </w:ins>
      <w:ins w:id="12989" w:author="Eliot Ivan Bernstein" w:date="2013-04-08T09:49:00Z">
        <w:r w:rsidRPr="00991172">
          <w:rPr>
            <w:rFonts w:ascii="Arial" w:hAnsi="Arial" w:cs="Arial"/>
            <w:sz w:val="24"/>
            <w:szCs w:val="24"/>
            <w:rPrChange w:id="12990" w:author="a" w:date="2013-04-10T17:55:00Z">
              <w:rPr>
                <w:rFonts w:ascii="Arial" w:hAnsi="Arial" w:cs="Arial"/>
                <w:sz w:val="24"/>
                <w:szCs w:val="24"/>
                <w:highlight w:val="yellow"/>
              </w:rPr>
            </w:rPrChange>
          </w:rPr>
          <w:t xml:space="preserve"> notice of the</w:t>
        </w:r>
      </w:ins>
      <w:ins w:id="12991" w:author="Eliot Ivan Bernstein" w:date="2013-04-08T09:48:00Z">
        <w:r w:rsidRPr="00991172">
          <w:rPr>
            <w:rFonts w:ascii="Arial" w:hAnsi="Arial" w:cs="Arial"/>
            <w:sz w:val="24"/>
            <w:szCs w:val="24"/>
            <w:rPrChange w:id="12992" w:author="a" w:date="2013-04-10T17:55:00Z">
              <w:rPr>
                <w:rFonts w:ascii="Arial" w:hAnsi="Arial" w:cs="Arial"/>
                <w:sz w:val="24"/>
                <w:szCs w:val="24"/>
                <w:highlight w:val="yellow"/>
              </w:rPr>
            </w:rPrChange>
          </w:rPr>
          <w:t>,</w:t>
        </w:r>
      </w:ins>
    </w:p>
    <w:p w:rsidR="00576324" w:rsidRDefault="00576324">
      <w:pPr>
        <w:pStyle w:val="ListParagraph"/>
        <w:ind w:left="450"/>
        <w:rPr>
          <w:ins w:id="12993" w:author="Eliot Ivan Bernstein" w:date="2013-04-05T10:10:00Z"/>
          <w:rFonts w:ascii="Arial" w:hAnsi="Arial" w:cs="Arial"/>
          <w:sz w:val="24"/>
          <w:szCs w:val="24"/>
        </w:rPr>
        <w:pPrChange w:id="12994" w:author="Eliot Ivan Bernstein" w:date="2013-04-13T09:31:00Z">
          <w:pPr/>
        </w:pPrChange>
      </w:pPr>
    </w:p>
    <w:p w:rsidR="00576324" w:rsidRDefault="004F6A54">
      <w:pPr>
        <w:pStyle w:val="ListParagraph"/>
        <w:numPr>
          <w:ilvl w:val="2"/>
          <w:numId w:val="42"/>
        </w:numPr>
        <w:ind w:left="900"/>
        <w:rPr>
          <w:ins w:id="12995" w:author="Eliot Ivan Bernstein" w:date="2013-04-05T10:10:00Z"/>
          <w:rFonts w:ascii="Arial" w:hAnsi="Arial" w:cs="Arial"/>
          <w:sz w:val="24"/>
          <w:szCs w:val="24"/>
        </w:rPr>
        <w:pPrChange w:id="12996" w:author="Eliot Ivan Bernstein" w:date="2013-04-19T19:23:00Z">
          <w:pPr/>
        </w:pPrChange>
      </w:pPr>
      <w:ins w:id="12997" w:author="Eliot Ivan Bernstein" w:date="2013-04-05T10:10:00Z">
        <w:r w:rsidRPr="00141B40">
          <w:rPr>
            <w:rFonts w:ascii="Arial" w:hAnsi="Arial" w:cs="Arial"/>
            <w:sz w:val="24"/>
            <w:szCs w:val="24"/>
          </w:rPr>
          <w:t>legal description of the property;</w:t>
        </w:r>
      </w:ins>
    </w:p>
    <w:p w:rsidR="00576324" w:rsidRDefault="00991172">
      <w:pPr>
        <w:pStyle w:val="ListParagraph"/>
        <w:numPr>
          <w:ilvl w:val="2"/>
          <w:numId w:val="42"/>
        </w:numPr>
        <w:ind w:left="900"/>
        <w:rPr>
          <w:ins w:id="12998" w:author="Eliot Ivan Bernstein" w:date="2013-04-05T10:10:00Z"/>
          <w:rFonts w:ascii="Arial" w:hAnsi="Arial" w:cs="Arial"/>
          <w:sz w:val="24"/>
          <w:szCs w:val="24"/>
        </w:rPr>
        <w:pPrChange w:id="12999" w:author="Eliot Ivan Bernstein" w:date="2013-04-19T19:23:00Z">
          <w:pPr/>
        </w:pPrChange>
      </w:pPr>
      <w:ins w:id="13000" w:author="Eliot Ivan Bernstein" w:date="2013-04-08T09:49:00Z">
        <w:r w:rsidRPr="00991172">
          <w:rPr>
            <w:rFonts w:ascii="Arial" w:hAnsi="Arial" w:cs="Arial"/>
            <w:sz w:val="24"/>
            <w:szCs w:val="24"/>
            <w:rPrChange w:id="13001" w:author="a" w:date="2013-04-10T17:55:00Z">
              <w:rPr>
                <w:rFonts w:ascii="Arial" w:hAnsi="Arial" w:cs="Arial"/>
                <w:sz w:val="24"/>
                <w:szCs w:val="24"/>
                <w:highlight w:val="yellow"/>
              </w:rPr>
            </w:rPrChange>
          </w:rPr>
          <w:t>s</w:t>
        </w:r>
      </w:ins>
      <w:ins w:id="13002" w:author="Eliot Ivan Bernstein" w:date="2013-04-05T10:10:00Z">
        <w:r w:rsidR="004F6A54" w:rsidRPr="00141B40">
          <w:rPr>
            <w:rFonts w:ascii="Arial" w:hAnsi="Arial" w:cs="Arial"/>
            <w:sz w:val="24"/>
            <w:szCs w:val="24"/>
          </w:rPr>
          <w:t>tatement of the limited purpose for preserving, insuring, and protecting it for the heirs or devisees pending a determination of the homestead status;</w:t>
        </w:r>
      </w:ins>
    </w:p>
    <w:p w:rsidR="00576324" w:rsidRDefault="00636557">
      <w:pPr>
        <w:pStyle w:val="ListParagraph"/>
        <w:numPr>
          <w:ilvl w:val="2"/>
          <w:numId w:val="42"/>
        </w:numPr>
        <w:ind w:left="900"/>
        <w:rPr>
          <w:ins w:id="13003" w:author="Eliot Ivan Bernstein" w:date="2013-04-08T09:50:00Z"/>
          <w:rFonts w:ascii="Arial" w:hAnsi="Arial" w:cs="Arial"/>
          <w:sz w:val="24"/>
          <w:szCs w:val="24"/>
        </w:rPr>
        <w:pPrChange w:id="13004" w:author="Eliot Ivan Bernstein" w:date="2013-04-19T19:23:00Z">
          <w:pPr/>
        </w:pPrChange>
      </w:pPr>
      <w:ins w:id="13005" w:author="Eliot Ivan Bernstein" w:date="2013-04-05T10:10:00Z">
        <w:r>
          <w:rPr>
            <w:rFonts w:ascii="Arial" w:hAnsi="Arial" w:cs="Arial"/>
            <w:sz w:val="24"/>
            <w:szCs w:val="24"/>
          </w:rPr>
          <w:t>the name and address of the personal representative and the personal representative’s attorney;</w:t>
        </w:r>
      </w:ins>
    </w:p>
    <w:p w:rsidR="00576324" w:rsidRDefault="00636557">
      <w:pPr>
        <w:pStyle w:val="ListParagraph"/>
        <w:numPr>
          <w:ilvl w:val="2"/>
          <w:numId w:val="42"/>
        </w:numPr>
        <w:ind w:left="900"/>
        <w:rPr>
          <w:ins w:id="13006" w:author="Eliot Ivan Bernstein" w:date="2013-04-08T09:50:00Z"/>
          <w:rFonts w:ascii="Arial" w:hAnsi="Arial" w:cs="Arial"/>
          <w:sz w:val="24"/>
          <w:szCs w:val="24"/>
        </w:rPr>
        <w:pPrChange w:id="13007" w:author="Eliot Ivan Bernstein" w:date="2013-04-19T19:23:00Z">
          <w:pPr/>
        </w:pPrChange>
      </w:pPr>
      <w:ins w:id="13008" w:author="Eliot Ivan Bernstein" w:date="2013-04-05T10:10:00Z">
        <w:r>
          <w:rPr>
            <w:rFonts w:ascii="Arial" w:hAnsi="Arial" w:cs="Arial"/>
            <w:sz w:val="24"/>
            <w:szCs w:val="24"/>
          </w:rPr>
          <w:t>if known, the location, date, and time the petition to determine homestead status will be heard, and</w:t>
        </w:r>
      </w:ins>
    </w:p>
    <w:p w:rsidR="00576324" w:rsidRDefault="00636557">
      <w:pPr>
        <w:pStyle w:val="ListParagraph"/>
        <w:numPr>
          <w:ilvl w:val="2"/>
          <w:numId w:val="42"/>
        </w:numPr>
        <w:ind w:left="900"/>
        <w:rPr>
          <w:ins w:id="13009" w:author="Eliot Ivan Bernstein" w:date="2013-04-15T05:57:00Z"/>
          <w:rFonts w:ascii="Arial" w:hAnsi="Arial" w:cs="Arial"/>
          <w:sz w:val="24"/>
          <w:szCs w:val="24"/>
        </w:rPr>
        <w:pPrChange w:id="13010" w:author="Eliot Ivan Bernstein" w:date="2013-04-19T19:23:00Z">
          <w:pPr/>
        </w:pPrChange>
      </w:pPr>
      <w:ins w:id="13011" w:author="Eliot Ivan Bernstein" w:date="2013-04-05T10:10:00Z">
        <w:r>
          <w:rPr>
            <w:rFonts w:ascii="Arial" w:hAnsi="Arial" w:cs="Arial"/>
            <w:sz w:val="24"/>
            <w:szCs w:val="24"/>
          </w:rPr>
          <w:t>if the personal representative is in possession when the notice is filed, the date the personal representative took possession.</w:t>
        </w:r>
      </w:ins>
    </w:p>
    <w:p w:rsidR="00576324" w:rsidRDefault="00576324">
      <w:pPr>
        <w:pStyle w:val="ListParagraph"/>
        <w:ind w:left="900"/>
        <w:rPr>
          <w:ins w:id="13012" w:author="Eliot Ivan Bernstein" w:date="2013-04-05T10:10:00Z"/>
          <w:rFonts w:ascii="Arial" w:hAnsi="Arial" w:cs="Arial"/>
          <w:sz w:val="24"/>
          <w:szCs w:val="24"/>
        </w:rPr>
        <w:pPrChange w:id="13013" w:author="Eliot Ivan Bernstein" w:date="2013-04-15T05:57:00Z">
          <w:pPr/>
        </w:pPrChange>
      </w:pPr>
    </w:p>
    <w:p w:rsidR="00576324" w:rsidRDefault="00991172">
      <w:pPr>
        <w:pStyle w:val="ListParagraph"/>
        <w:ind w:left="450"/>
        <w:rPr>
          <w:ins w:id="13014" w:author="Eliot Ivan Bernstein" w:date="2013-04-13T09:31:00Z"/>
          <w:rFonts w:ascii="Arial" w:hAnsi="Arial" w:cs="Arial"/>
          <w:sz w:val="24"/>
          <w:szCs w:val="24"/>
        </w:rPr>
        <w:pPrChange w:id="13015" w:author="Eliot Ivan Bernstein" w:date="2013-04-08T09:52:00Z">
          <w:pPr>
            <w:pStyle w:val="ListParagraph"/>
            <w:numPr>
              <w:ilvl w:val="1"/>
              <w:numId w:val="4"/>
            </w:numPr>
            <w:ind w:left="450" w:hanging="360"/>
          </w:pPr>
        </w:pPrChange>
      </w:pPr>
      <w:ins w:id="13016" w:author="Eliot Ivan Bernstein" w:date="2013-04-08T09:52:00Z">
        <w:r w:rsidRPr="00991172">
          <w:rPr>
            <w:rFonts w:ascii="Arial" w:hAnsi="Arial" w:cs="Arial"/>
            <w:sz w:val="24"/>
            <w:szCs w:val="24"/>
            <w:rPrChange w:id="13017" w:author="a" w:date="2013-04-10T17:55:00Z">
              <w:rPr/>
            </w:rPrChange>
          </w:rPr>
          <w:t>T</w:t>
        </w:r>
      </w:ins>
      <w:ins w:id="13018" w:author="Eliot Ivan Bernstein" w:date="2013-04-08T09:51:00Z">
        <w:r w:rsidRPr="00991172">
          <w:rPr>
            <w:rFonts w:ascii="Arial" w:hAnsi="Arial" w:cs="Arial"/>
            <w:sz w:val="24"/>
            <w:szCs w:val="24"/>
            <w:rPrChange w:id="13019" w:author="a" w:date="2013-04-10T17:55:00Z">
              <w:rPr/>
            </w:rPrChange>
          </w:rPr>
          <w:t xml:space="preserve">herefore there was no </w:t>
        </w:r>
      </w:ins>
      <w:ins w:id="13020" w:author="Eliot Ivan Bernstein" w:date="2013-04-05T10:10:00Z">
        <w:r w:rsidR="004F6A54" w:rsidRPr="00141B40">
          <w:rPr>
            <w:rFonts w:ascii="Arial" w:hAnsi="Arial" w:cs="Arial"/>
            <w:sz w:val="24"/>
            <w:szCs w:val="24"/>
          </w:rPr>
          <w:t>Service of Notice</w:t>
        </w:r>
      </w:ins>
      <w:ins w:id="13021" w:author="Eliot Ivan Bernstein" w:date="2013-04-08T09:52:00Z">
        <w:r w:rsidRPr="00991172">
          <w:rPr>
            <w:rFonts w:ascii="Arial" w:hAnsi="Arial" w:cs="Arial"/>
            <w:sz w:val="24"/>
            <w:szCs w:val="24"/>
            <w:rPrChange w:id="13022" w:author="a" w:date="2013-04-10T17:55:00Z">
              <w:rPr/>
            </w:rPrChange>
          </w:rPr>
          <w:t xml:space="preserve"> that was</w:t>
        </w:r>
      </w:ins>
      <w:ins w:id="13023" w:author="Eliot Ivan Bernstein" w:date="2013-04-05T10:10:00Z">
        <w:r w:rsidR="004F6A54" w:rsidRPr="00141B40">
          <w:rPr>
            <w:rFonts w:ascii="Arial" w:hAnsi="Arial" w:cs="Arial"/>
            <w:sz w:val="24"/>
            <w:szCs w:val="24"/>
          </w:rPr>
          <w:t xml:space="preserve"> served in the manner provided for service of formal notice on interested persons and on any person in actual possession of the propert</w:t>
        </w:r>
      </w:ins>
      <w:ins w:id="13024" w:author="Eliot Ivan Bernstein" w:date="2013-04-08T14:01:00Z">
        <w:r w:rsidR="0014043D" w:rsidRPr="00141B40">
          <w:rPr>
            <w:rFonts w:ascii="Arial" w:hAnsi="Arial" w:cs="Arial"/>
            <w:sz w:val="24"/>
            <w:szCs w:val="24"/>
          </w:rPr>
          <w:t>ies</w:t>
        </w:r>
      </w:ins>
      <w:ins w:id="13025" w:author="Eliot Ivan Bernstein" w:date="2013-04-05T10:10:00Z">
        <w:r w:rsidR="00636557">
          <w:rPr>
            <w:rFonts w:ascii="Arial" w:hAnsi="Arial" w:cs="Arial"/>
            <w:sz w:val="24"/>
            <w:szCs w:val="24"/>
          </w:rPr>
          <w:t>.</w:t>
        </w:r>
      </w:ins>
    </w:p>
    <w:p w:rsidR="00576324" w:rsidRDefault="00576324">
      <w:pPr>
        <w:pStyle w:val="ListParagraph"/>
        <w:ind w:left="450"/>
        <w:rPr>
          <w:ins w:id="13026" w:author="Eliot Ivan Bernstein" w:date="2013-04-05T10:14:00Z"/>
          <w:rFonts w:ascii="Arial" w:hAnsi="Arial" w:cs="Arial"/>
          <w:sz w:val="24"/>
          <w:szCs w:val="24"/>
          <w:rPrChange w:id="13027" w:author="a" w:date="2013-04-10T17:55:00Z">
            <w:rPr>
              <w:ins w:id="13028" w:author="Eliot Ivan Bernstein" w:date="2013-04-05T10:14:00Z"/>
            </w:rPr>
          </w:rPrChange>
        </w:rPr>
        <w:pPrChange w:id="13029" w:author="Eliot Ivan Bernstein" w:date="2013-04-08T09:52:00Z">
          <w:pPr>
            <w:pStyle w:val="ListParagraph"/>
            <w:numPr>
              <w:ilvl w:val="1"/>
              <w:numId w:val="4"/>
            </w:numPr>
            <w:ind w:left="450" w:hanging="360"/>
          </w:pPr>
        </w:pPrChange>
      </w:pPr>
    </w:p>
    <w:p w:rsidR="00576324" w:rsidRDefault="00991172">
      <w:pPr>
        <w:pStyle w:val="ListParagraph"/>
        <w:numPr>
          <w:ilvl w:val="1"/>
          <w:numId w:val="4"/>
        </w:numPr>
        <w:ind w:left="450"/>
        <w:rPr>
          <w:ins w:id="13030" w:author="Eliot Ivan Bernstein" w:date="2013-04-05T10:14:00Z"/>
          <w:rFonts w:ascii="Arial" w:hAnsi="Arial" w:cs="Arial"/>
          <w:sz w:val="24"/>
          <w:szCs w:val="24"/>
        </w:rPr>
        <w:pPrChange w:id="13031" w:author="Eliot Ivan Bernstein" w:date="2013-04-08T09:54:00Z">
          <w:pPr/>
        </w:pPrChange>
      </w:pPr>
      <w:ins w:id="13032" w:author="Eliot Ivan Bernstein" w:date="2013-04-08T09:53:00Z">
        <w:r w:rsidRPr="00991172">
          <w:rPr>
            <w:rFonts w:ascii="Arial" w:hAnsi="Arial" w:cs="Arial"/>
            <w:sz w:val="24"/>
            <w:szCs w:val="24"/>
            <w:rPrChange w:id="13033" w:author="a" w:date="2013-04-10T17:55:00Z">
              <w:rPr>
                <w:rFonts w:ascii="Arial" w:hAnsi="Arial" w:cs="Arial"/>
                <w:sz w:val="24"/>
                <w:szCs w:val="24"/>
                <w:highlight w:val="yellow"/>
              </w:rPr>
            </w:rPrChange>
          </w:rPr>
          <w:t xml:space="preserve">Under </w:t>
        </w:r>
      </w:ins>
      <w:ins w:id="13034" w:author="Eliot Ivan Bernstein" w:date="2013-04-05T10:14:00Z">
        <w:r w:rsidR="004F6A54" w:rsidRPr="00141B40">
          <w:rPr>
            <w:rFonts w:ascii="Arial" w:hAnsi="Arial" w:cs="Arial"/>
            <w:sz w:val="24"/>
            <w:szCs w:val="24"/>
          </w:rPr>
          <w:t>RULE 5.405. PROCEEDINGS TO DETERMINE PROTECTED HOMESTEAD REAL PROPERTY</w:t>
        </w:r>
      </w:ins>
      <w:ins w:id="13035" w:author="Eliot Ivan Bernstein" w:date="2013-04-08T09:53:00Z">
        <w:r w:rsidRPr="00991172">
          <w:rPr>
            <w:rFonts w:ascii="Arial" w:hAnsi="Arial" w:cs="Arial"/>
            <w:sz w:val="24"/>
            <w:szCs w:val="24"/>
            <w:rPrChange w:id="13036" w:author="a" w:date="2013-04-10T17:55:00Z">
              <w:rPr>
                <w:rFonts w:ascii="Arial" w:hAnsi="Arial" w:cs="Arial"/>
                <w:sz w:val="24"/>
                <w:szCs w:val="24"/>
                <w:highlight w:val="yellow"/>
              </w:rPr>
            </w:rPrChange>
          </w:rPr>
          <w:t xml:space="preserve">, Petitioner </w:t>
        </w:r>
      </w:ins>
      <w:r w:rsidR="00C007A1">
        <w:rPr>
          <w:rFonts w:ascii="Arial" w:hAnsi="Arial" w:cs="Arial"/>
          <w:sz w:val="24"/>
          <w:szCs w:val="24"/>
        </w:rPr>
        <w:t>p</w:t>
      </w:r>
      <w:ins w:id="13037" w:author="Eliot Ivan Bernstein" w:date="2013-04-05T10:14:00Z">
        <w:r w:rsidR="004F6A54" w:rsidRPr="00141B40">
          <w:rPr>
            <w:rFonts w:ascii="Arial" w:hAnsi="Arial" w:cs="Arial"/>
            <w:sz w:val="24"/>
            <w:szCs w:val="24"/>
          </w:rPr>
          <w:t>etition</w:t>
        </w:r>
      </w:ins>
      <w:ins w:id="13038" w:author="Eliot Ivan Bernstein" w:date="2013-04-08T09:53:00Z">
        <w:r w:rsidRPr="00991172">
          <w:rPr>
            <w:rFonts w:ascii="Arial" w:hAnsi="Arial" w:cs="Arial"/>
            <w:sz w:val="24"/>
            <w:szCs w:val="24"/>
            <w:rPrChange w:id="13039" w:author="a" w:date="2013-04-10T17:55:00Z">
              <w:rPr>
                <w:rFonts w:ascii="Arial" w:hAnsi="Arial" w:cs="Arial"/>
                <w:sz w:val="24"/>
                <w:szCs w:val="24"/>
                <w:highlight w:val="yellow"/>
              </w:rPr>
            </w:rPrChange>
          </w:rPr>
          <w:t>s this Court as a</w:t>
        </w:r>
      </w:ins>
      <w:ins w:id="13040" w:author="Eliot Ivan Bernstein" w:date="2013-04-05T10:14:00Z">
        <w:r w:rsidR="004F6A54" w:rsidRPr="00141B40">
          <w:rPr>
            <w:rFonts w:ascii="Arial" w:hAnsi="Arial" w:cs="Arial"/>
            <w:sz w:val="24"/>
            <w:szCs w:val="24"/>
          </w:rPr>
          <w:t>n interested person to determine protected homestead real property owned by the decedent</w:t>
        </w:r>
      </w:ins>
      <w:r w:rsidR="00C007A1">
        <w:rPr>
          <w:rFonts w:ascii="Arial" w:hAnsi="Arial" w:cs="Arial"/>
          <w:sz w:val="24"/>
          <w:szCs w:val="24"/>
        </w:rPr>
        <w:t>s</w:t>
      </w:r>
      <w:ins w:id="13041" w:author="Eliot Ivan Bernstein" w:date="2013-04-05T10:14:00Z">
        <w:r w:rsidR="004F6A54" w:rsidRPr="00141B40">
          <w:rPr>
            <w:rFonts w:ascii="Arial" w:hAnsi="Arial" w:cs="Arial"/>
            <w:sz w:val="24"/>
            <w:szCs w:val="24"/>
          </w:rPr>
          <w:t>.</w:t>
        </w:r>
      </w:ins>
    </w:p>
    <w:p w:rsidR="00576324" w:rsidRDefault="00636557">
      <w:pPr>
        <w:pStyle w:val="ListParagraph"/>
        <w:numPr>
          <w:ilvl w:val="1"/>
          <w:numId w:val="4"/>
        </w:numPr>
        <w:ind w:left="450"/>
        <w:rPr>
          <w:ins w:id="13042" w:author="Eliot Ivan Bernstein" w:date="2013-04-05T10:14:00Z"/>
          <w:rFonts w:ascii="Arial" w:hAnsi="Arial" w:cs="Arial"/>
          <w:sz w:val="24"/>
          <w:szCs w:val="24"/>
        </w:rPr>
        <w:pPrChange w:id="13043" w:author="Eliot Ivan Bernstein" w:date="2013-04-08T09:54:00Z">
          <w:pPr/>
        </w:pPrChange>
      </w:pPr>
      <w:ins w:id="13044" w:author="Eliot Ivan Bernstein" w:date="2013-04-08T09:55:00Z">
        <w:r>
          <w:rPr>
            <w:rFonts w:ascii="Arial" w:hAnsi="Arial" w:cs="Arial"/>
            <w:sz w:val="24"/>
            <w:szCs w:val="24"/>
          </w:rPr>
          <w:t xml:space="preserve">Under </w:t>
        </w:r>
      </w:ins>
      <w:ins w:id="13045" w:author="Eliot Ivan Bernstein" w:date="2013-04-05T10:14:00Z">
        <w:r>
          <w:rPr>
            <w:rFonts w:ascii="Arial" w:hAnsi="Arial" w:cs="Arial"/>
            <w:sz w:val="24"/>
            <w:szCs w:val="24"/>
          </w:rPr>
          <w:t>RULE 5.406. PROCEEDINGS TO DETERMINE EXEMPT PROPERTY</w:t>
        </w:r>
      </w:ins>
      <w:ins w:id="13046" w:author="Eliot Ivan Bernstein" w:date="2013-04-08T09:55:00Z">
        <w:r>
          <w:rPr>
            <w:rFonts w:ascii="Arial" w:hAnsi="Arial" w:cs="Arial"/>
            <w:sz w:val="24"/>
            <w:szCs w:val="24"/>
          </w:rPr>
          <w:t xml:space="preserve">, Petitioner petitions this Court to </w:t>
        </w:r>
      </w:ins>
      <w:ins w:id="13047" w:author="Eliot Ivan Bernstein" w:date="2013-04-05T10:14:00Z">
        <w:r>
          <w:rPr>
            <w:rFonts w:ascii="Arial" w:hAnsi="Arial" w:cs="Arial"/>
            <w:sz w:val="24"/>
            <w:szCs w:val="24"/>
          </w:rPr>
          <w:t>determine exempt property within the time allowed by law.</w:t>
        </w:r>
      </w:ins>
    </w:p>
    <w:p w:rsidR="00576324" w:rsidRDefault="00636557">
      <w:pPr>
        <w:pStyle w:val="ListParagraph"/>
        <w:numPr>
          <w:ilvl w:val="1"/>
          <w:numId w:val="4"/>
        </w:numPr>
        <w:ind w:left="450"/>
        <w:rPr>
          <w:ins w:id="13048" w:author="Eliot Ivan Bernstein" w:date="2013-04-12T08:12:00Z"/>
          <w:rFonts w:ascii="Arial" w:hAnsi="Arial" w:cs="Arial"/>
          <w:sz w:val="24"/>
          <w:szCs w:val="24"/>
        </w:rPr>
        <w:pPrChange w:id="13049" w:author="Eliot Ivan Bernstein" w:date="2013-04-08T09:54:00Z">
          <w:pPr/>
        </w:pPrChange>
      </w:pPr>
      <w:ins w:id="13050" w:author="Eliot Ivan Bernstein" w:date="2013-04-08T09:55:00Z">
        <w:r>
          <w:rPr>
            <w:rFonts w:ascii="Arial" w:hAnsi="Arial" w:cs="Arial"/>
            <w:sz w:val="24"/>
            <w:szCs w:val="24"/>
          </w:rPr>
          <w:t xml:space="preserve">Under </w:t>
        </w:r>
      </w:ins>
      <w:ins w:id="13051" w:author="Eliot Ivan Bernstein" w:date="2013-04-05T10:16:00Z">
        <w:r>
          <w:rPr>
            <w:rFonts w:ascii="Arial" w:hAnsi="Arial" w:cs="Arial"/>
            <w:sz w:val="24"/>
            <w:szCs w:val="24"/>
          </w:rPr>
          <w:t>RULE 5.407. PROCEEDINGS TO DETERMINE FAMILY ALLOWANCE</w:t>
        </w:r>
      </w:ins>
      <w:ins w:id="13052" w:author="Eliot Ivan Bernstein" w:date="2013-04-08T09:56:00Z">
        <w:r>
          <w:rPr>
            <w:rFonts w:ascii="Arial" w:hAnsi="Arial" w:cs="Arial"/>
            <w:sz w:val="24"/>
            <w:szCs w:val="24"/>
          </w:rPr>
          <w:t>, Petitioner petitions th</w:t>
        </w:r>
        <w:del w:id="13053" w:author="a" w:date="2013-04-10T11:44:00Z">
          <w:r>
            <w:rPr>
              <w:rFonts w:ascii="Arial" w:hAnsi="Arial" w:cs="Arial"/>
              <w:sz w:val="24"/>
              <w:szCs w:val="24"/>
            </w:rPr>
            <w:delText>e</w:delText>
          </w:r>
        </w:del>
      </w:ins>
      <w:ins w:id="13054" w:author="a" w:date="2013-04-10T11:44:00Z">
        <w:r>
          <w:rPr>
            <w:rFonts w:ascii="Arial" w:hAnsi="Arial" w:cs="Arial"/>
            <w:sz w:val="24"/>
            <w:szCs w:val="24"/>
          </w:rPr>
          <w:t>is</w:t>
        </w:r>
      </w:ins>
      <w:ins w:id="13055" w:author="Eliot Ivan Bernstein" w:date="2013-04-08T09:56:00Z">
        <w:r>
          <w:rPr>
            <w:rFonts w:ascii="Arial" w:hAnsi="Arial" w:cs="Arial"/>
            <w:sz w:val="24"/>
            <w:szCs w:val="24"/>
          </w:rPr>
          <w:t xml:space="preserve"> Court as an in</w:t>
        </w:r>
      </w:ins>
      <w:ins w:id="13056" w:author="Eliot Ivan Bernstein" w:date="2013-04-05T10:16:00Z">
        <w:r>
          <w:rPr>
            <w:rFonts w:ascii="Arial" w:hAnsi="Arial" w:cs="Arial"/>
            <w:sz w:val="24"/>
            <w:szCs w:val="24"/>
          </w:rPr>
          <w:t>terested person to determine family allowance.</w:t>
        </w:r>
      </w:ins>
    </w:p>
    <w:p w:rsidR="00576324" w:rsidRDefault="00714CC8">
      <w:pPr>
        <w:pStyle w:val="ListParagraph"/>
        <w:numPr>
          <w:ilvl w:val="2"/>
          <w:numId w:val="54"/>
        </w:numPr>
        <w:ind w:left="900"/>
        <w:rPr>
          <w:ins w:id="13057" w:author="Eliot Ivan Bernstein" w:date="2013-04-12T08:12:00Z"/>
          <w:rFonts w:ascii="Arial" w:hAnsi="Arial" w:cs="Arial"/>
          <w:sz w:val="24"/>
          <w:szCs w:val="24"/>
        </w:rPr>
        <w:pPrChange w:id="13058" w:author="Eliot Ivan Bernstein" w:date="2013-05-03T09:20:00Z">
          <w:pPr>
            <w:pStyle w:val="ListParagraph"/>
            <w:numPr>
              <w:ilvl w:val="1"/>
              <w:numId w:val="4"/>
            </w:numPr>
            <w:ind w:left="900" w:hanging="360"/>
          </w:pPr>
        </w:pPrChange>
      </w:pPr>
      <w:ins w:id="13059" w:author="Eliot Ivan Bernstein" w:date="2013-04-12T08:12:00Z">
        <w:r>
          <w:rPr>
            <w:rFonts w:ascii="Arial" w:hAnsi="Arial" w:cs="Arial"/>
            <w:sz w:val="24"/>
            <w:szCs w:val="24"/>
          </w:rPr>
          <w:t>That su</w:t>
        </w:r>
        <w:r w:rsidRPr="009C2712">
          <w:rPr>
            <w:rFonts w:ascii="Arial" w:hAnsi="Arial" w:cs="Arial"/>
            <w:sz w:val="24"/>
            <w:szCs w:val="24"/>
          </w:rPr>
          <w:t>pport was being rendered by Simon Bernstein to pay for</w:t>
        </w:r>
        <w:r>
          <w:rPr>
            <w:rFonts w:ascii="Arial" w:hAnsi="Arial" w:cs="Arial"/>
            <w:sz w:val="24"/>
            <w:szCs w:val="24"/>
          </w:rPr>
          <w:t xml:space="preserve"> Petitioner and his wife and children’s </w:t>
        </w:r>
        <w:r w:rsidRPr="009C2712">
          <w:rPr>
            <w:rFonts w:ascii="Arial" w:hAnsi="Arial" w:cs="Arial"/>
            <w:sz w:val="24"/>
            <w:szCs w:val="24"/>
          </w:rPr>
          <w:t>ongoing education and living expenses</w:t>
        </w:r>
        <w:r>
          <w:rPr>
            <w:rFonts w:ascii="Arial" w:hAnsi="Arial" w:cs="Arial"/>
            <w:sz w:val="24"/>
            <w:szCs w:val="24"/>
          </w:rPr>
          <w:t xml:space="preserve">, while they are in a unique position involving an ongoing RICO and ANTITRUST lawsuit with many Defendants in those desiring to cause physical, emotional and financial harm to Petitioner’s family, including a Bomb that exploded in their family </w:t>
        </w:r>
        <w:proofErr w:type="spellStart"/>
        <w:r>
          <w:rPr>
            <w:rFonts w:ascii="Arial" w:hAnsi="Arial" w:cs="Arial"/>
            <w:sz w:val="24"/>
            <w:szCs w:val="24"/>
          </w:rPr>
          <w:t>MiniVan</w:t>
        </w:r>
        <w:proofErr w:type="spellEnd"/>
        <w:r>
          <w:rPr>
            <w:rFonts w:ascii="Arial" w:hAnsi="Arial" w:cs="Arial"/>
            <w:sz w:val="24"/>
            <w:szCs w:val="24"/>
          </w:rPr>
          <w:t xml:space="preserve"> in Del Ray Beach, FL</w:t>
        </w:r>
        <w:r w:rsidRPr="009C2712">
          <w:rPr>
            <w:rFonts w:ascii="Arial" w:hAnsi="Arial" w:cs="Arial"/>
            <w:sz w:val="24"/>
            <w:szCs w:val="24"/>
          </w:rPr>
          <w:t>.</w:t>
        </w:r>
      </w:ins>
    </w:p>
    <w:p w:rsidR="00576324" w:rsidRDefault="00714CC8">
      <w:pPr>
        <w:pStyle w:val="ListParagraph"/>
        <w:numPr>
          <w:ilvl w:val="2"/>
          <w:numId w:val="54"/>
        </w:numPr>
        <w:ind w:left="900"/>
        <w:rPr>
          <w:ins w:id="13060" w:author="Eliot Ivan Bernstein" w:date="2013-04-12T08:12:00Z"/>
          <w:rFonts w:ascii="Arial" w:hAnsi="Arial" w:cs="Arial"/>
          <w:sz w:val="24"/>
          <w:szCs w:val="24"/>
        </w:rPr>
        <w:pPrChange w:id="13061" w:author="Eliot Ivan Bernstein" w:date="2013-05-03T09:20:00Z">
          <w:pPr>
            <w:pStyle w:val="ListParagraph"/>
            <w:numPr>
              <w:ilvl w:val="1"/>
              <w:numId w:val="4"/>
            </w:numPr>
            <w:ind w:left="900" w:hanging="360"/>
          </w:pPr>
        </w:pPrChange>
      </w:pPr>
      <w:ins w:id="13062" w:author="Eliot Ivan Bernstein" w:date="2013-04-12T08:12:00Z">
        <w:r>
          <w:rPr>
            <w:rFonts w:ascii="Arial" w:hAnsi="Arial" w:cs="Arial"/>
            <w:sz w:val="24"/>
            <w:szCs w:val="24"/>
          </w:rPr>
          <w:t>That in order to protect Petitioner and his family, Simon and Shirley took elaborate legal steps to protect the assets in the</w:t>
        </w:r>
      </w:ins>
      <w:r w:rsidR="00410FEE">
        <w:rPr>
          <w:rFonts w:ascii="Arial" w:hAnsi="Arial" w:cs="Arial"/>
          <w:sz w:val="24"/>
          <w:szCs w:val="24"/>
        </w:rPr>
        <w:t xml:space="preserve"> Estates that were</w:t>
      </w:r>
      <w:ins w:id="13063" w:author="Eliot Ivan Bernstein" w:date="2013-04-12T08:12:00Z">
        <w:r>
          <w:rPr>
            <w:rFonts w:ascii="Arial" w:hAnsi="Arial" w:cs="Arial"/>
            <w:sz w:val="24"/>
            <w:szCs w:val="24"/>
          </w:rPr>
          <w:t xml:space="preserve"> going to fund Petitioner and his children and where TS, Spallina, Tescher</w:t>
        </w:r>
      </w:ins>
      <w:ins w:id="13064" w:author="Eliot Ivan Bernstein" w:date="2013-05-05T19:14:00Z">
        <w:r w:rsidR="0072492A">
          <w:rPr>
            <w:rFonts w:ascii="Arial" w:hAnsi="Arial" w:cs="Arial"/>
            <w:sz w:val="24"/>
            <w:szCs w:val="24"/>
          </w:rPr>
          <w:t xml:space="preserve"> and</w:t>
        </w:r>
      </w:ins>
      <w:ins w:id="13065" w:author="Eliot Ivan Bernstein" w:date="2013-04-12T08:12:00Z">
        <w:r>
          <w:rPr>
            <w:rFonts w:ascii="Arial" w:hAnsi="Arial" w:cs="Arial"/>
            <w:sz w:val="24"/>
            <w:szCs w:val="24"/>
          </w:rPr>
          <w:t xml:space="preserve"> Theodore</w:t>
        </w:r>
      </w:ins>
      <w:ins w:id="13066" w:author="Eliot Ivan Bernstein" w:date="2013-05-05T19:14:00Z">
        <w:r w:rsidR="0072492A">
          <w:rPr>
            <w:rFonts w:ascii="Arial" w:hAnsi="Arial" w:cs="Arial"/>
            <w:sz w:val="24"/>
            <w:szCs w:val="24"/>
          </w:rPr>
          <w:t xml:space="preserve"> </w:t>
        </w:r>
      </w:ins>
      <w:ins w:id="13067" w:author="Eliot Ivan Bernstein" w:date="2013-04-12T08:12:00Z">
        <w:r>
          <w:rPr>
            <w:rFonts w:ascii="Arial" w:hAnsi="Arial" w:cs="Arial"/>
            <w:sz w:val="24"/>
            <w:szCs w:val="24"/>
          </w:rPr>
          <w:t xml:space="preserve">through their unlawful actions alleged herein, attempt to defile the intricate planning steps Simon and Shirley took with Spallina to protect Petitioner and his family. </w:t>
        </w:r>
      </w:ins>
    </w:p>
    <w:p w:rsidR="00576324" w:rsidRDefault="00714CC8">
      <w:pPr>
        <w:pStyle w:val="ListParagraph"/>
        <w:numPr>
          <w:ilvl w:val="2"/>
          <w:numId w:val="54"/>
        </w:numPr>
        <w:ind w:left="900"/>
        <w:rPr>
          <w:ins w:id="13068" w:author="Eliot Ivan Bernstein" w:date="2013-04-12T08:12:00Z"/>
          <w:rFonts w:ascii="Arial" w:hAnsi="Arial" w:cs="Arial"/>
          <w:sz w:val="24"/>
          <w:szCs w:val="24"/>
        </w:rPr>
        <w:pPrChange w:id="13069" w:author="Eliot Ivan Bernstein" w:date="2013-05-03T09:20:00Z">
          <w:pPr>
            <w:pStyle w:val="ListParagraph"/>
            <w:numPr>
              <w:ilvl w:val="1"/>
              <w:numId w:val="4"/>
            </w:numPr>
            <w:ind w:left="900" w:hanging="360"/>
          </w:pPr>
        </w:pPrChange>
      </w:pPr>
      <w:ins w:id="13070" w:author="Eliot Ivan Bernstein" w:date="2013-04-12T08:12:00Z">
        <w:r>
          <w:rPr>
            <w:rFonts w:ascii="Arial" w:hAnsi="Arial" w:cs="Arial"/>
            <w:sz w:val="24"/>
            <w:szCs w:val="24"/>
          </w:rPr>
          <w:t xml:space="preserve">That some of this support by Simon and Shirley of Petitioner and his immediate family was contracted into in an August 15, 2007, Advancement of Inheritance Agreement (“AIA”) between Petitioner and Candice and Simon and Shirley, executed by John A. Herrera, </w:t>
        </w:r>
        <w:proofErr w:type="spellStart"/>
        <w:r>
          <w:rPr>
            <w:rFonts w:ascii="Arial" w:hAnsi="Arial" w:cs="Arial"/>
            <w:sz w:val="24"/>
            <w:szCs w:val="24"/>
          </w:rPr>
          <w:t>M.Acc</w:t>
        </w:r>
        <w:proofErr w:type="spellEnd"/>
        <w:r>
          <w:rPr>
            <w:rFonts w:ascii="Arial" w:hAnsi="Arial" w:cs="Arial"/>
            <w:sz w:val="24"/>
            <w:szCs w:val="24"/>
          </w:rPr>
          <w:t>., J.D.,LL.M., CPA of Boca Raton, FL., which provided for $100,000 year advancement of inheritance.</w:t>
        </w:r>
      </w:ins>
      <w:ins w:id="13071" w:author="Eliot Ivan Bernstein" w:date="2013-05-05T19:15:00Z">
        <w:r w:rsidR="0072492A">
          <w:rPr>
            <w:rFonts w:ascii="Arial" w:hAnsi="Arial" w:cs="Arial"/>
            <w:sz w:val="24"/>
            <w:szCs w:val="24"/>
          </w:rPr>
          <w:t xml:space="preserve">  That Spallina connived Petitioner that the monies for the AIA were coming as usual through the Legacy Bank accounts and did not notify Petitioner that he switched the pay</w:t>
        </w:r>
      </w:ins>
      <w:ins w:id="13072" w:author="Eliot Ivan Bernstein" w:date="2013-05-05T19:16:00Z">
        <w:r w:rsidR="0072492A">
          <w:rPr>
            <w:rFonts w:ascii="Arial" w:hAnsi="Arial" w:cs="Arial"/>
            <w:sz w:val="24"/>
            <w:szCs w:val="24"/>
          </w:rPr>
          <w:t>ments to his children’s school trust funds.</w:t>
        </w:r>
      </w:ins>
    </w:p>
    <w:p w:rsidR="00576324" w:rsidRDefault="00714CC8">
      <w:pPr>
        <w:pStyle w:val="ListParagraph"/>
        <w:numPr>
          <w:ilvl w:val="2"/>
          <w:numId w:val="54"/>
        </w:numPr>
        <w:ind w:left="900"/>
        <w:rPr>
          <w:ins w:id="13073" w:author="Eliot Ivan Bernstein" w:date="2013-04-12T08:12:00Z"/>
          <w:rFonts w:ascii="Arial" w:hAnsi="Arial" w:cs="Arial"/>
          <w:sz w:val="24"/>
          <w:szCs w:val="24"/>
        </w:rPr>
        <w:pPrChange w:id="13074" w:author="Eliot Ivan Bernstein" w:date="2013-05-03T09:20:00Z">
          <w:pPr>
            <w:pStyle w:val="ListParagraph"/>
            <w:numPr>
              <w:ilvl w:val="1"/>
              <w:numId w:val="4"/>
            </w:numPr>
            <w:ind w:left="900" w:hanging="360"/>
          </w:pPr>
        </w:pPrChange>
      </w:pPr>
      <w:ins w:id="13075" w:author="Eliot Ivan Bernstein" w:date="2013-04-12T08:12:00Z">
        <w:r>
          <w:rPr>
            <w:rFonts w:ascii="Arial" w:hAnsi="Arial" w:cs="Arial"/>
            <w:sz w:val="24"/>
            <w:szCs w:val="24"/>
          </w:rPr>
          <w:t>That Simon and Shirley also funded the children’s school directly through other established trusts for Petitioner and his children.</w:t>
        </w:r>
      </w:ins>
    </w:p>
    <w:p w:rsidR="00576324" w:rsidRDefault="00714CC8">
      <w:pPr>
        <w:pStyle w:val="ListParagraph"/>
        <w:numPr>
          <w:ilvl w:val="2"/>
          <w:numId w:val="54"/>
        </w:numPr>
        <w:ind w:left="900"/>
        <w:rPr>
          <w:ins w:id="13076" w:author="Eliot Ivan Bernstein" w:date="2013-04-12T08:12:00Z"/>
          <w:rFonts w:ascii="Arial" w:hAnsi="Arial" w:cs="Arial"/>
          <w:sz w:val="24"/>
          <w:szCs w:val="24"/>
        </w:rPr>
        <w:pPrChange w:id="13077" w:author="Eliot Ivan Bernstein" w:date="2013-05-03T09:20:00Z">
          <w:pPr>
            <w:pStyle w:val="ListParagraph"/>
            <w:numPr>
              <w:ilvl w:val="1"/>
              <w:numId w:val="4"/>
            </w:numPr>
            <w:ind w:left="900" w:hanging="360"/>
          </w:pPr>
        </w:pPrChange>
      </w:pPr>
      <w:ins w:id="13078" w:author="Eliot Ivan Bernstein" w:date="2013-04-12T08:12:00Z">
        <w:r>
          <w:rPr>
            <w:rFonts w:ascii="Arial" w:hAnsi="Arial" w:cs="Arial"/>
            <w:sz w:val="24"/>
            <w:szCs w:val="24"/>
          </w:rPr>
          <w:t>That Simon and Shirley paid for and renovated entirely the home that Petitioner and his family reside in, using funds from</w:t>
        </w:r>
        <w:r w:rsidR="00E35E2D">
          <w:rPr>
            <w:rFonts w:ascii="Arial" w:hAnsi="Arial" w:cs="Arial"/>
            <w:sz w:val="24"/>
            <w:szCs w:val="24"/>
          </w:rPr>
          <w:t xml:space="preserve"> Petitioner’s children’s trust</w:t>
        </w:r>
      </w:ins>
      <w:ins w:id="13079" w:author="Eliot Ivan Bernstein" w:date="2013-04-19T18:08:00Z">
        <w:r w:rsidR="00E35E2D">
          <w:rPr>
            <w:rFonts w:ascii="Arial" w:hAnsi="Arial" w:cs="Arial"/>
            <w:sz w:val="24"/>
            <w:szCs w:val="24"/>
          </w:rPr>
          <w:t xml:space="preserve"> as evidenced already herein </w:t>
        </w:r>
      </w:ins>
      <w:ins w:id="13080" w:author="Eliot Ivan Bernstein" w:date="2013-04-12T08:12:00Z">
        <w:r>
          <w:rPr>
            <w:rFonts w:ascii="Arial" w:hAnsi="Arial" w:cs="Arial"/>
            <w:sz w:val="24"/>
            <w:szCs w:val="24"/>
          </w:rPr>
          <w:t xml:space="preserve">and </w:t>
        </w:r>
      </w:ins>
      <w:ins w:id="13081" w:author="Eliot Ivan Bernstein" w:date="2013-04-19T18:08:00Z">
        <w:r w:rsidR="00E35E2D">
          <w:rPr>
            <w:rFonts w:ascii="Arial" w:hAnsi="Arial" w:cs="Arial"/>
            <w:sz w:val="24"/>
            <w:szCs w:val="24"/>
          </w:rPr>
          <w:t xml:space="preserve">additionally </w:t>
        </w:r>
      </w:ins>
      <w:ins w:id="13082" w:author="Eliot Ivan Bernstein" w:date="2013-04-12T08:12:00Z">
        <w:r>
          <w:rPr>
            <w:rFonts w:ascii="Arial" w:hAnsi="Arial" w:cs="Arial"/>
            <w:sz w:val="24"/>
            <w:szCs w:val="24"/>
          </w:rPr>
          <w:t>other monies set aside for Petitioner from the sale of a condominium at Townsend Place in Boca Raton several years earlier, whereby Simon and Shirley retained the monies from th</w:t>
        </w:r>
      </w:ins>
      <w:ins w:id="13083" w:author="Eliot Ivan Bernstein" w:date="2013-04-19T18:09:00Z">
        <w:r w:rsidR="00E35E2D">
          <w:rPr>
            <w:rFonts w:ascii="Arial" w:hAnsi="Arial" w:cs="Arial"/>
            <w:sz w:val="24"/>
            <w:szCs w:val="24"/>
          </w:rPr>
          <w:t>e</w:t>
        </w:r>
      </w:ins>
      <w:ins w:id="13084" w:author="Eliot Ivan Bernstein" w:date="2013-04-12T08:12:00Z">
        <w:r>
          <w:rPr>
            <w:rFonts w:ascii="Arial" w:hAnsi="Arial" w:cs="Arial"/>
            <w:sz w:val="24"/>
            <w:szCs w:val="24"/>
          </w:rPr>
          <w:t xml:space="preserve"> sale of </w:t>
        </w:r>
      </w:ins>
      <w:ins w:id="13085" w:author="Eliot Ivan Bernstein" w:date="2013-04-19T18:09:00Z">
        <w:r w:rsidR="00E35E2D">
          <w:rPr>
            <w:rFonts w:ascii="Arial" w:hAnsi="Arial" w:cs="Arial"/>
            <w:sz w:val="24"/>
            <w:szCs w:val="24"/>
          </w:rPr>
          <w:t>Petitioner’s</w:t>
        </w:r>
      </w:ins>
      <w:ins w:id="13086" w:author="Eliot Ivan Bernstein" w:date="2013-04-12T08:12:00Z">
        <w:r>
          <w:rPr>
            <w:rFonts w:ascii="Arial" w:hAnsi="Arial" w:cs="Arial"/>
            <w:sz w:val="24"/>
            <w:szCs w:val="24"/>
          </w:rPr>
          <w:t xml:space="preserve"> condominium when it sold, as Petitioner and his family were forced to flee from the property they owned and abandon it overnight to go into hiding in California and Nevada, as death threats were made upon Petitioner by a one, Brian G. Utley</w:t>
        </w:r>
      </w:ins>
      <w:r w:rsidR="008308BE">
        <w:rPr>
          <w:rFonts w:ascii="Arial" w:hAnsi="Arial" w:cs="Arial"/>
          <w:sz w:val="24"/>
          <w:szCs w:val="24"/>
        </w:rPr>
        <w:t xml:space="preserve"> (“Utley”)</w:t>
      </w:r>
      <w:ins w:id="13087" w:author="Eliot Ivan Bernstein" w:date="2013-04-12T08:12:00Z">
        <w:r>
          <w:rPr>
            <w:rFonts w:ascii="Arial" w:hAnsi="Arial" w:cs="Arial"/>
            <w:sz w:val="24"/>
            <w:szCs w:val="24"/>
          </w:rPr>
          <w:t>, acting on behalf of Proskauer Rose, Foley and Lardner and others, to force Petitioner not to notify authorities of the crimes discovered that are all defined in Petitioner’s RICO and Antitrust action, State, Federal and International Ongoing Criminal Complaints and investigations.</w:t>
        </w:r>
      </w:ins>
    </w:p>
    <w:p w:rsidR="00576324" w:rsidRDefault="00714CC8">
      <w:pPr>
        <w:pStyle w:val="ListParagraph"/>
        <w:numPr>
          <w:ilvl w:val="1"/>
          <w:numId w:val="4"/>
        </w:numPr>
        <w:ind w:left="450"/>
        <w:rPr>
          <w:ins w:id="13088" w:author="Eliot Ivan Bernstein" w:date="2013-04-12T08:12:00Z"/>
          <w:rFonts w:ascii="Arial" w:hAnsi="Arial" w:cs="Arial"/>
          <w:sz w:val="24"/>
          <w:szCs w:val="24"/>
        </w:rPr>
        <w:pPrChange w:id="13089" w:author="Eliot Ivan Bernstein" w:date="2013-04-12T08:13:00Z">
          <w:pPr>
            <w:pStyle w:val="ListParagraph"/>
            <w:numPr>
              <w:ilvl w:val="1"/>
              <w:numId w:val="4"/>
            </w:numPr>
            <w:ind w:left="900" w:hanging="360"/>
          </w:pPr>
        </w:pPrChange>
      </w:pPr>
      <w:ins w:id="13090" w:author="Eliot Ivan Bernstein" w:date="2013-04-12T08:12:00Z">
        <w:r w:rsidRPr="003D6E76">
          <w:rPr>
            <w:rFonts w:ascii="Arial" w:hAnsi="Arial" w:cs="Arial"/>
            <w:sz w:val="24"/>
            <w:szCs w:val="24"/>
          </w:rPr>
          <w:t>That RICO and Antitrust lawsuit case # 1:07-cv-11196-SAS, Bernstein, et al. v Appellate Division First Department Disciplinary Committee, et al.</w:t>
        </w:r>
      </w:ins>
      <w:ins w:id="13091" w:author="Eliot Ivan Bernstein" w:date="2013-05-05T19:17:00Z">
        <w:r w:rsidR="0072492A">
          <w:rPr>
            <w:rFonts w:ascii="Arial" w:hAnsi="Arial" w:cs="Arial"/>
            <w:sz w:val="24"/>
            <w:szCs w:val="24"/>
          </w:rPr>
          <w:t xml:space="preserve">, </w:t>
        </w:r>
      </w:ins>
      <w:del w:id="13092" w:author="Eliot Ivan Bernstein" w:date="2013-05-05T19:17:00Z">
        <w:r w:rsidR="003D6E76" w:rsidDel="0072492A">
          <w:rPr>
            <w:rFonts w:ascii="Arial" w:hAnsi="Arial" w:cs="Arial"/>
            <w:sz w:val="24"/>
            <w:szCs w:val="24"/>
          </w:rPr>
          <w:delText xml:space="preserve"> and </w:delText>
        </w:r>
      </w:del>
      <w:r w:rsidR="003D6E76">
        <w:rPr>
          <w:rFonts w:ascii="Arial" w:hAnsi="Arial" w:cs="Arial"/>
          <w:sz w:val="24"/>
          <w:szCs w:val="24"/>
        </w:rPr>
        <w:t>the related Anderson case</w:t>
      </w:r>
      <w:ins w:id="13093" w:author="Eliot Ivan Bernstein" w:date="2013-05-05T19:17:00Z">
        <w:r w:rsidR="0072492A">
          <w:rPr>
            <w:rFonts w:ascii="Arial" w:hAnsi="Arial" w:cs="Arial"/>
            <w:sz w:val="24"/>
            <w:szCs w:val="24"/>
          </w:rPr>
          <w:t xml:space="preserve"> and the other cases related to Anderson all</w:t>
        </w:r>
      </w:ins>
      <w:ins w:id="13094" w:author="Eliot Ivan Bernstein" w:date="2013-04-12T08:12:00Z">
        <w:r w:rsidRPr="003D6E76">
          <w:rPr>
            <w:rFonts w:ascii="Arial" w:hAnsi="Arial" w:cs="Arial"/>
            <w:sz w:val="24"/>
            <w:szCs w:val="24"/>
          </w:rPr>
          <w:t xml:space="preserve"> </w:t>
        </w:r>
      </w:ins>
      <w:del w:id="13095" w:author="Eliot Ivan Bernstein" w:date="2013-05-03T09:49:00Z">
        <w:r w:rsidR="003D6E76" w:rsidDel="004E6145">
          <w:rPr>
            <w:rFonts w:ascii="Arial" w:hAnsi="Arial" w:cs="Arial"/>
            <w:sz w:val="24"/>
            <w:szCs w:val="24"/>
          </w:rPr>
          <w:delText>are</w:delText>
        </w:r>
      </w:del>
      <w:ins w:id="13096" w:author="Eliot Ivan Bernstein" w:date="2013-04-12T08:12:00Z">
        <w:r w:rsidRPr="003D6E76">
          <w:rPr>
            <w:rFonts w:ascii="Arial" w:hAnsi="Arial" w:cs="Arial"/>
            <w:sz w:val="24"/>
            <w:szCs w:val="24"/>
          </w:rPr>
          <w:t xml:space="preserve">hereby </w:t>
        </w:r>
      </w:ins>
      <w:ins w:id="13097" w:author="Eliot Ivan Bernstein" w:date="2013-05-03T09:49:00Z">
        <w:r w:rsidR="004E6145">
          <w:rPr>
            <w:rFonts w:ascii="Arial" w:hAnsi="Arial" w:cs="Arial"/>
            <w:sz w:val="24"/>
            <w:szCs w:val="24"/>
          </w:rPr>
          <w:t xml:space="preserve">be </w:t>
        </w:r>
      </w:ins>
      <w:ins w:id="13098" w:author="Eliot Ivan Bernstein" w:date="2013-04-12T08:12:00Z">
        <w:r w:rsidRPr="003D6E76">
          <w:rPr>
            <w:rFonts w:ascii="Arial" w:hAnsi="Arial" w:cs="Arial"/>
            <w:sz w:val="24"/>
            <w:szCs w:val="24"/>
          </w:rPr>
          <w:t>incorporated by reference in entirety herein, all pleadings, orders, etc.</w:t>
        </w:r>
      </w:ins>
    </w:p>
    <w:p w:rsidR="00576324" w:rsidRDefault="00714CC8">
      <w:pPr>
        <w:pStyle w:val="ListParagraph"/>
        <w:numPr>
          <w:ilvl w:val="1"/>
          <w:numId w:val="4"/>
        </w:numPr>
        <w:ind w:left="450"/>
        <w:rPr>
          <w:ins w:id="13099" w:author="Eliot Ivan Bernstein" w:date="2013-04-13T09:31:00Z"/>
          <w:rFonts w:ascii="Arial" w:hAnsi="Arial" w:cs="Arial"/>
          <w:sz w:val="24"/>
          <w:szCs w:val="24"/>
        </w:rPr>
        <w:pPrChange w:id="13100" w:author="Eliot Ivan Bernstein" w:date="2013-04-12T08:13:00Z">
          <w:pPr>
            <w:pStyle w:val="ListParagraph"/>
            <w:numPr>
              <w:ilvl w:val="1"/>
              <w:numId w:val="4"/>
            </w:numPr>
            <w:ind w:left="900" w:hanging="360"/>
          </w:pPr>
        </w:pPrChange>
      </w:pPr>
      <w:ins w:id="13101" w:author="Eliot Ivan Bernstein" w:date="2013-04-12T08:12:00Z">
        <w:r>
          <w:rPr>
            <w:rFonts w:ascii="Arial" w:hAnsi="Arial" w:cs="Arial"/>
            <w:sz w:val="24"/>
            <w:szCs w:val="24"/>
          </w:rPr>
          <w:t xml:space="preserve">That </w:t>
        </w:r>
      </w:ins>
      <w:r w:rsidR="00410FEE">
        <w:rPr>
          <w:rFonts w:ascii="Arial" w:hAnsi="Arial" w:cs="Arial"/>
          <w:sz w:val="24"/>
          <w:szCs w:val="24"/>
        </w:rPr>
        <w:t>Petitioner</w:t>
      </w:r>
      <w:ins w:id="13102" w:author="Eliot Ivan Bernstein" w:date="2013-04-12T08:12:00Z">
        <w:r>
          <w:rPr>
            <w:rFonts w:ascii="Arial" w:hAnsi="Arial" w:cs="Arial"/>
            <w:sz w:val="24"/>
            <w:szCs w:val="24"/>
          </w:rPr>
          <w:t xml:space="preserve"> and Candice and </w:t>
        </w:r>
      </w:ins>
      <w:r w:rsidR="00410FEE">
        <w:rPr>
          <w:rFonts w:ascii="Arial" w:hAnsi="Arial" w:cs="Arial"/>
          <w:sz w:val="24"/>
          <w:szCs w:val="24"/>
        </w:rPr>
        <w:t xml:space="preserve">their </w:t>
      </w:r>
      <w:ins w:id="13103" w:author="Eliot Ivan Bernstein" w:date="2013-04-12T08:12:00Z">
        <w:r>
          <w:rPr>
            <w:rFonts w:ascii="Arial" w:hAnsi="Arial" w:cs="Arial"/>
            <w:sz w:val="24"/>
            <w:szCs w:val="24"/>
          </w:rPr>
          <w:t xml:space="preserve">children are </w:t>
        </w:r>
        <w:r w:rsidRPr="000776E0">
          <w:rPr>
            <w:rFonts w:ascii="Arial" w:hAnsi="Arial" w:cs="Arial"/>
            <w:sz w:val="24"/>
            <w:szCs w:val="24"/>
          </w:rPr>
          <w:t>interested person</w:t>
        </w:r>
        <w:r>
          <w:rPr>
            <w:rFonts w:ascii="Arial" w:hAnsi="Arial" w:cs="Arial"/>
            <w:sz w:val="24"/>
            <w:szCs w:val="24"/>
          </w:rPr>
          <w:t xml:space="preserve">s in the </w:t>
        </w:r>
      </w:ins>
      <w:r w:rsidR="00410FEE">
        <w:rPr>
          <w:rFonts w:ascii="Arial" w:hAnsi="Arial" w:cs="Arial"/>
          <w:sz w:val="24"/>
          <w:szCs w:val="24"/>
        </w:rPr>
        <w:t>Estates</w:t>
      </w:r>
      <w:ins w:id="13104" w:author="Eliot Ivan Bernstein" w:date="2013-04-12T08:12:00Z">
        <w:r>
          <w:rPr>
            <w:rFonts w:ascii="Arial" w:hAnsi="Arial" w:cs="Arial"/>
            <w:sz w:val="24"/>
            <w:szCs w:val="24"/>
          </w:rPr>
          <w:t xml:space="preserve"> and file p</w:t>
        </w:r>
        <w:r w:rsidRPr="000776E0">
          <w:rPr>
            <w:rFonts w:ascii="Arial" w:hAnsi="Arial" w:cs="Arial"/>
            <w:sz w:val="24"/>
            <w:szCs w:val="24"/>
          </w:rPr>
          <w:t xml:space="preserve">etition to </w:t>
        </w:r>
        <w:r>
          <w:rPr>
            <w:rFonts w:ascii="Arial" w:hAnsi="Arial" w:cs="Arial"/>
            <w:sz w:val="24"/>
            <w:szCs w:val="24"/>
          </w:rPr>
          <w:t xml:space="preserve">have this Court </w:t>
        </w:r>
        <w:r w:rsidRPr="000776E0">
          <w:rPr>
            <w:rFonts w:ascii="Arial" w:hAnsi="Arial" w:cs="Arial"/>
            <w:sz w:val="24"/>
            <w:szCs w:val="24"/>
          </w:rPr>
          <w:t>determine family allowance</w:t>
        </w:r>
        <w:r>
          <w:rPr>
            <w:rFonts w:ascii="Arial" w:hAnsi="Arial" w:cs="Arial"/>
            <w:sz w:val="24"/>
            <w:szCs w:val="24"/>
          </w:rPr>
          <w:t xml:space="preserve"> so as to not force hardships, resulting from</w:t>
        </w:r>
      </w:ins>
      <w:r w:rsidR="00410FEE">
        <w:rPr>
          <w:rFonts w:ascii="Arial" w:hAnsi="Arial" w:cs="Arial"/>
          <w:sz w:val="24"/>
          <w:szCs w:val="24"/>
        </w:rPr>
        <w:t xml:space="preserve"> the misdeeds already described herein and</w:t>
      </w:r>
      <w:ins w:id="13105" w:author="Eliot Ivan Bernstein" w:date="2013-04-12T08:12:00Z">
        <w:r>
          <w:rPr>
            <w:rFonts w:ascii="Arial" w:hAnsi="Arial" w:cs="Arial"/>
            <w:sz w:val="24"/>
            <w:szCs w:val="24"/>
          </w:rPr>
          <w:t xml:space="preserve"> other misdeeds, upon Petitioner and his family</w:t>
        </w:r>
        <w:r w:rsidRPr="000776E0">
          <w:rPr>
            <w:rFonts w:ascii="Arial" w:hAnsi="Arial" w:cs="Arial"/>
            <w:sz w:val="24"/>
            <w:szCs w:val="24"/>
          </w:rPr>
          <w:t xml:space="preserve">. </w:t>
        </w:r>
      </w:ins>
    </w:p>
    <w:p w:rsidR="00576324" w:rsidRDefault="00576324">
      <w:pPr>
        <w:pStyle w:val="ListParagraph"/>
        <w:ind w:left="450"/>
        <w:rPr>
          <w:ins w:id="13106" w:author="Eliot Ivan Bernstein" w:date="2013-04-12T08:12:00Z"/>
          <w:rFonts w:ascii="Arial" w:hAnsi="Arial" w:cs="Arial"/>
          <w:sz w:val="24"/>
          <w:szCs w:val="24"/>
        </w:rPr>
        <w:pPrChange w:id="13107" w:author="Eliot Ivan Bernstein" w:date="2013-04-13T09:31:00Z">
          <w:pPr>
            <w:pStyle w:val="ListParagraph"/>
            <w:numPr>
              <w:ilvl w:val="1"/>
              <w:numId w:val="4"/>
            </w:numPr>
            <w:ind w:left="900" w:hanging="360"/>
          </w:pPr>
        </w:pPrChange>
      </w:pPr>
    </w:p>
    <w:p w:rsidR="00576324" w:rsidRDefault="00714CC8">
      <w:pPr>
        <w:pStyle w:val="ListParagraph"/>
        <w:numPr>
          <w:ilvl w:val="2"/>
          <w:numId w:val="14"/>
        </w:numPr>
        <w:ind w:left="900"/>
        <w:rPr>
          <w:ins w:id="13108" w:author="Eliot Ivan Bernstein" w:date="2013-04-12T08:12:00Z"/>
          <w:rFonts w:ascii="Arial" w:hAnsi="Arial" w:cs="Arial"/>
          <w:sz w:val="24"/>
          <w:szCs w:val="24"/>
        </w:rPr>
        <w:pPrChange w:id="13109" w:author="Eliot Ivan Bernstein" w:date="2013-04-12T08:15:00Z">
          <w:pPr>
            <w:pStyle w:val="ListParagraph"/>
            <w:numPr>
              <w:ilvl w:val="2"/>
              <w:numId w:val="4"/>
            </w:numPr>
            <w:ind w:left="2160" w:hanging="180"/>
          </w:pPr>
        </w:pPrChange>
      </w:pPr>
      <w:ins w:id="13110" w:author="Eliot Ivan Bernstein" w:date="2013-04-12T08:12:00Z">
        <w:r>
          <w:rPr>
            <w:rFonts w:ascii="Arial" w:hAnsi="Arial" w:cs="Arial"/>
            <w:sz w:val="24"/>
            <w:szCs w:val="24"/>
          </w:rPr>
          <w:t xml:space="preserve">Decedent has no surviving spouse </w:t>
        </w:r>
        <w:r w:rsidRPr="000776E0">
          <w:rPr>
            <w:rFonts w:ascii="Arial" w:hAnsi="Arial" w:cs="Arial"/>
            <w:sz w:val="24"/>
            <w:szCs w:val="24"/>
          </w:rPr>
          <w:t xml:space="preserve">and the decedent’s lineal heirs who were being supported by the decedent </w:t>
        </w:r>
        <w:r>
          <w:rPr>
            <w:rFonts w:ascii="Arial" w:hAnsi="Arial" w:cs="Arial"/>
            <w:sz w:val="24"/>
            <w:szCs w:val="24"/>
          </w:rPr>
          <w:t xml:space="preserve">and are therefore </w:t>
        </w:r>
        <w:r w:rsidRPr="000776E0">
          <w:rPr>
            <w:rFonts w:ascii="Arial" w:hAnsi="Arial" w:cs="Arial"/>
            <w:sz w:val="24"/>
            <w:szCs w:val="24"/>
          </w:rPr>
          <w:t>entitled to be supported by the decedent at the time of his death</w:t>
        </w:r>
        <w:r>
          <w:rPr>
            <w:rFonts w:ascii="Arial" w:hAnsi="Arial" w:cs="Arial"/>
            <w:sz w:val="24"/>
            <w:szCs w:val="24"/>
          </w:rPr>
          <w:t xml:space="preserve"> are,</w:t>
        </w:r>
      </w:ins>
    </w:p>
    <w:p w:rsidR="00576324" w:rsidRDefault="00714CC8">
      <w:pPr>
        <w:pStyle w:val="ListParagraph"/>
        <w:numPr>
          <w:ilvl w:val="2"/>
          <w:numId w:val="14"/>
        </w:numPr>
        <w:ind w:left="900"/>
        <w:rPr>
          <w:ins w:id="13111" w:author="Eliot Ivan Bernstein" w:date="2013-04-12T08:12:00Z"/>
          <w:rFonts w:ascii="Arial" w:hAnsi="Arial" w:cs="Arial"/>
          <w:sz w:val="24"/>
          <w:szCs w:val="24"/>
        </w:rPr>
        <w:pPrChange w:id="13112" w:author="Eliot Ivan Bernstein" w:date="2013-04-12T08:15:00Z">
          <w:pPr>
            <w:pStyle w:val="ListParagraph"/>
            <w:numPr>
              <w:ilvl w:val="2"/>
              <w:numId w:val="4"/>
            </w:numPr>
            <w:ind w:left="2160" w:hanging="180"/>
          </w:pPr>
        </w:pPrChange>
      </w:pPr>
      <w:ins w:id="13113" w:author="Eliot Ivan Bernstein" w:date="2013-04-12T08:12:00Z">
        <w:r>
          <w:rPr>
            <w:rFonts w:ascii="Arial" w:hAnsi="Arial" w:cs="Arial"/>
            <w:sz w:val="24"/>
            <w:szCs w:val="24"/>
          </w:rPr>
          <w:t>Eliot Bernstein, son</w:t>
        </w:r>
      </w:ins>
    </w:p>
    <w:p w:rsidR="00576324" w:rsidRDefault="00714CC8">
      <w:pPr>
        <w:pStyle w:val="ListParagraph"/>
        <w:numPr>
          <w:ilvl w:val="2"/>
          <w:numId w:val="14"/>
        </w:numPr>
        <w:ind w:left="900"/>
        <w:rPr>
          <w:ins w:id="13114" w:author="Eliot Ivan Bernstein" w:date="2013-04-12T08:12:00Z"/>
          <w:rFonts w:ascii="Arial" w:hAnsi="Arial" w:cs="Arial"/>
          <w:sz w:val="24"/>
          <w:szCs w:val="24"/>
        </w:rPr>
        <w:pPrChange w:id="13115" w:author="Eliot Ivan Bernstein" w:date="2013-04-12T08:15:00Z">
          <w:pPr>
            <w:pStyle w:val="ListParagraph"/>
            <w:numPr>
              <w:ilvl w:val="2"/>
              <w:numId w:val="4"/>
            </w:numPr>
            <w:ind w:left="2160" w:hanging="180"/>
          </w:pPr>
        </w:pPrChange>
      </w:pPr>
      <w:ins w:id="13116" w:author="Eliot Ivan Bernstein" w:date="2013-04-12T08:12:00Z">
        <w:r>
          <w:rPr>
            <w:rFonts w:ascii="Arial" w:hAnsi="Arial" w:cs="Arial"/>
            <w:sz w:val="24"/>
            <w:szCs w:val="24"/>
          </w:rPr>
          <w:t>Candice Bernstein, daughter in law</w:t>
        </w:r>
      </w:ins>
    </w:p>
    <w:p w:rsidR="00576324" w:rsidRDefault="00714CC8">
      <w:pPr>
        <w:pStyle w:val="ListParagraph"/>
        <w:numPr>
          <w:ilvl w:val="2"/>
          <w:numId w:val="14"/>
        </w:numPr>
        <w:ind w:left="900"/>
        <w:rPr>
          <w:ins w:id="13117" w:author="Eliot Ivan Bernstein" w:date="2013-04-12T08:12:00Z"/>
          <w:rFonts w:ascii="Arial" w:hAnsi="Arial" w:cs="Arial"/>
          <w:sz w:val="24"/>
          <w:szCs w:val="24"/>
        </w:rPr>
        <w:pPrChange w:id="13118" w:author="Eliot Ivan Bernstein" w:date="2013-04-12T08:15:00Z">
          <w:pPr>
            <w:pStyle w:val="ListParagraph"/>
            <w:numPr>
              <w:ilvl w:val="2"/>
              <w:numId w:val="4"/>
            </w:numPr>
            <w:ind w:left="2160" w:hanging="180"/>
          </w:pPr>
        </w:pPrChange>
      </w:pPr>
      <w:ins w:id="13119" w:author="Eliot Ivan Bernstein" w:date="2013-04-12T08:12:00Z">
        <w:r>
          <w:rPr>
            <w:rFonts w:ascii="Arial" w:hAnsi="Arial" w:cs="Arial"/>
            <w:sz w:val="24"/>
            <w:szCs w:val="24"/>
          </w:rPr>
          <w:t>Joshua Ennio Zander Bernstein, grandson DOB 08/27/1997</w:t>
        </w:r>
      </w:ins>
    </w:p>
    <w:p w:rsidR="00576324" w:rsidRDefault="00714CC8">
      <w:pPr>
        <w:pStyle w:val="ListParagraph"/>
        <w:numPr>
          <w:ilvl w:val="2"/>
          <w:numId w:val="14"/>
        </w:numPr>
        <w:ind w:left="900"/>
        <w:rPr>
          <w:ins w:id="13120" w:author="Eliot Ivan Bernstein" w:date="2013-04-12T08:12:00Z"/>
          <w:rFonts w:ascii="Arial" w:hAnsi="Arial" w:cs="Arial"/>
          <w:sz w:val="24"/>
          <w:szCs w:val="24"/>
        </w:rPr>
        <w:pPrChange w:id="13121" w:author="Eliot Ivan Bernstein" w:date="2013-04-12T08:15:00Z">
          <w:pPr>
            <w:pStyle w:val="ListParagraph"/>
            <w:numPr>
              <w:ilvl w:val="2"/>
              <w:numId w:val="4"/>
            </w:numPr>
            <w:ind w:left="2160" w:hanging="180"/>
          </w:pPr>
        </w:pPrChange>
      </w:pPr>
      <w:ins w:id="13122" w:author="Eliot Ivan Bernstein" w:date="2013-04-12T08:12:00Z">
        <w:r>
          <w:rPr>
            <w:rFonts w:ascii="Arial" w:hAnsi="Arial" w:cs="Arial"/>
            <w:sz w:val="24"/>
            <w:szCs w:val="24"/>
          </w:rPr>
          <w:t>Jacob Noah Archie Bernstein, grandson DOB 01/01/1999</w:t>
        </w:r>
      </w:ins>
    </w:p>
    <w:p w:rsidR="00576324" w:rsidRDefault="00714CC8">
      <w:pPr>
        <w:pStyle w:val="ListParagraph"/>
        <w:numPr>
          <w:ilvl w:val="2"/>
          <w:numId w:val="14"/>
        </w:numPr>
        <w:ind w:left="900"/>
        <w:rPr>
          <w:ins w:id="13123" w:author="Eliot Ivan Bernstein" w:date="2013-04-12T08:12:00Z"/>
          <w:rFonts w:ascii="Arial" w:hAnsi="Arial" w:cs="Arial"/>
          <w:sz w:val="24"/>
          <w:szCs w:val="24"/>
        </w:rPr>
        <w:pPrChange w:id="13124" w:author="Eliot Ivan Bernstein" w:date="2013-04-12T08:15:00Z">
          <w:pPr>
            <w:pStyle w:val="ListParagraph"/>
            <w:numPr>
              <w:ilvl w:val="2"/>
              <w:numId w:val="4"/>
            </w:numPr>
            <w:ind w:left="2160" w:hanging="180"/>
          </w:pPr>
        </w:pPrChange>
      </w:pPr>
      <w:ins w:id="13125" w:author="Eliot Ivan Bernstein" w:date="2013-04-12T08:12:00Z">
        <w:r>
          <w:rPr>
            <w:rFonts w:ascii="Arial" w:hAnsi="Arial" w:cs="Arial"/>
            <w:sz w:val="24"/>
            <w:szCs w:val="24"/>
          </w:rPr>
          <w:t xml:space="preserve">Daniel </w:t>
        </w:r>
        <w:r w:rsidRPr="00F21E00">
          <w:rPr>
            <w:rFonts w:ascii="Arial" w:hAnsi="Arial" w:cs="Arial"/>
            <w:sz w:val="24"/>
            <w:szCs w:val="24"/>
          </w:rPr>
          <w:t>Elijsha Abe Ottomo Bernstein</w:t>
        </w:r>
        <w:r>
          <w:rPr>
            <w:rFonts w:ascii="Arial" w:hAnsi="Arial" w:cs="Arial"/>
            <w:sz w:val="24"/>
            <w:szCs w:val="24"/>
          </w:rPr>
          <w:t>, grandson DOB 11/26/2002</w:t>
        </w:r>
      </w:ins>
    </w:p>
    <w:p w:rsidR="00576324" w:rsidRDefault="00714CC8">
      <w:pPr>
        <w:pStyle w:val="ListParagraph"/>
        <w:numPr>
          <w:ilvl w:val="2"/>
          <w:numId w:val="14"/>
        </w:numPr>
        <w:ind w:left="900"/>
        <w:rPr>
          <w:ins w:id="13126" w:author="Eliot Ivan Bernstein" w:date="2013-04-13T09:32:00Z"/>
          <w:rFonts w:ascii="Arial" w:hAnsi="Arial" w:cs="Arial"/>
          <w:sz w:val="24"/>
          <w:szCs w:val="24"/>
        </w:rPr>
        <w:pPrChange w:id="13127" w:author="Eliot Ivan Bernstein" w:date="2013-04-12T08:15:00Z">
          <w:pPr/>
        </w:pPrChange>
      </w:pPr>
      <w:ins w:id="13128" w:author="Eliot Ivan Bernstein" w:date="2013-04-12T08:12:00Z">
        <w:r>
          <w:rPr>
            <w:rFonts w:ascii="Arial" w:hAnsi="Arial" w:cs="Arial"/>
            <w:sz w:val="24"/>
            <w:szCs w:val="24"/>
          </w:rPr>
          <w:t>T</w:t>
        </w:r>
        <w:r w:rsidRPr="000776E0">
          <w:rPr>
            <w:rFonts w:ascii="Arial" w:hAnsi="Arial" w:cs="Arial"/>
            <w:sz w:val="24"/>
            <w:szCs w:val="24"/>
          </w:rPr>
          <w:t>he allowance is claimed</w:t>
        </w:r>
        <w:r>
          <w:rPr>
            <w:rFonts w:ascii="Arial" w:hAnsi="Arial" w:cs="Arial"/>
            <w:sz w:val="24"/>
            <w:szCs w:val="24"/>
          </w:rPr>
          <w:t xml:space="preserve"> based on the AIA and other allowances paid for by Simon and Shirley for Petitioner and his family</w:t>
        </w:r>
      </w:ins>
      <w:ins w:id="13129" w:author="Eliot Ivan Bernstein" w:date="2013-05-05T19:17:00Z">
        <w:r w:rsidR="0072492A">
          <w:rPr>
            <w:rFonts w:ascii="Arial" w:hAnsi="Arial" w:cs="Arial"/>
            <w:sz w:val="24"/>
            <w:szCs w:val="24"/>
          </w:rPr>
          <w:t xml:space="preserve"> for almost a decade </w:t>
        </w:r>
      </w:ins>
      <w:ins w:id="13130" w:author="Eliot Ivan Bernstein" w:date="2013-04-12T08:12:00Z">
        <w:r>
          <w:rPr>
            <w:rFonts w:ascii="Arial" w:hAnsi="Arial" w:cs="Arial"/>
            <w:sz w:val="24"/>
            <w:szCs w:val="24"/>
          </w:rPr>
          <w:t>prior to their deaths</w:t>
        </w:r>
      </w:ins>
      <w:r w:rsidR="003D6E76">
        <w:rPr>
          <w:rFonts w:ascii="Arial" w:hAnsi="Arial" w:cs="Arial"/>
          <w:sz w:val="24"/>
          <w:szCs w:val="24"/>
        </w:rPr>
        <w:t xml:space="preserve"> and set up for immediately after their deaths</w:t>
      </w:r>
      <w:ins w:id="13131" w:author="Eliot Ivan Bernstein" w:date="2013-04-12T08:12:00Z">
        <w:r w:rsidRPr="000776E0">
          <w:rPr>
            <w:rFonts w:ascii="Arial" w:hAnsi="Arial" w:cs="Arial"/>
            <w:sz w:val="24"/>
            <w:szCs w:val="24"/>
          </w:rPr>
          <w:t xml:space="preserve"> and the amount </w:t>
        </w:r>
        <w:r>
          <w:rPr>
            <w:rFonts w:ascii="Arial" w:hAnsi="Arial" w:cs="Arial"/>
            <w:sz w:val="24"/>
            <w:szCs w:val="24"/>
          </w:rPr>
          <w:t xml:space="preserve">is to be split equally among Candice and </w:t>
        </w:r>
      </w:ins>
      <w:r w:rsidR="00410FEE">
        <w:rPr>
          <w:rFonts w:ascii="Arial" w:hAnsi="Arial" w:cs="Arial"/>
          <w:sz w:val="24"/>
          <w:szCs w:val="24"/>
        </w:rPr>
        <w:t>Petitioner</w:t>
      </w:r>
      <w:ins w:id="13132" w:author="Eliot Ivan Bernstein" w:date="2013-04-12T08:12:00Z">
        <w:r>
          <w:rPr>
            <w:rFonts w:ascii="Arial" w:hAnsi="Arial" w:cs="Arial"/>
            <w:sz w:val="24"/>
            <w:szCs w:val="24"/>
          </w:rPr>
          <w:t xml:space="preserve"> and/or their children</w:t>
        </w:r>
        <w:r w:rsidRPr="000776E0">
          <w:rPr>
            <w:rFonts w:ascii="Arial" w:hAnsi="Arial" w:cs="Arial"/>
            <w:sz w:val="24"/>
            <w:szCs w:val="24"/>
          </w:rPr>
          <w:t>.</w:t>
        </w:r>
      </w:ins>
    </w:p>
    <w:p w:rsidR="00576324" w:rsidRDefault="00576324">
      <w:pPr>
        <w:pStyle w:val="ListParagraph"/>
        <w:ind w:left="900"/>
        <w:rPr>
          <w:ins w:id="13133" w:author="Eliot Ivan Bernstein" w:date="2013-04-05T10:16:00Z"/>
          <w:rFonts w:ascii="Arial" w:hAnsi="Arial" w:cs="Arial"/>
          <w:sz w:val="24"/>
          <w:szCs w:val="24"/>
          <w:rPrChange w:id="13134" w:author="Eliot Ivan Bernstein" w:date="2013-04-12T08:13:00Z">
            <w:rPr>
              <w:ins w:id="13135" w:author="Eliot Ivan Bernstein" w:date="2013-04-05T10:16:00Z"/>
            </w:rPr>
          </w:rPrChange>
        </w:rPr>
        <w:pPrChange w:id="13136" w:author="Eliot Ivan Bernstein" w:date="2013-04-13T09:32:00Z">
          <w:pPr/>
        </w:pPrChange>
      </w:pPr>
    </w:p>
    <w:p w:rsidR="00576324" w:rsidRDefault="00636557">
      <w:pPr>
        <w:pStyle w:val="ListParagraph"/>
        <w:numPr>
          <w:ilvl w:val="1"/>
          <w:numId w:val="4"/>
        </w:numPr>
        <w:ind w:left="450"/>
        <w:rPr>
          <w:ins w:id="13137" w:author="Eliot Ivan Bernstein" w:date="2013-04-08T10:14:00Z"/>
          <w:rFonts w:ascii="Arial" w:hAnsi="Arial" w:cs="Arial"/>
          <w:sz w:val="24"/>
          <w:szCs w:val="24"/>
        </w:rPr>
        <w:pPrChange w:id="13138" w:author="Eliot Ivan Bernstein" w:date="2013-04-08T10:14:00Z">
          <w:pPr/>
        </w:pPrChange>
      </w:pPr>
      <w:ins w:id="13139" w:author="Eliot Ivan Bernstein" w:date="2013-04-08T09:57:00Z">
        <w:r>
          <w:rPr>
            <w:rFonts w:ascii="Arial" w:hAnsi="Arial" w:cs="Arial"/>
            <w:sz w:val="24"/>
            <w:szCs w:val="24"/>
          </w:rPr>
          <w:t>U</w:t>
        </w:r>
      </w:ins>
      <w:ins w:id="13140" w:author="Eliot Ivan Bernstein" w:date="2013-04-05T18:56:00Z">
        <w:r>
          <w:rPr>
            <w:rFonts w:ascii="Arial" w:hAnsi="Arial" w:cs="Arial"/>
            <w:sz w:val="24"/>
            <w:szCs w:val="24"/>
          </w:rPr>
          <w:t xml:space="preserve">nder </w:t>
        </w:r>
      </w:ins>
      <w:ins w:id="13141" w:author="Eliot Ivan Bernstein" w:date="2013-04-05T10:29:00Z">
        <w:r>
          <w:rPr>
            <w:rFonts w:ascii="Arial" w:hAnsi="Arial" w:cs="Arial"/>
            <w:sz w:val="24"/>
            <w:szCs w:val="24"/>
          </w:rPr>
          <w:t>RULE 5.440. PROCEEDINGS FOR REMOVAL OF PERSONAL REPRESENTATIVE</w:t>
        </w:r>
      </w:ins>
      <w:ins w:id="13142" w:author="Eliot Ivan Bernstein" w:date="2013-04-05T18:56:00Z">
        <w:r>
          <w:rPr>
            <w:rFonts w:ascii="Arial" w:hAnsi="Arial" w:cs="Arial"/>
            <w:sz w:val="24"/>
            <w:szCs w:val="24"/>
          </w:rPr>
          <w:t>, this C</w:t>
        </w:r>
      </w:ins>
      <w:ins w:id="13143" w:author="Eliot Ivan Bernstein" w:date="2013-04-05T10:29:00Z">
        <w:r>
          <w:rPr>
            <w:rFonts w:ascii="Arial" w:hAnsi="Arial" w:cs="Arial"/>
            <w:sz w:val="24"/>
            <w:szCs w:val="24"/>
          </w:rPr>
          <w:t xml:space="preserve">ourt on its own motion </w:t>
        </w:r>
      </w:ins>
      <w:ins w:id="13144" w:author="Eliot Ivan Bernstein" w:date="2013-04-08T10:13:00Z">
        <w:r>
          <w:rPr>
            <w:rFonts w:ascii="Arial" w:hAnsi="Arial" w:cs="Arial"/>
            <w:sz w:val="24"/>
            <w:szCs w:val="24"/>
          </w:rPr>
          <w:t>may</w:t>
        </w:r>
      </w:ins>
      <w:ins w:id="13145" w:author="Eliot Ivan Bernstein" w:date="2013-04-05T18:56:00Z">
        <w:r>
          <w:rPr>
            <w:rFonts w:ascii="Arial" w:hAnsi="Arial" w:cs="Arial"/>
            <w:sz w:val="24"/>
            <w:szCs w:val="24"/>
          </w:rPr>
          <w:t xml:space="preserve"> instantly</w:t>
        </w:r>
      </w:ins>
      <w:ins w:id="13146" w:author="Eliot Ivan Bernstein" w:date="2013-04-05T10:29:00Z">
        <w:r>
          <w:rPr>
            <w:rFonts w:ascii="Arial" w:hAnsi="Arial" w:cs="Arial"/>
            <w:sz w:val="24"/>
            <w:szCs w:val="24"/>
          </w:rPr>
          <w:t xml:space="preserve"> commence a proceeding to remove</w:t>
        </w:r>
      </w:ins>
      <w:ins w:id="13147" w:author="Eliot Ivan Bernstein" w:date="2013-04-05T18:57:00Z">
        <w:r>
          <w:rPr>
            <w:rFonts w:ascii="Arial" w:hAnsi="Arial" w:cs="Arial"/>
            <w:sz w:val="24"/>
            <w:szCs w:val="24"/>
          </w:rPr>
          <w:t xml:space="preserve"> the </w:t>
        </w:r>
      </w:ins>
      <w:ins w:id="13148" w:author="Eliot Ivan Bernstein" w:date="2013-04-05T10:29:00Z">
        <w:r>
          <w:rPr>
            <w:rFonts w:ascii="Arial" w:hAnsi="Arial" w:cs="Arial"/>
            <w:sz w:val="24"/>
            <w:szCs w:val="24"/>
          </w:rPr>
          <w:t>personal representative</w:t>
        </w:r>
      </w:ins>
      <w:ins w:id="13149" w:author="Eliot Ivan Bernstein" w:date="2013-04-05T18:58:00Z">
        <w:r>
          <w:rPr>
            <w:rFonts w:ascii="Arial" w:hAnsi="Arial" w:cs="Arial"/>
            <w:sz w:val="24"/>
            <w:szCs w:val="24"/>
          </w:rPr>
          <w:t>s</w:t>
        </w:r>
      </w:ins>
      <w:ins w:id="13150" w:author="Eliot Ivan Bernstein" w:date="2013-04-05T10:29:00Z">
        <w:r>
          <w:rPr>
            <w:rFonts w:ascii="Arial" w:hAnsi="Arial" w:cs="Arial"/>
            <w:sz w:val="24"/>
            <w:szCs w:val="24"/>
          </w:rPr>
          <w:t xml:space="preserve">. </w:t>
        </w:r>
      </w:ins>
      <w:ins w:id="13151" w:author="Eliot Ivan Bernstein" w:date="2013-04-05T18:57:00Z">
        <w:r>
          <w:rPr>
            <w:rFonts w:ascii="Arial" w:hAnsi="Arial" w:cs="Arial"/>
            <w:sz w:val="24"/>
            <w:szCs w:val="24"/>
          </w:rPr>
          <w:t>The herein stated claims constitute</w:t>
        </w:r>
      </w:ins>
      <w:ins w:id="13152" w:author="Eliot Ivan Bernstein" w:date="2013-04-05T10:29:00Z">
        <w:r>
          <w:rPr>
            <w:rFonts w:ascii="Arial" w:hAnsi="Arial" w:cs="Arial"/>
            <w:sz w:val="24"/>
            <w:szCs w:val="24"/>
          </w:rPr>
          <w:t xml:space="preserve"> the facts constituting the grounds upon which removal is sought.</w:t>
        </w:r>
      </w:ins>
    </w:p>
    <w:p w:rsidR="00576324" w:rsidRDefault="003D6E76">
      <w:pPr>
        <w:pStyle w:val="ListParagraph"/>
        <w:numPr>
          <w:ilvl w:val="1"/>
          <w:numId w:val="4"/>
        </w:numPr>
        <w:ind w:left="450"/>
        <w:rPr>
          <w:ins w:id="13153" w:author="Eliot Ivan Bernstein" w:date="2013-04-05T10:29:00Z"/>
          <w:rFonts w:ascii="Arial" w:hAnsi="Arial" w:cs="Arial"/>
          <w:sz w:val="24"/>
          <w:szCs w:val="24"/>
        </w:rPr>
        <w:pPrChange w:id="13154" w:author="Eliot Ivan Bernstein" w:date="2013-04-08T10:14:00Z">
          <w:pPr/>
        </w:pPrChange>
      </w:pPr>
      <w:r>
        <w:rPr>
          <w:rFonts w:ascii="Arial" w:hAnsi="Arial" w:cs="Arial"/>
          <w:sz w:val="24"/>
          <w:szCs w:val="24"/>
        </w:rPr>
        <w:t xml:space="preserve">This </w:t>
      </w:r>
      <w:ins w:id="13155" w:author="Eliot Ivan Bernstein" w:date="2013-04-05T18:58:00Z">
        <w:r w:rsidR="00636557">
          <w:rPr>
            <w:rFonts w:ascii="Arial" w:hAnsi="Arial" w:cs="Arial"/>
            <w:sz w:val="24"/>
            <w:szCs w:val="24"/>
          </w:rPr>
          <w:t>Court</w:t>
        </w:r>
      </w:ins>
      <w:ins w:id="13156" w:author="Eliot Ivan Bernstein" w:date="2013-04-08T10:14:00Z">
        <w:r w:rsidR="00636557">
          <w:rPr>
            <w:rFonts w:ascii="Arial" w:hAnsi="Arial" w:cs="Arial"/>
            <w:sz w:val="24"/>
            <w:szCs w:val="24"/>
          </w:rPr>
          <w:t xml:space="preserve"> should</w:t>
        </w:r>
      </w:ins>
      <w:ins w:id="13157" w:author="Eliot Ivan Bernstein" w:date="2013-04-05T18:58:00Z">
        <w:r w:rsidR="00636557">
          <w:rPr>
            <w:rFonts w:ascii="Arial" w:hAnsi="Arial" w:cs="Arial"/>
            <w:sz w:val="24"/>
            <w:szCs w:val="24"/>
          </w:rPr>
          <w:t xml:space="preserve"> demand the </w:t>
        </w:r>
      </w:ins>
      <w:ins w:id="13158" w:author="Eliot Ivan Bernstein" w:date="2013-04-05T10:29:00Z">
        <w:r w:rsidR="00636557">
          <w:rPr>
            <w:rFonts w:ascii="Arial" w:hAnsi="Arial" w:cs="Arial"/>
            <w:sz w:val="24"/>
            <w:szCs w:val="24"/>
          </w:rPr>
          <w:t>removed personal representative</w:t>
        </w:r>
      </w:ins>
      <w:ins w:id="13159" w:author="Eliot Ivan Bernstein" w:date="2013-04-05T18:57:00Z">
        <w:r w:rsidR="00636557">
          <w:rPr>
            <w:rFonts w:ascii="Arial" w:hAnsi="Arial" w:cs="Arial"/>
            <w:sz w:val="24"/>
            <w:szCs w:val="24"/>
          </w:rPr>
          <w:t>s</w:t>
        </w:r>
      </w:ins>
      <w:ins w:id="13160" w:author="Eliot Ivan Bernstein" w:date="2013-04-05T10:29:00Z">
        <w:r w:rsidR="00636557">
          <w:rPr>
            <w:rFonts w:ascii="Arial" w:hAnsi="Arial" w:cs="Arial"/>
            <w:sz w:val="24"/>
            <w:szCs w:val="24"/>
          </w:rPr>
          <w:t xml:space="preserve"> </w:t>
        </w:r>
      </w:ins>
      <w:ins w:id="13161" w:author="Eliot Ivan Bernstein" w:date="2013-04-08T10:14:00Z">
        <w:r w:rsidR="00636557">
          <w:rPr>
            <w:rFonts w:ascii="Arial" w:hAnsi="Arial" w:cs="Arial"/>
            <w:sz w:val="24"/>
            <w:szCs w:val="24"/>
          </w:rPr>
          <w:t xml:space="preserve">to </w:t>
        </w:r>
      </w:ins>
      <w:ins w:id="13162" w:author="Eliot Ivan Bernstein" w:date="2013-04-05T10:29:00Z">
        <w:r w:rsidR="00636557">
          <w:rPr>
            <w:rFonts w:ascii="Arial" w:hAnsi="Arial" w:cs="Arial"/>
            <w:sz w:val="24"/>
            <w:szCs w:val="24"/>
          </w:rPr>
          <w:t xml:space="preserve">file an accounting within </w:t>
        </w:r>
      </w:ins>
      <w:ins w:id="13163" w:author="Eliot Ivan Bernstein" w:date="2013-04-08T10:14:00Z">
        <w:r w:rsidR="00636557">
          <w:rPr>
            <w:rFonts w:ascii="Arial" w:hAnsi="Arial" w:cs="Arial"/>
            <w:sz w:val="24"/>
            <w:szCs w:val="24"/>
          </w:rPr>
          <w:t>10</w:t>
        </w:r>
      </w:ins>
      <w:ins w:id="13164" w:author="Eliot Ivan Bernstein" w:date="2013-04-05T10:29:00Z">
        <w:r w:rsidR="00636557">
          <w:rPr>
            <w:rFonts w:ascii="Arial" w:hAnsi="Arial" w:cs="Arial"/>
            <w:sz w:val="24"/>
            <w:szCs w:val="24"/>
          </w:rPr>
          <w:t xml:space="preserve"> days after removal.</w:t>
        </w:r>
      </w:ins>
    </w:p>
    <w:p w:rsidR="00576324" w:rsidRDefault="00636557">
      <w:pPr>
        <w:pStyle w:val="ListParagraph"/>
        <w:numPr>
          <w:ilvl w:val="1"/>
          <w:numId w:val="4"/>
        </w:numPr>
        <w:ind w:left="450"/>
        <w:rPr>
          <w:ins w:id="13165" w:author="Eliot Ivan Bernstein" w:date="2013-04-08T10:15:00Z"/>
          <w:rFonts w:ascii="Arial" w:hAnsi="Arial" w:cs="Arial"/>
          <w:sz w:val="24"/>
          <w:szCs w:val="24"/>
        </w:rPr>
        <w:pPrChange w:id="13166" w:author="Eliot Ivan Bernstein" w:date="2013-04-05T21:18:00Z">
          <w:pPr>
            <w:pStyle w:val="ListParagraph"/>
            <w:numPr>
              <w:ilvl w:val="1"/>
              <w:numId w:val="4"/>
            </w:numPr>
            <w:ind w:left="900" w:hanging="360"/>
          </w:pPr>
        </w:pPrChange>
      </w:pPr>
      <w:ins w:id="13167" w:author="Eliot Ivan Bernstein" w:date="2013-04-08T10:14:00Z">
        <w:r>
          <w:rPr>
            <w:rFonts w:ascii="Arial" w:hAnsi="Arial" w:cs="Arial"/>
            <w:sz w:val="24"/>
            <w:szCs w:val="24"/>
          </w:rPr>
          <w:t>U</w:t>
        </w:r>
      </w:ins>
      <w:ins w:id="13168" w:author="Eliot Ivan Bernstein" w:date="2013-04-05T18:58:00Z">
        <w:r>
          <w:rPr>
            <w:rFonts w:ascii="Arial" w:hAnsi="Arial" w:cs="Arial"/>
            <w:sz w:val="24"/>
            <w:szCs w:val="24"/>
          </w:rPr>
          <w:t xml:space="preserve">nder the </w:t>
        </w:r>
      </w:ins>
      <w:ins w:id="13169" w:author="Eliot Ivan Bernstein" w:date="2013-04-05T10:29:00Z">
        <w:r>
          <w:rPr>
            <w:rFonts w:ascii="Arial" w:hAnsi="Arial" w:cs="Arial"/>
            <w:sz w:val="24"/>
            <w:szCs w:val="24"/>
          </w:rPr>
          <w:t>March 6, 2013 Florida Probate Rules 120</w:t>
        </w:r>
      </w:ins>
      <w:ins w:id="13170" w:author="Eliot Ivan Bernstein" w:date="2013-04-05T18:58:00Z">
        <w:r>
          <w:rPr>
            <w:rFonts w:ascii="Arial" w:hAnsi="Arial" w:cs="Arial"/>
            <w:sz w:val="24"/>
            <w:szCs w:val="24"/>
          </w:rPr>
          <w:t xml:space="preserve">, this Court should mandate </w:t>
        </w:r>
      </w:ins>
      <w:ins w:id="13171" w:author="Eliot Ivan Bernstein" w:date="2013-04-05T10:29:00Z">
        <w:r>
          <w:rPr>
            <w:rFonts w:ascii="Arial" w:hAnsi="Arial" w:cs="Arial"/>
            <w:sz w:val="24"/>
            <w:szCs w:val="24"/>
          </w:rPr>
          <w:t>Delivery of Records and Property</w:t>
        </w:r>
      </w:ins>
      <w:ins w:id="13172" w:author="Eliot Ivan Bernstein" w:date="2013-04-05T18:58:00Z">
        <w:r>
          <w:rPr>
            <w:rFonts w:ascii="Arial" w:hAnsi="Arial" w:cs="Arial"/>
            <w:sz w:val="24"/>
            <w:szCs w:val="24"/>
          </w:rPr>
          <w:t xml:space="preserve"> by the </w:t>
        </w:r>
      </w:ins>
      <w:ins w:id="13173" w:author="Eliot Ivan Bernstein" w:date="2013-04-05T18:59:00Z">
        <w:r>
          <w:rPr>
            <w:rFonts w:ascii="Arial" w:hAnsi="Arial" w:cs="Arial"/>
            <w:sz w:val="24"/>
            <w:szCs w:val="24"/>
          </w:rPr>
          <w:t>r</w:t>
        </w:r>
      </w:ins>
      <w:ins w:id="13174" w:author="Eliot Ivan Bernstein" w:date="2013-04-05T10:29:00Z">
        <w:r>
          <w:rPr>
            <w:rFonts w:ascii="Arial" w:hAnsi="Arial" w:cs="Arial"/>
            <w:sz w:val="24"/>
            <w:szCs w:val="24"/>
          </w:rPr>
          <w:t>emoved personal representative</w:t>
        </w:r>
      </w:ins>
      <w:ins w:id="13175" w:author="Eliot Ivan Bernstein" w:date="2013-04-05T18:59:00Z">
        <w:r>
          <w:rPr>
            <w:rFonts w:ascii="Arial" w:hAnsi="Arial" w:cs="Arial"/>
            <w:sz w:val="24"/>
            <w:szCs w:val="24"/>
          </w:rPr>
          <w:t>s</w:t>
        </w:r>
      </w:ins>
      <w:ins w:id="13176" w:author="Eliot Ivan Bernstein" w:date="2013-04-05T10:29:00Z">
        <w:r>
          <w:rPr>
            <w:rFonts w:ascii="Arial" w:hAnsi="Arial" w:cs="Arial"/>
            <w:sz w:val="24"/>
            <w:szCs w:val="24"/>
          </w:rPr>
          <w:t xml:space="preserve">, immediately after removal or within such time prescribed by </w:t>
        </w:r>
      </w:ins>
      <w:ins w:id="13177" w:author="Eliot Ivan Bernstein" w:date="2013-04-05T18:59:00Z">
        <w:r>
          <w:rPr>
            <w:rFonts w:ascii="Arial" w:hAnsi="Arial" w:cs="Arial"/>
            <w:sz w:val="24"/>
            <w:szCs w:val="24"/>
          </w:rPr>
          <w:t>C</w:t>
        </w:r>
      </w:ins>
      <w:ins w:id="13178" w:author="Eliot Ivan Bernstein" w:date="2013-04-05T10:29:00Z">
        <w:r>
          <w:rPr>
            <w:rFonts w:ascii="Arial" w:hAnsi="Arial" w:cs="Arial"/>
            <w:sz w:val="24"/>
            <w:szCs w:val="24"/>
          </w:rPr>
          <w:t>ourt order, deliver</w:t>
        </w:r>
      </w:ins>
      <w:ins w:id="13179" w:author="Eliot Ivan Bernstein" w:date="2013-04-05T18:59:00Z">
        <w:r>
          <w:rPr>
            <w:rFonts w:ascii="Arial" w:hAnsi="Arial" w:cs="Arial"/>
            <w:sz w:val="24"/>
            <w:szCs w:val="24"/>
          </w:rPr>
          <w:t>ing</w:t>
        </w:r>
      </w:ins>
      <w:ins w:id="13180" w:author="Eliot Ivan Bernstein" w:date="2013-04-05T10:29:00Z">
        <w:r>
          <w:rPr>
            <w:rFonts w:ascii="Arial" w:hAnsi="Arial" w:cs="Arial"/>
            <w:sz w:val="24"/>
            <w:szCs w:val="24"/>
          </w:rPr>
          <w:t xml:space="preserve"> to the to the successor fiduciary</w:t>
        </w:r>
      </w:ins>
      <w:ins w:id="13181" w:author="Eliot Ivan Bernstein" w:date="2013-04-05T18:59:00Z">
        <w:r>
          <w:rPr>
            <w:rFonts w:ascii="Arial" w:hAnsi="Arial" w:cs="Arial"/>
            <w:sz w:val="24"/>
            <w:szCs w:val="24"/>
          </w:rPr>
          <w:t xml:space="preserve"> or this Court</w:t>
        </w:r>
      </w:ins>
      <w:ins w:id="13182" w:author="Eliot Ivan Bernstein" w:date="2013-04-05T10:29:00Z">
        <w:r>
          <w:rPr>
            <w:rFonts w:ascii="Arial" w:hAnsi="Arial" w:cs="Arial"/>
            <w:sz w:val="24"/>
            <w:szCs w:val="24"/>
          </w:rPr>
          <w:t xml:space="preserve"> all of the records of the </w:t>
        </w:r>
      </w:ins>
      <w:r w:rsidR="00410FEE">
        <w:rPr>
          <w:rFonts w:ascii="Arial" w:hAnsi="Arial" w:cs="Arial"/>
          <w:sz w:val="24"/>
          <w:szCs w:val="24"/>
        </w:rPr>
        <w:t>E</w:t>
      </w:r>
      <w:ins w:id="13183" w:author="Eliot Ivan Bernstein" w:date="2013-04-05T10:29:00Z">
        <w:r>
          <w:rPr>
            <w:rFonts w:ascii="Arial" w:hAnsi="Arial" w:cs="Arial"/>
            <w:sz w:val="24"/>
            <w:szCs w:val="24"/>
          </w:rPr>
          <w:t>state</w:t>
        </w:r>
      </w:ins>
      <w:r w:rsidR="00410FEE">
        <w:rPr>
          <w:rFonts w:ascii="Arial" w:hAnsi="Arial" w:cs="Arial"/>
          <w:sz w:val="24"/>
          <w:szCs w:val="24"/>
        </w:rPr>
        <w:t>s</w:t>
      </w:r>
      <w:ins w:id="13184" w:author="Eliot Ivan Bernstein" w:date="2013-04-05T10:29:00Z">
        <w:r>
          <w:rPr>
            <w:rFonts w:ascii="Arial" w:hAnsi="Arial" w:cs="Arial"/>
            <w:sz w:val="24"/>
            <w:szCs w:val="24"/>
          </w:rPr>
          <w:t xml:space="preserve"> and all of the propert</w:t>
        </w:r>
      </w:ins>
      <w:r w:rsidR="00410FEE">
        <w:rPr>
          <w:rFonts w:ascii="Arial" w:hAnsi="Arial" w:cs="Arial"/>
          <w:sz w:val="24"/>
          <w:szCs w:val="24"/>
        </w:rPr>
        <w:t>ies</w:t>
      </w:r>
      <w:ins w:id="13185" w:author="Eliot Ivan Bernstein" w:date="2013-04-05T10:29:00Z">
        <w:r>
          <w:rPr>
            <w:rFonts w:ascii="Arial" w:hAnsi="Arial" w:cs="Arial"/>
            <w:sz w:val="24"/>
            <w:szCs w:val="24"/>
          </w:rPr>
          <w:t xml:space="preserve"> of the </w:t>
        </w:r>
      </w:ins>
      <w:r w:rsidR="00410FEE">
        <w:rPr>
          <w:rFonts w:ascii="Arial" w:hAnsi="Arial" w:cs="Arial"/>
          <w:sz w:val="24"/>
          <w:szCs w:val="24"/>
        </w:rPr>
        <w:t>E</w:t>
      </w:r>
      <w:ins w:id="13186" w:author="Eliot Ivan Bernstein" w:date="2013-04-05T10:29:00Z">
        <w:r>
          <w:rPr>
            <w:rFonts w:ascii="Arial" w:hAnsi="Arial" w:cs="Arial"/>
            <w:sz w:val="24"/>
            <w:szCs w:val="24"/>
          </w:rPr>
          <w:t>state</w:t>
        </w:r>
      </w:ins>
      <w:r w:rsidR="00410FEE">
        <w:rPr>
          <w:rFonts w:ascii="Arial" w:hAnsi="Arial" w:cs="Arial"/>
          <w:sz w:val="24"/>
          <w:szCs w:val="24"/>
        </w:rPr>
        <w:t>s</w:t>
      </w:r>
      <w:ins w:id="13187" w:author="Eliot Ivan Bernstein" w:date="2013-04-05T10:29:00Z">
        <w:r>
          <w:rPr>
            <w:rFonts w:ascii="Arial" w:hAnsi="Arial" w:cs="Arial"/>
            <w:sz w:val="24"/>
            <w:szCs w:val="24"/>
          </w:rPr>
          <w:t>.</w:t>
        </w:r>
      </w:ins>
      <w:r w:rsidR="003D6E76">
        <w:rPr>
          <w:rFonts w:ascii="Arial" w:hAnsi="Arial" w:cs="Arial"/>
          <w:sz w:val="24"/>
          <w:szCs w:val="24"/>
        </w:rPr>
        <w:t xml:space="preserve"> </w:t>
      </w:r>
    </w:p>
    <w:p w:rsidR="007F2E72" w:rsidRPr="00410FEE" w:rsidRDefault="004F6A54" w:rsidP="00410FEE">
      <w:pPr>
        <w:pStyle w:val="ListParagraph"/>
        <w:numPr>
          <w:ilvl w:val="1"/>
          <w:numId w:val="4"/>
        </w:numPr>
        <w:ind w:left="450"/>
        <w:rPr>
          <w:ins w:id="13188" w:author="Eliot Ivan Bernstein" w:date="2013-04-08T10:17:00Z"/>
          <w:rFonts w:ascii="Arial" w:hAnsi="Arial" w:cs="Arial"/>
          <w:sz w:val="24"/>
          <w:szCs w:val="24"/>
        </w:rPr>
      </w:pPr>
      <w:ins w:id="13189" w:author="Eliot Ivan Bernstein" w:date="2013-04-08T10:15:00Z">
        <w:r>
          <w:rPr>
            <w:rFonts w:ascii="Arial" w:hAnsi="Arial" w:cs="Arial"/>
            <w:sz w:val="24"/>
            <w:szCs w:val="24"/>
          </w:rPr>
          <w:t>U</w:t>
        </w:r>
      </w:ins>
      <w:ins w:id="13190" w:author="Eliot Ivan Bernstein" w:date="2013-04-05T19:00:00Z">
        <w:r>
          <w:rPr>
            <w:rFonts w:ascii="Arial" w:hAnsi="Arial" w:cs="Arial"/>
            <w:sz w:val="24"/>
            <w:szCs w:val="24"/>
          </w:rPr>
          <w:t xml:space="preserve">nder </w:t>
        </w:r>
      </w:ins>
      <w:ins w:id="13191" w:author="Eliot Ivan Bernstein" w:date="2013-04-05T10:30:00Z">
        <w:r>
          <w:rPr>
            <w:rFonts w:ascii="Arial" w:hAnsi="Arial" w:cs="Arial"/>
            <w:sz w:val="24"/>
            <w:szCs w:val="24"/>
          </w:rPr>
          <w:t>RULE 5.460. SUBSEQUENT ADMINISTRATION</w:t>
        </w:r>
      </w:ins>
      <w:ins w:id="13192" w:author="Eliot Ivan Bernstein" w:date="2013-04-05T19:00:00Z">
        <w:r>
          <w:rPr>
            <w:rFonts w:ascii="Arial" w:hAnsi="Arial" w:cs="Arial"/>
            <w:sz w:val="24"/>
            <w:szCs w:val="24"/>
          </w:rPr>
          <w:t xml:space="preserve"> is sought in the </w:t>
        </w:r>
      </w:ins>
      <w:r w:rsidR="00410FEE">
        <w:rPr>
          <w:rFonts w:ascii="Arial" w:hAnsi="Arial" w:cs="Arial"/>
          <w:sz w:val="24"/>
          <w:szCs w:val="24"/>
        </w:rPr>
        <w:t>E</w:t>
      </w:r>
      <w:ins w:id="13193" w:author="Eliot Ivan Bernstein" w:date="2013-04-05T19:00:00Z">
        <w:r>
          <w:rPr>
            <w:rFonts w:ascii="Arial" w:hAnsi="Arial" w:cs="Arial"/>
            <w:sz w:val="24"/>
            <w:szCs w:val="24"/>
          </w:rPr>
          <w:t>state</w:t>
        </w:r>
      </w:ins>
      <w:ins w:id="13194" w:author="Eliot Ivan Bernstein" w:date="2013-04-08T10:16:00Z">
        <w:r>
          <w:rPr>
            <w:rFonts w:ascii="Arial" w:hAnsi="Arial" w:cs="Arial"/>
            <w:sz w:val="24"/>
            <w:szCs w:val="24"/>
          </w:rPr>
          <w:t>s</w:t>
        </w:r>
      </w:ins>
      <w:ins w:id="13195" w:author="Eliot Ivan Bernstein" w:date="2013-04-05T19:00:00Z">
        <w:r>
          <w:rPr>
            <w:rFonts w:ascii="Arial" w:hAnsi="Arial" w:cs="Arial"/>
            <w:sz w:val="24"/>
            <w:szCs w:val="24"/>
          </w:rPr>
          <w:t xml:space="preserve">.  </w:t>
        </w:r>
      </w:ins>
      <w:ins w:id="13196" w:author="Eliot Ivan Bernstein" w:date="2013-04-08T10:16:00Z">
        <w:r>
          <w:rPr>
            <w:rFonts w:ascii="Arial" w:hAnsi="Arial" w:cs="Arial"/>
            <w:sz w:val="24"/>
            <w:szCs w:val="24"/>
          </w:rPr>
          <w:t>The e</w:t>
        </w:r>
      </w:ins>
      <w:ins w:id="13197" w:author="Eliot Ivan Bernstein" w:date="2013-04-05T10:30:00Z">
        <w:r>
          <w:rPr>
            <w:rFonts w:ascii="Arial" w:hAnsi="Arial" w:cs="Arial"/>
            <w:sz w:val="24"/>
            <w:szCs w:val="24"/>
          </w:rPr>
          <w:t>state</w:t>
        </w:r>
      </w:ins>
      <w:ins w:id="13198" w:author="Eliot Ivan Bernstein" w:date="2013-04-08T10:16:00Z">
        <w:r>
          <w:rPr>
            <w:rFonts w:ascii="Arial" w:hAnsi="Arial" w:cs="Arial"/>
            <w:sz w:val="24"/>
            <w:szCs w:val="24"/>
          </w:rPr>
          <w:t xml:space="preserve"> of Shirley appears in the Court record to be recently </w:t>
        </w:r>
      </w:ins>
      <w:ins w:id="13199" w:author="Eliot Ivan Bernstein" w:date="2013-04-05T10:30:00Z">
        <w:r>
          <w:rPr>
            <w:rFonts w:ascii="Arial" w:hAnsi="Arial" w:cs="Arial"/>
            <w:sz w:val="24"/>
            <w:szCs w:val="24"/>
          </w:rPr>
          <w:t>closed</w:t>
        </w:r>
      </w:ins>
      <w:ins w:id="13200" w:author="Eliot Ivan Bernstein" w:date="2013-04-05T19:00:00Z">
        <w:r>
          <w:rPr>
            <w:rFonts w:ascii="Arial" w:hAnsi="Arial" w:cs="Arial"/>
            <w:sz w:val="24"/>
            <w:szCs w:val="24"/>
          </w:rPr>
          <w:t xml:space="preserve"> but</w:t>
        </w:r>
      </w:ins>
      <w:ins w:id="13201" w:author="Eliot Ivan Bernstein" w:date="2013-04-05T19:01:00Z">
        <w:r>
          <w:rPr>
            <w:rFonts w:ascii="Arial" w:hAnsi="Arial" w:cs="Arial"/>
            <w:sz w:val="24"/>
            <w:szCs w:val="24"/>
          </w:rPr>
          <w:t xml:space="preserve"> as</w:t>
        </w:r>
      </w:ins>
      <w:ins w:id="13202" w:author="Eliot Ivan Bernstein" w:date="2013-04-05T10:30:00Z">
        <w:r>
          <w:rPr>
            <w:rFonts w:ascii="Arial" w:hAnsi="Arial" w:cs="Arial"/>
            <w:sz w:val="24"/>
            <w:szCs w:val="24"/>
          </w:rPr>
          <w:t xml:space="preserve"> further administration of the estate</w:t>
        </w:r>
      </w:ins>
      <w:r w:rsidR="00410FEE">
        <w:rPr>
          <w:rFonts w:ascii="Arial" w:hAnsi="Arial" w:cs="Arial"/>
          <w:sz w:val="24"/>
          <w:szCs w:val="24"/>
        </w:rPr>
        <w:t xml:space="preserve"> of Shirley</w:t>
      </w:r>
      <w:ins w:id="13203" w:author="Eliot Ivan Bernstein" w:date="2013-04-05T10:30:00Z">
        <w:r>
          <w:rPr>
            <w:rFonts w:ascii="Arial" w:hAnsi="Arial" w:cs="Arial"/>
            <w:sz w:val="24"/>
            <w:szCs w:val="24"/>
          </w:rPr>
          <w:t xml:space="preserve"> is</w:t>
        </w:r>
      </w:ins>
      <w:r w:rsidR="00410FEE">
        <w:rPr>
          <w:rFonts w:ascii="Arial" w:hAnsi="Arial" w:cs="Arial"/>
          <w:sz w:val="24"/>
          <w:szCs w:val="24"/>
        </w:rPr>
        <w:t xml:space="preserve"> now</w:t>
      </w:r>
      <w:ins w:id="13204" w:author="Eliot Ivan Bernstein" w:date="2013-04-05T10:30:00Z">
        <w:r>
          <w:rPr>
            <w:rFonts w:ascii="Arial" w:hAnsi="Arial" w:cs="Arial"/>
            <w:sz w:val="24"/>
            <w:szCs w:val="24"/>
          </w:rPr>
          <w:t xml:space="preserve"> required for </w:t>
        </w:r>
      </w:ins>
      <w:ins w:id="13205" w:author="Eliot Ivan Bernstein" w:date="2013-04-05T19:01:00Z">
        <w:r>
          <w:rPr>
            <w:rFonts w:ascii="Arial" w:hAnsi="Arial" w:cs="Arial"/>
            <w:sz w:val="24"/>
            <w:szCs w:val="24"/>
          </w:rPr>
          <w:t xml:space="preserve">the reasons stated herein, including </w:t>
        </w:r>
      </w:ins>
      <w:r w:rsidR="00410FEE">
        <w:rPr>
          <w:rFonts w:ascii="Arial" w:hAnsi="Arial" w:cs="Arial"/>
          <w:sz w:val="24"/>
          <w:szCs w:val="24"/>
        </w:rPr>
        <w:t>F</w:t>
      </w:r>
      <w:ins w:id="13206" w:author="Eliot Ivan Bernstein" w:date="2013-04-05T19:01:00Z">
        <w:r>
          <w:rPr>
            <w:rFonts w:ascii="Arial" w:hAnsi="Arial" w:cs="Arial"/>
            <w:sz w:val="24"/>
            <w:szCs w:val="24"/>
          </w:rPr>
          <w:t xml:space="preserve">raud, </w:t>
        </w:r>
      </w:ins>
      <w:r w:rsidR="00410FEE">
        <w:rPr>
          <w:rFonts w:ascii="Arial" w:hAnsi="Arial" w:cs="Arial"/>
          <w:sz w:val="24"/>
          <w:szCs w:val="24"/>
        </w:rPr>
        <w:t>F</w:t>
      </w:r>
      <w:ins w:id="13207" w:author="Eliot Ivan Bernstein" w:date="2013-04-05T19:01:00Z">
        <w:r>
          <w:rPr>
            <w:rFonts w:ascii="Arial" w:hAnsi="Arial" w:cs="Arial"/>
            <w:sz w:val="24"/>
            <w:szCs w:val="24"/>
          </w:rPr>
          <w:t xml:space="preserve">orgery and </w:t>
        </w:r>
      </w:ins>
      <w:r w:rsidR="00410FEE">
        <w:rPr>
          <w:rFonts w:ascii="Arial" w:hAnsi="Arial" w:cs="Arial"/>
          <w:sz w:val="24"/>
          <w:szCs w:val="24"/>
        </w:rPr>
        <w:t>R</w:t>
      </w:r>
      <w:ins w:id="13208" w:author="Eliot Ivan Bernstein" w:date="2013-04-05T19:01:00Z">
        <w:r>
          <w:rPr>
            <w:rFonts w:ascii="Arial" w:hAnsi="Arial" w:cs="Arial"/>
            <w:sz w:val="24"/>
            <w:szCs w:val="24"/>
          </w:rPr>
          <w:t>evocation of Petitioner</w:t>
        </w:r>
      </w:ins>
      <w:ins w:id="13209" w:author="a" w:date="2013-04-10T17:47:00Z">
        <w:r w:rsidR="00EA07A9">
          <w:rPr>
            <w:rFonts w:ascii="Arial" w:hAnsi="Arial" w:cs="Arial"/>
            <w:sz w:val="24"/>
            <w:szCs w:val="24"/>
          </w:rPr>
          <w:t>’</w:t>
        </w:r>
      </w:ins>
      <w:ins w:id="13210" w:author="Eliot Ivan Bernstein" w:date="2013-04-05T19:01:00Z">
        <w:r>
          <w:rPr>
            <w:rFonts w:ascii="Arial" w:hAnsi="Arial" w:cs="Arial"/>
            <w:sz w:val="24"/>
            <w:szCs w:val="24"/>
          </w:rPr>
          <w:t>s Waiver</w:t>
        </w:r>
      </w:ins>
      <w:ins w:id="13211" w:author="Eliot Ivan Bernstein" w:date="2013-04-08T10:16:00Z">
        <w:r>
          <w:rPr>
            <w:rFonts w:ascii="Arial" w:hAnsi="Arial" w:cs="Arial"/>
            <w:sz w:val="24"/>
            <w:szCs w:val="24"/>
          </w:rPr>
          <w:t xml:space="preserve"> in</w:t>
        </w:r>
      </w:ins>
      <w:r w:rsidR="00410FEE">
        <w:rPr>
          <w:rFonts w:ascii="Arial" w:hAnsi="Arial" w:cs="Arial"/>
          <w:sz w:val="24"/>
          <w:szCs w:val="24"/>
        </w:rPr>
        <w:t xml:space="preserve"> Shirley’s </w:t>
      </w:r>
      <w:ins w:id="13212" w:author="Eliot Ivan Bernstein" w:date="2013-04-08T10:16:00Z">
        <w:r w:rsidRPr="00410FEE">
          <w:rPr>
            <w:rFonts w:ascii="Arial" w:hAnsi="Arial" w:cs="Arial"/>
            <w:sz w:val="24"/>
            <w:szCs w:val="24"/>
          </w:rPr>
          <w:t>estate</w:t>
        </w:r>
      </w:ins>
      <w:r w:rsidR="003D6E76">
        <w:rPr>
          <w:rFonts w:ascii="Arial" w:hAnsi="Arial" w:cs="Arial"/>
          <w:sz w:val="24"/>
          <w:szCs w:val="24"/>
        </w:rPr>
        <w:t xml:space="preserve"> attached herein</w:t>
      </w:r>
      <w:ins w:id="13213" w:author="Eliot Ivan Bernstein" w:date="2013-04-05T19:01:00Z">
        <w:r w:rsidRPr="00410FEE">
          <w:rPr>
            <w:rFonts w:ascii="Arial" w:hAnsi="Arial" w:cs="Arial"/>
            <w:sz w:val="24"/>
            <w:szCs w:val="24"/>
          </w:rPr>
          <w:t xml:space="preserve">, </w:t>
        </w:r>
      </w:ins>
      <w:ins w:id="13214" w:author="Eliot Ivan Bernstein" w:date="2013-04-05T19:02:00Z">
        <w:r w:rsidRPr="00410FEE">
          <w:rPr>
            <w:rFonts w:ascii="Arial" w:hAnsi="Arial" w:cs="Arial"/>
            <w:sz w:val="24"/>
            <w:szCs w:val="24"/>
          </w:rPr>
          <w:t xml:space="preserve">Petitioner </w:t>
        </w:r>
      </w:ins>
      <w:ins w:id="13215" w:author="Eliot Ivan Bernstein" w:date="2013-04-05T10:30:00Z">
        <w:r w:rsidRPr="00410FEE">
          <w:rPr>
            <w:rFonts w:ascii="Arial" w:hAnsi="Arial" w:cs="Arial"/>
            <w:sz w:val="24"/>
            <w:szCs w:val="24"/>
          </w:rPr>
          <w:t>petition</w:t>
        </w:r>
      </w:ins>
      <w:ins w:id="13216" w:author="Eliot Ivan Bernstein" w:date="2013-04-05T19:02:00Z">
        <w:r w:rsidRPr="00410FEE">
          <w:rPr>
            <w:rFonts w:ascii="Arial" w:hAnsi="Arial" w:cs="Arial"/>
            <w:sz w:val="24"/>
            <w:szCs w:val="24"/>
          </w:rPr>
          <w:t>s</w:t>
        </w:r>
      </w:ins>
      <w:ins w:id="13217" w:author="Eliot Ivan Bernstein" w:date="2013-04-05T10:30:00Z">
        <w:r w:rsidRPr="00410FEE">
          <w:rPr>
            <w:rFonts w:ascii="Arial" w:hAnsi="Arial" w:cs="Arial"/>
            <w:sz w:val="24"/>
            <w:szCs w:val="24"/>
          </w:rPr>
          <w:t xml:space="preserve"> </w:t>
        </w:r>
      </w:ins>
      <w:ins w:id="13218" w:author="Eliot Ivan Bernstein" w:date="2013-04-05T19:02:00Z">
        <w:r w:rsidRPr="00410FEE">
          <w:rPr>
            <w:rFonts w:ascii="Arial" w:hAnsi="Arial" w:cs="Arial"/>
            <w:sz w:val="24"/>
            <w:szCs w:val="24"/>
          </w:rPr>
          <w:t xml:space="preserve">this Court </w:t>
        </w:r>
      </w:ins>
      <w:ins w:id="13219" w:author="Eliot Ivan Bernstein" w:date="2013-04-05T10:30:00Z">
        <w:r w:rsidRPr="00410FEE">
          <w:rPr>
            <w:rFonts w:ascii="Arial" w:hAnsi="Arial" w:cs="Arial"/>
            <w:sz w:val="24"/>
            <w:szCs w:val="24"/>
          </w:rPr>
          <w:t>for further administration of the estate</w:t>
        </w:r>
      </w:ins>
      <w:r w:rsidR="00410FEE">
        <w:rPr>
          <w:rFonts w:ascii="Arial" w:hAnsi="Arial" w:cs="Arial"/>
          <w:sz w:val="24"/>
          <w:szCs w:val="24"/>
        </w:rPr>
        <w:t xml:space="preserve"> of Shirley</w:t>
      </w:r>
      <w:ins w:id="13220" w:author="Eliot Ivan Bernstein" w:date="2013-04-05T19:02:00Z">
        <w:r w:rsidRPr="00410FEE">
          <w:rPr>
            <w:rFonts w:ascii="Arial" w:hAnsi="Arial" w:cs="Arial"/>
            <w:sz w:val="24"/>
            <w:szCs w:val="24"/>
          </w:rPr>
          <w:t xml:space="preserve"> based on its findings in these matters and other relief this Court may deem appropriate</w:t>
        </w:r>
      </w:ins>
      <w:ins w:id="13221" w:author="Eliot Ivan Bernstein" w:date="2013-04-05T10:30:00Z">
        <w:r w:rsidRPr="00410FEE">
          <w:rPr>
            <w:rFonts w:ascii="Arial" w:hAnsi="Arial" w:cs="Arial"/>
            <w:sz w:val="24"/>
            <w:szCs w:val="24"/>
          </w:rPr>
          <w:t xml:space="preserve">. </w:t>
        </w:r>
      </w:ins>
    </w:p>
    <w:p w:rsidR="00576324" w:rsidRDefault="004F6A54">
      <w:pPr>
        <w:pStyle w:val="ListParagraph"/>
        <w:numPr>
          <w:ilvl w:val="1"/>
          <w:numId w:val="4"/>
        </w:numPr>
        <w:ind w:left="450"/>
        <w:rPr>
          <w:ins w:id="13222" w:author="Eliot Ivan Bernstein" w:date="2013-04-05T21:18:00Z"/>
          <w:rFonts w:ascii="Arial" w:hAnsi="Arial" w:cs="Arial"/>
          <w:sz w:val="24"/>
          <w:szCs w:val="24"/>
        </w:rPr>
        <w:pPrChange w:id="13223" w:author="Eliot Ivan Bernstein" w:date="2013-04-08T10:18:00Z">
          <w:pPr/>
        </w:pPrChange>
      </w:pPr>
      <w:ins w:id="13224" w:author="Eliot Ivan Bernstein" w:date="2013-04-08T10:17:00Z">
        <w:r w:rsidRPr="00141B40">
          <w:rPr>
            <w:rFonts w:ascii="Arial" w:hAnsi="Arial" w:cs="Arial"/>
            <w:sz w:val="24"/>
            <w:szCs w:val="24"/>
          </w:rPr>
          <w:t xml:space="preserve">Under </w:t>
        </w:r>
      </w:ins>
      <w:ins w:id="13225" w:author="Eliot Ivan Bernstein" w:date="2013-04-05T21:18:00Z">
        <w:r w:rsidRPr="00141B40">
          <w:rPr>
            <w:rFonts w:ascii="Arial" w:hAnsi="Arial" w:cs="Arial"/>
            <w:sz w:val="24"/>
            <w:szCs w:val="24"/>
          </w:rPr>
          <w:t>Title XLII ESTATES AND TRUSTS Chapter 732 PROBATE CODE: INTESTATE SUCCESSION AND WILLS</w:t>
        </w:r>
      </w:ins>
      <w:ins w:id="13226" w:author="Eliot Ivan Bernstein" w:date="2013-04-08T10:17:00Z">
        <w:r w:rsidR="00636557">
          <w:rPr>
            <w:rFonts w:ascii="Arial" w:hAnsi="Arial" w:cs="Arial"/>
            <w:sz w:val="24"/>
            <w:szCs w:val="24"/>
          </w:rPr>
          <w:t xml:space="preserve">, </w:t>
        </w:r>
      </w:ins>
      <w:ins w:id="13227" w:author="Eliot Ivan Bernstein" w:date="2013-04-05T21:18:00Z">
        <w:r w:rsidR="00636557">
          <w:rPr>
            <w:rFonts w:ascii="Arial" w:hAnsi="Arial" w:cs="Arial"/>
            <w:sz w:val="24"/>
            <w:szCs w:val="24"/>
          </w:rPr>
          <w:t>732.5165</w:t>
        </w:r>
      </w:ins>
      <w:ins w:id="13228" w:author="Eliot Ivan Bernstein" w:date="2013-04-08T10:18:00Z">
        <w:r w:rsidR="00636557">
          <w:rPr>
            <w:rFonts w:ascii="Arial" w:hAnsi="Arial" w:cs="Arial"/>
            <w:sz w:val="24"/>
            <w:szCs w:val="24"/>
          </w:rPr>
          <w:t xml:space="preserve"> that the e</w:t>
        </w:r>
      </w:ins>
      <w:ins w:id="13229" w:author="Eliot Ivan Bernstein" w:date="2013-04-05T21:18:00Z">
        <w:r w:rsidR="00636557">
          <w:rPr>
            <w:rFonts w:ascii="Arial" w:hAnsi="Arial" w:cs="Arial"/>
            <w:sz w:val="24"/>
            <w:szCs w:val="24"/>
          </w:rPr>
          <w:t>ffect of fraud, duress, mistake, and undue influence</w:t>
        </w:r>
      </w:ins>
      <w:ins w:id="13230" w:author="Eliot Ivan Bernstein" w:date="2013-04-08T10:18:00Z">
        <w:r w:rsidR="00636557">
          <w:rPr>
            <w:rFonts w:ascii="Arial" w:hAnsi="Arial" w:cs="Arial"/>
            <w:sz w:val="24"/>
            <w:szCs w:val="24"/>
          </w:rPr>
          <w:t xml:space="preserve"> may invalidate the Will of Simon, as a </w:t>
        </w:r>
      </w:ins>
      <w:ins w:id="13231" w:author="Eliot Ivan Bernstein" w:date="2013-04-05T21:18:00Z">
        <w:r w:rsidR="00636557">
          <w:rPr>
            <w:rFonts w:ascii="Arial" w:hAnsi="Arial" w:cs="Arial"/>
            <w:sz w:val="24"/>
            <w:szCs w:val="24"/>
          </w:rPr>
          <w:t xml:space="preserve">will is void if the execution is procured by fraud, duress, mistake, or undue influence. </w:t>
        </w:r>
      </w:ins>
      <w:ins w:id="13232" w:author="Eliot Ivan Bernstein" w:date="2013-04-08T10:19:00Z">
        <w:r w:rsidR="00636557">
          <w:rPr>
            <w:rFonts w:ascii="Arial" w:hAnsi="Arial" w:cs="Arial"/>
            <w:sz w:val="24"/>
            <w:szCs w:val="24"/>
          </w:rPr>
          <w:t>That this Court now determine if a</w:t>
        </w:r>
      </w:ins>
      <w:ins w:id="13233" w:author="Eliot Ivan Bernstein" w:date="2013-04-05T21:18:00Z">
        <w:r w:rsidR="00636557">
          <w:rPr>
            <w:rFonts w:ascii="Arial" w:hAnsi="Arial" w:cs="Arial"/>
            <w:sz w:val="24"/>
            <w:szCs w:val="24"/>
          </w:rPr>
          <w:t xml:space="preserve">ny part of the will is void </w:t>
        </w:r>
      </w:ins>
      <w:ins w:id="13234" w:author="Eliot Ivan Bernstein" w:date="2013-04-08T10:19:00Z">
        <w:r w:rsidR="00636557">
          <w:rPr>
            <w:rFonts w:ascii="Arial" w:hAnsi="Arial" w:cs="Arial"/>
            <w:sz w:val="24"/>
            <w:szCs w:val="24"/>
          </w:rPr>
          <w:t>as</w:t>
        </w:r>
      </w:ins>
      <w:ins w:id="13235" w:author="Eliot Ivan Bernstein" w:date="2013-04-05T21:18:00Z">
        <w:r w:rsidR="00636557">
          <w:rPr>
            <w:rFonts w:ascii="Arial" w:hAnsi="Arial" w:cs="Arial"/>
            <w:sz w:val="24"/>
            <w:szCs w:val="24"/>
          </w:rPr>
          <w:t xml:space="preserve"> so procured</w:t>
        </w:r>
      </w:ins>
      <w:ins w:id="13236" w:author="Eliot Ivan Bernstein" w:date="2013-04-08T10:19:00Z">
        <w:r w:rsidR="00636557">
          <w:rPr>
            <w:rFonts w:ascii="Arial" w:hAnsi="Arial" w:cs="Arial"/>
            <w:sz w:val="24"/>
            <w:szCs w:val="24"/>
          </w:rPr>
          <w:t xml:space="preserve"> and if </w:t>
        </w:r>
      </w:ins>
      <w:ins w:id="13237" w:author="Eliot Ivan Bernstein" w:date="2013-04-05T21:18:00Z">
        <w:r w:rsidR="00636557">
          <w:rPr>
            <w:rFonts w:ascii="Arial" w:hAnsi="Arial" w:cs="Arial"/>
            <w:sz w:val="24"/>
            <w:szCs w:val="24"/>
          </w:rPr>
          <w:t xml:space="preserve">the remainder of the will not so procured shall be valid if it is not invalid for other reasons. </w:t>
        </w:r>
      </w:ins>
      <w:ins w:id="13238" w:author="Eliot Ivan Bernstein" w:date="2013-04-08T10:19:00Z">
        <w:r w:rsidR="00636557">
          <w:rPr>
            <w:rFonts w:ascii="Arial" w:hAnsi="Arial" w:cs="Arial"/>
            <w:sz w:val="24"/>
            <w:szCs w:val="24"/>
          </w:rPr>
          <w:t>The court must also determine i</w:t>
        </w:r>
      </w:ins>
      <w:ins w:id="13239" w:author="Eliot Ivan Bernstein" w:date="2013-04-05T21:18:00Z">
        <w:r w:rsidR="00636557">
          <w:rPr>
            <w:rFonts w:ascii="Arial" w:hAnsi="Arial" w:cs="Arial"/>
            <w:sz w:val="24"/>
            <w:szCs w:val="24"/>
          </w:rPr>
          <w:t>f the revocation of a will, or any part thereof, is procured by fraud, duress, mistake, or undue influence, such revocation is void.</w:t>
        </w:r>
      </w:ins>
    </w:p>
    <w:p w:rsidR="00576324" w:rsidRDefault="00636557">
      <w:pPr>
        <w:pStyle w:val="ListParagraph"/>
        <w:numPr>
          <w:ilvl w:val="1"/>
          <w:numId w:val="4"/>
        </w:numPr>
        <w:ind w:left="450"/>
        <w:rPr>
          <w:ins w:id="13240" w:author="Eliot Ivan Bernstein" w:date="2013-04-13T09:32:00Z"/>
          <w:rFonts w:ascii="Arial" w:hAnsi="Arial" w:cs="Arial"/>
          <w:sz w:val="24"/>
          <w:szCs w:val="24"/>
        </w:rPr>
        <w:pPrChange w:id="13241" w:author="Eliot Ivan Bernstein" w:date="2013-04-08T10:20:00Z">
          <w:pPr/>
        </w:pPrChange>
      </w:pPr>
      <w:ins w:id="13242" w:author="Eliot Ivan Bernstein" w:date="2013-04-08T10:20:00Z">
        <w:r>
          <w:rPr>
            <w:rFonts w:ascii="Arial" w:hAnsi="Arial" w:cs="Arial"/>
            <w:sz w:val="24"/>
            <w:szCs w:val="24"/>
          </w:rPr>
          <w:t xml:space="preserve">Under </w:t>
        </w:r>
      </w:ins>
      <w:ins w:id="13243" w:author="Eliot Ivan Bernstein" w:date="2013-04-05T21:20:00Z">
        <w:r>
          <w:rPr>
            <w:rFonts w:ascii="Arial" w:hAnsi="Arial" w:cs="Arial"/>
            <w:sz w:val="24"/>
            <w:szCs w:val="24"/>
          </w:rPr>
          <w:t>Title XLII ESTATES AND TRUSTS Chapter 733 PROBATE CODE: ADMINISTRATION OF ESTATES</w:t>
        </w:r>
      </w:ins>
      <w:ins w:id="13244" w:author="Eliot Ivan Bernstein" w:date="2013-04-08T10:20:00Z">
        <w:r>
          <w:rPr>
            <w:rFonts w:ascii="Arial" w:hAnsi="Arial" w:cs="Arial"/>
            <w:sz w:val="24"/>
            <w:szCs w:val="24"/>
          </w:rPr>
          <w:t xml:space="preserve"> </w:t>
        </w:r>
      </w:ins>
      <w:ins w:id="13245" w:author="Eliot Ivan Bernstein" w:date="2013-04-05T21:20:00Z">
        <w:r>
          <w:rPr>
            <w:rFonts w:ascii="Arial" w:hAnsi="Arial" w:cs="Arial"/>
            <w:sz w:val="24"/>
            <w:szCs w:val="24"/>
          </w:rPr>
          <w:t>733.504</w:t>
        </w:r>
      </w:ins>
      <w:ins w:id="13246" w:author="Eliot Ivan Bernstein" w:date="2013-04-08T14:08:00Z">
        <w:r w:rsidR="000640EA">
          <w:rPr>
            <w:rFonts w:ascii="Arial" w:hAnsi="Arial" w:cs="Arial"/>
            <w:sz w:val="24"/>
            <w:szCs w:val="24"/>
          </w:rPr>
          <w:t xml:space="preserve"> regarding r</w:t>
        </w:r>
      </w:ins>
      <w:ins w:id="13247" w:author="Eliot Ivan Bernstein" w:date="2013-04-05T21:20:00Z">
        <w:r w:rsidR="004F6A54">
          <w:rPr>
            <w:rFonts w:ascii="Arial" w:hAnsi="Arial" w:cs="Arial"/>
            <w:sz w:val="24"/>
            <w:szCs w:val="24"/>
          </w:rPr>
          <w:t>emoval of personal representative</w:t>
        </w:r>
      </w:ins>
      <w:ins w:id="13248" w:author="Eliot Ivan Bernstein" w:date="2013-04-08T14:08:00Z">
        <w:r w:rsidR="000640EA">
          <w:rPr>
            <w:rFonts w:ascii="Arial" w:hAnsi="Arial" w:cs="Arial"/>
            <w:sz w:val="24"/>
            <w:szCs w:val="24"/>
          </w:rPr>
          <w:t xml:space="preserve"> for cause</w:t>
        </w:r>
      </w:ins>
      <w:ins w:id="13249" w:author="Eliot Ivan Bernstein" w:date="2013-04-08T10:23:00Z">
        <w:r w:rsidR="003B63E5">
          <w:rPr>
            <w:rFonts w:ascii="Arial" w:hAnsi="Arial" w:cs="Arial"/>
            <w:sz w:val="24"/>
            <w:szCs w:val="24"/>
          </w:rPr>
          <w:t xml:space="preserve"> and where</w:t>
        </w:r>
      </w:ins>
      <w:ins w:id="13250" w:author="Eliot Ivan Bernstein" w:date="2013-04-05T21:20:00Z">
        <w:r w:rsidR="004F6A54">
          <w:rPr>
            <w:rFonts w:ascii="Arial" w:hAnsi="Arial" w:cs="Arial"/>
            <w:sz w:val="24"/>
            <w:szCs w:val="24"/>
          </w:rPr>
          <w:t xml:space="preserve"> the Court must determine if</w:t>
        </w:r>
      </w:ins>
      <w:ins w:id="13251" w:author="Eliot Ivan Bernstein" w:date="2013-04-08T10:21:00Z">
        <w:r w:rsidR="003B63E5">
          <w:rPr>
            <w:rFonts w:ascii="Arial" w:hAnsi="Arial" w:cs="Arial"/>
            <w:sz w:val="24"/>
            <w:szCs w:val="24"/>
          </w:rPr>
          <w:t xml:space="preserve"> the P</w:t>
        </w:r>
      </w:ins>
      <w:ins w:id="13252" w:author="Eliot Ivan Bernstein" w:date="2013-04-05T21:20:00Z">
        <w:r w:rsidR="004F6A54">
          <w:rPr>
            <w:rFonts w:ascii="Arial" w:hAnsi="Arial" w:cs="Arial"/>
            <w:sz w:val="24"/>
            <w:szCs w:val="24"/>
          </w:rPr>
          <w:t xml:space="preserve">ersonal </w:t>
        </w:r>
      </w:ins>
      <w:ins w:id="13253" w:author="Eliot Ivan Bernstein" w:date="2013-04-08T10:21:00Z">
        <w:r w:rsidR="003B63E5">
          <w:rPr>
            <w:rFonts w:ascii="Arial" w:hAnsi="Arial" w:cs="Arial"/>
            <w:sz w:val="24"/>
            <w:szCs w:val="24"/>
          </w:rPr>
          <w:t>R</w:t>
        </w:r>
      </w:ins>
      <w:ins w:id="13254" w:author="Eliot Ivan Bernstein" w:date="2013-04-05T21:20:00Z">
        <w:r w:rsidR="004F6A54">
          <w:rPr>
            <w:rFonts w:ascii="Arial" w:hAnsi="Arial" w:cs="Arial"/>
            <w:sz w:val="24"/>
            <w:szCs w:val="24"/>
          </w:rPr>
          <w:t>epresentative</w:t>
        </w:r>
      </w:ins>
      <w:ins w:id="13255" w:author="Eliot Ivan Bernstein" w:date="2013-04-08T10:21:00Z">
        <w:r w:rsidR="003B63E5">
          <w:rPr>
            <w:rFonts w:ascii="Arial" w:hAnsi="Arial" w:cs="Arial"/>
            <w:sz w:val="24"/>
            <w:szCs w:val="24"/>
          </w:rPr>
          <w:t xml:space="preserve">s should </w:t>
        </w:r>
      </w:ins>
      <w:ins w:id="13256" w:author="Eliot Ivan Bernstein" w:date="2013-04-05T21:20:00Z">
        <w:r w:rsidR="004F6A54">
          <w:rPr>
            <w:rFonts w:ascii="Arial" w:hAnsi="Arial" w:cs="Arial"/>
            <w:sz w:val="24"/>
            <w:szCs w:val="24"/>
          </w:rPr>
          <w:t>be removed and the letters revoked for any of the following causes</w:t>
        </w:r>
      </w:ins>
      <w:ins w:id="13257" w:author="Eliot Ivan Bernstein" w:date="2013-04-08T10:23:00Z">
        <w:r w:rsidR="003B63E5">
          <w:rPr>
            <w:rFonts w:ascii="Arial" w:hAnsi="Arial" w:cs="Arial"/>
            <w:sz w:val="24"/>
            <w:szCs w:val="24"/>
          </w:rPr>
          <w:t xml:space="preserve"> and those already evidenced and alleged herein</w:t>
        </w:r>
      </w:ins>
      <w:ins w:id="13258" w:author="Eliot Ivan Bernstein" w:date="2013-04-05T21:20:00Z">
        <w:r w:rsidR="004F6A54">
          <w:rPr>
            <w:rFonts w:ascii="Arial" w:hAnsi="Arial" w:cs="Arial"/>
            <w:sz w:val="24"/>
            <w:szCs w:val="24"/>
          </w:rPr>
          <w:t>, and the removal shall be in addition to any penalties prescribed by law:</w:t>
        </w:r>
      </w:ins>
    </w:p>
    <w:p w:rsidR="00576324" w:rsidRDefault="00576324">
      <w:pPr>
        <w:pStyle w:val="ListParagraph"/>
        <w:ind w:left="450"/>
        <w:rPr>
          <w:ins w:id="13259" w:author="Eliot Ivan Bernstein" w:date="2013-04-05T21:20:00Z"/>
          <w:rFonts w:ascii="Arial" w:hAnsi="Arial" w:cs="Arial"/>
          <w:sz w:val="24"/>
          <w:szCs w:val="24"/>
        </w:rPr>
        <w:pPrChange w:id="13260" w:author="Eliot Ivan Bernstein" w:date="2013-04-13T09:32:00Z">
          <w:pPr/>
        </w:pPrChange>
      </w:pPr>
    </w:p>
    <w:p w:rsidR="00576324" w:rsidRDefault="00991172">
      <w:pPr>
        <w:pStyle w:val="ListParagraph"/>
        <w:numPr>
          <w:ilvl w:val="2"/>
          <w:numId w:val="15"/>
        </w:numPr>
        <w:ind w:left="900"/>
        <w:rPr>
          <w:ins w:id="13261" w:author="Eliot Ivan Bernstein" w:date="2013-04-08T14:08:00Z"/>
          <w:rFonts w:ascii="Arial" w:hAnsi="Arial" w:cs="Arial"/>
          <w:sz w:val="24"/>
          <w:szCs w:val="24"/>
        </w:rPr>
        <w:pPrChange w:id="13262" w:author="Eliot Ivan Bernstein" w:date="2013-04-12T08:16:00Z">
          <w:pPr/>
        </w:pPrChange>
      </w:pPr>
      <w:ins w:id="13263" w:author="Eliot Ivan Bernstein" w:date="2013-04-05T21:20:00Z">
        <w:r w:rsidRPr="00991172">
          <w:rPr>
            <w:rFonts w:ascii="Arial" w:hAnsi="Arial" w:cs="Arial"/>
            <w:sz w:val="24"/>
            <w:szCs w:val="24"/>
            <w:rPrChange w:id="13264" w:author="Eliot Ivan Bernstein" w:date="2013-04-08T14:08:00Z">
              <w:rPr/>
            </w:rPrChange>
          </w:rPr>
          <w:t>Failure to comply with any order of the court, unless the order has been superseded on appeal.</w:t>
        </w:r>
      </w:ins>
      <w:ins w:id="13265" w:author="Eliot Ivan Bernstein" w:date="2013-04-08T10:22:00Z">
        <w:r w:rsidRPr="00991172">
          <w:rPr>
            <w:rFonts w:ascii="Arial" w:hAnsi="Arial" w:cs="Arial"/>
            <w:sz w:val="24"/>
            <w:szCs w:val="24"/>
            <w:rPrChange w:id="13266" w:author="Eliot Ivan Bernstein" w:date="2013-04-08T14:08:00Z">
              <w:rPr/>
            </w:rPrChange>
          </w:rPr>
          <w:t xml:space="preserve"> Where the Court ordered that certain documents be returned to the Court </w:t>
        </w:r>
      </w:ins>
      <w:ins w:id="13267" w:author="Eliot Ivan Bernstein" w:date="2013-04-08T10:24:00Z">
        <w:r w:rsidRPr="00991172">
          <w:rPr>
            <w:rFonts w:ascii="Arial" w:hAnsi="Arial" w:cs="Arial"/>
            <w:sz w:val="24"/>
            <w:szCs w:val="24"/>
            <w:rPrChange w:id="13268" w:author="Eliot Ivan Bernstein" w:date="2013-04-08T14:08:00Z">
              <w:rPr/>
            </w:rPrChange>
          </w:rPr>
          <w:t xml:space="preserve">by the Personal Representatives </w:t>
        </w:r>
      </w:ins>
      <w:ins w:id="13269" w:author="Eliot Ivan Bernstein" w:date="2013-04-08T10:22:00Z">
        <w:r w:rsidRPr="00991172">
          <w:rPr>
            <w:rFonts w:ascii="Arial" w:hAnsi="Arial" w:cs="Arial"/>
            <w:sz w:val="24"/>
            <w:szCs w:val="24"/>
            <w:rPrChange w:id="13270" w:author="Eliot Ivan Bernstein" w:date="2013-04-08T14:08:00Z">
              <w:rPr/>
            </w:rPrChange>
          </w:rPr>
          <w:t>notarized and wherefore by submitting Fraudulent and Forged documents to this Court would be a failure to comply, a fraud on the Court and more.</w:t>
        </w:r>
      </w:ins>
    </w:p>
    <w:p w:rsidR="00576324" w:rsidRDefault="004F6A54">
      <w:pPr>
        <w:pStyle w:val="ListParagraph"/>
        <w:numPr>
          <w:ilvl w:val="2"/>
          <w:numId w:val="15"/>
        </w:numPr>
        <w:ind w:left="900"/>
        <w:rPr>
          <w:rFonts w:ascii="Arial" w:hAnsi="Arial" w:cs="Arial"/>
          <w:sz w:val="24"/>
          <w:szCs w:val="24"/>
        </w:rPr>
        <w:pPrChange w:id="13271" w:author="Eliot Ivan Bernstein" w:date="2013-04-12T08:16:00Z">
          <w:pPr/>
        </w:pPrChange>
      </w:pPr>
      <w:ins w:id="13272" w:author="Eliot Ivan Bernstein" w:date="2013-04-08T14:08:00Z">
        <w:r w:rsidRPr="003D6E76">
          <w:rPr>
            <w:rFonts w:ascii="Arial" w:hAnsi="Arial" w:cs="Arial"/>
            <w:sz w:val="24"/>
            <w:szCs w:val="24"/>
          </w:rPr>
          <w:t>Fai</w:t>
        </w:r>
      </w:ins>
      <w:ins w:id="13273" w:author="Eliot Ivan Bernstein" w:date="2013-04-05T21:20:00Z">
        <w:r w:rsidRPr="003D6E76">
          <w:rPr>
            <w:rFonts w:ascii="Arial" w:hAnsi="Arial" w:cs="Arial"/>
            <w:sz w:val="24"/>
            <w:szCs w:val="24"/>
          </w:rPr>
          <w:t xml:space="preserve">lure to account for the sale of property or to produce and exhibit the assets of the </w:t>
        </w:r>
      </w:ins>
      <w:r w:rsidR="00410FEE" w:rsidRPr="003D6E76">
        <w:rPr>
          <w:rFonts w:ascii="Arial" w:hAnsi="Arial" w:cs="Arial"/>
          <w:sz w:val="24"/>
          <w:szCs w:val="24"/>
        </w:rPr>
        <w:t>E</w:t>
      </w:r>
      <w:ins w:id="13274" w:author="Eliot Ivan Bernstein" w:date="2013-04-05T21:20:00Z">
        <w:r w:rsidRPr="003D6E76">
          <w:rPr>
            <w:rFonts w:ascii="Arial" w:hAnsi="Arial" w:cs="Arial"/>
            <w:sz w:val="24"/>
            <w:szCs w:val="24"/>
          </w:rPr>
          <w:t>state</w:t>
        </w:r>
      </w:ins>
      <w:r w:rsidR="00410FEE" w:rsidRPr="003D6E76">
        <w:rPr>
          <w:rFonts w:ascii="Arial" w:hAnsi="Arial" w:cs="Arial"/>
          <w:sz w:val="24"/>
          <w:szCs w:val="24"/>
        </w:rPr>
        <w:t>s</w:t>
      </w:r>
      <w:ins w:id="13275" w:author="Eliot Ivan Bernstein" w:date="2013-04-05T21:20:00Z">
        <w:r w:rsidRPr="003D6E76">
          <w:rPr>
            <w:rFonts w:ascii="Arial" w:hAnsi="Arial" w:cs="Arial"/>
            <w:sz w:val="24"/>
            <w:szCs w:val="24"/>
          </w:rPr>
          <w:t xml:space="preserve"> when so required</w:t>
        </w:r>
      </w:ins>
      <w:r w:rsidR="00410FEE" w:rsidRPr="003D6E76">
        <w:rPr>
          <w:rFonts w:ascii="Arial" w:hAnsi="Arial" w:cs="Arial"/>
          <w:sz w:val="24"/>
          <w:szCs w:val="24"/>
        </w:rPr>
        <w:t>,</w:t>
      </w:r>
      <w:ins w:id="13276" w:author="Eliot Ivan Bernstein" w:date="2013-04-08T10:24:00Z">
        <w:r w:rsidRPr="003D6E76">
          <w:rPr>
            <w:rFonts w:ascii="Arial" w:hAnsi="Arial" w:cs="Arial"/>
            <w:sz w:val="24"/>
            <w:szCs w:val="24"/>
          </w:rPr>
          <w:t xml:space="preserve"> as evidenced </w:t>
        </w:r>
      </w:ins>
      <w:r w:rsidR="00410FEE" w:rsidRPr="003D6E76">
        <w:rPr>
          <w:rFonts w:ascii="Arial" w:hAnsi="Arial" w:cs="Arial"/>
          <w:sz w:val="24"/>
          <w:szCs w:val="24"/>
        </w:rPr>
        <w:t xml:space="preserve">already </w:t>
      </w:r>
      <w:ins w:id="13277" w:author="Eliot Ivan Bernstein" w:date="2013-04-08T10:24:00Z">
        <w:r w:rsidRPr="003D6E76">
          <w:rPr>
            <w:rFonts w:ascii="Arial" w:hAnsi="Arial" w:cs="Arial"/>
            <w:sz w:val="24"/>
            <w:szCs w:val="24"/>
          </w:rPr>
          <w:t>herein</w:t>
        </w:r>
      </w:ins>
      <w:r w:rsidR="00512E77" w:rsidRPr="003D6E76">
        <w:rPr>
          <w:rFonts w:ascii="Arial" w:hAnsi="Arial" w:cs="Arial"/>
          <w:sz w:val="24"/>
          <w:szCs w:val="24"/>
        </w:rPr>
        <w:t>, and whereby failing to file inventory</w:t>
      </w:r>
      <w:r w:rsidR="003D6E76" w:rsidRPr="003D6E76">
        <w:rPr>
          <w:rFonts w:ascii="Arial" w:hAnsi="Arial" w:cs="Arial"/>
          <w:sz w:val="24"/>
          <w:szCs w:val="24"/>
        </w:rPr>
        <w:t xml:space="preserve"> for Simon’s estate as ordered by this Court</w:t>
      </w:r>
      <w:r w:rsidR="00AB624E">
        <w:rPr>
          <w:rFonts w:ascii="Arial" w:hAnsi="Arial" w:cs="Arial"/>
          <w:sz w:val="24"/>
          <w:szCs w:val="24"/>
        </w:rPr>
        <w:t xml:space="preserve"> due</w:t>
      </w:r>
      <w:r w:rsidR="003D6E76" w:rsidRPr="003D6E76">
        <w:rPr>
          <w:rFonts w:ascii="Arial" w:hAnsi="Arial" w:cs="Arial"/>
          <w:sz w:val="24"/>
          <w:szCs w:val="24"/>
        </w:rPr>
        <w:t xml:space="preserve"> </w:t>
      </w:r>
      <w:r w:rsidR="00AB624E">
        <w:rPr>
          <w:rFonts w:ascii="Arial" w:hAnsi="Arial" w:cs="Arial"/>
          <w:sz w:val="24"/>
          <w:szCs w:val="24"/>
        </w:rPr>
        <w:t>“60 days after January 14, 2013 and where it has not been filed with the court as of May 02, 2013</w:t>
      </w:r>
      <w:r w:rsidR="00512E77">
        <w:rPr>
          <w:rFonts w:ascii="Arial" w:hAnsi="Arial" w:cs="Arial"/>
          <w:sz w:val="24"/>
          <w:szCs w:val="24"/>
        </w:rPr>
        <w:t>.</w:t>
      </w:r>
    </w:p>
    <w:p w:rsidR="007F2E72" w:rsidRPr="00512E77" w:rsidRDefault="004F6A54" w:rsidP="00512E77">
      <w:pPr>
        <w:pStyle w:val="ListParagraph"/>
        <w:numPr>
          <w:ilvl w:val="2"/>
          <w:numId w:val="15"/>
        </w:numPr>
        <w:ind w:left="900"/>
        <w:rPr>
          <w:ins w:id="13278" w:author="Eliot Ivan Bernstein" w:date="2013-04-08T14:09:00Z"/>
          <w:rFonts w:ascii="Arial" w:hAnsi="Arial" w:cs="Arial"/>
          <w:sz w:val="24"/>
          <w:szCs w:val="24"/>
        </w:rPr>
      </w:pPr>
      <w:ins w:id="13279" w:author="Eliot Ivan Bernstein" w:date="2013-04-08T14:09:00Z">
        <w:r w:rsidRPr="00512E77">
          <w:rPr>
            <w:rFonts w:ascii="Arial" w:hAnsi="Arial" w:cs="Arial"/>
            <w:sz w:val="24"/>
            <w:szCs w:val="24"/>
          </w:rPr>
          <w:t>W</w:t>
        </w:r>
      </w:ins>
      <w:ins w:id="13280" w:author="Eliot Ivan Bernstein" w:date="2013-04-05T21:20:00Z">
        <w:r w:rsidRPr="00512E77">
          <w:rPr>
            <w:rFonts w:ascii="Arial" w:hAnsi="Arial" w:cs="Arial"/>
            <w:sz w:val="24"/>
            <w:szCs w:val="24"/>
          </w:rPr>
          <w:t xml:space="preserve">asting </w:t>
        </w:r>
      </w:ins>
      <w:ins w:id="13281" w:author="Eliot Ivan Bernstein" w:date="2013-04-08T14:09:00Z">
        <w:r w:rsidRPr="00512E77">
          <w:rPr>
            <w:rFonts w:ascii="Arial" w:hAnsi="Arial" w:cs="Arial"/>
            <w:sz w:val="24"/>
            <w:szCs w:val="24"/>
          </w:rPr>
          <w:t>and</w:t>
        </w:r>
      </w:ins>
      <w:ins w:id="13282" w:author="Eliot Ivan Bernstein" w:date="2013-04-05T21:20:00Z">
        <w:r w:rsidRPr="00512E77">
          <w:rPr>
            <w:rFonts w:ascii="Arial" w:hAnsi="Arial" w:cs="Arial"/>
            <w:sz w:val="24"/>
            <w:szCs w:val="24"/>
          </w:rPr>
          <w:t xml:space="preserve"> maladministration of the </w:t>
        </w:r>
      </w:ins>
      <w:r w:rsidR="00410FEE" w:rsidRPr="00512E77">
        <w:rPr>
          <w:rFonts w:ascii="Arial" w:hAnsi="Arial" w:cs="Arial"/>
          <w:sz w:val="24"/>
          <w:szCs w:val="24"/>
        </w:rPr>
        <w:t>E</w:t>
      </w:r>
      <w:ins w:id="13283" w:author="Eliot Ivan Bernstein" w:date="2013-04-05T21:20:00Z">
        <w:r w:rsidRPr="00512E77">
          <w:rPr>
            <w:rFonts w:ascii="Arial" w:hAnsi="Arial" w:cs="Arial"/>
            <w:sz w:val="24"/>
            <w:szCs w:val="24"/>
          </w:rPr>
          <w:t>state</w:t>
        </w:r>
      </w:ins>
      <w:r w:rsidR="00410FEE" w:rsidRPr="00512E77">
        <w:rPr>
          <w:rFonts w:ascii="Arial" w:hAnsi="Arial" w:cs="Arial"/>
          <w:sz w:val="24"/>
          <w:szCs w:val="24"/>
        </w:rPr>
        <w:t>s</w:t>
      </w:r>
      <w:ins w:id="13284" w:author="Eliot Ivan Bernstein" w:date="2013-04-08T10:25:00Z">
        <w:r w:rsidRPr="00512E77">
          <w:rPr>
            <w:rFonts w:ascii="Arial" w:hAnsi="Arial" w:cs="Arial"/>
            <w:sz w:val="24"/>
            <w:szCs w:val="24"/>
          </w:rPr>
          <w:t xml:space="preserve"> as evidenced </w:t>
        </w:r>
      </w:ins>
      <w:r w:rsidR="00410FEE" w:rsidRPr="00512E77">
        <w:rPr>
          <w:rFonts w:ascii="Arial" w:hAnsi="Arial" w:cs="Arial"/>
          <w:sz w:val="24"/>
          <w:szCs w:val="24"/>
        </w:rPr>
        <w:t>already herein</w:t>
      </w:r>
      <w:ins w:id="13285" w:author="Eliot Ivan Bernstein" w:date="2013-04-05T21:20:00Z">
        <w:r w:rsidRPr="00512E77">
          <w:rPr>
            <w:rFonts w:ascii="Arial" w:hAnsi="Arial" w:cs="Arial"/>
            <w:sz w:val="24"/>
            <w:szCs w:val="24"/>
          </w:rPr>
          <w:t>.</w:t>
        </w:r>
      </w:ins>
    </w:p>
    <w:p w:rsidR="00576324" w:rsidRDefault="004F6A54">
      <w:pPr>
        <w:pStyle w:val="ListParagraph"/>
        <w:numPr>
          <w:ilvl w:val="2"/>
          <w:numId w:val="15"/>
        </w:numPr>
        <w:ind w:left="900"/>
        <w:rPr>
          <w:ins w:id="13286" w:author="Eliot Ivan Bernstein" w:date="2013-04-08T14:09:00Z"/>
          <w:rFonts w:ascii="Arial" w:hAnsi="Arial" w:cs="Arial"/>
          <w:sz w:val="24"/>
          <w:szCs w:val="24"/>
        </w:rPr>
        <w:pPrChange w:id="13287" w:author="Eliot Ivan Bernstein" w:date="2013-04-12T08:16:00Z">
          <w:pPr/>
        </w:pPrChange>
      </w:pPr>
      <w:ins w:id="13288" w:author="Eliot Ivan Bernstein" w:date="2013-04-08T14:09:00Z">
        <w:r>
          <w:rPr>
            <w:rFonts w:ascii="Arial" w:hAnsi="Arial" w:cs="Arial"/>
            <w:sz w:val="24"/>
            <w:szCs w:val="24"/>
          </w:rPr>
          <w:t>H</w:t>
        </w:r>
      </w:ins>
      <w:ins w:id="13289" w:author="Eliot Ivan Bernstein" w:date="2013-04-05T21:20:00Z">
        <w:r>
          <w:rPr>
            <w:rFonts w:ascii="Arial" w:hAnsi="Arial" w:cs="Arial"/>
            <w:sz w:val="24"/>
            <w:szCs w:val="24"/>
          </w:rPr>
          <w:t xml:space="preserve">olding or acquiring conflicting or adverse interests against the </w:t>
        </w:r>
      </w:ins>
      <w:r w:rsidR="00410FEE">
        <w:rPr>
          <w:rFonts w:ascii="Arial" w:hAnsi="Arial" w:cs="Arial"/>
          <w:sz w:val="24"/>
          <w:szCs w:val="24"/>
        </w:rPr>
        <w:t>E</w:t>
      </w:r>
      <w:ins w:id="13290" w:author="Eliot Ivan Bernstein" w:date="2013-04-05T21:20:00Z">
        <w:r>
          <w:rPr>
            <w:rFonts w:ascii="Arial" w:hAnsi="Arial" w:cs="Arial"/>
            <w:sz w:val="24"/>
            <w:szCs w:val="24"/>
          </w:rPr>
          <w:t>state</w:t>
        </w:r>
      </w:ins>
      <w:r w:rsidR="00410FEE">
        <w:rPr>
          <w:rFonts w:ascii="Arial" w:hAnsi="Arial" w:cs="Arial"/>
          <w:sz w:val="24"/>
          <w:szCs w:val="24"/>
        </w:rPr>
        <w:t>s</w:t>
      </w:r>
      <w:ins w:id="13291" w:author="Eliot Ivan Bernstein" w:date="2013-04-05T21:20:00Z">
        <w:r>
          <w:rPr>
            <w:rFonts w:ascii="Arial" w:hAnsi="Arial" w:cs="Arial"/>
            <w:sz w:val="24"/>
            <w:szCs w:val="24"/>
          </w:rPr>
          <w:t xml:space="preserve"> that interfere with the administration of the </w:t>
        </w:r>
      </w:ins>
      <w:r w:rsidR="00410FEE">
        <w:rPr>
          <w:rFonts w:ascii="Arial" w:hAnsi="Arial" w:cs="Arial"/>
          <w:sz w:val="24"/>
          <w:szCs w:val="24"/>
        </w:rPr>
        <w:t>E</w:t>
      </w:r>
      <w:ins w:id="13292" w:author="Eliot Ivan Bernstein" w:date="2013-04-05T21:20:00Z">
        <w:r>
          <w:rPr>
            <w:rFonts w:ascii="Arial" w:hAnsi="Arial" w:cs="Arial"/>
            <w:sz w:val="24"/>
            <w:szCs w:val="24"/>
          </w:rPr>
          <w:t>state</w:t>
        </w:r>
      </w:ins>
      <w:r w:rsidR="00410FEE">
        <w:rPr>
          <w:rFonts w:ascii="Arial" w:hAnsi="Arial" w:cs="Arial"/>
          <w:sz w:val="24"/>
          <w:szCs w:val="24"/>
        </w:rPr>
        <w:t>s</w:t>
      </w:r>
      <w:ins w:id="13293" w:author="Eliot Ivan Bernstein" w:date="2013-04-05T21:20:00Z">
        <w:r>
          <w:rPr>
            <w:rFonts w:ascii="Arial" w:hAnsi="Arial" w:cs="Arial"/>
            <w:sz w:val="24"/>
            <w:szCs w:val="24"/>
          </w:rPr>
          <w:t xml:space="preserve"> as a whole. </w:t>
        </w:r>
      </w:ins>
    </w:p>
    <w:p w:rsidR="00576324" w:rsidRDefault="000640EA">
      <w:pPr>
        <w:pStyle w:val="ListParagraph"/>
        <w:numPr>
          <w:ilvl w:val="2"/>
          <w:numId w:val="15"/>
        </w:numPr>
        <w:ind w:left="900"/>
        <w:rPr>
          <w:ins w:id="13294" w:author="Eliot Ivan Bernstein" w:date="2013-04-08T14:09:00Z"/>
          <w:rFonts w:ascii="Arial" w:hAnsi="Arial" w:cs="Arial"/>
          <w:sz w:val="24"/>
          <w:szCs w:val="24"/>
        </w:rPr>
        <w:pPrChange w:id="13295" w:author="Eliot Ivan Bernstein" w:date="2013-04-12T08:16:00Z">
          <w:pPr/>
        </w:pPrChange>
      </w:pPr>
      <w:ins w:id="13296" w:author="Eliot Ivan Bernstein" w:date="2013-04-08T14:09:00Z">
        <w:r>
          <w:rPr>
            <w:rFonts w:ascii="Arial" w:hAnsi="Arial" w:cs="Arial"/>
            <w:sz w:val="24"/>
            <w:szCs w:val="24"/>
          </w:rPr>
          <w:t>R</w:t>
        </w:r>
      </w:ins>
      <w:ins w:id="13297" w:author="Eliot Ivan Bernstein" w:date="2013-04-05T21:20:00Z">
        <w:r w:rsidR="004F6A54">
          <w:rPr>
            <w:rFonts w:ascii="Arial" w:hAnsi="Arial" w:cs="Arial"/>
            <w:sz w:val="24"/>
            <w:szCs w:val="24"/>
          </w:rPr>
          <w:t>evocation of the probate of the decedent’s will that authorized or designated the appointment of the personal representative</w:t>
        </w:r>
      </w:ins>
      <w:ins w:id="13298" w:author="Eliot Ivan Bernstein" w:date="2013-04-08T14:09:00Z">
        <w:r>
          <w:rPr>
            <w:rFonts w:ascii="Arial" w:hAnsi="Arial" w:cs="Arial"/>
            <w:sz w:val="24"/>
            <w:szCs w:val="24"/>
          </w:rPr>
          <w:t>s</w:t>
        </w:r>
      </w:ins>
      <w:ins w:id="13299" w:author="Eliot Ivan Bernstein" w:date="2013-04-05T21:20:00Z">
        <w:r w:rsidR="004F6A54">
          <w:rPr>
            <w:rFonts w:ascii="Arial" w:hAnsi="Arial" w:cs="Arial"/>
            <w:sz w:val="24"/>
            <w:szCs w:val="24"/>
          </w:rPr>
          <w:t>.</w:t>
        </w:r>
      </w:ins>
    </w:p>
    <w:p w:rsidR="00576324" w:rsidRDefault="00991172">
      <w:pPr>
        <w:pStyle w:val="ListParagraph"/>
        <w:numPr>
          <w:ilvl w:val="2"/>
          <w:numId w:val="15"/>
        </w:numPr>
        <w:ind w:left="900"/>
        <w:rPr>
          <w:ins w:id="13300" w:author="Eliot Ivan Bernstein" w:date="2013-04-08T14:11:00Z"/>
          <w:rFonts w:ascii="Arial" w:hAnsi="Arial" w:cs="Arial"/>
          <w:sz w:val="24"/>
          <w:szCs w:val="24"/>
        </w:rPr>
        <w:pPrChange w:id="13301" w:author="Eliot Ivan Bernstein" w:date="2013-04-12T08:16:00Z">
          <w:pPr/>
        </w:pPrChange>
      </w:pPr>
      <w:ins w:id="13302" w:author="Eliot Ivan Bernstein" w:date="2013-04-08T14:09:00Z">
        <w:r w:rsidRPr="00991172">
          <w:rPr>
            <w:rFonts w:ascii="Arial" w:hAnsi="Arial" w:cs="Arial"/>
            <w:sz w:val="24"/>
            <w:szCs w:val="24"/>
            <w:rPrChange w:id="13303" w:author="Eliot Ivan Bernstein" w:date="2013-04-08T14:09:00Z">
              <w:rPr/>
            </w:rPrChange>
          </w:rPr>
          <w:t>T</w:t>
        </w:r>
      </w:ins>
      <w:ins w:id="13304" w:author="Eliot Ivan Bernstein" w:date="2013-04-05T21:20:00Z">
        <w:r w:rsidRPr="00991172">
          <w:rPr>
            <w:rFonts w:ascii="Arial" w:hAnsi="Arial" w:cs="Arial"/>
            <w:sz w:val="24"/>
            <w:szCs w:val="24"/>
            <w:rPrChange w:id="13305" w:author="Eliot Ivan Bernstein" w:date="2013-04-08T14:09:00Z">
              <w:rPr/>
            </w:rPrChange>
          </w:rPr>
          <w:t>he personal representative</w:t>
        </w:r>
      </w:ins>
      <w:r w:rsidR="003D6E76">
        <w:rPr>
          <w:rFonts w:ascii="Arial" w:hAnsi="Arial" w:cs="Arial"/>
          <w:sz w:val="24"/>
          <w:szCs w:val="24"/>
        </w:rPr>
        <w:t>s</w:t>
      </w:r>
      <w:ins w:id="13306" w:author="Eliot Ivan Bernstein" w:date="2013-04-05T21:20:00Z">
        <w:r w:rsidRPr="00991172">
          <w:rPr>
            <w:rFonts w:ascii="Arial" w:hAnsi="Arial" w:cs="Arial"/>
            <w:sz w:val="24"/>
            <w:szCs w:val="24"/>
            <w:rPrChange w:id="13307" w:author="Eliot Ivan Bernstein" w:date="2013-04-08T14:09:00Z">
              <w:rPr/>
            </w:rPrChange>
          </w:rPr>
          <w:t xml:space="preserve"> would not now </w:t>
        </w:r>
      </w:ins>
      <w:ins w:id="13308" w:author="Eliot Ivan Bernstein" w:date="2013-05-05T19:19:00Z">
        <w:r w:rsidR="0072492A">
          <w:rPr>
            <w:rFonts w:ascii="Arial" w:hAnsi="Arial" w:cs="Arial"/>
            <w:sz w:val="24"/>
            <w:szCs w:val="24"/>
          </w:rPr>
          <w:t xml:space="preserve">or have ever </w:t>
        </w:r>
      </w:ins>
      <w:ins w:id="13309" w:author="Eliot Ivan Bernstein" w:date="2013-04-05T21:20:00Z">
        <w:r w:rsidRPr="00991172">
          <w:rPr>
            <w:rFonts w:ascii="Arial" w:hAnsi="Arial" w:cs="Arial"/>
            <w:sz w:val="24"/>
            <w:szCs w:val="24"/>
            <w:rPrChange w:id="13310" w:author="Eliot Ivan Bernstein" w:date="2013-04-08T14:09:00Z">
              <w:rPr/>
            </w:rPrChange>
          </w:rPr>
          <w:t>be</w:t>
        </w:r>
      </w:ins>
      <w:ins w:id="13311" w:author="Eliot Ivan Bernstein" w:date="2013-05-05T19:20:00Z">
        <w:r w:rsidR="0072492A">
          <w:rPr>
            <w:rFonts w:ascii="Arial" w:hAnsi="Arial" w:cs="Arial"/>
            <w:sz w:val="24"/>
            <w:szCs w:val="24"/>
          </w:rPr>
          <w:t>en</w:t>
        </w:r>
      </w:ins>
      <w:ins w:id="13312" w:author="Eliot Ivan Bernstein" w:date="2013-04-05T21:20:00Z">
        <w:r w:rsidRPr="00991172">
          <w:rPr>
            <w:rFonts w:ascii="Arial" w:hAnsi="Arial" w:cs="Arial"/>
            <w:sz w:val="24"/>
            <w:szCs w:val="24"/>
            <w:rPrChange w:id="13313" w:author="Eliot Ivan Bernstein" w:date="2013-04-08T14:09:00Z">
              <w:rPr/>
            </w:rPrChange>
          </w:rPr>
          <w:t xml:space="preserve"> entitled to </w:t>
        </w:r>
        <w:r w:rsidRPr="00991172">
          <w:rPr>
            <w:rFonts w:ascii="Arial" w:hAnsi="Arial" w:cs="Arial"/>
            <w:sz w:val="24"/>
            <w:szCs w:val="24"/>
            <w:rPrChange w:id="13314" w:author="a" w:date="2013-04-10T17:54:00Z">
              <w:rPr/>
            </w:rPrChange>
          </w:rPr>
          <w:t>appointment.</w:t>
        </w:r>
      </w:ins>
    </w:p>
    <w:p w:rsidR="00576324" w:rsidRDefault="00576324">
      <w:pPr>
        <w:pStyle w:val="ListParagraph"/>
        <w:ind w:left="2160"/>
        <w:rPr>
          <w:ins w:id="13315" w:author="Eliot Ivan Bernstein" w:date="2013-04-05T21:20:00Z"/>
          <w:rFonts w:ascii="Arial" w:hAnsi="Arial" w:cs="Arial"/>
          <w:sz w:val="24"/>
          <w:szCs w:val="24"/>
          <w:rPrChange w:id="13316" w:author="a" w:date="2013-04-10T17:54:00Z">
            <w:rPr>
              <w:ins w:id="13317" w:author="Eliot Ivan Bernstein" w:date="2013-04-05T21:20:00Z"/>
            </w:rPr>
          </w:rPrChange>
        </w:rPr>
        <w:pPrChange w:id="13318" w:author="Eliot Ivan Bernstein" w:date="2013-04-08T14:11:00Z">
          <w:pPr/>
        </w:pPrChange>
      </w:pPr>
    </w:p>
    <w:p w:rsidR="00576324" w:rsidRDefault="004F6A54">
      <w:pPr>
        <w:pStyle w:val="ListParagraph"/>
        <w:numPr>
          <w:ilvl w:val="1"/>
          <w:numId w:val="4"/>
        </w:numPr>
        <w:ind w:left="450"/>
        <w:rPr>
          <w:ins w:id="13319" w:author="Eliot Ivan Bernstein" w:date="2013-04-13T09:32:00Z"/>
          <w:rFonts w:ascii="Arial" w:hAnsi="Arial" w:cs="Arial"/>
          <w:sz w:val="24"/>
          <w:szCs w:val="24"/>
        </w:rPr>
        <w:pPrChange w:id="13320" w:author="Eliot Ivan Bernstein" w:date="2013-04-08T14:11:00Z">
          <w:pPr/>
        </w:pPrChange>
      </w:pPr>
      <w:ins w:id="13321" w:author="Eliot Ivan Bernstein" w:date="2013-04-08T14:09:00Z">
        <w:r w:rsidRPr="00141B40">
          <w:rPr>
            <w:rFonts w:ascii="Arial" w:hAnsi="Arial" w:cs="Arial"/>
            <w:sz w:val="24"/>
            <w:szCs w:val="24"/>
          </w:rPr>
          <w:t xml:space="preserve">Under </w:t>
        </w:r>
      </w:ins>
      <w:ins w:id="13322" w:author="Eliot Ivan Bernstein" w:date="2013-04-05T21:21:00Z">
        <w:r w:rsidRPr="00141B40">
          <w:rPr>
            <w:rFonts w:ascii="Arial" w:hAnsi="Arial" w:cs="Arial"/>
            <w:sz w:val="24"/>
            <w:szCs w:val="24"/>
          </w:rPr>
          <w:t>Title XLII ESTATES AND TRUSTS Chapter</w:t>
        </w:r>
        <w:r w:rsidR="00636557">
          <w:rPr>
            <w:rFonts w:ascii="Arial" w:hAnsi="Arial" w:cs="Arial"/>
            <w:sz w:val="24"/>
            <w:szCs w:val="24"/>
          </w:rPr>
          <w:t xml:space="preserve"> 733 PROBATE CODE: ADMINISTRATION OF ESTATES</w:t>
        </w:r>
      </w:ins>
      <w:ins w:id="13323" w:author="Eliot Ivan Bernstein" w:date="2013-04-08T14:09:00Z">
        <w:r w:rsidR="00636557">
          <w:rPr>
            <w:rFonts w:ascii="Arial" w:hAnsi="Arial" w:cs="Arial"/>
            <w:sz w:val="24"/>
            <w:szCs w:val="24"/>
          </w:rPr>
          <w:t xml:space="preserve"> that this Court under </w:t>
        </w:r>
      </w:ins>
      <w:ins w:id="13324" w:author="Eliot Ivan Bernstein" w:date="2013-04-05T21:21:00Z">
        <w:r w:rsidR="00636557">
          <w:rPr>
            <w:rFonts w:ascii="Arial" w:hAnsi="Arial" w:cs="Arial"/>
            <w:sz w:val="24"/>
            <w:szCs w:val="24"/>
          </w:rPr>
          <w:t>733.508</w:t>
        </w:r>
      </w:ins>
      <w:ins w:id="13325" w:author="Eliot Ivan Bernstein" w:date="2013-04-08T14:10:00Z">
        <w:r w:rsidR="00636557">
          <w:rPr>
            <w:rFonts w:ascii="Arial" w:hAnsi="Arial" w:cs="Arial"/>
            <w:sz w:val="24"/>
            <w:szCs w:val="24"/>
          </w:rPr>
          <w:t xml:space="preserve"> demand an a</w:t>
        </w:r>
      </w:ins>
      <w:ins w:id="13326" w:author="Eliot Ivan Bernstein" w:date="2013-04-05T21:21:00Z">
        <w:r w:rsidR="00636557">
          <w:rPr>
            <w:rFonts w:ascii="Arial" w:hAnsi="Arial" w:cs="Arial"/>
            <w:sz w:val="24"/>
            <w:szCs w:val="24"/>
          </w:rPr>
          <w:t>ccounting and discharge of removed personal representatives</w:t>
        </w:r>
      </w:ins>
      <w:ins w:id="13327" w:author="Eliot Ivan Bernstein" w:date="2013-04-08T14:10:00Z">
        <w:r w:rsidR="00636557">
          <w:rPr>
            <w:rFonts w:ascii="Arial" w:hAnsi="Arial" w:cs="Arial"/>
            <w:sz w:val="24"/>
            <w:szCs w:val="24"/>
          </w:rPr>
          <w:t xml:space="preserve"> whereupon</w:t>
        </w:r>
      </w:ins>
      <w:ins w:id="13328" w:author="Eliot Ivan Bernstein" w:date="2013-04-05T21:21:00Z">
        <w:r w:rsidR="00636557">
          <w:rPr>
            <w:rFonts w:ascii="Arial" w:hAnsi="Arial" w:cs="Arial"/>
            <w:sz w:val="24"/>
            <w:szCs w:val="24"/>
          </w:rPr>
          <w:t xml:space="preserve"> removal</w:t>
        </w:r>
      </w:ins>
      <w:ins w:id="13329" w:author="Eliot Ivan Bernstein" w:date="2013-04-08T14:10:00Z">
        <w:r w:rsidR="00636557">
          <w:rPr>
            <w:rFonts w:ascii="Arial" w:hAnsi="Arial" w:cs="Arial"/>
            <w:sz w:val="24"/>
            <w:szCs w:val="24"/>
          </w:rPr>
          <w:t>,</w:t>
        </w:r>
      </w:ins>
    </w:p>
    <w:p w:rsidR="00576324" w:rsidRDefault="00576324">
      <w:pPr>
        <w:pStyle w:val="ListParagraph"/>
        <w:ind w:left="450"/>
        <w:rPr>
          <w:ins w:id="13330" w:author="Eliot Ivan Bernstein" w:date="2013-04-08T14:11:00Z"/>
          <w:rFonts w:ascii="Arial" w:hAnsi="Arial" w:cs="Arial"/>
          <w:sz w:val="24"/>
          <w:szCs w:val="24"/>
        </w:rPr>
        <w:pPrChange w:id="13331" w:author="Eliot Ivan Bernstein" w:date="2013-04-13T09:32:00Z">
          <w:pPr/>
        </w:pPrChange>
      </w:pPr>
    </w:p>
    <w:p w:rsidR="00576324" w:rsidRDefault="004F6A54">
      <w:pPr>
        <w:pStyle w:val="ListParagraph"/>
        <w:numPr>
          <w:ilvl w:val="2"/>
          <w:numId w:val="16"/>
        </w:numPr>
        <w:ind w:left="900"/>
        <w:rPr>
          <w:ins w:id="13332" w:author="Eliot Ivan Bernstein" w:date="2013-04-08T14:11:00Z"/>
          <w:rFonts w:ascii="Arial" w:hAnsi="Arial" w:cs="Arial"/>
          <w:sz w:val="24"/>
          <w:szCs w:val="24"/>
        </w:rPr>
        <w:pPrChange w:id="13333" w:author="Eliot Ivan Bernstein" w:date="2013-04-12T08:16:00Z">
          <w:pPr/>
        </w:pPrChange>
      </w:pPr>
      <w:ins w:id="13334" w:author="Eliot Ivan Bernstein" w:date="2013-04-08T14:11:00Z">
        <w:r>
          <w:rPr>
            <w:rFonts w:ascii="Arial" w:hAnsi="Arial" w:cs="Arial"/>
            <w:sz w:val="24"/>
            <w:szCs w:val="24"/>
          </w:rPr>
          <w:t>a</w:t>
        </w:r>
      </w:ins>
      <w:ins w:id="13335" w:author="Eliot Ivan Bernstein" w:date="2013-04-05T21:21:00Z">
        <w:r w:rsidR="00991172" w:rsidRPr="00991172">
          <w:rPr>
            <w:rFonts w:ascii="Arial" w:hAnsi="Arial" w:cs="Arial"/>
            <w:sz w:val="24"/>
            <w:szCs w:val="24"/>
            <w:rPrChange w:id="13336" w:author="Eliot Ivan Bernstein" w:date="2013-04-08T14:11:00Z">
              <w:rPr/>
            </w:rPrChange>
          </w:rPr>
          <w:t xml:space="preserve"> removed personal representative shall file and serve a final accounting of that personal representative’s administration</w:t>
        </w:r>
      </w:ins>
      <w:ins w:id="13337" w:author="Eliot Ivan Bernstein" w:date="2013-04-08T14:11:00Z">
        <w:r>
          <w:rPr>
            <w:rFonts w:ascii="Arial" w:hAnsi="Arial" w:cs="Arial"/>
            <w:sz w:val="24"/>
            <w:szCs w:val="24"/>
          </w:rPr>
          <w:t>,</w:t>
        </w:r>
      </w:ins>
    </w:p>
    <w:p w:rsidR="00576324" w:rsidRDefault="000640EA">
      <w:pPr>
        <w:pStyle w:val="ListParagraph"/>
        <w:numPr>
          <w:ilvl w:val="2"/>
          <w:numId w:val="16"/>
        </w:numPr>
        <w:ind w:left="900"/>
        <w:rPr>
          <w:ins w:id="13338" w:author="Eliot Ivan Bernstein" w:date="2013-04-15T05:57:00Z"/>
          <w:rFonts w:ascii="Arial" w:hAnsi="Arial" w:cs="Arial"/>
          <w:sz w:val="24"/>
          <w:szCs w:val="24"/>
        </w:rPr>
        <w:pPrChange w:id="13339" w:author="Eliot Ivan Bernstein" w:date="2013-04-13T13:43:00Z">
          <w:pPr/>
        </w:pPrChange>
      </w:pPr>
      <w:ins w:id="13340" w:author="Eliot Ivan Bernstein" w:date="2013-04-08T14:11:00Z">
        <w:r>
          <w:rPr>
            <w:rFonts w:ascii="Arial" w:hAnsi="Arial" w:cs="Arial"/>
            <w:sz w:val="24"/>
            <w:szCs w:val="24"/>
          </w:rPr>
          <w:t>a</w:t>
        </w:r>
      </w:ins>
      <w:ins w:id="13341" w:author="Eliot Ivan Bernstein" w:date="2013-04-05T21:21:00Z">
        <w:r w:rsidR="004F6A54">
          <w:rPr>
            <w:rFonts w:ascii="Arial" w:hAnsi="Arial" w:cs="Arial"/>
            <w:sz w:val="24"/>
            <w:szCs w:val="24"/>
          </w:rPr>
          <w:t>fter determination and satisfaction of the liability, if any, of the removed personal representative</w:t>
        </w:r>
      </w:ins>
      <w:ins w:id="13342" w:author="Eliot Ivan Bernstein" w:date="2013-04-08T14:12:00Z">
        <w:r>
          <w:rPr>
            <w:rFonts w:ascii="Arial" w:hAnsi="Arial" w:cs="Arial"/>
            <w:sz w:val="24"/>
            <w:szCs w:val="24"/>
          </w:rPr>
          <w:t xml:space="preserve"> </w:t>
        </w:r>
      </w:ins>
      <w:ins w:id="13343" w:author="Eliot Ivan Bernstein" w:date="2013-04-05T21:21:00Z">
        <w:r w:rsidR="004F6A54">
          <w:rPr>
            <w:rFonts w:ascii="Arial" w:hAnsi="Arial" w:cs="Arial"/>
            <w:sz w:val="24"/>
            <w:szCs w:val="24"/>
          </w:rPr>
          <w:t xml:space="preserve">and upon receipt of evidence that the </w:t>
        </w:r>
      </w:ins>
      <w:r w:rsidR="00410FEE">
        <w:rPr>
          <w:rFonts w:ascii="Arial" w:hAnsi="Arial" w:cs="Arial"/>
          <w:sz w:val="24"/>
          <w:szCs w:val="24"/>
        </w:rPr>
        <w:t>E</w:t>
      </w:r>
      <w:ins w:id="13344" w:author="Eliot Ivan Bernstein" w:date="2013-04-05T21:21:00Z">
        <w:r w:rsidR="004F6A54">
          <w:rPr>
            <w:rFonts w:ascii="Arial" w:hAnsi="Arial" w:cs="Arial"/>
            <w:sz w:val="24"/>
            <w:szCs w:val="24"/>
          </w:rPr>
          <w:t>state</w:t>
        </w:r>
      </w:ins>
      <w:r w:rsidR="00410FEE">
        <w:rPr>
          <w:rFonts w:ascii="Arial" w:hAnsi="Arial" w:cs="Arial"/>
          <w:sz w:val="24"/>
          <w:szCs w:val="24"/>
        </w:rPr>
        <w:t>s</w:t>
      </w:r>
      <w:ins w:id="13345" w:author="Eliot Ivan Bernstein" w:date="2013-04-05T21:21:00Z">
        <w:r w:rsidR="004F6A54">
          <w:rPr>
            <w:rFonts w:ascii="Arial" w:hAnsi="Arial" w:cs="Arial"/>
            <w:sz w:val="24"/>
            <w:szCs w:val="24"/>
          </w:rPr>
          <w:t xml:space="preserve"> assets have been delivered to the successor fiduciary, the removed personal representative shall be discharged.</w:t>
        </w:r>
      </w:ins>
    </w:p>
    <w:p w:rsidR="00576324" w:rsidRDefault="00576324">
      <w:pPr>
        <w:pStyle w:val="ListParagraph"/>
        <w:ind w:left="900"/>
        <w:rPr>
          <w:ins w:id="13346" w:author="Eliot Ivan Bernstein" w:date="2013-04-05T21:21:00Z"/>
          <w:rFonts w:ascii="Arial" w:hAnsi="Arial" w:cs="Arial"/>
          <w:sz w:val="24"/>
          <w:szCs w:val="24"/>
          <w:rPrChange w:id="13347" w:author="Eliot Ivan Bernstein" w:date="2013-04-13T13:43:00Z">
            <w:rPr>
              <w:ins w:id="13348" w:author="Eliot Ivan Bernstein" w:date="2013-04-05T21:21:00Z"/>
            </w:rPr>
          </w:rPrChange>
        </w:rPr>
        <w:pPrChange w:id="13349" w:author="Eliot Ivan Bernstein" w:date="2013-04-15T05:57:00Z">
          <w:pPr/>
        </w:pPrChange>
      </w:pPr>
    </w:p>
    <w:p w:rsidR="00576324" w:rsidRDefault="004F6A54">
      <w:pPr>
        <w:pStyle w:val="ListParagraph"/>
        <w:numPr>
          <w:ilvl w:val="1"/>
          <w:numId w:val="4"/>
        </w:numPr>
        <w:ind w:left="450"/>
        <w:rPr>
          <w:ins w:id="13350" w:author="Eliot Ivan Bernstein" w:date="2013-04-05T21:22:00Z"/>
          <w:rFonts w:ascii="Arial" w:hAnsi="Arial" w:cs="Arial"/>
          <w:sz w:val="24"/>
          <w:szCs w:val="24"/>
        </w:rPr>
        <w:pPrChange w:id="13351" w:author="Eliot Ivan Bernstein" w:date="2013-04-08T14:14:00Z">
          <w:pPr/>
        </w:pPrChange>
      </w:pPr>
      <w:ins w:id="13352" w:author="Eliot Ivan Bernstein" w:date="2013-04-08T14:14:00Z">
        <w:r w:rsidRPr="00141B40">
          <w:rPr>
            <w:rFonts w:ascii="Arial" w:hAnsi="Arial" w:cs="Arial"/>
            <w:sz w:val="24"/>
            <w:szCs w:val="24"/>
          </w:rPr>
          <w:t xml:space="preserve">Under </w:t>
        </w:r>
      </w:ins>
      <w:ins w:id="13353" w:author="Eliot Ivan Bernstein" w:date="2013-04-05T21:22:00Z">
        <w:r w:rsidRPr="00141B40">
          <w:rPr>
            <w:rFonts w:ascii="Arial" w:hAnsi="Arial" w:cs="Arial"/>
            <w:sz w:val="24"/>
            <w:szCs w:val="24"/>
          </w:rPr>
          <w:t>Title XLII ESTATES AND TRUSTS Chapter 733 PROBATE CODE: ADMINISTRATION OF ESTATES</w:t>
        </w:r>
      </w:ins>
      <w:ins w:id="13354" w:author="Eliot Ivan Bernstein" w:date="2013-04-08T14:14:00Z">
        <w:r w:rsidR="00636557">
          <w:rPr>
            <w:rFonts w:ascii="Arial" w:hAnsi="Arial" w:cs="Arial"/>
            <w:sz w:val="24"/>
            <w:szCs w:val="24"/>
          </w:rPr>
          <w:t xml:space="preserve"> </w:t>
        </w:r>
      </w:ins>
      <w:ins w:id="13355" w:author="Eliot Ivan Bernstein" w:date="2013-04-05T21:22:00Z">
        <w:r w:rsidR="00636557">
          <w:rPr>
            <w:rFonts w:ascii="Arial" w:hAnsi="Arial" w:cs="Arial"/>
            <w:sz w:val="24"/>
            <w:szCs w:val="24"/>
          </w:rPr>
          <w:t>733.509</w:t>
        </w:r>
      </w:ins>
      <w:r w:rsidR="003D6E76">
        <w:rPr>
          <w:rFonts w:ascii="Arial" w:hAnsi="Arial" w:cs="Arial"/>
          <w:sz w:val="24"/>
          <w:szCs w:val="24"/>
        </w:rPr>
        <w:t xml:space="preserve"> this Court</w:t>
      </w:r>
      <w:ins w:id="13356" w:author="Eliot Ivan Bernstein" w:date="2013-04-05T21:22:00Z">
        <w:r>
          <w:rPr>
            <w:rFonts w:ascii="Arial" w:hAnsi="Arial" w:cs="Arial"/>
            <w:sz w:val="24"/>
            <w:szCs w:val="24"/>
          </w:rPr>
          <w:t xml:space="preserve"> ent</w:t>
        </w:r>
      </w:ins>
      <w:r w:rsidR="003D6E76">
        <w:rPr>
          <w:rFonts w:ascii="Arial" w:hAnsi="Arial" w:cs="Arial"/>
          <w:sz w:val="24"/>
          <w:szCs w:val="24"/>
        </w:rPr>
        <w:t>er</w:t>
      </w:r>
      <w:ins w:id="13357" w:author="Eliot Ivan Bernstein" w:date="2013-04-05T21:22:00Z">
        <w:r>
          <w:rPr>
            <w:rFonts w:ascii="Arial" w:hAnsi="Arial" w:cs="Arial"/>
            <w:sz w:val="24"/>
            <w:szCs w:val="24"/>
          </w:rPr>
          <w:t xml:space="preserve"> an order removing </w:t>
        </w:r>
      </w:ins>
      <w:r w:rsidR="003D6E76">
        <w:rPr>
          <w:rFonts w:ascii="Arial" w:hAnsi="Arial" w:cs="Arial"/>
          <w:sz w:val="24"/>
          <w:szCs w:val="24"/>
        </w:rPr>
        <w:t>the</w:t>
      </w:r>
      <w:ins w:id="13358" w:author="Eliot Ivan Bernstein" w:date="2013-04-05T21:22:00Z">
        <w:r>
          <w:rPr>
            <w:rFonts w:ascii="Arial" w:hAnsi="Arial" w:cs="Arial"/>
            <w:sz w:val="24"/>
            <w:szCs w:val="24"/>
          </w:rPr>
          <w:t xml:space="preserve"> personal representative</w:t>
        </w:r>
      </w:ins>
      <w:r w:rsidR="003D6E76">
        <w:rPr>
          <w:rFonts w:ascii="Arial" w:hAnsi="Arial" w:cs="Arial"/>
          <w:sz w:val="24"/>
          <w:szCs w:val="24"/>
        </w:rPr>
        <w:t>s and have them</w:t>
      </w:r>
      <w:ins w:id="13359" w:author="Eliot Ivan Bernstein" w:date="2013-04-05T21:22:00Z">
        <w:r>
          <w:rPr>
            <w:rFonts w:ascii="Arial" w:hAnsi="Arial" w:cs="Arial"/>
            <w:sz w:val="24"/>
            <w:szCs w:val="24"/>
          </w:rPr>
          <w:t xml:space="preserve"> immediately deliver all </w:t>
        </w:r>
      </w:ins>
      <w:r w:rsidR="00410FEE">
        <w:rPr>
          <w:rFonts w:ascii="Arial" w:hAnsi="Arial" w:cs="Arial"/>
          <w:sz w:val="24"/>
          <w:szCs w:val="24"/>
        </w:rPr>
        <w:t>Estates</w:t>
      </w:r>
      <w:ins w:id="13360" w:author="Eliot Ivan Bernstein" w:date="2013-04-05T21:22:00Z">
        <w:r>
          <w:rPr>
            <w:rFonts w:ascii="Arial" w:hAnsi="Arial" w:cs="Arial"/>
            <w:sz w:val="24"/>
            <w:szCs w:val="24"/>
          </w:rPr>
          <w:t xml:space="preserve"> assets, records, documents, papers, and other property of or concerning the </w:t>
        </w:r>
      </w:ins>
      <w:r w:rsidR="00410FEE">
        <w:rPr>
          <w:rFonts w:ascii="Arial" w:hAnsi="Arial" w:cs="Arial"/>
          <w:sz w:val="24"/>
          <w:szCs w:val="24"/>
        </w:rPr>
        <w:t>Estates</w:t>
      </w:r>
      <w:ins w:id="13361" w:author="Eliot Ivan Bernstein" w:date="2013-04-05T21:22:00Z">
        <w:r>
          <w:rPr>
            <w:rFonts w:ascii="Arial" w:hAnsi="Arial" w:cs="Arial"/>
            <w:sz w:val="24"/>
            <w:szCs w:val="24"/>
          </w:rPr>
          <w:t xml:space="preserve"> in the removed personal representative’s possession or control to the remaining personal representative or successor fiduciary</w:t>
        </w:r>
      </w:ins>
      <w:ins w:id="13362" w:author="Eliot Ivan Bernstein" w:date="2013-04-08T14:14:00Z">
        <w:r w:rsidR="000640EA">
          <w:rPr>
            <w:rFonts w:ascii="Arial" w:hAnsi="Arial" w:cs="Arial"/>
            <w:sz w:val="24"/>
            <w:szCs w:val="24"/>
          </w:rPr>
          <w:t xml:space="preserve"> or this Court</w:t>
        </w:r>
      </w:ins>
      <w:r w:rsidR="003D6E76">
        <w:rPr>
          <w:rFonts w:ascii="Arial" w:hAnsi="Arial" w:cs="Arial"/>
          <w:sz w:val="24"/>
          <w:szCs w:val="24"/>
        </w:rPr>
        <w:t xml:space="preserve"> and this Court turn relevant documents over to the appropriate state and federal authorities for further investigation of alleged forgery and fraud</w:t>
      </w:r>
      <w:ins w:id="13363" w:author="Eliot Ivan Bernstein" w:date="2013-04-05T21:22:00Z">
        <w:r>
          <w:rPr>
            <w:rFonts w:ascii="Arial" w:hAnsi="Arial" w:cs="Arial"/>
            <w:sz w:val="24"/>
            <w:szCs w:val="24"/>
          </w:rPr>
          <w:t>.</w:t>
        </w:r>
      </w:ins>
    </w:p>
    <w:p w:rsidR="00576324" w:rsidRDefault="004F6A54">
      <w:pPr>
        <w:pStyle w:val="ListParagraph"/>
        <w:numPr>
          <w:ilvl w:val="1"/>
          <w:numId w:val="4"/>
        </w:numPr>
        <w:ind w:left="450"/>
        <w:rPr>
          <w:ins w:id="13364" w:author="Eliot Ivan Bernstein" w:date="2013-04-13T09:32:00Z"/>
          <w:rFonts w:ascii="Arial" w:hAnsi="Arial" w:cs="Arial"/>
          <w:sz w:val="24"/>
          <w:szCs w:val="24"/>
        </w:rPr>
        <w:pPrChange w:id="13365" w:author="Eliot Ivan Bernstein" w:date="2013-04-08T14:15:00Z">
          <w:pPr/>
        </w:pPrChange>
      </w:pPr>
      <w:ins w:id="13366" w:author="Eliot Ivan Bernstein" w:date="2013-04-08T14:15:00Z">
        <w:r w:rsidRPr="00141B40">
          <w:rPr>
            <w:rFonts w:ascii="Arial" w:hAnsi="Arial" w:cs="Arial"/>
            <w:sz w:val="24"/>
            <w:szCs w:val="24"/>
          </w:rPr>
          <w:t xml:space="preserve">Under </w:t>
        </w:r>
      </w:ins>
      <w:ins w:id="13367" w:author="Eliot Ivan Bernstein" w:date="2013-04-05T21:25:00Z">
        <w:r w:rsidRPr="00141B40">
          <w:rPr>
            <w:rFonts w:ascii="Arial" w:hAnsi="Arial" w:cs="Arial"/>
            <w:sz w:val="24"/>
            <w:szCs w:val="24"/>
          </w:rPr>
          <w:t>Title XLII ESTATES AND TRUSTS Chapter 733 PROBATE CODE: ADMINISTRATION OF ESTATES</w:t>
        </w:r>
      </w:ins>
      <w:ins w:id="13368" w:author="Eliot Ivan Bernstein" w:date="2013-04-08T14:15:00Z">
        <w:r w:rsidR="00636557">
          <w:rPr>
            <w:rFonts w:ascii="Arial" w:hAnsi="Arial" w:cs="Arial"/>
            <w:sz w:val="24"/>
            <w:szCs w:val="24"/>
          </w:rPr>
          <w:t xml:space="preserve"> </w:t>
        </w:r>
      </w:ins>
      <w:ins w:id="13369" w:author="Eliot Ivan Bernstein" w:date="2013-04-05T21:25:00Z">
        <w:r w:rsidR="00636557">
          <w:rPr>
            <w:rFonts w:ascii="Arial" w:hAnsi="Arial" w:cs="Arial"/>
            <w:sz w:val="24"/>
            <w:szCs w:val="24"/>
          </w:rPr>
          <w:t>733.609</w:t>
        </w:r>
      </w:ins>
      <w:ins w:id="13370" w:author="Eliot Ivan Bernstein" w:date="2013-04-08T14:15:00Z">
        <w:r w:rsidR="00636557">
          <w:rPr>
            <w:rFonts w:ascii="Arial" w:hAnsi="Arial" w:cs="Arial"/>
            <w:sz w:val="24"/>
            <w:szCs w:val="24"/>
          </w:rPr>
          <w:t xml:space="preserve"> </w:t>
        </w:r>
      </w:ins>
      <w:ins w:id="13371" w:author="Eliot Ivan Bernstein" w:date="2013-04-05T21:25:00Z">
        <w:r w:rsidR="00636557">
          <w:rPr>
            <w:rFonts w:ascii="Arial" w:hAnsi="Arial" w:cs="Arial"/>
            <w:sz w:val="24"/>
            <w:szCs w:val="24"/>
          </w:rPr>
          <w:t>Improper exercise of power; breach of fiduciary du</w:t>
        </w:r>
      </w:ins>
      <w:ins w:id="13372" w:author="Eliot Ivan Bernstein" w:date="2013-04-08T14:15:00Z">
        <w:r w:rsidR="00A97F5D">
          <w:rPr>
            <w:rFonts w:ascii="Arial" w:hAnsi="Arial" w:cs="Arial"/>
            <w:sz w:val="24"/>
            <w:szCs w:val="24"/>
          </w:rPr>
          <w:t>ty, the Court will note that</w:t>
        </w:r>
      </w:ins>
      <w:ins w:id="13373" w:author="Eliot Ivan Bernstein" w:date="2013-04-13T09:32:00Z">
        <w:r w:rsidR="00A97F5D">
          <w:rPr>
            <w:rFonts w:ascii="Arial" w:hAnsi="Arial" w:cs="Arial"/>
            <w:sz w:val="24"/>
            <w:szCs w:val="24"/>
          </w:rPr>
          <w:t>,</w:t>
        </w:r>
      </w:ins>
    </w:p>
    <w:p w:rsidR="00576324" w:rsidRDefault="00576324">
      <w:pPr>
        <w:pStyle w:val="ListParagraph"/>
        <w:ind w:left="450"/>
        <w:rPr>
          <w:ins w:id="13374" w:author="Eliot Ivan Bernstein" w:date="2013-04-08T14:15:00Z"/>
          <w:rFonts w:ascii="Arial" w:hAnsi="Arial" w:cs="Arial"/>
          <w:sz w:val="24"/>
          <w:szCs w:val="24"/>
        </w:rPr>
        <w:pPrChange w:id="13375" w:author="Eliot Ivan Bernstein" w:date="2013-04-13T09:32:00Z">
          <w:pPr/>
        </w:pPrChange>
      </w:pPr>
    </w:p>
    <w:p w:rsidR="00576324" w:rsidRDefault="004F6A54">
      <w:pPr>
        <w:pStyle w:val="ListParagraph"/>
        <w:numPr>
          <w:ilvl w:val="2"/>
          <w:numId w:val="17"/>
        </w:numPr>
        <w:ind w:left="900"/>
        <w:rPr>
          <w:ins w:id="13376" w:author="Eliot Ivan Bernstein" w:date="2013-04-08T14:16:00Z"/>
          <w:rFonts w:ascii="Arial" w:hAnsi="Arial" w:cs="Arial"/>
          <w:sz w:val="24"/>
          <w:szCs w:val="24"/>
        </w:rPr>
        <w:pPrChange w:id="13377" w:author="Eliot Ivan Bernstein" w:date="2013-04-12T08:17:00Z">
          <w:pPr/>
        </w:pPrChange>
      </w:pPr>
      <w:ins w:id="13378" w:author="Eliot Ivan Bernstein" w:date="2013-04-08T14:15:00Z">
        <w:r>
          <w:rPr>
            <w:rFonts w:ascii="Arial" w:hAnsi="Arial" w:cs="Arial"/>
            <w:sz w:val="24"/>
            <w:szCs w:val="24"/>
          </w:rPr>
          <w:t>a</w:t>
        </w:r>
      </w:ins>
      <w:ins w:id="13379" w:author="Eliot Ivan Bernstein" w:date="2013-04-05T21:25:00Z">
        <w:r>
          <w:rPr>
            <w:rFonts w:ascii="Arial" w:hAnsi="Arial" w:cs="Arial"/>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576324" w:rsidRDefault="004F6A54">
      <w:pPr>
        <w:pStyle w:val="ListParagraph"/>
        <w:numPr>
          <w:ilvl w:val="2"/>
          <w:numId w:val="17"/>
        </w:numPr>
        <w:ind w:left="900"/>
        <w:rPr>
          <w:ins w:id="13380" w:author="Eliot Ivan Bernstein" w:date="2013-04-13T09:32:00Z"/>
          <w:rFonts w:ascii="Arial" w:hAnsi="Arial" w:cs="Arial"/>
          <w:sz w:val="24"/>
          <w:szCs w:val="24"/>
        </w:rPr>
        <w:pPrChange w:id="13381" w:author="Eliot Ivan Bernstein" w:date="2013-04-12T08:16:00Z">
          <w:pPr/>
        </w:pPrChange>
      </w:pPr>
      <w:ins w:id="13382" w:author="Eliot Ivan Bernstein" w:date="2013-04-05T21:25:00Z">
        <w:r>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3383" w:author="Eliot Ivan Bernstein" w:date="2013-04-05T21:25:00Z">
        <w:r>
          <w:rPr>
            <w:rFonts w:ascii="Arial" w:hAnsi="Arial" w:cs="Arial"/>
            <w:sz w:val="24"/>
            <w:szCs w:val="24"/>
          </w:rPr>
          <w:t xml:space="preserve"> or enter a judgment which may be satisfied from other property of the party, or both.</w:t>
        </w:r>
      </w:ins>
    </w:p>
    <w:p w:rsidR="00576324" w:rsidRDefault="00576324">
      <w:pPr>
        <w:pStyle w:val="ListParagraph"/>
        <w:ind w:left="900"/>
        <w:rPr>
          <w:ins w:id="13384" w:author="Eliot Ivan Bernstein" w:date="2013-04-08T14:16:00Z"/>
          <w:rFonts w:ascii="Arial" w:hAnsi="Arial" w:cs="Arial"/>
          <w:sz w:val="24"/>
          <w:szCs w:val="24"/>
        </w:rPr>
        <w:pPrChange w:id="13385" w:author="Eliot Ivan Bernstein" w:date="2013-04-13T09:32:00Z">
          <w:pPr/>
        </w:pPrChange>
      </w:pPr>
    </w:p>
    <w:p w:rsidR="00576324" w:rsidRDefault="004F6A54">
      <w:pPr>
        <w:pStyle w:val="ListParagraph"/>
        <w:numPr>
          <w:ilvl w:val="1"/>
          <w:numId w:val="4"/>
        </w:numPr>
        <w:ind w:left="450"/>
        <w:rPr>
          <w:ins w:id="13386" w:author="Eliot Ivan Bernstein" w:date="2013-04-13T09:32:00Z"/>
          <w:rFonts w:ascii="Arial" w:hAnsi="Arial" w:cs="Arial"/>
          <w:sz w:val="24"/>
          <w:szCs w:val="24"/>
        </w:rPr>
        <w:pPrChange w:id="13387" w:author="Eliot Ivan Bernstein" w:date="2013-04-08T14:18:00Z">
          <w:pPr/>
        </w:pPrChange>
      </w:pPr>
      <w:ins w:id="13388" w:author="Eliot Ivan Bernstein" w:date="2013-04-08T14:17:00Z">
        <w:r>
          <w:rPr>
            <w:rFonts w:ascii="Arial" w:hAnsi="Arial" w:cs="Arial"/>
            <w:sz w:val="24"/>
            <w:szCs w:val="24"/>
          </w:rPr>
          <w:t xml:space="preserve">Under </w:t>
        </w:r>
      </w:ins>
      <w:ins w:id="13389" w:author="Eliot Ivan Bernstein" w:date="2013-04-05T21:28:00Z">
        <w:r>
          <w:rPr>
            <w:rFonts w:ascii="Arial" w:hAnsi="Arial" w:cs="Arial"/>
            <w:sz w:val="24"/>
            <w:szCs w:val="24"/>
          </w:rPr>
          <w:t>Title XLII ESTATES AND TRUSTS Chapter 733 PROBATE CODE: ADMINISTRATION OF ESTATES</w:t>
        </w:r>
      </w:ins>
      <w:ins w:id="13390" w:author="Eliot Ivan Bernstein" w:date="2013-04-08T14:17:00Z">
        <w:r>
          <w:rPr>
            <w:rFonts w:ascii="Arial" w:hAnsi="Arial" w:cs="Arial"/>
            <w:sz w:val="24"/>
            <w:szCs w:val="24"/>
          </w:rPr>
          <w:t xml:space="preserve"> </w:t>
        </w:r>
      </w:ins>
      <w:ins w:id="13391" w:author="Eliot Ivan Bernstein" w:date="2013-04-05T21:28:00Z">
        <w:r>
          <w:rPr>
            <w:rFonts w:ascii="Arial" w:hAnsi="Arial" w:cs="Arial"/>
            <w:sz w:val="24"/>
            <w:szCs w:val="24"/>
          </w:rPr>
          <w:t>733.619 Individual liability of personal representativ</w:t>
        </w:r>
      </w:ins>
      <w:ins w:id="13392" w:author="Eliot Ivan Bernstein" w:date="2013-04-08T14:18:00Z">
        <w:r w:rsidR="003829A2">
          <w:rPr>
            <w:rFonts w:ascii="Arial" w:hAnsi="Arial" w:cs="Arial"/>
            <w:sz w:val="24"/>
            <w:szCs w:val="24"/>
          </w:rPr>
          <w:t xml:space="preserve">e should be considered by the Court where, </w:t>
        </w:r>
      </w:ins>
    </w:p>
    <w:p w:rsidR="00576324" w:rsidRDefault="00576324">
      <w:pPr>
        <w:pStyle w:val="ListParagraph"/>
        <w:ind w:left="450"/>
        <w:rPr>
          <w:ins w:id="13393" w:author="Eliot Ivan Bernstein" w:date="2013-04-08T14:18:00Z"/>
          <w:rFonts w:ascii="Arial" w:hAnsi="Arial" w:cs="Arial"/>
          <w:sz w:val="24"/>
          <w:szCs w:val="24"/>
        </w:rPr>
        <w:pPrChange w:id="13394" w:author="Eliot Ivan Bernstein" w:date="2013-04-13T09:32:00Z">
          <w:pPr/>
        </w:pPrChange>
      </w:pPr>
    </w:p>
    <w:p w:rsidR="00576324" w:rsidRDefault="004F6A54">
      <w:pPr>
        <w:pStyle w:val="ListParagraph"/>
        <w:numPr>
          <w:ilvl w:val="2"/>
          <w:numId w:val="18"/>
        </w:numPr>
        <w:ind w:left="900"/>
        <w:rPr>
          <w:ins w:id="13395" w:author="Eliot Ivan Bernstein" w:date="2013-04-08T14:18:00Z"/>
          <w:rFonts w:ascii="Arial" w:hAnsi="Arial" w:cs="Arial"/>
          <w:sz w:val="24"/>
          <w:szCs w:val="24"/>
        </w:rPr>
        <w:pPrChange w:id="13396" w:author="Eliot Ivan Bernstein" w:date="2013-04-12T08:17:00Z">
          <w:pPr/>
        </w:pPrChange>
      </w:pPr>
      <w:ins w:id="13397" w:author="Eliot Ivan Bernstein" w:date="2013-04-08T14:18:00Z">
        <w:r>
          <w:rPr>
            <w:rFonts w:ascii="Arial" w:hAnsi="Arial" w:cs="Arial"/>
            <w:sz w:val="24"/>
            <w:szCs w:val="24"/>
          </w:rPr>
          <w:t>a</w:t>
        </w:r>
      </w:ins>
      <w:ins w:id="13398" w:author="Eliot Ivan Bernstein" w:date="2013-04-05T21:28:00Z">
        <w:r>
          <w:rPr>
            <w:rFonts w:ascii="Arial" w:hAnsi="Arial" w:cs="Arial"/>
            <w:sz w:val="24"/>
            <w:szCs w:val="24"/>
          </w:rPr>
          <w:t xml:space="preserve"> personal representative is individually liable for obligations arising from ownership or control of the </w:t>
        </w:r>
      </w:ins>
      <w:r w:rsidR="00410FEE">
        <w:rPr>
          <w:rFonts w:ascii="Arial" w:hAnsi="Arial" w:cs="Arial"/>
          <w:sz w:val="24"/>
          <w:szCs w:val="24"/>
        </w:rPr>
        <w:t>Estates</w:t>
      </w:r>
      <w:ins w:id="13399" w:author="Eliot Ivan Bernstein" w:date="2013-04-05T21:28:00Z">
        <w:r>
          <w:rPr>
            <w:rFonts w:ascii="Arial" w:hAnsi="Arial" w:cs="Arial"/>
            <w:sz w:val="24"/>
            <w:szCs w:val="24"/>
          </w:rPr>
          <w:t xml:space="preserve"> or for torts committed in the course of administration of the </w:t>
        </w:r>
      </w:ins>
      <w:r w:rsidR="00410FEE">
        <w:rPr>
          <w:rFonts w:ascii="Arial" w:hAnsi="Arial" w:cs="Arial"/>
          <w:sz w:val="24"/>
          <w:szCs w:val="24"/>
        </w:rPr>
        <w:t>Estates</w:t>
      </w:r>
      <w:ins w:id="13400" w:author="Eliot Ivan Bernstein" w:date="2013-04-05T21:28:00Z">
        <w:r>
          <w:rPr>
            <w:rFonts w:ascii="Arial" w:hAnsi="Arial" w:cs="Arial"/>
            <w:sz w:val="24"/>
            <w:szCs w:val="24"/>
          </w:rPr>
          <w:t xml:space="preserve"> if personally at fault.</w:t>
        </w:r>
      </w:ins>
    </w:p>
    <w:p w:rsidR="00576324" w:rsidRDefault="004F6A54">
      <w:pPr>
        <w:pStyle w:val="ListParagraph"/>
        <w:numPr>
          <w:ilvl w:val="2"/>
          <w:numId w:val="18"/>
        </w:numPr>
        <w:ind w:left="900"/>
        <w:rPr>
          <w:ins w:id="13401" w:author="Eliot Ivan Bernstein" w:date="2013-04-08T14:19:00Z"/>
          <w:rFonts w:ascii="Arial" w:hAnsi="Arial" w:cs="Arial"/>
          <w:sz w:val="24"/>
          <w:szCs w:val="24"/>
        </w:rPr>
        <w:pPrChange w:id="13402" w:author="Eliot Ivan Bernstein" w:date="2013-04-12T08:17:00Z">
          <w:pPr/>
        </w:pPrChange>
      </w:pPr>
      <w:ins w:id="13403" w:author="Eliot Ivan Bernstein" w:date="2013-04-08T14:18:00Z">
        <w:r>
          <w:rPr>
            <w:rFonts w:ascii="Arial" w:hAnsi="Arial" w:cs="Arial"/>
            <w:sz w:val="24"/>
            <w:szCs w:val="24"/>
          </w:rPr>
          <w:t>c</w:t>
        </w:r>
      </w:ins>
      <w:ins w:id="13404" w:author="Eliot Ivan Bernstein" w:date="2013-04-05T21:28:00Z">
        <w:r>
          <w:rPr>
            <w:rFonts w:ascii="Arial" w:hAnsi="Arial" w:cs="Arial"/>
            <w:sz w:val="24"/>
            <w:szCs w:val="24"/>
          </w:rPr>
          <w:t xml:space="preserve">laims based on contracts, except a contract for attorney’s fee, entered into by a personal representative as a fiduciary, on obligations arising from ownership or control of the </w:t>
        </w:r>
      </w:ins>
      <w:r w:rsidR="00410FEE">
        <w:rPr>
          <w:rFonts w:ascii="Arial" w:hAnsi="Arial" w:cs="Arial"/>
          <w:sz w:val="24"/>
          <w:szCs w:val="24"/>
        </w:rPr>
        <w:t>Estates</w:t>
      </w:r>
      <w:ins w:id="13405" w:author="Eliot Ivan Bernstein" w:date="2013-04-05T21:28:00Z">
        <w:r>
          <w:rPr>
            <w:rFonts w:ascii="Arial" w:hAnsi="Arial" w:cs="Arial"/>
            <w:sz w:val="24"/>
            <w:szCs w:val="24"/>
          </w:rPr>
          <w:t xml:space="preserve">, or on torts committed in the course of </w:t>
        </w:r>
      </w:ins>
      <w:r w:rsidR="00410FEE">
        <w:rPr>
          <w:rFonts w:ascii="Arial" w:hAnsi="Arial" w:cs="Arial"/>
          <w:sz w:val="24"/>
          <w:szCs w:val="24"/>
        </w:rPr>
        <w:t>Estates</w:t>
      </w:r>
      <w:ins w:id="13406" w:author="Eliot Ivan Bernstein" w:date="2013-04-05T21:28:00Z">
        <w:r>
          <w:rPr>
            <w:rFonts w:ascii="Arial" w:hAnsi="Arial" w:cs="Arial"/>
            <w:sz w:val="24"/>
            <w:szCs w:val="24"/>
          </w:rPr>
          <w:t xml:space="preserve"> administration, may be asserted against the </w:t>
        </w:r>
      </w:ins>
      <w:r w:rsidR="00410FEE">
        <w:rPr>
          <w:rFonts w:ascii="Arial" w:hAnsi="Arial" w:cs="Arial"/>
          <w:sz w:val="24"/>
          <w:szCs w:val="24"/>
        </w:rPr>
        <w:t>Estates</w:t>
      </w:r>
      <w:ins w:id="13407" w:author="Eliot Ivan Bernstein" w:date="2013-04-05T21:28:00Z">
        <w:r>
          <w:rPr>
            <w:rFonts w:ascii="Arial" w:hAnsi="Arial" w:cs="Arial"/>
            <w:sz w:val="24"/>
            <w:szCs w:val="24"/>
          </w:rPr>
          <w:t xml:space="preserve"> by proceeding against the personal representative in that capacity, whether or not the personal representative is individually liable.</w:t>
        </w:r>
      </w:ins>
    </w:p>
    <w:p w:rsidR="00576324" w:rsidRDefault="003829A2">
      <w:pPr>
        <w:pStyle w:val="ListParagraph"/>
        <w:numPr>
          <w:ilvl w:val="2"/>
          <w:numId w:val="18"/>
        </w:numPr>
        <w:ind w:left="900"/>
        <w:rPr>
          <w:ins w:id="13408" w:author="Eliot Ivan Bernstein" w:date="2013-04-13T09:32:00Z"/>
          <w:rFonts w:ascii="Arial" w:hAnsi="Arial" w:cs="Arial"/>
          <w:sz w:val="24"/>
          <w:szCs w:val="24"/>
        </w:rPr>
        <w:pPrChange w:id="13409" w:author="Eliot Ivan Bernstein" w:date="2013-04-12T08:17:00Z">
          <w:pPr/>
        </w:pPrChange>
      </w:pPr>
      <w:ins w:id="13410" w:author="Eliot Ivan Bernstein" w:date="2013-04-08T14:19:00Z">
        <w:r>
          <w:rPr>
            <w:rFonts w:ascii="Arial" w:hAnsi="Arial" w:cs="Arial"/>
            <w:sz w:val="24"/>
            <w:szCs w:val="24"/>
          </w:rPr>
          <w:t>i</w:t>
        </w:r>
      </w:ins>
      <w:ins w:id="13411" w:author="Eliot Ivan Bernstein" w:date="2013-04-05T21:28:00Z">
        <w:r w:rsidR="004F6A54">
          <w:rPr>
            <w:rFonts w:ascii="Arial" w:hAnsi="Arial" w:cs="Arial"/>
            <w:sz w:val="24"/>
            <w:szCs w:val="24"/>
          </w:rPr>
          <w:t xml:space="preserve">ssues of liability as between the </w:t>
        </w:r>
      </w:ins>
      <w:r w:rsidR="00410FEE">
        <w:rPr>
          <w:rFonts w:ascii="Arial" w:hAnsi="Arial" w:cs="Arial"/>
          <w:sz w:val="24"/>
          <w:szCs w:val="24"/>
        </w:rPr>
        <w:t>Estates</w:t>
      </w:r>
      <w:ins w:id="13412" w:author="Eliot Ivan Bernstein" w:date="2013-04-05T21:28:00Z">
        <w:r w:rsidR="004F6A54">
          <w:rPr>
            <w:rFonts w:ascii="Arial" w:hAnsi="Arial" w:cs="Arial"/>
            <w:sz w:val="24"/>
            <w:szCs w:val="24"/>
          </w:rPr>
          <w:t xml:space="preserve"> and the personal representative individually may be determined in a proceeding for accounting, surcharge, or indemnification, or other appropriate </w:t>
        </w:r>
        <w:r w:rsidR="004F6A54" w:rsidRPr="00141B40">
          <w:rPr>
            <w:rFonts w:ascii="Arial" w:hAnsi="Arial" w:cs="Arial"/>
            <w:sz w:val="24"/>
            <w:szCs w:val="24"/>
          </w:rPr>
          <w:t>proceeding.</w:t>
        </w:r>
      </w:ins>
    </w:p>
    <w:p w:rsidR="00576324" w:rsidRDefault="00576324">
      <w:pPr>
        <w:pStyle w:val="ListParagraph"/>
        <w:ind w:left="900"/>
        <w:rPr>
          <w:ins w:id="13413" w:author="Eliot Ivan Bernstein" w:date="2013-04-05T21:28:00Z"/>
          <w:rFonts w:ascii="Arial" w:hAnsi="Arial" w:cs="Arial"/>
          <w:sz w:val="24"/>
          <w:szCs w:val="24"/>
        </w:rPr>
        <w:pPrChange w:id="13414" w:author="Eliot Ivan Bernstein" w:date="2013-04-13T09:32:00Z">
          <w:pPr/>
        </w:pPrChange>
      </w:pPr>
    </w:p>
    <w:p w:rsidR="00576324" w:rsidRDefault="00E212F4">
      <w:pPr>
        <w:pStyle w:val="ListParagraph"/>
        <w:numPr>
          <w:ilvl w:val="1"/>
          <w:numId w:val="4"/>
        </w:numPr>
        <w:ind w:left="450"/>
        <w:rPr>
          <w:ins w:id="13415" w:author="Eliot Ivan Bernstein" w:date="2013-04-05T21:29:00Z"/>
          <w:rFonts w:ascii="Arial" w:hAnsi="Arial" w:cs="Arial"/>
          <w:sz w:val="24"/>
          <w:szCs w:val="24"/>
        </w:rPr>
        <w:pPrChange w:id="13416" w:author="Eliot Ivan Bernstein" w:date="2013-04-08T14:19:00Z">
          <w:pPr/>
        </w:pPrChange>
      </w:pPr>
      <w:ins w:id="13417" w:author="Eliot Ivan Bernstein" w:date="2013-04-05T21:29:00Z">
        <w:r w:rsidRPr="00141B40">
          <w:rPr>
            <w:rFonts w:ascii="Arial" w:hAnsi="Arial" w:cs="Arial"/>
            <w:sz w:val="24"/>
            <w:szCs w:val="24"/>
          </w:rPr>
          <w:t>Title XLII ESTATES AND TRUSTS Chapter 733 PROBATE CODE: ADMINISTRATION OF ESTATES</w:t>
        </w:r>
      </w:ins>
      <w:ins w:id="13418" w:author="Eliot Ivan Bernstein" w:date="2013-04-08T14:19:00Z">
        <w:r w:rsidR="00636557">
          <w:rPr>
            <w:rFonts w:ascii="Arial" w:hAnsi="Arial" w:cs="Arial"/>
            <w:sz w:val="24"/>
            <w:szCs w:val="24"/>
          </w:rPr>
          <w:t xml:space="preserve"> </w:t>
        </w:r>
      </w:ins>
      <w:ins w:id="13419" w:author="Eliot Ivan Bernstein" w:date="2013-04-05T21:29:00Z">
        <w:r w:rsidR="00636557">
          <w:rPr>
            <w:rFonts w:ascii="Arial" w:hAnsi="Arial" w:cs="Arial"/>
            <w:sz w:val="24"/>
            <w:szCs w:val="24"/>
          </w:rPr>
          <w:t>733.620 Exculpation of personal representativ</w:t>
        </w:r>
      </w:ins>
      <w:ins w:id="13420" w:author="Eliot Ivan Bernstein" w:date="2013-04-08T14:20:00Z">
        <w:r w:rsidR="00636557">
          <w:rPr>
            <w:rFonts w:ascii="Arial" w:hAnsi="Arial" w:cs="Arial"/>
            <w:sz w:val="24"/>
            <w:szCs w:val="24"/>
          </w:rPr>
          <w:t xml:space="preserve">e where </w:t>
        </w:r>
      </w:ins>
    </w:p>
    <w:p w:rsidR="00576324" w:rsidRDefault="00636557">
      <w:pPr>
        <w:ind w:left="450"/>
        <w:rPr>
          <w:ins w:id="13421" w:author="Eliot Ivan Bernstein" w:date="2013-04-05T21:29:00Z"/>
          <w:rFonts w:ascii="Arial" w:hAnsi="Arial" w:cs="Arial"/>
          <w:sz w:val="24"/>
          <w:szCs w:val="24"/>
        </w:rPr>
        <w:pPrChange w:id="13422" w:author="Eliot Ivan Bernstein" w:date="2013-04-12T08:17:00Z">
          <w:pPr/>
        </w:pPrChange>
      </w:pPr>
      <w:ins w:id="13423" w:author="Eliot Ivan Bernstein" w:date="2013-04-05T21:29:00Z">
        <w:r>
          <w:rPr>
            <w:rFonts w:ascii="Arial" w:hAnsi="Arial" w:cs="Arial"/>
            <w:sz w:val="24"/>
            <w:szCs w:val="24"/>
          </w:rPr>
          <w:t>(1) A term of a will relieving a personal representative of liability to a beneficiary for breach of fiduciary duty is unenforceable to the extent that the term:</w:t>
        </w:r>
      </w:ins>
    </w:p>
    <w:p w:rsidR="00576324" w:rsidRDefault="00636557">
      <w:pPr>
        <w:ind w:left="720"/>
        <w:rPr>
          <w:ins w:id="13424" w:author="Eliot Ivan Bernstein" w:date="2013-04-05T21:29:00Z"/>
          <w:rFonts w:ascii="Arial" w:hAnsi="Arial" w:cs="Arial"/>
          <w:sz w:val="24"/>
          <w:szCs w:val="24"/>
        </w:rPr>
        <w:pPrChange w:id="13425" w:author="Eliot Ivan Bernstein" w:date="2013-05-05T19:21:00Z">
          <w:pPr/>
        </w:pPrChange>
      </w:pPr>
      <w:ins w:id="13426" w:author="Eliot Ivan Bernstein" w:date="2013-04-05T21:29:00Z">
        <w:r>
          <w:rPr>
            <w:rFonts w:ascii="Arial" w:hAnsi="Arial" w:cs="Arial"/>
            <w:sz w:val="24"/>
            <w:szCs w:val="24"/>
          </w:rPr>
          <w:t>(a) Relieves the personal representative of liability for breach of fiduciary duty committed in bad faith or with reckless indifference to the purposes of the will or the interests of interested persons; or</w:t>
        </w:r>
      </w:ins>
    </w:p>
    <w:p w:rsidR="00576324" w:rsidRDefault="00636557">
      <w:pPr>
        <w:ind w:left="720"/>
        <w:rPr>
          <w:ins w:id="13427" w:author="Eliot Ivan Bernstein" w:date="2013-04-05T21:29:00Z"/>
          <w:rFonts w:ascii="Arial" w:hAnsi="Arial" w:cs="Arial"/>
          <w:sz w:val="24"/>
          <w:szCs w:val="24"/>
        </w:rPr>
        <w:pPrChange w:id="13428" w:author="Eliot Ivan Bernstein" w:date="2013-05-05T19:21:00Z">
          <w:pPr/>
        </w:pPrChange>
      </w:pPr>
      <w:ins w:id="13429" w:author="Eliot Ivan Bernstein" w:date="2013-04-05T21:29:00Z">
        <w:r>
          <w:rPr>
            <w:rFonts w:ascii="Arial" w:hAnsi="Arial" w:cs="Arial"/>
            <w:sz w:val="24"/>
            <w:szCs w:val="24"/>
          </w:rPr>
          <w:t>(b) Was inserted into the will as the result of an abuse by the personal representative of a fiduciary or confidential relationship with the testator.</w:t>
        </w:r>
      </w:ins>
    </w:p>
    <w:p w:rsidR="00576324" w:rsidRDefault="00636557">
      <w:pPr>
        <w:ind w:left="450"/>
        <w:rPr>
          <w:ins w:id="13430" w:author="Eliot Ivan Bernstein" w:date="2013-04-05T21:29:00Z"/>
          <w:rFonts w:ascii="Arial" w:hAnsi="Arial" w:cs="Arial"/>
          <w:sz w:val="24"/>
          <w:szCs w:val="24"/>
        </w:rPr>
        <w:pPrChange w:id="13431" w:author="Eliot Ivan Bernstein" w:date="2013-04-12T08:17:00Z">
          <w:pPr/>
        </w:pPrChange>
      </w:pPr>
      <w:ins w:id="13432" w:author="Eliot Ivan Bernstein" w:date="2013-04-05T21:29:00Z">
        <w:r>
          <w:rPr>
            <w:rFonts w:ascii="Arial" w:hAnsi="Arial" w:cs="Arial"/>
            <w:sz w:val="24"/>
            <w:szCs w:val="24"/>
          </w:rPr>
          <w:t>(2) An exculpatory term drafted or caused to be drafted by the personal representative is invalid as an abuse of a fiduciary or confidential relationship unless:</w:t>
        </w:r>
      </w:ins>
    </w:p>
    <w:p w:rsidR="00576324" w:rsidRDefault="00636557">
      <w:pPr>
        <w:ind w:left="720"/>
        <w:rPr>
          <w:ins w:id="13433" w:author="Eliot Ivan Bernstein" w:date="2013-04-05T21:29:00Z"/>
          <w:rFonts w:ascii="Arial" w:hAnsi="Arial" w:cs="Arial"/>
          <w:sz w:val="24"/>
          <w:szCs w:val="24"/>
        </w:rPr>
        <w:pPrChange w:id="13434" w:author="Eliot Ivan Bernstein" w:date="2013-05-05T19:21:00Z">
          <w:pPr/>
        </w:pPrChange>
      </w:pPr>
      <w:ins w:id="13435" w:author="Eliot Ivan Bernstein" w:date="2013-04-05T21:29:00Z">
        <w:r>
          <w:rPr>
            <w:rFonts w:ascii="Arial" w:hAnsi="Arial" w:cs="Arial"/>
            <w:sz w:val="24"/>
            <w:szCs w:val="24"/>
          </w:rPr>
          <w:t>(a) The personal representative proves that the exculpatory term is fair under the circumstances.</w:t>
        </w:r>
      </w:ins>
    </w:p>
    <w:p w:rsidR="00576324" w:rsidRDefault="00636557">
      <w:pPr>
        <w:ind w:left="720"/>
        <w:rPr>
          <w:ins w:id="13436" w:author="Eliot Ivan Bernstein" w:date="2013-04-05T21:29:00Z"/>
          <w:rFonts w:ascii="Arial" w:hAnsi="Arial" w:cs="Arial"/>
          <w:sz w:val="24"/>
          <w:szCs w:val="24"/>
        </w:rPr>
        <w:pPrChange w:id="13437" w:author="Eliot Ivan Bernstein" w:date="2013-05-05T19:21:00Z">
          <w:pPr/>
        </w:pPrChange>
      </w:pPr>
      <w:ins w:id="13438" w:author="Eliot Ivan Bernstein" w:date="2013-04-05T21:29:00Z">
        <w:r>
          <w:rPr>
            <w:rFonts w:ascii="Arial" w:hAnsi="Arial" w:cs="Arial"/>
            <w:sz w:val="24"/>
            <w:szCs w:val="24"/>
          </w:rPr>
          <w:t>(b) The term’s existence and contents were adequately communicated directly to the testator or to the independent attorney of the testator. This paragraph applies only to wills created on or after July 1, 2007.</w:t>
        </w:r>
      </w:ins>
    </w:p>
    <w:p w:rsidR="00576324" w:rsidRDefault="00636557">
      <w:pPr>
        <w:pStyle w:val="ListParagraph"/>
        <w:numPr>
          <w:ilvl w:val="1"/>
          <w:numId w:val="4"/>
        </w:numPr>
        <w:ind w:left="450"/>
        <w:rPr>
          <w:ins w:id="13439" w:author="Eliot Ivan Bernstein" w:date="2013-04-05T21:33:00Z"/>
          <w:rFonts w:ascii="Arial" w:hAnsi="Arial" w:cs="Arial"/>
          <w:sz w:val="24"/>
          <w:szCs w:val="24"/>
        </w:rPr>
        <w:pPrChange w:id="13440" w:author="Eliot Ivan Bernstein" w:date="2013-04-08T14:35:00Z">
          <w:pPr/>
        </w:pPrChange>
      </w:pPr>
      <w:ins w:id="13441" w:author="Eliot Ivan Bernstein" w:date="2013-04-08T14:22:00Z">
        <w:r>
          <w:rPr>
            <w:rFonts w:ascii="Arial" w:hAnsi="Arial" w:cs="Arial"/>
            <w:sz w:val="24"/>
            <w:szCs w:val="24"/>
          </w:rPr>
          <w:t xml:space="preserve">Under </w:t>
        </w:r>
      </w:ins>
      <w:ins w:id="13442" w:author="Eliot Ivan Bernstein" w:date="2013-04-05T21:33:00Z">
        <w:r>
          <w:rPr>
            <w:rFonts w:ascii="Arial" w:hAnsi="Arial" w:cs="Arial"/>
            <w:sz w:val="24"/>
            <w:szCs w:val="24"/>
          </w:rPr>
          <w:t>Title XLII ESTATES AND TRUSTS Chapter 736 FLORIDA TRUST CODE</w:t>
        </w:r>
      </w:ins>
      <w:ins w:id="13443" w:author="Eliot Ivan Bernstein" w:date="2013-04-08T14:35:00Z">
        <w:r>
          <w:rPr>
            <w:rFonts w:ascii="Arial" w:hAnsi="Arial" w:cs="Arial"/>
            <w:sz w:val="24"/>
            <w:szCs w:val="24"/>
          </w:rPr>
          <w:t xml:space="preserve"> </w:t>
        </w:r>
      </w:ins>
      <w:ins w:id="13444" w:author="Eliot Ivan Bernstein" w:date="2013-04-05T21:33:00Z">
        <w:r>
          <w:rPr>
            <w:rFonts w:ascii="Arial" w:hAnsi="Arial" w:cs="Arial"/>
            <w:sz w:val="24"/>
            <w:szCs w:val="24"/>
          </w:rPr>
          <w:t>736.0406</w:t>
        </w:r>
      </w:ins>
      <w:ins w:id="13445" w:author="Eliot Ivan Bernstein" w:date="2013-04-08T14:35:00Z">
        <w:r>
          <w:rPr>
            <w:rFonts w:ascii="Arial" w:hAnsi="Arial" w:cs="Arial"/>
            <w:sz w:val="24"/>
            <w:szCs w:val="24"/>
          </w:rPr>
          <w:t xml:space="preserve"> this Court must determine the e</w:t>
        </w:r>
      </w:ins>
      <w:ins w:id="13446" w:author="Eliot Ivan Bernstein" w:date="2013-04-05T21:33:00Z">
        <w:r>
          <w:rPr>
            <w:rFonts w:ascii="Arial" w:hAnsi="Arial" w:cs="Arial"/>
            <w:sz w:val="24"/>
            <w:szCs w:val="24"/>
          </w:rPr>
          <w:t>ffect of fraud, duress, mistake, or undue influence.</w:t>
        </w:r>
      </w:ins>
      <w:ins w:id="13447" w:author="Eliot Ivan Bernstein" w:date="2013-04-08T14:36:00Z">
        <w:r>
          <w:rPr>
            <w:rFonts w:ascii="Arial" w:hAnsi="Arial" w:cs="Arial"/>
            <w:sz w:val="24"/>
            <w:szCs w:val="24"/>
          </w:rPr>
          <w:t xml:space="preserve"> </w:t>
        </w:r>
      </w:ins>
      <w:ins w:id="13448" w:author="Eliot Ivan Bernstein" w:date="2013-04-05T21:33:00Z">
        <w:r>
          <w:rPr>
            <w:rFonts w:ascii="Arial" w:hAnsi="Arial" w:cs="Arial"/>
            <w:sz w:val="24"/>
            <w:szCs w:val="24"/>
          </w:rPr>
          <w:t>If the creation, amendment, or restatement of a trust is procured by fraud, duress, mistake, or undue influence, the trust or any part so procured is void. The remainder of the trust not procured by such means is valid if the remainder</w:t>
        </w:r>
        <w:r w:rsidR="004F6A54">
          <w:rPr>
            <w:rFonts w:ascii="Arial" w:hAnsi="Arial" w:cs="Arial"/>
            <w:sz w:val="24"/>
            <w:szCs w:val="24"/>
          </w:rPr>
          <w:t xml:space="preserve"> is not invalid for other reasons. If the revocation of a trust, or any part thereof, is procured by fraud, duress, mistake, or undue influence, such revocation is void.</w:t>
        </w:r>
      </w:ins>
    </w:p>
    <w:p w:rsidR="00576324" w:rsidRDefault="004F6A54">
      <w:pPr>
        <w:pStyle w:val="ListParagraph"/>
        <w:numPr>
          <w:ilvl w:val="1"/>
          <w:numId w:val="4"/>
        </w:numPr>
        <w:ind w:left="450"/>
        <w:rPr>
          <w:ins w:id="13449" w:author="Eliot Ivan Bernstein" w:date="2013-04-13T09:32:00Z"/>
          <w:rFonts w:ascii="Arial" w:hAnsi="Arial" w:cs="Arial"/>
          <w:sz w:val="24"/>
          <w:szCs w:val="24"/>
        </w:rPr>
        <w:pPrChange w:id="13450" w:author="Eliot Ivan Bernstein" w:date="2013-04-08T14:24:00Z">
          <w:pPr/>
        </w:pPrChange>
      </w:pPr>
      <w:ins w:id="13451" w:author="Eliot Ivan Bernstein" w:date="2013-04-08T14:22:00Z">
        <w:r w:rsidRPr="00141B40">
          <w:rPr>
            <w:rFonts w:ascii="Arial" w:hAnsi="Arial" w:cs="Arial"/>
            <w:sz w:val="24"/>
            <w:szCs w:val="24"/>
          </w:rPr>
          <w:t xml:space="preserve">Under </w:t>
        </w:r>
      </w:ins>
      <w:ins w:id="13452" w:author="Eliot Ivan Bernstein" w:date="2013-04-05T21:38:00Z">
        <w:r w:rsidRPr="00141B40">
          <w:rPr>
            <w:rFonts w:ascii="Arial" w:hAnsi="Arial" w:cs="Arial"/>
            <w:sz w:val="24"/>
            <w:szCs w:val="24"/>
          </w:rPr>
          <w:t>Title XLII ESTATES AND TRUSTS Chapter 736 FLORIDA TRUST CODE</w:t>
        </w:r>
      </w:ins>
      <w:ins w:id="13453" w:author="Eliot Ivan Bernstein" w:date="2013-04-08T14:23:00Z">
        <w:r w:rsidRPr="00141B40">
          <w:rPr>
            <w:rFonts w:ascii="Arial" w:hAnsi="Arial" w:cs="Arial"/>
            <w:sz w:val="24"/>
            <w:szCs w:val="24"/>
          </w:rPr>
          <w:t xml:space="preserve"> </w:t>
        </w:r>
      </w:ins>
      <w:ins w:id="13454" w:author="Eliot Ivan Bernstein" w:date="2013-04-05T21:38:00Z">
        <w:r w:rsidR="00636557">
          <w:rPr>
            <w:rFonts w:ascii="Arial" w:hAnsi="Arial" w:cs="Arial"/>
            <w:sz w:val="24"/>
            <w:szCs w:val="24"/>
          </w:rPr>
          <w:t>736.1001 Remedies for breach of trust.—</w:t>
        </w:r>
      </w:ins>
      <w:ins w:id="13455" w:author="Eliot Ivan Bernstein" w:date="2013-04-08T14:22:00Z">
        <w:r w:rsidR="00636557">
          <w:rPr>
            <w:rFonts w:ascii="Arial" w:hAnsi="Arial" w:cs="Arial"/>
            <w:sz w:val="24"/>
            <w:szCs w:val="24"/>
          </w:rPr>
          <w:t xml:space="preserve"> This Court should provide remedies for breaches of trust, including</w:t>
        </w:r>
        <w:r>
          <w:rPr>
            <w:rFonts w:ascii="Arial" w:hAnsi="Arial" w:cs="Arial"/>
            <w:sz w:val="24"/>
            <w:szCs w:val="24"/>
          </w:rPr>
          <w:t xml:space="preserve"> but not limited to, </w:t>
        </w:r>
      </w:ins>
    </w:p>
    <w:p w:rsidR="00576324" w:rsidRDefault="00576324">
      <w:pPr>
        <w:pStyle w:val="ListParagraph"/>
        <w:ind w:left="450"/>
        <w:rPr>
          <w:ins w:id="13456" w:author="Eliot Ivan Bernstein" w:date="2013-04-08T14:23:00Z"/>
          <w:rFonts w:ascii="Arial" w:hAnsi="Arial" w:cs="Arial"/>
          <w:sz w:val="24"/>
          <w:szCs w:val="24"/>
        </w:rPr>
        <w:pPrChange w:id="13457" w:author="Eliot Ivan Bernstein" w:date="2013-04-13T09:33:00Z">
          <w:pPr/>
        </w:pPrChange>
      </w:pPr>
    </w:p>
    <w:p w:rsidR="00576324" w:rsidRDefault="004F6A54">
      <w:pPr>
        <w:pStyle w:val="ListParagraph"/>
        <w:numPr>
          <w:ilvl w:val="2"/>
          <w:numId w:val="19"/>
        </w:numPr>
        <w:ind w:left="900"/>
        <w:rPr>
          <w:ins w:id="13458" w:author="Eliot Ivan Bernstein" w:date="2013-04-08T14:25:00Z"/>
          <w:rFonts w:ascii="Arial" w:hAnsi="Arial" w:cs="Arial"/>
          <w:sz w:val="24"/>
          <w:szCs w:val="24"/>
        </w:rPr>
        <w:pPrChange w:id="13459" w:author="Eliot Ivan Bernstein" w:date="2013-04-12T08:18:00Z">
          <w:pPr/>
        </w:pPrChange>
      </w:pPr>
      <w:ins w:id="13460" w:author="Eliot Ivan Bernstein" w:date="2013-04-05T21:38:00Z">
        <w:r>
          <w:rPr>
            <w:rFonts w:ascii="Arial" w:hAnsi="Arial" w:cs="Arial"/>
            <w:sz w:val="24"/>
            <w:szCs w:val="24"/>
          </w:rPr>
          <w:t>violation</w:t>
        </w:r>
      </w:ins>
      <w:ins w:id="13461" w:author="Eliot Ivan Bernstein" w:date="2013-04-08T14:24:00Z">
        <w:r>
          <w:rPr>
            <w:rFonts w:ascii="Arial" w:hAnsi="Arial" w:cs="Arial"/>
            <w:sz w:val="24"/>
            <w:szCs w:val="24"/>
          </w:rPr>
          <w:t>s</w:t>
        </w:r>
      </w:ins>
      <w:ins w:id="13462" w:author="Eliot Ivan Bernstein" w:date="2013-04-05T21:38:00Z">
        <w:r>
          <w:rPr>
            <w:rFonts w:ascii="Arial" w:hAnsi="Arial" w:cs="Arial"/>
            <w:sz w:val="24"/>
            <w:szCs w:val="24"/>
          </w:rPr>
          <w:t xml:space="preserve"> by </w:t>
        </w:r>
      </w:ins>
      <w:ins w:id="13463" w:author="Eliot Ivan Bernstein" w:date="2013-04-08T14:24:00Z">
        <w:r>
          <w:rPr>
            <w:rFonts w:ascii="Arial" w:hAnsi="Arial" w:cs="Arial"/>
            <w:sz w:val="24"/>
            <w:szCs w:val="24"/>
          </w:rPr>
          <w:t xml:space="preserve">the </w:t>
        </w:r>
      </w:ins>
      <w:ins w:id="13464" w:author="Eliot Ivan Bernstein" w:date="2013-04-05T21:38:00Z">
        <w:r>
          <w:rPr>
            <w:rFonts w:ascii="Arial" w:hAnsi="Arial" w:cs="Arial"/>
            <w:sz w:val="24"/>
            <w:szCs w:val="24"/>
          </w:rPr>
          <w:t>trustee of a duty the trustee</w:t>
        </w:r>
      </w:ins>
      <w:ins w:id="13465" w:author="Eliot Ivan Bernstein" w:date="2013-04-08T14:24:00Z">
        <w:r>
          <w:rPr>
            <w:rFonts w:ascii="Arial" w:hAnsi="Arial" w:cs="Arial"/>
            <w:sz w:val="24"/>
            <w:szCs w:val="24"/>
          </w:rPr>
          <w:t>s</w:t>
        </w:r>
      </w:ins>
      <w:ins w:id="13466" w:author="Eliot Ivan Bernstein" w:date="2013-04-05T21:38:00Z">
        <w:r>
          <w:rPr>
            <w:rFonts w:ascii="Arial" w:hAnsi="Arial" w:cs="Arial"/>
            <w:sz w:val="24"/>
            <w:szCs w:val="24"/>
          </w:rPr>
          <w:t xml:space="preserve"> owe to beneficiar</w:t>
        </w:r>
      </w:ins>
      <w:ins w:id="13467" w:author="Eliot Ivan Bernstein" w:date="2013-04-08T14:24:00Z">
        <w:r>
          <w:rPr>
            <w:rFonts w:ascii="Arial" w:hAnsi="Arial" w:cs="Arial"/>
            <w:sz w:val="24"/>
            <w:szCs w:val="24"/>
          </w:rPr>
          <w:t>ies</w:t>
        </w:r>
      </w:ins>
    </w:p>
    <w:p w:rsidR="00576324" w:rsidRDefault="004F6A54">
      <w:pPr>
        <w:pStyle w:val="ListParagraph"/>
        <w:numPr>
          <w:ilvl w:val="2"/>
          <w:numId w:val="19"/>
        </w:numPr>
        <w:ind w:left="900"/>
        <w:rPr>
          <w:ins w:id="13468" w:author="Eliot Ivan Bernstein" w:date="2013-04-08T14:25:00Z"/>
          <w:rFonts w:ascii="Arial" w:hAnsi="Arial" w:cs="Arial"/>
          <w:sz w:val="24"/>
          <w:szCs w:val="24"/>
        </w:rPr>
        <w:pPrChange w:id="13469" w:author="Eliot Ivan Bernstein" w:date="2013-04-12T08:18:00Z">
          <w:pPr/>
        </w:pPrChange>
      </w:pPr>
      <w:ins w:id="13470" w:author="Eliot Ivan Bernstein" w:date="2013-04-08T14:25:00Z">
        <w:r>
          <w:rPr>
            <w:rFonts w:ascii="Arial" w:hAnsi="Arial" w:cs="Arial"/>
            <w:sz w:val="24"/>
            <w:szCs w:val="24"/>
          </w:rPr>
          <w:t>t</w:t>
        </w:r>
      </w:ins>
      <w:ins w:id="13471" w:author="Eliot Ivan Bernstein" w:date="2013-04-05T21:38:00Z">
        <w:r>
          <w:rPr>
            <w:rFonts w:ascii="Arial" w:hAnsi="Arial" w:cs="Arial"/>
            <w:sz w:val="24"/>
            <w:szCs w:val="24"/>
          </w:rPr>
          <w:t>o remedy a breach of trust that has occurred or may occur, the court may:</w:t>
        </w:r>
      </w:ins>
    </w:p>
    <w:p w:rsidR="00576324" w:rsidRDefault="004F6A54">
      <w:pPr>
        <w:pStyle w:val="ListParagraph"/>
        <w:numPr>
          <w:ilvl w:val="3"/>
          <w:numId w:val="4"/>
        </w:numPr>
        <w:ind w:left="1350"/>
        <w:rPr>
          <w:ins w:id="13472" w:author="Eliot Ivan Bernstein" w:date="2013-04-08T14:25:00Z"/>
          <w:rFonts w:ascii="Arial" w:hAnsi="Arial" w:cs="Arial"/>
          <w:sz w:val="24"/>
          <w:szCs w:val="24"/>
        </w:rPr>
        <w:pPrChange w:id="13473" w:author="Eliot Ivan Bernstein" w:date="2013-04-12T08:18:00Z">
          <w:pPr/>
        </w:pPrChange>
      </w:pPr>
      <w:ins w:id="13474" w:author="Eliot Ivan Bernstein" w:date="2013-04-05T21:38:00Z">
        <w:r>
          <w:rPr>
            <w:rFonts w:ascii="Arial" w:hAnsi="Arial" w:cs="Arial"/>
            <w:sz w:val="24"/>
            <w:szCs w:val="24"/>
          </w:rPr>
          <w:t>Compel the trustee to perform the trustee’s duties;</w:t>
        </w:r>
      </w:ins>
    </w:p>
    <w:p w:rsidR="00576324" w:rsidRDefault="004F6A54">
      <w:pPr>
        <w:pStyle w:val="ListParagraph"/>
        <w:numPr>
          <w:ilvl w:val="3"/>
          <w:numId w:val="4"/>
        </w:numPr>
        <w:ind w:left="1350"/>
        <w:rPr>
          <w:ins w:id="13475" w:author="Eliot Ivan Bernstein" w:date="2013-04-08T14:25:00Z"/>
          <w:rFonts w:ascii="Arial" w:hAnsi="Arial" w:cs="Arial"/>
          <w:sz w:val="24"/>
          <w:szCs w:val="24"/>
        </w:rPr>
        <w:pPrChange w:id="13476" w:author="Eliot Ivan Bernstein" w:date="2013-04-08T14:25:00Z">
          <w:pPr/>
        </w:pPrChange>
      </w:pPr>
      <w:ins w:id="13477" w:author="Eliot Ivan Bernstein" w:date="2013-04-05T21:38:00Z">
        <w:r>
          <w:rPr>
            <w:rFonts w:ascii="Arial" w:hAnsi="Arial" w:cs="Arial"/>
            <w:sz w:val="24"/>
            <w:szCs w:val="24"/>
          </w:rPr>
          <w:t>Enjoin the trustee from committing a breach of trust;</w:t>
        </w:r>
      </w:ins>
    </w:p>
    <w:p w:rsidR="00576324" w:rsidRDefault="004F6A54">
      <w:pPr>
        <w:pStyle w:val="ListParagraph"/>
        <w:numPr>
          <w:ilvl w:val="3"/>
          <w:numId w:val="4"/>
        </w:numPr>
        <w:ind w:left="1350"/>
        <w:rPr>
          <w:ins w:id="13478" w:author="Eliot Ivan Bernstein" w:date="2013-04-08T14:25:00Z"/>
          <w:rFonts w:ascii="Arial" w:hAnsi="Arial" w:cs="Arial"/>
          <w:sz w:val="24"/>
          <w:szCs w:val="24"/>
        </w:rPr>
        <w:pPrChange w:id="13479" w:author="Eliot Ivan Bernstein" w:date="2013-04-08T14:25:00Z">
          <w:pPr/>
        </w:pPrChange>
      </w:pPr>
      <w:ins w:id="13480" w:author="Eliot Ivan Bernstein" w:date="2013-04-05T21:38:00Z">
        <w:r>
          <w:rPr>
            <w:rFonts w:ascii="Arial" w:hAnsi="Arial" w:cs="Arial"/>
            <w:sz w:val="24"/>
            <w:szCs w:val="24"/>
          </w:rPr>
          <w:t>Compel the trustee to redress a breach of trust by paying money or restoring property or by other means;</w:t>
        </w:r>
      </w:ins>
    </w:p>
    <w:p w:rsidR="00576324" w:rsidRDefault="004F6A54">
      <w:pPr>
        <w:pStyle w:val="ListParagraph"/>
        <w:numPr>
          <w:ilvl w:val="3"/>
          <w:numId w:val="4"/>
        </w:numPr>
        <w:ind w:left="1350"/>
        <w:rPr>
          <w:ins w:id="13481" w:author="Eliot Ivan Bernstein" w:date="2013-04-08T14:25:00Z"/>
          <w:rFonts w:ascii="Arial" w:hAnsi="Arial" w:cs="Arial"/>
          <w:sz w:val="24"/>
          <w:szCs w:val="24"/>
        </w:rPr>
        <w:pPrChange w:id="13482" w:author="Eliot Ivan Bernstein" w:date="2013-04-08T14:25:00Z">
          <w:pPr/>
        </w:pPrChange>
      </w:pPr>
      <w:ins w:id="13483" w:author="Eliot Ivan Bernstein" w:date="2013-04-08T14:25:00Z">
        <w:r>
          <w:rPr>
            <w:rFonts w:ascii="Arial" w:hAnsi="Arial" w:cs="Arial"/>
            <w:sz w:val="24"/>
            <w:szCs w:val="24"/>
          </w:rPr>
          <w:t>O</w:t>
        </w:r>
      </w:ins>
      <w:ins w:id="13484" w:author="Eliot Ivan Bernstein" w:date="2013-04-05T21:38:00Z">
        <w:r>
          <w:rPr>
            <w:rFonts w:ascii="Arial" w:hAnsi="Arial" w:cs="Arial"/>
            <w:sz w:val="24"/>
            <w:szCs w:val="24"/>
          </w:rPr>
          <w:t>rder a trustee to account;</w:t>
        </w:r>
      </w:ins>
    </w:p>
    <w:p w:rsidR="00576324" w:rsidRDefault="004F6A54">
      <w:pPr>
        <w:pStyle w:val="ListParagraph"/>
        <w:numPr>
          <w:ilvl w:val="3"/>
          <w:numId w:val="4"/>
        </w:numPr>
        <w:ind w:left="1350"/>
        <w:rPr>
          <w:ins w:id="13485" w:author="Eliot Ivan Bernstein" w:date="2013-04-08T14:25:00Z"/>
          <w:rFonts w:ascii="Arial" w:hAnsi="Arial" w:cs="Arial"/>
          <w:sz w:val="24"/>
          <w:szCs w:val="24"/>
        </w:rPr>
        <w:pPrChange w:id="13486" w:author="Eliot Ivan Bernstein" w:date="2013-04-08T14:25:00Z">
          <w:pPr/>
        </w:pPrChange>
      </w:pPr>
      <w:ins w:id="13487" w:author="Eliot Ivan Bernstein" w:date="2013-04-08T14:25:00Z">
        <w:r>
          <w:rPr>
            <w:rFonts w:ascii="Arial" w:hAnsi="Arial" w:cs="Arial"/>
            <w:sz w:val="24"/>
            <w:szCs w:val="24"/>
          </w:rPr>
          <w:t>A</w:t>
        </w:r>
      </w:ins>
      <w:ins w:id="13488" w:author="Eliot Ivan Bernstein" w:date="2013-04-05T21:38:00Z">
        <w:r>
          <w:rPr>
            <w:rFonts w:ascii="Arial" w:hAnsi="Arial" w:cs="Arial"/>
            <w:sz w:val="24"/>
            <w:szCs w:val="24"/>
          </w:rPr>
          <w:t>ppoint a special fiduciary to take possession of the trust property and administer the trust;</w:t>
        </w:r>
      </w:ins>
    </w:p>
    <w:p w:rsidR="00576324" w:rsidRDefault="004F6A54">
      <w:pPr>
        <w:pStyle w:val="ListParagraph"/>
        <w:numPr>
          <w:ilvl w:val="3"/>
          <w:numId w:val="4"/>
        </w:numPr>
        <w:ind w:left="1350"/>
        <w:rPr>
          <w:ins w:id="13489" w:author="Eliot Ivan Bernstein" w:date="2013-04-08T14:25:00Z"/>
          <w:rFonts w:ascii="Arial" w:hAnsi="Arial" w:cs="Arial"/>
          <w:sz w:val="24"/>
          <w:szCs w:val="24"/>
        </w:rPr>
        <w:pPrChange w:id="13490" w:author="Eliot Ivan Bernstein" w:date="2013-04-08T14:25:00Z">
          <w:pPr/>
        </w:pPrChange>
      </w:pPr>
      <w:ins w:id="13491" w:author="Eliot Ivan Bernstein" w:date="2013-04-08T14:25:00Z">
        <w:r>
          <w:rPr>
            <w:rFonts w:ascii="Arial" w:hAnsi="Arial" w:cs="Arial"/>
            <w:sz w:val="24"/>
            <w:szCs w:val="24"/>
          </w:rPr>
          <w:t>S</w:t>
        </w:r>
      </w:ins>
      <w:ins w:id="13492" w:author="Eliot Ivan Bernstein" w:date="2013-04-05T21:38:00Z">
        <w:r>
          <w:rPr>
            <w:rFonts w:ascii="Arial" w:hAnsi="Arial" w:cs="Arial"/>
            <w:sz w:val="24"/>
            <w:szCs w:val="24"/>
          </w:rPr>
          <w:t>uspend the trustee;</w:t>
        </w:r>
      </w:ins>
    </w:p>
    <w:p w:rsidR="00576324" w:rsidRDefault="004F6A54">
      <w:pPr>
        <w:pStyle w:val="ListParagraph"/>
        <w:numPr>
          <w:ilvl w:val="3"/>
          <w:numId w:val="4"/>
        </w:numPr>
        <w:ind w:left="1350"/>
        <w:rPr>
          <w:ins w:id="13493" w:author="Eliot Ivan Bernstein" w:date="2013-04-08T14:26:00Z"/>
          <w:rFonts w:ascii="Arial" w:hAnsi="Arial" w:cs="Arial"/>
          <w:sz w:val="24"/>
          <w:szCs w:val="24"/>
        </w:rPr>
        <w:pPrChange w:id="13494" w:author="Eliot Ivan Bernstein" w:date="2013-04-08T14:26:00Z">
          <w:pPr/>
        </w:pPrChange>
      </w:pPr>
      <w:ins w:id="13495" w:author="Eliot Ivan Bernstein" w:date="2013-04-08T14:25:00Z">
        <w:r>
          <w:rPr>
            <w:rFonts w:ascii="Arial" w:hAnsi="Arial" w:cs="Arial"/>
            <w:sz w:val="24"/>
            <w:szCs w:val="24"/>
          </w:rPr>
          <w:t>R</w:t>
        </w:r>
      </w:ins>
      <w:ins w:id="13496" w:author="Eliot Ivan Bernstein" w:date="2013-04-05T21:38:00Z">
        <w:r>
          <w:rPr>
            <w:rFonts w:ascii="Arial" w:hAnsi="Arial" w:cs="Arial"/>
            <w:sz w:val="24"/>
            <w:szCs w:val="24"/>
          </w:rPr>
          <w:t>emove the trustee as provided in s. 736.0706;</w:t>
        </w:r>
      </w:ins>
    </w:p>
    <w:p w:rsidR="00576324" w:rsidRDefault="004F6A54">
      <w:pPr>
        <w:pStyle w:val="ListParagraph"/>
        <w:numPr>
          <w:ilvl w:val="3"/>
          <w:numId w:val="4"/>
        </w:numPr>
        <w:ind w:left="1350"/>
        <w:rPr>
          <w:ins w:id="13497" w:author="Eliot Ivan Bernstein" w:date="2013-04-08T14:26:00Z"/>
          <w:rFonts w:ascii="Arial" w:hAnsi="Arial" w:cs="Arial"/>
          <w:sz w:val="24"/>
          <w:szCs w:val="24"/>
        </w:rPr>
        <w:pPrChange w:id="13498" w:author="Eliot Ivan Bernstein" w:date="2013-04-08T14:26:00Z">
          <w:pPr/>
        </w:pPrChange>
      </w:pPr>
      <w:ins w:id="13499" w:author="Eliot Ivan Bernstein" w:date="2013-04-05T21:38:00Z">
        <w:r>
          <w:rPr>
            <w:rFonts w:ascii="Arial" w:hAnsi="Arial" w:cs="Arial"/>
            <w:sz w:val="24"/>
            <w:szCs w:val="24"/>
          </w:rPr>
          <w:t>Reduce or deny compensation to the trustee</w:t>
        </w:r>
      </w:ins>
      <w:ins w:id="13500" w:author="Eliot Ivan Bernstein" w:date="2013-04-08T14:26:00Z">
        <w:r>
          <w:rPr>
            <w:rFonts w:ascii="Arial" w:hAnsi="Arial" w:cs="Arial"/>
            <w:sz w:val="24"/>
            <w:szCs w:val="24"/>
          </w:rPr>
          <w:t xml:space="preserve"> and recover all compensation determined to have been fraudulently gained</w:t>
        </w:r>
      </w:ins>
      <w:ins w:id="13501" w:author="Eliot Ivan Bernstein" w:date="2013-04-05T21:38:00Z">
        <w:r>
          <w:rPr>
            <w:rFonts w:ascii="Arial" w:hAnsi="Arial" w:cs="Arial"/>
            <w:sz w:val="24"/>
            <w:szCs w:val="24"/>
          </w:rPr>
          <w:t>;</w:t>
        </w:r>
      </w:ins>
    </w:p>
    <w:p w:rsidR="00576324" w:rsidRDefault="004F6A54">
      <w:pPr>
        <w:pStyle w:val="ListParagraph"/>
        <w:numPr>
          <w:ilvl w:val="3"/>
          <w:numId w:val="4"/>
        </w:numPr>
        <w:ind w:left="1350"/>
        <w:rPr>
          <w:ins w:id="13502" w:author="Eliot Ivan Bernstein" w:date="2013-04-08T14:26:00Z"/>
          <w:rFonts w:ascii="Arial" w:hAnsi="Arial" w:cs="Arial"/>
          <w:sz w:val="24"/>
          <w:szCs w:val="24"/>
        </w:rPr>
        <w:pPrChange w:id="13503" w:author="Eliot Ivan Bernstein" w:date="2013-04-08T14:26:00Z">
          <w:pPr/>
        </w:pPrChange>
      </w:pPr>
      <w:ins w:id="13504" w:author="Eliot Ivan Bernstein" w:date="2013-04-08T14:26:00Z">
        <w:r>
          <w:rPr>
            <w:rFonts w:ascii="Arial" w:hAnsi="Arial" w:cs="Arial"/>
            <w:sz w:val="24"/>
            <w:szCs w:val="24"/>
          </w:rPr>
          <w:t>S</w:t>
        </w:r>
      </w:ins>
      <w:ins w:id="13505" w:author="Eliot Ivan Bernstein" w:date="2013-04-05T21:38:00Z">
        <w:r>
          <w:rPr>
            <w:rFonts w:ascii="Arial" w:hAnsi="Arial" w:cs="Arial"/>
            <w:sz w:val="24"/>
            <w:szCs w:val="24"/>
          </w:rPr>
          <w:t>ubject to s. 736.1016, void an act of the trustee, impose a lien or a constructive trust on trust property, or trace trust property wrongfully disposed of and recover the property or its proceeds; or</w:t>
        </w:r>
      </w:ins>
    </w:p>
    <w:p w:rsidR="00576324" w:rsidRDefault="004F6A54">
      <w:pPr>
        <w:pStyle w:val="ListParagraph"/>
        <w:numPr>
          <w:ilvl w:val="3"/>
          <w:numId w:val="4"/>
        </w:numPr>
        <w:ind w:left="1350"/>
        <w:rPr>
          <w:ins w:id="13506" w:author="Eliot Ivan Bernstein" w:date="2013-04-05T21:38:00Z"/>
          <w:rFonts w:ascii="Arial" w:hAnsi="Arial" w:cs="Arial"/>
          <w:sz w:val="24"/>
          <w:szCs w:val="24"/>
        </w:rPr>
        <w:pPrChange w:id="13507" w:author="Eliot Ivan Bernstein" w:date="2013-04-08T14:26:00Z">
          <w:pPr/>
        </w:pPrChange>
      </w:pPr>
      <w:ins w:id="13508" w:author="Eliot Ivan Bernstein" w:date="2013-04-05T21:38:00Z">
        <w:r>
          <w:rPr>
            <w:rFonts w:ascii="Arial" w:hAnsi="Arial" w:cs="Arial"/>
            <w:sz w:val="24"/>
            <w:szCs w:val="24"/>
          </w:rPr>
          <w:t>Order any other appropriate relief.</w:t>
        </w:r>
      </w:ins>
    </w:p>
    <w:p w:rsidR="00576324" w:rsidRDefault="00A805C6">
      <w:pPr>
        <w:ind w:left="720"/>
        <w:rPr>
          <w:ins w:id="13509" w:author="Eliot Ivan Bernstein" w:date="2013-04-08T14:33:00Z"/>
          <w:rFonts w:ascii="Arial" w:hAnsi="Arial" w:cs="Arial"/>
          <w:sz w:val="24"/>
          <w:szCs w:val="24"/>
        </w:rPr>
        <w:pPrChange w:id="13510" w:author="Eliot Ivan Bernstein" w:date="2013-04-08T14:33:00Z">
          <w:pPr/>
        </w:pPrChange>
      </w:pPr>
      <w:ins w:id="13511" w:author="Eliot Ivan Bernstein" w:date="2013-04-08T14:33:00Z">
        <w:r>
          <w:rPr>
            <w:rFonts w:ascii="Arial" w:hAnsi="Arial" w:cs="Arial"/>
            <w:sz w:val="24"/>
            <w:szCs w:val="24"/>
          </w:rPr>
          <w:t>A</w:t>
        </w:r>
      </w:ins>
      <w:ins w:id="13512" w:author="Eliot Ivan Bernstein" w:date="2013-04-05T21:38:00Z">
        <w:r w:rsidR="00654EC2" w:rsidRPr="00654EC2">
          <w:rPr>
            <w:rFonts w:ascii="Arial" w:hAnsi="Arial" w:cs="Arial"/>
            <w:sz w:val="24"/>
            <w:szCs w:val="24"/>
          </w:rPr>
          <w:t>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ins>
    </w:p>
    <w:p w:rsidR="00576324" w:rsidRDefault="004F6A54">
      <w:pPr>
        <w:pStyle w:val="ListParagraph"/>
        <w:numPr>
          <w:ilvl w:val="2"/>
          <w:numId w:val="20"/>
        </w:numPr>
        <w:ind w:left="900"/>
        <w:rPr>
          <w:ins w:id="13513" w:author="Eliot Ivan Bernstein" w:date="2013-04-08T14:34:00Z"/>
          <w:rFonts w:ascii="Arial" w:hAnsi="Arial" w:cs="Arial"/>
          <w:sz w:val="24"/>
          <w:szCs w:val="24"/>
        </w:rPr>
        <w:pPrChange w:id="13514" w:author="Eliot Ivan Bernstein" w:date="2013-04-12T08:19:00Z">
          <w:pPr/>
        </w:pPrChange>
      </w:pPr>
      <w:ins w:id="13515" w:author="Eliot Ivan Bernstein" w:date="2013-04-05T21:38:00Z">
        <w:r>
          <w:rPr>
            <w:rFonts w:ascii="Arial" w:hAnsi="Arial" w:cs="Arial"/>
            <w:sz w:val="24"/>
            <w:szCs w:val="24"/>
          </w:rPr>
          <w:t>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ins>
    </w:p>
    <w:p w:rsidR="00576324" w:rsidRDefault="004F6A54">
      <w:pPr>
        <w:pStyle w:val="ListParagraph"/>
        <w:numPr>
          <w:ilvl w:val="2"/>
          <w:numId w:val="20"/>
        </w:numPr>
        <w:ind w:left="900"/>
        <w:rPr>
          <w:ins w:id="13516" w:author="Eliot Ivan Bernstein" w:date="2013-04-15T05:57:00Z"/>
          <w:rFonts w:ascii="Arial" w:hAnsi="Arial" w:cs="Arial"/>
          <w:sz w:val="24"/>
          <w:szCs w:val="24"/>
        </w:rPr>
        <w:pPrChange w:id="13517" w:author="Eliot Ivan Bernstein" w:date="2013-04-12T08:19:00Z">
          <w:pPr/>
        </w:pPrChange>
      </w:pPr>
      <w:ins w:id="13518" w:author="Eliot Ivan Bernstein" w:date="2013-04-05T21:38:00Z">
        <w:r>
          <w:rPr>
            <w:rFonts w:ascii="Arial" w:hAnsi="Arial" w:cs="Arial"/>
            <w:sz w:val="24"/>
            <w:szCs w:val="24"/>
          </w:rPr>
          <w:t>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ins>
    </w:p>
    <w:p w:rsidR="00576324" w:rsidRDefault="00576324">
      <w:pPr>
        <w:pStyle w:val="ListParagraph"/>
        <w:ind w:left="900"/>
        <w:rPr>
          <w:ins w:id="13519" w:author="Eliot Ivan Bernstein" w:date="2013-04-05T21:38:00Z"/>
          <w:rFonts w:ascii="Arial" w:hAnsi="Arial" w:cs="Arial"/>
          <w:sz w:val="24"/>
          <w:szCs w:val="24"/>
        </w:rPr>
        <w:pPrChange w:id="13520" w:author="Eliot Ivan Bernstein" w:date="2013-04-15T05:57:00Z">
          <w:pPr/>
        </w:pPrChange>
      </w:pPr>
    </w:p>
    <w:p w:rsidR="00576324" w:rsidRDefault="004F6A54">
      <w:pPr>
        <w:pStyle w:val="ListParagraph"/>
        <w:numPr>
          <w:ilvl w:val="1"/>
          <w:numId w:val="4"/>
        </w:numPr>
        <w:ind w:left="450"/>
        <w:rPr>
          <w:ins w:id="13521" w:author="Eliot Ivan Bernstein" w:date="2013-04-13T09:33:00Z"/>
          <w:rFonts w:ascii="Arial" w:hAnsi="Arial" w:cs="Arial"/>
          <w:sz w:val="24"/>
          <w:szCs w:val="24"/>
        </w:rPr>
        <w:pPrChange w:id="13522" w:author="Eliot Ivan Bernstein" w:date="2013-04-08T14:37:00Z">
          <w:pPr/>
        </w:pPrChange>
      </w:pPr>
      <w:ins w:id="13523" w:author="Eliot Ivan Bernstein" w:date="2013-04-08T14:34:00Z">
        <w:r w:rsidRPr="00141B40">
          <w:rPr>
            <w:rFonts w:ascii="Arial" w:hAnsi="Arial" w:cs="Arial"/>
            <w:sz w:val="24"/>
            <w:szCs w:val="24"/>
          </w:rPr>
          <w:t xml:space="preserve">Under </w:t>
        </w:r>
      </w:ins>
      <w:ins w:id="13524" w:author="Eliot Ivan Bernstein" w:date="2013-04-05T21:39:00Z">
        <w:r w:rsidRPr="00141B40">
          <w:rPr>
            <w:rFonts w:ascii="Arial" w:hAnsi="Arial" w:cs="Arial"/>
            <w:sz w:val="24"/>
            <w:szCs w:val="24"/>
          </w:rPr>
          <w:t>Title XLII ESTATES AND TRUSTS Chapter 736 FLORIDA TRUST CODE</w:t>
        </w:r>
      </w:ins>
      <w:ins w:id="13525" w:author="Eliot Ivan Bernstein" w:date="2013-04-08T14:36:00Z">
        <w:r w:rsidRPr="00141B40">
          <w:rPr>
            <w:rFonts w:ascii="Arial" w:hAnsi="Arial" w:cs="Arial"/>
            <w:sz w:val="24"/>
            <w:szCs w:val="24"/>
          </w:rPr>
          <w:t xml:space="preserve"> </w:t>
        </w:r>
      </w:ins>
      <w:ins w:id="13526" w:author="Eliot Ivan Bernstein" w:date="2013-04-05T21:39:00Z">
        <w:r w:rsidR="00636557">
          <w:rPr>
            <w:rFonts w:ascii="Arial" w:hAnsi="Arial" w:cs="Arial"/>
            <w:sz w:val="24"/>
            <w:szCs w:val="24"/>
          </w:rPr>
          <w:t>736.1002 Damages for breach of trust.—</w:t>
        </w:r>
      </w:ins>
      <w:ins w:id="13527" w:author="Eliot Ivan Bernstein" w:date="2013-04-08T14:36:00Z">
        <w:r w:rsidR="00636557">
          <w:rPr>
            <w:rFonts w:ascii="Arial" w:hAnsi="Arial" w:cs="Arial"/>
            <w:sz w:val="24"/>
            <w:szCs w:val="24"/>
          </w:rPr>
          <w:t xml:space="preserve"> This Court must determine dama</w:t>
        </w:r>
        <w:r w:rsidR="00A97F5D">
          <w:rPr>
            <w:rFonts w:ascii="Arial" w:hAnsi="Arial" w:cs="Arial"/>
            <w:sz w:val="24"/>
            <w:szCs w:val="24"/>
          </w:rPr>
          <w:t>ges for breaches of trust where</w:t>
        </w:r>
      </w:ins>
      <w:ins w:id="13528" w:author="Eliot Ivan Bernstein" w:date="2013-04-13T09:33:00Z">
        <w:r w:rsidR="00A97F5D">
          <w:rPr>
            <w:rFonts w:ascii="Arial" w:hAnsi="Arial" w:cs="Arial"/>
            <w:sz w:val="24"/>
            <w:szCs w:val="24"/>
          </w:rPr>
          <w:t>,</w:t>
        </w:r>
      </w:ins>
    </w:p>
    <w:p w:rsidR="00576324" w:rsidRDefault="00576324">
      <w:pPr>
        <w:pStyle w:val="ListParagraph"/>
        <w:ind w:left="450"/>
        <w:rPr>
          <w:ins w:id="13529" w:author="Eliot Ivan Bernstein" w:date="2013-04-08T14:37:00Z"/>
          <w:rFonts w:ascii="Arial" w:hAnsi="Arial" w:cs="Arial"/>
          <w:sz w:val="24"/>
          <w:szCs w:val="24"/>
        </w:rPr>
        <w:pPrChange w:id="13530" w:author="Eliot Ivan Bernstein" w:date="2013-04-13T09:33:00Z">
          <w:pPr/>
        </w:pPrChange>
      </w:pPr>
    </w:p>
    <w:p w:rsidR="00576324" w:rsidRDefault="004F6A54">
      <w:pPr>
        <w:pStyle w:val="ListParagraph"/>
        <w:numPr>
          <w:ilvl w:val="2"/>
          <w:numId w:val="21"/>
        </w:numPr>
        <w:ind w:left="900"/>
        <w:rPr>
          <w:ins w:id="13531" w:author="Eliot Ivan Bernstein" w:date="2013-04-08T14:37:00Z"/>
          <w:rFonts w:ascii="Arial" w:hAnsi="Arial" w:cs="Arial"/>
          <w:sz w:val="24"/>
          <w:szCs w:val="24"/>
        </w:rPr>
        <w:pPrChange w:id="13532" w:author="Eliot Ivan Bernstein" w:date="2013-04-12T08:20:00Z">
          <w:pPr/>
        </w:pPrChange>
      </w:pPr>
      <w:ins w:id="13533" w:author="Eliot Ivan Bernstein" w:date="2013-04-05T21:39:00Z">
        <w:r>
          <w:rPr>
            <w:rFonts w:ascii="Arial" w:hAnsi="Arial" w:cs="Arial"/>
            <w:sz w:val="24"/>
            <w:szCs w:val="24"/>
          </w:rPr>
          <w:t>A trustee who commits a breach of trust is liable for the greater of:</w:t>
        </w:r>
      </w:ins>
    </w:p>
    <w:p w:rsidR="00576324" w:rsidRDefault="004F6A54">
      <w:pPr>
        <w:pStyle w:val="ListParagraph"/>
        <w:numPr>
          <w:ilvl w:val="3"/>
          <w:numId w:val="4"/>
        </w:numPr>
        <w:ind w:left="1260"/>
        <w:rPr>
          <w:ins w:id="13534" w:author="Eliot Ivan Bernstein" w:date="2013-04-08T14:37:00Z"/>
          <w:rFonts w:ascii="Arial" w:hAnsi="Arial" w:cs="Arial"/>
          <w:sz w:val="24"/>
          <w:szCs w:val="24"/>
        </w:rPr>
        <w:pPrChange w:id="13535" w:author="Eliot Ivan Bernstein" w:date="2013-04-08T14:37:00Z">
          <w:pPr/>
        </w:pPrChange>
      </w:pPr>
      <w:ins w:id="13536" w:author="Eliot Ivan Bernstein" w:date="2013-04-05T21:39:00Z">
        <w:r>
          <w:rPr>
            <w:rFonts w:ascii="Arial" w:hAnsi="Arial" w:cs="Arial"/>
            <w:sz w:val="24"/>
            <w:szCs w:val="24"/>
          </w:rPr>
          <w:t>The amount required to restore the value of the trust property and trust distributions to what they would have been if the breach had not occurred, including lost income, capital gain, or appreciation that would have resulted from proper administration; or</w:t>
        </w:r>
      </w:ins>
    </w:p>
    <w:p w:rsidR="00576324" w:rsidRDefault="004F6A54">
      <w:pPr>
        <w:pStyle w:val="ListParagraph"/>
        <w:numPr>
          <w:ilvl w:val="3"/>
          <w:numId w:val="4"/>
        </w:numPr>
        <w:ind w:left="1260"/>
        <w:rPr>
          <w:ins w:id="13537" w:author="Eliot Ivan Bernstein" w:date="2013-04-08T14:37:00Z"/>
          <w:rFonts w:ascii="Arial" w:hAnsi="Arial" w:cs="Arial"/>
          <w:sz w:val="24"/>
          <w:szCs w:val="24"/>
        </w:rPr>
        <w:pPrChange w:id="13538" w:author="Eliot Ivan Bernstein" w:date="2013-04-08T14:37:00Z">
          <w:pPr/>
        </w:pPrChange>
      </w:pPr>
      <w:ins w:id="13539" w:author="Eliot Ivan Bernstein" w:date="2013-04-08T14:37:00Z">
        <w:r>
          <w:rPr>
            <w:rFonts w:ascii="Arial" w:hAnsi="Arial" w:cs="Arial"/>
            <w:sz w:val="24"/>
            <w:szCs w:val="24"/>
          </w:rPr>
          <w:t>T</w:t>
        </w:r>
      </w:ins>
      <w:ins w:id="13540" w:author="Eliot Ivan Bernstein" w:date="2013-04-05T21:39:00Z">
        <w:r>
          <w:rPr>
            <w:rFonts w:ascii="Arial" w:hAnsi="Arial" w:cs="Arial"/>
            <w:sz w:val="24"/>
            <w:szCs w:val="24"/>
          </w:rPr>
          <w:t>he profit the trustee made by reason of the breach.</w:t>
        </w:r>
      </w:ins>
    </w:p>
    <w:p w:rsidR="00576324" w:rsidRDefault="004F6A54">
      <w:pPr>
        <w:pStyle w:val="ListParagraph"/>
        <w:numPr>
          <w:ilvl w:val="2"/>
          <w:numId w:val="21"/>
        </w:numPr>
        <w:ind w:left="900"/>
        <w:rPr>
          <w:ins w:id="13541" w:author="Eliot Ivan Bernstein" w:date="2013-04-08T14:38:00Z"/>
          <w:rFonts w:ascii="Arial" w:hAnsi="Arial" w:cs="Arial"/>
          <w:sz w:val="24"/>
          <w:szCs w:val="24"/>
        </w:rPr>
        <w:pPrChange w:id="13542" w:author="Eliot Ivan Bernstein" w:date="2013-04-12T08:20:00Z">
          <w:pPr/>
        </w:pPrChange>
      </w:pPr>
      <w:ins w:id="13543" w:author="Eliot Ivan Bernstein" w:date="2013-04-05T21:39:00Z">
        <w:r>
          <w:rPr>
            <w:rFonts w:ascii="Arial" w:hAnsi="Arial" w:cs="Arial"/>
            <w:sz w:val="24"/>
            <w:szCs w:val="24"/>
          </w:rPr>
          <w:t>if more than one person, including a trustee or trustees, is liable to the beneficiaries for a breach of trust, each liable person is entitled to pro rata contribution from the other person or persons. A person is not entitled to contribution if the person committed the breach of trust in bad faith. A person who received a benefit from the breach of trust is not entitled to contribution from another person to the extent of the benefit received.</w:t>
        </w:r>
      </w:ins>
    </w:p>
    <w:p w:rsidR="00576324" w:rsidRDefault="004F6A54">
      <w:pPr>
        <w:pStyle w:val="ListParagraph"/>
        <w:numPr>
          <w:ilvl w:val="2"/>
          <w:numId w:val="21"/>
        </w:numPr>
        <w:ind w:left="900"/>
        <w:rPr>
          <w:ins w:id="13544" w:author="Eliot Ivan Bernstein" w:date="2013-04-19T19:23:00Z"/>
          <w:rFonts w:ascii="Arial" w:hAnsi="Arial" w:cs="Arial"/>
          <w:sz w:val="24"/>
          <w:szCs w:val="24"/>
        </w:rPr>
        <w:pPrChange w:id="13545" w:author="Eliot Ivan Bernstein" w:date="2013-04-12T08:20:00Z">
          <w:pPr/>
        </w:pPrChange>
      </w:pPr>
      <w:ins w:id="13546" w:author="Eliot Ivan Bernstein" w:date="2013-04-08T14:38:00Z">
        <w:r>
          <w:rPr>
            <w:rFonts w:ascii="Arial" w:hAnsi="Arial" w:cs="Arial"/>
            <w:sz w:val="24"/>
            <w:szCs w:val="24"/>
          </w:rPr>
          <w:t>i</w:t>
        </w:r>
      </w:ins>
      <w:ins w:id="13547" w:author="Eliot Ivan Bernstein" w:date="2013-04-05T21:39:00Z">
        <w:r>
          <w:rPr>
            <w:rFonts w:ascii="Arial" w:hAnsi="Arial" w:cs="Arial"/>
            <w:sz w:val="24"/>
            <w:szCs w:val="24"/>
          </w:rPr>
          <w:t>n determining the pro rata shares of liable persons in the entire liability for a breach of trust:</w:t>
        </w:r>
      </w:ins>
    </w:p>
    <w:p w:rsidR="00576324" w:rsidRDefault="00576324">
      <w:pPr>
        <w:pStyle w:val="ListParagraph"/>
        <w:ind w:left="900"/>
        <w:rPr>
          <w:ins w:id="13548" w:author="Eliot Ivan Bernstein" w:date="2013-04-08T14:38:00Z"/>
          <w:rFonts w:ascii="Arial" w:hAnsi="Arial" w:cs="Arial"/>
          <w:sz w:val="24"/>
          <w:szCs w:val="24"/>
        </w:rPr>
        <w:pPrChange w:id="13549" w:author="Eliot Ivan Bernstein" w:date="2013-04-19T19:23:00Z">
          <w:pPr/>
        </w:pPrChange>
      </w:pPr>
    </w:p>
    <w:p w:rsidR="00576324" w:rsidRDefault="004F6A54">
      <w:pPr>
        <w:pStyle w:val="ListParagraph"/>
        <w:numPr>
          <w:ilvl w:val="3"/>
          <w:numId w:val="4"/>
        </w:numPr>
        <w:ind w:left="1260"/>
        <w:rPr>
          <w:ins w:id="13550" w:author="Eliot Ivan Bernstein" w:date="2013-04-08T14:38:00Z"/>
          <w:rFonts w:ascii="Arial" w:hAnsi="Arial" w:cs="Arial"/>
          <w:sz w:val="24"/>
          <w:szCs w:val="24"/>
        </w:rPr>
        <w:pPrChange w:id="13551" w:author="Eliot Ivan Bernstein" w:date="2013-04-12T08:20:00Z">
          <w:pPr/>
        </w:pPrChange>
      </w:pPr>
      <w:ins w:id="13552" w:author="Eliot Ivan Bernstein" w:date="2013-04-05T21:39:00Z">
        <w:r>
          <w:rPr>
            <w:rFonts w:ascii="Arial" w:hAnsi="Arial" w:cs="Arial"/>
            <w:sz w:val="24"/>
            <w:szCs w:val="24"/>
          </w:rPr>
          <w:t>Their relative degrees of fault shall be the basis for allocation of liability.</w:t>
        </w:r>
      </w:ins>
    </w:p>
    <w:p w:rsidR="00576324" w:rsidRDefault="004F6A54">
      <w:pPr>
        <w:pStyle w:val="ListParagraph"/>
        <w:numPr>
          <w:ilvl w:val="3"/>
          <w:numId w:val="4"/>
        </w:numPr>
        <w:ind w:left="1260"/>
        <w:rPr>
          <w:ins w:id="13553" w:author="Eliot Ivan Bernstein" w:date="2013-04-08T14:38:00Z"/>
          <w:rFonts w:ascii="Arial" w:hAnsi="Arial" w:cs="Arial"/>
          <w:sz w:val="24"/>
          <w:szCs w:val="24"/>
        </w:rPr>
        <w:pPrChange w:id="13554" w:author="Eliot Ivan Bernstein" w:date="2013-04-12T08:20:00Z">
          <w:pPr/>
        </w:pPrChange>
      </w:pPr>
      <w:ins w:id="13555" w:author="Eliot Ivan Bernstein" w:date="2013-04-05T21:39:00Z">
        <w:r>
          <w:rPr>
            <w:rFonts w:ascii="Arial" w:hAnsi="Arial" w:cs="Arial"/>
            <w:sz w:val="24"/>
            <w:szCs w:val="24"/>
          </w:rPr>
          <w:t>If equity requires, the collective liability of some as a group shall constitute a single share.</w:t>
        </w:r>
      </w:ins>
    </w:p>
    <w:p w:rsidR="00576324" w:rsidRDefault="004F6A54">
      <w:pPr>
        <w:pStyle w:val="ListParagraph"/>
        <w:numPr>
          <w:ilvl w:val="3"/>
          <w:numId w:val="4"/>
        </w:numPr>
        <w:ind w:left="1260"/>
        <w:rPr>
          <w:ins w:id="13556" w:author="Eliot Ivan Bernstein" w:date="2013-04-08T14:38:00Z"/>
          <w:rFonts w:ascii="Arial" w:hAnsi="Arial" w:cs="Arial"/>
          <w:sz w:val="24"/>
          <w:szCs w:val="24"/>
        </w:rPr>
        <w:pPrChange w:id="13557" w:author="Eliot Ivan Bernstein" w:date="2013-04-12T08:20:00Z">
          <w:pPr/>
        </w:pPrChange>
      </w:pPr>
      <w:ins w:id="13558" w:author="Eliot Ivan Bernstein" w:date="2013-04-08T14:38:00Z">
        <w:r>
          <w:rPr>
            <w:rFonts w:ascii="Arial" w:hAnsi="Arial" w:cs="Arial"/>
            <w:sz w:val="24"/>
            <w:szCs w:val="24"/>
          </w:rPr>
          <w:t>P</w:t>
        </w:r>
      </w:ins>
      <w:ins w:id="13559" w:author="Eliot Ivan Bernstein" w:date="2013-04-05T21:39:00Z">
        <w:r>
          <w:rPr>
            <w:rFonts w:ascii="Arial" w:hAnsi="Arial" w:cs="Arial"/>
            <w:sz w:val="24"/>
            <w:szCs w:val="24"/>
          </w:rPr>
          <w:t>rinciples of equity applicable to contribution generally shall apply.</w:t>
        </w:r>
      </w:ins>
    </w:p>
    <w:p w:rsidR="00576324" w:rsidRDefault="004F6A54">
      <w:pPr>
        <w:pStyle w:val="ListParagraph"/>
        <w:numPr>
          <w:ilvl w:val="3"/>
          <w:numId w:val="4"/>
        </w:numPr>
        <w:ind w:left="1260"/>
        <w:rPr>
          <w:ins w:id="13560" w:author="Eliot Ivan Bernstein" w:date="2013-04-08T14:38:00Z"/>
          <w:rFonts w:ascii="Arial" w:hAnsi="Arial" w:cs="Arial"/>
          <w:sz w:val="24"/>
          <w:szCs w:val="24"/>
        </w:rPr>
        <w:pPrChange w:id="13561" w:author="Eliot Ivan Bernstein" w:date="2013-04-12T08:20:00Z">
          <w:pPr/>
        </w:pPrChange>
      </w:pPr>
      <w:ins w:id="13562" w:author="Eliot Ivan Bernstein" w:date="2013-04-08T14:38:00Z">
        <w:r>
          <w:rPr>
            <w:rFonts w:ascii="Arial" w:hAnsi="Arial" w:cs="Arial"/>
            <w:sz w:val="24"/>
            <w:szCs w:val="24"/>
          </w:rPr>
          <w:t>T</w:t>
        </w:r>
      </w:ins>
      <w:ins w:id="13563" w:author="Eliot Ivan Bernstein" w:date="2013-04-05T21:39:00Z">
        <w:r>
          <w:rPr>
            <w:rFonts w:ascii="Arial" w:hAnsi="Arial" w:cs="Arial"/>
            <w:sz w:val="24"/>
            <w:szCs w:val="24"/>
          </w:rPr>
          <w:t>he right of contribution shall be enforced as follows:</w:t>
        </w:r>
      </w:ins>
    </w:p>
    <w:p w:rsidR="00576324" w:rsidRDefault="004F6A54">
      <w:pPr>
        <w:pStyle w:val="ListParagraph"/>
        <w:numPr>
          <w:ilvl w:val="4"/>
          <w:numId w:val="22"/>
        </w:numPr>
        <w:ind w:left="1620"/>
        <w:rPr>
          <w:ins w:id="13564" w:author="Eliot Ivan Bernstein" w:date="2013-04-08T14:38:00Z"/>
          <w:rFonts w:ascii="Arial" w:hAnsi="Arial" w:cs="Arial"/>
          <w:sz w:val="24"/>
          <w:szCs w:val="24"/>
        </w:rPr>
        <w:pPrChange w:id="13565" w:author="Eliot Ivan Bernstein" w:date="2013-04-12T08:21:00Z">
          <w:pPr/>
        </w:pPrChange>
      </w:pPr>
      <w:ins w:id="13566" w:author="Eliot Ivan Bernstein" w:date="2013-04-05T21:39:00Z">
        <w:r>
          <w:rPr>
            <w:rFonts w:ascii="Arial" w:hAnsi="Arial" w:cs="Arial"/>
            <w:sz w:val="24"/>
            <w:szCs w:val="24"/>
          </w:rPr>
          <w:t>Contribution may be enforced by separate action, whether or not judgment has been entered in an action against two or more liable persons for the same breach of trust.</w:t>
        </w:r>
      </w:ins>
    </w:p>
    <w:p w:rsidR="00576324" w:rsidRDefault="004F6A54">
      <w:pPr>
        <w:pStyle w:val="ListParagraph"/>
        <w:numPr>
          <w:ilvl w:val="4"/>
          <w:numId w:val="22"/>
        </w:numPr>
        <w:ind w:left="1620"/>
        <w:rPr>
          <w:ins w:id="13567" w:author="Eliot Ivan Bernstein" w:date="2013-04-08T14:38:00Z"/>
          <w:rFonts w:ascii="Arial" w:hAnsi="Arial" w:cs="Arial"/>
          <w:sz w:val="24"/>
          <w:szCs w:val="24"/>
        </w:rPr>
        <w:pPrChange w:id="13568" w:author="Eliot Ivan Bernstein" w:date="2013-04-12T08:21:00Z">
          <w:pPr/>
        </w:pPrChange>
      </w:pPr>
      <w:ins w:id="13569" w:author="Eliot Ivan Bernstein" w:date="2013-04-05T21:39:00Z">
        <w:r>
          <w:rPr>
            <w:rFonts w:ascii="Arial" w:hAnsi="Arial" w:cs="Arial"/>
            <w:sz w:val="24"/>
            <w:szCs w:val="24"/>
          </w:rPr>
          <w:t>When a judgment has been entered in an action against two or more liable persons for the same breach of trust, contribution may be enforced in that action by judgment in favor of one judgment defendant against any other judgment defendants by motion upon notice to all parties to the action.</w:t>
        </w:r>
      </w:ins>
    </w:p>
    <w:p w:rsidR="00576324" w:rsidRDefault="004F6A54">
      <w:pPr>
        <w:pStyle w:val="ListParagraph"/>
        <w:numPr>
          <w:ilvl w:val="4"/>
          <w:numId w:val="22"/>
        </w:numPr>
        <w:ind w:left="1620"/>
        <w:rPr>
          <w:ins w:id="13570" w:author="Eliot Ivan Bernstein" w:date="2013-04-19T19:23:00Z"/>
          <w:rFonts w:ascii="Arial" w:hAnsi="Arial" w:cs="Arial"/>
          <w:sz w:val="24"/>
          <w:szCs w:val="24"/>
        </w:rPr>
        <w:pPrChange w:id="13571" w:author="Eliot Ivan Bernstein" w:date="2013-04-12T08:21:00Z">
          <w:pPr/>
        </w:pPrChange>
      </w:pPr>
      <w:ins w:id="13572" w:author="Eliot Ivan Bernstein" w:date="2013-04-05T21:39:00Z">
        <w:r>
          <w:rPr>
            <w:rFonts w:ascii="Arial" w:hAnsi="Arial" w:cs="Arial"/>
            <w:sz w:val="24"/>
            <w:szCs w:val="24"/>
          </w:rPr>
          <w:t>If there is a judgment for breach of trust against the liable person seeking contribution, any separate action by that person to enforce contribution must be commenced within 1 year after the judgment has become final by lapse of time for appeal or after appellate review.</w:t>
        </w:r>
      </w:ins>
    </w:p>
    <w:p w:rsidR="00576324" w:rsidRDefault="00576324">
      <w:pPr>
        <w:pStyle w:val="ListParagraph"/>
        <w:ind w:left="1620"/>
        <w:rPr>
          <w:ins w:id="13573" w:author="Eliot Ivan Bernstein" w:date="2013-04-08T14:39:00Z"/>
          <w:rFonts w:ascii="Arial" w:hAnsi="Arial" w:cs="Arial"/>
          <w:sz w:val="24"/>
          <w:szCs w:val="24"/>
        </w:rPr>
        <w:pPrChange w:id="13574" w:author="Eliot Ivan Bernstein" w:date="2013-04-19T19:23:00Z">
          <w:pPr/>
        </w:pPrChange>
      </w:pPr>
    </w:p>
    <w:p w:rsidR="00576324" w:rsidRDefault="004F6A54">
      <w:pPr>
        <w:pStyle w:val="ListParagraph"/>
        <w:numPr>
          <w:ilvl w:val="2"/>
          <w:numId w:val="21"/>
        </w:numPr>
        <w:ind w:left="900"/>
        <w:rPr>
          <w:ins w:id="13575" w:author="Eliot Ivan Bernstein" w:date="2013-04-19T19:23:00Z"/>
          <w:rFonts w:ascii="Arial" w:hAnsi="Arial" w:cs="Arial"/>
          <w:sz w:val="24"/>
          <w:szCs w:val="24"/>
        </w:rPr>
        <w:pPrChange w:id="13576" w:author="Eliot Ivan Bernstein" w:date="2013-04-12T08:20:00Z">
          <w:pPr/>
        </w:pPrChange>
      </w:pPr>
      <w:ins w:id="13577" w:author="Eliot Ivan Bernstein" w:date="2013-04-08T14:39:00Z">
        <w:r>
          <w:rPr>
            <w:rFonts w:ascii="Arial" w:hAnsi="Arial" w:cs="Arial"/>
            <w:sz w:val="24"/>
            <w:szCs w:val="24"/>
          </w:rPr>
          <w:t>I</w:t>
        </w:r>
      </w:ins>
      <w:ins w:id="13578" w:author="Eliot Ivan Bernstein" w:date="2013-04-05T21:39:00Z">
        <w:r>
          <w:rPr>
            <w:rFonts w:ascii="Arial" w:hAnsi="Arial" w:cs="Arial"/>
            <w:sz w:val="24"/>
            <w:szCs w:val="24"/>
          </w:rPr>
          <w:t>f there is no judgment for the breach of trust against the liable person seeking contribution, the person’s right of contribution is barred unless the person has:</w:t>
        </w:r>
      </w:ins>
    </w:p>
    <w:p w:rsidR="00576324" w:rsidRDefault="00576324">
      <w:pPr>
        <w:pStyle w:val="ListParagraph"/>
        <w:ind w:left="900"/>
        <w:rPr>
          <w:ins w:id="13579" w:author="Eliot Ivan Bernstein" w:date="2013-04-08T14:40:00Z"/>
          <w:rFonts w:ascii="Arial" w:hAnsi="Arial" w:cs="Arial"/>
          <w:sz w:val="24"/>
          <w:szCs w:val="24"/>
        </w:rPr>
        <w:pPrChange w:id="13580" w:author="Eliot Ivan Bernstein" w:date="2013-04-19T19:23:00Z">
          <w:pPr/>
        </w:pPrChange>
      </w:pPr>
    </w:p>
    <w:p w:rsidR="00576324" w:rsidRDefault="004F6A54">
      <w:pPr>
        <w:pStyle w:val="ListParagraph"/>
        <w:numPr>
          <w:ilvl w:val="3"/>
          <w:numId w:val="23"/>
        </w:numPr>
        <w:ind w:left="1260"/>
        <w:rPr>
          <w:ins w:id="13581" w:author="Eliot Ivan Bernstein" w:date="2013-04-08T14:40:00Z"/>
          <w:rFonts w:ascii="Arial" w:hAnsi="Arial" w:cs="Arial"/>
          <w:sz w:val="24"/>
          <w:szCs w:val="24"/>
        </w:rPr>
        <w:pPrChange w:id="13582" w:author="Eliot Ivan Bernstein" w:date="2013-04-12T08:22:00Z">
          <w:pPr/>
        </w:pPrChange>
      </w:pPr>
      <w:ins w:id="13583" w:author="Eliot Ivan Bernstein" w:date="2013-04-05T21:39:00Z">
        <w:r>
          <w:rPr>
            <w:rFonts w:ascii="Arial" w:hAnsi="Arial" w:cs="Arial"/>
            <w:sz w:val="24"/>
            <w:szCs w:val="24"/>
          </w:rPr>
          <w:t>Discharged by payment the common liability within the period of the statute of limitations applicable to the beneficiary’s right of action against the liable person and the person has commenced an action for contribution within 1 year after payment, or</w:t>
        </w:r>
      </w:ins>
    </w:p>
    <w:p w:rsidR="00576324" w:rsidRDefault="004F6A54">
      <w:pPr>
        <w:pStyle w:val="ListParagraph"/>
        <w:numPr>
          <w:ilvl w:val="3"/>
          <w:numId w:val="23"/>
        </w:numPr>
        <w:ind w:left="1260"/>
        <w:rPr>
          <w:ins w:id="13584" w:author="Eliot Ivan Bernstein" w:date="2013-04-19T19:23:00Z"/>
          <w:rFonts w:ascii="Arial" w:hAnsi="Arial" w:cs="Arial"/>
          <w:sz w:val="24"/>
          <w:szCs w:val="24"/>
        </w:rPr>
        <w:pPrChange w:id="13585" w:author="Eliot Ivan Bernstein" w:date="2013-04-12T08:22:00Z">
          <w:pPr/>
        </w:pPrChange>
      </w:pPr>
      <w:ins w:id="13586" w:author="Eliot Ivan Bernstein" w:date="2013-04-08T14:39:00Z">
        <w:r>
          <w:rPr>
            <w:rFonts w:ascii="Arial" w:hAnsi="Arial" w:cs="Arial"/>
            <w:sz w:val="24"/>
            <w:szCs w:val="24"/>
          </w:rPr>
          <w:t>A</w:t>
        </w:r>
      </w:ins>
      <w:ins w:id="13587" w:author="Eliot Ivan Bernstein" w:date="2013-04-05T21:39:00Z">
        <w:r>
          <w:rPr>
            <w:rFonts w:ascii="Arial" w:hAnsi="Arial" w:cs="Arial"/>
            <w:sz w:val="24"/>
            <w:szCs w:val="24"/>
          </w:rPr>
          <w:t>greed, while action is pending against the liable person, to discharge the common liability and has within 1 year after the agreement paid the liability and commenced the person’s action for contribution.</w:t>
        </w:r>
      </w:ins>
    </w:p>
    <w:p w:rsidR="00576324" w:rsidRDefault="00576324">
      <w:pPr>
        <w:pStyle w:val="ListParagraph"/>
        <w:ind w:left="1260"/>
        <w:rPr>
          <w:ins w:id="13588" w:author="Eliot Ivan Bernstein" w:date="2013-04-05T21:39:00Z"/>
          <w:rFonts w:ascii="Arial" w:hAnsi="Arial" w:cs="Arial"/>
          <w:sz w:val="24"/>
          <w:szCs w:val="24"/>
        </w:rPr>
        <w:pPrChange w:id="13589" w:author="Eliot Ivan Bernstein" w:date="2013-04-19T19:23:00Z">
          <w:pPr/>
        </w:pPrChange>
      </w:pPr>
    </w:p>
    <w:p w:rsidR="00576324" w:rsidRDefault="004F6A54">
      <w:pPr>
        <w:pStyle w:val="ListParagraph"/>
        <w:numPr>
          <w:ilvl w:val="2"/>
          <w:numId w:val="21"/>
        </w:numPr>
        <w:ind w:left="900"/>
        <w:rPr>
          <w:ins w:id="13590" w:author="Eliot Ivan Bernstein" w:date="2013-04-08T14:40:00Z"/>
          <w:rFonts w:ascii="Arial" w:hAnsi="Arial" w:cs="Arial"/>
          <w:sz w:val="24"/>
          <w:szCs w:val="24"/>
        </w:rPr>
        <w:pPrChange w:id="13591" w:author="Eliot Ivan Bernstein" w:date="2013-04-12T08:20:00Z">
          <w:pPr/>
        </w:pPrChange>
      </w:pPr>
      <w:ins w:id="13592" w:author="Eliot Ivan Bernstein" w:date="2013-04-05T21:39:00Z">
        <w:r>
          <w:rPr>
            <w:rFonts w:ascii="Arial" w:hAnsi="Arial" w:cs="Arial"/>
            <w:sz w:val="24"/>
            <w:szCs w:val="24"/>
          </w:rPr>
          <w:t>The beneficiary’s recovery of a judgment for breach of trust against one liable person does not of itself discharge other liable persons from liability for the breach of trust unless the judgment is satisfied. The satisfaction of the judgment does not impair any right of contribution.</w:t>
        </w:r>
      </w:ins>
    </w:p>
    <w:p w:rsidR="00576324" w:rsidRDefault="004F6A54">
      <w:pPr>
        <w:pStyle w:val="ListParagraph"/>
        <w:numPr>
          <w:ilvl w:val="2"/>
          <w:numId w:val="21"/>
        </w:numPr>
        <w:ind w:left="900"/>
        <w:rPr>
          <w:ins w:id="13593" w:author="Eliot Ivan Bernstein" w:date="2013-04-08T14:40:00Z"/>
          <w:rFonts w:ascii="Arial" w:hAnsi="Arial" w:cs="Arial"/>
          <w:sz w:val="24"/>
          <w:szCs w:val="24"/>
        </w:rPr>
        <w:pPrChange w:id="13594" w:author="Eliot Ivan Bernstein" w:date="2013-04-12T08:20:00Z">
          <w:pPr/>
        </w:pPrChange>
      </w:pPr>
      <w:ins w:id="13595" w:author="Eliot Ivan Bernstein" w:date="2013-04-05T21:39:00Z">
        <w:r>
          <w:rPr>
            <w:rFonts w:ascii="Arial" w:hAnsi="Arial" w:cs="Arial"/>
            <w:sz w:val="24"/>
            <w:szCs w:val="24"/>
          </w:rPr>
          <w:t>The judgment of the court in determining the liability of several defendants to the beneficiary for breach of trust is binding upon such defendants in determining the right of such defendants to contribution.</w:t>
        </w:r>
      </w:ins>
    </w:p>
    <w:p w:rsidR="00576324" w:rsidRDefault="004F6A54">
      <w:pPr>
        <w:pStyle w:val="ListParagraph"/>
        <w:numPr>
          <w:ilvl w:val="2"/>
          <w:numId w:val="21"/>
        </w:numPr>
        <w:ind w:left="900"/>
        <w:rPr>
          <w:ins w:id="13596" w:author="Eliot Ivan Bernstein" w:date="2013-04-13T09:33:00Z"/>
          <w:rFonts w:ascii="Arial" w:hAnsi="Arial" w:cs="Arial"/>
          <w:sz w:val="24"/>
          <w:szCs w:val="24"/>
        </w:rPr>
        <w:pPrChange w:id="13597" w:author="Eliot Ivan Bernstein" w:date="2013-04-12T08:20:00Z">
          <w:pPr/>
        </w:pPrChange>
      </w:pPr>
      <w:ins w:id="13598" w:author="Eliot Ivan Bernstein" w:date="2013-04-05T21:39:00Z">
        <w:r>
          <w:rPr>
            <w:rFonts w:ascii="Arial" w:hAnsi="Arial" w:cs="Arial"/>
            <w:sz w:val="24"/>
            <w:szCs w:val="24"/>
          </w:rPr>
          <w:t>Subsection (2) applies to all causes of action for breach of trust pending on July 1, 2007, under which causes of action the right of contribution among persons jointly and severally liable is involved and to all causes of action filed after July 1, 2007.</w:t>
        </w:r>
      </w:ins>
    </w:p>
    <w:p w:rsidR="00576324" w:rsidRDefault="00576324">
      <w:pPr>
        <w:pStyle w:val="ListParagraph"/>
        <w:ind w:left="900"/>
        <w:rPr>
          <w:ins w:id="13599" w:author="Eliot Ivan Bernstein" w:date="2013-04-05T21:39:00Z"/>
          <w:rFonts w:ascii="Arial" w:hAnsi="Arial" w:cs="Arial"/>
          <w:sz w:val="24"/>
          <w:szCs w:val="24"/>
        </w:rPr>
        <w:pPrChange w:id="13600" w:author="Eliot Ivan Bernstein" w:date="2013-04-13T09:33:00Z">
          <w:pPr/>
        </w:pPrChange>
      </w:pPr>
    </w:p>
    <w:p w:rsidR="00576324" w:rsidRDefault="004F6A54">
      <w:pPr>
        <w:pStyle w:val="ListParagraph"/>
        <w:numPr>
          <w:ilvl w:val="1"/>
          <w:numId w:val="4"/>
        </w:numPr>
        <w:ind w:left="450"/>
        <w:rPr>
          <w:ins w:id="13601" w:author="Eliot Ivan Bernstein" w:date="2013-04-13T09:33:00Z"/>
          <w:rFonts w:ascii="Arial" w:hAnsi="Arial" w:cs="Arial"/>
          <w:sz w:val="24"/>
          <w:szCs w:val="24"/>
        </w:rPr>
        <w:pPrChange w:id="13602" w:author="Eliot Ivan Bernstein" w:date="2013-04-13T13:43:00Z">
          <w:pPr/>
        </w:pPrChange>
      </w:pPr>
      <w:ins w:id="13603" w:author="Eliot Ivan Bernstein" w:date="2013-04-08T14:41:00Z">
        <w:r w:rsidRPr="00141B40">
          <w:rPr>
            <w:rFonts w:ascii="Arial" w:hAnsi="Arial" w:cs="Arial"/>
            <w:sz w:val="24"/>
            <w:szCs w:val="24"/>
          </w:rPr>
          <w:t xml:space="preserve">Under </w:t>
        </w:r>
      </w:ins>
      <w:ins w:id="13604" w:author="Eliot Ivan Bernstein" w:date="2013-04-05T21:40:00Z">
        <w:r w:rsidRPr="00141B40">
          <w:rPr>
            <w:rFonts w:ascii="Arial" w:hAnsi="Arial" w:cs="Arial"/>
            <w:sz w:val="24"/>
            <w:szCs w:val="24"/>
          </w:rPr>
          <w:t>Title XLII ESTATES AND TRUSTS Chapter 736 736.1004</w:t>
        </w:r>
      </w:ins>
      <w:ins w:id="13605" w:author="Eliot Ivan Bernstein" w:date="2013-04-08T14:41:00Z">
        <w:r w:rsidRPr="00141B40">
          <w:rPr>
            <w:rFonts w:ascii="Arial" w:hAnsi="Arial" w:cs="Arial"/>
            <w:sz w:val="24"/>
            <w:szCs w:val="24"/>
          </w:rPr>
          <w:t xml:space="preserve"> </w:t>
        </w:r>
      </w:ins>
      <w:ins w:id="13606" w:author="Eliot Ivan Bernstein" w:date="2013-04-05T21:40:00Z">
        <w:r w:rsidR="00636557">
          <w:rPr>
            <w:rFonts w:ascii="Arial" w:hAnsi="Arial" w:cs="Arial"/>
            <w:sz w:val="24"/>
            <w:szCs w:val="24"/>
          </w:rPr>
          <w:t>Attorney’s fees and costs.—</w:t>
        </w:r>
      </w:ins>
      <w:ins w:id="13607" w:author="Eliot Ivan Bernstein" w:date="2013-04-08T14:41:00Z">
        <w:r w:rsidR="00636557">
          <w:rPr>
            <w:rFonts w:ascii="Arial" w:hAnsi="Arial" w:cs="Arial"/>
            <w:sz w:val="24"/>
            <w:szCs w:val="24"/>
          </w:rPr>
          <w:t xml:space="preserve"> That the Court</w:t>
        </w:r>
      </w:ins>
      <w:ins w:id="13608" w:author="Eliot Ivan Bernstein" w:date="2013-04-13T09:33:00Z">
        <w:r w:rsidR="00A97F5D">
          <w:rPr>
            <w:rFonts w:ascii="Arial" w:hAnsi="Arial" w:cs="Arial"/>
            <w:sz w:val="24"/>
            <w:szCs w:val="24"/>
          </w:rPr>
          <w:t>,</w:t>
        </w:r>
      </w:ins>
      <w:ins w:id="13609" w:author="Eliot Ivan Bernstein" w:date="2013-04-08T14:41:00Z">
        <w:r w:rsidR="00636557">
          <w:rPr>
            <w:rFonts w:ascii="Arial" w:hAnsi="Arial" w:cs="Arial"/>
            <w:sz w:val="24"/>
            <w:szCs w:val="24"/>
          </w:rPr>
          <w:t xml:space="preserve"> </w:t>
        </w:r>
      </w:ins>
    </w:p>
    <w:p w:rsidR="00576324" w:rsidRDefault="00576324">
      <w:pPr>
        <w:pStyle w:val="ListParagraph"/>
        <w:ind w:left="450"/>
        <w:rPr>
          <w:ins w:id="13610" w:author="Eliot Ivan Bernstein" w:date="2013-04-08T14:42:00Z"/>
          <w:rFonts w:ascii="Arial" w:hAnsi="Arial" w:cs="Arial"/>
          <w:sz w:val="24"/>
          <w:szCs w:val="24"/>
        </w:rPr>
        <w:pPrChange w:id="13611" w:author="Eliot Ivan Bernstein" w:date="2013-04-13T09:33:00Z">
          <w:pPr/>
        </w:pPrChange>
      </w:pPr>
    </w:p>
    <w:p w:rsidR="00576324" w:rsidRDefault="00636557">
      <w:pPr>
        <w:pStyle w:val="ListParagraph"/>
        <w:numPr>
          <w:ilvl w:val="2"/>
          <w:numId w:val="24"/>
        </w:numPr>
        <w:ind w:left="900"/>
        <w:rPr>
          <w:ins w:id="13612" w:author="Eliot Ivan Bernstein" w:date="2013-04-08T14:42:00Z"/>
          <w:rFonts w:ascii="Arial" w:hAnsi="Arial" w:cs="Arial"/>
          <w:sz w:val="24"/>
          <w:szCs w:val="24"/>
        </w:rPr>
        <w:pPrChange w:id="13613" w:author="Eliot Ivan Bernstein" w:date="2013-04-12T08:22:00Z">
          <w:pPr/>
        </w:pPrChange>
      </w:pPr>
      <w:ins w:id="13614" w:author="Eliot Ivan Bernstein" w:date="2013-04-05T21:40:00Z">
        <w:r>
          <w:rPr>
            <w:rFonts w:ascii="Arial" w:hAnsi="Arial" w:cs="Arial"/>
            <w:sz w:val="24"/>
            <w:szCs w:val="24"/>
          </w:rPr>
          <w:t>In all actions for breach of fiduciary duty or challenging the exercise of, or failure to exercise, a trustee’s powers; and</w:t>
        </w:r>
      </w:ins>
    </w:p>
    <w:p w:rsidR="00576324" w:rsidRDefault="00636557">
      <w:pPr>
        <w:pStyle w:val="ListParagraph"/>
        <w:numPr>
          <w:ilvl w:val="2"/>
          <w:numId w:val="24"/>
        </w:numPr>
        <w:ind w:left="900"/>
        <w:rPr>
          <w:ins w:id="13615" w:author="Eliot Ivan Bernstein" w:date="2013-04-08T14:42:00Z"/>
          <w:rFonts w:ascii="Arial" w:hAnsi="Arial" w:cs="Arial"/>
          <w:sz w:val="24"/>
          <w:szCs w:val="24"/>
        </w:rPr>
        <w:pPrChange w:id="13616" w:author="Eliot Ivan Bernstein" w:date="2013-04-12T08:22:00Z">
          <w:pPr/>
        </w:pPrChange>
      </w:pPr>
      <w:ins w:id="13617" w:author="Eliot Ivan Bernstein" w:date="2013-04-05T21:40:00Z">
        <w:r>
          <w:rPr>
            <w:rFonts w:ascii="Arial" w:hAnsi="Arial" w:cs="Arial"/>
            <w:sz w:val="24"/>
            <w:szCs w:val="24"/>
          </w:rPr>
          <w:t>In proceedings arising under ss. 736.0410-736.0417,</w:t>
        </w:r>
      </w:ins>
      <w:ins w:id="13618" w:author="Eliot Ivan Bernstein" w:date="2013-04-08T14:42:00Z">
        <w:r>
          <w:rPr>
            <w:rFonts w:ascii="Arial" w:hAnsi="Arial" w:cs="Arial"/>
            <w:sz w:val="24"/>
            <w:szCs w:val="24"/>
          </w:rPr>
          <w:t xml:space="preserve"> </w:t>
        </w:r>
      </w:ins>
      <w:ins w:id="13619" w:author="Eliot Ivan Bernstein" w:date="2013-04-05T21:40:00Z">
        <w:r>
          <w:rPr>
            <w:rFonts w:ascii="Arial" w:hAnsi="Arial" w:cs="Arial"/>
            <w:sz w:val="24"/>
            <w:szCs w:val="24"/>
          </w:rPr>
          <w:t>the court shall award taxable costs as in chancery actions, including attorney fees and guardian ad litem fees.</w:t>
        </w:r>
      </w:ins>
    </w:p>
    <w:p w:rsidR="00576324" w:rsidRDefault="004F6A54">
      <w:pPr>
        <w:pStyle w:val="ListParagraph"/>
        <w:numPr>
          <w:ilvl w:val="2"/>
          <w:numId w:val="24"/>
        </w:numPr>
        <w:ind w:left="900"/>
        <w:rPr>
          <w:ins w:id="13620" w:author="Eliot Ivan Bernstein" w:date="2013-04-13T09:33:00Z"/>
          <w:rFonts w:ascii="Arial" w:hAnsi="Arial" w:cs="Arial"/>
          <w:sz w:val="24"/>
          <w:szCs w:val="24"/>
        </w:rPr>
        <w:pPrChange w:id="13621" w:author="Eliot Ivan Bernstein" w:date="2013-04-12T08:22:00Z">
          <w:pPr/>
        </w:pPrChange>
      </w:pPr>
      <w:ins w:id="13622" w:author="Eliot Ivan Bernstein" w:date="2013-04-05T21:40:00Z">
        <w:r>
          <w:rPr>
            <w:rFonts w:ascii="Arial" w:hAnsi="Arial" w:cs="Arial"/>
            <w:sz w:val="24"/>
            <w:szCs w:val="24"/>
          </w:rPr>
          <w:t xml:space="preserve">When awarding taxable costs under this section, including attorney fees and guardian ad litem fees, the court, in its discretion, may direct payment from a party’s interest, if any, in the trust or enter a judgment that may be satisfied from other property of the party, or </w:t>
        </w:r>
        <w:r w:rsidRPr="00141B40">
          <w:rPr>
            <w:rFonts w:ascii="Arial" w:hAnsi="Arial" w:cs="Arial"/>
            <w:sz w:val="24"/>
            <w:szCs w:val="24"/>
          </w:rPr>
          <w:t>both.</w:t>
        </w:r>
      </w:ins>
    </w:p>
    <w:p w:rsidR="00576324" w:rsidRDefault="00576324">
      <w:pPr>
        <w:pStyle w:val="ListParagraph"/>
        <w:ind w:left="900"/>
        <w:rPr>
          <w:ins w:id="13623" w:author="Eliot Ivan Bernstein" w:date="2013-04-05T21:40:00Z"/>
          <w:rFonts w:ascii="Arial" w:hAnsi="Arial" w:cs="Arial"/>
          <w:sz w:val="24"/>
          <w:szCs w:val="24"/>
        </w:rPr>
        <w:pPrChange w:id="13624" w:author="Eliot Ivan Bernstein" w:date="2013-04-13T09:33:00Z">
          <w:pPr/>
        </w:pPrChange>
      </w:pPr>
    </w:p>
    <w:p w:rsidR="00576324" w:rsidRDefault="004F6A54">
      <w:pPr>
        <w:pStyle w:val="ListParagraph"/>
        <w:numPr>
          <w:ilvl w:val="1"/>
          <w:numId w:val="4"/>
        </w:numPr>
        <w:ind w:left="450"/>
        <w:rPr>
          <w:ins w:id="13625" w:author="Eliot Ivan Bernstein" w:date="2013-04-05T21:44:00Z"/>
          <w:rFonts w:ascii="Arial" w:hAnsi="Arial" w:cs="Arial"/>
          <w:sz w:val="24"/>
          <w:szCs w:val="24"/>
        </w:rPr>
        <w:pPrChange w:id="13626" w:author="Eliot Ivan Bernstein" w:date="2013-04-13T13:44:00Z">
          <w:pPr/>
        </w:pPrChange>
      </w:pPr>
      <w:ins w:id="13627" w:author="Eliot Ivan Bernstein" w:date="2013-04-08T14:42:00Z">
        <w:r w:rsidRPr="00141B40">
          <w:rPr>
            <w:rFonts w:ascii="Arial" w:hAnsi="Arial" w:cs="Arial"/>
            <w:sz w:val="24"/>
            <w:szCs w:val="24"/>
          </w:rPr>
          <w:t xml:space="preserve">Under </w:t>
        </w:r>
      </w:ins>
      <w:ins w:id="13628" w:author="Eliot Ivan Bernstein" w:date="2013-04-05T21:44:00Z">
        <w:r w:rsidRPr="00141B40">
          <w:rPr>
            <w:rFonts w:ascii="Arial" w:hAnsi="Arial" w:cs="Arial"/>
            <w:sz w:val="24"/>
            <w:szCs w:val="24"/>
          </w:rPr>
          <w:t>Title XLVI CRIMES Chapter 831 FORGERY AND COUNTERFEITING</w:t>
        </w:r>
      </w:ins>
      <w:ins w:id="13629" w:author="Eliot Ivan Bernstein" w:date="2013-04-08T14:42:00Z">
        <w:r w:rsidR="00636557">
          <w:rPr>
            <w:rFonts w:ascii="Arial" w:hAnsi="Arial" w:cs="Arial"/>
            <w:sz w:val="24"/>
            <w:szCs w:val="24"/>
          </w:rPr>
          <w:t xml:space="preserve"> </w:t>
        </w:r>
      </w:ins>
      <w:ins w:id="13630" w:author="Eliot Ivan Bernstein" w:date="2013-04-05T21:44:00Z">
        <w:r w:rsidR="00636557">
          <w:rPr>
            <w:rFonts w:ascii="Arial" w:hAnsi="Arial" w:cs="Arial"/>
            <w:sz w:val="24"/>
            <w:szCs w:val="24"/>
          </w:rPr>
          <w:t>831.01Forgery.—</w:t>
        </w:r>
      </w:ins>
      <w:ins w:id="13631" w:author="Eliot Ivan Bernstein" w:date="2013-04-08T14:42:00Z">
        <w:r w:rsidR="00636557">
          <w:rPr>
            <w:rFonts w:ascii="Arial" w:hAnsi="Arial" w:cs="Arial"/>
            <w:sz w:val="24"/>
            <w:szCs w:val="24"/>
          </w:rPr>
          <w:t xml:space="preserve">That the Court should take appropriate actions and notify appropriate criminal authorities </w:t>
        </w:r>
      </w:ins>
      <w:ins w:id="13632" w:author="Eliot Ivan Bernstein" w:date="2013-04-08T14:46:00Z">
        <w:r w:rsidR="00636557">
          <w:rPr>
            <w:rFonts w:ascii="Arial" w:hAnsi="Arial" w:cs="Arial"/>
            <w:sz w:val="24"/>
            <w:szCs w:val="24"/>
          </w:rPr>
          <w:t xml:space="preserve">to take immediate actions </w:t>
        </w:r>
      </w:ins>
      <w:ins w:id="13633" w:author="Eliot Ivan Bernstein" w:date="2013-04-08T14:42:00Z">
        <w:r w:rsidR="00636557">
          <w:rPr>
            <w:rFonts w:ascii="Arial" w:hAnsi="Arial" w:cs="Arial"/>
            <w:sz w:val="24"/>
            <w:szCs w:val="24"/>
          </w:rPr>
          <w:t xml:space="preserve">regarding </w:t>
        </w:r>
      </w:ins>
      <w:ins w:id="13634" w:author="Eliot Ivan Bernstein" w:date="2013-04-08T14:43:00Z">
        <w:r w:rsidR="00636557">
          <w:rPr>
            <w:rFonts w:ascii="Arial" w:hAnsi="Arial" w:cs="Arial"/>
            <w:sz w:val="24"/>
            <w:szCs w:val="24"/>
          </w:rPr>
          <w:t xml:space="preserve">persons who </w:t>
        </w:r>
      </w:ins>
      <w:ins w:id="13635" w:author="Eliot Ivan Bernstein" w:date="2013-04-05T21:44:00Z">
        <w:r w:rsidR="00636557">
          <w:rPr>
            <w:rFonts w:ascii="Arial" w:hAnsi="Arial" w:cs="Arial"/>
            <w:sz w:val="24"/>
            <w:szCs w:val="24"/>
          </w:rPr>
          <w:t>falsely ma</w:t>
        </w:r>
      </w:ins>
      <w:ins w:id="13636" w:author="Eliot Ivan Bernstein" w:date="2013-04-08T14:43:00Z">
        <w:r w:rsidR="00636557">
          <w:rPr>
            <w:rFonts w:ascii="Arial" w:hAnsi="Arial" w:cs="Arial"/>
            <w:sz w:val="24"/>
            <w:szCs w:val="24"/>
          </w:rPr>
          <w:t>de</w:t>
        </w:r>
      </w:ins>
      <w:ins w:id="13637" w:author="Eliot Ivan Bernstein" w:date="2013-04-05T21:44:00Z">
        <w:r w:rsidR="00636557">
          <w:rPr>
            <w:rFonts w:ascii="Arial" w:hAnsi="Arial" w:cs="Arial"/>
            <w:sz w:val="24"/>
            <w:szCs w:val="24"/>
          </w:rPr>
          <w:t>, alter</w:t>
        </w:r>
      </w:ins>
      <w:ins w:id="13638" w:author="Eliot Ivan Bernstein" w:date="2013-04-08T14:46:00Z">
        <w:r w:rsidR="00636557">
          <w:rPr>
            <w:rFonts w:ascii="Arial" w:hAnsi="Arial" w:cs="Arial"/>
            <w:sz w:val="24"/>
            <w:szCs w:val="24"/>
          </w:rPr>
          <w:t>ed</w:t>
        </w:r>
      </w:ins>
      <w:ins w:id="13639" w:author="Eliot Ivan Bernstein" w:date="2013-04-05T21:44:00Z">
        <w:r w:rsidR="00636557">
          <w:rPr>
            <w:rFonts w:ascii="Arial" w:hAnsi="Arial" w:cs="Arial"/>
            <w:sz w:val="24"/>
            <w:szCs w:val="24"/>
          </w:rPr>
          <w:t>, forg</w:t>
        </w:r>
      </w:ins>
      <w:ins w:id="13640" w:author="Eliot Ivan Bernstein" w:date="2013-04-08T14:46:00Z">
        <w:r w:rsidR="00636557">
          <w:rPr>
            <w:rFonts w:ascii="Arial" w:hAnsi="Arial" w:cs="Arial"/>
            <w:sz w:val="24"/>
            <w:szCs w:val="24"/>
          </w:rPr>
          <w:t>ed</w:t>
        </w:r>
      </w:ins>
      <w:ins w:id="13641" w:author="Eliot Ivan Bernstein" w:date="2013-04-08T14:43:00Z">
        <w:r w:rsidR="00636557">
          <w:rPr>
            <w:rFonts w:ascii="Arial" w:hAnsi="Arial" w:cs="Arial"/>
            <w:sz w:val="24"/>
            <w:szCs w:val="24"/>
          </w:rPr>
          <w:t xml:space="preserve"> and</w:t>
        </w:r>
      </w:ins>
      <w:ins w:id="13642" w:author="Eliot Ivan Bernstein" w:date="2013-04-05T21:44:00Z">
        <w:r w:rsidR="00636557">
          <w:rPr>
            <w:rFonts w:ascii="Arial" w:hAnsi="Arial" w:cs="Arial"/>
            <w:sz w:val="24"/>
            <w:szCs w:val="24"/>
          </w:rPr>
          <w:t xml:space="preserve"> counterfeit</w:t>
        </w:r>
      </w:ins>
      <w:ins w:id="13643" w:author="Eliot Ivan Bernstein" w:date="2013-04-08T14:44:00Z">
        <w:r w:rsidR="00636557">
          <w:rPr>
            <w:rFonts w:ascii="Arial" w:hAnsi="Arial" w:cs="Arial"/>
            <w:sz w:val="24"/>
            <w:szCs w:val="24"/>
          </w:rPr>
          <w:t>ed</w:t>
        </w:r>
      </w:ins>
      <w:ins w:id="13644" w:author="Eliot Ivan Bernstein" w:date="2013-04-05T21:44:00Z">
        <w:r w:rsidR="00636557">
          <w:rPr>
            <w:rFonts w:ascii="Arial" w:hAnsi="Arial" w:cs="Arial"/>
            <w:sz w:val="24"/>
            <w:szCs w:val="24"/>
          </w:rPr>
          <w:t xml:space="preserve"> </w:t>
        </w:r>
      </w:ins>
      <w:ins w:id="13645" w:author="Eliot Ivan Bernstein" w:date="2013-04-08T14:46:00Z">
        <w:r w:rsidR="00636557">
          <w:rPr>
            <w:rFonts w:ascii="Arial" w:hAnsi="Arial" w:cs="Arial"/>
            <w:sz w:val="24"/>
            <w:szCs w:val="24"/>
          </w:rPr>
          <w:t xml:space="preserve">a </w:t>
        </w:r>
      </w:ins>
      <w:ins w:id="13646" w:author="Eliot Ivan Bernstein" w:date="2013-04-05T21:44:00Z">
        <w:r w:rsidR="00636557">
          <w:rPr>
            <w:rFonts w:ascii="Arial" w:hAnsi="Arial" w:cs="Arial"/>
            <w:sz w:val="24"/>
            <w:szCs w:val="24"/>
          </w:rPr>
          <w:t>public record, notary public</w:t>
        </w:r>
      </w:ins>
      <w:ins w:id="13647" w:author="Eliot Ivan Bernstein" w:date="2013-04-08T14:46:00Z">
        <w:r w:rsidR="00636557">
          <w:rPr>
            <w:rFonts w:ascii="Arial" w:hAnsi="Arial" w:cs="Arial"/>
            <w:sz w:val="24"/>
            <w:szCs w:val="24"/>
          </w:rPr>
          <w:t>s</w:t>
        </w:r>
      </w:ins>
      <w:ins w:id="13648" w:author="Eliot Ivan Bernstein" w:date="2013-04-05T21:44:00Z">
        <w:r w:rsidR="00636557">
          <w:rPr>
            <w:rFonts w:ascii="Arial" w:hAnsi="Arial" w:cs="Arial"/>
            <w:sz w:val="24"/>
            <w:szCs w:val="24"/>
          </w:rPr>
          <w:t xml:space="preserve"> in relation to a matter wherein such </w:t>
        </w:r>
      </w:ins>
      <w:ins w:id="13649" w:author="Eliot Ivan Bernstein" w:date="2013-04-08T14:47:00Z">
        <w:r w:rsidR="00636557">
          <w:rPr>
            <w:rFonts w:ascii="Arial" w:hAnsi="Arial" w:cs="Arial"/>
            <w:sz w:val="24"/>
            <w:szCs w:val="24"/>
          </w:rPr>
          <w:t>documents were</w:t>
        </w:r>
      </w:ins>
      <w:ins w:id="13650" w:author="Eliot Ivan Bernstein" w:date="2013-04-05T21:44:00Z">
        <w:r w:rsidR="00636557">
          <w:rPr>
            <w:rFonts w:ascii="Arial" w:hAnsi="Arial" w:cs="Arial"/>
            <w:sz w:val="24"/>
            <w:szCs w:val="24"/>
          </w:rPr>
          <w:t xml:space="preserve"> received as a legal proof; will, testament,</w:t>
        </w:r>
      </w:ins>
      <w:ins w:id="13651" w:author="Eliot Ivan Bernstein" w:date="2013-04-08T14:47:00Z">
        <w:r w:rsidR="00636557">
          <w:rPr>
            <w:rFonts w:ascii="Arial" w:hAnsi="Arial" w:cs="Arial"/>
            <w:sz w:val="24"/>
            <w:szCs w:val="24"/>
          </w:rPr>
          <w:t xml:space="preserve"> created</w:t>
        </w:r>
      </w:ins>
      <w:ins w:id="13652" w:author="Eliot Ivan Bernstein" w:date="2013-04-05T21:44:00Z">
        <w:r w:rsidR="00636557">
          <w:rPr>
            <w:rFonts w:ascii="Arial" w:hAnsi="Arial" w:cs="Arial"/>
            <w:sz w:val="24"/>
            <w:szCs w:val="24"/>
          </w:rPr>
          <w:t xml:space="preserve"> with intent to injure or defraud </w:t>
        </w:r>
      </w:ins>
      <w:ins w:id="13653" w:author="Eliot Ivan Bernstein" w:date="2013-04-08T14:47:00Z">
        <w:r w:rsidR="00636557">
          <w:rPr>
            <w:rFonts w:ascii="Arial" w:hAnsi="Arial" w:cs="Arial"/>
            <w:sz w:val="24"/>
            <w:szCs w:val="24"/>
          </w:rPr>
          <w:t>other</w:t>
        </w:r>
      </w:ins>
      <w:ins w:id="13654" w:author="Eliot Ivan Bernstein" w:date="2013-04-05T21:44:00Z">
        <w:r w:rsidR="00636557">
          <w:rPr>
            <w:rFonts w:ascii="Arial" w:hAnsi="Arial" w:cs="Arial"/>
            <w:sz w:val="24"/>
            <w:szCs w:val="24"/>
          </w:rPr>
          <w:t xml:space="preserve"> person</w:t>
        </w:r>
      </w:ins>
      <w:ins w:id="13655" w:author="Eliot Ivan Bernstein" w:date="2013-04-08T14:47:00Z">
        <w:r w:rsidR="00636557">
          <w:rPr>
            <w:rFonts w:ascii="Arial" w:hAnsi="Arial" w:cs="Arial"/>
            <w:sz w:val="24"/>
            <w:szCs w:val="24"/>
          </w:rPr>
          <w:t xml:space="preserve">s and if convicted they </w:t>
        </w:r>
      </w:ins>
      <w:ins w:id="13656" w:author="Eliot Ivan Bernstein" w:date="2013-04-05T21:44:00Z">
        <w:r w:rsidR="00636557">
          <w:rPr>
            <w:rFonts w:ascii="Arial" w:hAnsi="Arial" w:cs="Arial"/>
            <w:sz w:val="24"/>
            <w:szCs w:val="24"/>
          </w:rPr>
          <w:t>shall be guilty of a felony of the third degree, punishable as provided in s. 775.082, s. 775.083, or s. 775.084.</w:t>
        </w:r>
      </w:ins>
    </w:p>
    <w:p w:rsidR="00576324" w:rsidRDefault="004F6A54">
      <w:pPr>
        <w:pStyle w:val="ListParagraph"/>
        <w:numPr>
          <w:ilvl w:val="1"/>
          <w:numId w:val="4"/>
        </w:numPr>
        <w:ind w:left="450"/>
        <w:rPr>
          <w:ins w:id="13657" w:author="Eliot Ivan Bernstein" w:date="2013-04-13T09:33:00Z"/>
          <w:rFonts w:ascii="Arial" w:hAnsi="Arial" w:cs="Arial"/>
          <w:sz w:val="24"/>
          <w:szCs w:val="24"/>
        </w:rPr>
        <w:pPrChange w:id="13658" w:author="Eliot Ivan Bernstein" w:date="2013-04-13T13:44:00Z">
          <w:pPr/>
        </w:pPrChange>
      </w:pPr>
      <w:ins w:id="13659" w:author="Eliot Ivan Bernstein" w:date="2013-04-05T21:45:00Z">
        <w:r>
          <w:rPr>
            <w:rFonts w:ascii="Arial" w:hAnsi="Arial" w:cs="Arial"/>
            <w:sz w:val="24"/>
            <w:szCs w:val="24"/>
          </w:rPr>
          <w:t>Title XLVI CRIMES Chapter 831 FORGERY AND COUNTERFEITING</w:t>
        </w:r>
      </w:ins>
      <w:ins w:id="13660" w:author="Eliot Ivan Bernstein" w:date="2013-04-08T14:47:00Z">
        <w:r>
          <w:rPr>
            <w:rFonts w:ascii="Arial" w:hAnsi="Arial" w:cs="Arial"/>
            <w:sz w:val="24"/>
            <w:szCs w:val="24"/>
          </w:rPr>
          <w:t xml:space="preserve"> </w:t>
        </w:r>
      </w:ins>
      <w:ins w:id="13661" w:author="Eliot Ivan Bernstein" w:date="2013-04-05T21:45:00Z">
        <w:r>
          <w:rPr>
            <w:rFonts w:ascii="Arial" w:hAnsi="Arial" w:cs="Arial"/>
            <w:sz w:val="24"/>
            <w:szCs w:val="24"/>
          </w:rPr>
          <w:t>831.02 Uttering forged instruments.—</w:t>
        </w:r>
      </w:ins>
      <w:ins w:id="13662" w:author="Eliot Ivan Bernstein" w:date="2013-04-08T14:48:00Z">
        <w:r w:rsidR="00D222C3">
          <w:rPr>
            <w:rFonts w:ascii="Arial" w:hAnsi="Arial" w:cs="Arial"/>
            <w:sz w:val="24"/>
            <w:szCs w:val="24"/>
          </w:rPr>
          <w:t xml:space="preserve">That the Court should take appropriate actions and notify appropriate authorities </w:t>
        </w:r>
        <w:r w:rsidR="00CA3B2E">
          <w:rPr>
            <w:rFonts w:ascii="Arial" w:hAnsi="Arial" w:cs="Arial"/>
            <w:sz w:val="24"/>
            <w:szCs w:val="24"/>
          </w:rPr>
          <w:t>that w</w:t>
        </w:r>
      </w:ins>
      <w:ins w:id="13663" w:author="Eliot Ivan Bernstein" w:date="2013-04-05T21:45:00Z">
        <w:r>
          <w:rPr>
            <w:rFonts w:ascii="Arial" w:hAnsi="Arial" w:cs="Arial"/>
            <w:sz w:val="24"/>
            <w:szCs w:val="24"/>
          </w:rPr>
          <w:t>hoever utter</w:t>
        </w:r>
      </w:ins>
      <w:ins w:id="13664" w:author="Eliot Ivan Bernstein" w:date="2013-04-08T14:48:00Z">
        <w:r w:rsidR="00CA3B2E">
          <w:rPr>
            <w:rFonts w:ascii="Arial" w:hAnsi="Arial" w:cs="Arial"/>
            <w:sz w:val="24"/>
            <w:szCs w:val="24"/>
          </w:rPr>
          <w:t xml:space="preserve">ed </w:t>
        </w:r>
      </w:ins>
      <w:ins w:id="13665" w:author="Eliot Ivan Bernstein" w:date="2013-04-05T21:45:00Z">
        <w:r>
          <w:rPr>
            <w:rFonts w:ascii="Arial" w:hAnsi="Arial" w:cs="Arial"/>
            <w:sz w:val="24"/>
            <w:szCs w:val="24"/>
          </w:rPr>
          <w:t>and publishe</w:t>
        </w:r>
      </w:ins>
      <w:ins w:id="13666" w:author="Eliot Ivan Bernstein" w:date="2013-04-08T14:48:00Z">
        <w:r w:rsidR="00CA3B2E">
          <w:rPr>
            <w:rFonts w:ascii="Arial" w:hAnsi="Arial" w:cs="Arial"/>
            <w:sz w:val="24"/>
            <w:szCs w:val="24"/>
          </w:rPr>
          <w:t>d</w:t>
        </w:r>
      </w:ins>
      <w:ins w:id="13667" w:author="Eliot Ivan Bernstein" w:date="2013-04-05T21:45:00Z">
        <w:r>
          <w:rPr>
            <w:rFonts w:ascii="Arial" w:hAnsi="Arial" w:cs="Arial"/>
            <w:sz w:val="24"/>
            <w:szCs w:val="24"/>
          </w:rPr>
          <w:t xml:space="preserve"> as true </w:t>
        </w:r>
      </w:ins>
      <w:ins w:id="13668" w:author="Eliot Ivan Bernstein" w:date="2013-04-08T14:48:00Z">
        <w:r w:rsidR="00CA3B2E">
          <w:rPr>
            <w:rFonts w:ascii="Arial" w:hAnsi="Arial" w:cs="Arial"/>
            <w:sz w:val="24"/>
            <w:szCs w:val="24"/>
          </w:rPr>
          <w:t xml:space="preserve">these </w:t>
        </w:r>
      </w:ins>
      <w:ins w:id="13669" w:author="Eliot Ivan Bernstein" w:date="2013-04-05T21:45:00Z">
        <w:r>
          <w:rPr>
            <w:rFonts w:ascii="Arial" w:hAnsi="Arial" w:cs="Arial"/>
            <w:sz w:val="24"/>
            <w:szCs w:val="24"/>
          </w:rPr>
          <w:t xml:space="preserve">false, forged </w:t>
        </w:r>
      </w:ins>
      <w:ins w:id="13670" w:author="Eliot Ivan Bernstein" w:date="2013-04-08T14:48:00Z">
        <w:r w:rsidR="00CA3B2E">
          <w:rPr>
            <w:rFonts w:ascii="Arial" w:hAnsi="Arial" w:cs="Arial"/>
            <w:sz w:val="24"/>
            <w:szCs w:val="24"/>
          </w:rPr>
          <w:t>and</w:t>
        </w:r>
      </w:ins>
      <w:ins w:id="13671" w:author="Eliot Ivan Bernstein" w:date="2013-04-05T21:45:00Z">
        <w:r>
          <w:rPr>
            <w:rFonts w:ascii="Arial" w:hAnsi="Arial" w:cs="Arial"/>
            <w:sz w:val="24"/>
            <w:szCs w:val="24"/>
          </w:rPr>
          <w:t xml:space="preserve"> altered record</w:t>
        </w:r>
      </w:ins>
      <w:ins w:id="13672" w:author="Eliot Ivan Bernstein" w:date="2013-04-08T14:48:00Z">
        <w:r w:rsidR="00CA3B2E">
          <w:rPr>
            <w:rFonts w:ascii="Arial" w:hAnsi="Arial" w:cs="Arial"/>
            <w:sz w:val="24"/>
            <w:szCs w:val="24"/>
          </w:rPr>
          <w:t>s</w:t>
        </w:r>
      </w:ins>
      <w:ins w:id="13673" w:author="Eliot Ivan Bernstein" w:date="2013-04-05T21:45:00Z">
        <w:r w:rsidR="004E6145">
          <w:rPr>
            <w:rFonts w:ascii="Arial" w:hAnsi="Arial" w:cs="Arial"/>
            <w:sz w:val="24"/>
            <w:szCs w:val="24"/>
          </w:rPr>
          <w:t xml:space="preserve"> </w:t>
        </w:r>
      </w:ins>
      <w:ins w:id="13674" w:author="Eliot Ivan Bernstein" w:date="2013-05-03T09:50:00Z">
        <w:r w:rsidR="004E6145">
          <w:rPr>
            <w:rFonts w:ascii="Arial" w:hAnsi="Arial" w:cs="Arial"/>
            <w:sz w:val="24"/>
            <w:szCs w:val="24"/>
          </w:rPr>
          <w:t xml:space="preserve">to this Court and others </w:t>
        </w:r>
      </w:ins>
      <w:ins w:id="13675" w:author="Eliot Ivan Bernstein" w:date="2013-04-05T21:45:00Z">
        <w:r>
          <w:rPr>
            <w:rFonts w:ascii="Arial" w:hAnsi="Arial" w:cs="Arial"/>
            <w:sz w:val="24"/>
            <w:szCs w:val="24"/>
          </w:rPr>
          <w:t>mentioned in s. 831.01 knowing the same to be false, altered, forged or counterfeited, with intent to injure or defraud any person, shall be guilty of a felony of the third degree, punishable as provided in s. 775.082, s. 775.083, or s. 775.084.</w:t>
        </w:r>
      </w:ins>
    </w:p>
    <w:p w:rsidR="00576324" w:rsidRDefault="00576324">
      <w:pPr>
        <w:pStyle w:val="ListParagraph"/>
        <w:ind w:left="450"/>
        <w:rPr>
          <w:ins w:id="13676" w:author="Eliot Ivan Bernstein" w:date="2013-04-05T21:45:00Z"/>
          <w:rFonts w:ascii="Arial" w:hAnsi="Arial" w:cs="Arial"/>
          <w:sz w:val="24"/>
          <w:szCs w:val="24"/>
        </w:rPr>
        <w:pPrChange w:id="13677" w:author="Eliot Ivan Bernstein" w:date="2013-04-13T09:33:00Z">
          <w:pPr/>
        </w:pPrChange>
      </w:pPr>
    </w:p>
    <w:p w:rsidR="00576324" w:rsidRDefault="004F6A54">
      <w:pPr>
        <w:pStyle w:val="ListParagraph"/>
        <w:numPr>
          <w:ilvl w:val="2"/>
          <w:numId w:val="26"/>
        </w:numPr>
        <w:ind w:left="900"/>
        <w:rPr>
          <w:ins w:id="13678" w:author="Eliot Ivan Bernstein" w:date="2013-05-03T09:51:00Z"/>
          <w:rFonts w:ascii="Arial" w:hAnsi="Arial" w:cs="Arial"/>
          <w:sz w:val="24"/>
          <w:szCs w:val="24"/>
        </w:rPr>
        <w:pPrChange w:id="13679" w:author="Eliot Ivan Bernstein" w:date="2013-04-12T08:24:00Z">
          <w:pPr/>
        </w:pPrChange>
      </w:pPr>
      <w:ins w:id="13680" w:author="Eliot Ivan Bernstein" w:date="2013-04-08T14:50:00Z">
        <w:r>
          <w:rPr>
            <w:rFonts w:ascii="Arial" w:hAnsi="Arial" w:cs="Arial"/>
            <w:sz w:val="24"/>
            <w:szCs w:val="24"/>
          </w:rPr>
          <w:t xml:space="preserve">That the Court should take appropriate actions and notify appropriate authorities that under </w:t>
        </w:r>
      </w:ins>
      <w:ins w:id="13681" w:author="Eliot Ivan Bernstein" w:date="2013-04-05T21:48:00Z">
        <w:r>
          <w:rPr>
            <w:rFonts w:ascii="Arial" w:hAnsi="Arial" w:cs="Arial"/>
            <w:sz w:val="24"/>
            <w:szCs w:val="24"/>
          </w:rPr>
          <w:t>839.13</w:t>
        </w:r>
      </w:ins>
      <w:r w:rsidR="003A0700">
        <w:rPr>
          <w:rFonts w:ascii="Arial" w:hAnsi="Arial" w:cs="Arial"/>
          <w:sz w:val="24"/>
          <w:szCs w:val="24"/>
        </w:rPr>
        <w:t xml:space="preserve"> as </w:t>
      </w:r>
      <w:ins w:id="13682" w:author="Eliot Ivan Bernstein" w:date="2013-04-05T21:48:00Z">
        <w:r>
          <w:rPr>
            <w:rFonts w:ascii="Arial" w:hAnsi="Arial" w:cs="Arial"/>
            <w:sz w:val="24"/>
            <w:szCs w:val="24"/>
          </w:rPr>
          <w:t>Falsifying records</w:t>
        </w:r>
      </w:ins>
      <w:ins w:id="13683" w:author="Eliot Ivan Bernstein" w:date="2013-04-08T14:51:00Z">
        <w:r>
          <w:rPr>
            <w:rFonts w:ascii="Arial" w:hAnsi="Arial" w:cs="Arial"/>
            <w:sz w:val="24"/>
            <w:szCs w:val="24"/>
          </w:rPr>
          <w:t xml:space="preserve"> may have occurred in the </w:t>
        </w:r>
      </w:ins>
      <w:r w:rsidR="00410FEE">
        <w:rPr>
          <w:rFonts w:ascii="Arial" w:hAnsi="Arial" w:cs="Arial"/>
          <w:sz w:val="24"/>
          <w:szCs w:val="24"/>
        </w:rPr>
        <w:t>Estates</w:t>
      </w:r>
      <w:ins w:id="13684" w:author="Eliot Ivan Bernstein" w:date="2013-04-08T14:51:00Z">
        <w:r>
          <w:rPr>
            <w:rFonts w:ascii="Arial" w:hAnsi="Arial" w:cs="Arial"/>
            <w:sz w:val="24"/>
            <w:szCs w:val="24"/>
          </w:rPr>
          <w:t xml:space="preserve"> and whereby </w:t>
        </w:r>
      </w:ins>
      <w:ins w:id="13685" w:author="Eliot Ivan Bernstein" w:date="2013-04-05T21:48:00Z">
        <w:r>
          <w:rPr>
            <w:rFonts w:ascii="Arial" w:hAnsi="Arial" w:cs="Arial"/>
            <w:sz w:val="24"/>
            <w:szCs w:val="24"/>
          </w:rPr>
          <w:t>if any public officer</w:t>
        </w:r>
      </w:ins>
      <w:ins w:id="13686" w:author="Eliot Ivan Bernstein" w:date="2013-04-08T14:51:00Z">
        <w:r>
          <w:rPr>
            <w:rFonts w:ascii="Arial" w:hAnsi="Arial" w:cs="Arial"/>
            <w:sz w:val="24"/>
            <w:szCs w:val="24"/>
          </w:rPr>
          <w:t xml:space="preserve"> (Attorneys at Law before this Court are presumably public officers)</w:t>
        </w:r>
      </w:ins>
      <w:ins w:id="13687" w:author="Eliot Ivan Bernstein" w:date="2013-04-05T21:48:00Z">
        <w:r>
          <w:rPr>
            <w:rFonts w:ascii="Arial" w:hAnsi="Arial" w:cs="Arial"/>
            <w:sz w:val="24"/>
            <w:szCs w:val="24"/>
          </w:rPr>
          <w:t>, or employee or agent of or contractor with a public agency, or any person 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ins>
    </w:p>
    <w:p w:rsidR="00861A0A" w:rsidRDefault="00861A0A">
      <w:pPr>
        <w:pStyle w:val="ListParagraph"/>
        <w:ind w:left="900"/>
        <w:rPr>
          <w:ins w:id="13688" w:author="Eliot Ivan Bernstein" w:date="2013-04-08T14:52:00Z"/>
          <w:rFonts w:ascii="Arial" w:hAnsi="Arial" w:cs="Arial"/>
          <w:sz w:val="24"/>
          <w:szCs w:val="24"/>
          <w:rPrChange w:id="13689" w:author="Eliot Ivan Bernstein" w:date="2013-04-12T08:24:00Z">
            <w:rPr>
              <w:ins w:id="13690" w:author="Eliot Ivan Bernstein" w:date="2013-04-08T14:52:00Z"/>
            </w:rPr>
          </w:rPrChange>
        </w:rPr>
        <w:pPrChange w:id="13691" w:author="Eliot Ivan Bernstein" w:date="2013-05-03T09:51:00Z">
          <w:pPr/>
        </w:pPrChange>
      </w:pPr>
    </w:p>
    <w:p w:rsidR="00576324" w:rsidRDefault="00504621">
      <w:pPr>
        <w:pStyle w:val="ListParagraph"/>
        <w:numPr>
          <w:ilvl w:val="1"/>
          <w:numId w:val="4"/>
        </w:numPr>
        <w:ind w:left="450"/>
        <w:rPr>
          <w:ins w:id="13692" w:author="Eliot Ivan Bernstein" w:date="2013-04-08T15:12:00Z"/>
          <w:rFonts w:ascii="Arial" w:hAnsi="Arial" w:cs="Arial"/>
          <w:sz w:val="24"/>
          <w:szCs w:val="24"/>
        </w:rPr>
        <w:pPrChange w:id="13693" w:author="Eliot Ivan Bernstein" w:date="2013-04-19T19:26:00Z">
          <w:pPr/>
        </w:pPrChange>
      </w:pPr>
      <w:ins w:id="13694" w:author="Eliot Ivan Bernstein" w:date="2013-04-08T15:12:00Z">
        <w:r w:rsidRPr="00AB624E">
          <w:rPr>
            <w:rFonts w:ascii="Arial" w:hAnsi="Arial" w:cs="Arial"/>
            <w:sz w:val="24"/>
            <w:szCs w:val="24"/>
          </w:rPr>
          <w:t xml:space="preserve">Rule 5.065 Notice of Civil Action Filed </w:t>
        </w:r>
      </w:ins>
      <w:ins w:id="13695" w:author="Eliot Ivan Bernstein" w:date="2013-04-19T19:26:00Z">
        <w:r w:rsidR="009E7F18" w:rsidRPr="00AB624E">
          <w:rPr>
            <w:rFonts w:ascii="Arial" w:hAnsi="Arial" w:cs="Arial"/>
            <w:sz w:val="24"/>
            <w:szCs w:val="24"/>
          </w:rPr>
          <w:t xml:space="preserve">- </w:t>
        </w:r>
      </w:ins>
      <w:ins w:id="13696"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697" w:author="Eliot Ivan Bernstein" w:date="2013-04-08T15:12:00Z">
        <w:r w:rsidRPr="00AB624E">
          <w:rPr>
            <w:rFonts w:ascii="Arial" w:hAnsi="Arial" w:cs="Arial"/>
            <w:sz w:val="24"/>
            <w:szCs w:val="24"/>
          </w:rPr>
          <w:t xml:space="preserve"> to notify interested par</w:t>
        </w:r>
        <w:r w:rsidR="004E6145">
          <w:rPr>
            <w:rFonts w:ascii="Arial" w:hAnsi="Arial" w:cs="Arial"/>
            <w:sz w:val="24"/>
            <w:szCs w:val="24"/>
          </w:rPr>
          <w:t>ties of Civil Action proceedings.</w:t>
        </w:r>
      </w:ins>
    </w:p>
    <w:p w:rsidR="00576324" w:rsidRDefault="00504621">
      <w:pPr>
        <w:pStyle w:val="ListParagraph"/>
        <w:numPr>
          <w:ilvl w:val="1"/>
          <w:numId w:val="4"/>
        </w:numPr>
        <w:ind w:left="450"/>
        <w:rPr>
          <w:ins w:id="13698" w:author="Eliot Ivan Bernstein" w:date="2013-04-08T15:12:00Z"/>
          <w:rFonts w:ascii="Arial" w:hAnsi="Arial" w:cs="Arial"/>
          <w:sz w:val="24"/>
          <w:szCs w:val="24"/>
        </w:rPr>
        <w:pPrChange w:id="13699" w:author="Eliot Ivan Bernstein" w:date="2013-04-19T19:26:00Z">
          <w:pPr/>
        </w:pPrChange>
      </w:pPr>
      <w:ins w:id="13700" w:author="Eliot Ivan Bernstein" w:date="2013-04-08T15:12:00Z">
        <w:r w:rsidRPr="00AB624E">
          <w:rPr>
            <w:rFonts w:ascii="Arial" w:hAnsi="Arial" w:cs="Arial"/>
            <w:sz w:val="24"/>
            <w:szCs w:val="24"/>
          </w:rPr>
          <w:t>5.346 Fiduciary Accounting Terms</w:t>
        </w:r>
      </w:ins>
      <w:ins w:id="13701" w:author="Eliot Ivan Bernstein" w:date="2013-04-19T19:26:00Z">
        <w:r w:rsidR="009E7F18" w:rsidRPr="00AB624E">
          <w:rPr>
            <w:rFonts w:ascii="Arial" w:hAnsi="Arial" w:cs="Arial"/>
            <w:sz w:val="24"/>
            <w:szCs w:val="24"/>
          </w:rPr>
          <w:t xml:space="preserve"> - </w:t>
        </w:r>
      </w:ins>
      <w:ins w:id="13702"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3703" w:author="Eliot Ivan Bernstein" w:date="2013-04-08T15:12:00Z">
        <w:r w:rsidRPr="00AB624E">
          <w:rPr>
            <w:rFonts w:ascii="Arial" w:hAnsi="Arial" w:cs="Arial"/>
            <w:sz w:val="24"/>
            <w:szCs w:val="24"/>
          </w:rPr>
          <w:t xml:space="preserve"> to properly furnish accounting of all </w:t>
        </w:r>
      </w:ins>
      <w:r w:rsidR="0021275C" w:rsidRPr="00AB624E">
        <w:rPr>
          <w:rFonts w:ascii="Arial" w:hAnsi="Arial" w:cs="Arial"/>
          <w:sz w:val="24"/>
          <w:szCs w:val="24"/>
        </w:rPr>
        <w:t>Personal Representatives</w:t>
      </w:r>
      <w:ins w:id="13704" w:author="Eliot Ivan Bernstein" w:date="2013-04-08T15:12:00Z">
        <w:r w:rsidRPr="00AB624E">
          <w:rPr>
            <w:rFonts w:ascii="Arial" w:hAnsi="Arial" w:cs="Arial"/>
            <w:sz w:val="24"/>
            <w:szCs w:val="24"/>
          </w:rPr>
          <w:t xml:space="preserve"> fees, attorney fees, accountants and fiduciary accounting terms including growth of stocks and income received</w:t>
        </w:r>
      </w:ins>
      <w:ins w:id="13705"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706" w:author="Eliot Ivan Bernstein" w:date="2013-04-08T15:12:00Z"/>
          <w:rFonts w:ascii="Arial" w:hAnsi="Arial" w:cs="Arial"/>
          <w:sz w:val="24"/>
          <w:szCs w:val="24"/>
        </w:rPr>
        <w:pPrChange w:id="13707" w:author="Eliot Ivan Bernstein" w:date="2013-04-19T19:27:00Z">
          <w:pPr/>
        </w:pPrChange>
      </w:pPr>
      <w:ins w:id="13708"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3709"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m</w:t>
      </w:r>
      <w:ins w:id="13710" w:author="Eliot Ivan Bernstein" w:date="2013-04-08T15:12:00Z">
        <w:r w:rsidRPr="00AB624E">
          <w:rPr>
            <w:rFonts w:ascii="Arial" w:hAnsi="Arial" w:cs="Arial"/>
            <w:sz w:val="24"/>
            <w:szCs w:val="24"/>
          </w:rPr>
          <w:t>ust prove possession of assets</w:t>
        </w:r>
      </w:ins>
      <w:ins w:id="13711" w:author="Eliot Ivan Bernstein" w:date="2013-04-19T19:27:00Z">
        <w:r w:rsidR="009E7F18" w:rsidRPr="00AB624E">
          <w:rPr>
            <w:rFonts w:ascii="Arial" w:hAnsi="Arial" w:cs="Arial"/>
            <w:sz w:val="24"/>
            <w:szCs w:val="24"/>
          </w:rPr>
          <w:t xml:space="preserve"> and f</w:t>
        </w:r>
      </w:ins>
      <w:ins w:id="13712" w:author="Eliot Ivan Bernstein" w:date="2013-04-08T15:12:00Z">
        <w:r w:rsidRPr="00AB624E">
          <w:rPr>
            <w:rFonts w:ascii="Arial" w:hAnsi="Arial" w:cs="Arial"/>
            <w:sz w:val="24"/>
            <w:szCs w:val="24"/>
          </w:rPr>
          <w:t>ail</w:t>
        </w:r>
      </w:ins>
      <w:ins w:id="13713" w:author="Eliot Ivan Bernstein" w:date="2013-04-19T19:27:00Z">
        <w:r w:rsidR="009E7F18" w:rsidRPr="00AB624E">
          <w:rPr>
            <w:rFonts w:ascii="Arial" w:hAnsi="Arial" w:cs="Arial"/>
            <w:sz w:val="24"/>
            <w:szCs w:val="24"/>
          </w:rPr>
          <w:t>ed</w:t>
        </w:r>
      </w:ins>
      <w:ins w:id="13714" w:author="Eliot Ivan Bernstein" w:date="2013-04-08T15:12:00Z">
        <w:r w:rsidRPr="00AB624E">
          <w:rPr>
            <w:rFonts w:ascii="Arial" w:hAnsi="Arial" w:cs="Arial"/>
            <w:sz w:val="24"/>
            <w:szCs w:val="24"/>
          </w:rPr>
          <w:t xml:space="preserve"> to submit what assets </w:t>
        </w:r>
      </w:ins>
      <w:r w:rsidR="0021275C" w:rsidRPr="00AB624E">
        <w:rPr>
          <w:rFonts w:ascii="Arial" w:hAnsi="Arial" w:cs="Arial"/>
          <w:sz w:val="24"/>
          <w:szCs w:val="24"/>
        </w:rPr>
        <w:t>the Personal Representatives</w:t>
      </w:r>
      <w:ins w:id="13715"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are</w:t>
      </w:r>
      <w:ins w:id="13716" w:author="Eliot Ivan Bernstein" w:date="2013-04-08T15:12:00Z">
        <w:r w:rsidRPr="00AB624E">
          <w:rPr>
            <w:rFonts w:ascii="Arial" w:hAnsi="Arial" w:cs="Arial"/>
            <w:sz w:val="24"/>
            <w:szCs w:val="24"/>
          </w:rPr>
          <w:t xml:space="preserve"> currently in possession of</w:t>
        </w:r>
      </w:ins>
      <w:ins w:id="13717"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3718" w:author="Eliot Ivan Bernstein" w:date="2013-04-08T15:12:00Z"/>
          <w:rFonts w:ascii="Arial" w:hAnsi="Arial" w:cs="Arial"/>
          <w:sz w:val="24"/>
          <w:szCs w:val="24"/>
        </w:rPr>
        <w:pPrChange w:id="13719" w:author="Eliot Ivan Bernstein" w:date="2013-04-19T19:27:00Z">
          <w:pPr/>
        </w:pPrChange>
      </w:pPr>
      <w:ins w:id="13720" w:author="Eliot Ivan Bernstein" w:date="2013-04-08T15:12:00Z">
        <w:r w:rsidRPr="00AB624E">
          <w:rPr>
            <w:rFonts w:ascii="Arial" w:hAnsi="Arial" w:cs="Arial"/>
            <w:sz w:val="24"/>
            <w:szCs w:val="24"/>
          </w:rPr>
          <w:t>5.400 Distribution of Estate</w:t>
        </w:r>
      </w:ins>
      <w:ins w:id="13721" w:author="Eliot Ivan Bernstein" w:date="2013-04-19T19:27:00Z">
        <w:r w:rsidR="009E7F18" w:rsidRPr="00AB624E">
          <w:rPr>
            <w:rFonts w:ascii="Arial" w:hAnsi="Arial" w:cs="Arial"/>
            <w:sz w:val="24"/>
            <w:szCs w:val="24"/>
          </w:rPr>
          <w:t xml:space="preserve"> - </w:t>
        </w:r>
      </w:ins>
      <w:ins w:id="13722" w:author="Eliot Ivan Bernstein" w:date="2013-04-08T15:12:00Z">
        <w:r w:rsidRPr="00AB624E">
          <w:rPr>
            <w:rFonts w:ascii="Arial" w:hAnsi="Arial" w:cs="Arial"/>
            <w:sz w:val="24"/>
            <w:szCs w:val="24"/>
          </w:rPr>
          <w:t>Failure to timely distribute assets of Shirley</w:t>
        </w:r>
      </w:ins>
      <w:ins w:id="13723" w:author="Eliot Ivan Bernstein" w:date="2013-04-19T19:27:00Z">
        <w:r w:rsidR="009E7F18" w:rsidRPr="00AB624E">
          <w:rPr>
            <w:rFonts w:ascii="Arial" w:hAnsi="Arial" w:cs="Arial"/>
            <w:sz w:val="24"/>
            <w:szCs w:val="24"/>
          </w:rPr>
          <w:t xml:space="preserve"> and Simon</w:t>
        </w:r>
      </w:ins>
      <w:ins w:id="13724" w:author="Eliot Ivan Bernstein" w:date="2013-04-08T15:12:00Z">
        <w:r w:rsidRPr="00AB624E">
          <w:rPr>
            <w:rFonts w:ascii="Arial" w:hAnsi="Arial" w:cs="Arial"/>
            <w:sz w:val="24"/>
            <w:szCs w:val="24"/>
          </w:rPr>
          <w:t xml:space="preserve"> including any property or funds remaining or retained</w:t>
        </w:r>
      </w:ins>
      <w:ins w:id="13725"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726" w:author="Eliot Ivan Bernstein" w:date="2013-04-08T15:12:00Z"/>
          <w:rFonts w:ascii="Arial" w:hAnsi="Arial" w:cs="Arial"/>
          <w:sz w:val="24"/>
          <w:szCs w:val="24"/>
        </w:rPr>
        <w:pPrChange w:id="13727" w:author="Eliot Ivan Bernstein" w:date="2013-04-19T19:27:00Z">
          <w:pPr/>
        </w:pPrChange>
      </w:pPr>
      <w:ins w:id="13728" w:author="Eliot Ivan Bernstein" w:date="2013-04-08T15:12:00Z">
        <w:r w:rsidRPr="00AB624E">
          <w:rPr>
            <w:rFonts w:ascii="Arial" w:hAnsi="Arial" w:cs="Arial"/>
            <w:sz w:val="24"/>
            <w:szCs w:val="24"/>
          </w:rPr>
          <w:t>5.403 Homestead Lien Notification</w:t>
        </w:r>
      </w:ins>
      <w:ins w:id="13729" w:author="Eliot Ivan Bernstein" w:date="2013-04-19T19:27:00Z">
        <w:r w:rsidR="009E7F18" w:rsidRPr="00AB624E">
          <w:rPr>
            <w:rFonts w:ascii="Arial" w:hAnsi="Arial" w:cs="Arial"/>
            <w:sz w:val="24"/>
            <w:szCs w:val="24"/>
          </w:rPr>
          <w:t xml:space="preserve"> - </w:t>
        </w:r>
      </w:ins>
      <w:ins w:id="13730" w:author="Eliot Ivan Bernstein" w:date="2013-04-08T15:12:00Z">
        <w:r w:rsidRPr="00AB624E">
          <w:rPr>
            <w:rFonts w:ascii="Arial" w:hAnsi="Arial" w:cs="Arial"/>
            <w:sz w:val="24"/>
            <w:szCs w:val="24"/>
          </w:rPr>
          <w:t>Failure to notify interested parties of liens on Homesteads</w:t>
        </w:r>
      </w:ins>
      <w:ins w:id="13731"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732" w:author="Eliot Ivan Bernstein" w:date="2013-04-08T15:12:00Z"/>
          <w:rFonts w:ascii="Arial" w:hAnsi="Arial" w:cs="Arial"/>
          <w:sz w:val="24"/>
          <w:szCs w:val="24"/>
        </w:rPr>
        <w:pPrChange w:id="13733" w:author="Eliot Ivan Bernstein" w:date="2013-04-19T19:27:00Z">
          <w:pPr/>
        </w:pPrChange>
      </w:pPr>
      <w:ins w:id="13734" w:author="Eliot Ivan Bernstein" w:date="2013-04-08T15:12:00Z">
        <w:r w:rsidRPr="00AB624E">
          <w:rPr>
            <w:rFonts w:ascii="Arial" w:hAnsi="Arial" w:cs="Arial"/>
            <w:sz w:val="24"/>
            <w:szCs w:val="24"/>
          </w:rPr>
          <w:t>5.498 Proof of Claim Notification</w:t>
        </w:r>
      </w:ins>
      <w:ins w:id="13735" w:author="Eliot Ivan Bernstein" w:date="2013-04-19T19:27:00Z">
        <w:r w:rsidR="009E7F18" w:rsidRPr="00AB624E">
          <w:rPr>
            <w:rFonts w:ascii="Arial" w:hAnsi="Arial" w:cs="Arial"/>
            <w:sz w:val="24"/>
            <w:szCs w:val="24"/>
          </w:rPr>
          <w:t xml:space="preserve"> - </w:t>
        </w:r>
      </w:ins>
      <w:ins w:id="13736" w:author="Eliot Ivan Bernstein" w:date="2013-04-08T15:12:00Z">
        <w:r w:rsidR="00636557" w:rsidRPr="00AB624E">
          <w:rPr>
            <w:rFonts w:ascii="Arial" w:hAnsi="Arial" w:cs="Arial"/>
            <w:sz w:val="24"/>
            <w:szCs w:val="24"/>
          </w:rPr>
          <w:t xml:space="preserve">Failure to notify all interested parties of claims against the </w:t>
        </w:r>
      </w:ins>
      <w:r w:rsidR="00410FEE" w:rsidRPr="00AB624E">
        <w:rPr>
          <w:rFonts w:ascii="Arial" w:hAnsi="Arial" w:cs="Arial"/>
          <w:sz w:val="24"/>
          <w:szCs w:val="24"/>
        </w:rPr>
        <w:t>Estate</w:t>
      </w:r>
      <w:ins w:id="13737" w:author="Eliot Ivan Bernstein" w:date="2013-05-03T16:35:00Z">
        <w:r w:rsidR="004A30F9">
          <w:rPr>
            <w:rFonts w:ascii="Arial" w:hAnsi="Arial" w:cs="Arial"/>
            <w:sz w:val="24"/>
            <w:szCs w:val="24"/>
          </w:rPr>
          <w:t>s, for example, the Puccio documents</w:t>
        </w:r>
      </w:ins>
      <w:del w:id="13738" w:author="Eliot Ivan Bernstein" w:date="2013-05-03T16:35:00Z">
        <w:r w:rsidR="00410FEE" w:rsidRPr="00AB624E" w:rsidDel="004A30F9">
          <w:rPr>
            <w:rFonts w:ascii="Arial" w:hAnsi="Arial" w:cs="Arial"/>
            <w:sz w:val="24"/>
            <w:szCs w:val="24"/>
          </w:rPr>
          <w:delText>s</w:delText>
        </w:r>
      </w:del>
      <w:ins w:id="13739"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740" w:author="Eliot Ivan Bernstein" w:date="2013-04-08T15:12:00Z"/>
          <w:rFonts w:ascii="Arial" w:hAnsi="Arial" w:cs="Arial"/>
          <w:sz w:val="24"/>
          <w:szCs w:val="24"/>
        </w:rPr>
        <w:pPrChange w:id="13741" w:author="Eliot Ivan Bernstein" w:date="2013-04-19T19:27:00Z">
          <w:pPr/>
        </w:pPrChange>
      </w:pPr>
      <w:ins w:id="13742" w:author="Eliot Ivan Bernstein" w:date="2013-04-08T15:12:00Z">
        <w:r w:rsidRPr="00AB624E">
          <w:rPr>
            <w:rFonts w:ascii="Arial" w:hAnsi="Arial" w:cs="Arial"/>
            <w:sz w:val="24"/>
            <w:szCs w:val="24"/>
          </w:rPr>
          <w:t>5.406 Exempt Property and 5.340 Failure to Provide</w:t>
        </w:r>
      </w:ins>
      <w:ins w:id="13743" w:author="Eliot Ivan Bernstein" w:date="2013-04-19T19:27:00Z">
        <w:r w:rsidR="009E7F18" w:rsidRPr="00AB624E">
          <w:rPr>
            <w:rFonts w:ascii="Arial" w:hAnsi="Arial" w:cs="Arial"/>
            <w:sz w:val="24"/>
            <w:szCs w:val="24"/>
          </w:rPr>
          <w:t xml:space="preserve"> - </w:t>
        </w:r>
      </w:ins>
      <w:ins w:id="13744" w:author="Eliot Ivan Bernstein" w:date="2013-04-08T15:12:00Z">
        <w:r w:rsidRPr="00AB624E">
          <w:rPr>
            <w:rFonts w:ascii="Arial" w:hAnsi="Arial" w:cs="Arial"/>
            <w:sz w:val="24"/>
            <w:szCs w:val="24"/>
          </w:rPr>
          <w:t xml:space="preserve">Failure to furnish timely inventory of assets including assets that have been taken and not returned </w:t>
        </w:r>
        <w:proofErr w:type="spellStart"/>
        <w:r w:rsidRPr="00AB624E">
          <w:rPr>
            <w:rFonts w:ascii="Arial" w:hAnsi="Arial" w:cs="Arial"/>
            <w:sz w:val="24"/>
            <w:szCs w:val="24"/>
          </w:rPr>
          <w:t>ie</w:t>
        </w:r>
        <w:proofErr w:type="spellEnd"/>
        <w:r w:rsidRPr="00AB624E">
          <w:rPr>
            <w:rFonts w:ascii="Arial" w:hAnsi="Arial" w:cs="Arial"/>
            <w:sz w:val="24"/>
            <w:szCs w:val="24"/>
          </w:rPr>
          <w:t xml:space="preserve"> jewelry</w:t>
        </w:r>
      </w:ins>
      <w:ins w:id="13745"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3746" w:author="Eliot Ivan Bernstein" w:date="2013-04-08T15:12:00Z"/>
          <w:rFonts w:ascii="Arial" w:hAnsi="Arial" w:cs="Arial"/>
          <w:sz w:val="24"/>
          <w:szCs w:val="24"/>
        </w:rPr>
        <w:pPrChange w:id="13747" w:author="Eliot Ivan Bernstein" w:date="2013-04-19T19:28:00Z">
          <w:pPr/>
        </w:pPrChange>
      </w:pPr>
      <w:ins w:id="13748"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3749" w:author="Eliot Ivan Bernstein" w:date="2013-04-08T15:12:00Z">
        <w:r w:rsidRPr="00AB624E">
          <w:rPr>
            <w:rFonts w:ascii="Arial" w:hAnsi="Arial" w:cs="Arial"/>
            <w:sz w:val="24"/>
            <w:szCs w:val="24"/>
          </w:rPr>
          <w:t xml:space="preserve"> Must Prove Possession of Assets</w:t>
        </w:r>
      </w:ins>
      <w:ins w:id="13750" w:author="Eliot Ivan Bernstein" w:date="2013-04-19T19:28:00Z">
        <w:r w:rsidR="009E7F18" w:rsidRPr="00AB624E">
          <w:rPr>
            <w:rFonts w:ascii="Arial" w:hAnsi="Arial" w:cs="Arial"/>
            <w:sz w:val="24"/>
            <w:szCs w:val="24"/>
          </w:rPr>
          <w:t xml:space="preserve"> - </w:t>
        </w:r>
      </w:ins>
      <w:ins w:id="13751" w:author="Eliot Ivan Bernstein" w:date="2013-04-08T15:12:00Z">
        <w:r w:rsidRPr="00AB624E">
          <w:rPr>
            <w:rFonts w:ascii="Arial" w:hAnsi="Arial" w:cs="Arial"/>
            <w:sz w:val="24"/>
            <w:szCs w:val="24"/>
          </w:rPr>
          <w:t xml:space="preserve">Failing to protect the </w:t>
        </w:r>
      </w:ins>
      <w:r w:rsidR="00410FEE" w:rsidRPr="00AB624E">
        <w:rPr>
          <w:rFonts w:ascii="Arial" w:hAnsi="Arial" w:cs="Arial"/>
          <w:sz w:val="24"/>
          <w:szCs w:val="24"/>
        </w:rPr>
        <w:t>Estates</w:t>
      </w:r>
      <w:ins w:id="13752" w:author="Eliot Ivan Bernstein" w:date="2013-04-08T15:12:00Z">
        <w:r w:rsidRPr="00AB624E">
          <w:rPr>
            <w:rFonts w:ascii="Arial" w:hAnsi="Arial" w:cs="Arial"/>
            <w:sz w:val="24"/>
            <w:szCs w:val="24"/>
          </w:rPr>
          <w:t xml:space="preserve"> by not taking direct possession of assets</w:t>
        </w:r>
      </w:ins>
      <w:ins w:id="13753" w:author="Eliot Ivan Bernstein" w:date="2013-05-03T09:52:00Z">
        <w:r w:rsidR="00861A0A">
          <w:rPr>
            <w:rFonts w:ascii="Arial" w:hAnsi="Arial" w:cs="Arial"/>
            <w:sz w:val="24"/>
            <w:szCs w:val="24"/>
          </w:rPr>
          <w:t xml:space="preserve"> and letting Theodore </w:t>
        </w:r>
      </w:ins>
      <w:ins w:id="13754" w:author="Eliot Ivan Bernstein" w:date="2013-04-08T15:12:00Z">
        <w:r w:rsidRPr="00AB624E">
          <w:rPr>
            <w:rFonts w:ascii="Arial" w:hAnsi="Arial" w:cs="Arial"/>
            <w:sz w:val="24"/>
            <w:szCs w:val="24"/>
          </w:rPr>
          <w:t>recover and remove assets from the Homestead</w:t>
        </w:r>
      </w:ins>
    </w:p>
    <w:p w:rsidR="00576324" w:rsidRDefault="00504621">
      <w:pPr>
        <w:pStyle w:val="ListParagraph"/>
        <w:numPr>
          <w:ilvl w:val="1"/>
          <w:numId w:val="4"/>
        </w:numPr>
        <w:ind w:left="450"/>
        <w:rPr>
          <w:ins w:id="13755" w:author="Eliot Ivan Bernstein" w:date="2013-04-05T19:03:00Z"/>
          <w:rFonts w:ascii="Arial" w:hAnsi="Arial" w:cs="Arial"/>
          <w:sz w:val="24"/>
          <w:szCs w:val="24"/>
          <w:rPrChange w:id="13756" w:author="Eliot Ivan Bernstein" w:date="2013-04-19T19:28:00Z">
            <w:rPr>
              <w:ins w:id="13757" w:author="Eliot Ivan Bernstein" w:date="2013-04-05T19:03:00Z"/>
            </w:rPr>
          </w:rPrChange>
        </w:rPr>
        <w:pPrChange w:id="13758" w:author="Eliot Ivan Bernstein" w:date="2013-04-05T21:18:00Z">
          <w:pPr>
            <w:pStyle w:val="ListParagraph"/>
            <w:numPr>
              <w:ilvl w:val="1"/>
              <w:numId w:val="4"/>
            </w:numPr>
            <w:ind w:left="900" w:hanging="360"/>
          </w:pPr>
        </w:pPrChange>
      </w:pPr>
      <w:ins w:id="13759" w:author="Eliot Ivan Bernstein" w:date="2013-04-08T15:12:00Z">
        <w:r w:rsidRPr="00AB624E">
          <w:rPr>
            <w:rFonts w:ascii="Arial" w:hAnsi="Arial" w:cs="Arial"/>
            <w:sz w:val="24"/>
            <w:szCs w:val="24"/>
          </w:rPr>
          <w:t>5.404 Notice of Taking Possession of Homestead</w:t>
        </w:r>
      </w:ins>
      <w:ins w:id="13760" w:author="Eliot Ivan Bernstein" w:date="2013-04-19T19:28:00Z">
        <w:r w:rsidR="009E7F18" w:rsidRPr="00AB624E">
          <w:rPr>
            <w:rFonts w:ascii="Arial" w:hAnsi="Arial" w:cs="Arial"/>
            <w:sz w:val="24"/>
            <w:szCs w:val="24"/>
          </w:rPr>
          <w:t xml:space="preserve"> - </w:t>
        </w:r>
      </w:ins>
      <w:ins w:id="13761" w:author="Eliot Ivan Bernstein" w:date="2013-04-08T15:12:00Z">
        <w:r w:rsidRPr="00AB624E">
          <w:rPr>
            <w:rFonts w:ascii="Arial" w:hAnsi="Arial" w:cs="Arial"/>
            <w:sz w:val="24"/>
            <w:szCs w:val="24"/>
          </w:rPr>
          <w:t xml:space="preserve">Failure to notify interested parties that the </w:t>
        </w:r>
      </w:ins>
      <w:r w:rsidR="0021275C" w:rsidRPr="00AB624E">
        <w:rPr>
          <w:rFonts w:ascii="Arial" w:hAnsi="Arial" w:cs="Arial"/>
          <w:sz w:val="24"/>
          <w:szCs w:val="24"/>
        </w:rPr>
        <w:t>Personal Representatives</w:t>
      </w:r>
      <w:ins w:id="13762" w:author="Eliot Ivan Bernstein" w:date="2013-04-08T15:12:00Z">
        <w:r w:rsidRPr="00AB624E">
          <w:rPr>
            <w:rFonts w:ascii="Arial" w:hAnsi="Arial" w:cs="Arial"/>
            <w:sz w:val="24"/>
            <w:szCs w:val="24"/>
          </w:rPr>
          <w:t xml:space="preserve"> w</w:t>
        </w:r>
      </w:ins>
      <w:r w:rsidR="0021275C" w:rsidRPr="00AB624E">
        <w:rPr>
          <w:rFonts w:ascii="Arial" w:hAnsi="Arial" w:cs="Arial"/>
          <w:sz w:val="24"/>
          <w:szCs w:val="24"/>
        </w:rPr>
        <w:t>ere</w:t>
      </w:r>
      <w:ins w:id="13763" w:author="Eliot Ivan Bernstein" w:date="2013-04-08T15:12:00Z">
        <w:r w:rsidRPr="00AB624E">
          <w:rPr>
            <w:rFonts w:ascii="Arial" w:hAnsi="Arial" w:cs="Arial"/>
            <w:sz w:val="24"/>
            <w:szCs w:val="24"/>
          </w:rPr>
          <w:t xml:space="preserve"> giving possession of Homesteads to T</w:t>
        </w:r>
      </w:ins>
      <w:ins w:id="13764" w:author="Eliot Ivan Bernstein" w:date="2013-05-03T09:52:00Z">
        <w:r w:rsidR="00861A0A">
          <w:rPr>
            <w:rFonts w:ascii="Arial" w:hAnsi="Arial" w:cs="Arial"/>
            <w:sz w:val="24"/>
            <w:szCs w:val="24"/>
          </w:rPr>
          <w:t xml:space="preserve">heodore </w:t>
        </w:r>
      </w:ins>
      <w:ins w:id="13765" w:author="Eliot Ivan Bernstein" w:date="2013-04-08T15:12:00Z">
        <w:r w:rsidRPr="00AB624E">
          <w:rPr>
            <w:rFonts w:ascii="Arial" w:hAnsi="Arial" w:cs="Arial"/>
            <w:sz w:val="24"/>
            <w:szCs w:val="24"/>
          </w:rPr>
          <w:t xml:space="preserve">only and locking out the direct </w:t>
        </w:r>
      </w:ins>
      <w:r w:rsidR="0021275C" w:rsidRPr="00AB624E">
        <w:rPr>
          <w:rFonts w:ascii="Arial" w:hAnsi="Arial" w:cs="Arial"/>
          <w:sz w:val="24"/>
          <w:szCs w:val="24"/>
        </w:rPr>
        <w:t>B</w:t>
      </w:r>
      <w:ins w:id="13766" w:author="Eliot Ivan Bernstein" w:date="2013-04-08T15:12:00Z">
        <w:r w:rsidRPr="00AB624E">
          <w:rPr>
            <w:rFonts w:ascii="Arial" w:hAnsi="Arial" w:cs="Arial"/>
            <w:sz w:val="24"/>
            <w:szCs w:val="24"/>
          </w:rPr>
          <w:t>eneficiarie</w:t>
        </w:r>
      </w:ins>
      <w:r w:rsidR="0021275C" w:rsidRPr="00AB624E">
        <w:rPr>
          <w:rFonts w:ascii="Arial" w:hAnsi="Arial" w:cs="Arial"/>
          <w:sz w:val="24"/>
          <w:szCs w:val="24"/>
        </w:rPr>
        <w:t>s</w:t>
      </w:r>
      <w:ins w:id="13767" w:author="Eliot Ivan Bernstein" w:date="2013-05-03T09:52:00Z">
        <w:r w:rsidR="00861A0A">
          <w:rPr>
            <w:rFonts w:ascii="Arial" w:hAnsi="Arial" w:cs="Arial"/>
            <w:sz w:val="24"/>
            <w:szCs w:val="24"/>
          </w:rPr>
          <w:t xml:space="preserve"> and Interested Parties.</w:t>
        </w:r>
      </w:ins>
    </w:p>
    <w:p w:rsidR="00576324" w:rsidRDefault="009E7F18">
      <w:pPr>
        <w:pStyle w:val="ListParagraph"/>
        <w:numPr>
          <w:ilvl w:val="1"/>
          <w:numId w:val="4"/>
        </w:numPr>
        <w:ind w:left="450"/>
        <w:rPr>
          <w:ins w:id="13768" w:author="Eliot Ivan Bernstein" w:date="2013-04-19T19:25:00Z"/>
          <w:rFonts w:ascii="Arial" w:hAnsi="Arial" w:cs="Arial"/>
          <w:sz w:val="24"/>
          <w:szCs w:val="24"/>
          <w:rPrChange w:id="13769" w:author="Eliot Ivan Bernstein" w:date="2013-04-19T19:28:00Z">
            <w:rPr>
              <w:ins w:id="13770" w:author="Eliot Ivan Bernstein" w:date="2013-04-19T19:25:00Z"/>
            </w:rPr>
          </w:rPrChange>
        </w:rPr>
        <w:pPrChange w:id="13771" w:author="Eliot Ivan Bernstein" w:date="2013-04-19T19:28:00Z">
          <w:pPr>
            <w:pStyle w:val="ListParagraph"/>
            <w:numPr>
              <w:ilvl w:val="1"/>
              <w:numId w:val="4"/>
            </w:numPr>
            <w:ind w:left="900" w:hanging="360"/>
          </w:pPr>
        </w:pPrChange>
      </w:pPr>
      <w:ins w:id="13772" w:author="Eliot Ivan Bernstein" w:date="2013-04-19T19:25:00Z">
        <w:r w:rsidRPr="00AB624E">
          <w:rPr>
            <w:rFonts w:ascii="Arial" w:hAnsi="Arial" w:cs="Arial"/>
            <w:sz w:val="24"/>
            <w:szCs w:val="24"/>
          </w:rPr>
          <w:t>That this Court hereby incorporates by reference</w:t>
        </w:r>
      </w:ins>
      <w:ins w:id="13773" w:author="Eliot Ivan Bernstein" w:date="2013-05-03T09:53:00Z">
        <w:r w:rsidR="00861A0A">
          <w:rPr>
            <w:rFonts w:ascii="Arial" w:hAnsi="Arial" w:cs="Arial"/>
            <w:sz w:val="24"/>
            <w:szCs w:val="24"/>
          </w:rPr>
          <w:t xml:space="preserve"> and printing each</w:t>
        </w:r>
      </w:ins>
      <w:ins w:id="13774" w:author="Eliot Ivan Bernstein" w:date="2013-04-19T19:25:00Z">
        <w:r w:rsidRPr="00AB624E">
          <w:rPr>
            <w:rFonts w:ascii="Arial" w:hAnsi="Arial" w:cs="Arial"/>
            <w:sz w:val="24"/>
            <w:szCs w:val="24"/>
          </w:rPr>
          <w:t>, in entirety, all URL’s cited as exhibits in this Petition and print them accordingly for the record and record them in the docket as exhibits to this Petition.  Where evidence tampering in Federal cases has already been evidenced herein through the legally related Anderson case and Petitioner’s RICO, please note for the record the time and the date the URL record/exhibit is printed and docketed into the</w:t>
        </w:r>
      </w:ins>
      <w:r w:rsidR="00AB624E">
        <w:rPr>
          <w:rFonts w:ascii="Arial" w:hAnsi="Arial" w:cs="Arial"/>
          <w:sz w:val="24"/>
          <w:szCs w:val="24"/>
        </w:rPr>
        <w:t xml:space="preserve"> court</w:t>
      </w:r>
      <w:ins w:id="13775" w:author="Eliot Ivan Bernstein" w:date="2013-04-19T19:25:00Z">
        <w:r w:rsidRPr="00AB624E">
          <w:rPr>
            <w:rFonts w:ascii="Arial" w:hAnsi="Arial" w:cs="Arial"/>
            <w:sz w:val="24"/>
            <w:szCs w:val="24"/>
          </w:rPr>
          <w:t xml:space="preserve"> record.</w:t>
        </w:r>
      </w:ins>
    </w:p>
    <w:p w:rsidR="00C434C8" w:rsidRPr="00890869" w:rsidDel="00C434C8" w:rsidRDefault="00C434C8" w:rsidP="00890869">
      <w:pPr>
        <w:pStyle w:val="ListParagraph"/>
        <w:numPr>
          <w:ilvl w:val="1"/>
          <w:numId w:val="4"/>
        </w:numPr>
        <w:rPr>
          <w:del w:id="13776" w:author="Eliot Ivan Bernstein" w:date="2013-04-05T05:53:00Z"/>
          <w:rFonts w:ascii="Arial" w:hAnsi="Arial" w:cs="Arial"/>
          <w:sz w:val="24"/>
          <w:szCs w:val="24"/>
        </w:rPr>
      </w:pPr>
    </w:p>
    <w:p w:rsidR="0016272F" w:rsidDel="009E5C2F" w:rsidRDefault="0016272F" w:rsidP="0016272F">
      <w:pPr>
        <w:autoSpaceDE w:val="0"/>
        <w:autoSpaceDN w:val="0"/>
        <w:adjustRightInd w:val="0"/>
        <w:spacing w:line="480" w:lineRule="auto"/>
        <w:ind w:firstLine="720"/>
        <w:rPr>
          <w:ins w:id="13777" w:author="a" w:date="2013-04-10T17:02:00Z"/>
          <w:del w:id="13778" w:author="Eliot Ivan Bernstein" w:date="2013-05-03T09:21:00Z"/>
          <w:sz w:val="24"/>
          <w:szCs w:val="24"/>
        </w:rPr>
      </w:pPr>
    </w:p>
    <w:p w:rsidR="00576324" w:rsidDel="00F94117" w:rsidRDefault="00991172">
      <w:pPr>
        <w:ind w:left="5040" w:firstLine="720"/>
        <w:rPr>
          <w:ins w:id="13779" w:author="a" w:date="2013-04-10T17:02:00Z"/>
          <w:del w:id="13780" w:author="Eliot Ivan Bernstein" w:date="2013-05-05T19:48:00Z"/>
          <w:rFonts w:ascii="Arial" w:hAnsi="Arial" w:cs="Arial"/>
          <w:sz w:val="24"/>
          <w:szCs w:val="24"/>
          <w:rPrChange w:id="13781" w:author="a" w:date="2013-04-10T17:03:00Z">
            <w:rPr>
              <w:ins w:id="13782" w:author="a" w:date="2013-04-10T17:02:00Z"/>
              <w:del w:id="13783" w:author="Eliot Ivan Bernstein" w:date="2013-05-05T19:48:00Z"/>
              <w:sz w:val="24"/>
              <w:szCs w:val="24"/>
            </w:rPr>
          </w:rPrChange>
        </w:rPr>
        <w:pPrChange w:id="13784" w:author="a" w:date="2013-04-10T17:03:00Z">
          <w:pPr>
            <w:autoSpaceDE w:val="0"/>
            <w:autoSpaceDN w:val="0"/>
            <w:adjustRightInd w:val="0"/>
            <w:ind w:left="6480"/>
          </w:pPr>
        </w:pPrChange>
      </w:pPr>
      <w:ins w:id="13785" w:author="a" w:date="2013-04-10T17:02:00Z">
        <w:del w:id="13786" w:author="Eliot Ivan Bernstein" w:date="2013-05-05T19:48:00Z">
          <w:r w:rsidRPr="00991172" w:rsidDel="00F94117">
            <w:rPr>
              <w:rFonts w:ascii="Arial" w:hAnsi="Arial" w:cs="Arial"/>
              <w:sz w:val="24"/>
              <w:szCs w:val="24"/>
              <w:rPrChange w:id="13787" w:author="a" w:date="2013-04-10T17:03:00Z">
                <w:rPr>
                  <w:sz w:val="24"/>
                  <w:szCs w:val="24"/>
                </w:rPr>
              </w:rPrChange>
            </w:rPr>
            <w:delText>Respectfully submitted,</w:delText>
          </w:r>
        </w:del>
      </w:ins>
    </w:p>
    <w:p w:rsidR="00576324" w:rsidDel="00F94117" w:rsidRDefault="00576324">
      <w:pPr>
        <w:pStyle w:val="ListParagraph"/>
        <w:ind w:left="450"/>
        <w:rPr>
          <w:ins w:id="13788" w:author="a" w:date="2013-04-10T17:02:00Z"/>
          <w:del w:id="13789" w:author="Eliot Ivan Bernstein" w:date="2013-05-05T19:48:00Z"/>
          <w:rFonts w:ascii="Arial" w:hAnsi="Arial" w:cs="Arial"/>
          <w:sz w:val="24"/>
          <w:szCs w:val="24"/>
          <w:rPrChange w:id="13790" w:author="a" w:date="2013-04-10T17:03:00Z">
            <w:rPr>
              <w:ins w:id="13791" w:author="a" w:date="2013-04-10T17:02:00Z"/>
              <w:del w:id="13792" w:author="Eliot Ivan Bernstein" w:date="2013-05-05T19:48:00Z"/>
              <w:sz w:val="24"/>
              <w:szCs w:val="24"/>
            </w:rPr>
          </w:rPrChange>
        </w:rPr>
        <w:pPrChange w:id="13793" w:author="a" w:date="2013-04-10T17:03:00Z">
          <w:pPr>
            <w:autoSpaceDE w:val="0"/>
            <w:autoSpaceDN w:val="0"/>
            <w:adjustRightInd w:val="0"/>
          </w:pPr>
        </w:pPrChange>
      </w:pPr>
    </w:p>
    <w:p w:rsidR="00576324" w:rsidDel="00F94117" w:rsidRDefault="00576324">
      <w:pPr>
        <w:pStyle w:val="ListParagraph"/>
        <w:ind w:left="450"/>
        <w:rPr>
          <w:ins w:id="13794" w:author="a" w:date="2013-04-10T17:02:00Z"/>
          <w:del w:id="13795" w:author="Eliot Ivan Bernstein" w:date="2013-05-05T19:48:00Z"/>
          <w:rFonts w:ascii="Arial" w:hAnsi="Arial" w:cs="Arial"/>
          <w:sz w:val="24"/>
          <w:szCs w:val="24"/>
          <w:rPrChange w:id="13796" w:author="a" w:date="2013-04-10T17:03:00Z">
            <w:rPr>
              <w:ins w:id="13797" w:author="a" w:date="2013-04-10T17:02:00Z"/>
              <w:del w:id="13798" w:author="Eliot Ivan Bernstein" w:date="2013-05-05T19:48:00Z"/>
              <w:sz w:val="24"/>
              <w:szCs w:val="24"/>
            </w:rPr>
          </w:rPrChange>
        </w:rPr>
        <w:pPrChange w:id="13799" w:author="a" w:date="2013-04-10T17:03:00Z">
          <w:pPr>
            <w:autoSpaceDE w:val="0"/>
            <w:autoSpaceDN w:val="0"/>
            <w:adjustRightInd w:val="0"/>
          </w:pPr>
        </w:pPrChange>
      </w:pPr>
    </w:p>
    <w:p w:rsidR="00576324" w:rsidDel="00F94117" w:rsidRDefault="00991172">
      <w:pPr>
        <w:pStyle w:val="ListParagraph"/>
        <w:ind w:left="450"/>
        <w:rPr>
          <w:ins w:id="13800" w:author="a" w:date="2013-04-10T17:02:00Z"/>
          <w:del w:id="13801" w:author="Eliot Ivan Bernstein" w:date="2013-05-05T19:48:00Z"/>
          <w:rFonts w:ascii="Arial" w:hAnsi="Arial" w:cs="Arial"/>
          <w:sz w:val="24"/>
          <w:szCs w:val="24"/>
          <w:rPrChange w:id="13802" w:author="a" w:date="2013-04-10T17:03:00Z">
            <w:rPr>
              <w:ins w:id="13803" w:author="a" w:date="2013-04-10T17:02:00Z"/>
              <w:del w:id="13804" w:author="Eliot Ivan Bernstein" w:date="2013-05-05T19:48:00Z"/>
              <w:sz w:val="24"/>
              <w:szCs w:val="24"/>
            </w:rPr>
          </w:rPrChange>
        </w:rPr>
        <w:pPrChange w:id="13805" w:author="a" w:date="2013-04-10T17:03:00Z">
          <w:pPr>
            <w:autoSpaceDE w:val="0"/>
            <w:autoSpaceDN w:val="0"/>
            <w:adjustRightInd w:val="0"/>
          </w:pPr>
        </w:pPrChange>
      </w:pPr>
      <w:ins w:id="13806" w:author="a" w:date="2013-04-10T17:02:00Z">
        <w:del w:id="13807" w:author="Eliot Ivan Bernstein" w:date="2013-05-05T19:48:00Z">
          <w:r w:rsidRPr="00991172" w:rsidDel="00F94117">
            <w:rPr>
              <w:rFonts w:ascii="Arial" w:hAnsi="Arial" w:cs="Arial"/>
              <w:sz w:val="24"/>
              <w:szCs w:val="24"/>
              <w:rPrChange w:id="13808" w:author="a" w:date="2013-04-10T17:03:00Z">
                <w:rPr>
                  <w:sz w:val="24"/>
                  <w:szCs w:val="24"/>
                </w:rPr>
              </w:rPrChange>
            </w:rPr>
            <w:delText xml:space="preserve">Dated: </w:delText>
          </w:r>
        </w:del>
      </w:ins>
    </w:p>
    <w:p w:rsidR="00576324" w:rsidDel="00F94117" w:rsidRDefault="00991172">
      <w:pPr>
        <w:pStyle w:val="ListParagraph"/>
        <w:ind w:left="450"/>
        <w:rPr>
          <w:ins w:id="13809" w:author="a" w:date="2013-04-10T17:02:00Z"/>
          <w:del w:id="13810" w:author="Eliot Ivan Bernstein" w:date="2013-05-05T19:48:00Z"/>
          <w:rFonts w:ascii="Arial" w:hAnsi="Arial" w:cs="Arial"/>
          <w:sz w:val="24"/>
          <w:szCs w:val="24"/>
          <w:rPrChange w:id="13811" w:author="a" w:date="2013-04-10T17:03:00Z">
            <w:rPr>
              <w:ins w:id="13812" w:author="a" w:date="2013-04-10T17:02:00Z"/>
              <w:del w:id="13813" w:author="Eliot Ivan Bernstein" w:date="2013-05-05T19:48:00Z"/>
              <w:sz w:val="24"/>
              <w:szCs w:val="24"/>
            </w:rPr>
          </w:rPrChange>
        </w:rPr>
        <w:pPrChange w:id="13814" w:author="a" w:date="2013-04-10T17:03:00Z">
          <w:pPr>
            <w:pStyle w:val="NoSpacing"/>
          </w:pPr>
        </w:pPrChange>
      </w:pPr>
      <w:ins w:id="13815" w:author="a" w:date="2013-04-10T17:02:00Z">
        <w:del w:id="13816" w:author="Eliot Ivan Bernstein" w:date="2013-05-05T19:48:00Z">
          <w:r w:rsidRPr="00991172" w:rsidDel="00F94117">
            <w:rPr>
              <w:rFonts w:ascii="Arial" w:hAnsi="Arial" w:cs="Arial"/>
              <w:sz w:val="24"/>
              <w:szCs w:val="24"/>
              <w:rPrChange w:id="13817" w:author="a" w:date="2013-04-10T17:03:00Z">
                <w:rPr/>
              </w:rPrChange>
            </w:rPr>
            <w:delText>_______________________</w:delText>
          </w:r>
        </w:del>
        <w:del w:id="13818" w:author="Eliot Ivan Bernstein" w:date="2013-05-03T09:42:00Z">
          <w:r w:rsidRPr="00991172" w:rsidDel="004E6145">
            <w:rPr>
              <w:rFonts w:ascii="Arial" w:hAnsi="Arial" w:cs="Arial"/>
              <w:sz w:val="24"/>
              <w:szCs w:val="24"/>
              <w:rPrChange w:id="13819" w:author="a" w:date="2013-04-10T17:03:00Z">
                <w:rPr/>
              </w:rPrChange>
            </w:rPr>
            <w:delText>,</w:delText>
          </w:r>
          <w:r w:rsidR="0016272F" w:rsidDel="004E6145">
            <w:rPr>
              <w:rFonts w:ascii="Arial" w:hAnsi="Arial" w:cs="Arial"/>
              <w:sz w:val="24"/>
              <w:szCs w:val="24"/>
            </w:rPr>
            <w:tab/>
          </w:r>
        </w:del>
        <w:del w:id="13820" w:author="Eliot Ivan Bernstein" w:date="2013-05-05T19:48:00Z">
          <w:r w:rsidR="0016272F" w:rsidDel="00F94117">
            <w:rPr>
              <w:rFonts w:ascii="Arial" w:hAnsi="Arial" w:cs="Arial"/>
              <w:sz w:val="24"/>
              <w:szCs w:val="24"/>
            </w:rPr>
            <w:tab/>
          </w:r>
          <w:r w:rsidR="0016272F" w:rsidDel="00F94117">
            <w:rPr>
              <w:rFonts w:ascii="Arial" w:hAnsi="Arial" w:cs="Arial"/>
              <w:sz w:val="24"/>
              <w:szCs w:val="24"/>
            </w:rPr>
            <w:tab/>
          </w:r>
          <w:r w:rsidR="0016272F" w:rsidDel="00F94117">
            <w:rPr>
              <w:rFonts w:ascii="Arial" w:hAnsi="Arial" w:cs="Arial"/>
              <w:sz w:val="24"/>
              <w:szCs w:val="24"/>
            </w:rPr>
            <w:tab/>
          </w:r>
        </w:del>
        <w:del w:id="13821" w:author="Eliot Ivan Bernstein" w:date="2013-05-03T09:40:00Z">
          <w:r w:rsidR="0016272F" w:rsidDel="004E6145">
            <w:rPr>
              <w:rFonts w:ascii="Arial" w:hAnsi="Arial" w:cs="Arial"/>
              <w:sz w:val="24"/>
              <w:szCs w:val="24"/>
            </w:rPr>
            <w:tab/>
          </w:r>
        </w:del>
        <w:del w:id="13822" w:author="Eliot Ivan Bernstein" w:date="2013-05-05T19:48:00Z">
          <w:r w:rsidRPr="00991172" w:rsidDel="00F94117">
            <w:rPr>
              <w:rFonts w:ascii="Arial" w:hAnsi="Arial" w:cs="Arial"/>
              <w:sz w:val="24"/>
              <w:szCs w:val="24"/>
              <w:rPrChange w:id="13823" w:author="a" w:date="2013-04-10T17:03:00Z">
                <w:rPr>
                  <w:sz w:val="24"/>
                  <w:szCs w:val="24"/>
                </w:rPr>
              </w:rPrChange>
            </w:rPr>
            <w:delText>Eliot I. Bernstein</w:delText>
          </w:r>
        </w:del>
      </w:ins>
    </w:p>
    <w:p w:rsidR="00576324" w:rsidDel="00F94117" w:rsidRDefault="00991172">
      <w:pPr>
        <w:pStyle w:val="ListParagraph"/>
        <w:ind w:left="450"/>
        <w:rPr>
          <w:ins w:id="13824" w:author="a" w:date="2013-04-10T17:02:00Z"/>
          <w:del w:id="13825" w:author="Eliot Ivan Bernstein" w:date="2013-05-05T19:48:00Z"/>
          <w:rFonts w:ascii="Arial" w:hAnsi="Arial" w:cs="Arial"/>
          <w:sz w:val="24"/>
          <w:szCs w:val="24"/>
          <w:rPrChange w:id="13826" w:author="a" w:date="2013-04-10T17:03:00Z">
            <w:rPr>
              <w:ins w:id="13827" w:author="a" w:date="2013-04-10T17:02:00Z"/>
              <w:del w:id="13828" w:author="Eliot Ivan Bernstein" w:date="2013-05-05T19:48:00Z"/>
              <w:sz w:val="24"/>
              <w:szCs w:val="24"/>
            </w:rPr>
          </w:rPrChange>
        </w:rPr>
        <w:pPrChange w:id="13829" w:author="a" w:date="2013-04-10T17:03:00Z">
          <w:pPr>
            <w:pStyle w:val="NoSpacing"/>
          </w:pPr>
        </w:pPrChange>
      </w:pPr>
      <w:ins w:id="13830" w:author="a" w:date="2013-04-10T17:02:00Z">
        <w:del w:id="13831" w:author="Eliot Ivan Bernstein" w:date="2013-05-05T19:48:00Z">
          <w:r w:rsidRPr="00991172" w:rsidDel="00F94117">
            <w:rPr>
              <w:rFonts w:ascii="Arial" w:hAnsi="Arial" w:cs="Arial"/>
              <w:sz w:val="24"/>
              <w:szCs w:val="24"/>
              <w:rPrChange w:id="13832" w:author="a" w:date="2013-04-10T17:03:00Z">
                <w:rPr>
                  <w:sz w:val="24"/>
                  <w:szCs w:val="24"/>
                </w:rPr>
              </w:rPrChange>
            </w:rPr>
            <w:tab/>
          </w:r>
          <w:r w:rsidRPr="00991172" w:rsidDel="00F94117">
            <w:rPr>
              <w:rFonts w:ascii="Arial" w:hAnsi="Arial" w:cs="Arial"/>
              <w:sz w:val="24"/>
              <w:szCs w:val="24"/>
              <w:rPrChange w:id="13833" w:author="a" w:date="2013-04-10T17:03:00Z">
                <w:rPr>
                  <w:sz w:val="24"/>
                  <w:szCs w:val="24"/>
                </w:rPr>
              </w:rPrChange>
            </w:rPr>
            <w:tab/>
          </w:r>
          <w:r w:rsidRPr="00991172" w:rsidDel="00F94117">
            <w:rPr>
              <w:rFonts w:ascii="Arial" w:hAnsi="Arial" w:cs="Arial"/>
              <w:sz w:val="24"/>
              <w:szCs w:val="24"/>
              <w:rPrChange w:id="13834" w:author="a" w:date="2013-04-10T17:03:00Z">
                <w:rPr>
                  <w:sz w:val="24"/>
                  <w:szCs w:val="24"/>
                </w:rPr>
              </w:rPrChange>
            </w:rPr>
            <w:tab/>
          </w:r>
          <w:r w:rsidRPr="00991172" w:rsidDel="00F94117">
            <w:rPr>
              <w:rFonts w:ascii="Arial" w:hAnsi="Arial" w:cs="Arial"/>
              <w:sz w:val="24"/>
              <w:szCs w:val="24"/>
              <w:rPrChange w:id="13835" w:author="a" w:date="2013-04-10T17:03:00Z">
                <w:rPr>
                  <w:sz w:val="24"/>
                  <w:szCs w:val="24"/>
                </w:rPr>
              </w:rPrChange>
            </w:rPr>
            <w:tab/>
          </w:r>
          <w:r w:rsidRPr="00991172" w:rsidDel="00F94117">
            <w:rPr>
              <w:rFonts w:ascii="Arial" w:hAnsi="Arial" w:cs="Arial"/>
              <w:sz w:val="24"/>
              <w:szCs w:val="24"/>
              <w:rPrChange w:id="13836" w:author="a" w:date="2013-04-10T17:03:00Z">
                <w:rPr>
                  <w:sz w:val="24"/>
                  <w:szCs w:val="24"/>
                </w:rPr>
              </w:rPrChange>
            </w:rPr>
            <w:tab/>
            <w:delText xml:space="preserve">           </w:delText>
          </w:r>
        </w:del>
      </w:ins>
      <w:ins w:id="13837" w:author="a" w:date="2013-04-10T17:03:00Z">
        <w:del w:id="13838" w:author="Eliot Ivan Bernstein" w:date="2013-05-05T19:48:00Z">
          <w:r w:rsidRPr="00991172" w:rsidDel="00F94117">
            <w:rPr>
              <w:rFonts w:ascii="Arial" w:hAnsi="Arial" w:cs="Arial"/>
              <w:sz w:val="24"/>
              <w:szCs w:val="24"/>
              <w:rPrChange w:id="13839" w:author="a" w:date="2013-04-10T17:03:00Z">
                <w:rPr>
                  <w:sz w:val="24"/>
                  <w:szCs w:val="24"/>
                </w:rPr>
              </w:rPrChange>
            </w:rPr>
            <w:tab/>
          </w:r>
          <w:r w:rsidRPr="00991172" w:rsidDel="00F94117">
            <w:rPr>
              <w:rFonts w:ascii="Arial" w:hAnsi="Arial" w:cs="Arial"/>
              <w:sz w:val="24"/>
              <w:szCs w:val="24"/>
              <w:rPrChange w:id="13840" w:author="a" w:date="2013-04-10T17:03:00Z">
                <w:rPr>
                  <w:sz w:val="24"/>
                  <w:szCs w:val="24"/>
                </w:rPr>
              </w:rPrChange>
            </w:rPr>
            <w:tab/>
          </w:r>
        </w:del>
        <w:del w:id="13841" w:author="Eliot Ivan Bernstein" w:date="2013-05-03T09:40:00Z">
          <w:r w:rsidRPr="00991172" w:rsidDel="004E6145">
            <w:rPr>
              <w:rFonts w:ascii="Arial" w:hAnsi="Arial" w:cs="Arial"/>
              <w:sz w:val="24"/>
              <w:szCs w:val="24"/>
              <w:rPrChange w:id="13842" w:author="a" w:date="2013-04-10T17:03:00Z">
                <w:rPr>
                  <w:sz w:val="24"/>
                  <w:szCs w:val="24"/>
                </w:rPr>
              </w:rPrChange>
            </w:rPr>
            <w:tab/>
          </w:r>
        </w:del>
      </w:ins>
      <w:ins w:id="13843" w:author="a" w:date="2013-04-10T17:02:00Z">
        <w:del w:id="13844" w:author="Eliot Ivan Bernstein" w:date="2013-05-03T09:40:00Z">
          <w:r w:rsidRPr="00991172" w:rsidDel="004E6145">
            <w:rPr>
              <w:rFonts w:ascii="Arial" w:hAnsi="Arial" w:cs="Arial"/>
              <w:sz w:val="24"/>
              <w:szCs w:val="24"/>
              <w:rPrChange w:id="13845" w:author="a" w:date="2013-04-10T17:03:00Z">
                <w:rPr>
                  <w:sz w:val="24"/>
                  <w:szCs w:val="24"/>
                </w:rPr>
              </w:rPrChange>
            </w:rPr>
            <w:delText xml:space="preserve"> </w:delText>
          </w:r>
        </w:del>
        <w:del w:id="13846" w:author="Eliot Ivan Bernstein" w:date="2013-05-05T19:48:00Z">
          <w:r w:rsidRPr="00991172" w:rsidDel="00F94117">
            <w:rPr>
              <w:rFonts w:ascii="Arial" w:hAnsi="Arial" w:cs="Arial"/>
              <w:sz w:val="24"/>
              <w:szCs w:val="24"/>
              <w:rPrChange w:id="13847" w:author="a" w:date="2013-04-10T17:03:00Z">
                <w:rPr>
                  <w:sz w:val="24"/>
                  <w:szCs w:val="24"/>
                </w:rPr>
              </w:rPrChange>
            </w:rPr>
            <w:delText>2753 NW 34th St.</w:delText>
          </w:r>
        </w:del>
      </w:ins>
    </w:p>
    <w:p w:rsidR="00576324" w:rsidDel="00F94117" w:rsidRDefault="00991172">
      <w:pPr>
        <w:pStyle w:val="ListParagraph"/>
        <w:ind w:left="450"/>
        <w:rPr>
          <w:ins w:id="13848" w:author="a" w:date="2013-04-10T17:02:00Z"/>
          <w:del w:id="13849" w:author="Eliot Ivan Bernstein" w:date="2013-05-05T19:48:00Z"/>
          <w:rFonts w:ascii="Arial" w:hAnsi="Arial" w:cs="Arial"/>
          <w:sz w:val="24"/>
          <w:szCs w:val="24"/>
          <w:rPrChange w:id="13850" w:author="a" w:date="2013-04-10T17:03:00Z">
            <w:rPr>
              <w:ins w:id="13851" w:author="a" w:date="2013-04-10T17:02:00Z"/>
              <w:del w:id="13852" w:author="Eliot Ivan Bernstein" w:date="2013-05-05T19:48:00Z"/>
              <w:sz w:val="24"/>
              <w:szCs w:val="24"/>
            </w:rPr>
          </w:rPrChange>
        </w:rPr>
        <w:pPrChange w:id="13853" w:author="a" w:date="2013-04-10T17:03:00Z">
          <w:pPr>
            <w:pStyle w:val="NoSpacing"/>
          </w:pPr>
        </w:pPrChange>
      </w:pPr>
      <w:ins w:id="13854" w:author="a" w:date="2013-04-10T17:02:00Z">
        <w:del w:id="13855" w:author="Eliot Ivan Bernstein" w:date="2013-05-05T19:48:00Z">
          <w:r w:rsidRPr="00991172" w:rsidDel="00F94117">
            <w:rPr>
              <w:rFonts w:ascii="Arial" w:hAnsi="Arial" w:cs="Arial"/>
              <w:sz w:val="24"/>
              <w:szCs w:val="24"/>
              <w:rPrChange w:id="13856" w:author="a" w:date="2013-04-10T17:03:00Z">
                <w:rPr>
                  <w:sz w:val="24"/>
                  <w:szCs w:val="24"/>
                </w:rPr>
              </w:rPrChange>
            </w:rPr>
            <w:tab/>
          </w:r>
          <w:r w:rsidRPr="00991172" w:rsidDel="00F94117">
            <w:rPr>
              <w:rFonts w:ascii="Arial" w:hAnsi="Arial" w:cs="Arial"/>
              <w:sz w:val="24"/>
              <w:szCs w:val="24"/>
              <w:rPrChange w:id="13857" w:author="a" w:date="2013-04-10T17:03:00Z">
                <w:rPr>
                  <w:sz w:val="24"/>
                  <w:szCs w:val="24"/>
                </w:rPr>
              </w:rPrChange>
            </w:rPr>
            <w:tab/>
          </w:r>
          <w:r w:rsidRPr="00991172" w:rsidDel="00F94117">
            <w:rPr>
              <w:rFonts w:ascii="Arial" w:hAnsi="Arial" w:cs="Arial"/>
              <w:sz w:val="24"/>
              <w:szCs w:val="24"/>
              <w:rPrChange w:id="13858" w:author="a" w:date="2013-04-10T17:03:00Z">
                <w:rPr>
                  <w:sz w:val="24"/>
                  <w:szCs w:val="24"/>
                </w:rPr>
              </w:rPrChange>
            </w:rPr>
            <w:tab/>
          </w:r>
          <w:r w:rsidRPr="00991172" w:rsidDel="00F94117">
            <w:rPr>
              <w:rFonts w:ascii="Arial" w:hAnsi="Arial" w:cs="Arial"/>
              <w:sz w:val="24"/>
              <w:szCs w:val="24"/>
              <w:rPrChange w:id="13859" w:author="a" w:date="2013-04-10T17:03:00Z">
                <w:rPr>
                  <w:sz w:val="24"/>
                  <w:szCs w:val="24"/>
                </w:rPr>
              </w:rPrChange>
            </w:rPr>
            <w:tab/>
          </w:r>
          <w:r w:rsidRPr="00991172" w:rsidDel="00F94117">
            <w:rPr>
              <w:rFonts w:ascii="Arial" w:hAnsi="Arial" w:cs="Arial"/>
              <w:sz w:val="24"/>
              <w:szCs w:val="24"/>
              <w:rPrChange w:id="13860" w:author="a" w:date="2013-04-10T17:03:00Z">
                <w:rPr>
                  <w:sz w:val="24"/>
                  <w:szCs w:val="24"/>
                </w:rPr>
              </w:rPrChange>
            </w:rPr>
            <w:tab/>
          </w:r>
          <w:r w:rsidRPr="00991172" w:rsidDel="00F94117">
            <w:rPr>
              <w:rFonts w:ascii="Arial" w:hAnsi="Arial" w:cs="Arial"/>
              <w:sz w:val="24"/>
              <w:szCs w:val="24"/>
              <w:rPrChange w:id="13861" w:author="a" w:date="2013-04-10T17:03:00Z">
                <w:rPr>
                  <w:sz w:val="24"/>
                  <w:szCs w:val="24"/>
                </w:rPr>
              </w:rPrChange>
            </w:rPr>
            <w:tab/>
          </w:r>
          <w:r w:rsidRPr="00991172" w:rsidDel="00F94117">
            <w:rPr>
              <w:rFonts w:ascii="Arial" w:hAnsi="Arial" w:cs="Arial"/>
              <w:sz w:val="24"/>
              <w:szCs w:val="24"/>
              <w:rPrChange w:id="13862" w:author="a" w:date="2013-04-10T17:03:00Z">
                <w:rPr>
                  <w:sz w:val="24"/>
                  <w:szCs w:val="24"/>
                </w:rPr>
              </w:rPrChange>
            </w:rPr>
            <w:tab/>
          </w:r>
          <w:r w:rsidRPr="00991172" w:rsidDel="00F94117">
            <w:rPr>
              <w:rFonts w:ascii="Arial" w:hAnsi="Arial" w:cs="Arial"/>
              <w:sz w:val="24"/>
              <w:szCs w:val="24"/>
              <w:rPrChange w:id="13863" w:author="a" w:date="2013-04-10T17:03:00Z">
                <w:rPr>
                  <w:sz w:val="24"/>
                  <w:szCs w:val="24"/>
                </w:rPr>
              </w:rPrChange>
            </w:rPr>
            <w:tab/>
          </w:r>
        </w:del>
        <w:del w:id="13864" w:author="Eliot Ivan Bernstein" w:date="2013-05-03T09:40:00Z">
          <w:r w:rsidRPr="00991172" w:rsidDel="004E6145">
            <w:rPr>
              <w:rFonts w:ascii="Arial" w:hAnsi="Arial" w:cs="Arial"/>
              <w:sz w:val="24"/>
              <w:szCs w:val="24"/>
              <w:rPrChange w:id="13865" w:author="a" w:date="2013-04-10T17:03:00Z">
                <w:rPr>
                  <w:sz w:val="24"/>
                  <w:szCs w:val="24"/>
                </w:rPr>
              </w:rPrChange>
            </w:rPr>
            <w:delText xml:space="preserve">         </w:delText>
          </w:r>
        </w:del>
        <w:del w:id="13866" w:author="Eliot Ivan Bernstein" w:date="2013-05-03T09:41:00Z">
          <w:r w:rsidRPr="00991172" w:rsidDel="004E6145">
            <w:rPr>
              <w:rFonts w:ascii="Arial" w:hAnsi="Arial" w:cs="Arial"/>
              <w:sz w:val="24"/>
              <w:szCs w:val="24"/>
              <w:rPrChange w:id="13867" w:author="a" w:date="2013-04-10T17:03:00Z">
                <w:rPr>
                  <w:sz w:val="24"/>
                  <w:szCs w:val="24"/>
                </w:rPr>
              </w:rPrChange>
            </w:rPr>
            <w:delText xml:space="preserve">   </w:delText>
          </w:r>
        </w:del>
        <w:del w:id="13868" w:author="Eliot Ivan Bernstein" w:date="2013-05-05T19:48:00Z">
          <w:r w:rsidRPr="00991172" w:rsidDel="00F94117">
            <w:rPr>
              <w:rFonts w:ascii="Arial" w:hAnsi="Arial" w:cs="Arial"/>
              <w:sz w:val="24"/>
              <w:szCs w:val="24"/>
              <w:rPrChange w:id="13869" w:author="a" w:date="2013-04-10T17:03:00Z">
                <w:rPr>
                  <w:sz w:val="24"/>
                  <w:szCs w:val="24"/>
                </w:rPr>
              </w:rPrChange>
            </w:rPr>
            <w:delText>Boca Raton, FL 3343</w:delText>
          </w:r>
        </w:del>
      </w:ins>
    </w:p>
    <w:p w:rsidR="00576324" w:rsidDel="00F94117" w:rsidRDefault="00991172">
      <w:pPr>
        <w:pStyle w:val="ListParagraph"/>
        <w:ind w:left="450"/>
        <w:rPr>
          <w:ins w:id="13870" w:author="a" w:date="2013-04-10T17:02:00Z"/>
          <w:del w:id="13871" w:author="Eliot Ivan Bernstein" w:date="2013-05-05T19:48:00Z"/>
          <w:rFonts w:ascii="Arial" w:hAnsi="Arial" w:cs="Arial"/>
          <w:sz w:val="24"/>
          <w:szCs w:val="24"/>
          <w:rPrChange w:id="13872" w:author="a" w:date="2013-04-10T17:03:00Z">
            <w:rPr>
              <w:ins w:id="13873" w:author="a" w:date="2013-04-10T17:02:00Z"/>
              <w:del w:id="13874" w:author="Eliot Ivan Bernstein" w:date="2013-05-05T19:48:00Z"/>
              <w:sz w:val="24"/>
              <w:szCs w:val="24"/>
            </w:rPr>
          </w:rPrChange>
        </w:rPr>
        <w:pPrChange w:id="13875" w:author="a" w:date="2013-04-10T17:03:00Z">
          <w:pPr>
            <w:pStyle w:val="NoSpacing"/>
            <w:ind w:firstLine="720"/>
          </w:pPr>
        </w:pPrChange>
      </w:pPr>
      <w:ins w:id="13876" w:author="a" w:date="2013-04-10T17:02:00Z">
        <w:del w:id="13877" w:author="Eliot Ivan Bernstein" w:date="2013-05-03T09:41:00Z">
          <w:r w:rsidRPr="00991172" w:rsidDel="004E6145">
            <w:rPr>
              <w:rFonts w:ascii="Arial" w:hAnsi="Arial" w:cs="Arial"/>
              <w:sz w:val="24"/>
              <w:szCs w:val="24"/>
              <w:rPrChange w:id="13878" w:author="a" w:date="2013-04-10T17:03:00Z">
                <w:rPr>
                  <w:sz w:val="24"/>
                  <w:szCs w:val="24"/>
                </w:rPr>
              </w:rPrChange>
            </w:rPr>
            <w:tab/>
          </w:r>
        </w:del>
        <w:del w:id="13879" w:author="Eliot Ivan Bernstein" w:date="2013-05-05T19:48:00Z">
          <w:r w:rsidRPr="00991172" w:rsidDel="00F94117">
            <w:rPr>
              <w:rFonts w:ascii="Arial" w:hAnsi="Arial" w:cs="Arial"/>
              <w:sz w:val="24"/>
              <w:szCs w:val="24"/>
              <w:rPrChange w:id="13880" w:author="a" w:date="2013-04-10T17:03:00Z">
                <w:rPr>
                  <w:sz w:val="24"/>
                  <w:szCs w:val="24"/>
                </w:rPr>
              </w:rPrChange>
            </w:rPr>
            <w:tab/>
          </w:r>
          <w:r w:rsidRPr="00991172" w:rsidDel="00F94117">
            <w:rPr>
              <w:rFonts w:ascii="Arial" w:hAnsi="Arial" w:cs="Arial"/>
              <w:sz w:val="24"/>
              <w:szCs w:val="24"/>
              <w:rPrChange w:id="13881" w:author="a" w:date="2013-04-10T17:03:00Z">
                <w:rPr>
                  <w:sz w:val="24"/>
                  <w:szCs w:val="24"/>
                </w:rPr>
              </w:rPrChange>
            </w:rPr>
            <w:tab/>
          </w:r>
          <w:r w:rsidRPr="00991172" w:rsidDel="00F94117">
            <w:rPr>
              <w:rFonts w:ascii="Arial" w:hAnsi="Arial" w:cs="Arial"/>
              <w:sz w:val="24"/>
              <w:szCs w:val="24"/>
              <w:rPrChange w:id="13882" w:author="a" w:date="2013-04-10T17:03:00Z">
                <w:rPr>
                  <w:sz w:val="24"/>
                  <w:szCs w:val="24"/>
                </w:rPr>
              </w:rPrChange>
            </w:rPr>
            <w:tab/>
          </w:r>
          <w:r w:rsidRPr="00991172" w:rsidDel="00F94117">
            <w:rPr>
              <w:rFonts w:ascii="Arial" w:hAnsi="Arial" w:cs="Arial"/>
              <w:sz w:val="24"/>
              <w:szCs w:val="24"/>
              <w:rPrChange w:id="13883" w:author="a" w:date="2013-04-10T17:03:00Z">
                <w:rPr>
                  <w:sz w:val="24"/>
                  <w:szCs w:val="24"/>
                </w:rPr>
              </w:rPrChange>
            </w:rPr>
            <w:tab/>
          </w:r>
          <w:r w:rsidRPr="00991172" w:rsidDel="00F94117">
            <w:rPr>
              <w:rFonts w:ascii="Arial" w:hAnsi="Arial" w:cs="Arial"/>
              <w:sz w:val="24"/>
              <w:szCs w:val="24"/>
              <w:rPrChange w:id="13884" w:author="a" w:date="2013-04-10T17:03:00Z">
                <w:rPr>
                  <w:sz w:val="24"/>
                  <w:szCs w:val="24"/>
                </w:rPr>
              </w:rPrChange>
            </w:rPr>
            <w:tab/>
          </w:r>
          <w:r w:rsidRPr="00991172" w:rsidDel="00F94117">
            <w:rPr>
              <w:rFonts w:ascii="Arial" w:hAnsi="Arial" w:cs="Arial"/>
              <w:sz w:val="24"/>
              <w:szCs w:val="24"/>
              <w:rPrChange w:id="13885" w:author="a" w:date="2013-04-10T17:03:00Z">
                <w:rPr>
                  <w:sz w:val="24"/>
                  <w:szCs w:val="24"/>
                </w:rPr>
              </w:rPrChange>
            </w:rPr>
            <w:tab/>
          </w:r>
          <w:r w:rsidRPr="00991172" w:rsidDel="00F94117">
            <w:rPr>
              <w:rFonts w:ascii="Arial" w:hAnsi="Arial" w:cs="Arial"/>
              <w:sz w:val="24"/>
              <w:szCs w:val="24"/>
              <w:rPrChange w:id="13886" w:author="a" w:date="2013-04-10T17:03:00Z">
                <w:rPr>
                  <w:sz w:val="24"/>
                  <w:szCs w:val="24"/>
                </w:rPr>
              </w:rPrChange>
            </w:rPr>
            <w:tab/>
          </w:r>
        </w:del>
      </w:ins>
      <w:ins w:id="13887" w:author="a" w:date="2013-04-10T17:03:00Z">
        <w:del w:id="13888" w:author="Eliot Ivan Bernstein" w:date="2013-05-05T19:48:00Z">
          <w:r w:rsidR="0016272F" w:rsidDel="00F94117">
            <w:rPr>
              <w:rFonts w:ascii="Arial" w:hAnsi="Arial" w:cs="Arial"/>
              <w:sz w:val="24"/>
              <w:szCs w:val="24"/>
            </w:rPr>
            <w:tab/>
          </w:r>
        </w:del>
      </w:ins>
      <w:ins w:id="13889" w:author="a" w:date="2013-04-10T17:02:00Z">
        <w:del w:id="13890" w:author="Eliot Ivan Bernstein" w:date="2013-05-05T19:48:00Z">
          <w:r w:rsidRPr="00991172" w:rsidDel="00F94117">
            <w:rPr>
              <w:rFonts w:ascii="Arial" w:hAnsi="Arial" w:cs="Arial"/>
              <w:sz w:val="24"/>
              <w:szCs w:val="24"/>
              <w:rPrChange w:id="13891" w:author="a" w:date="2013-04-10T17:03:00Z">
                <w:rPr>
                  <w:sz w:val="24"/>
                  <w:szCs w:val="24"/>
                </w:rPr>
              </w:rPrChange>
            </w:rPr>
            <w:delText>(561) 245-8588</w:delText>
          </w:r>
        </w:del>
      </w:ins>
    </w:p>
    <w:p w:rsidR="00576324" w:rsidRPr="00096D49" w:rsidRDefault="00991172">
      <w:pPr>
        <w:pStyle w:val="ListParagraph"/>
        <w:ind w:left="0"/>
        <w:rPr>
          <w:ins w:id="13892" w:author="a" w:date="2013-04-10T17:02:00Z"/>
          <w:rFonts w:ascii="Arial" w:hAnsi="Arial" w:cs="Arial"/>
          <w:b/>
          <w:sz w:val="24"/>
          <w:szCs w:val="24"/>
          <w:rPrChange w:id="13893" w:author="Eliot Ivan Bernstein" w:date="2013-05-05T19:42:00Z">
            <w:rPr>
              <w:ins w:id="13894" w:author="a" w:date="2013-04-10T17:02:00Z"/>
              <w:sz w:val="24"/>
              <w:szCs w:val="24"/>
            </w:rPr>
          </w:rPrChange>
        </w:rPr>
        <w:pPrChange w:id="13895" w:author="Eliot Ivan Bernstein" w:date="2013-05-05T19:42:00Z">
          <w:pPr/>
        </w:pPrChange>
      </w:pPr>
      <w:ins w:id="13896" w:author="a" w:date="2013-04-10T17:02:00Z">
        <w:del w:id="13897" w:author="Eliot Ivan Bernstein" w:date="2013-05-05T19:48:00Z">
          <w:r w:rsidRPr="00096D49" w:rsidDel="00F94117">
            <w:rPr>
              <w:rFonts w:ascii="Arial" w:hAnsi="Arial" w:cs="Arial"/>
              <w:b/>
              <w:sz w:val="24"/>
              <w:szCs w:val="24"/>
              <w:rPrChange w:id="13898" w:author="Eliot Ivan Bernstein" w:date="2013-05-05T19:42:00Z">
                <w:rPr>
                  <w:sz w:val="24"/>
                  <w:szCs w:val="24"/>
                </w:rPr>
              </w:rPrChange>
            </w:rPr>
            <w:br w:type="page"/>
          </w:r>
        </w:del>
      </w:ins>
    </w:p>
    <w:p w:rsidR="00576324" w:rsidRDefault="005D4CB5">
      <w:pPr>
        <w:pStyle w:val="Heading1"/>
        <w:numPr>
          <w:ilvl w:val="0"/>
          <w:numId w:val="44"/>
        </w:numPr>
        <w:ind w:left="720" w:hanging="720"/>
        <w:rPr>
          <w:ins w:id="13899" w:author="Eliot Ivan Bernstein" w:date="2013-04-19T20:17:00Z"/>
          <w:caps/>
        </w:rPr>
        <w:pPrChange w:id="13900" w:author="Eliot Ivan Bernstein" w:date="2013-04-19T20:06:00Z">
          <w:pPr>
            <w:pStyle w:val="ListParagraph"/>
            <w:jc w:val="center"/>
          </w:pPr>
        </w:pPrChange>
      </w:pPr>
      <w:bookmarkStart w:id="13901" w:name="_Toc355551900"/>
      <w:ins w:id="13902" w:author="Eliot Ivan Bernstein" w:date="2013-04-19T20:06:00Z">
        <w:r>
          <w:rPr>
            <w:caps/>
            <w:color w:val="auto"/>
          </w:rPr>
          <w:t>EXHIBITS</w:t>
        </w:r>
      </w:ins>
      <w:bookmarkEnd w:id="13901"/>
    </w:p>
    <w:p w:rsidR="00077E3C" w:rsidRDefault="00077E3C">
      <w:pPr>
        <w:rPr>
          <w:ins w:id="13903" w:author="Eliot Ivan Bernstein" w:date="2013-05-03T08:58:00Z"/>
          <w:caps/>
        </w:rPr>
        <w:pPrChange w:id="13904" w:author="Eliot Ivan Bernstein" w:date="2013-05-03T08:58:00Z">
          <w:pPr>
            <w:pStyle w:val="ListParagraph"/>
            <w:jc w:val="center"/>
          </w:pPr>
        </w:pPrChange>
      </w:pPr>
    </w:p>
    <w:p w:rsidR="00576324" w:rsidRPr="005F124D" w:rsidRDefault="00991172">
      <w:pPr>
        <w:pStyle w:val="Heading2"/>
        <w:rPr>
          <w:del w:id="13905" w:author="Eliot Ivan Bernstein" w:date="2013-04-08T15:12:00Z"/>
          <w:caps/>
          <w:rPrChange w:id="13906" w:author="Eliot Ivan Bernstein" w:date="2013-05-05T21:14:00Z">
            <w:rPr>
              <w:del w:id="13907" w:author="Eliot Ivan Bernstein" w:date="2013-04-08T15:12:00Z"/>
            </w:rPr>
          </w:rPrChange>
        </w:rPr>
        <w:pPrChange w:id="13908" w:author="Eliot Ivan Bernstein" w:date="2013-05-05T21:14:00Z">
          <w:pPr>
            <w:pStyle w:val="ListParagraph"/>
            <w:numPr>
              <w:ilvl w:val="1"/>
              <w:numId w:val="2"/>
            </w:numPr>
            <w:ind w:left="1080" w:hanging="270"/>
          </w:pPr>
        </w:pPrChange>
      </w:pPr>
      <w:del w:id="13909" w:author="Eliot Ivan Bernstein" w:date="2013-04-08T15:12:00Z">
        <w:r w:rsidRPr="005F124D">
          <w:rPr>
            <w:caps/>
            <w:rPrChange w:id="13910" w:author="Eliot Ivan Bernstein" w:date="2013-05-05T21:14:00Z">
              <w:rPr/>
            </w:rPrChange>
          </w:rPr>
          <w:br w:type="page"/>
        </w:r>
      </w:del>
    </w:p>
    <w:p w:rsidR="00576324" w:rsidRPr="005F124D" w:rsidRDefault="00991172">
      <w:pPr>
        <w:pStyle w:val="Heading2"/>
        <w:rPr>
          <w:ins w:id="13911" w:author="Eliot Ivan Bernstein" w:date="2013-04-19T20:23:00Z"/>
          <w:caps/>
          <w:rPrChange w:id="13912" w:author="Eliot Ivan Bernstein" w:date="2013-05-05T21:14:00Z">
            <w:rPr>
              <w:ins w:id="13913" w:author="Eliot Ivan Bernstein" w:date="2013-04-19T20:23:00Z"/>
              <w:caps/>
            </w:rPr>
          </w:rPrChange>
        </w:rPr>
        <w:pPrChange w:id="13914" w:author="Eliot Ivan Bernstein" w:date="2013-05-05T21:14:00Z">
          <w:pPr>
            <w:pStyle w:val="ListParagraph"/>
            <w:jc w:val="center"/>
          </w:pPr>
        </w:pPrChange>
      </w:pPr>
      <w:bookmarkStart w:id="13915" w:name="_Toc355551901"/>
      <w:r w:rsidRPr="005F124D">
        <w:rPr>
          <w:caps/>
          <w:color w:val="auto"/>
          <w:rPrChange w:id="13916" w:author="Eliot Ivan Bernstein" w:date="2013-05-05T21:14:00Z">
            <w:rPr>
              <w:rFonts w:ascii="Arial" w:hAnsi="Arial" w:cs="Arial"/>
              <w:bCs/>
              <w:caps/>
              <w:sz w:val="24"/>
              <w:szCs w:val="24"/>
              <w:highlight w:val="yellow"/>
              <w:u w:val="single"/>
            </w:rPr>
          </w:rPrChange>
        </w:rPr>
        <w:t xml:space="preserve">Exhibit </w:t>
      </w:r>
      <w:ins w:id="13917" w:author="Eliot Ivan Bernstein" w:date="2013-04-19T18:09:00Z">
        <w:r w:rsidRPr="005F124D">
          <w:rPr>
            <w:caps/>
            <w:color w:val="auto"/>
            <w:rPrChange w:id="13918" w:author="Eliot Ivan Bernstein" w:date="2013-05-05T21:14:00Z">
              <w:rPr>
                <w:rFonts w:ascii="Arial" w:hAnsi="Arial" w:cs="Arial"/>
                <w:bCs/>
                <w:caps/>
                <w:sz w:val="24"/>
                <w:szCs w:val="24"/>
                <w:highlight w:val="yellow"/>
                <w:u w:val="single"/>
              </w:rPr>
            </w:rPrChange>
          </w:rPr>
          <w:t xml:space="preserve">1 </w:t>
        </w:r>
      </w:ins>
      <w:r w:rsidRPr="005F124D">
        <w:rPr>
          <w:caps/>
          <w:color w:val="auto"/>
          <w:rPrChange w:id="13919" w:author="Eliot Ivan Bernstein" w:date="2013-05-05T21:14:00Z">
            <w:rPr>
              <w:rFonts w:ascii="Arial" w:hAnsi="Arial" w:cs="Arial"/>
              <w:bCs/>
              <w:caps/>
              <w:sz w:val="24"/>
              <w:szCs w:val="24"/>
              <w:highlight w:val="yellow"/>
              <w:u w:val="single"/>
            </w:rPr>
          </w:rPrChange>
        </w:rPr>
        <w:t>– Correspondences between Theodore, Eliot and Simon Bernstein</w:t>
      </w:r>
      <w:bookmarkEnd w:id="13915"/>
    </w:p>
    <w:p w:rsidR="00576324" w:rsidDel="00077E3C" w:rsidRDefault="00576324">
      <w:pPr>
        <w:rPr>
          <w:del w:id="13920" w:author="Eliot Ivan Bernstein" w:date="2013-05-03T08:59:00Z"/>
          <w:rPrChange w:id="13921" w:author="Eliot Ivan Bernstein" w:date="2013-04-19T20:23:00Z">
            <w:rPr>
              <w:del w:id="13922" w:author="Eliot Ivan Bernstein" w:date="2013-05-03T08:59:00Z"/>
              <w:b/>
              <w:caps/>
              <w:u w:val="single"/>
            </w:rPr>
          </w:rPrChange>
        </w:rPr>
        <w:pPrChange w:id="13923" w:author="Eliot Ivan Bernstein" w:date="2013-05-03T08:59:00Z">
          <w:pPr>
            <w:pStyle w:val="ListParagraph"/>
            <w:jc w:val="center"/>
          </w:pPr>
        </w:pPrChange>
      </w:pPr>
    </w:p>
    <w:p w:rsidR="00576324" w:rsidRDefault="00991172">
      <w:pPr>
        <w:pStyle w:val="Heading2"/>
        <w:rPr>
          <w:ins w:id="13924" w:author="Eliot Ivan Bernstein" w:date="2013-04-19T20:18:00Z"/>
          <w:caps/>
        </w:rPr>
        <w:pPrChange w:id="13925" w:author="Eliot Ivan Bernstein" w:date="2013-05-03T08:59:00Z">
          <w:pPr/>
        </w:pPrChange>
      </w:pPr>
      <w:bookmarkStart w:id="13926" w:name="_Toc355551902"/>
      <w:ins w:id="13927" w:author="Eliot Ivan Bernstein" w:date="2013-04-19T09:44:00Z">
        <w:r w:rsidRPr="00991172">
          <w:rPr>
            <w:caps/>
            <w:color w:val="auto"/>
            <w:rPrChange w:id="13928" w:author="Eliot Ivan Bernstein" w:date="2013-04-19T20:18:00Z">
              <w:rPr>
                <w:rFonts w:ascii="Arial" w:hAnsi="Arial" w:cs="Arial"/>
                <w:b/>
                <w:bCs/>
                <w:sz w:val="24"/>
                <w:szCs w:val="24"/>
                <w:highlight w:val="yellow"/>
              </w:rPr>
            </w:rPrChange>
          </w:rPr>
          <w:t xml:space="preserve">Exhibit 2 </w:t>
        </w:r>
      </w:ins>
      <w:ins w:id="13929" w:author="Eliot Ivan Bernstein" w:date="2013-04-19T20:18:00Z">
        <w:r w:rsidR="00043B02">
          <w:rPr>
            <w:caps/>
            <w:color w:val="auto"/>
          </w:rPr>
          <w:t xml:space="preserve">- </w:t>
        </w:r>
      </w:ins>
      <w:ins w:id="13930" w:author="Eliot Ivan Bernstein" w:date="2013-04-19T09:44:00Z">
        <w:r w:rsidRPr="00991172">
          <w:rPr>
            <w:caps/>
            <w:color w:val="auto"/>
            <w:rPrChange w:id="13931" w:author="Eliot Ivan Bernstein" w:date="2013-04-19T20:18:00Z">
              <w:rPr>
                <w:rFonts w:ascii="Arial" w:hAnsi="Arial" w:cs="Arial"/>
                <w:b/>
                <w:bCs/>
                <w:sz w:val="24"/>
                <w:szCs w:val="24"/>
                <w:highlight w:val="yellow"/>
              </w:rPr>
            </w:rPrChange>
          </w:rPr>
          <w:t>Email to Spallina with UNNOTARIZED WAIVER</w:t>
        </w:r>
      </w:ins>
      <w:bookmarkEnd w:id="13926"/>
    </w:p>
    <w:p w:rsidR="00576324" w:rsidRDefault="00991172">
      <w:pPr>
        <w:pStyle w:val="Heading2"/>
        <w:rPr>
          <w:ins w:id="13932" w:author="Eliot Ivan Bernstein" w:date="2013-04-19T15:07:00Z"/>
          <w:b w:val="0"/>
          <w:caps/>
          <w:rPrChange w:id="13933" w:author="Eliot Ivan Bernstein" w:date="2013-04-19T20:18:00Z">
            <w:rPr>
              <w:ins w:id="13934" w:author="Eliot Ivan Bernstein" w:date="2013-04-19T15:07:00Z"/>
              <w:rFonts w:ascii="Arial" w:hAnsi="Arial" w:cs="Arial"/>
              <w:b/>
              <w:caps/>
              <w:sz w:val="24"/>
              <w:szCs w:val="24"/>
              <w:u w:val="single"/>
            </w:rPr>
          </w:rPrChange>
        </w:rPr>
        <w:pPrChange w:id="13935" w:author="Eliot Ivan Bernstein" w:date="2013-05-03T08:59:00Z">
          <w:pPr/>
        </w:pPrChange>
      </w:pPr>
      <w:bookmarkStart w:id="13936" w:name="_Toc355551903"/>
      <w:ins w:id="13937" w:author="Eliot Ivan Bernstein" w:date="2013-04-19T15:07:00Z">
        <w:r w:rsidRPr="00991172">
          <w:rPr>
            <w:caps/>
            <w:color w:val="auto"/>
            <w:rPrChange w:id="13938" w:author="Eliot Ivan Bernstein" w:date="2013-04-19T20:18:00Z">
              <w:rPr>
                <w:b/>
                <w:bCs/>
                <w:color w:val="1F497D"/>
              </w:rPr>
            </w:rPrChange>
          </w:rPr>
          <w:t xml:space="preserve">Exhibit 3 </w:t>
        </w:r>
      </w:ins>
      <w:ins w:id="13939" w:author="Eliot Ivan Bernstein" w:date="2013-04-19T20:19:00Z">
        <w:r w:rsidR="00043B02">
          <w:rPr>
            <w:caps/>
            <w:color w:val="auto"/>
          </w:rPr>
          <w:t xml:space="preserve">- </w:t>
        </w:r>
      </w:ins>
      <w:ins w:id="13940" w:author="Eliot Ivan Bernstein" w:date="2013-04-19T15:07:00Z">
        <w:r w:rsidRPr="00991172">
          <w:rPr>
            <w:caps/>
            <w:color w:val="auto"/>
            <w:rPrChange w:id="13941" w:author="Eliot Ivan Bernstein" w:date="2013-04-19T20:18:00Z">
              <w:rPr>
                <w:b/>
                <w:bCs/>
                <w:color w:val="1F497D"/>
              </w:rPr>
            </w:rPrChange>
          </w:rPr>
          <w:t>Jill UNNOTARIZED Waiver</w:t>
        </w:r>
        <w:bookmarkEnd w:id="13936"/>
      </w:ins>
    </w:p>
    <w:p w:rsidR="00576324" w:rsidRPr="00077E3C" w:rsidRDefault="00991172">
      <w:pPr>
        <w:pStyle w:val="Heading2"/>
        <w:rPr>
          <w:ins w:id="13942" w:author="Eliot Ivan Bernstein" w:date="2013-04-19T15:09:00Z"/>
          <w:b w:val="0"/>
          <w:caps/>
          <w:rPrChange w:id="13943" w:author="Eliot Ivan Bernstein" w:date="2013-05-03T08:59:00Z">
            <w:rPr>
              <w:ins w:id="13944" w:author="Eliot Ivan Bernstein" w:date="2013-04-19T15:09:00Z"/>
              <w:rFonts w:ascii="Arial" w:hAnsi="Arial" w:cs="Arial"/>
              <w:b/>
              <w:caps/>
              <w:sz w:val="24"/>
              <w:szCs w:val="24"/>
              <w:u w:val="single"/>
            </w:rPr>
          </w:rPrChange>
        </w:rPr>
        <w:pPrChange w:id="13945" w:author="Eliot Ivan Bernstein" w:date="2013-05-03T08:59:00Z">
          <w:pPr/>
        </w:pPrChange>
      </w:pPr>
      <w:bookmarkStart w:id="13946" w:name="_Toc355551904"/>
      <w:ins w:id="13947" w:author="Eliot Ivan Bernstein" w:date="2013-04-19T15:08:00Z">
        <w:r w:rsidRPr="00991172">
          <w:rPr>
            <w:caps/>
            <w:color w:val="auto"/>
            <w:rPrChange w:id="13948" w:author="Eliot Ivan Bernstein" w:date="2013-04-19T20:19:00Z">
              <w:rPr>
                <w:rFonts w:ascii="Arial" w:hAnsi="Arial" w:cs="Arial"/>
                <w:bCs/>
                <w:caps/>
                <w:sz w:val="24"/>
                <w:szCs w:val="24"/>
                <w:u w:val="single"/>
              </w:rPr>
            </w:rPrChange>
          </w:rPr>
          <w:t xml:space="preserve">Exhibit 4 </w:t>
        </w:r>
      </w:ins>
      <w:ins w:id="13949" w:author="Eliot Ivan Bernstein" w:date="2013-04-19T20:19:00Z">
        <w:r w:rsidR="00246321">
          <w:rPr>
            <w:caps/>
            <w:color w:val="auto"/>
          </w:rPr>
          <w:t xml:space="preserve">- </w:t>
        </w:r>
      </w:ins>
      <w:ins w:id="13950" w:author="Eliot Ivan Bernstein" w:date="2013-04-19T15:08:00Z">
        <w:r w:rsidRPr="00991172">
          <w:rPr>
            <w:caps/>
            <w:color w:val="auto"/>
            <w:rPrChange w:id="13951" w:author="Eliot Ivan Bernstein" w:date="2013-04-19T20:19:00Z">
              <w:rPr>
                <w:rFonts w:ascii="Arial" w:hAnsi="Arial" w:cs="Arial"/>
                <w:bCs/>
                <w:caps/>
                <w:sz w:val="24"/>
                <w:szCs w:val="24"/>
                <w:u w:val="single"/>
              </w:rPr>
            </w:rPrChange>
          </w:rPr>
          <w:t>Sheriff Department Intake Form</w:t>
        </w:r>
      </w:ins>
      <w:bookmarkEnd w:id="13946"/>
    </w:p>
    <w:p w:rsidR="00576324" w:rsidRPr="00077E3C" w:rsidRDefault="00991172">
      <w:pPr>
        <w:pStyle w:val="Heading2"/>
        <w:rPr>
          <w:del w:id="13952" w:author="Eliot Ivan Bernstein" w:date="2013-04-19T15:12:00Z"/>
          <w:b w:val="0"/>
          <w:caps/>
          <w:rPrChange w:id="13953" w:author="Eliot Ivan Bernstein" w:date="2013-05-03T08:59:00Z">
            <w:rPr>
              <w:del w:id="13954" w:author="Eliot Ivan Bernstein" w:date="2013-04-19T15:12:00Z"/>
              <w:rFonts w:ascii="Arial" w:hAnsi="Arial" w:cs="Arial"/>
              <w:b/>
              <w:caps/>
              <w:sz w:val="24"/>
              <w:szCs w:val="24"/>
              <w:u w:val="single"/>
            </w:rPr>
          </w:rPrChange>
        </w:rPr>
        <w:pPrChange w:id="13955" w:author="Eliot Ivan Bernstein" w:date="2013-05-03T08:59:00Z">
          <w:pPr/>
        </w:pPrChange>
      </w:pPr>
      <w:bookmarkStart w:id="13956" w:name="_Toc355551905"/>
      <w:ins w:id="13957" w:author="Eliot Ivan Bernstein" w:date="2013-04-19T15:12:00Z">
        <w:r w:rsidRPr="00077E3C">
          <w:rPr>
            <w:b w:val="0"/>
            <w:caps/>
            <w:rPrChange w:id="13958" w:author="Eliot Ivan Bernstein" w:date="2013-05-03T08:59:00Z">
              <w:rPr>
                <w:rFonts w:ascii="Arial" w:hAnsi="Arial" w:cs="Arial"/>
                <w:b/>
                <w:caps/>
                <w:sz w:val="24"/>
                <w:szCs w:val="24"/>
                <w:u w:val="single"/>
              </w:rPr>
            </w:rPrChange>
          </w:rPr>
          <w:t xml:space="preserve">Exhibit 5 </w:t>
        </w:r>
      </w:ins>
      <w:ins w:id="13959" w:author="Eliot Ivan Bernstein" w:date="2013-04-19T20:19:00Z">
        <w:r w:rsidR="00246321">
          <w:rPr>
            <w:caps/>
            <w:color w:val="auto"/>
          </w:rPr>
          <w:t xml:space="preserve">- </w:t>
        </w:r>
      </w:ins>
      <w:ins w:id="13960" w:author="Eliot Ivan Bernstein" w:date="2013-04-19T15:12:00Z">
        <w:r w:rsidRPr="00077E3C">
          <w:rPr>
            <w:b w:val="0"/>
            <w:caps/>
            <w:rPrChange w:id="13961" w:author="Eliot Ivan Bernstein" w:date="2013-05-03T08:59:00Z">
              <w:rPr>
                <w:rFonts w:ascii="Arial" w:hAnsi="Arial" w:cs="Arial"/>
                <w:b/>
                <w:caps/>
                <w:sz w:val="24"/>
                <w:szCs w:val="24"/>
                <w:u w:val="single"/>
              </w:rPr>
            </w:rPrChange>
          </w:rPr>
          <w:t>Emails Regarding Lost IIT</w:t>
        </w:r>
      </w:ins>
      <w:bookmarkEnd w:id="13956"/>
    </w:p>
    <w:p w:rsidR="00576324" w:rsidRPr="00077E3C" w:rsidRDefault="00576324">
      <w:pPr>
        <w:pStyle w:val="Heading2"/>
        <w:rPr>
          <w:ins w:id="13962" w:author="Eliot Ivan Bernstein" w:date="2013-04-19T15:12:00Z"/>
          <w:b w:val="0"/>
          <w:caps/>
          <w:rPrChange w:id="13963" w:author="Eliot Ivan Bernstein" w:date="2013-05-03T08:59:00Z">
            <w:rPr>
              <w:ins w:id="13964" w:author="Eliot Ivan Bernstein" w:date="2013-04-19T15:12:00Z"/>
              <w:rFonts w:ascii="Arial" w:hAnsi="Arial" w:cs="Arial"/>
              <w:b/>
              <w:caps/>
              <w:sz w:val="24"/>
              <w:szCs w:val="24"/>
              <w:u w:val="single"/>
            </w:rPr>
          </w:rPrChange>
        </w:rPr>
        <w:pPrChange w:id="13965" w:author="Eliot Ivan Bernstein" w:date="2013-05-03T08:59:00Z">
          <w:pPr/>
        </w:pPrChange>
      </w:pPr>
    </w:p>
    <w:p w:rsidR="00576324" w:rsidRPr="00077E3C" w:rsidRDefault="00991172">
      <w:pPr>
        <w:pStyle w:val="Heading2"/>
        <w:rPr>
          <w:caps/>
          <w:rPrChange w:id="13966" w:author="Eliot Ivan Bernstein" w:date="2013-05-03T08:59:00Z">
            <w:rPr>
              <w:caps/>
            </w:rPr>
          </w:rPrChange>
        </w:rPr>
        <w:pPrChange w:id="13967" w:author="Eliot Ivan Bernstein" w:date="2013-05-03T08:59:00Z">
          <w:pPr/>
        </w:pPrChange>
      </w:pPr>
      <w:bookmarkStart w:id="13968" w:name="_Toc355551906"/>
      <w:ins w:id="13969" w:author="Eliot Ivan Bernstein" w:date="2013-04-19T15:12:00Z">
        <w:r w:rsidRPr="00991172">
          <w:rPr>
            <w:caps/>
            <w:color w:val="auto"/>
            <w:rPrChange w:id="13970" w:author="Eliot Ivan Bernstein" w:date="2013-04-19T20:19:00Z">
              <w:rPr>
                <w:rFonts w:ascii="Arial" w:hAnsi="Arial" w:cs="Arial"/>
                <w:bCs/>
                <w:caps/>
                <w:sz w:val="24"/>
                <w:szCs w:val="24"/>
                <w:u w:val="single"/>
              </w:rPr>
            </w:rPrChange>
          </w:rPr>
          <w:t xml:space="preserve">Exhibit 6 </w:t>
        </w:r>
      </w:ins>
      <w:ins w:id="13971" w:author="Eliot Ivan Bernstein" w:date="2013-04-19T20:19:00Z">
        <w:r w:rsidR="00246321">
          <w:rPr>
            <w:caps/>
            <w:color w:val="auto"/>
          </w:rPr>
          <w:t xml:space="preserve">- </w:t>
        </w:r>
      </w:ins>
      <w:ins w:id="13972" w:author="Eliot Ivan Bernstein" w:date="2013-04-19T15:12:00Z">
        <w:r w:rsidRPr="00991172">
          <w:rPr>
            <w:caps/>
            <w:color w:val="auto"/>
            <w:rPrChange w:id="13973" w:author="Eliot Ivan Bernstein" w:date="2013-04-19T20:19:00Z">
              <w:rPr>
                <w:rFonts w:ascii="Arial" w:hAnsi="Arial" w:cs="Arial"/>
                <w:bCs/>
                <w:caps/>
                <w:sz w:val="24"/>
                <w:szCs w:val="24"/>
                <w:u w:val="single"/>
              </w:rPr>
            </w:rPrChange>
          </w:rPr>
          <w:t>Emails Regarding Lost Heritage Policy</w:t>
        </w:r>
      </w:ins>
      <w:bookmarkEnd w:id="13968"/>
    </w:p>
    <w:p w:rsidR="00455B83" w:rsidRDefault="00991172">
      <w:pPr>
        <w:pStyle w:val="Heading2"/>
        <w:rPr>
          <w:ins w:id="13974" w:author="Eliot Ivan Bernstein" w:date="2013-04-19T15:17:00Z"/>
          <w:rFonts w:ascii="Arial" w:hAnsi="Arial" w:cs="Arial"/>
          <w:b w:val="0"/>
          <w:caps/>
          <w:sz w:val="24"/>
          <w:szCs w:val="24"/>
          <w:u w:val="single"/>
        </w:rPr>
        <w:pPrChange w:id="13975" w:author="Eliot Ivan Bernstein" w:date="2013-05-03T08:59:00Z">
          <w:pPr>
            <w:pStyle w:val="Heading2"/>
            <w:tabs>
              <w:tab w:val="left" w:pos="908"/>
              <w:tab w:val="center" w:pos="4680"/>
            </w:tabs>
            <w:jc w:val="center"/>
          </w:pPr>
        </w:pPrChange>
      </w:pPr>
      <w:bookmarkStart w:id="13976" w:name="_Toc355551907"/>
      <w:ins w:id="13977" w:author="Eliot Ivan Bernstein" w:date="2013-04-19T15:15:00Z">
        <w:r w:rsidRPr="00991172">
          <w:rPr>
            <w:caps/>
            <w:color w:val="auto"/>
            <w:rPrChange w:id="13978" w:author="Eliot Ivan Bernstein" w:date="2013-04-19T20:20:00Z">
              <w:rPr>
                <w:rFonts w:ascii="Arial" w:hAnsi="Arial" w:cs="Arial"/>
                <w:caps/>
                <w:sz w:val="24"/>
                <w:szCs w:val="24"/>
                <w:u w:val="single"/>
              </w:rPr>
            </w:rPrChange>
          </w:rPr>
          <w:t>EXHIBIT 7 - Settlement Agreement and Mutual Release (SAMR”)</w:t>
        </w:r>
      </w:ins>
      <w:bookmarkEnd w:id="13976"/>
    </w:p>
    <w:p w:rsidR="00455B83" w:rsidRDefault="00991172">
      <w:pPr>
        <w:pStyle w:val="Heading2"/>
        <w:tabs>
          <w:tab w:val="left" w:pos="908"/>
          <w:tab w:val="center" w:pos="4680"/>
        </w:tabs>
        <w:rPr>
          <w:ins w:id="13979" w:author="Eliot Ivan Bernstein" w:date="2013-04-19T15:19:00Z"/>
          <w:rFonts w:ascii="Arial" w:hAnsi="Arial" w:cs="Arial"/>
          <w:b w:val="0"/>
          <w:caps/>
          <w:sz w:val="24"/>
          <w:szCs w:val="24"/>
          <w:u w:val="single"/>
        </w:rPr>
        <w:pPrChange w:id="13980" w:author="Eliot Ivan Bernstein" w:date="2013-05-03T08:59:00Z">
          <w:pPr>
            <w:pStyle w:val="Heading2"/>
            <w:tabs>
              <w:tab w:val="left" w:pos="908"/>
              <w:tab w:val="center" w:pos="4680"/>
            </w:tabs>
            <w:jc w:val="center"/>
          </w:pPr>
        </w:pPrChange>
      </w:pPr>
      <w:bookmarkStart w:id="13981" w:name="_Toc355551908"/>
      <w:ins w:id="13982" w:author="Eliot Ivan Bernstein" w:date="2013-04-19T15:17:00Z">
        <w:r w:rsidRPr="00991172">
          <w:rPr>
            <w:caps/>
            <w:color w:val="auto"/>
            <w:rPrChange w:id="13983" w:author="Eliot Ivan Bernstein" w:date="2013-04-19T20:20:00Z">
              <w:rPr>
                <w:rFonts w:ascii="Arial" w:hAnsi="Arial" w:cs="Arial"/>
                <w:caps/>
                <w:sz w:val="24"/>
                <w:szCs w:val="24"/>
                <w:u w:val="single"/>
              </w:rPr>
            </w:rPrChange>
          </w:rPr>
          <w:t>Exhibit 8 - Eliot Letters Regarding Counsel for SAMR</w:t>
        </w:r>
      </w:ins>
      <w:bookmarkEnd w:id="13981"/>
    </w:p>
    <w:p w:rsidR="00455B83" w:rsidRDefault="00991172">
      <w:pPr>
        <w:pStyle w:val="Heading2"/>
        <w:tabs>
          <w:tab w:val="left" w:pos="908"/>
          <w:tab w:val="center" w:pos="4680"/>
        </w:tabs>
        <w:rPr>
          <w:ins w:id="13984" w:author="Eliot Ivan Bernstein" w:date="2013-04-19T15:21:00Z"/>
          <w:rFonts w:ascii="Arial" w:hAnsi="Arial" w:cs="Arial"/>
          <w:b w:val="0"/>
          <w:caps/>
          <w:sz w:val="24"/>
          <w:szCs w:val="24"/>
          <w:u w:val="single"/>
        </w:rPr>
        <w:pPrChange w:id="13985" w:author="Eliot Ivan Bernstein" w:date="2013-05-03T08:59:00Z">
          <w:pPr>
            <w:pStyle w:val="Heading2"/>
            <w:tabs>
              <w:tab w:val="left" w:pos="908"/>
              <w:tab w:val="center" w:pos="4680"/>
            </w:tabs>
            <w:jc w:val="center"/>
          </w:pPr>
        </w:pPrChange>
      </w:pPr>
      <w:bookmarkStart w:id="13986" w:name="_Toc355551909"/>
      <w:ins w:id="13987" w:author="Eliot Ivan Bernstein" w:date="2013-04-19T15:19:00Z">
        <w:r w:rsidRPr="00991172">
          <w:rPr>
            <w:caps/>
            <w:color w:val="auto"/>
            <w:rPrChange w:id="13988" w:author="Eliot Ivan Bernstein" w:date="2013-04-19T20:20:00Z">
              <w:rPr>
                <w:rFonts w:ascii="Arial" w:hAnsi="Arial" w:cs="Arial"/>
                <w:caps/>
                <w:sz w:val="24"/>
                <w:szCs w:val="24"/>
                <w:u w:val="single"/>
              </w:rPr>
            </w:rPrChange>
          </w:rPr>
          <w:t>Exhibit 9 – Spallina Letters Regarding Heritage Policy Beneficiaries</w:t>
        </w:r>
      </w:ins>
      <w:bookmarkEnd w:id="13986"/>
    </w:p>
    <w:p w:rsidR="00455B83" w:rsidRDefault="00991172">
      <w:pPr>
        <w:pStyle w:val="Heading2"/>
        <w:tabs>
          <w:tab w:val="left" w:pos="908"/>
          <w:tab w:val="center" w:pos="4680"/>
        </w:tabs>
        <w:rPr>
          <w:ins w:id="13989" w:author="Eliot Ivan Bernstein" w:date="2013-04-19T15:22:00Z"/>
        </w:rPr>
        <w:pPrChange w:id="13990" w:author="Eliot Ivan Bernstein" w:date="2013-05-03T08:59:00Z">
          <w:pPr>
            <w:pStyle w:val="Heading2"/>
            <w:tabs>
              <w:tab w:val="left" w:pos="908"/>
              <w:tab w:val="center" w:pos="4680"/>
            </w:tabs>
            <w:jc w:val="center"/>
          </w:pPr>
        </w:pPrChange>
      </w:pPr>
      <w:bookmarkStart w:id="13991" w:name="_Toc355551910"/>
      <w:ins w:id="13992" w:author="Eliot Ivan Bernstein" w:date="2013-04-19T15:21:00Z">
        <w:r w:rsidRPr="00991172">
          <w:rPr>
            <w:caps/>
            <w:color w:val="auto"/>
            <w:rPrChange w:id="13993" w:author="Eliot Ivan Bernstein" w:date="2013-04-19T20:20:00Z">
              <w:rPr>
                <w:rFonts w:ascii="Arial" w:hAnsi="Arial" w:cs="Arial"/>
                <w:caps/>
                <w:sz w:val="24"/>
                <w:szCs w:val="24"/>
                <w:u w:val="single"/>
              </w:rPr>
            </w:rPrChange>
          </w:rPr>
          <w:t>Exhibit 10 – Tripp Scott Letters to Spallina for Documents, etc.</w:t>
        </w:r>
      </w:ins>
      <w:bookmarkEnd w:id="13991"/>
    </w:p>
    <w:p w:rsidR="00455B83" w:rsidRDefault="00991172">
      <w:pPr>
        <w:pStyle w:val="Heading2"/>
        <w:tabs>
          <w:tab w:val="left" w:pos="908"/>
          <w:tab w:val="center" w:pos="4680"/>
        </w:tabs>
        <w:rPr>
          <w:ins w:id="13994" w:author="Eliot Ivan Bernstein" w:date="2013-04-19T15:24:00Z"/>
          <w:rFonts w:ascii="Arial" w:hAnsi="Arial" w:cs="Arial"/>
          <w:b w:val="0"/>
          <w:caps/>
          <w:sz w:val="24"/>
          <w:szCs w:val="24"/>
          <w:u w:val="single"/>
        </w:rPr>
        <w:pPrChange w:id="13995" w:author="Eliot Ivan Bernstein" w:date="2013-05-03T08:59:00Z">
          <w:pPr>
            <w:pStyle w:val="Heading2"/>
            <w:tabs>
              <w:tab w:val="left" w:pos="908"/>
              <w:tab w:val="center" w:pos="4680"/>
            </w:tabs>
            <w:jc w:val="center"/>
          </w:pPr>
        </w:pPrChange>
      </w:pPr>
      <w:bookmarkStart w:id="13996" w:name="_Toc355551911"/>
      <w:ins w:id="13997" w:author="Eliot Ivan Bernstein" w:date="2013-04-19T15:22:00Z">
        <w:r w:rsidRPr="00991172">
          <w:rPr>
            <w:caps/>
            <w:color w:val="auto"/>
            <w:rPrChange w:id="13998" w:author="Eliot Ivan Bernstein" w:date="2013-04-19T20:20:00Z">
              <w:rPr/>
            </w:rPrChange>
          </w:rPr>
          <w:t>Exhibit 11 - Tripp Scott Conflict Letter</w:t>
        </w:r>
      </w:ins>
      <w:bookmarkEnd w:id="13996"/>
    </w:p>
    <w:p w:rsidR="00455B83" w:rsidRDefault="00991172">
      <w:pPr>
        <w:pStyle w:val="Heading2"/>
        <w:tabs>
          <w:tab w:val="left" w:pos="908"/>
          <w:tab w:val="center" w:pos="4680"/>
        </w:tabs>
        <w:rPr>
          <w:ins w:id="13999" w:author="Eliot Ivan Bernstein" w:date="2013-04-19T15:25:00Z"/>
          <w:rFonts w:ascii="Arial" w:hAnsi="Arial" w:cs="Arial"/>
          <w:b w:val="0"/>
          <w:caps/>
          <w:sz w:val="24"/>
          <w:szCs w:val="24"/>
          <w:u w:val="single"/>
        </w:rPr>
        <w:pPrChange w:id="14000" w:author="Eliot Ivan Bernstein" w:date="2013-05-03T08:59:00Z">
          <w:pPr>
            <w:pStyle w:val="Heading2"/>
            <w:tabs>
              <w:tab w:val="left" w:pos="908"/>
              <w:tab w:val="center" w:pos="4680"/>
            </w:tabs>
            <w:jc w:val="center"/>
          </w:pPr>
        </w:pPrChange>
      </w:pPr>
      <w:bookmarkStart w:id="14001" w:name="_Toc355551912"/>
      <w:ins w:id="14002" w:author="Eliot Ivan Bernstein" w:date="2013-04-19T15:24:00Z">
        <w:r w:rsidRPr="00991172">
          <w:rPr>
            <w:caps/>
            <w:color w:val="auto"/>
            <w:rPrChange w:id="14003" w:author="Eliot Ivan Bernstein" w:date="2013-04-19T20:20:00Z">
              <w:rPr>
                <w:rFonts w:ascii="Arial" w:hAnsi="Arial" w:cs="Arial"/>
                <w:caps/>
                <w:sz w:val="24"/>
                <w:szCs w:val="24"/>
                <w:u w:val="single"/>
              </w:rPr>
            </w:rPrChange>
          </w:rPr>
          <w:t>Exhibit 12 – Waivers Not Notarized</w:t>
        </w:r>
      </w:ins>
      <w:bookmarkEnd w:id="14001"/>
    </w:p>
    <w:p w:rsidR="00912459" w:rsidRDefault="00991172">
      <w:pPr>
        <w:pStyle w:val="Heading2"/>
        <w:tabs>
          <w:tab w:val="left" w:pos="908"/>
          <w:tab w:val="center" w:pos="4680"/>
        </w:tabs>
        <w:rPr>
          <w:ins w:id="14004" w:author="Eliot Ivan Bernstein" w:date="2013-04-19T15:27:00Z"/>
          <w:rFonts w:ascii="Arial" w:hAnsi="Arial" w:cs="Arial"/>
          <w:b w:val="0"/>
          <w:caps/>
          <w:sz w:val="24"/>
          <w:szCs w:val="24"/>
          <w:u w:val="single"/>
        </w:rPr>
        <w:pPrChange w:id="14005" w:author="Eliot Ivan Bernstein" w:date="2013-05-03T08:59:00Z">
          <w:pPr>
            <w:pStyle w:val="Heading2"/>
            <w:tabs>
              <w:tab w:val="left" w:pos="908"/>
              <w:tab w:val="center" w:pos="4680"/>
            </w:tabs>
            <w:jc w:val="center"/>
          </w:pPr>
        </w:pPrChange>
      </w:pPr>
      <w:bookmarkStart w:id="14006" w:name="_Toc355551913"/>
      <w:ins w:id="14007" w:author="Eliot Ivan Bernstein" w:date="2013-04-19T15:25:00Z">
        <w:r w:rsidRPr="00991172">
          <w:rPr>
            <w:caps/>
            <w:color w:val="auto"/>
            <w:rPrChange w:id="14008" w:author="Eliot Ivan Bernstein" w:date="2013-04-19T20:20:00Z">
              <w:rPr>
                <w:rFonts w:ascii="Arial" w:hAnsi="Arial" w:cs="Arial"/>
                <w:caps/>
                <w:sz w:val="24"/>
                <w:szCs w:val="24"/>
                <w:u w:val="single"/>
              </w:rPr>
            </w:rPrChange>
          </w:rPr>
          <w:t>Exhibit 13 – This Court’s Memo to TS</w:t>
        </w:r>
      </w:ins>
      <w:bookmarkEnd w:id="14006"/>
    </w:p>
    <w:p w:rsidR="00576324" w:rsidRDefault="00991172">
      <w:pPr>
        <w:pStyle w:val="Heading2"/>
        <w:tabs>
          <w:tab w:val="left" w:pos="908"/>
          <w:tab w:val="center" w:pos="4680"/>
        </w:tabs>
        <w:rPr>
          <w:ins w:id="14009" w:author="Eliot Ivan Bernstein" w:date="2013-04-19T15:28:00Z"/>
          <w:b w:val="0"/>
          <w:caps/>
          <w:rPrChange w:id="14010" w:author="Eliot Ivan Bernstein" w:date="2013-04-19T20:20:00Z">
            <w:rPr>
              <w:ins w:id="14011" w:author="Eliot Ivan Bernstein" w:date="2013-04-19T15:28:00Z"/>
              <w:rFonts w:ascii="Arial" w:hAnsi="Arial" w:cs="Arial"/>
              <w:b/>
              <w:caps/>
              <w:sz w:val="24"/>
              <w:szCs w:val="24"/>
              <w:u w:val="single"/>
            </w:rPr>
          </w:rPrChange>
        </w:rPr>
        <w:pPrChange w:id="14012" w:author="Eliot Ivan Bernstein" w:date="2013-05-03T08:59:00Z">
          <w:pPr/>
        </w:pPrChange>
      </w:pPr>
      <w:bookmarkStart w:id="14013" w:name="_Toc355551914"/>
      <w:ins w:id="14014" w:author="Eliot Ivan Bernstein" w:date="2013-04-19T15:27:00Z">
        <w:r w:rsidRPr="00991172">
          <w:rPr>
            <w:caps/>
            <w:color w:val="auto"/>
            <w:rPrChange w:id="14015" w:author="Eliot Ivan Bernstein" w:date="2013-04-19T20:20:00Z">
              <w:rPr>
                <w:rFonts w:ascii="Arial" w:hAnsi="Arial" w:cs="Arial"/>
                <w:bCs/>
                <w:caps/>
                <w:sz w:val="24"/>
                <w:szCs w:val="24"/>
                <w:u w:val="single"/>
              </w:rPr>
            </w:rPrChange>
          </w:rPr>
          <w:t>Exhibit 14 – waivers notarized in pas</w:t>
        </w:r>
      </w:ins>
      <w:r w:rsidR="00AB624E">
        <w:rPr>
          <w:caps/>
          <w:color w:val="auto"/>
        </w:rPr>
        <w:t>T</w:t>
      </w:r>
      <w:bookmarkEnd w:id="14013"/>
    </w:p>
    <w:p w:rsidR="00576324" w:rsidRDefault="00991172">
      <w:pPr>
        <w:pStyle w:val="Heading2"/>
        <w:tabs>
          <w:tab w:val="left" w:pos="908"/>
          <w:tab w:val="center" w:pos="4680"/>
        </w:tabs>
        <w:rPr>
          <w:ins w:id="14016" w:author="Eliot Ivan Bernstein" w:date="2013-04-19T15:55:00Z"/>
          <w:b w:val="0"/>
          <w:caps/>
          <w:rPrChange w:id="14017" w:author="Eliot Ivan Bernstein" w:date="2013-04-19T20:20:00Z">
            <w:rPr>
              <w:ins w:id="14018" w:author="Eliot Ivan Bernstein" w:date="2013-04-19T15:55:00Z"/>
              <w:rFonts w:ascii="Arial" w:hAnsi="Arial" w:cs="Arial"/>
              <w:b/>
              <w:caps/>
              <w:sz w:val="24"/>
              <w:szCs w:val="24"/>
              <w:u w:val="single"/>
            </w:rPr>
          </w:rPrChange>
        </w:rPr>
        <w:pPrChange w:id="14019" w:author="Eliot Ivan Bernstein" w:date="2013-05-03T08:59:00Z">
          <w:pPr/>
        </w:pPrChange>
      </w:pPr>
      <w:bookmarkStart w:id="14020" w:name="_Toc355551915"/>
      <w:ins w:id="14021" w:author="Eliot Ivan Bernstein" w:date="2013-04-19T15:28:00Z">
        <w:r w:rsidRPr="00991172">
          <w:rPr>
            <w:caps/>
            <w:color w:val="auto"/>
            <w:rPrChange w:id="14022" w:author="Eliot Ivan Bernstein" w:date="2013-04-19T20:20:00Z">
              <w:rPr>
                <w:rFonts w:ascii="Arial" w:hAnsi="Arial" w:cs="Arial"/>
                <w:bCs/>
                <w:caps/>
                <w:sz w:val="24"/>
                <w:szCs w:val="24"/>
                <w:u w:val="single"/>
              </w:rPr>
            </w:rPrChange>
          </w:rPr>
          <w:t>Exhibit 15 – Simon’s Waiver Signed Post Mortem</w:t>
        </w:r>
      </w:ins>
      <w:bookmarkEnd w:id="14020"/>
    </w:p>
    <w:p w:rsidR="00576324" w:rsidRDefault="00991172">
      <w:pPr>
        <w:pStyle w:val="Heading2"/>
        <w:tabs>
          <w:tab w:val="left" w:pos="908"/>
          <w:tab w:val="center" w:pos="4680"/>
        </w:tabs>
        <w:rPr>
          <w:caps/>
        </w:rPr>
        <w:pPrChange w:id="14023" w:author="Eliot Ivan Bernstein" w:date="2013-05-03T08:59:00Z">
          <w:pPr/>
        </w:pPrChange>
      </w:pPr>
      <w:bookmarkStart w:id="14024" w:name="_Toc355551916"/>
      <w:ins w:id="14025" w:author="Eliot Ivan Bernstein" w:date="2013-04-19T15:55:00Z">
        <w:r w:rsidRPr="00991172">
          <w:rPr>
            <w:caps/>
            <w:color w:val="auto"/>
            <w:rPrChange w:id="14026" w:author="Eliot Ivan Bernstein" w:date="2013-04-19T20:20:00Z">
              <w:rPr>
                <w:rFonts w:ascii="Arial" w:hAnsi="Arial" w:cs="Arial"/>
                <w:bCs/>
                <w:caps/>
                <w:sz w:val="24"/>
                <w:szCs w:val="24"/>
                <w:u w:val="single"/>
              </w:rPr>
            </w:rPrChange>
          </w:rPr>
          <w:t>Exhibit 16 - Petitioner Revocation of Waiver</w:t>
        </w:r>
      </w:ins>
      <w:bookmarkEnd w:id="14024"/>
    </w:p>
    <w:p w:rsidR="003C6CA8" w:rsidRPr="00246321" w:rsidRDefault="00991172">
      <w:pPr>
        <w:pStyle w:val="Heading2"/>
        <w:tabs>
          <w:tab w:val="left" w:pos="908"/>
          <w:tab w:val="center" w:pos="4680"/>
        </w:tabs>
        <w:rPr>
          <w:ins w:id="14027" w:author="Eliot Ivan Bernstein" w:date="2013-04-19T15:59:00Z"/>
          <w:b w:val="0"/>
          <w:caps/>
          <w:rPrChange w:id="14028" w:author="Eliot Ivan Bernstein" w:date="2013-04-19T20:20:00Z">
            <w:rPr>
              <w:ins w:id="14029" w:author="Eliot Ivan Bernstein" w:date="2013-04-19T15:59:00Z"/>
              <w:rFonts w:ascii="Arial" w:hAnsi="Arial" w:cs="Arial"/>
              <w:caps/>
              <w:sz w:val="24"/>
              <w:szCs w:val="24"/>
              <w:u w:val="single"/>
            </w:rPr>
          </w:rPrChange>
        </w:rPr>
        <w:pPrChange w:id="14030" w:author="Eliot Ivan Bernstein" w:date="2013-05-03T08:59:00Z">
          <w:pPr>
            <w:pStyle w:val="Heading2"/>
            <w:tabs>
              <w:tab w:val="left" w:pos="908"/>
              <w:tab w:val="center" w:pos="4680"/>
            </w:tabs>
            <w:jc w:val="center"/>
          </w:pPr>
        </w:pPrChange>
      </w:pPr>
      <w:bookmarkStart w:id="14031" w:name="_Toc355551917"/>
      <w:ins w:id="14032" w:author="Eliot Ivan Bernstein" w:date="2013-04-19T15:56:00Z">
        <w:r w:rsidRPr="00991172">
          <w:rPr>
            <w:caps/>
            <w:color w:val="auto"/>
            <w:rPrChange w:id="14033" w:author="Eliot Ivan Bernstein" w:date="2013-04-19T20:20:00Z">
              <w:rPr>
                <w:rFonts w:ascii="Arial" w:hAnsi="Arial" w:cs="Arial"/>
                <w:caps/>
                <w:sz w:val="24"/>
                <w:szCs w:val="24"/>
                <w:u w:val="single"/>
              </w:rPr>
            </w:rPrChange>
          </w:rPr>
          <w:t xml:space="preserve">EXHIBIT 17 - Signature Pages of </w:t>
        </w:r>
      </w:ins>
      <w:r w:rsidR="00C911CA">
        <w:rPr>
          <w:caps/>
          <w:color w:val="auto"/>
        </w:rPr>
        <w:t>Alleged 2012 Amended Trust</w:t>
      </w:r>
      <w:bookmarkEnd w:id="14031"/>
    </w:p>
    <w:p w:rsidR="003C6CA8" w:rsidRDefault="003C6CA8">
      <w:pPr>
        <w:rPr>
          <w:ins w:id="14034" w:author="Eliot Ivan Bernstein" w:date="2013-04-19T15:59:00Z"/>
          <w:rFonts w:ascii="Arial" w:hAnsi="Arial" w:cs="Arial"/>
          <w:b/>
          <w:caps/>
          <w:sz w:val="24"/>
          <w:szCs w:val="24"/>
          <w:u w:val="single"/>
        </w:rPr>
      </w:pPr>
      <w:ins w:id="14035" w:author="Eliot Ivan Bernstein" w:date="2013-04-19T15:59:00Z">
        <w:r>
          <w:rPr>
            <w:rFonts w:ascii="Arial" w:hAnsi="Arial" w:cs="Arial"/>
            <w:b/>
            <w:caps/>
            <w:sz w:val="24"/>
            <w:szCs w:val="24"/>
            <w:u w:val="single"/>
          </w:rPr>
          <w:br w:type="page"/>
        </w:r>
      </w:ins>
    </w:p>
    <w:p w:rsidR="003C6CA8" w:rsidRDefault="00991172">
      <w:pPr>
        <w:pStyle w:val="Heading2"/>
        <w:tabs>
          <w:tab w:val="left" w:pos="908"/>
          <w:tab w:val="center" w:pos="4680"/>
        </w:tabs>
        <w:rPr>
          <w:ins w:id="14036" w:author="Eliot Ivan Bernstein" w:date="2013-04-19T16:03:00Z"/>
          <w:rFonts w:ascii="Arial" w:hAnsi="Arial" w:cs="Arial"/>
          <w:b w:val="0"/>
          <w:caps/>
          <w:sz w:val="24"/>
          <w:szCs w:val="24"/>
          <w:u w:val="single"/>
        </w:rPr>
        <w:pPrChange w:id="14037" w:author="Eliot Ivan Bernstein" w:date="2013-05-03T08:59:00Z">
          <w:pPr>
            <w:pStyle w:val="Heading2"/>
            <w:tabs>
              <w:tab w:val="left" w:pos="908"/>
              <w:tab w:val="center" w:pos="4680"/>
            </w:tabs>
            <w:jc w:val="center"/>
          </w:pPr>
        </w:pPrChange>
      </w:pPr>
      <w:bookmarkStart w:id="14038" w:name="_Toc355551918"/>
      <w:ins w:id="14039" w:author="Eliot Ivan Bernstein" w:date="2013-04-19T15:59:00Z">
        <w:r w:rsidRPr="00991172">
          <w:rPr>
            <w:caps/>
            <w:color w:val="auto"/>
            <w:rPrChange w:id="14040" w:author="Eliot Ivan Bernstein" w:date="2013-04-19T20:20:00Z">
              <w:rPr>
                <w:rFonts w:ascii="Arial" w:hAnsi="Arial" w:cs="Arial"/>
                <w:caps/>
                <w:sz w:val="24"/>
                <w:szCs w:val="24"/>
                <w:u w:val="single"/>
              </w:rPr>
            </w:rPrChange>
          </w:rPr>
          <w:t>Exhibit 18 – Signature Pages of 2012 Will of Simon</w:t>
        </w:r>
      </w:ins>
      <w:bookmarkEnd w:id="14038"/>
    </w:p>
    <w:p w:rsidR="003C6CA8" w:rsidRDefault="00991172">
      <w:pPr>
        <w:pStyle w:val="Heading2"/>
        <w:tabs>
          <w:tab w:val="left" w:pos="908"/>
          <w:tab w:val="center" w:pos="4680"/>
        </w:tabs>
        <w:rPr>
          <w:ins w:id="14041" w:author="Eliot Ivan Bernstein" w:date="2013-04-19T16:03:00Z"/>
          <w:rFonts w:ascii="Arial" w:hAnsi="Arial" w:cs="Arial"/>
          <w:b w:val="0"/>
          <w:caps/>
          <w:sz w:val="24"/>
          <w:szCs w:val="24"/>
          <w:u w:val="single"/>
        </w:rPr>
        <w:pPrChange w:id="14042" w:author="Eliot Ivan Bernstein" w:date="2013-05-03T08:59:00Z">
          <w:pPr>
            <w:pStyle w:val="Heading2"/>
            <w:tabs>
              <w:tab w:val="left" w:pos="908"/>
              <w:tab w:val="center" w:pos="4680"/>
            </w:tabs>
            <w:jc w:val="center"/>
          </w:pPr>
        </w:pPrChange>
      </w:pPr>
      <w:bookmarkStart w:id="14043" w:name="_Toc355551919"/>
      <w:ins w:id="14044" w:author="Eliot Ivan Bernstein" w:date="2013-04-19T16:03:00Z">
        <w:r w:rsidRPr="00991172">
          <w:rPr>
            <w:caps/>
            <w:color w:val="auto"/>
            <w:rPrChange w:id="14045" w:author="Eliot Ivan Bernstein" w:date="2013-04-19T20:21:00Z">
              <w:rPr>
                <w:rFonts w:ascii="Arial" w:hAnsi="Arial" w:cs="Arial"/>
                <w:caps/>
                <w:sz w:val="24"/>
                <w:szCs w:val="24"/>
                <w:u w:val="single"/>
              </w:rPr>
            </w:rPrChange>
          </w:rPr>
          <w:t>Exhibit 19 – Relevant Pages of Will Exhibit</w:t>
        </w:r>
        <w:bookmarkEnd w:id="14043"/>
      </w:ins>
    </w:p>
    <w:p w:rsidR="00676F89" w:rsidRDefault="00991172">
      <w:pPr>
        <w:pStyle w:val="Heading2"/>
        <w:tabs>
          <w:tab w:val="left" w:pos="908"/>
          <w:tab w:val="center" w:pos="4680"/>
        </w:tabs>
        <w:rPr>
          <w:ins w:id="14046" w:author="Eliot Ivan Bernstein" w:date="2013-04-19T16:30:00Z"/>
          <w:rFonts w:ascii="Arial" w:hAnsi="Arial" w:cs="Arial"/>
          <w:b w:val="0"/>
          <w:caps/>
          <w:sz w:val="24"/>
          <w:szCs w:val="24"/>
          <w:u w:val="single"/>
        </w:rPr>
        <w:pPrChange w:id="14047" w:author="Eliot Ivan Bernstein" w:date="2013-05-03T08:59:00Z">
          <w:pPr>
            <w:pStyle w:val="Heading2"/>
            <w:tabs>
              <w:tab w:val="left" w:pos="908"/>
              <w:tab w:val="center" w:pos="4680"/>
            </w:tabs>
            <w:jc w:val="center"/>
          </w:pPr>
        </w:pPrChange>
      </w:pPr>
      <w:bookmarkStart w:id="14048" w:name="_Toc355551920"/>
      <w:ins w:id="14049" w:author="Eliot Ivan Bernstein" w:date="2013-04-19T16:28:00Z">
        <w:r w:rsidRPr="00991172">
          <w:rPr>
            <w:caps/>
            <w:color w:val="auto"/>
            <w:rPrChange w:id="14050" w:author="Eliot Ivan Bernstein" w:date="2013-04-19T20:21:00Z">
              <w:rPr>
                <w:rFonts w:ascii="Arial" w:hAnsi="Arial" w:cs="Arial"/>
                <w:caps/>
                <w:sz w:val="24"/>
                <w:szCs w:val="24"/>
                <w:u w:val="single"/>
              </w:rPr>
            </w:rPrChange>
          </w:rPr>
          <w:t>Exhibit 20 – Stanford Transfer of Funds Release Letter</w:t>
        </w:r>
      </w:ins>
      <w:bookmarkEnd w:id="14048"/>
    </w:p>
    <w:p w:rsidR="00676F89" w:rsidRDefault="00991172">
      <w:pPr>
        <w:pStyle w:val="Heading2"/>
        <w:tabs>
          <w:tab w:val="left" w:pos="908"/>
          <w:tab w:val="center" w:pos="4680"/>
        </w:tabs>
        <w:rPr>
          <w:ins w:id="14051" w:author="Eliot Ivan Bernstein" w:date="2013-04-19T16:31:00Z"/>
          <w:rFonts w:ascii="Arial" w:hAnsi="Arial" w:cs="Arial"/>
          <w:b w:val="0"/>
          <w:caps/>
          <w:sz w:val="24"/>
          <w:szCs w:val="24"/>
          <w:u w:val="single"/>
        </w:rPr>
        <w:pPrChange w:id="14052" w:author="Eliot Ivan Bernstein" w:date="2013-05-03T08:59:00Z">
          <w:pPr>
            <w:pStyle w:val="Heading2"/>
            <w:tabs>
              <w:tab w:val="left" w:pos="908"/>
              <w:tab w:val="center" w:pos="4680"/>
            </w:tabs>
            <w:jc w:val="center"/>
          </w:pPr>
        </w:pPrChange>
      </w:pPr>
      <w:bookmarkStart w:id="14053" w:name="_Toc355551921"/>
      <w:ins w:id="14054" w:author="Eliot Ivan Bernstein" w:date="2013-04-19T16:30:00Z">
        <w:r w:rsidRPr="00991172">
          <w:rPr>
            <w:caps/>
            <w:color w:val="auto"/>
            <w:rPrChange w:id="14055" w:author="Eliot Ivan Bernstein" w:date="2013-04-19T20:21:00Z">
              <w:rPr>
                <w:rFonts w:ascii="Arial" w:hAnsi="Arial" w:cs="Arial"/>
                <w:caps/>
                <w:sz w:val="24"/>
                <w:szCs w:val="24"/>
                <w:u w:val="single"/>
              </w:rPr>
            </w:rPrChange>
          </w:rPr>
          <w:t>Exhibit 21</w:t>
        </w:r>
      </w:ins>
      <w:ins w:id="14056" w:author="Eliot Ivan Bernstein" w:date="2013-04-19T16:31:00Z">
        <w:r w:rsidRPr="00991172">
          <w:rPr>
            <w:caps/>
            <w:color w:val="auto"/>
            <w:rPrChange w:id="14057" w:author="Eliot Ivan Bernstein" w:date="2013-04-19T20:21:00Z">
              <w:rPr>
                <w:rFonts w:ascii="Arial" w:hAnsi="Arial" w:cs="Arial"/>
                <w:caps/>
                <w:sz w:val="24"/>
                <w:szCs w:val="24"/>
                <w:u w:val="single"/>
              </w:rPr>
            </w:rPrChange>
          </w:rPr>
          <w:t xml:space="preserve"> - </w:t>
        </w:r>
      </w:ins>
      <w:ins w:id="14058" w:author="Eliot Ivan Bernstein" w:date="2013-04-19T16:30:00Z">
        <w:r w:rsidRPr="00991172">
          <w:rPr>
            <w:caps/>
            <w:color w:val="auto"/>
            <w:rPrChange w:id="14059" w:author="Eliot Ivan Bernstein" w:date="2013-04-19T20:21:00Z">
              <w:rPr>
                <w:rFonts w:ascii="Arial" w:hAnsi="Arial" w:cs="Arial"/>
                <w:caps/>
                <w:sz w:val="24"/>
                <w:szCs w:val="24"/>
                <w:u w:val="single"/>
              </w:rPr>
            </w:rPrChange>
          </w:rPr>
          <w:t>Balloon Mortgage</w:t>
        </w:r>
      </w:ins>
      <w:bookmarkEnd w:id="14053"/>
    </w:p>
    <w:p w:rsidR="00455B83" w:rsidRDefault="00991172">
      <w:pPr>
        <w:pStyle w:val="Heading2"/>
        <w:tabs>
          <w:tab w:val="left" w:pos="908"/>
          <w:tab w:val="center" w:pos="4680"/>
        </w:tabs>
        <w:rPr>
          <w:ins w:id="14060" w:author="Eliot Ivan Bernstein" w:date="2013-04-19T15:22:00Z"/>
          <w:rFonts w:ascii="Arial" w:hAnsi="Arial" w:cs="Arial"/>
          <w:b w:val="0"/>
          <w:caps/>
          <w:sz w:val="24"/>
          <w:szCs w:val="24"/>
          <w:u w:val="single"/>
        </w:rPr>
        <w:pPrChange w:id="14061" w:author="Eliot Ivan Bernstein" w:date="2013-05-03T08:59:00Z">
          <w:pPr>
            <w:pStyle w:val="Heading2"/>
            <w:tabs>
              <w:tab w:val="left" w:pos="908"/>
              <w:tab w:val="center" w:pos="4680"/>
            </w:tabs>
            <w:jc w:val="center"/>
          </w:pPr>
        </w:pPrChange>
      </w:pPr>
      <w:bookmarkStart w:id="14062" w:name="_Toc355551922"/>
      <w:ins w:id="14063" w:author="Eliot Ivan Bernstein" w:date="2013-04-19T16:31:00Z">
        <w:r w:rsidRPr="00991172">
          <w:rPr>
            <w:caps/>
            <w:color w:val="auto"/>
            <w:rPrChange w:id="14064" w:author="Eliot Ivan Bernstein" w:date="2013-04-19T20:21:00Z">
              <w:rPr>
                <w:rFonts w:ascii="Arial" w:hAnsi="Arial" w:cs="Arial"/>
                <w:caps/>
                <w:sz w:val="24"/>
                <w:szCs w:val="24"/>
                <w:u w:val="single"/>
              </w:rPr>
            </w:rPrChange>
          </w:rPr>
          <w:t>EXHIBIT 22 - PROMISSORY NOTE</w:t>
        </w:r>
        <w:bookmarkEnd w:id="14062"/>
        <w:r w:rsidRPr="00991172">
          <w:rPr>
            <w:caps/>
            <w:color w:val="auto"/>
            <w:rPrChange w:id="14065" w:author="Eliot Ivan Bernstein" w:date="2013-04-19T20:21:00Z">
              <w:rPr>
                <w:rFonts w:ascii="Arial" w:hAnsi="Arial" w:cs="Arial"/>
                <w:caps/>
                <w:sz w:val="24"/>
                <w:szCs w:val="24"/>
                <w:u w:val="single"/>
              </w:rPr>
            </w:rPrChange>
          </w:rPr>
          <w:t xml:space="preserve"> </w:t>
        </w:r>
      </w:ins>
    </w:p>
    <w:p w:rsidR="00E33D33" w:rsidRDefault="00991172">
      <w:pPr>
        <w:pStyle w:val="Heading2"/>
        <w:tabs>
          <w:tab w:val="left" w:pos="908"/>
          <w:tab w:val="center" w:pos="4680"/>
        </w:tabs>
        <w:rPr>
          <w:ins w:id="14066" w:author="Eliot Ivan Bernstein" w:date="2013-04-19T17:44:00Z"/>
          <w:rFonts w:ascii="Arial" w:hAnsi="Arial" w:cs="Arial"/>
          <w:b w:val="0"/>
          <w:caps/>
          <w:sz w:val="24"/>
          <w:szCs w:val="24"/>
          <w:u w:val="single"/>
        </w:rPr>
        <w:pPrChange w:id="14067" w:author="Eliot Ivan Bernstein" w:date="2013-05-03T08:59:00Z">
          <w:pPr>
            <w:pStyle w:val="Heading2"/>
            <w:tabs>
              <w:tab w:val="left" w:pos="908"/>
              <w:tab w:val="center" w:pos="4680"/>
            </w:tabs>
            <w:jc w:val="center"/>
          </w:pPr>
        </w:pPrChange>
      </w:pPr>
      <w:bookmarkStart w:id="14068" w:name="_Toc355551923"/>
      <w:ins w:id="14069" w:author="Eliot Ivan Bernstein" w:date="2013-04-19T17:42:00Z">
        <w:r w:rsidRPr="00991172">
          <w:rPr>
            <w:caps/>
            <w:color w:val="auto"/>
            <w:rPrChange w:id="14070" w:author="Eliot Ivan Bernstein" w:date="2013-04-19T20:21:00Z">
              <w:rPr>
                <w:rFonts w:ascii="Arial" w:hAnsi="Arial" w:cs="Arial"/>
                <w:caps/>
                <w:sz w:val="24"/>
                <w:szCs w:val="24"/>
                <w:u w:val="single"/>
              </w:rPr>
            </w:rPrChange>
          </w:rPr>
          <w:t>EXHIBIT 23 - Advancement of Inheritance Agreement (“AIA”)</w:t>
        </w:r>
      </w:ins>
      <w:bookmarkEnd w:id="14068"/>
    </w:p>
    <w:p w:rsidR="00E33D33" w:rsidRDefault="00991172">
      <w:pPr>
        <w:pStyle w:val="Heading2"/>
        <w:tabs>
          <w:tab w:val="left" w:pos="908"/>
          <w:tab w:val="center" w:pos="4680"/>
        </w:tabs>
        <w:rPr>
          <w:ins w:id="14071" w:author="Eliot Ivan Bernstein" w:date="2013-04-19T17:47:00Z"/>
          <w:rFonts w:ascii="Arial" w:hAnsi="Arial" w:cs="Arial"/>
          <w:b w:val="0"/>
          <w:caps/>
          <w:sz w:val="24"/>
          <w:szCs w:val="24"/>
          <w:u w:val="single"/>
        </w:rPr>
        <w:pPrChange w:id="14072" w:author="Eliot Ivan Bernstein" w:date="2013-05-03T08:59:00Z">
          <w:pPr>
            <w:pStyle w:val="Heading2"/>
            <w:tabs>
              <w:tab w:val="left" w:pos="908"/>
              <w:tab w:val="center" w:pos="4680"/>
            </w:tabs>
            <w:jc w:val="center"/>
          </w:pPr>
        </w:pPrChange>
      </w:pPr>
      <w:bookmarkStart w:id="14073" w:name="_Toc355551924"/>
      <w:ins w:id="14074" w:author="Eliot Ivan Bernstein" w:date="2013-04-19T17:44:00Z">
        <w:r w:rsidRPr="00991172">
          <w:rPr>
            <w:caps/>
            <w:color w:val="auto"/>
            <w:rPrChange w:id="14075" w:author="Eliot Ivan Bernstein" w:date="2013-04-19T20:21:00Z">
              <w:rPr>
                <w:rFonts w:ascii="Arial" w:hAnsi="Arial" w:cs="Arial"/>
                <w:caps/>
                <w:sz w:val="24"/>
                <w:szCs w:val="24"/>
                <w:u w:val="single"/>
              </w:rPr>
            </w:rPrChange>
          </w:rPr>
          <w:t>Exhibit 24 – Walt Sahm Carry Over Loan</w:t>
        </w:r>
      </w:ins>
      <w:bookmarkEnd w:id="14073"/>
    </w:p>
    <w:p w:rsidR="00E33D33" w:rsidRDefault="00991172">
      <w:pPr>
        <w:pStyle w:val="Heading2"/>
        <w:tabs>
          <w:tab w:val="left" w:pos="908"/>
          <w:tab w:val="center" w:pos="4680"/>
        </w:tabs>
        <w:rPr>
          <w:ins w:id="14076" w:author="Eliot Ivan Bernstein" w:date="2013-04-19T17:48:00Z"/>
          <w:rFonts w:ascii="Arial" w:hAnsi="Arial" w:cs="Arial"/>
          <w:b w:val="0"/>
          <w:caps/>
          <w:sz w:val="24"/>
          <w:szCs w:val="24"/>
          <w:u w:val="single"/>
        </w:rPr>
        <w:pPrChange w:id="14077" w:author="Eliot Ivan Bernstein" w:date="2013-05-03T08:59:00Z">
          <w:pPr>
            <w:pStyle w:val="Heading2"/>
            <w:tabs>
              <w:tab w:val="left" w:pos="908"/>
              <w:tab w:val="center" w:pos="4680"/>
            </w:tabs>
            <w:jc w:val="center"/>
          </w:pPr>
        </w:pPrChange>
      </w:pPr>
      <w:bookmarkStart w:id="14078" w:name="_Toc355551925"/>
      <w:ins w:id="14079" w:author="Eliot Ivan Bernstein" w:date="2013-04-19T17:47:00Z">
        <w:r w:rsidRPr="00991172">
          <w:rPr>
            <w:caps/>
            <w:color w:val="auto"/>
            <w:rPrChange w:id="14080" w:author="Eliot Ivan Bernstein" w:date="2013-04-19T20:21:00Z">
              <w:rPr>
                <w:rFonts w:ascii="Arial" w:hAnsi="Arial" w:cs="Arial"/>
                <w:caps/>
                <w:sz w:val="24"/>
                <w:szCs w:val="24"/>
                <w:u w:val="single"/>
              </w:rPr>
            </w:rPrChange>
          </w:rPr>
          <w:t>Exhibit 25 – Pamela Email’s Regarding Lost Heritage Policy</w:t>
        </w:r>
      </w:ins>
      <w:bookmarkEnd w:id="14078"/>
    </w:p>
    <w:p w:rsidR="00576324" w:rsidRDefault="00991172">
      <w:pPr>
        <w:pStyle w:val="Heading2"/>
        <w:tabs>
          <w:tab w:val="left" w:pos="908"/>
          <w:tab w:val="center" w:pos="4680"/>
        </w:tabs>
        <w:rPr>
          <w:caps/>
        </w:rPr>
        <w:pPrChange w:id="14081" w:author="Eliot Ivan Bernstein" w:date="2013-05-03T08:59:00Z">
          <w:pPr/>
        </w:pPrChange>
      </w:pPr>
      <w:bookmarkStart w:id="14082" w:name="_Toc355551926"/>
      <w:ins w:id="14083" w:author="Eliot Ivan Bernstein" w:date="2013-04-19T17:50:00Z">
        <w:r w:rsidRPr="00991172">
          <w:rPr>
            <w:caps/>
            <w:color w:val="auto"/>
            <w:rPrChange w:id="14084" w:author="Eliot Ivan Bernstein" w:date="2013-04-19T20:21:00Z">
              <w:rPr>
                <w:rFonts w:ascii="Arial" w:hAnsi="Arial" w:cs="Arial"/>
                <w:bCs/>
                <w:caps/>
                <w:sz w:val="24"/>
                <w:szCs w:val="24"/>
                <w:u w:val="single"/>
              </w:rPr>
            </w:rPrChange>
          </w:rPr>
          <w:t>Exhibit 26 – Petitioner Letter Exchange with TS Regarding Iviewit</w:t>
        </w:r>
      </w:ins>
      <w:bookmarkEnd w:id="14082"/>
    </w:p>
    <w:p w:rsidR="00AB624E" w:rsidRDefault="00991172">
      <w:pPr>
        <w:pStyle w:val="Heading2"/>
        <w:tabs>
          <w:tab w:val="left" w:pos="908"/>
          <w:tab w:val="center" w:pos="4680"/>
        </w:tabs>
        <w:rPr>
          <w:caps/>
          <w:color w:val="auto"/>
        </w:rPr>
        <w:pPrChange w:id="14085" w:author="Eliot Ivan Bernstein" w:date="2013-05-03T08:59:00Z">
          <w:pPr>
            <w:pStyle w:val="Heading2"/>
            <w:tabs>
              <w:tab w:val="left" w:pos="908"/>
              <w:tab w:val="center" w:pos="4680"/>
            </w:tabs>
            <w:jc w:val="center"/>
          </w:pPr>
        </w:pPrChange>
      </w:pPr>
      <w:bookmarkStart w:id="14086" w:name="_Toc355551927"/>
      <w:ins w:id="14087" w:author="Eliot Ivan Bernstein" w:date="2013-04-19T17:51:00Z">
        <w:r w:rsidRPr="00991172">
          <w:rPr>
            <w:caps/>
            <w:color w:val="auto"/>
            <w:rPrChange w:id="14088" w:author="Eliot Ivan Bernstein" w:date="2013-04-19T20:21:00Z">
              <w:rPr>
                <w:rFonts w:ascii="Arial" w:hAnsi="Arial" w:cs="Arial"/>
                <w:caps/>
                <w:sz w:val="24"/>
                <w:szCs w:val="24"/>
                <w:u w:val="single"/>
              </w:rPr>
            </w:rPrChange>
          </w:rPr>
          <w:t>Exhibit 27 - Letter from Eliot to Spallina Re Iviewit’s relation to</w:t>
        </w:r>
        <w:r w:rsidRPr="00991172">
          <w:rPr>
            <w:caps/>
            <w:rPrChange w:id="14089" w:author="Eliot Ivan Bernstein" w:date="2013-04-19T20:21:00Z">
              <w:rPr>
                <w:rFonts w:ascii="Arial" w:hAnsi="Arial" w:cs="Arial"/>
                <w:caps/>
                <w:sz w:val="24"/>
                <w:szCs w:val="24"/>
                <w:u w:val="single"/>
              </w:rPr>
            </w:rPrChange>
          </w:rPr>
          <w:t xml:space="preserve"> </w:t>
        </w:r>
        <w:r w:rsidRPr="00991172">
          <w:rPr>
            <w:caps/>
            <w:color w:val="auto"/>
            <w:rPrChange w:id="14090" w:author="Eliot Ivan Bernstein" w:date="2013-04-19T20:21:00Z">
              <w:rPr>
                <w:rFonts w:ascii="Arial" w:hAnsi="Arial" w:cs="Arial"/>
                <w:caps/>
                <w:sz w:val="24"/>
                <w:szCs w:val="24"/>
                <w:u w:val="single"/>
              </w:rPr>
            </w:rPrChange>
          </w:rPr>
          <w:t>Proskauer and Lewin</w:t>
        </w:r>
      </w:ins>
      <w:bookmarkEnd w:id="14086"/>
    </w:p>
    <w:p w:rsidR="00576324" w:rsidRDefault="00991172">
      <w:pPr>
        <w:pStyle w:val="Heading2"/>
        <w:tabs>
          <w:tab w:val="left" w:pos="908"/>
          <w:tab w:val="center" w:pos="4680"/>
        </w:tabs>
        <w:rPr>
          <w:ins w:id="14091" w:author="Eliot Ivan Bernstein" w:date="2013-04-19T17:51:00Z"/>
          <w:caps/>
        </w:rPr>
        <w:pPrChange w:id="14092" w:author="Eliot Ivan Bernstein" w:date="2013-05-03T08:59:00Z">
          <w:pPr/>
        </w:pPrChange>
      </w:pPr>
      <w:bookmarkStart w:id="14093" w:name="_Toc355551928"/>
      <w:ins w:id="14094" w:author="Eliot Ivan Bernstein" w:date="2013-04-19T17:53:00Z">
        <w:r w:rsidRPr="00991172">
          <w:rPr>
            <w:caps/>
            <w:color w:val="auto"/>
            <w:rPrChange w:id="14095" w:author="Eliot Ivan Bernstein" w:date="2013-04-19T20:21:00Z">
              <w:rPr>
                <w:rFonts w:ascii="Arial" w:hAnsi="Arial" w:cs="Arial"/>
                <w:bCs/>
                <w:caps/>
                <w:sz w:val="24"/>
                <w:szCs w:val="24"/>
                <w:u w:val="single"/>
              </w:rPr>
            </w:rPrChange>
          </w:rPr>
          <w:t>Exhibit 28 – Expose Corrupt Court Articles</w:t>
        </w:r>
      </w:ins>
      <w:bookmarkEnd w:id="14093"/>
    </w:p>
    <w:p w:rsidR="00C059FC" w:rsidRDefault="00991172">
      <w:pPr>
        <w:pStyle w:val="Heading2"/>
        <w:tabs>
          <w:tab w:val="left" w:pos="908"/>
          <w:tab w:val="center" w:pos="4680"/>
        </w:tabs>
        <w:rPr>
          <w:ins w:id="14096" w:author="Eliot Ivan Bernstein" w:date="2013-04-19T17:55:00Z"/>
          <w:rFonts w:ascii="Arial" w:hAnsi="Arial" w:cs="Arial"/>
          <w:b w:val="0"/>
          <w:caps/>
          <w:sz w:val="24"/>
          <w:szCs w:val="24"/>
          <w:u w:val="single"/>
        </w:rPr>
        <w:pPrChange w:id="14097" w:author="Eliot Ivan Bernstein" w:date="2013-05-03T08:59:00Z">
          <w:pPr>
            <w:pStyle w:val="Heading2"/>
            <w:tabs>
              <w:tab w:val="left" w:pos="908"/>
              <w:tab w:val="center" w:pos="4680"/>
            </w:tabs>
            <w:jc w:val="center"/>
          </w:pPr>
        </w:pPrChange>
      </w:pPr>
      <w:bookmarkStart w:id="14098" w:name="_Toc355551929"/>
      <w:ins w:id="14099" w:author="Eliot Ivan Bernstein" w:date="2013-04-19T17:55:00Z">
        <w:r w:rsidRPr="00991172">
          <w:rPr>
            <w:caps/>
            <w:color w:val="auto"/>
            <w:rPrChange w:id="14100" w:author="Eliot Ivan Bernstein" w:date="2013-04-19T20:21:00Z">
              <w:rPr>
                <w:rFonts w:ascii="Arial" w:hAnsi="Arial" w:cs="Arial"/>
                <w:caps/>
                <w:sz w:val="24"/>
                <w:szCs w:val="24"/>
                <w:u w:val="single"/>
              </w:rPr>
            </w:rPrChange>
          </w:rPr>
          <w:t>EXHIBIT 29 - Motion for Rehearing based on Fraud on the Court and Obstruction</w:t>
        </w:r>
        <w:bookmarkEnd w:id="14098"/>
      </w:ins>
    </w:p>
    <w:p w:rsidR="00E35E2D" w:rsidRDefault="00991172">
      <w:pPr>
        <w:pStyle w:val="Heading2"/>
        <w:tabs>
          <w:tab w:val="left" w:pos="908"/>
          <w:tab w:val="center" w:pos="4680"/>
        </w:tabs>
        <w:rPr>
          <w:ins w:id="14101" w:author="Eliot Ivan Bernstein" w:date="2013-04-19T18:04:00Z"/>
          <w:rFonts w:ascii="Arial" w:hAnsi="Arial" w:cs="Arial"/>
          <w:b w:val="0"/>
          <w:caps/>
          <w:sz w:val="24"/>
          <w:szCs w:val="24"/>
          <w:u w:val="single"/>
        </w:rPr>
        <w:pPrChange w:id="14102" w:author="Eliot Ivan Bernstein" w:date="2013-05-03T08:59:00Z">
          <w:pPr>
            <w:pStyle w:val="Heading2"/>
            <w:tabs>
              <w:tab w:val="left" w:pos="908"/>
              <w:tab w:val="center" w:pos="4680"/>
            </w:tabs>
            <w:jc w:val="center"/>
          </w:pPr>
        </w:pPrChange>
      </w:pPr>
      <w:bookmarkStart w:id="14103" w:name="_Toc355551930"/>
      <w:ins w:id="14104" w:author="Eliot Ivan Bernstein" w:date="2013-04-19T18:02:00Z">
        <w:r w:rsidRPr="00991172">
          <w:rPr>
            <w:caps/>
            <w:color w:val="auto"/>
            <w:rPrChange w:id="14105" w:author="Eliot Ivan Bernstein" w:date="2013-04-19T20:21:00Z">
              <w:rPr>
                <w:rFonts w:ascii="Arial" w:hAnsi="Arial" w:cs="Arial"/>
                <w:caps/>
                <w:sz w:val="24"/>
                <w:szCs w:val="24"/>
                <w:u w:val="single"/>
              </w:rPr>
            </w:rPrChange>
          </w:rPr>
          <w:t>EXHIBIT 30 - Conflict of Interest Disclosure</w:t>
        </w:r>
      </w:ins>
      <w:bookmarkEnd w:id="14103"/>
    </w:p>
    <w:p w:rsidR="00E35E2D" w:rsidRDefault="00991172">
      <w:pPr>
        <w:pStyle w:val="Heading2"/>
        <w:tabs>
          <w:tab w:val="left" w:pos="908"/>
          <w:tab w:val="center" w:pos="4680"/>
        </w:tabs>
        <w:rPr>
          <w:ins w:id="14106" w:author="Eliot Ivan Bernstein" w:date="2013-04-19T18:06:00Z"/>
          <w:rFonts w:ascii="Arial" w:hAnsi="Arial" w:cs="Arial"/>
          <w:b w:val="0"/>
          <w:caps/>
          <w:sz w:val="24"/>
          <w:szCs w:val="24"/>
          <w:u w:val="single"/>
        </w:rPr>
        <w:pPrChange w:id="14107" w:author="Eliot Ivan Bernstein" w:date="2013-05-03T08:59:00Z">
          <w:pPr>
            <w:pStyle w:val="Heading2"/>
            <w:tabs>
              <w:tab w:val="left" w:pos="908"/>
              <w:tab w:val="center" w:pos="4680"/>
            </w:tabs>
            <w:jc w:val="center"/>
          </w:pPr>
        </w:pPrChange>
      </w:pPr>
      <w:bookmarkStart w:id="14108" w:name="_Toc355551931"/>
      <w:ins w:id="14109" w:author="Eliot Ivan Bernstein" w:date="2013-04-19T18:04:00Z">
        <w:r w:rsidRPr="00991172">
          <w:rPr>
            <w:caps/>
            <w:color w:val="auto"/>
            <w:rPrChange w:id="14110" w:author="Eliot Ivan Bernstein" w:date="2013-04-19T20:21:00Z">
              <w:rPr>
                <w:rFonts w:ascii="Arial" w:hAnsi="Arial" w:cs="Arial"/>
                <w:caps/>
                <w:sz w:val="24"/>
                <w:szCs w:val="24"/>
                <w:u w:val="single"/>
              </w:rPr>
            </w:rPrChange>
          </w:rPr>
          <w:t>Exhibit 31 – Tripp Scott Bill</w:t>
        </w:r>
      </w:ins>
      <w:bookmarkEnd w:id="14108"/>
    </w:p>
    <w:p w:rsidR="00F94117" w:rsidRDefault="00A70F9A">
      <w:pPr>
        <w:pStyle w:val="Heading2"/>
        <w:tabs>
          <w:tab w:val="left" w:pos="908"/>
          <w:tab w:val="center" w:pos="4680"/>
        </w:tabs>
        <w:rPr>
          <w:ins w:id="14111" w:author="Eliot Ivan Bernstein" w:date="2013-05-05T19:49:00Z"/>
          <w:caps/>
        </w:rPr>
        <w:pPrChange w:id="14112" w:author="Eliot Ivan Bernstein" w:date="2013-05-03T08:59:00Z">
          <w:pPr/>
        </w:pPrChange>
      </w:pPr>
      <w:ins w:id="14113" w:author="Eliot Ivan Bernstein" w:date="2013-05-05T20:43:00Z">
        <w:r>
          <w:rPr>
            <w:caps/>
            <w:color w:val="auto"/>
          </w:rPr>
          <w:t xml:space="preserve">          </w:t>
        </w:r>
      </w:ins>
    </w:p>
    <w:p w:rsidR="00F94117" w:rsidRDefault="00F94117">
      <w:pPr>
        <w:rPr>
          <w:ins w:id="14114" w:author="Eliot Ivan Bernstein" w:date="2013-05-05T19:49:00Z"/>
          <w:rFonts w:asciiTheme="majorHAnsi" w:eastAsiaTheme="majorEastAsia" w:hAnsiTheme="majorHAnsi" w:cstheme="majorBidi"/>
          <w:b/>
          <w:bCs/>
          <w:caps/>
          <w:sz w:val="26"/>
          <w:szCs w:val="26"/>
        </w:rPr>
      </w:pPr>
      <w:ins w:id="14115" w:author="Eliot Ivan Bernstein" w:date="2013-05-05T19:49:00Z">
        <w:r>
          <w:rPr>
            <w:caps/>
          </w:rPr>
          <w:br w:type="page"/>
        </w:r>
      </w:ins>
    </w:p>
    <w:p w:rsidR="00F94117" w:rsidRPr="00944A9D" w:rsidRDefault="00F94117" w:rsidP="00F94117">
      <w:pPr>
        <w:rPr>
          <w:ins w:id="14116" w:author="Eliot Ivan Bernstein" w:date="2013-05-05T19:49:00Z"/>
          <w:rFonts w:ascii="Arial" w:hAnsi="Arial" w:cs="Arial"/>
          <w:sz w:val="24"/>
          <w:szCs w:val="24"/>
        </w:rPr>
      </w:pPr>
      <w:ins w:id="14117" w:author="Eliot Ivan Bernstein" w:date="2013-05-05T19:49:00Z">
        <w:r w:rsidRPr="00944A9D">
          <w:rPr>
            <w:rFonts w:ascii="Arial" w:hAnsi="Arial" w:cs="Arial"/>
            <w:sz w:val="24"/>
            <w:szCs w:val="24"/>
          </w:rPr>
          <w:t>―Under penalties of perjury, I declare that I have read the foregoing, and the facts alleged are true, to the best of my knowledge and belief.</w:t>
        </w:r>
      </w:ins>
    </w:p>
    <w:p w:rsidR="00F94117" w:rsidRPr="00944A9D" w:rsidRDefault="00F94117" w:rsidP="00F94117">
      <w:pPr>
        <w:ind w:left="5040" w:firstLine="720"/>
        <w:rPr>
          <w:ins w:id="14118" w:author="Eliot Ivan Bernstein" w:date="2013-05-05T19:49:00Z"/>
          <w:rFonts w:ascii="Arial" w:hAnsi="Arial" w:cs="Arial"/>
          <w:sz w:val="24"/>
          <w:szCs w:val="24"/>
        </w:rPr>
      </w:pPr>
      <w:ins w:id="14119" w:author="Eliot Ivan Bernstein" w:date="2013-05-05T19:49:00Z">
        <w:r w:rsidRPr="00944A9D">
          <w:rPr>
            <w:rFonts w:ascii="Arial" w:hAnsi="Arial" w:cs="Arial"/>
            <w:sz w:val="24"/>
            <w:szCs w:val="24"/>
          </w:rPr>
          <w:t>Respectfully submitted,</w:t>
        </w:r>
      </w:ins>
    </w:p>
    <w:p w:rsidR="00F94117" w:rsidRPr="00944A9D" w:rsidRDefault="00F94117" w:rsidP="00F94117">
      <w:pPr>
        <w:pStyle w:val="ListParagraph"/>
        <w:ind w:left="450"/>
        <w:rPr>
          <w:ins w:id="14120" w:author="Eliot Ivan Bernstein" w:date="2013-05-05T19:49:00Z"/>
          <w:rFonts w:ascii="Arial" w:hAnsi="Arial" w:cs="Arial"/>
          <w:sz w:val="24"/>
          <w:szCs w:val="24"/>
        </w:rPr>
      </w:pPr>
    </w:p>
    <w:p w:rsidR="00F94117" w:rsidRPr="00944A9D" w:rsidRDefault="00F94117" w:rsidP="00F94117">
      <w:pPr>
        <w:pStyle w:val="ListParagraph"/>
        <w:ind w:left="450"/>
        <w:rPr>
          <w:ins w:id="14121" w:author="Eliot Ivan Bernstein" w:date="2013-05-05T19:49:00Z"/>
          <w:rFonts w:ascii="Arial" w:hAnsi="Arial" w:cs="Arial"/>
          <w:sz w:val="24"/>
          <w:szCs w:val="24"/>
        </w:rPr>
      </w:pPr>
    </w:p>
    <w:p w:rsidR="00F94117" w:rsidRPr="00944A9D" w:rsidRDefault="00F94117" w:rsidP="00F94117">
      <w:pPr>
        <w:pStyle w:val="ListParagraph"/>
        <w:ind w:left="450"/>
        <w:rPr>
          <w:ins w:id="14122" w:author="Eliot Ivan Bernstein" w:date="2013-05-05T19:49:00Z"/>
          <w:rFonts w:ascii="Arial" w:hAnsi="Arial" w:cs="Arial"/>
          <w:sz w:val="24"/>
          <w:szCs w:val="24"/>
        </w:rPr>
      </w:pPr>
      <w:ins w:id="14123" w:author="Eliot Ivan Bernstein" w:date="2013-05-05T19:49:00Z">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ins>
    </w:p>
    <w:p w:rsidR="00F94117" w:rsidRPr="00944A9D" w:rsidRDefault="00F94117" w:rsidP="00F94117">
      <w:pPr>
        <w:pStyle w:val="ListParagraph"/>
        <w:ind w:left="450"/>
        <w:rPr>
          <w:ins w:id="14124" w:author="Eliot Ivan Bernstein" w:date="2013-05-05T19:49:00Z"/>
          <w:rFonts w:ascii="Arial" w:hAnsi="Arial" w:cs="Arial"/>
          <w:sz w:val="24"/>
          <w:szCs w:val="24"/>
        </w:rPr>
      </w:pPr>
      <w:ins w:id="14125" w:author="Eliot Ivan Bernstein" w:date="2013-05-05T19:49:00Z">
        <w:r w:rsidRPr="00944A9D">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44A9D">
          <w:rPr>
            <w:rFonts w:ascii="Arial" w:hAnsi="Arial" w:cs="Arial"/>
            <w:sz w:val="24"/>
            <w:szCs w:val="24"/>
          </w:rPr>
          <w:t>Eliot I. Bernstein</w:t>
        </w:r>
        <w:r>
          <w:rPr>
            <w:rFonts w:ascii="Arial" w:hAnsi="Arial" w:cs="Arial"/>
            <w:sz w:val="24"/>
            <w:szCs w:val="24"/>
          </w:rPr>
          <w:t>, Pro Se</w:t>
        </w:r>
      </w:ins>
    </w:p>
    <w:p w:rsidR="00F94117" w:rsidRPr="00944A9D" w:rsidRDefault="00F94117" w:rsidP="00F94117">
      <w:pPr>
        <w:pStyle w:val="ListParagraph"/>
        <w:ind w:left="450"/>
        <w:rPr>
          <w:ins w:id="14126" w:author="Eliot Ivan Bernstein" w:date="2013-05-05T19:49:00Z"/>
          <w:rFonts w:ascii="Arial" w:hAnsi="Arial" w:cs="Arial"/>
          <w:sz w:val="24"/>
          <w:szCs w:val="24"/>
        </w:rPr>
      </w:pPr>
      <w:ins w:id="14127"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ins>
    </w:p>
    <w:p w:rsidR="00F94117" w:rsidRPr="00944A9D" w:rsidRDefault="00F94117" w:rsidP="00F94117">
      <w:pPr>
        <w:pStyle w:val="ListParagraph"/>
        <w:ind w:left="450"/>
        <w:rPr>
          <w:ins w:id="14128" w:author="Eliot Ivan Bernstein" w:date="2013-05-05T19:49:00Z"/>
          <w:rFonts w:ascii="Arial" w:hAnsi="Arial" w:cs="Arial"/>
          <w:sz w:val="24"/>
          <w:szCs w:val="24"/>
        </w:rPr>
      </w:pPr>
      <w:ins w:id="14129"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ins>
    </w:p>
    <w:p w:rsidR="00F94117" w:rsidRDefault="00F94117" w:rsidP="00F94117">
      <w:pPr>
        <w:pStyle w:val="ListParagraph"/>
        <w:ind w:left="450"/>
        <w:rPr>
          <w:ins w:id="14130" w:author="Eliot Ivan Bernstein" w:date="2013-05-05T19:49:00Z"/>
          <w:rFonts w:ascii="Arial" w:hAnsi="Arial" w:cs="Arial"/>
          <w:sz w:val="24"/>
          <w:szCs w:val="24"/>
        </w:rPr>
      </w:pPr>
      <w:ins w:id="14131"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ins>
    </w:p>
    <w:p w:rsidR="00F94117" w:rsidRDefault="00F94117" w:rsidP="00F94117">
      <w:pPr>
        <w:rPr>
          <w:ins w:id="14132" w:author="Eliot Ivan Bernstein" w:date="2013-05-05T19:49:00Z"/>
        </w:rPr>
      </w:pPr>
      <w:ins w:id="14133" w:author="Eliot Ivan Bernstein" w:date="2013-05-05T19:49:00Z">
        <w:r>
          <w:br w:type="page"/>
        </w:r>
      </w:ins>
    </w:p>
    <w:p w:rsidR="00F94117" w:rsidRPr="00944A9D" w:rsidRDefault="00F94117" w:rsidP="00F94117">
      <w:pPr>
        <w:rPr>
          <w:ins w:id="14134" w:author="Eliot Ivan Bernstein" w:date="2013-05-05T19:49:00Z"/>
          <w:rFonts w:ascii="Arial" w:hAnsi="Arial" w:cs="Arial"/>
          <w:caps/>
          <w:sz w:val="24"/>
          <w:szCs w:val="24"/>
        </w:rPr>
      </w:pPr>
      <w:ins w:id="14135" w:author="Eliot Ivan Bernstein" w:date="2013-05-05T19:49:00Z">
        <w:r>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0461A12D" wp14:editId="3070F797">
                  <wp:simplePos x="0" y="0"/>
                  <wp:positionH relativeFrom="column">
                    <wp:posOffset>4304087</wp:posOffset>
                  </wp:positionH>
                  <wp:positionV relativeFrom="paragraph">
                    <wp:posOffset>34945</wp:posOffset>
                  </wp:positionV>
                  <wp:extent cx="5824" cy="3302324"/>
                  <wp:effectExtent l="0" t="0" r="32385" b="12700"/>
                  <wp:wrapNone/>
                  <wp:docPr id="3" name="Straight Connector 3"/>
                  <wp:cNvGraphicFramePr/>
                  <a:graphic xmlns:a="http://schemas.openxmlformats.org/drawingml/2006/main">
                    <a:graphicData uri="http://schemas.microsoft.com/office/word/2010/wordprocessingShape">
                      <wps:wsp>
                        <wps:cNvCnPr/>
                        <wps:spPr>
                          <a:xfrm>
                            <a:off x="0" y="0"/>
                            <a:ext cx="5824" cy="3302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9pt,2.75pt" to="339.35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" strokecolor="black [3213]"/>
              </w:pict>
            </mc:Fallback>
          </mc:AlternateContent>
        </w:r>
        <w:r w:rsidRPr="00944A9D">
          <w:rPr>
            <w:rFonts w:ascii="Arial" w:hAnsi="Arial" w:cs="Arial"/>
            <w:caps/>
            <w:sz w:val="24"/>
            <w:szCs w:val="24"/>
          </w:rPr>
          <w:t>In THE CIRCUiT COURT FOR PALM BEACH COUNTY, FL</w:t>
        </w:r>
      </w:ins>
    </w:p>
    <w:p w:rsidR="00F94117" w:rsidRPr="00944A9D" w:rsidRDefault="00F94117" w:rsidP="00F94117">
      <w:pPr>
        <w:rPr>
          <w:ins w:id="14136" w:author="Eliot Ivan Bernstein" w:date="2013-05-05T19:49:00Z"/>
          <w:rFonts w:ascii="Arial" w:hAnsi="Arial" w:cs="Arial"/>
          <w:caps/>
          <w:sz w:val="24"/>
          <w:szCs w:val="24"/>
        </w:rPr>
      </w:pPr>
      <w:ins w:id="14137" w:author="Eliot Ivan Bernstein" w:date="2013-05-05T19:49:00Z">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ins>
    </w:p>
    <w:p w:rsidR="00F94117" w:rsidRDefault="00F94117" w:rsidP="00F94117">
      <w:pPr>
        <w:rPr>
          <w:ins w:id="14138" w:author="Eliot Ivan Bernstein" w:date="2013-05-05T19:49:00Z"/>
          <w:rFonts w:ascii="Arial" w:hAnsi="Arial" w:cs="Arial"/>
          <w:caps/>
          <w:sz w:val="24"/>
          <w:szCs w:val="24"/>
        </w:rPr>
      </w:pPr>
      <w:ins w:id="14139" w:author="Eliot Ivan Bernstein" w:date="2013-05-05T19:49: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ins>
    </w:p>
    <w:p w:rsidR="00F94117" w:rsidRPr="00944A9D" w:rsidRDefault="00F94117" w:rsidP="00F94117">
      <w:pPr>
        <w:ind w:left="1440" w:firstLine="720"/>
        <w:rPr>
          <w:ins w:id="14140" w:author="Eliot Ivan Bernstein" w:date="2013-05-05T19:49:00Z"/>
          <w:rFonts w:ascii="Arial" w:hAnsi="Arial" w:cs="Arial"/>
          <w:caps/>
          <w:sz w:val="24"/>
          <w:szCs w:val="24"/>
        </w:rPr>
      </w:pPr>
      <w:ins w:id="14141" w:author="Eliot Ivan Bernstein" w:date="2013-05-05T19:49:00Z">
        <w:r w:rsidRPr="00944A9D">
          <w:rPr>
            <w:rFonts w:ascii="Arial" w:hAnsi="Arial" w:cs="Arial"/>
            <w:caps/>
            <w:sz w:val="24"/>
            <w:szCs w:val="24"/>
          </w:rPr>
          <w:t>File no.  502012CP004391xxxxsb</w:t>
        </w:r>
      </w:ins>
    </w:p>
    <w:p w:rsidR="00F94117" w:rsidRPr="00944A9D" w:rsidRDefault="00F94117" w:rsidP="00F94117">
      <w:pPr>
        <w:rPr>
          <w:ins w:id="14142" w:author="Eliot Ivan Bernstein" w:date="2013-05-05T19:49:00Z"/>
          <w:rFonts w:ascii="Arial" w:hAnsi="Arial" w:cs="Arial"/>
          <w:sz w:val="24"/>
          <w:szCs w:val="24"/>
        </w:rPr>
      </w:pPr>
      <w:ins w:id="14143" w:author="Eliot Ivan Bernstein" w:date="2013-05-05T19:49:00Z">
        <w:r w:rsidRPr="00944A9D">
          <w:rPr>
            <w:rFonts w:ascii="Arial" w:hAnsi="Arial" w:cs="Arial"/>
            <w:sz w:val="24"/>
            <w:szCs w:val="24"/>
          </w:rPr>
          <w:t>Deceased</w:t>
        </w:r>
      </w:ins>
    </w:p>
    <w:p w:rsidR="00F94117" w:rsidRPr="00944A9D" w:rsidRDefault="00F94117" w:rsidP="00F94117">
      <w:pPr>
        <w:rPr>
          <w:ins w:id="14144" w:author="Eliot Ivan Bernstein" w:date="2013-05-05T19:49:00Z"/>
          <w:rFonts w:ascii="Arial" w:hAnsi="Arial" w:cs="Arial"/>
          <w:sz w:val="24"/>
          <w:szCs w:val="24"/>
        </w:rPr>
      </w:pPr>
      <w:ins w:id="14145" w:author="Eliot Ivan Bernstein" w:date="2013-05-05T19:49:00Z">
        <w:r w:rsidRPr="00944A9D">
          <w:rPr>
            <w:rFonts w:ascii="Arial" w:hAnsi="Arial" w:cs="Arial"/>
            <w:sz w:val="24"/>
            <w:szCs w:val="24"/>
          </w:rPr>
          <w:t>AND</w:t>
        </w:r>
      </w:ins>
    </w:p>
    <w:p w:rsidR="00F94117" w:rsidRDefault="00F94117" w:rsidP="00F94117">
      <w:pPr>
        <w:rPr>
          <w:ins w:id="14146" w:author="Eliot Ivan Bernstein" w:date="2013-05-05T19:49:00Z"/>
          <w:rFonts w:ascii="Arial" w:hAnsi="Arial" w:cs="Arial"/>
          <w:sz w:val="24"/>
          <w:szCs w:val="24"/>
        </w:rPr>
      </w:pPr>
      <w:ins w:id="14147" w:author="Eliot Ivan Bernstein" w:date="2013-05-05T19:49: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rsidP="00F94117">
      <w:pPr>
        <w:ind w:left="1440" w:firstLine="720"/>
        <w:rPr>
          <w:ins w:id="14148" w:author="Eliot Ivan Bernstein" w:date="2013-05-05T19:49:00Z"/>
          <w:rFonts w:ascii="Arial" w:hAnsi="Arial" w:cs="Arial"/>
          <w:sz w:val="24"/>
          <w:szCs w:val="24"/>
        </w:rPr>
      </w:pPr>
      <w:ins w:id="14149" w:author="Eliot Ivan Bernstein" w:date="2013-05-05T19:49:00Z">
        <w:r w:rsidRPr="00944A9D">
          <w:rPr>
            <w:rFonts w:ascii="Arial" w:hAnsi="Arial" w:cs="Arial"/>
            <w:sz w:val="24"/>
            <w:szCs w:val="24"/>
          </w:rPr>
          <w:t>FILE NO.  502011CP000653XXXXSB</w:t>
        </w:r>
      </w:ins>
    </w:p>
    <w:p w:rsidR="00F94117" w:rsidRPr="00944A9D" w:rsidRDefault="00F94117" w:rsidP="00F94117">
      <w:pPr>
        <w:rPr>
          <w:ins w:id="14150" w:author="Eliot Ivan Bernstein" w:date="2013-05-05T19:49:00Z"/>
          <w:rFonts w:ascii="Arial" w:hAnsi="Arial" w:cs="Arial"/>
          <w:caps/>
          <w:sz w:val="24"/>
          <w:szCs w:val="24"/>
        </w:rPr>
      </w:pPr>
      <w:ins w:id="14151" w:author="Eliot Ivan Bernstein" w:date="2013-05-05T19:49:00Z">
        <w:r w:rsidRPr="00944A9D">
          <w:rPr>
            <w:rFonts w:ascii="Arial" w:hAnsi="Arial" w:cs="Arial"/>
            <w:caps/>
            <w:sz w:val="24"/>
            <w:szCs w:val="24"/>
          </w:rPr>
          <w:t>shirley bernstein,</w:t>
        </w:r>
        <w:r w:rsidRPr="00944A9D">
          <w:rPr>
            <w:rFonts w:ascii="Arial" w:hAnsi="Arial" w:cs="Arial"/>
            <w:caps/>
            <w:sz w:val="24"/>
            <w:szCs w:val="24"/>
          </w:rPr>
          <w:tab/>
        </w:r>
        <w:r w:rsidRPr="00944A9D">
          <w:rPr>
            <w:rFonts w:ascii="Arial" w:hAnsi="Arial" w:cs="Arial"/>
            <w:caps/>
            <w:sz w:val="24"/>
            <w:szCs w:val="24"/>
          </w:rPr>
          <w:tab/>
        </w:r>
      </w:ins>
    </w:p>
    <w:p w:rsidR="00F94117" w:rsidRPr="00944A9D" w:rsidRDefault="00F94117" w:rsidP="00F94117">
      <w:pPr>
        <w:rPr>
          <w:ins w:id="14152" w:author="Eliot Ivan Bernstein" w:date="2013-05-05T19:49:00Z"/>
          <w:rFonts w:ascii="Arial" w:hAnsi="Arial" w:cs="Arial"/>
          <w:sz w:val="24"/>
          <w:szCs w:val="24"/>
        </w:rPr>
      </w:pPr>
      <w:ins w:id="14153" w:author="Eliot Ivan Bernstein" w:date="2013-05-05T19:49:00Z">
        <w:r w:rsidRPr="00944A9D">
          <w:rPr>
            <w:rFonts w:ascii="Arial" w:hAnsi="Arial" w:cs="Arial"/>
            <w:sz w:val="24"/>
            <w:szCs w:val="24"/>
          </w:rPr>
          <w:t>Deceased</w:t>
        </w:r>
      </w:ins>
    </w:p>
    <w:p w:rsidR="00F94117" w:rsidRPr="00944A9D" w:rsidRDefault="00F94117" w:rsidP="00F94117">
      <w:pPr>
        <w:pStyle w:val="ListParagraph"/>
        <w:ind w:left="450"/>
        <w:rPr>
          <w:ins w:id="14154" w:author="Eliot Ivan Bernstein" w:date="2013-05-05T19:49:00Z"/>
          <w:rFonts w:ascii="Arial" w:hAnsi="Arial" w:cs="Arial"/>
          <w:sz w:val="24"/>
          <w:szCs w:val="24"/>
        </w:rPr>
      </w:pPr>
      <w:ins w:id="14155" w:author="Eliot Ivan Bernstein" w:date="2013-05-05T19:49:00Z">
        <w:r w:rsidRPr="00944A9D">
          <w:rPr>
            <w:rFonts w:ascii="Arial" w:hAnsi="Arial" w:cs="Arial"/>
            <w:noProof/>
            <w:sz w:val="24"/>
            <w:szCs w:val="24"/>
          </w:rPr>
          <mc:AlternateContent>
            <mc:Choice Requires="wps">
              <w:drawing>
                <wp:anchor distT="0" distB="0" distL="114300" distR="114300" simplePos="0" relativeHeight="251660288" behindDoc="0" locked="0" layoutInCell="1" allowOverlap="1" wp14:anchorId="78D73731" wp14:editId="736D3CBF">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" strokecolor="black [3213]"/>
              </w:pict>
            </mc:Fallback>
          </mc:AlternateContent>
        </w:r>
      </w:ins>
    </w:p>
    <w:p w:rsidR="00F94117" w:rsidRDefault="00F94117" w:rsidP="00F94117">
      <w:pPr>
        <w:pStyle w:val="ListParagraph"/>
        <w:ind w:left="0"/>
        <w:rPr>
          <w:ins w:id="14156" w:author="Eliot Ivan Bernstein" w:date="2013-05-05T19:49:00Z"/>
          <w:b/>
          <w:caps/>
        </w:rPr>
      </w:pPr>
      <w:ins w:id="14157" w:author="Eliot Ivan Bernstein" w:date="2013-05-05T19:49:00Z">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ins>
    </w:p>
    <w:p w:rsidR="00F94117" w:rsidRDefault="00F94117" w:rsidP="00F94117">
      <w:pPr>
        <w:ind w:firstLine="720"/>
        <w:rPr>
          <w:ins w:id="14158" w:author="Eliot Ivan Bernstein" w:date="2013-05-05T19:49:00Z"/>
          <w:rFonts w:ascii="Arial" w:hAnsi="Arial" w:cs="Arial"/>
          <w:sz w:val="24"/>
          <w:szCs w:val="24"/>
        </w:rPr>
      </w:pPr>
      <w:ins w:id="14159" w:author="Eliot Ivan Bernstein" w:date="2013-05-05T19:49:00Z">
        <w:r>
          <w:rPr>
            <w:rFonts w:ascii="Arial" w:hAnsi="Arial" w:cs="Arial"/>
            <w:sz w:val="24"/>
            <w:szCs w:val="24"/>
          </w:rPr>
          <w:t xml:space="preserve">I CERTIFY that on May 06, 2013, a copy of the attached notice of </w:t>
        </w: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Registered or Certified Mail, return receipt requested, postage prepaid, to the entities on the attachment hereto. </w:t>
        </w:r>
      </w:ins>
    </w:p>
    <w:p w:rsidR="00F94117" w:rsidRDefault="00F94117" w:rsidP="00F94117">
      <w:pPr>
        <w:ind w:firstLine="720"/>
        <w:rPr>
          <w:ins w:id="14160" w:author="Eliot Ivan Bernstein" w:date="2013-05-05T19:49:00Z"/>
          <w:rFonts w:ascii="Arial" w:hAnsi="Arial" w:cs="Arial"/>
          <w:sz w:val="24"/>
          <w:szCs w:val="24"/>
        </w:rPr>
      </w:pPr>
      <w:ins w:id="14161" w:author="Eliot Ivan Bernstein" w:date="2013-05-05T19:49:00Z">
        <w:r>
          <w:rPr>
            <w:rFonts w:ascii="Arial" w:hAnsi="Arial" w:cs="Arial"/>
            <w:sz w:val="24"/>
            <w:szCs w:val="24"/>
          </w:rPr>
          <w:t>Under penalties of perjury, I declare that I have read the foregoing and the facts alleged are true, to the best of my knowledge and belief.</w:t>
        </w:r>
      </w:ins>
    </w:p>
    <w:p w:rsidR="00F94117" w:rsidRDefault="00F94117" w:rsidP="00F94117">
      <w:pPr>
        <w:ind w:firstLine="720"/>
        <w:rPr>
          <w:ins w:id="14162" w:author="Eliot Ivan Bernstein" w:date="2013-05-05T19:49:00Z"/>
          <w:rFonts w:ascii="Arial" w:hAnsi="Arial" w:cs="Arial"/>
          <w:sz w:val="24"/>
          <w:szCs w:val="24"/>
        </w:rPr>
      </w:pPr>
      <w:ins w:id="14163" w:author="Eliot Ivan Bernstein" w:date="2013-05-05T19:49:00Z">
        <w:r>
          <w:rPr>
            <w:rFonts w:ascii="Arial" w:hAnsi="Arial" w:cs="Arial"/>
            <w:sz w:val="24"/>
            <w:szCs w:val="24"/>
          </w:rPr>
          <w:t>Signed on ________________, 2013</w:t>
        </w:r>
      </w:ins>
    </w:p>
    <w:p w:rsidR="00F94117" w:rsidRDefault="00F94117" w:rsidP="00F94117">
      <w:pPr>
        <w:spacing w:after="0" w:line="240" w:lineRule="auto"/>
        <w:ind w:firstLine="720"/>
        <w:rPr>
          <w:ins w:id="14164" w:author="Eliot Ivan Bernstein" w:date="2013-05-05T19:49:00Z"/>
          <w:rFonts w:ascii="Arial" w:hAnsi="Arial" w:cs="Arial"/>
          <w:sz w:val="24"/>
          <w:szCs w:val="24"/>
        </w:rPr>
      </w:pPr>
      <w:ins w:id="14165" w:author="Eliot Ivan Bernstein" w:date="2013-05-05T19:49:00Z">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ins>
    </w:p>
    <w:p w:rsidR="00F94117" w:rsidRDefault="00F94117" w:rsidP="00F94117">
      <w:pPr>
        <w:spacing w:after="0" w:line="240" w:lineRule="auto"/>
        <w:ind w:left="6480"/>
        <w:rPr>
          <w:ins w:id="14166" w:author="Eliot Ivan Bernstein" w:date="2013-05-05T19:49:00Z"/>
          <w:rFonts w:ascii="Arial" w:hAnsi="Arial" w:cs="Arial"/>
          <w:sz w:val="24"/>
          <w:szCs w:val="24"/>
        </w:rPr>
      </w:pPr>
    </w:p>
    <w:p w:rsidR="00F94117" w:rsidRDefault="00F94117" w:rsidP="00F94117">
      <w:pPr>
        <w:spacing w:after="0" w:line="240" w:lineRule="auto"/>
        <w:rPr>
          <w:ins w:id="14167" w:author="Eliot Ivan Bernstein" w:date="2013-05-05T19:49:00Z"/>
          <w:rFonts w:ascii="Arial" w:hAnsi="Arial" w:cs="Arial"/>
          <w:sz w:val="24"/>
          <w:szCs w:val="24"/>
        </w:rPr>
      </w:pPr>
      <w:ins w:id="14168" w:author="Eliot Ivan Bernstein" w:date="2013-05-05T19:49:00Z">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By:____________________</w:t>
        </w:r>
      </w:ins>
    </w:p>
    <w:p w:rsidR="00F94117" w:rsidRPr="00F94117" w:rsidRDefault="00F94117" w:rsidP="00F94117">
      <w:pPr>
        <w:spacing w:after="0" w:line="240" w:lineRule="auto"/>
        <w:ind w:left="6480"/>
        <w:rPr>
          <w:ins w:id="14169" w:author="Eliot Ivan Bernstein" w:date="2013-05-05T19:49:00Z"/>
          <w:rFonts w:ascii="Arial" w:hAnsi="Arial" w:cs="Arial"/>
          <w:sz w:val="24"/>
          <w:szCs w:val="24"/>
        </w:rPr>
      </w:pPr>
      <w:ins w:id="14170" w:author="Eliot Ivan Bernstein" w:date="2013-05-05T19:49:00Z">
        <w:r w:rsidRPr="00F94117">
          <w:rPr>
            <w:rFonts w:ascii="Arial" w:hAnsi="Arial" w:cs="Arial"/>
            <w:sz w:val="24"/>
            <w:szCs w:val="24"/>
          </w:rPr>
          <w:t>Eliot I. Bernstein, Pro Se</w:t>
        </w:r>
      </w:ins>
    </w:p>
    <w:p w:rsidR="00F94117" w:rsidRPr="00F94117" w:rsidRDefault="00F94117" w:rsidP="00F94117">
      <w:pPr>
        <w:spacing w:after="0" w:line="240" w:lineRule="auto"/>
        <w:ind w:firstLine="720"/>
        <w:rPr>
          <w:ins w:id="14171" w:author="Eliot Ivan Bernstein" w:date="2013-05-05T19:49:00Z"/>
          <w:rFonts w:ascii="Arial" w:hAnsi="Arial" w:cs="Arial"/>
          <w:sz w:val="24"/>
          <w:szCs w:val="24"/>
        </w:rPr>
      </w:pPr>
      <w:ins w:id="14172"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ins>
    </w:p>
    <w:p w:rsidR="00F94117" w:rsidRPr="00F94117" w:rsidRDefault="00F94117" w:rsidP="00F94117">
      <w:pPr>
        <w:spacing w:after="0" w:line="240" w:lineRule="auto"/>
        <w:ind w:firstLine="720"/>
        <w:rPr>
          <w:ins w:id="14173" w:author="Eliot Ivan Bernstein" w:date="2013-05-05T19:49:00Z"/>
          <w:rFonts w:ascii="Arial" w:hAnsi="Arial" w:cs="Arial"/>
          <w:sz w:val="24"/>
          <w:szCs w:val="24"/>
        </w:rPr>
      </w:pPr>
      <w:ins w:id="14174"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ins>
    </w:p>
    <w:p w:rsidR="00F94117" w:rsidRDefault="00F94117" w:rsidP="00F94117">
      <w:pPr>
        <w:spacing w:after="0" w:line="240" w:lineRule="auto"/>
        <w:ind w:firstLine="720"/>
        <w:rPr>
          <w:ins w:id="14175" w:author="Eliot Ivan Bernstein" w:date="2013-05-05T19:49:00Z"/>
          <w:rFonts w:ascii="Arial" w:hAnsi="Arial" w:cs="Arial"/>
          <w:sz w:val="24"/>
          <w:szCs w:val="24"/>
        </w:rPr>
      </w:pPr>
      <w:ins w:id="14176"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ins>
    </w:p>
    <w:p w:rsidR="00576324" w:rsidRDefault="00991172">
      <w:pPr>
        <w:pStyle w:val="Heading2"/>
        <w:tabs>
          <w:tab w:val="left" w:pos="908"/>
          <w:tab w:val="center" w:pos="4680"/>
        </w:tabs>
        <w:rPr>
          <w:caps/>
          <w:rPrChange w:id="14177" w:author="Eliot Ivan Bernstein" w:date="2013-04-19T20:22:00Z">
            <w:rPr/>
          </w:rPrChange>
        </w:rPr>
        <w:pPrChange w:id="14178" w:author="Eliot Ivan Bernstein" w:date="2013-05-03T08:59:00Z">
          <w:pPr/>
        </w:pPrChange>
      </w:pPr>
      <w:del w:id="14179" w:author="Eliot Ivan Bernstein" w:date="2013-04-19T15:12:00Z">
        <w:r w:rsidRPr="00991172">
          <w:rPr>
            <w:caps/>
            <w:color w:val="auto"/>
            <w:rPrChange w:id="14180" w:author="Eliot Ivan Bernstein" w:date="2013-04-19T20:22:00Z">
              <w:rPr>
                <w:b/>
                <w:bCs/>
              </w:rPr>
            </w:rPrChange>
          </w:rPr>
          <w:delText> </w:delText>
        </w:r>
      </w:del>
    </w:p>
    <w:sectPr w:rsidR="00576324" w:rsidSect="00CC5F35">
      <w:footerReference w:type="default" r:id="rId11"/>
      <w:pgSz w:w="12240" w:h="15840" w:code="1"/>
      <w:pgMar w:top="1440" w:right="810" w:bottom="1440" w:left="1440" w:header="720" w:footer="720" w:gutter="0"/>
      <w:cols w:space="720"/>
      <w:docGrid w:linePitch="360"/>
      <w:sectPrChange w:id="14181" w:author="Eliot Ivan Bernstein" w:date="2013-05-05T19:55:00Z">
        <w:sectPr w:rsidR="00576324" w:rsidSect="00CC5F35">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F89" w:rsidRDefault="00450F89" w:rsidP="00703FDD">
      <w:pPr>
        <w:spacing w:after="0" w:line="240" w:lineRule="auto"/>
      </w:pPr>
      <w:r>
        <w:separator/>
      </w:r>
    </w:p>
  </w:endnote>
  <w:endnote w:type="continuationSeparator" w:id="0">
    <w:p w:rsidR="00450F89" w:rsidRDefault="00450F89" w:rsidP="0070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61750"/>
      <w:docPartObj>
        <w:docPartGallery w:val="Page Numbers (Bottom of Page)"/>
        <w:docPartUnique/>
      </w:docPartObj>
    </w:sdtPr>
    <w:sdtEndPr>
      <w:rPr>
        <w:noProof/>
      </w:rPr>
    </w:sdtEndPr>
    <w:sdtContent>
      <w:p w:rsidR="005F124D" w:rsidRDefault="005F124D">
        <w:pPr>
          <w:pStyle w:val="Footer"/>
          <w:jc w:val="center"/>
        </w:pPr>
        <w:r>
          <w:fldChar w:fldCharType="begin"/>
        </w:r>
        <w:r>
          <w:instrText xml:space="preserve"> PAGE   \* MERGEFORMAT </w:instrText>
        </w:r>
        <w:r>
          <w:fldChar w:fldCharType="separate"/>
        </w:r>
        <w:r w:rsidR="005C4988">
          <w:rPr>
            <w:noProof/>
          </w:rPr>
          <w:t>13</w:t>
        </w:r>
        <w:r>
          <w:rPr>
            <w:noProof/>
          </w:rPr>
          <w:fldChar w:fldCharType="end"/>
        </w:r>
      </w:p>
    </w:sdtContent>
  </w:sdt>
  <w:p w:rsidR="005F124D" w:rsidRDefault="005F1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F89" w:rsidRDefault="00450F89" w:rsidP="00703FDD">
      <w:pPr>
        <w:spacing w:after="0" w:line="240" w:lineRule="auto"/>
      </w:pPr>
      <w:r>
        <w:separator/>
      </w:r>
    </w:p>
  </w:footnote>
  <w:footnote w:type="continuationSeparator" w:id="0">
    <w:p w:rsidR="00450F89" w:rsidRDefault="00450F89" w:rsidP="00703FDD">
      <w:pPr>
        <w:spacing w:after="0" w:line="240" w:lineRule="auto"/>
      </w:pPr>
      <w:r>
        <w:continuationSeparator/>
      </w:r>
    </w:p>
  </w:footnote>
  <w:footnote w:id="1">
    <w:p w:rsidR="005F124D" w:rsidRDefault="005F124D">
      <w:pPr>
        <w:pStyle w:val="FootnoteText"/>
      </w:pPr>
      <w:r>
        <w:rPr>
          <w:rStyle w:val="FootnoteReference"/>
        </w:rPr>
        <w:footnoteRef/>
      </w:r>
      <w:r>
        <w:t xml:space="preserve"> Eliot Eulogy for Shirley</w:t>
      </w:r>
    </w:p>
    <w:p w:rsidR="005F124D" w:rsidRDefault="00F77C3C" w:rsidP="007206DB">
      <w:pPr>
        <w:pStyle w:val="FootnoteText"/>
      </w:pPr>
      <w:hyperlink r:id="rId1" w:history="1">
        <w:r w:rsidR="005F124D" w:rsidRPr="003005C6">
          <w:rPr>
            <w:rStyle w:val="Hyperlink"/>
          </w:rPr>
          <w:t>https://www.facebook.com/notes/eliot-bernstein/mother-of-unconditional-love/172447362786005</w:t>
        </w:r>
      </w:hyperlink>
      <w:r w:rsidR="005F124D">
        <w:t xml:space="preserve"> </w:t>
      </w:r>
    </w:p>
    <w:p w:rsidR="005F124D" w:rsidRDefault="005F124D" w:rsidP="007206DB">
      <w:pPr>
        <w:pStyle w:val="FootnoteText"/>
      </w:pPr>
    </w:p>
    <w:p w:rsidR="005F124D" w:rsidRDefault="005F124D" w:rsidP="007206DB">
      <w:pPr>
        <w:pStyle w:val="FootnoteText"/>
      </w:pPr>
      <w:r>
        <w:t xml:space="preserve">Eliot Eulogy for Simon </w:t>
      </w:r>
    </w:p>
    <w:p w:rsidR="005F124D" w:rsidRDefault="00F77C3C" w:rsidP="007206DB">
      <w:pPr>
        <w:pStyle w:val="FootnoteText"/>
      </w:pPr>
      <w:hyperlink r:id="rId2" w:history="1">
        <w:r w:rsidR="005F124D" w:rsidRPr="003005C6">
          <w:rPr>
            <w:rStyle w:val="Hyperlink"/>
          </w:rPr>
          <w:t>https://www.facebook.com/notes/eliot-bernstein/simon-bernstein-eulogy/469529029744502</w:t>
        </w:r>
      </w:hyperlink>
      <w:r w:rsidR="005F124D">
        <w:t xml:space="preserve"> </w:t>
      </w:r>
    </w:p>
    <w:p w:rsidR="005F124D" w:rsidRDefault="005F124D">
      <w:pPr>
        <w:pStyle w:val="FootnoteText"/>
      </w:pPr>
    </w:p>
  </w:footnote>
  <w:footnote w:id="2">
    <w:p w:rsidR="005F124D" w:rsidRDefault="005F124D" w:rsidP="004B54AE">
      <w:pPr>
        <w:pStyle w:val="FootnoteText"/>
        <w:rPr>
          <w:ins w:id="3002" w:author="Eliot Ivan Bernstein" w:date="2013-04-15T20:15:00Z"/>
        </w:rPr>
      </w:pPr>
      <w:ins w:id="3003" w:author="Eliot Ivan Bernstein" w:date="2013-04-15T20:09:00Z">
        <w:r>
          <w:rPr>
            <w:rStyle w:val="FootnoteReference"/>
          </w:rPr>
          <w:footnoteRef/>
        </w:r>
        <w:r>
          <w:t xml:space="preserve"> That this Court should note that Proskauer has been </w:t>
        </w:r>
      </w:ins>
      <w:ins w:id="3004" w:author="Eliot Ivan Bernstein" w:date="2013-04-15T20:11:00Z">
        <w:r>
          <w:t xml:space="preserve">sued by the Receiver in the </w:t>
        </w:r>
      </w:ins>
      <w:ins w:id="3005" w:author="Eliot Ivan Bernstein" w:date="2013-04-15T20:12:00Z">
        <w:r>
          <w:t>now convicted Felon Ex-Sir Allen Stanford of Stanford Financial Group</w:t>
        </w:r>
      </w:ins>
      <w:ins w:id="3006" w:author="Eliot Ivan Bernstein" w:date="2013-04-15T20:14:00Z">
        <w:r>
          <w:t xml:space="preserve"> (“Stanford”)</w:t>
        </w:r>
      </w:ins>
      <w:ins w:id="3007" w:author="Eliot Ivan Bernstein" w:date="2013-04-15T20:12:00Z">
        <w:r>
          <w:t xml:space="preserve"> and where Simon had estate assets in </w:t>
        </w:r>
      </w:ins>
      <w:ins w:id="3008" w:author="Eliot Ivan Bernstein" w:date="2013-04-15T20:14:00Z">
        <w:r>
          <w:t xml:space="preserve">Stanford further discussed herein.  That Thomson Reuter’s reported the following @ </w:t>
        </w:r>
      </w:ins>
      <w:ins w:id="3009" w:author="Eliot Ivan Bernstein" w:date="2013-04-15T20:15:00Z">
        <w:r>
          <w:fldChar w:fldCharType="begin"/>
        </w:r>
        <w:r>
          <w:instrText xml:space="preserve"> HYPERLINK "</w:instrText>
        </w:r>
        <w:r w:rsidRPr="004B54AE">
          <w:instrText>http://newsandinsight.thomsonreuters.com/New_York/News/2012/02_-_February/Stanford_Financial_receiver_sues_law_firms,_lawyer/</w:instrText>
        </w:r>
        <w:r>
          <w:instrText xml:space="preserve">" </w:instrText>
        </w:r>
        <w:r>
          <w:fldChar w:fldCharType="separate"/>
        </w:r>
        <w:r w:rsidRPr="007417A6">
          <w:rPr>
            <w:rStyle w:val="Hyperlink"/>
          </w:rPr>
          <w:t>http://newsandinsight.thomsonreuters.com/New_York/News/2012/02_-_February/Stanford_Financial_receiver_sues_law_firms,_lawyer/</w:t>
        </w:r>
        <w:r>
          <w:fldChar w:fldCharType="end"/>
        </w:r>
        <w:r>
          <w:t xml:space="preserve"> </w:t>
        </w:r>
        <w:r>
          <w:br/>
          <w:t xml:space="preserve">“Ralph Janvey, the court-appointed receiver for Stanford Financial Group, filed suit on Friday in federal court in Washington against the law firm Proskauer Rose, the law firm Chadbourne &amp; Parke, and Thomas Sjoblom.  </w:t>
        </w:r>
      </w:ins>
    </w:p>
    <w:p w:rsidR="005F124D" w:rsidRDefault="005F124D" w:rsidP="004B54AE">
      <w:pPr>
        <w:pStyle w:val="FootnoteText"/>
        <w:rPr>
          <w:ins w:id="3010" w:author="Eliot Ivan Bernstein" w:date="2013-04-15T20:15:00Z"/>
        </w:rPr>
      </w:pPr>
      <w:ins w:id="3011" w:author="Eliot Ivan Bernstein" w:date="2013-04-15T20:15:00Z">
        <w:r>
          <w:t xml:space="preserve">The lawsuit alleges that while working at the firms, Sjoblom helped Stanford defraud more than 30,000 investors by issuing $7 billion worth of bogus certificates of deposit. Sjoblom was a partner at Chadbourne &amp; Parke from 2002 to 2006 and at Proskauer Rose from 2006 to 2009.  </w:t>
        </w:r>
      </w:ins>
    </w:p>
    <w:p w:rsidR="005F124D" w:rsidRDefault="005F124D" w:rsidP="004B54AE">
      <w:pPr>
        <w:pStyle w:val="FootnoteText"/>
        <w:rPr>
          <w:ins w:id="3012" w:author="Eliot Ivan Bernstein" w:date="2013-04-15T20:16:00Z"/>
        </w:rPr>
      </w:pPr>
      <w:ins w:id="3013" w:author="Eliot Ivan Bernstein" w:date="2013-04-15T20:15:00Z">
        <w:r>
          <w:t xml:space="preserve">The lawsuit also alleges that Stanford Financial lost at least $1.8 billion because Sjoblom, a 20-year veteran of the U.S. Securities and Exchange Commission's enforcement division, thwarted a federal investigation into the company. The lawsuit further alleges that the two law firms failed to properly supervise </w:t>
        </w:r>
        <w:proofErr w:type="spellStart"/>
        <w:r>
          <w:t>Sjoblom's</w:t>
        </w:r>
        <w:proofErr w:type="spellEnd"/>
        <w:r>
          <w:t xml:space="preserve"> work…</w:t>
        </w:r>
      </w:ins>
      <w:ins w:id="3014" w:author="Eliot Ivan Bernstein" w:date="2013-04-15T20:16:00Z">
        <w:r w:rsidRPr="004B54AE">
          <w:t xml:space="preserve"> </w:t>
        </w:r>
        <w:r>
          <w:t>The three defendants named in the lawsuit filed by Janvey also face at least six class-action lawsuits in Texas filed by Stanford Financial Group investors who claim that Sjoblom conspired to defraud them and that the law firms failed to keep tabs on his activities.</w:t>
        </w:r>
      </w:ins>
    </w:p>
    <w:p w:rsidR="005F124D" w:rsidRDefault="005F124D" w:rsidP="004B54AE">
      <w:pPr>
        <w:pStyle w:val="FootnoteText"/>
        <w:rPr>
          <w:ins w:id="3015" w:author="Eliot Ivan Bernstein" w:date="2013-04-15T20:16:00Z"/>
        </w:rPr>
      </w:pPr>
      <w:ins w:id="3016" w:author="Eliot Ivan Bernstein" w:date="2013-04-15T20:16:00Z">
        <w:r>
          <w:t>The case is Janvey v. Proskauer Rose, U.S. District Court for the District of Columbia, 12-CV-00155.</w:t>
        </w:r>
      </w:ins>
    </w:p>
    <w:p w:rsidR="005F124D" w:rsidRDefault="005F124D" w:rsidP="004B54AE">
      <w:pPr>
        <w:pStyle w:val="FootnoteText"/>
        <w:rPr>
          <w:ins w:id="3017" w:author="Eliot Ivan Bernstein" w:date="2013-04-15T20:16:00Z"/>
        </w:rPr>
      </w:pPr>
      <w:ins w:id="3018" w:author="Eliot Ivan Bernstein" w:date="2013-04-15T20:16:00Z">
        <w:r>
          <w:t xml:space="preserve">For the plaintiff: Guy </w:t>
        </w:r>
        <w:proofErr w:type="spellStart"/>
        <w:r>
          <w:t>Hohmann</w:t>
        </w:r>
        <w:proofErr w:type="spellEnd"/>
        <w:r>
          <w:t xml:space="preserve"> with </w:t>
        </w:r>
        <w:proofErr w:type="spellStart"/>
        <w:r>
          <w:t>Hohmann</w:t>
        </w:r>
        <w:proofErr w:type="spellEnd"/>
        <w:r>
          <w:t>, Taube &amp; Summers.</w:t>
        </w:r>
      </w:ins>
    </w:p>
    <w:p w:rsidR="005F124D" w:rsidRDefault="005F124D" w:rsidP="004B54AE">
      <w:pPr>
        <w:pStyle w:val="FootnoteText"/>
      </w:pPr>
      <w:ins w:id="3019" w:author="Eliot Ivan Bernstein" w:date="2013-04-15T20:16:00Z">
        <w:r>
          <w:t>For the defendants: Not immediately available.”</w:t>
        </w:r>
      </w:ins>
    </w:p>
  </w:footnote>
  <w:footnote w:id="3">
    <w:p w:rsidR="005F124D" w:rsidRDefault="005F124D" w:rsidP="00C510F8">
      <w:pPr>
        <w:pStyle w:val="FootnoteText"/>
        <w:rPr>
          <w:ins w:id="3022" w:author="Eliot Ivan Bernstein" w:date="2013-04-15T20:42:00Z"/>
        </w:rPr>
      </w:pPr>
      <w:ins w:id="3023" w:author="Eliot Ivan Bernstein" w:date="2013-04-15T20:39:00Z">
        <w:r>
          <w:rPr>
            <w:rStyle w:val="FootnoteReference"/>
          </w:rPr>
          <w:footnoteRef/>
        </w:r>
      </w:ins>
      <w:ins w:id="3024" w:author="Eliot Ivan Bernstein" w:date="2013-04-15T20:42:00Z">
        <w:r>
          <w:t xml:space="preserve"> That a lawsuit filed alleges that Proskauer</w:t>
        </w:r>
      </w:ins>
      <w:ins w:id="3025" w:author="Eliot Ivan Bernstein" w:date="2013-04-15T20:43:00Z">
        <w:r>
          <w:t xml:space="preserve"> directly</w:t>
        </w:r>
      </w:ins>
      <w:ins w:id="3026" w:author="Eliot Ivan Bernstein" w:date="2013-04-15T20:42:00Z">
        <w:r>
          <w:t xml:space="preserve"> Aided and Abetted Stanford and committed</w:t>
        </w:r>
      </w:ins>
      <w:ins w:id="3027" w:author="Eliot Ivan Bernstein" w:date="2013-04-15T20:43:00Z">
        <w:r>
          <w:t xml:space="preserve"> </w:t>
        </w:r>
      </w:ins>
      <w:ins w:id="3028" w:author="Eliot Ivan Bernstein" w:date="2013-04-15T20:42:00Z">
        <w:r>
          <w:t>Conspiracy and more.</w:t>
        </w:r>
      </w:ins>
    </w:p>
    <w:p w:rsidR="005F124D" w:rsidRDefault="005F124D" w:rsidP="00C510F8">
      <w:pPr>
        <w:pStyle w:val="FootnoteText"/>
        <w:rPr>
          <w:ins w:id="3029" w:author="Eliot Ivan Bernstein" w:date="2013-04-15T20:41:00Z"/>
        </w:rPr>
      </w:pPr>
      <w:ins w:id="3030" w:author="Eliot Ivan Bernstein" w:date="2013-04-15T20:41:00Z">
        <w:r>
          <w:t xml:space="preserve">IN THE UNITED STATES DISTRICT COURT FOR THE DISTRICT OF COLUMBIA, </w:t>
        </w:r>
      </w:ins>
    </w:p>
    <w:p w:rsidR="005F124D" w:rsidRDefault="005F124D" w:rsidP="00C510F8">
      <w:pPr>
        <w:pStyle w:val="FootnoteText"/>
        <w:rPr>
          <w:ins w:id="3031" w:author="Eliot Ivan Bernstein" w:date="2013-04-15T20:41:00Z"/>
        </w:rPr>
      </w:pPr>
      <w:ins w:id="3032" w:author="Eliot Ivan Bernstein" w:date="2013-04-15T20:41:00Z">
        <w:r>
          <w:t>RALPH S. JANVEY, IN HIS CAPACITY AS COURT-APPOINTED RECEIVER FOR THE STANFORD RECEIVERSHIP ESTATE, AND THE OFFICIAL STANFORD  INVESTORS COMMITTEE PLAINTIFFS,</w:t>
        </w:r>
      </w:ins>
    </w:p>
    <w:p w:rsidR="005F124D" w:rsidRDefault="005F124D" w:rsidP="00C510F8">
      <w:pPr>
        <w:pStyle w:val="FootnoteText"/>
        <w:rPr>
          <w:ins w:id="3033" w:author="Eliot Ivan Bernstein" w:date="2013-04-15T20:41:00Z"/>
        </w:rPr>
      </w:pPr>
      <w:ins w:id="3034" w:author="Eliot Ivan Bernstein" w:date="2013-04-15T20:41:00Z">
        <w:r>
          <w:t>VS.</w:t>
        </w:r>
      </w:ins>
    </w:p>
    <w:p w:rsidR="005F124D" w:rsidRDefault="005F124D" w:rsidP="00C510F8">
      <w:pPr>
        <w:pStyle w:val="FootnoteText"/>
        <w:rPr>
          <w:ins w:id="3035" w:author="Eliot Ivan Bernstein" w:date="2013-04-15T20:41:00Z"/>
        </w:rPr>
      </w:pPr>
      <w:ins w:id="3036" w:author="Eliot Ivan Bernstein" w:date="2013-04-15T20:41:00Z">
        <w:r>
          <w:t>PROSKAUER ROSE, LLP,</w:t>
        </w:r>
      </w:ins>
    </w:p>
    <w:p w:rsidR="005F124D" w:rsidRDefault="005F124D" w:rsidP="00C510F8">
      <w:pPr>
        <w:pStyle w:val="FootnoteText"/>
        <w:rPr>
          <w:ins w:id="3037" w:author="Eliot Ivan Bernstein" w:date="2013-04-15T20:41:00Z"/>
        </w:rPr>
      </w:pPr>
      <w:ins w:id="3038" w:author="Eliot Ivan Bernstein" w:date="2013-04-15T20:41:00Z">
        <w:r>
          <w:t>CHADBOURNE &amp; PARKE, LLP,</w:t>
        </w:r>
      </w:ins>
    </w:p>
    <w:p w:rsidR="005F124D" w:rsidRDefault="005F124D" w:rsidP="00C510F8">
      <w:pPr>
        <w:pStyle w:val="FootnoteText"/>
        <w:rPr>
          <w:ins w:id="3039" w:author="Eliot Ivan Bernstein" w:date="2013-04-15T20:41:00Z"/>
        </w:rPr>
      </w:pPr>
      <w:ins w:id="3040" w:author="Eliot Ivan Bernstein" w:date="2013-04-15T20:41:00Z">
        <w:r>
          <w:t>AND THOMAS V. SJOBLOM,</w:t>
        </w:r>
      </w:ins>
    </w:p>
    <w:p w:rsidR="005F124D" w:rsidRDefault="005F124D" w:rsidP="00C510F8">
      <w:pPr>
        <w:pStyle w:val="FootnoteText"/>
        <w:rPr>
          <w:ins w:id="3041" w:author="Eliot Ivan Bernstein" w:date="2013-04-15T20:40:00Z"/>
        </w:rPr>
      </w:pPr>
      <w:ins w:id="3042" w:author="Eliot Ivan Bernstein" w:date="2013-04-15T20:41:00Z">
        <w:r>
          <w:t>DEFENDANTS.</w:t>
        </w:r>
      </w:ins>
    </w:p>
    <w:p w:rsidR="005F124D" w:rsidRDefault="005F124D">
      <w:pPr>
        <w:pStyle w:val="FootnoteText"/>
        <w:rPr>
          <w:ins w:id="3043" w:author="Eliot Ivan Bernstein" w:date="2013-04-15T20:40:00Z"/>
        </w:rPr>
      </w:pPr>
      <w:ins w:id="3044" w:author="Eliot Ivan Bernstein" w:date="2013-04-15T20:40:00Z">
        <w:r>
          <w:fldChar w:fldCharType="begin"/>
        </w:r>
        <w:r>
          <w:instrText xml:space="preserve"> HYPERLINK "</w:instrText>
        </w:r>
        <w:r w:rsidRPr="00C510F8">
          <w:instrText>http://www.stanfordfinancialreceivership.com/documents/sjoblomcomplaint.pdf</w:instrText>
        </w:r>
        <w:r>
          <w:instrText xml:space="preserve">" </w:instrText>
        </w:r>
        <w:r>
          <w:fldChar w:fldCharType="separate"/>
        </w:r>
        <w:r w:rsidRPr="007417A6">
          <w:rPr>
            <w:rStyle w:val="Hyperlink"/>
          </w:rPr>
          <w:t>http://www.stanfordfinancialreceivership.com/documents/sjoblomcomplaint.pdf</w:t>
        </w:r>
        <w:r>
          <w:fldChar w:fldCharType="end"/>
        </w:r>
      </w:ins>
    </w:p>
    <w:p w:rsidR="005F124D" w:rsidRDefault="005F124D">
      <w:pPr>
        <w:pStyle w:val="FootnoteText"/>
      </w:pPr>
    </w:p>
  </w:footnote>
  <w:footnote w:id="4">
    <w:p w:rsidR="005F124D" w:rsidRDefault="005F124D">
      <w:pPr>
        <w:pStyle w:val="FootnoteText"/>
      </w:pPr>
      <w:r>
        <w:rPr>
          <w:rStyle w:val="FootnoteReference"/>
        </w:rPr>
        <w:footnoteRef/>
      </w:r>
      <w:r>
        <w:t xml:space="preserve"> </w:t>
      </w:r>
      <w:hyperlink r:id="rId3" w:history="1">
        <w:r w:rsidRPr="00DC39BD">
          <w:rPr>
            <w:rStyle w:val="Hyperlink"/>
          </w:rPr>
          <w:t>http://notarypublic-florida.com/liability.htm</w:t>
        </w:r>
      </w:hyperlink>
      <w:r>
        <w:t xml:space="preserve"> </w:t>
      </w:r>
    </w:p>
    <w:p w:rsidR="005F124D" w:rsidRDefault="005F124D">
      <w:pPr>
        <w:pStyle w:val="FootnoteText"/>
      </w:pPr>
      <w:r w:rsidRPr="00526D7C">
        <w:t xml:space="preserve">A recent court decision should be of special interest to Florida notaries and their employers. In </w:t>
      </w:r>
      <w:proofErr w:type="spellStart"/>
      <w:r w:rsidRPr="00526D7C">
        <w:t>Ameriseal</w:t>
      </w:r>
      <w:proofErr w:type="spellEnd"/>
      <w:r w:rsidRPr="00526D7C">
        <w:t xml:space="preserve"> of North East Florida, Inc. v. </w:t>
      </w:r>
      <w:proofErr w:type="spellStart"/>
      <w:r w:rsidRPr="00526D7C">
        <w:t>Leiffer</w:t>
      </w:r>
      <w:proofErr w:type="spellEnd"/>
      <w:r w:rsidRPr="00526D7C">
        <w:t xml:space="preserve"> (673 So. 2d 68 [Fla. 5th D.C.A. 1996]), the Court ruled that a notary public and the law firm that employs her may be held liable for damages resulting from an improper notarization</w:t>
      </w:r>
      <w:r>
        <w:t>…</w:t>
      </w:r>
      <w:r w:rsidRPr="00526D7C">
        <w:t xml:space="preserve"> Because notaries are appointed by the Governor, it is the responsibility of the Governor’s Office to investigate allegations of misconduct by notaries. The Notary Section investigates hundreds of complaints each year and takes disciplinary action against those notaries found to have been negligent in their duties. Most complaints involve business deals gone awry, persons involved in legal disputes, or friends who asked the notary for a special favor.</w:t>
      </w:r>
    </w:p>
  </w:footnote>
  <w:footnote w:id="5">
    <w:p w:rsidR="005F124D" w:rsidRDefault="005F124D">
      <w:pPr>
        <w:pStyle w:val="FootnoteText"/>
      </w:pPr>
      <w:ins w:id="5590" w:author="Eliot Ivan Bernstein" w:date="2013-04-17T09:39:00Z">
        <w:r>
          <w:rPr>
            <w:rStyle w:val="FootnoteReference"/>
          </w:rPr>
          <w:footnoteRef/>
        </w:r>
        <w:r>
          <w:t xml:space="preserve"> That Petitioner, Lisa and Jill’s children are all Shareholders of LIC.</w:t>
        </w:r>
      </w:ins>
    </w:p>
  </w:footnote>
  <w:footnote w:id="6">
    <w:p w:rsidR="005F124D" w:rsidRDefault="005F124D" w:rsidP="00757F1F">
      <w:pPr>
        <w:pStyle w:val="FootnoteText"/>
        <w:rPr>
          <w:ins w:id="5774" w:author="Eliot Ivan Bernstein" w:date="2013-04-17T08:49:00Z"/>
        </w:rPr>
      </w:pPr>
      <w:ins w:id="5775" w:author="Eliot Ivan Bernstein" w:date="2013-04-17T08:49:00Z">
        <w:r>
          <w:rPr>
            <w:rStyle w:val="FootnoteReference"/>
          </w:rPr>
          <w:footnoteRef/>
        </w:r>
        <w:r>
          <w:t xml:space="preserve"> That GT is also alleged involved in the Stanford Money Laundering Operation, “Stanford receiver sues law firms Greenberg Traurig and </w:t>
        </w:r>
        <w:proofErr w:type="spellStart"/>
        <w:r>
          <w:t>Hunton</w:t>
        </w:r>
        <w:proofErr w:type="spellEnd"/>
        <w:r>
          <w:t xml:space="preserve"> &amp; Williams”</w:t>
        </w:r>
        <w:r w:rsidRPr="005540DE">
          <w:t xml:space="preserve"> </w:t>
        </w:r>
        <w:r>
          <w:t>American City Business Journals, Nov 17, 2012, 10:15am CST UPDATED: Mar 20, 2013, 9:18am CDT</w:t>
        </w:r>
      </w:ins>
    </w:p>
    <w:p w:rsidR="005F124D" w:rsidRDefault="005F124D" w:rsidP="00757F1F">
      <w:pPr>
        <w:pStyle w:val="FootnoteText"/>
        <w:rPr>
          <w:ins w:id="5776" w:author="Eliot Ivan Bernstein" w:date="2013-04-17T08:49:00Z"/>
        </w:rPr>
      </w:pPr>
      <w:ins w:id="5777" w:author="Eliot Ivan Bernstein" w:date="2013-04-17T08:49:00Z">
        <w:r>
          <w:fldChar w:fldCharType="begin"/>
        </w:r>
        <w:r>
          <w:instrText xml:space="preserve"> HYPERLINK "</w:instrText>
        </w:r>
        <w:r w:rsidRPr="005540DE">
          <w:instrText>http://www.bizjournals.com/houston/news/2012/11/16/stanford-receiver-sues-law-firms.html?page=all</w:instrText>
        </w:r>
        <w:r>
          <w:instrText xml:space="preserve">" </w:instrText>
        </w:r>
        <w:r>
          <w:fldChar w:fldCharType="separate"/>
        </w:r>
        <w:r w:rsidRPr="002E71D7">
          <w:rPr>
            <w:rStyle w:val="Hyperlink"/>
          </w:rPr>
          <w:t>http://www.bizjournals.com/houston/news/2012/11/16/stanford-receiver-sues-law-firms.html?page=all</w:t>
        </w:r>
        <w:r>
          <w:fldChar w:fldCharType="end"/>
        </w:r>
        <w:r>
          <w:t xml:space="preserve"> </w:t>
        </w:r>
      </w:ins>
    </w:p>
    <w:p w:rsidR="005F124D" w:rsidRDefault="005F124D" w:rsidP="00757F1F">
      <w:pPr>
        <w:pStyle w:val="FootnoteText"/>
        <w:rPr>
          <w:ins w:id="5778" w:author="Eliot Ivan Bernstein" w:date="2013-04-17T08:49:00Z"/>
        </w:rPr>
      </w:pPr>
      <w:ins w:id="5779" w:author="Eliot Ivan Bernstein" w:date="2013-04-17T08:49:00Z">
        <w:r>
          <w:t>and</w:t>
        </w:r>
      </w:ins>
    </w:p>
    <w:p w:rsidR="005F124D" w:rsidRDefault="005F124D" w:rsidP="00757F1F">
      <w:pPr>
        <w:pStyle w:val="FootnoteText"/>
        <w:rPr>
          <w:ins w:id="5780" w:author="Eliot Ivan Bernstein" w:date="2013-04-17T08:49:00Z"/>
        </w:rPr>
      </w:pPr>
      <w:ins w:id="5781" w:author="Eliot Ivan Bernstein" w:date="2013-04-17T08:49:00Z">
        <w:r>
          <w:t>“</w:t>
        </w:r>
        <w:r w:rsidRPr="005540DE">
          <w:t xml:space="preserve">R. Allen Stanford and Miami-based Greenberg Traurig: why is it always Greenberg </w:t>
        </w:r>
        <w:proofErr w:type="spellStart"/>
        <w:r w:rsidRPr="005540DE">
          <w:t>Traurig?</w:t>
        </w:r>
        <w:r>
          <w:t>”by</w:t>
        </w:r>
        <w:proofErr w:type="spellEnd"/>
        <w:r>
          <w:t xml:space="preserve"> Eye on Miami </w:t>
        </w:r>
        <w:r w:rsidRPr="00A260BD">
          <w:t>Sunday, July 05, 2009</w:t>
        </w:r>
      </w:ins>
    </w:p>
    <w:p w:rsidR="005F124D" w:rsidRDefault="005F124D" w:rsidP="00757F1F">
      <w:pPr>
        <w:pStyle w:val="FootnoteText"/>
        <w:rPr>
          <w:ins w:id="5782" w:author="Eliot Ivan Bernstein" w:date="2013-04-17T08:49:00Z"/>
        </w:rPr>
      </w:pPr>
      <w:ins w:id="5783" w:author="Eliot Ivan Bernstein" w:date="2013-04-17T08:49:00Z">
        <w:r>
          <w:fldChar w:fldCharType="begin"/>
        </w:r>
        <w:r>
          <w:instrText xml:space="preserve"> HYPERLINK "</w:instrText>
        </w:r>
        <w:r w:rsidRPr="005540DE">
          <w:instrText>http://eyeonmiami.blogspot.com/2009/07/r-allen-stanford-and-miami-based.html</w:instrText>
        </w:r>
        <w:r>
          <w:instrText xml:space="preserve">" </w:instrText>
        </w:r>
        <w:r>
          <w:fldChar w:fldCharType="separate"/>
        </w:r>
        <w:r w:rsidRPr="002E71D7">
          <w:rPr>
            <w:rStyle w:val="Hyperlink"/>
          </w:rPr>
          <w:t>http://eyeonmiami.blogspot.com/2009/07/r-allen-stanford-and-miami-based.html</w:t>
        </w:r>
        <w:r>
          <w:fldChar w:fldCharType="end"/>
        </w:r>
        <w:r>
          <w:t xml:space="preserve"> </w:t>
        </w:r>
      </w:ins>
    </w:p>
  </w:footnote>
  <w:footnote w:id="7">
    <w:p w:rsidR="00F77C3C" w:rsidRDefault="00F77C3C"/>
    <w:p w:rsidR="005F124D" w:rsidRDefault="005F124D">
      <w:pPr>
        <w:pStyle w:val="FootnoteText"/>
      </w:pPr>
    </w:p>
  </w:footnote>
  <w:footnote w:id="8">
    <w:p w:rsidR="005F124D" w:rsidRDefault="005F124D">
      <w:pPr>
        <w:pStyle w:val="FootnoteText"/>
        <w:rPr>
          <w:ins w:id="7139" w:author="Eliot Ivan Bernstein" w:date="2013-04-19T04:38:00Z"/>
        </w:rPr>
      </w:pPr>
      <w:ins w:id="7140" w:author="Eliot Ivan Bernstein" w:date="2013-04-19T04:37:00Z">
        <w:r>
          <w:rPr>
            <w:rStyle w:val="FootnoteReference"/>
          </w:rPr>
          <w:footnoteRef/>
        </w:r>
        <w:r>
          <w:t xml:space="preserve"> </w:t>
        </w:r>
      </w:ins>
      <w:ins w:id="7141" w:author="Eliot Ivan Bernstein" w:date="2013-04-19T04:38:00Z">
        <w:r>
          <w:t>“</w:t>
        </w:r>
        <w:r w:rsidRPr="002A3A34">
          <w:t>Madoff Case Discussion - Proskauer Rose LLP</w:t>
        </w:r>
        <w:r>
          <w:t>”</w:t>
        </w:r>
      </w:ins>
    </w:p>
    <w:p w:rsidR="005F124D" w:rsidRDefault="005F124D">
      <w:pPr>
        <w:pStyle w:val="FootnoteText"/>
        <w:rPr>
          <w:ins w:id="7142" w:author="Eliot Ivan Bernstein" w:date="2013-04-19T04:55:00Z"/>
        </w:rPr>
      </w:pPr>
      <w:ins w:id="7143" w:author="Eliot Ivan Bernstein" w:date="2013-04-19T04:38:00Z">
        <w:r>
          <w:fldChar w:fldCharType="begin"/>
        </w:r>
        <w:r>
          <w:instrText xml:space="preserve"> HYPERLINK "</w:instrText>
        </w:r>
      </w:ins>
      <w:ins w:id="7144" w:author="Eliot Ivan Bernstein" w:date="2013-04-19T04:37:00Z">
        <w:r w:rsidRPr="002A3A34">
          <w:instrText>http://www.proskauer.com/files/Event/1e0d8a8c-e42f-436c-a89f-2128cbccfb30/Presentation/EventAttachment/aec49c40-363c-4e75-b536-2355d2233897/MadoffCaseDiscussion.pdf</w:instrText>
        </w:r>
      </w:ins>
      <w:ins w:id="7145" w:author="Eliot Ivan Bernstein" w:date="2013-04-19T04:38:00Z">
        <w:r>
          <w:instrText xml:space="preserve">" </w:instrText>
        </w:r>
        <w:r>
          <w:fldChar w:fldCharType="separate"/>
        </w:r>
      </w:ins>
      <w:ins w:id="7146" w:author="Eliot Ivan Bernstein" w:date="2013-04-19T04:37:00Z">
        <w:r w:rsidRPr="00D0124B">
          <w:rPr>
            <w:rStyle w:val="Hyperlink"/>
          </w:rPr>
          <w:t>http://www.proskauer.com/files/Event/1e0d8a8c-e42f-436c-a89f-2128cbccfb30/Presentation/EventAttachment/aec49c40-363c-4e75-b536-2355d2233897/MadoffCaseDiscussion.pdf</w:t>
        </w:r>
      </w:ins>
      <w:ins w:id="7147" w:author="Eliot Ivan Bernstein" w:date="2013-04-19T04:38:00Z">
        <w:r>
          <w:fldChar w:fldCharType="end"/>
        </w:r>
        <w:r>
          <w:t xml:space="preserve"> </w:t>
        </w:r>
      </w:ins>
    </w:p>
    <w:p w:rsidR="005F124D" w:rsidRDefault="005F124D">
      <w:pPr>
        <w:pStyle w:val="FootnoteText"/>
        <w:rPr>
          <w:ins w:id="7148" w:author="Eliot Ivan Bernstein" w:date="2013-04-19T04:50:00Z"/>
        </w:rPr>
      </w:pPr>
      <w:ins w:id="7149" w:author="Eliot Ivan Bernstein" w:date="2013-04-19T04:55:00Z">
        <w:r>
          <w:t>and</w:t>
        </w:r>
      </w:ins>
    </w:p>
    <w:p w:rsidR="005F124D" w:rsidRDefault="005F124D" w:rsidP="007128E8">
      <w:pPr>
        <w:pStyle w:val="FootnoteText"/>
        <w:rPr>
          <w:ins w:id="7150" w:author="Eliot Ivan Bernstein" w:date="2013-04-19T04:51:00Z"/>
        </w:rPr>
      </w:pPr>
      <w:ins w:id="7151" w:author="Eliot Ivan Bernstein" w:date="2013-04-19T04:50:00Z">
        <w:r>
          <w:t>“</w:t>
        </w:r>
      </w:ins>
      <w:ins w:id="7152" w:author="Eliot Ivan Bernstein" w:date="2013-04-19T04:51:00Z">
        <w:r>
          <w:t>U.S. Securities and Exchange Commission Office of Investigations Investigation of Failure of the SEC to Uncover</w:t>
        </w:r>
      </w:ins>
    </w:p>
    <w:p w:rsidR="005F124D" w:rsidRDefault="005F124D" w:rsidP="007128E8">
      <w:pPr>
        <w:pStyle w:val="FootnoteText"/>
        <w:rPr>
          <w:ins w:id="7153" w:author="Eliot Ivan Bernstein" w:date="2013-04-19T04:52:00Z"/>
        </w:rPr>
      </w:pPr>
      <w:ins w:id="7154" w:author="Eliot Ivan Bernstein" w:date="2013-04-19T04:51:00Z">
        <w:r>
          <w:t>Bernard Madoff’s Ponzi Scheme - Public Version - August</w:t>
        </w:r>
      </w:ins>
      <w:ins w:id="7155" w:author="Eliot Ivan Bernstein" w:date="2013-04-19T04:52:00Z">
        <w:r w:rsidRPr="007128E8">
          <w:t>31, 2009 Report No. OIG-509</w:t>
        </w:r>
        <w:r>
          <w:t>”</w:t>
        </w:r>
      </w:ins>
    </w:p>
    <w:p w:rsidR="005F124D" w:rsidRDefault="005F124D" w:rsidP="007128E8">
      <w:pPr>
        <w:pStyle w:val="FootnoteText"/>
        <w:rPr>
          <w:ins w:id="7156" w:author="Eliot Ivan Bernstein" w:date="2013-04-19T04:52:00Z"/>
        </w:rPr>
      </w:pPr>
      <w:ins w:id="7157" w:author="Eliot Ivan Bernstein" w:date="2013-04-19T04:52:00Z">
        <w:r>
          <w:fldChar w:fldCharType="begin"/>
        </w:r>
        <w:r>
          <w:instrText xml:space="preserve"> HYPERLINK "</w:instrText>
        </w:r>
        <w:r w:rsidRPr="007128E8">
          <w:instrText>http://www.sec.gov/news/studies/2009/oig-509.pdf</w:instrText>
        </w:r>
        <w:r>
          <w:instrText xml:space="preserve">" </w:instrText>
        </w:r>
        <w:r>
          <w:fldChar w:fldCharType="separate"/>
        </w:r>
        <w:r w:rsidRPr="00D0124B">
          <w:rPr>
            <w:rStyle w:val="Hyperlink"/>
          </w:rPr>
          <w:t>http://www.sec.gov/news/studies/2009/oig-509.pdf</w:t>
        </w:r>
        <w:r>
          <w:fldChar w:fldCharType="end"/>
        </w:r>
      </w:ins>
    </w:p>
    <w:p w:rsidR="005F124D" w:rsidRDefault="005F124D" w:rsidP="007128E8">
      <w:pPr>
        <w:pStyle w:val="FootnoteText"/>
        <w:rPr>
          <w:ins w:id="7158" w:author="Eliot Ivan Bernstein" w:date="2013-04-19T04:56:00Z"/>
        </w:rPr>
      </w:pPr>
      <w:ins w:id="7159" w:author="Eliot Ivan Bernstein" w:date="2013-04-19T04:56:00Z">
        <w:r>
          <w:t>and</w:t>
        </w:r>
      </w:ins>
    </w:p>
    <w:p w:rsidR="005F124D" w:rsidRDefault="005F124D" w:rsidP="007128E8">
      <w:pPr>
        <w:pStyle w:val="FootnoteText"/>
        <w:rPr>
          <w:ins w:id="7160" w:author="Eliot Ivan Bernstein" w:date="2013-04-19T04:54:00Z"/>
        </w:rPr>
      </w:pPr>
      <w:ins w:id="7161" w:author="Eliot Ivan Bernstein" w:date="2013-04-19T04:55:00Z">
        <w:r>
          <w:t xml:space="preserve">“The News For Law Firm Giant Proskauer Rose is Not Good, and Getting Worse” by </w:t>
        </w:r>
        <w:r w:rsidRPr="007128E8">
          <w:t xml:space="preserve">NYCOURTS- NEW YORK AND U.S. COURT CORRUPTION </w:t>
        </w:r>
        <w:r>
          <w:t>FRIDAY, SEPTEMBER 11, 2009</w:t>
        </w:r>
      </w:ins>
    </w:p>
    <w:p w:rsidR="005F124D" w:rsidRDefault="005F124D" w:rsidP="007128E8">
      <w:pPr>
        <w:pStyle w:val="FootnoteText"/>
        <w:rPr>
          <w:ins w:id="7162" w:author="Eliot Ivan Bernstein" w:date="2013-05-03T04:42:00Z"/>
        </w:rPr>
      </w:pPr>
      <w:ins w:id="7163" w:author="Eliot Ivan Bernstein" w:date="2013-04-19T04:55:00Z">
        <w:r>
          <w:fldChar w:fldCharType="begin"/>
        </w:r>
        <w:r>
          <w:instrText xml:space="preserve"> HYPERLINK "</w:instrText>
        </w:r>
      </w:ins>
      <w:ins w:id="7164" w:author="Eliot Ivan Bernstein" w:date="2013-04-19T04:54:00Z">
        <w:r w:rsidRPr="007128E8">
          <w:instrText>http://newyorkcourtcorruption.blogspot.com/2009/09/news-for-law-firm-giant-proskauer-rose.html</w:instrText>
        </w:r>
      </w:ins>
      <w:ins w:id="7165" w:author="Eliot Ivan Bernstein" w:date="2013-04-19T04:55:00Z">
        <w:r>
          <w:instrText xml:space="preserve">" </w:instrText>
        </w:r>
        <w:r>
          <w:fldChar w:fldCharType="separate"/>
        </w:r>
      </w:ins>
      <w:ins w:id="7166" w:author="Eliot Ivan Bernstein" w:date="2013-04-19T04:54:00Z">
        <w:r w:rsidRPr="00D0124B">
          <w:rPr>
            <w:rStyle w:val="Hyperlink"/>
          </w:rPr>
          <w:t>http://newyorkcourtcorruption.blogspot.com/2009/09/news-for-law-firm-giant-proskauer-rose.html</w:t>
        </w:r>
      </w:ins>
      <w:ins w:id="7167" w:author="Eliot Ivan Bernstein" w:date="2013-04-19T04:55:00Z">
        <w:r>
          <w:fldChar w:fldCharType="end"/>
        </w:r>
        <w:r>
          <w:t xml:space="preserve"> </w:t>
        </w:r>
      </w:ins>
    </w:p>
    <w:p w:rsidR="005F124D" w:rsidRDefault="005F124D" w:rsidP="007128E8">
      <w:pPr>
        <w:pStyle w:val="FootnoteText"/>
      </w:pPr>
    </w:p>
  </w:footnote>
  <w:footnote w:id="9">
    <w:p w:rsidR="005F124D" w:rsidRDefault="005F124D">
      <w:pPr>
        <w:pStyle w:val="FootnoteText"/>
        <w:rPr>
          <w:ins w:id="7245" w:author="Eliot Ivan Bernstein" w:date="2013-04-19T05:06:00Z"/>
        </w:rPr>
      </w:pPr>
      <w:ins w:id="7246" w:author="Eliot Ivan Bernstein" w:date="2013-04-19T05:06:00Z">
        <w:r>
          <w:rPr>
            <w:rStyle w:val="FootnoteReference"/>
          </w:rPr>
          <w:footnoteRef/>
        </w:r>
        <w:r>
          <w:t xml:space="preserve"> Draft Telenet Business Plan August 2012</w:t>
        </w:r>
      </w:ins>
    </w:p>
    <w:p w:rsidR="005F124D" w:rsidRDefault="005F124D">
      <w:pPr>
        <w:pStyle w:val="FootnoteText"/>
      </w:pPr>
      <w:ins w:id="7247" w:author="Eliot Ivan Bernstein" w:date="2013-04-19T05:07:00Z">
        <w:r>
          <w:fldChar w:fldCharType="begin"/>
        </w:r>
        <w:r>
          <w:instrText xml:space="preserve"> HYPERLINK "http://www.iviewit.tv/</w:instrText>
        </w:r>
        <w:r w:rsidRPr="00864BFA">
          <w:instrText>2012 Draft Telenet Business Plan.pdf</w:instrText>
        </w:r>
        <w:r>
          <w:instrText xml:space="preserve">" </w:instrText>
        </w:r>
        <w:r>
          <w:fldChar w:fldCharType="separate"/>
        </w:r>
        <w:r w:rsidRPr="00D0124B">
          <w:rPr>
            <w:rStyle w:val="Hyperlink"/>
          </w:rPr>
          <w:t>www.iviewit.tv/2012 Draft Telenet Business Plan.pdf</w:t>
        </w:r>
        <w:r>
          <w:fldChar w:fldCharType="end"/>
        </w:r>
        <w:r>
          <w:t xml:space="preserve"> </w:t>
        </w:r>
      </w:ins>
    </w:p>
  </w:footnote>
  <w:footnote w:id="10">
    <w:p w:rsidR="005F124D" w:rsidRDefault="005F124D">
      <w:pPr>
        <w:pStyle w:val="FootnoteText"/>
        <w:rPr>
          <w:ins w:id="8556" w:author="Eliot Ivan Bernstein" w:date="2013-04-19T09:30:00Z"/>
        </w:rPr>
      </w:pPr>
      <w:ins w:id="8557" w:author="Eliot Ivan Bernstein" w:date="2013-04-14T07:30:00Z">
        <w:r w:rsidRPr="000A621F">
          <w:rPr>
            <w:rStyle w:val="FootnoteReference"/>
          </w:rPr>
          <w:footnoteRef/>
        </w:r>
        <w:r w:rsidRPr="00246321">
          <w:t xml:space="preserve"> </w:t>
        </w:r>
      </w:ins>
      <w:ins w:id="8558" w:author="Eliot Ivan Bernstein" w:date="2013-04-19T05:50:00Z">
        <w:r w:rsidRPr="00246321">
          <w:t>Iviewit/Eliot Bernstein RICO and ANTITRUST Amended Complaint</w:t>
        </w:r>
        <w:r>
          <w:t xml:space="preserve"> </w:t>
        </w:r>
        <w:r>
          <w:fldChar w:fldCharType="begin"/>
        </w:r>
        <w:r>
          <w:instrText xml:space="preserve"> HYPERLINK "</w:instrText>
        </w:r>
        <w:r w:rsidRPr="00ED354A">
          <w:instrText>http://www.iviewit.tv/CompanyDocs/United%20States%20District%20Court%20Southern%20District%20NY/20080509%20FINAL%20AMENDED%20COMPLAINT%20AND%20RICO%20SIGNED%20COPY%20MED.pdf</w:instrText>
        </w:r>
        <w:r>
          <w:instrText xml:space="preserve">" </w:instrText>
        </w:r>
        <w:r>
          <w:fldChar w:fldCharType="separate"/>
        </w:r>
        <w:r w:rsidRPr="00D0124B">
          <w:rPr>
            <w:rStyle w:val="Hyperlink"/>
          </w:rPr>
          <w:t>http://www.iviewit.tv/CompanyDocs/United%20States%20District%20Court%20Southern%20District%20NY/20080509%20FINAL%20AMENDED%20COMPLAINT%20AND%20RICO%20SIGNED%20COPY%20MED.pdf</w:t>
        </w:r>
        <w:r>
          <w:fldChar w:fldCharType="end"/>
        </w:r>
        <w:r>
          <w:t xml:space="preserve"> </w:t>
        </w:r>
      </w:ins>
    </w:p>
    <w:p w:rsidR="005F124D" w:rsidRDefault="005F124D">
      <w:pPr>
        <w:pStyle w:val="FootnoteText"/>
      </w:pPr>
    </w:p>
  </w:footnote>
  <w:footnote w:id="11">
    <w:p w:rsidR="005F124D" w:rsidRDefault="005F124D" w:rsidP="00703FDD">
      <w:pPr>
        <w:pStyle w:val="FootnoteText"/>
      </w:pPr>
      <w:r>
        <w:rPr>
          <w:rStyle w:val="FootnoteReference"/>
        </w:rPr>
        <w:footnoteRef/>
      </w:r>
      <w:r>
        <w:t xml:space="preserve"> </w:t>
      </w:r>
      <w:ins w:id="8619" w:author="Eliot Ivan Bernstein" w:date="2013-04-19T05:50:00Z">
        <w:r>
          <w:t>List of Iviewit companies:</w:t>
        </w:r>
      </w:ins>
    </w:p>
    <w:p w:rsidR="005F124D" w:rsidRDefault="005F124D" w:rsidP="00145724">
      <w:pPr>
        <w:pStyle w:val="FootnoteText"/>
        <w:numPr>
          <w:ilvl w:val="0"/>
          <w:numId w:val="48"/>
        </w:numPr>
      </w:pPr>
      <w:r>
        <w:t>Iviewit Holdings, Inc. – DL</w:t>
      </w:r>
    </w:p>
    <w:p w:rsidR="005F124D" w:rsidRDefault="005F124D" w:rsidP="00145724">
      <w:pPr>
        <w:pStyle w:val="FootnoteText"/>
        <w:numPr>
          <w:ilvl w:val="0"/>
          <w:numId w:val="48"/>
        </w:numPr>
      </w:pPr>
      <w:r>
        <w:t>Iviewit Holdings, Inc. – DL (yes, two identically named)</w:t>
      </w:r>
    </w:p>
    <w:p w:rsidR="005F124D" w:rsidRDefault="005F124D" w:rsidP="00145724">
      <w:pPr>
        <w:pStyle w:val="FootnoteText"/>
        <w:numPr>
          <w:ilvl w:val="0"/>
          <w:numId w:val="48"/>
        </w:numPr>
      </w:pPr>
      <w:r>
        <w:t>Iviewit Holdings, Inc. – FL</w:t>
      </w:r>
      <w:ins w:id="8620" w:author="Eliot Ivan Bernstein" w:date="2013-04-19T05:51:00Z">
        <w:r>
          <w:t xml:space="preserve"> (yes, three identically named)</w:t>
        </w:r>
      </w:ins>
    </w:p>
    <w:p w:rsidR="005F124D" w:rsidRDefault="005F124D" w:rsidP="00145724">
      <w:pPr>
        <w:pStyle w:val="FootnoteText"/>
        <w:numPr>
          <w:ilvl w:val="0"/>
          <w:numId w:val="48"/>
        </w:numPr>
      </w:pPr>
      <w:r>
        <w:t xml:space="preserve">Iviewit Technologies, Inc. – DL </w:t>
      </w:r>
    </w:p>
    <w:p w:rsidR="005F124D" w:rsidRDefault="005F124D" w:rsidP="00145724">
      <w:pPr>
        <w:pStyle w:val="FootnoteText"/>
        <w:numPr>
          <w:ilvl w:val="0"/>
          <w:numId w:val="48"/>
        </w:numPr>
      </w:pPr>
      <w:r>
        <w:t>Uviewit Holdings, Inc. - DL</w:t>
      </w:r>
    </w:p>
    <w:p w:rsidR="005F124D" w:rsidRDefault="005F124D" w:rsidP="00145724">
      <w:pPr>
        <w:pStyle w:val="FootnoteText"/>
        <w:numPr>
          <w:ilvl w:val="0"/>
          <w:numId w:val="48"/>
        </w:numPr>
      </w:pPr>
      <w:r>
        <w:t>Uview.com, Inc. – DL</w:t>
      </w:r>
    </w:p>
    <w:p w:rsidR="005F124D" w:rsidRDefault="005F124D" w:rsidP="00145724">
      <w:pPr>
        <w:pStyle w:val="FootnoteText"/>
        <w:numPr>
          <w:ilvl w:val="0"/>
          <w:numId w:val="48"/>
        </w:numPr>
      </w:pPr>
      <w:r>
        <w:t>Iviewit.com, Inc. – FL</w:t>
      </w:r>
    </w:p>
    <w:p w:rsidR="005F124D" w:rsidRDefault="005F124D" w:rsidP="00145724">
      <w:pPr>
        <w:pStyle w:val="FootnoteText"/>
        <w:numPr>
          <w:ilvl w:val="0"/>
          <w:numId w:val="48"/>
        </w:numPr>
      </w:pPr>
      <w:r>
        <w:t>Iviewit.com, Inc. – DL</w:t>
      </w:r>
    </w:p>
    <w:p w:rsidR="005F124D" w:rsidRDefault="005F124D" w:rsidP="00145724">
      <w:pPr>
        <w:pStyle w:val="FootnoteText"/>
        <w:numPr>
          <w:ilvl w:val="0"/>
          <w:numId w:val="48"/>
        </w:numPr>
      </w:pPr>
      <w:r>
        <w:t>I.C., Inc. – FL</w:t>
      </w:r>
    </w:p>
    <w:p w:rsidR="005F124D" w:rsidRDefault="005F124D" w:rsidP="00145724">
      <w:pPr>
        <w:pStyle w:val="FootnoteText"/>
        <w:numPr>
          <w:ilvl w:val="0"/>
          <w:numId w:val="48"/>
        </w:numPr>
      </w:pPr>
      <w:r>
        <w:t>Iviewit.com LLC – DL</w:t>
      </w:r>
    </w:p>
    <w:p w:rsidR="005F124D" w:rsidRDefault="005F124D" w:rsidP="00145724">
      <w:pPr>
        <w:pStyle w:val="FootnoteText"/>
        <w:numPr>
          <w:ilvl w:val="0"/>
          <w:numId w:val="48"/>
        </w:numPr>
      </w:pPr>
      <w:r>
        <w:t>Iviewit LLC – DL</w:t>
      </w:r>
    </w:p>
    <w:p w:rsidR="005F124D" w:rsidRDefault="005F124D" w:rsidP="00145724">
      <w:pPr>
        <w:pStyle w:val="FootnoteText"/>
        <w:numPr>
          <w:ilvl w:val="0"/>
          <w:numId w:val="48"/>
        </w:numPr>
      </w:pPr>
      <w:r>
        <w:t>Iviewit Corporation – FL</w:t>
      </w:r>
    </w:p>
    <w:p w:rsidR="005F124D" w:rsidRDefault="005F124D" w:rsidP="00145724">
      <w:pPr>
        <w:pStyle w:val="FootnoteText"/>
        <w:numPr>
          <w:ilvl w:val="0"/>
          <w:numId w:val="48"/>
        </w:numPr>
      </w:pPr>
      <w:r>
        <w:t>Iviewit, Inc. – FL</w:t>
      </w:r>
    </w:p>
    <w:p w:rsidR="005F124D" w:rsidRDefault="005F124D" w:rsidP="00145724">
      <w:pPr>
        <w:pStyle w:val="FootnoteText"/>
        <w:numPr>
          <w:ilvl w:val="0"/>
          <w:numId w:val="48"/>
        </w:numPr>
      </w:pPr>
      <w:r>
        <w:t>Iviewit, Inc. – DL</w:t>
      </w:r>
    </w:p>
    <w:p w:rsidR="005F124D" w:rsidRDefault="005F124D" w:rsidP="00145724">
      <w:pPr>
        <w:pStyle w:val="FootnoteText"/>
        <w:numPr>
          <w:ilvl w:val="0"/>
          <w:numId w:val="48"/>
        </w:numPr>
        <w:rPr>
          <w:ins w:id="8621" w:author="Eliot Ivan Bernstein" w:date="2013-04-05T05:29:00Z"/>
        </w:rPr>
      </w:pPr>
      <w:r>
        <w:t>Iviewit Corporation</w:t>
      </w:r>
    </w:p>
    <w:p w:rsidR="005F124D" w:rsidDel="00F938B1" w:rsidRDefault="005F124D" w:rsidP="00703FDD">
      <w:pPr>
        <w:pStyle w:val="FootnoteText"/>
        <w:rPr>
          <w:del w:id="8622" w:author="Eliot Ivan Bernstein" w:date="2013-04-14T07:29:00Z"/>
        </w:rPr>
      </w:pPr>
    </w:p>
    <w:p w:rsidR="005F124D" w:rsidRDefault="005F124D" w:rsidP="00703FDD">
      <w:pPr>
        <w:pStyle w:val="FootnoteText"/>
      </w:pPr>
      <w:ins w:id="8623" w:author="Eliot Ivan Bernstein" w:date="2013-04-05T05:29:00Z">
        <w:r>
          <w:t xml:space="preserve">Herein </w:t>
        </w:r>
      </w:ins>
      <w:del w:id="8624" w:author="Eliot Ivan Bernstein" w:date="2013-04-05T05:29:00Z">
        <w:r w:rsidDel="00AC1DEC">
          <w:delText>T</w:delText>
        </w:r>
      </w:del>
      <w:ins w:id="8625" w:author="Eliot Ivan Bernstein" w:date="2013-04-05T05:29:00Z">
        <w:r>
          <w:t>t</w:t>
        </w:r>
      </w:ins>
      <w:r>
        <w:t>ogether</w:t>
      </w:r>
      <w:ins w:id="8626" w:author="Eliot Ivan Bernstein" w:date="2013-04-05T05:29:00Z">
        <w:r>
          <w:t xml:space="preserve"> as</w:t>
        </w:r>
      </w:ins>
      <w:r>
        <w:t xml:space="preserve"> (“Iviewit”</w:t>
      </w:r>
      <w:ins w:id="8627" w:author="Eliot Ivan Bernstein" w:date="2013-04-05T05:29:00Z">
        <w:r>
          <w:t xml:space="preserve"> or </w:t>
        </w:r>
      </w:ins>
      <w:ins w:id="8628" w:author="Eliot Ivan Bernstein" w:date="2013-04-05T05:30:00Z">
        <w:r>
          <w:t>“</w:t>
        </w:r>
      </w:ins>
      <w:ins w:id="8629" w:author="Eliot Ivan Bernstein" w:date="2013-04-05T05:29:00Z">
        <w:r>
          <w:t>Iviewit companies”</w:t>
        </w:r>
      </w:ins>
      <w:r>
        <w:t>)</w:t>
      </w:r>
    </w:p>
  </w:footnote>
  <w:footnote w:id="12">
    <w:p w:rsidR="005F124D" w:rsidRDefault="005F124D">
      <w:pPr>
        <w:pStyle w:val="FootnoteText"/>
      </w:pPr>
      <w:ins w:id="8689" w:author="Eliot Ivan Bernstein" w:date="2013-04-15T08:16:00Z">
        <w:r>
          <w:rPr>
            <w:rStyle w:val="FootnoteReference"/>
          </w:rPr>
          <w:footnoteRef/>
        </w:r>
        <w:r>
          <w:t xml:space="preserve"> </w:t>
        </w:r>
        <w:r>
          <w:fldChar w:fldCharType="begin"/>
        </w:r>
        <w:r>
          <w:instrText xml:space="preserve"> HYPERLINK "</w:instrText>
        </w:r>
        <w:r w:rsidRPr="008059ED">
          <w:instrText>http://www.iviewit.tv/#USPTOFILINGS</w:instrText>
        </w:r>
        <w:r>
          <w:instrText xml:space="preserve">" </w:instrText>
        </w:r>
        <w:r>
          <w:fldChar w:fldCharType="separate"/>
        </w:r>
        <w:r w:rsidRPr="006D1AA7">
          <w:rPr>
            <w:rStyle w:val="Hyperlink"/>
          </w:rPr>
          <w:t>http://www.iviewit.tv/#USPTOFILINGS</w:t>
        </w:r>
        <w:r>
          <w:fldChar w:fldCharType="end"/>
        </w:r>
        <w:r>
          <w:t xml:space="preserve"> </w:t>
        </w:r>
      </w:ins>
    </w:p>
    <w:p w:rsidR="005F124D" w:rsidRDefault="005F124D">
      <w:pPr>
        <w:pStyle w:val="FootnoteText"/>
      </w:pPr>
    </w:p>
  </w:footnote>
  <w:footnote w:id="13">
    <w:p w:rsidR="005F124D" w:rsidRDefault="005F124D">
      <w:pPr>
        <w:pStyle w:val="FootnoteText"/>
        <w:rPr>
          <w:ins w:id="8713" w:author="Eliot Ivan Bernstein" w:date="2013-04-19T06:13:00Z"/>
        </w:rPr>
      </w:pPr>
      <w:ins w:id="8714" w:author="Eliot Ivan Bernstein" w:date="2013-04-19T06:13:00Z">
        <w:r>
          <w:rPr>
            <w:rStyle w:val="FootnoteReference"/>
          </w:rPr>
          <w:footnoteRef/>
        </w:r>
        <w:r>
          <w:t xml:space="preserve"> </w:t>
        </w:r>
      </w:ins>
      <w:ins w:id="8715" w:author="Eliot Ivan Bernstein" w:date="2013-04-19T06:17:00Z">
        <w:r>
          <w:t xml:space="preserve">January 2001 </w:t>
        </w:r>
      </w:ins>
      <w:ins w:id="8716" w:author="Eliot Ivan Bernstein" w:date="2013-04-19T06:13:00Z">
        <w:r>
          <w:t>Iviewit Wachovia Private Placement Memorandum</w:t>
        </w:r>
      </w:ins>
    </w:p>
    <w:p w:rsidR="005F124D" w:rsidRDefault="005F124D">
      <w:pPr>
        <w:pStyle w:val="FootnoteText"/>
        <w:rPr>
          <w:ins w:id="8717" w:author="Eliot Ivan Bernstein" w:date="2013-04-19T06:16:00Z"/>
        </w:rPr>
      </w:pPr>
      <w:ins w:id="8718" w:author="Eliot Ivan Bernstein" w:date="2013-04-19T06:16:00Z">
        <w:r>
          <w:fldChar w:fldCharType="begin"/>
        </w:r>
        <w:r>
          <w:instrText xml:space="preserve"> HYPERLINK "</w:instrText>
        </w:r>
        <w:r w:rsidRPr="002F4C21">
          <w:instrText>http://www.iviewit.tv/CompanyDocs/Wachovia%20Private%20Placement%20Memo%20with%20bookmarks/Wachovia%20Private%20Placement%20Memorandum%20-%20with%20bookmarks%20in%20col.pdf</w:instrText>
        </w:r>
        <w:r>
          <w:instrText xml:space="preserve">" </w:instrText>
        </w:r>
        <w:r>
          <w:fldChar w:fldCharType="separate"/>
        </w:r>
        <w:r w:rsidRPr="00D0124B">
          <w:rPr>
            <w:rStyle w:val="Hyperlink"/>
          </w:rPr>
          <w:t>http://www.iviewit.tv/CompanyDocs/Wachovia%20Private%20Placement%20Memo%20with%20bookmarks/Wachovia%20Private%20Placement%20Memorandum%20-%20with%20bookmarks%20in%20col.pdf</w:t>
        </w:r>
        <w:r>
          <w:fldChar w:fldCharType="end"/>
        </w:r>
        <w:r>
          <w:t xml:space="preserve"> </w:t>
        </w:r>
      </w:ins>
    </w:p>
    <w:p w:rsidR="005F124D" w:rsidRDefault="005F124D">
      <w:pPr>
        <w:pStyle w:val="FootnoteText"/>
      </w:pPr>
      <w:ins w:id="8719" w:author="Eliot Ivan Bernstein" w:date="2013-04-19T06:16:00Z">
        <w:r>
          <w:t>Note that Proskauer Rose is Patent Counsel to Iviewit and Lewin does the financials for the PPM</w:t>
        </w:r>
      </w:ins>
    </w:p>
  </w:footnote>
  <w:footnote w:id="14">
    <w:p w:rsidR="005F124D" w:rsidRDefault="005F124D">
      <w:pPr>
        <w:pStyle w:val="FootnoteText"/>
      </w:pPr>
      <w:r>
        <w:rPr>
          <w:rStyle w:val="FootnoteReference"/>
        </w:rPr>
        <w:footnoteRef/>
      </w:r>
      <w:r>
        <w:t xml:space="preserve"> Iviewit Evidence Table </w:t>
      </w:r>
      <w:hyperlink r:id="rId4" w:anchor="Evidence" w:history="1">
        <w:r w:rsidRPr="003005C6">
          <w:rPr>
            <w:rStyle w:val="Hyperlink"/>
          </w:rPr>
          <w:t>http://www.iviewit.tv/#Evidence</w:t>
        </w:r>
      </w:hyperlink>
      <w:r>
        <w:t xml:space="preserve"> </w:t>
      </w:r>
    </w:p>
  </w:footnote>
  <w:footnote w:id="15">
    <w:p w:rsidR="005F124D" w:rsidRDefault="005F124D">
      <w:pPr>
        <w:pStyle w:val="FootnoteText"/>
      </w:pPr>
      <w:ins w:id="8872" w:author="Eliot Ivan Bernstein" w:date="2013-04-19T07:28:00Z">
        <w:r>
          <w:rPr>
            <w:rStyle w:val="FootnoteReference"/>
          </w:rPr>
          <w:footnoteRef/>
        </w:r>
        <w:r>
          <w:t xml:space="preserve"> </w:t>
        </w:r>
      </w:ins>
      <w:ins w:id="8873" w:author="Eliot Ivan Bernstein" w:date="2013-04-19T07:29:00Z">
        <w:r>
          <w:t xml:space="preserve">Ellen DeGeneres Iviewit Video </w:t>
        </w:r>
      </w:ins>
      <w:ins w:id="8874" w:author="Eliot Ivan Bernstein" w:date="2013-04-19T07:28:00Z">
        <w:r>
          <w:fldChar w:fldCharType="begin"/>
        </w:r>
        <w:r>
          <w:instrText xml:space="preserve"> HYPERLINK "</w:instrText>
        </w:r>
        <w:r w:rsidRPr="001340DA">
          <w:instrText>http://www.youtube.com/watch?v=2xfjK4VvhzQ</w:instrText>
        </w:r>
        <w:r>
          <w:instrText xml:space="preserve">" </w:instrText>
        </w:r>
        <w:r>
          <w:fldChar w:fldCharType="separate"/>
        </w:r>
        <w:r w:rsidRPr="00D0124B">
          <w:rPr>
            <w:rStyle w:val="Hyperlink"/>
          </w:rPr>
          <w:t>http://www.youtube.com/watch?v=2xfjK4VvhzQ</w:t>
        </w:r>
        <w:r>
          <w:fldChar w:fldCharType="end"/>
        </w:r>
        <w:r>
          <w:t xml:space="preserve"> </w:t>
        </w:r>
      </w:ins>
    </w:p>
  </w:footnote>
  <w:footnote w:id="16">
    <w:p w:rsidR="005F124D" w:rsidRDefault="005F124D">
      <w:pPr>
        <w:pStyle w:val="FootnoteText"/>
        <w:rPr>
          <w:ins w:id="8882" w:author="Eliot Ivan Bernstein" w:date="2013-04-19T07:00:00Z"/>
        </w:rPr>
      </w:pPr>
      <w:ins w:id="8883" w:author="Eliot Ivan Bernstein" w:date="2013-04-19T07:00:00Z">
        <w:r>
          <w:rPr>
            <w:rStyle w:val="FootnoteReference"/>
          </w:rPr>
          <w:footnoteRef/>
        </w:r>
        <w:r>
          <w:t xml:space="preserve"> </w:t>
        </w:r>
      </w:ins>
      <w:ins w:id="8884" w:author="Eliot Ivan Bernstein" w:date="2013-04-19T07:01:00Z">
        <w:r>
          <w:t>Simon Bernstein 1998 Video Iviewit</w:t>
        </w:r>
      </w:ins>
    </w:p>
    <w:p w:rsidR="005F124D" w:rsidRDefault="005F124D">
      <w:pPr>
        <w:pStyle w:val="FootnoteText"/>
      </w:pPr>
      <w:ins w:id="8885" w:author="Eliot Ivan Bernstein" w:date="2013-04-19T07:00:00Z">
        <w:r>
          <w:fldChar w:fldCharType="begin"/>
        </w:r>
        <w:r>
          <w:instrText xml:space="preserve"> HYPERLINK "</w:instrText>
        </w:r>
        <w:r w:rsidRPr="00964B7C">
          <w:instrText>http://www.youtube.com/watch?v=L6D1uTbTlZo</w:instrText>
        </w:r>
        <w:r>
          <w:instrText xml:space="preserve">" </w:instrText>
        </w:r>
        <w:r>
          <w:fldChar w:fldCharType="separate"/>
        </w:r>
        <w:r w:rsidRPr="00D0124B">
          <w:rPr>
            <w:rStyle w:val="Hyperlink"/>
          </w:rPr>
          <w:t>http://www.youtube.com/watch?v=L6D1uTbTlZo</w:t>
        </w:r>
        <w:r>
          <w:fldChar w:fldCharType="end"/>
        </w:r>
        <w:r>
          <w:t xml:space="preserve"> </w:t>
        </w:r>
      </w:ins>
    </w:p>
  </w:footnote>
  <w:footnote w:id="17">
    <w:p w:rsidR="005F124D" w:rsidRDefault="005F124D">
      <w:pPr>
        <w:pStyle w:val="FootnoteText"/>
        <w:rPr>
          <w:ins w:id="8889" w:author="Eliot Ivan Bernstein" w:date="2013-04-19T07:01:00Z"/>
        </w:rPr>
      </w:pPr>
      <w:ins w:id="8890" w:author="Eliot Ivan Bernstein" w:date="2013-04-19T07:01:00Z">
        <w:r>
          <w:rPr>
            <w:rStyle w:val="FootnoteReference"/>
          </w:rPr>
          <w:footnoteRef/>
        </w:r>
        <w:r>
          <w:t xml:space="preserve"> Gerald “Jerry” Lewin 1998 Video Iviewit</w:t>
        </w:r>
      </w:ins>
    </w:p>
    <w:p w:rsidR="005F124D" w:rsidRDefault="005F124D">
      <w:pPr>
        <w:pStyle w:val="FootnoteText"/>
      </w:pPr>
      <w:ins w:id="8891" w:author="Eliot Ivan Bernstein" w:date="2013-04-19T07:01:00Z">
        <w:r>
          <w:fldChar w:fldCharType="begin"/>
        </w:r>
        <w:r>
          <w:instrText xml:space="preserve"> HYPERLINK "</w:instrText>
        </w:r>
        <w:r w:rsidRPr="00964B7C">
          <w:instrText>http://www.youtube.com/watch?v=UqeaU0aSU-Q</w:instrText>
        </w:r>
        <w:r>
          <w:instrText xml:space="preserve">" </w:instrText>
        </w:r>
        <w:r>
          <w:fldChar w:fldCharType="separate"/>
        </w:r>
        <w:r w:rsidRPr="00D0124B">
          <w:rPr>
            <w:rStyle w:val="Hyperlink"/>
          </w:rPr>
          <w:t>http://www.youtube.com/watch?v=UqeaU0aSU-Q</w:t>
        </w:r>
        <w:r>
          <w:fldChar w:fldCharType="end"/>
        </w:r>
        <w:r>
          <w:t xml:space="preserve"> </w:t>
        </w:r>
      </w:ins>
    </w:p>
  </w:footnote>
  <w:footnote w:id="18">
    <w:p w:rsidR="005F124D" w:rsidRDefault="005F124D">
      <w:pPr>
        <w:pStyle w:val="FootnoteText"/>
      </w:pPr>
      <w:ins w:id="9104" w:author="Eliot Ivan Bernstein" w:date="2013-04-19T08:55:00Z">
        <w:r>
          <w:rPr>
            <w:rStyle w:val="FootnoteReference"/>
          </w:rPr>
          <w:footnoteRef/>
        </w:r>
        <w:r>
          <w:t xml:space="preserve"> </w:t>
        </w:r>
        <w:r>
          <w:fldChar w:fldCharType="begin"/>
        </w:r>
        <w:r>
          <w:instrText xml:space="preserve"> HYPERLINK "</w:instrText>
        </w:r>
        <w:r w:rsidRPr="00DA188F">
          <w:instrText>http://www.iviewit.tv/Image%20Gallery/auto/Auto%20Theft%20and%20Fire%20Master%20Document.pdf</w:instrText>
        </w:r>
        <w:r>
          <w:instrText xml:space="preserve">" </w:instrText>
        </w:r>
        <w:r>
          <w:fldChar w:fldCharType="separate"/>
        </w:r>
        <w:r w:rsidRPr="00D0124B">
          <w:rPr>
            <w:rStyle w:val="Hyperlink"/>
          </w:rPr>
          <w:t>http://www.iviewit.tv/Image%20Gallery/auto/Auto%20Theft%20and%20Fire%20Master%20Document.pdf</w:t>
        </w:r>
        <w:r>
          <w:fldChar w:fldCharType="end"/>
        </w:r>
        <w:r>
          <w:t xml:space="preserve"> </w:t>
        </w:r>
      </w:ins>
    </w:p>
  </w:footnote>
  <w:footnote w:id="19">
    <w:p w:rsidR="005F124D" w:rsidRDefault="005F124D" w:rsidP="00846134">
      <w:pPr>
        <w:pStyle w:val="FootnoteText"/>
      </w:pPr>
      <w:r>
        <w:rPr>
          <w:rStyle w:val="FootnoteReference"/>
        </w:rPr>
        <w:footnoteRef/>
      </w:r>
      <w:r>
        <w:t xml:space="preserve"> It was not learned until after Utley was fired that Utley, Wheeler and Dick had a sordid past of attempted theft of intellectual properties from a one Monte </w:t>
      </w:r>
      <w:proofErr w:type="spellStart"/>
      <w:r>
        <w:t>Friedkin</w:t>
      </w:r>
      <w:proofErr w:type="spellEnd"/>
      <w:r>
        <w:t xml:space="preserve"> of Diamond Turf Equipment of Florida.  </w:t>
      </w:r>
      <w:proofErr w:type="spellStart"/>
      <w:r>
        <w:t>Friedkin</w:t>
      </w:r>
      <w:proofErr w:type="spellEnd"/>
      <w:r>
        <w:t xml:space="preserve"> stated to Petitioner and others that he employed Utley at Diamond Turf until he found that he was using Dick to write patents into his name and send them to a company Wheeler of Proskauer had formed at his home.  Upon learning of this, </w:t>
      </w:r>
      <w:proofErr w:type="spellStart"/>
      <w:r>
        <w:t>Friedkin</w:t>
      </w:r>
      <w:proofErr w:type="spellEnd"/>
      <w:r>
        <w:t xml:space="preserve"> fired Utley and closed Diamond Turf.  Wheeler than introduced Utley to Iviewit with a false resume that omitted what happened at Diamond Turf and finally Utley and Wheeler recommended their friend Dick of Foley and so is evidenced a pattern and practice of patent thieves and conspiracy .</w:t>
      </w:r>
    </w:p>
    <w:p w:rsidR="005F124D" w:rsidRDefault="005F124D" w:rsidP="00846134">
      <w:pPr>
        <w:pStyle w:val="FootnoteText"/>
      </w:pPr>
    </w:p>
  </w:footnote>
  <w:footnote w:id="20">
    <w:p w:rsidR="005F124D" w:rsidRDefault="005F124D" w:rsidP="00846134">
      <w:pPr>
        <w:pStyle w:val="FootnoteText"/>
      </w:pPr>
      <w:r>
        <w:rPr>
          <w:rStyle w:val="FootnoteReference"/>
        </w:rPr>
        <w:footnoteRef/>
      </w:r>
      <w:r>
        <w:t xml:space="preserve"> April 19, 2006 Letter to Diane Feinstein  Re: IVIEWIT REQUEST FOR: (I) AN ACT OF CONGRESS &amp; CONGRESSIONAL</w:t>
      </w:r>
    </w:p>
    <w:p w:rsidR="005F124D" w:rsidRDefault="005F124D" w:rsidP="00846134">
      <w:pPr>
        <w:pStyle w:val="FootnoteText"/>
      </w:pPr>
      <w:r>
        <w:t>INTERVENTION TO PROTECT STOLEN INVENTIONS &amp; INVENTORS RIGHTS UNDER ARTICLE 1, SECTION 8, CLAUSE 8, OF THE CONSTITUTION, (II) CONGRESSIONAL INTERVENTION IN HAVING INFORMATION RELEASED TO NON-INVENTORS AND PARTIES WITH NO RIGHTS, TITLE OR INTEREST IN STOLEN INTELLECTUAL PROPERTIES. WITHOUT SUCH INTERVENTION, INVENTIONS MAY BE PERMANETLY LOST DUE A FRAUD AGAINST THE UNITED STATES PATENT &amp; TRADEMARK OFFICE BY REGISTERED FEDERAL PATENT BAR LAWYERS, (III) CONGRESSIONAL OVERSIGHT IN THE FEDERAL, STATE AND INTERNATIONAL INVESTIGATIONS CURRENTLY UNDERWAY BY A NUMBER OF AGENCIES DESCRIBED HEREIN, AND, (IV) CONGRESSIONAL OVERSIGHT OF THE LEGAL PROCESS AND THE ENSURING OF A CONFLICT FREE FORUM FOR DUE PROCESS AND PROCEDURE OF THE ACCUSSED LAWYER CRIMINALS.</w:t>
      </w:r>
    </w:p>
    <w:p w:rsidR="005F124D" w:rsidRDefault="00F77C3C" w:rsidP="00846134">
      <w:pPr>
        <w:pStyle w:val="FootnoteText"/>
      </w:pPr>
      <w:hyperlink r:id="rId5" w:history="1">
        <w:r w:rsidR="005F124D" w:rsidRPr="00E3135E">
          <w:rPr>
            <w:rStyle w:val="Hyperlink"/>
          </w:rPr>
          <w:t>http://iviewit.tv/CompanyDocs/Congress/Letter%20to%20the%20Honorable%20Senator%20Dianne%20Feinstein%20D%20California%20Signed.pdf</w:t>
        </w:r>
      </w:hyperlink>
      <w:r w:rsidR="005F124D">
        <w:t xml:space="preserve"> </w:t>
      </w:r>
    </w:p>
  </w:footnote>
  <w:footnote w:id="21">
    <w:p w:rsidR="005F124D" w:rsidRDefault="005F124D">
      <w:pPr>
        <w:pStyle w:val="FootnoteText"/>
      </w:pPr>
    </w:p>
    <w:p w:rsidR="005F124D" w:rsidRDefault="005F124D">
      <w:pPr>
        <w:pStyle w:val="FootnoteText"/>
        <w:rPr>
          <w:ins w:id="9156" w:author="Eliot Ivan Bernstein" w:date="2013-04-15T08:21:00Z"/>
        </w:rPr>
      </w:pPr>
      <w:ins w:id="9157" w:author="Eliot Ivan Bernstein" w:date="2013-04-15T08:21:00Z">
        <w:r>
          <w:rPr>
            <w:rStyle w:val="FootnoteReference"/>
          </w:rPr>
          <w:footnoteRef/>
        </w:r>
        <w:r>
          <w:t xml:space="preserve"> US Patent Office Suspension Notice and Complaint </w:t>
        </w:r>
      </w:ins>
      <w:ins w:id="9158" w:author="Eliot Ivan Bernstein" w:date="2013-04-15T08:23:00Z">
        <w:r>
          <w:t>against</w:t>
        </w:r>
      </w:ins>
      <w:ins w:id="9159" w:author="Eliot Ivan Bernstein" w:date="2013-04-15T08:21:00Z">
        <w:r>
          <w:t xml:space="preserve"> </w:t>
        </w:r>
      </w:ins>
      <w:ins w:id="9160" w:author="Eliot Ivan Bernstein" w:date="2013-04-15T08:23:00Z">
        <w:r>
          <w:t xml:space="preserve">Iviewit retained </w:t>
        </w:r>
      </w:ins>
      <w:ins w:id="9161" w:author="Eliot Ivan Bernstein" w:date="2013-04-15T08:21:00Z">
        <w:r w:rsidRPr="00991172">
          <w:rPr>
            <w:u w:val="single"/>
            <w:rPrChange w:id="9162" w:author="Eliot Ivan Bernstein" w:date="2013-04-15T08:23:00Z">
              <w:rPr/>
            </w:rPrChange>
          </w:rPr>
          <w:t>Attorneys at Law</w:t>
        </w:r>
        <w:r>
          <w:t xml:space="preserve"> for FRAUD ON THE US PATENT OFFICE</w:t>
        </w:r>
      </w:ins>
      <w:ins w:id="9163" w:author="Eliot Ivan Bernstein" w:date="2013-04-15T08:23:00Z">
        <w:r>
          <w:t xml:space="preserve"> and Iviewit companies shareholders.  </w:t>
        </w:r>
      </w:ins>
      <w:ins w:id="9164" w:author="Eliot Ivan Bernstein" w:date="2013-04-15T08:24:00Z">
        <w:r>
          <w:t>N</w:t>
        </w:r>
      </w:ins>
      <w:ins w:id="9165" w:author="Eliot Ivan Bernstein" w:date="2013-04-15T08:21:00Z">
        <w:r>
          <w:t>ote the complaints were also signed by Stephen Warner of Crossbow Ventures, a large investor in the Iviewit companies</w:t>
        </w:r>
      </w:ins>
      <w:ins w:id="9166" w:author="Eliot Ivan Bernstein" w:date="2013-04-15T08:23:00Z">
        <w:r>
          <w:t xml:space="preserve"> and one of the assignees on the IP</w:t>
        </w:r>
      </w:ins>
      <w:ins w:id="9167" w:author="Eliot Ivan Bernstein" w:date="2013-04-15T08:21:00Z">
        <w:r>
          <w:t>.</w:t>
        </w:r>
      </w:ins>
    </w:p>
    <w:p w:rsidR="005F124D" w:rsidRDefault="005F124D">
      <w:pPr>
        <w:pStyle w:val="FootnoteText"/>
      </w:pPr>
      <w:ins w:id="9168" w:author="Eliot Ivan Bernstein" w:date="2013-04-15T08:21:00Z">
        <w:r>
          <w:fldChar w:fldCharType="begin"/>
        </w:r>
        <w:r>
          <w:instrText xml:space="preserve"> HYPERLINK "</w:instrText>
        </w:r>
        <w:r w:rsidRPr="008059ED">
          <w:instrText>http://www.iviewit.tv/CompanyDocs/USPTO%20Suspension%20Notices.pdf</w:instrText>
        </w:r>
        <w:r>
          <w:instrText xml:space="preserve">" </w:instrText>
        </w:r>
        <w:r>
          <w:fldChar w:fldCharType="separate"/>
        </w:r>
        <w:r w:rsidRPr="006D1AA7">
          <w:rPr>
            <w:rStyle w:val="Hyperlink"/>
          </w:rPr>
          <w:t>http://www.iviewit.tv/CompanyDocs/USPTO%20Suspension%20Notices.pdf</w:t>
        </w:r>
        <w:r>
          <w:fldChar w:fldCharType="end"/>
        </w:r>
        <w:r>
          <w:t xml:space="preserve"> </w:t>
        </w:r>
      </w:ins>
    </w:p>
  </w:footnote>
  <w:footnote w:id="22">
    <w:p w:rsidR="005F124D" w:rsidRDefault="005F124D" w:rsidP="001E206F">
      <w:pPr>
        <w:pStyle w:val="FootnoteText"/>
        <w:rPr>
          <w:ins w:id="9295" w:author="Eliot Ivan Bernstein" w:date="2013-04-19T13:20:00Z"/>
        </w:rPr>
      </w:pPr>
      <w:ins w:id="9296" w:author="Eliot Ivan Bernstein" w:date="2013-04-19T13:20:00Z">
        <w:r>
          <w:rPr>
            <w:rStyle w:val="FootnoteReference"/>
          </w:rPr>
          <w:footnoteRef/>
        </w:r>
        <w:r>
          <w:t xml:space="preserve"> “</w:t>
        </w:r>
        <w:r w:rsidRPr="008B65F0">
          <w:t>Cisco Predicts That 90% Of All Internet Traffic Will Be Video In The Next Three Years</w:t>
        </w:r>
        <w:r>
          <w:t xml:space="preserve">” by </w:t>
        </w:r>
        <w:r w:rsidRPr="008B65F0">
          <w:t>Megan O'Neill</w:t>
        </w:r>
      </w:ins>
      <w:ins w:id="9297" w:author="Eliot Ivan Bernstein" w:date="2013-04-19T13:21:00Z">
        <w:r>
          <w:t>,</w:t>
        </w:r>
        <w:r w:rsidRPr="008B65F0">
          <w:t xml:space="preserve"> </w:t>
        </w:r>
        <w:proofErr w:type="spellStart"/>
        <w:r w:rsidRPr="008B65F0">
          <w:t>WebMediaBrands</w:t>
        </w:r>
        <w:proofErr w:type="spellEnd"/>
        <w:r w:rsidRPr="008B65F0">
          <w:t xml:space="preserve"> Inc.</w:t>
        </w:r>
      </w:ins>
      <w:ins w:id="9298" w:author="Eliot Ivan Bernstein" w:date="2013-04-19T13:20:00Z">
        <w:r w:rsidRPr="008B65F0">
          <w:t xml:space="preserve"> on November 1, 2011 4:45 PM</w:t>
        </w:r>
        <w:r>
          <w:t xml:space="preserve"> </w:t>
        </w:r>
      </w:ins>
    </w:p>
    <w:p w:rsidR="005F124D" w:rsidRDefault="005F124D" w:rsidP="001E206F">
      <w:pPr>
        <w:pStyle w:val="FootnoteText"/>
        <w:rPr>
          <w:ins w:id="9299" w:author="Eliot Ivan Bernstein" w:date="2013-04-19T13:21:00Z"/>
        </w:rPr>
      </w:pPr>
      <w:ins w:id="9300" w:author="Eliot Ivan Bernstein" w:date="2013-04-19T13:20:00Z">
        <w:r>
          <w:fldChar w:fldCharType="begin"/>
        </w:r>
        <w:r>
          <w:instrText xml:space="preserve"> HYPERLINK "</w:instrText>
        </w:r>
        <w:r w:rsidRPr="008B65F0">
          <w:instrText>http://socialtimes.com/cisco-predicts-that-90-of-all-internet-traffic-will-be-video-in-the-next-three-years_b82819</w:instrText>
        </w:r>
        <w:r>
          <w:instrText xml:space="preserve">" </w:instrText>
        </w:r>
        <w:r>
          <w:fldChar w:fldCharType="separate"/>
        </w:r>
        <w:r w:rsidRPr="00D0124B">
          <w:rPr>
            <w:rStyle w:val="Hyperlink"/>
          </w:rPr>
          <w:t>http://socialtimes.com/cisco-predicts-that-90-of-all-internet-traffic-will-be-video-in-the-next-three-years_b82819</w:t>
        </w:r>
        <w:r>
          <w:fldChar w:fldCharType="end"/>
        </w:r>
        <w:r>
          <w:t xml:space="preserve"> </w:t>
        </w:r>
      </w:ins>
    </w:p>
    <w:p w:rsidR="005F124D" w:rsidRDefault="005F124D" w:rsidP="001E206F">
      <w:pPr>
        <w:pStyle w:val="FootnoteText"/>
      </w:pPr>
    </w:p>
  </w:footnote>
  <w:footnote w:id="23">
    <w:p w:rsidR="005F124D" w:rsidRDefault="005F124D">
      <w:pPr>
        <w:pStyle w:val="FootnoteText"/>
        <w:rPr>
          <w:ins w:id="9331" w:author="Eliot Ivan Bernstein" w:date="2013-05-03T05:26:00Z"/>
        </w:rPr>
      </w:pPr>
      <w:ins w:id="9332" w:author="Eliot Ivan Bernstein" w:date="2013-05-03T05:25:00Z">
        <w:r>
          <w:rPr>
            <w:rStyle w:val="FootnoteReference"/>
          </w:rPr>
          <w:footnoteRef/>
        </w:r>
        <w:r>
          <w:t xml:space="preserve"> </w:t>
        </w:r>
      </w:ins>
      <w:ins w:id="9333" w:author="Eliot Ivan Bernstein" w:date="2013-05-03T05:26:00Z">
        <w:r>
          <w:t xml:space="preserve">Lewin Deposition on erasing his memory </w:t>
        </w:r>
      </w:ins>
    </w:p>
    <w:p w:rsidR="005F124D" w:rsidRDefault="005F124D">
      <w:pPr>
        <w:pStyle w:val="FootnoteText"/>
      </w:pPr>
      <w:ins w:id="9334" w:author="Eliot Ivan Bernstein" w:date="2013-05-03T05:26:00Z">
        <w:r>
          <w:fldChar w:fldCharType="begin"/>
        </w:r>
        <w:r>
          <w:instrText xml:space="preserve"> HYPERLINK "</w:instrText>
        </w:r>
      </w:ins>
      <w:ins w:id="9335" w:author="Eliot Ivan Bernstein" w:date="2013-05-03T05:25:00Z">
        <w:r w:rsidRPr="006E0144">
          <w:instrText>http://www.iviewit.tv/CompanyDocs/Lewin%20Deposition%20on%20Memory%20page%20666.pdf</w:instrText>
        </w:r>
      </w:ins>
      <w:ins w:id="9336" w:author="Eliot Ivan Bernstein" w:date="2013-05-03T05:26:00Z">
        <w:r>
          <w:instrText xml:space="preserve">" </w:instrText>
        </w:r>
        <w:r>
          <w:fldChar w:fldCharType="separate"/>
        </w:r>
      </w:ins>
      <w:ins w:id="9337" w:author="Eliot Ivan Bernstein" w:date="2013-05-03T05:25:00Z">
        <w:r w:rsidRPr="002B2A30">
          <w:rPr>
            <w:rStyle w:val="Hyperlink"/>
          </w:rPr>
          <w:t>http://www.iviewit.tv/CompanyDocs/Lewin%20Deposition%20on%20Memory%20page%20666.pdf</w:t>
        </w:r>
      </w:ins>
      <w:ins w:id="9338" w:author="Eliot Ivan Bernstein" w:date="2013-05-03T05:26:00Z">
        <w:r>
          <w:fldChar w:fldCharType="end"/>
        </w:r>
        <w:r>
          <w:t xml:space="preserve"> </w:t>
        </w:r>
      </w:ins>
    </w:p>
  </w:footnote>
  <w:footnote w:id="24">
    <w:p w:rsidR="005F124D" w:rsidRDefault="005F124D">
      <w:pPr>
        <w:pStyle w:val="FootnoteText"/>
        <w:rPr>
          <w:ins w:id="9377" w:author="Eliot Ivan Bernstein" w:date="2013-04-19T13:21:00Z"/>
        </w:rPr>
      </w:pPr>
    </w:p>
    <w:p w:rsidR="005F124D" w:rsidRDefault="005F124D">
      <w:pPr>
        <w:pStyle w:val="FootnoteText"/>
        <w:rPr>
          <w:ins w:id="9378" w:author="Eliot Ivan Bernstein" w:date="2013-04-19T06:49:00Z"/>
        </w:rPr>
      </w:pPr>
      <w:ins w:id="9379" w:author="Eliot Ivan Bernstein" w:date="2013-04-19T06:47:00Z">
        <w:r>
          <w:rPr>
            <w:rStyle w:val="FootnoteReference"/>
          </w:rPr>
          <w:footnoteRef/>
        </w:r>
        <w:r>
          <w:t xml:space="preserve"> </w:t>
        </w:r>
      </w:ins>
      <w:ins w:id="9380" w:author="Eliot Ivan Bernstein" w:date="2013-04-19T06:49:00Z">
        <w:r>
          <w:t>Eliot Bernstein Testimony:</w:t>
        </w:r>
      </w:ins>
    </w:p>
    <w:p w:rsidR="005F124D" w:rsidRDefault="005F124D">
      <w:pPr>
        <w:pStyle w:val="FootnoteText"/>
        <w:rPr>
          <w:ins w:id="9381" w:author="Eliot Ivan Bernstein" w:date="2013-04-19T06:50:00Z"/>
        </w:rPr>
      </w:pPr>
      <w:ins w:id="9382" w:author="Eliot Ivan Bernstein" w:date="2013-04-19T06:49:00Z">
        <w:r>
          <w:fldChar w:fldCharType="begin"/>
        </w:r>
        <w:r>
          <w:instrText xml:space="preserve"> HYPERLINK "</w:instrText>
        </w:r>
        <w:r w:rsidRPr="00070EBC">
          <w:instrText>http://www.youtube.com/watch?v=7oHKs_crYIs</w:instrText>
        </w:r>
        <w:r>
          <w:instrText xml:space="preserve">" </w:instrText>
        </w:r>
        <w:r>
          <w:fldChar w:fldCharType="separate"/>
        </w:r>
        <w:r w:rsidRPr="00D0124B">
          <w:rPr>
            <w:rStyle w:val="Hyperlink"/>
          </w:rPr>
          <w:t>http://www.youtube.com/watch?v=7oHKs_crYIs</w:t>
        </w:r>
        <w:r>
          <w:fldChar w:fldCharType="end"/>
        </w:r>
        <w:r>
          <w:t xml:space="preserve"> </w:t>
        </w:r>
      </w:ins>
    </w:p>
    <w:p w:rsidR="005F124D" w:rsidRDefault="005F124D">
      <w:pPr>
        <w:pStyle w:val="FootnoteText"/>
        <w:rPr>
          <w:ins w:id="9383" w:author="Eliot Ivan Bernstein" w:date="2013-04-19T06:50:00Z"/>
        </w:rPr>
      </w:pPr>
      <w:ins w:id="9384" w:author="Eliot Ivan Bernstein" w:date="2013-04-19T06:50:00Z">
        <w:r>
          <w:t xml:space="preserve">and </w:t>
        </w:r>
      </w:ins>
    </w:p>
    <w:p w:rsidR="005F124D" w:rsidRDefault="005F124D">
      <w:pPr>
        <w:pStyle w:val="FootnoteText"/>
        <w:rPr>
          <w:ins w:id="9385" w:author="Eliot Ivan Bernstein" w:date="2013-04-19T06:50:00Z"/>
        </w:rPr>
      </w:pPr>
      <w:ins w:id="9386" w:author="Eliot Ivan Bernstein" w:date="2013-04-19T06:50:00Z">
        <w:r>
          <w:t>Christine Anderson Testimony:</w:t>
        </w:r>
      </w:ins>
    </w:p>
    <w:p w:rsidR="005F124D" w:rsidRDefault="005F124D">
      <w:pPr>
        <w:pStyle w:val="FootnoteText"/>
        <w:rPr>
          <w:ins w:id="9387" w:author="Eliot Ivan Bernstein" w:date="2013-04-19T06:52:00Z"/>
        </w:rPr>
      </w:pPr>
    </w:p>
    <w:p w:rsidR="005F124D" w:rsidRDefault="005F124D">
      <w:pPr>
        <w:pStyle w:val="FootnoteText"/>
        <w:rPr>
          <w:ins w:id="9388" w:author="Eliot Ivan Bernstein" w:date="2013-04-19T06:54:00Z"/>
        </w:rPr>
      </w:pPr>
      <w:ins w:id="9389" w:author="Eliot Ivan Bernstein" w:date="2013-04-19T06:52:00Z">
        <w:r>
          <w:t>A sample of the New York Disciplinary Department</w:t>
        </w:r>
      </w:ins>
      <w:r>
        <w:t xml:space="preserve"> Ethics Department as</w:t>
      </w:r>
      <w:ins w:id="9390" w:author="Eliot Ivan Bernstein" w:date="2013-04-19T06:53:00Z">
        <w:r w:rsidRPr="00070EBC">
          <w:t xml:space="preserve"> Robert </w:t>
        </w:r>
        <w:proofErr w:type="spellStart"/>
        <w:r w:rsidRPr="00070EBC">
          <w:t>Ostertag</w:t>
        </w:r>
        <w:proofErr w:type="spellEnd"/>
        <w:r w:rsidRPr="00070EBC">
          <w:t xml:space="preserve"> </w:t>
        </w:r>
      </w:ins>
      <w:ins w:id="9391" w:author="Eliot Ivan Bernstein" w:date="2013-04-19T06:54:00Z">
        <w:r>
          <w:t xml:space="preserve"> former </w:t>
        </w:r>
      </w:ins>
      <w:ins w:id="9392" w:author="Eliot Ivan Bernstein" w:date="2013-04-19T06:53:00Z">
        <w:r w:rsidRPr="00070EBC">
          <w:t>Pres</w:t>
        </w:r>
      </w:ins>
      <w:ins w:id="9393" w:author="Eliot Ivan Bernstein" w:date="2013-04-19T06:54:00Z">
        <w:r>
          <w:t>ident of the</w:t>
        </w:r>
      </w:ins>
      <w:ins w:id="9394" w:author="Eliot Ivan Bernstein" w:date="2013-04-19T06:53:00Z">
        <w:r w:rsidRPr="00070EBC">
          <w:t xml:space="preserve"> New York State Bar </w:t>
        </w:r>
      </w:ins>
      <w:ins w:id="9395" w:author="Eliot Ivan Bernstein" w:date="2013-04-19T06:54:00Z">
        <w:r>
          <w:t xml:space="preserve">Wants to </w:t>
        </w:r>
      </w:ins>
      <w:ins w:id="9396" w:author="Eliot Ivan Bernstein" w:date="2013-04-19T06:53:00Z">
        <w:r w:rsidRPr="00070EBC">
          <w:t xml:space="preserve">Give </w:t>
        </w:r>
      </w:ins>
      <w:ins w:id="9397" w:author="Eliot Ivan Bernstein" w:date="2013-04-19T06:54:00Z">
        <w:r>
          <w:t>“</w:t>
        </w:r>
      </w:ins>
      <w:ins w:id="9398" w:author="Eliot Ivan Bernstein" w:date="2013-04-19T06:53:00Z">
        <w:r w:rsidRPr="00070EBC">
          <w:t>Finger</w:t>
        </w:r>
      </w:ins>
      <w:ins w:id="9399" w:author="Eliot Ivan Bernstein" w:date="2013-04-19T06:54:00Z">
        <w:r>
          <w:t>”</w:t>
        </w:r>
      </w:ins>
      <w:ins w:id="9400" w:author="Eliot Ivan Bernstein" w:date="2013-04-19T06:53:00Z">
        <w:r w:rsidRPr="00070EBC">
          <w:t xml:space="preserve"> to Victim at Senate Judiciary Hearing</w:t>
        </w:r>
      </w:ins>
    </w:p>
    <w:p w:rsidR="005F124D" w:rsidRDefault="005F124D">
      <w:pPr>
        <w:pStyle w:val="FootnoteText"/>
        <w:rPr>
          <w:ins w:id="9401" w:author="Eliot Ivan Bernstein" w:date="2013-04-19T06:56:00Z"/>
        </w:rPr>
      </w:pPr>
      <w:ins w:id="9402" w:author="Eliot Ivan Bernstein" w:date="2013-04-19T06:54:00Z">
        <w:r>
          <w:fldChar w:fldCharType="begin"/>
        </w:r>
        <w:r>
          <w:instrText xml:space="preserve"> HYPERLINK "</w:instrText>
        </w:r>
        <w:r w:rsidRPr="00964B7C">
          <w:instrText>http://www.youtube.com/watch?v=jndsqFNo-jc</w:instrText>
        </w:r>
        <w:r>
          <w:instrText xml:space="preserve">" </w:instrText>
        </w:r>
        <w:r>
          <w:fldChar w:fldCharType="separate"/>
        </w:r>
        <w:r w:rsidRPr="00D0124B">
          <w:rPr>
            <w:rStyle w:val="Hyperlink"/>
          </w:rPr>
          <w:t>http://www.youtube.com/watch?v=jndsqFNo-jc</w:t>
        </w:r>
        <w:r>
          <w:fldChar w:fldCharType="end"/>
        </w:r>
        <w:r>
          <w:t xml:space="preserve"> </w:t>
        </w:r>
      </w:ins>
    </w:p>
    <w:p w:rsidR="005F124D" w:rsidRDefault="005F124D">
      <w:pPr>
        <w:pStyle w:val="FootnoteText"/>
        <w:rPr>
          <w:ins w:id="9403" w:author="Eliot Ivan Bernstein" w:date="2013-04-19T06:57:00Z"/>
        </w:rPr>
      </w:pPr>
      <w:ins w:id="9404" w:author="Eliot Ivan Bernstein" w:date="2013-04-19T06:56:00Z">
        <w:r>
          <w:t xml:space="preserve">Testimony of </w:t>
        </w:r>
      </w:ins>
      <w:ins w:id="9405" w:author="Eliot Ivan Bernstein" w:date="2013-04-19T06:57:00Z">
        <w:r w:rsidRPr="00964B7C">
          <w:t>Hon Duane Hart NY Supreme Court Judge Testimony @ NY Senate Judiciary Hearing John Sampson P1</w:t>
        </w:r>
      </w:ins>
      <w:ins w:id="9406" w:author="Eliot Ivan Bernstein" w:date="2013-04-19T06:58:00Z">
        <w:r>
          <w:t xml:space="preserve"> </w:t>
        </w:r>
      </w:ins>
    </w:p>
    <w:p w:rsidR="005F124D" w:rsidRDefault="005F124D">
      <w:pPr>
        <w:pStyle w:val="FootnoteText"/>
        <w:rPr>
          <w:ins w:id="9407" w:author="Eliot Ivan Bernstein" w:date="2013-04-19T06:58:00Z"/>
        </w:rPr>
      </w:pPr>
      <w:ins w:id="9408" w:author="Eliot Ivan Bernstein" w:date="2013-04-19T06:57:00Z">
        <w:r>
          <w:fldChar w:fldCharType="begin"/>
        </w:r>
        <w:r>
          <w:instrText xml:space="preserve"> HYPERLINK "</w:instrText>
        </w:r>
        <w:r w:rsidRPr="00964B7C">
          <w:instrText>http://www.youtube.com/watch?v=53jPDBR8OXc</w:instrText>
        </w:r>
        <w:r>
          <w:instrText xml:space="preserve">" </w:instrText>
        </w:r>
        <w:r>
          <w:fldChar w:fldCharType="separate"/>
        </w:r>
        <w:r w:rsidRPr="00D0124B">
          <w:rPr>
            <w:rStyle w:val="Hyperlink"/>
          </w:rPr>
          <w:t>http://www.youtube.com/watch?v=53jPDBR8OXc</w:t>
        </w:r>
        <w:r>
          <w:fldChar w:fldCharType="end"/>
        </w:r>
        <w:r>
          <w:t xml:space="preserve"> </w:t>
        </w:r>
      </w:ins>
    </w:p>
    <w:p w:rsidR="005F124D" w:rsidRDefault="005F124D">
      <w:pPr>
        <w:pStyle w:val="FootnoteText"/>
        <w:rPr>
          <w:ins w:id="9409" w:author="Eliot Ivan Bernstein" w:date="2013-04-19T06:52:00Z"/>
        </w:rPr>
      </w:pPr>
      <w:ins w:id="9410" w:author="Eliot Ivan Bernstein" w:date="2013-04-19T06:58:00Z">
        <w:r>
          <w:t>P2</w:t>
        </w:r>
        <w:r>
          <w:br/>
        </w:r>
        <w:r>
          <w:fldChar w:fldCharType="begin"/>
        </w:r>
        <w:r>
          <w:instrText xml:space="preserve"> HYPERLINK "</w:instrText>
        </w:r>
        <w:r w:rsidRPr="00964B7C">
          <w:instrText>http://www.youtube.com/watch?v=WdlmeFsH3oY</w:instrText>
        </w:r>
        <w:r>
          <w:instrText xml:space="preserve">" </w:instrText>
        </w:r>
        <w:r>
          <w:fldChar w:fldCharType="separate"/>
        </w:r>
        <w:r w:rsidRPr="00D0124B">
          <w:rPr>
            <w:rStyle w:val="Hyperlink"/>
          </w:rPr>
          <w:t>http://www.youtube.com/watch?v=WdlmeFsH3oY</w:t>
        </w:r>
        <w:r>
          <w:fldChar w:fldCharType="end"/>
        </w:r>
        <w:r>
          <w:t xml:space="preserve"> </w:t>
        </w:r>
      </w:ins>
    </w:p>
    <w:p w:rsidR="005F124D" w:rsidRDefault="005F124D">
      <w:pPr>
        <w:pStyle w:val="FootnoteText"/>
      </w:pPr>
    </w:p>
  </w:footnote>
  <w:footnote w:id="25">
    <w:p w:rsidR="005F124D" w:rsidRDefault="005F124D">
      <w:pPr>
        <w:pStyle w:val="FootnoteText"/>
        <w:rPr>
          <w:ins w:id="9603" w:author="Eliot Ivan Bernstein" w:date="2013-04-19T08:52:00Z"/>
        </w:rPr>
      </w:pPr>
      <w:ins w:id="9604" w:author="Eliot Ivan Bernstein" w:date="2013-04-19T08:49:00Z">
        <w:r>
          <w:rPr>
            <w:rStyle w:val="FootnoteReference"/>
          </w:rPr>
          <w:footnoteRef/>
        </w:r>
        <w:r>
          <w:t xml:space="preserve"> </w:t>
        </w:r>
      </w:ins>
      <w:ins w:id="9605" w:author="Eliot Ivan Bernstein" w:date="2013-04-19T08:52:00Z">
        <w:r>
          <w:t xml:space="preserve">Depositions of Rubenstein and Simon et al. </w:t>
        </w:r>
      </w:ins>
    </w:p>
    <w:p w:rsidR="005F124D" w:rsidRDefault="005F124D">
      <w:pPr>
        <w:pStyle w:val="FootnoteText"/>
      </w:pPr>
      <w:ins w:id="9606" w:author="Eliot Ivan Bernstein" w:date="2013-04-19T08:52:00Z">
        <w:r>
          <w:fldChar w:fldCharType="begin"/>
        </w:r>
        <w:r>
          <w:instrText xml:space="preserve"> HYPERLINK "</w:instrText>
        </w:r>
        <w:r w:rsidRPr="00DA188F">
          <w:instrText>http://www.iviewit.tv/CompanyDocs/Depositions%20BOOKMARKED%20SEARCHABLE%20with%20hyperlink%20comments.pdf</w:instrText>
        </w:r>
        <w:r>
          <w:instrText xml:space="preserve">" </w:instrText>
        </w:r>
        <w:r>
          <w:fldChar w:fldCharType="separate"/>
        </w:r>
        <w:r w:rsidRPr="00D0124B">
          <w:rPr>
            <w:rStyle w:val="Hyperlink"/>
          </w:rPr>
          <w:t>http://www.iviewit.tv/CompanyDocs/Depositions%20BOOKMARKED%20SEARCHABLE%20with%20hyperlink%20comments.pdf</w:t>
        </w:r>
        <w:r>
          <w:fldChar w:fldCharType="end"/>
        </w:r>
        <w:r>
          <w:t xml:space="preserve"> </w:t>
        </w:r>
      </w:ins>
    </w:p>
  </w:footnote>
  <w:footnote w:id="26">
    <w:p w:rsidR="005F124D" w:rsidRDefault="005F124D" w:rsidP="003A2A0E">
      <w:pPr>
        <w:pStyle w:val="FootnoteText"/>
      </w:pPr>
      <w:r>
        <w:rPr>
          <w:rStyle w:val="FootnoteReference"/>
        </w:rPr>
        <w:footnoteRef/>
      </w:r>
      <w:r>
        <w:t xml:space="preserve"> 2003 Statement Regarding Events – Simon L. Bernstein – Past Chairman of the Board Iviewit</w:t>
      </w:r>
    </w:p>
    <w:p w:rsidR="005F124D" w:rsidRDefault="00F77C3C">
      <w:pPr>
        <w:pStyle w:val="FootnoteText"/>
      </w:pPr>
      <w:hyperlink r:id="rId6" w:history="1">
        <w:r w:rsidR="005F124D" w:rsidRPr="00D0124B">
          <w:rPr>
            <w:rStyle w:val="Hyperlink"/>
          </w:rPr>
          <w:t>http://iviewit.tv/CompanyDocs/SHAREHOLDER%20STATEMENTS%20BOOKMARKED2.pdf</w:t>
        </w:r>
      </w:hyperlink>
      <w:r w:rsidR="005F124D">
        <w:t xml:space="preserve"> </w:t>
      </w:r>
    </w:p>
  </w:footnote>
  <w:footnote w:id="27">
    <w:p w:rsidR="005F124D" w:rsidRDefault="005F124D" w:rsidP="0036166E">
      <w:pPr>
        <w:pStyle w:val="FootnoteText"/>
      </w:pPr>
      <w:r>
        <w:rPr>
          <w:rStyle w:val="FootnoteReference"/>
        </w:rPr>
        <w:footnoteRef/>
      </w:r>
      <w:r>
        <w:t xml:space="preserve"> “Greenberg Traurig Settles with Heller Estate for $5 Million” By Scott Graham, The Recorder, April 25, 2013</w:t>
      </w:r>
    </w:p>
    <w:p w:rsidR="005F124D" w:rsidRDefault="00F77C3C" w:rsidP="0036166E">
      <w:pPr>
        <w:pStyle w:val="FootnoteText"/>
      </w:pPr>
      <w:hyperlink r:id="rId7" w:history="1">
        <w:r w:rsidR="005F124D" w:rsidRPr="00E3135E">
          <w:rPr>
            <w:rStyle w:val="Hyperlink"/>
          </w:rPr>
          <w:t>http://www.americanlawyer.com/PubArticleTAL.jsp?id=1202597625743&amp;Greenberg_Traurig_Settles_with_Heller_Estate_for_5_Million&amp;slreturn=20130328105328</w:t>
        </w:r>
      </w:hyperlink>
      <w:r w:rsidR="005F124D">
        <w:t xml:space="preserve"> </w:t>
      </w:r>
    </w:p>
    <w:p w:rsidR="005F124D" w:rsidRDefault="005F124D" w:rsidP="0036166E">
      <w:pPr>
        <w:pStyle w:val="FootnoteText"/>
      </w:pPr>
    </w:p>
  </w:footnote>
  <w:footnote w:id="28">
    <w:p w:rsidR="005F124D" w:rsidRDefault="005F124D" w:rsidP="0036166E">
      <w:pPr>
        <w:pStyle w:val="FootnoteText"/>
      </w:pPr>
      <w:r>
        <w:rPr>
          <w:rStyle w:val="FootnoteReference"/>
        </w:rPr>
        <w:footnoteRef/>
      </w:r>
      <w:r>
        <w:t xml:space="preserve"> “Greenberg Traurig Grilled On Ties To Political Intel Firms”  By Sindhu </w:t>
      </w:r>
      <w:proofErr w:type="spellStart"/>
      <w:r>
        <w:t>Sundar</w:t>
      </w:r>
      <w:proofErr w:type="spellEnd"/>
      <w:r>
        <w:t xml:space="preserve"> and Law 360 </w:t>
      </w:r>
      <w:r w:rsidRPr="006A7E07">
        <w:t>April 25, 2013</w:t>
      </w:r>
    </w:p>
    <w:p w:rsidR="005F124D" w:rsidRDefault="00F77C3C">
      <w:pPr>
        <w:pStyle w:val="FootnoteText"/>
      </w:pPr>
      <w:hyperlink r:id="rId8" w:history="1">
        <w:r w:rsidR="005F124D" w:rsidRPr="00E3135E">
          <w:rPr>
            <w:rStyle w:val="Hyperlink"/>
          </w:rPr>
          <w:t>http://www.law360.com/articles/436050/greenberg-traurig-grilled-on-ties-to-political-intel-firms</w:t>
        </w:r>
      </w:hyperlink>
      <w:r w:rsidR="005F124D">
        <w:t xml:space="preserve"> </w:t>
      </w:r>
    </w:p>
  </w:footnote>
  <w:footnote w:id="29">
    <w:p w:rsidR="005F124D" w:rsidRDefault="005F124D">
      <w:pPr>
        <w:pStyle w:val="FootnoteText"/>
      </w:pPr>
    </w:p>
    <w:p w:rsidR="005F124D" w:rsidRDefault="005F124D">
      <w:pPr>
        <w:pStyle w:val="FootnoteText"/>
      </w:pPr>
      <w:r>
        <w:rPr>
          <w:rStyle w:val="FootnoteReference"/>
        </w:rPr>
        <w:footnoteRef/>
      </w:r>
      <w:r>
        <w:t xml:space="preserve"> Business Relation of TS, Tescher and Spallina as Directors of Ted and Deborah Bernstein Foundation </w:t>
      </w:r>
      <w:hyperlink r:id="rId9" w:history="1">
        <w:r w:rsidRPr="00E3135E">
          <w:rPr>
            <w:rStyle w:val="Hyperlink"/>
          </w:rPr>
          <w:t>http://www.corporationwiki.com/Florida/Boca-Raton/ted-deborah-bernstein-family-foundation-inc/29100251.aspx</w:t>
        </w:r>
      </w:hyperlink>
      <w:r>
        <w:t xml:space="preserve"> </w:t>
      </w:r>
    </w:p>
  </w:footnote>
  <w:footnote w:id="30">
    <w:p w:rsidR="005F124D" w:rsidRDefault="005F124D">
      <w:pPr>
        <w:pStyle w:val="FootnoteText"/>
      </w:pPr>
    </w:p>
    <w:p w:rsidR="005F124D" w:rsidRDefault="005F124D">
      <w:pPr>
        <w:pStyle w:val="FootnoteText"/>
      </w:pPr>
      <w:r>
        <w:rPr>
          <w:rStyle w:val="FootnoteReference"/>
        </w:rPr>
        <w:footnoteRef/>
      </w:r>
      <w:r>
        <w:t xml:space="preserve"> </w:t>
      </w:r>
      <w:proofErr w:type="spellStart"/>
      <w:r w:rsidRPr="009931F9">
        <w:t>Aya</w:t>
      </w:r>
      <w:proofErr w:type="spellEnd"/>
      <w:r w:rsidRPr="009931F9">
        <w:t xml:space="preserve"> Holdings, Inc.</w:t>
      </w:r>
      <w:r>
        <w:t xml:space="preserve"> </w:t>
      </w:r>
    </w:p>
    <w:p w:rsidR="005F124D" w:rsidRDefault="00F77C3C">
      <w:pPr>
        <w:pStyle w:val="FootnoteText"/>
      </w:pPr>
      <w:hyperlink r:id="rId10" w:history="1">
        <w:r w:rsidR="005F124D" w:rsidRPr="00E3135E">
          <w:rPr>
            <w:rStyle w:val="Hyperlink"/>
          </w:rPr>
          <w:t>http://www.corporationwiki.com/graphs/roamer.aspx?id=15787095</w:t>
        </w:r>
      </w:hyperlink>
      <w:r w:rsidR="005F124D">
        <w:t xml:space="preserve"> </w:t>
      </w:r>
    </w:p>
  </w:footnote>
  <w:footnote w:id="31">
    <w:p w:rsidR="005F124D" w:rsidRDefault="005F124D">
      <w:pPr>
        <w:pStyle w:val="FootnoteText"/>
      </w:pPr>
      <w:r>
        <w:rPr>
          <w:rStyle w:val="FootnoteReference"/>
        </w:rPr>
        <w:footnoteRef/>
      </w:r>
      <w:r>
        <w:t xml:space="preserve"> 1995 Eliot Bernstein Insurance Client Listing</w:t>
      </w:r>
    </w:p>
    <w:p w:rsidR="005F124D" w:rsidRDefault="00F77C3C">
      <w:pPr>
        <w:pStyle w:val="FootnoteText"/>
      </w:pPr>
      <w:hyperlink r:id="rId11" w:history="1">
        <w:r w:rsidR="005F124D" w:rsidRPr="003005C6">
          <w:rPr>
            <w:rStyle w:val="Hyperlink"/>
          </w:rPr>
          <w:t>http://www.iviewit.tv/inventor/clientlisting.htm</w:t>
        </w:r>
      </w:hyperlink>
      <w:r w:rsidR="005F124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D16815"/>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14D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293173"/>
    <w:multiLevelType w:val="hybridMultilevel"/>
    <w:tmpl w:val="BC662F50"/>
    <w:lvl w:ilvl="0" w:tplc="8FFAF1CE">
      <w:start w:val="1"/>
      <w:numFmt w:val="decimal"/>
      <w:lvlText w:val="%1."/>
      <w:lvlJc w:val="left"/>
      <w:pPr>
        <w:ind w:left="720" w:hanging="360"/>
      </w:pPr>
      <w:rPr>
        <w:rFonts w:hint="default"/>
        <w:b w:val="0"/>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97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536FF9"/>
    <w:multiLevelType w:val="hybridMultilevel"/>
    <w:tmpl w:val="FB98B3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FA6604E"/>
    <w:multiLevelType w:val="multilevel"/>
    <w:tmpl w:val="9FC01C82"/>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A704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E00A7"/>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A21D2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920C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C63246"/>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0B16D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8A1BE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54E55CD"/>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A35655D"/>
    <w:multiLevelType w:val="hybridMultilevel"/>
    <w:tmpl w:val="A06A78A0"/>
    <w:lvl w:ilvl="0" w:tplc="01080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97635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B71E9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D0612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589187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18029B"/>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8AF42D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9372A1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B04AD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837FE3"/>
    <w:multiLevelType w:val="hybridMultilevel"/>
    <w:tmpl w:val="A008E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1148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CD620C0"/>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FD22A1"/>
    <w:multiLevelType w:val="multilevel"/>
    <w:tmpl w:val="C274991A"/>
    <w:lvl w:ilvl="0">
      <w:start w:val="1"/>
      <w:numFmt w:val="upperRoman"/>
      <w:lvlText w:val="%1."/>
      <w:lvlJc w:val="left"/>
      <w:pPr>
        <w:ind w:left="1800" w:hanging="360"/>
      </w:pPr>
      <w:rPr>
        <w:rFonts w:hint="default"/>
        <w:b/>
        <w:color w:val="auto"/>
      </w:rPr>
    </w:lvl>
    <w:lvl w:ilvl="1">
      <w:start w:val="1"/>
      <w:numFmt w:val="decimal"/>
      <w:lvlText w:val="%2."/>
      <w:lvlJc w:val="left"/>
      <w:pPr>
        <w:ind w:left="2340" w:hanging="360"/>
      </w:pPr>
      <w:rPr>
        <w:rFonts w:hint="default"/>
      </w:rPr>
    </w:lvl>
    <w:lvl w:ilvl="2">
      <w:start w:val="1"/>
      <w:numFmt w:val="lowerRoman"/>
      <w:lvlText w:val="%3."/>
      <w:lvlJc w:val="right"/>
      <w:pPr>
        <w:ind w:left="3600" w:hanging="18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5">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1C3175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42EA46B2"/>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3F315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4D7351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AC4F4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86F65AE"/>
    <w:multiLevelType w:val="hybridMultilevel"/>
    <w:tmpl w:val="FD8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AF0D4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0946BDE"/>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4497E0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95179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E13B8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6863EE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5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9F90FF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A6D096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42"/>
  </w:num>
  <w:num w:numId="3">
    <w:abstractNumId w:val="33"/>
  </w:num>
  <w:num w:numId="4">
    <w:abstractNumId w:val="52"/>
  </w:num>
  <w:num w:numId="5">
    <w:abstractNumId w:val="34"/>
  </w:num>
  <w:num w:numId="6">
    <w:abstractNumId w:val="1"/>
  </w:num>
  <w:num w:numId="7">
    <w:abstractNumId w:val="46"/>
  </w:num>
  <w:num w:numId="8">
    <w:abstractNumId w:val="2"/>
  </w:num>
  <w:num w:numId="9">
    <w:abstractNumId w:val="31"/>
  </w:num>
  <w:num w:numId="10">
    <w:abstractNumId w:val="0"/>
  </w:num>
  <w:num w:numId="11">
    <w:abstractNumId w:val="26"/>
  </w:num>
  <w:num w:numId="12">
    <w:abstractNumId w:val="37"/>
  </w:num>
  <w:num w:numId="13">
    <w:abstractNumId w:val="49"/>
  </w:num>
  <w:num w:numId="14">
    <w:abstractNumId w:val="10"/>
  </w:num>
  <w:num w:numId="15">
    <w:abstractNumId w:val="24"/>
  </w:num>
  <w:num w:numId="16">
    <w:abstractNumId w:val="19"/>
  </w:num>
  <w:num w:numId="17">
    <w:abstractNumId w:val="18"/>
  </w:num>
  <w:num w:numId="18">
    <w:abstractNumId w:val="27"/>
  </w:num>
  <w:num w:numId="19">
    <w:abstractNumId w:val="45"/>
  </w:num>
  <w:num w:numId="20">
    <w:abstractNumId w:val="22"/>
  </w:num>
  <w:num w:numId="21">
    <w:abstractNumId w:val="50"/>
  </w:num>
  <w:num w:numId="22">
    <w:abstractNumId w:val="9"/>
  </w:num>
  <w:num w:numId="23">
    <w:abstractNumId w:val="44"/>
  </w:num>
  <w:num w:numId="24">
    <w:abstractNumId w:val="3"/>
  </w:num>
  <w:num w:numId="25">
    <w:abstractNumId w:val="5"/>
  </w:num>
  <w:num w:numId="26">
    <w:abstractNumId w:val="17"/>
  </w:num>
  <w:num w:numId="27">
    <w:abstractNumId w:val="8"/>
  </w:num>
  <w:num w:numId="28">
    <w:abstractNumId w:val="7"/>
  </w:num>
  <w:num w:numId="29">
    <w:abstractNumId w:val="54"/>
  </w:num>
  <w:num w:numId="30">
    <w:abstractNumId w:val="41"/>
  </w:num>
  <w:num w:numId="31">
    <w:abstractNumId w:val="12"/>
  </w:num>
  <w:num w:numId="32">
    <w:abstractNumId w:val="13"/>
  </w:num>
  <w:num w:numId="33">
    <w:abstractNumId w:val="16"/>
  </w:num>
  <w:num w:numId="34">
    <w:abstractNumId w:val="21"/>
  </w:num>
  <w:num w:numId="35">
    <w:abstractNumId w:val="36"/>
  </w:num>
  <w:num w:numId="36">
    <w:abstractNumId w:val="29"/>
  </w:num>
  <w:num w:numId="37">
    <w:abstractNumId w:val="30"/>
  </w:num>
  <w:num w:numId="38">
    <w:abstractNumId w:val="25"/>
  </w:num>
  <w:num w:numId="39">
    <w:abstractNumId w:val="15"/>
  </w:num>
  <w:num w:numId="40">
    <w:abstractNumId w:val="53"/>
  </w:num>
  <w:num w:numId="41">
    <w:abstractNumId w:val="14"/>
  </w:num>
  <w:num w:numId="42">
    <w:abstractNumId w:val="38"/>
  </w:num>
  <w:num w:numId="43">
    <w:abstractNumId w:val="39"/>
  </w:num>
  <w:num w:numId="44">
    <w:abstractNumId w:val="51"/>
  </w:num>
  <w:num w:numId="45">
    <w:abstractNumId w:val="47"/>
  </w:num>
  <w:num w:numId="46">
    <w:abstractNumId w:val="11"/>
  </w:num>
  <w:num w:numId="47">
    <w:abstractNumId w:val="28"/>
  </w:num>
  <w:num w:numId="48">
    <w:abstractNumId w:val="4"/>
  </w:num>
  <w:num w:numId="49">
    <w:abstractNumId w:val="6"/>
  </w:num>
  <w:num w:numId="50">
    <w:abstractNumId w:val="35"/>
  </w:num>
  <w:num w:numId="51">
    <w:abstractNumId w:val="20"/>
  </w:num>
  <w:num w:numId="52">
    <w:abstractNumId w:val="40"/>
  </w:num>
  <w:num w:numId="53">
    <w:abstractNumId w:val="23"/>
  </w:num>
  <w:num w:numId="54">
    <w:abstractNumId w:val="32"/>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1"/>
    <w:rsid w:val="00000BAF"/>
    <w:rsid w:val="00002F9D"/>
    <w:rsid w:val="00003786"/>
    <w:rsid w:val="00003852"/>
    <w:rsid w:val="00005280"/>
    <w:rsid w:val="00007C47"/>
    <w:rsid w:val="00007F93"/>
    <w:rsid w:val="00010D26"/>
    <w:rsid w:val="00013D52"/>
    <w:rsid w:val="00014D3F"/>
    <w:rsid w:val="000150E1"/>
    <w:rsid w:val="000157E4"/>
    <w:rsid w:val="00016562"/>
    <w:rsid w:val="00016E7C"/>
    <w:rsid w:val="0001763E"/>
    <w:rsid w:val="00017684"/>
    <w:rsid w:val="00020D1C"/>
    <w:rsid w:val="0002210C"/>
    <w:rsid w:val="00022AFE"/>
    <w:rsid w:val="00026DCB"/>
    <w:rsid w:val="00027468"/>
    <w:rsid w:val="00030B3D"/>
    <w:rsid w:val="000320CA"/>
    <w:rsid w:val="00036FBC"/>
    <w:rsid w:val="00041F61"/>
    <w:rsid w:val="00043B02"/>
    <w:rsid w:val="00043B16"/>
    <w:rsid w:val="00043B9E"/>
    <w:rsid w:val="0004441E"/>
    <w:rsid w:val="00044EA5"/>
    <w:rsid w:val="00044F11"/>
    <w:rsid w:val="0004604F"/>
    <w:rsid w:val="000470BE"/>
    <w:rsid w:val="000513CB"/>
    <w:rsid w:val="000640EA"/>
    <w:rsid w:val="000649F5"/>
    <w:rsid w:val="0006556F"/>
    <w:rsid w:val="000655FF"/>
    <w:rsid w:val="00065820"/>
    <w:rsid w:val="00070EBC"/>
    <w:rsid w:val="00072E2D"/>
    <w:rsid w:val="000730A6"/>
    <w:rsid w:val="00075613"/>
    <w:rsid w:val="000776E0"/>
    <w:rsid w:val="00077E3C"/>
    <w:rsid w:val="00080AC6"/>
    <w:rsid w:val="00081AD3"/>
    <w:rsid w:val="000829CC"/>
    <w:rsid w:val="000843BA"/>
    <w:rsid w:val="000848D4"/>
    <w:rsid w:val="00085C4D"/>
    <w:rsid w:val="000930C4"/>
    <w:rsid w:val="00095EE3"/>
    <w:rsid w:val="00095F68"/>
    <w:rsid w:val="000961C9"/>
    <w:rsid w:val="00096D49"/>
    <w:rsid w:val="00097A3E"/>
    <w:rsid w:val="000A16E2"/>
    <w:rsid w:val="000A4DFE"/>
    <w:rsid w:val="000A5B1C"/>
    <w:rsid w:val="000A5F6D"/>
    <w:rsid w:val="000A621F"/>
    <w:rsid w:val="000A6390"/>
    <w:rsid w:val="000A639D"/>
    <w:rsid w:val="000B0B41"/>
    <w:rsid w:val="000B173C"/>
    <w:rsid w:val="000B32FD"/>
    <w:rsid w:val="000B46E0"/>
    <w:rsid w:val="000B5B9F"/>
    <w:rsid w:val="000C04C5"/>
    <w:rsid w:val="000C06D9"/>
    <w:rsid w:val="000C2898"/>
    <w:rsid w:val="000C2DCC"/>
    <w:rsid w:val="000C446C"/>
    <w:rsid w:val="000C7575"/>
    <w:rsid w:val="000D2119"/>
    <w:rsid w:val="000D3A26"/>
    <w:rsid w:val="000D404A"/>
    <w:rsid w:val="000E00DE"/>
    <w:rsid w:val="000E14BF"/>
    <w:rsid w:val="000E198A"/>
    <w:rsid w:val="000E1FC7"/>
    <w:rsid w:val="000F0A63"/>
    <w:rsid w:val="000F1B16"/>
    <w:rsid w:val="000F3460"/>
    <w:rsid w:val="000F3C27"/>
    <w:rsid w:val="000F4DB8"/>
    <w:rsid w:val="001067B6"/>
    <w:rsid w:val="0011045D"/>
    <w:rsid w:val="001107F3"/>
    <w:rsid w:val="001115C5"/>
    <w:rsid w:val="00120587"/>
    <w:rsid w:val="0012188F"/>
    <w:rsid w:val="00123342"/>
    <w:rsid w:val="0012556C"/>
    <w:rsid w:val="00130FDE"/>
    <w:rsid w:val="0013232A"/>
    <w:rsid w:val="001335D9"/>
    <w:rsid w:val="001340DA"/>
    <w:rsid w:val="0014043D"/>
    <w:rsid w:val="00141B40"/>
    <w:rsid w:val="00142C46"/>
    <w:rsid w:val="0014311D"/>
    <w:rsid w:val="00145724"/>
    <w:rsid w:val="00145963"/>
    <w:rsid w:val="0014725B"/>
    <w:rsid w:val="0014777C"/>
    <w:rsid w:val="001514E3"/>
    <w:rsid w:val="00151639"/>
    <w:rsid w:val="00152C39"/>
    <w:rsid w:val="00156A7C"/>
    <w:rsid w:val="00161C00"/>
    <w:rsid w:val="0016272F"/>
    <w:rsid w:val="00163F37"/>
    <w:rsid w:val="00167326"/>
    <w:rsid w:val="00172DF4"/>
    <w:rsid w:val="0017483C"/>
    <w:rsid w:val="00174C51"/>
    <w:rsid w:val="001765C9"/>
    <w:rsid w:val="00181C5A"/>
    <w:rsid w:val="0018392B"/>
    <w:rsid w:val="00192030"/>
    <w:rsid w:val="00193DFE"/>
    <w:rsid w:val="00193F14"/>
    <w:rsid w:val="001963A1"/>
    <w:rsid w:val="00196BC4"/>
    <w:rsid w:val="001A1F20"/>
    <w:rsid w:val="001A31E6"/>
    <w:rsid w:val="001A3420"/>
    <w:rsid w:val="001B00B9"/>
    <w:rsid w:val="001B43F2"/>
    <w:rsid w:val="001C3512"/>
    <w:rsid w:val="001C42E0"/>
    <w:rsid w:val="001C59FA"/>
    <w:rsid w:val="001D00A3"/>
    <w:rsid w:val="001D1A8D"/>
    <w:rsid w:val="001D55C6"/>
    <w:rsid w:val="001D7AFE"/>
    <w:rsid w:val="001E009F"/>
    <w:rsid w:val="001E0134"/>
    <w:rsid w:val="001E206F"/>
    <w:rsid w:val="001E68A9"/>
    <w:rsid w:val="001E70DD"/>
    <w:rsid w:val="001E7406"/>
    <w:rsid w:val="001E7417"/>
    <w:rsid w:val="001F27FE"/>
    <w:rsid w:val="001F4E6B"/>
    <w:rsid w:val="001F56E3"/>
    <w:rsid w:val="001F5EF4"/>
    <w:rsid w:val="001F7F42"/>
    <w:rsid w:val="00201E61"/>
    <w:rsid w:val="0020560E"/>
    <w:rsid w:val="002056EF"/>
    <w:rsid w:val="0020631B"/>
    <w:rsid w:val="0021275C"/>
    <w:rsid w:val="00215186"/>
    <w:rsid w:val="00215C5F"/>
    <w:rsid w:val="00220504"/>
    <w:rsid w:val="00222A71"/>
    <w:rsid w:val="0022365F"/>
    <w:rsid w:val="002253A7"/>
    <w:rsid w:val="002264B5"/>
    <w:rsid w:val="00227FA4"/>
    <w:rsid w:val="00231E19"/>
    <w:rsid w:val="00233BFB"/>
    <w:rsid w:val="002353B1"/>
    <w:rsid w:val="00235908"/>
    <w:rsid w:val="00237876"/>
    <w:rsid w:val="0024354C"/>
    <w:rsid w:val="00246321"/>
    <w:rsid w:val="002470C1"/>
    <w:rsid w:val="00250186"/>
    <w:rsid w:val="00252D1C"/>
    <w:rsid w:val="0025447A"/>
    <w:rsid w:val="00255106"/>
    <w:rsid w:val="00260ABF"/>
    <w:rsid w:val="00262172"/>
    <w:rsid w:val="0026326A"/>
    <w:rsid w:val="00263739"/>
    <w:rsid w:val="0026617D"/>
    <w:rsid w:val="002669F1"/>
    <w:rsid w:val="00271E55"/>
    <w:rsid w:val="0027236A"/>
    <w:rsid w:val="00274BEA"/>
    <w:rsid w:val="002751F5"/>
    <w:rsid w:val="002753ED"/>
    <w:rsid w:val="002768DE"/>
    <w:rsid w:val="002800EC"/>
    <w:rsid w:val="00281422"/>
    <w:rsid w:val="0028402F"/>
    <w:rsid w:val="0028404E"/>
    <w:rsid w:val="002841C6"/>
    <w:rsid w:val="00287FCC"/>
    <w:rsid w:val="00293DE1"/>
    <w:rsid w:val="00296989"/>
    <w:rsid w:val="002A36A2"/>
    <w:rsid w:val="002A3A34"/>
    <w:rsid w:val="002B1EBD"/>
    <w:rsid w:val="002B275E"/>
    <w:rsid w:val="002B2F41"/>
    <w:rsid w:val="002B5CFC"/>
    <w:rsid w:val="002B6C55"/>
    <w:rsid w:val="002C0DD8"/>
    <w:rsid w:val="002C3F78"/>
    <w:rsid w:val="002D0E54"/>
    <w:rsid w:val="002D416A"/>
    <w:rsid w:val="002D741F"/>
    <w:rsid w:val="002E1A0A"/>
    <w:rsid w:val="002E51E2"/>
    <w:rsid w:val="002E7870"/>
    <w:rsid w:val="002F0192"/>
    <w:rsid w:val="002F1BDE"/>
    <w:rsid w:val="002F2075"/>
    <w:rsid w:val="002F20E5"/>
    <w:rsid w:val="002F2376"/>
    <w:rsid w:val="002F2AF5"/>
    <w:rsid w:val="002F39FD"/>
    <w:rsid w:val="002F4C21"/>
    <w:rsid w:val="002F797B"/>
    <w:rsid w:val="003015EC"/>
    <w:rsid w:val="0030232C"/>
    <w:rsid w:val="00302D16"/>
    <w:rsid w:val="00304F3F"/>
    <w:rsid w:val="0030545D"/>
    <w:rsid w:val="00307440"/>
    <w:rsid w:val="003076B0"/>
    <w:rsid w:val="00313DD8"/>
    <w:rsid w:val="003253E0"/>
    <w:rsid w:val="00327D03"/>
    <w:rsid w:val="00330AAF"/>
    <w:rsid w:val="00333E71"/>
    <w:rsid w:val="003351BA"/>
    <w:rsid w:val="003367B6"/>
    <w:rsid w:val="00337C92"/>
    <w:rsid w:val="00345276"/>
    <w:rsid w:val="00351C4E"/>
    <w:rsid w:val="00352339"/>
    <w:rsid w:val="0035683F"/>
    <w:rsid w:val="0036166E"/>
    <w:rsid w:val="00362603"/>
    <w:rsid w:val="003630D4"/>
    <w:rsid w:val="0037458E"/>
    <w:rsid w:val="003815F3"/>
    <w:rsid w:val="003829A2"/>
    <w:rsid w:val="003840D7"/>
    <w:rsid w:val="00385156"/>
    <w:rsid w:val="003858A1"/>
    <w:rsid w:val="0038605F"/>
    <w:rsid w:val="00386536"/>
    <w:rsid w:val="00387E06"/>
    <w:rsid w:val="00394A60"/>
    <w:rsid w:val="003A0700"/>
    <w:rsid w:val="003A2577"/>
    <w:rsid w:val="003A2A0E"/>
    <w:rsid w:val="003A5353"/>
    <w:rsid w:val="003B167E"/>
    <w:rsid w:val="003B553D"/>
    <w:rsid w:val="003B5EEB"/>
    <w:rsid w:val="003B63E5"/>
    <w:rsid w:val="003C46A6"/>
    <w:rsid w:val="003C48FB"/>
    <w:rsid w:val="003C6CA8"/>
    <w:rsid w:val="003D0EDF"/>
    <w:rsid w:val="003D50CD"/>
    <w:rsid w:val="003D6E76"/>
    <w:rsid w:val="003E614C"/>
    <w:rsid w:val="003F087C"/>
    <w:rsid w:val="003F3C65"/>
    <w:rsid w:val="003F72BB"/>
    <w:rsid w:val="004014FE"/>
    <w:rsid w:val="00403928"/>
    <w:rsid w:val="00406BC8"/>
    <w:rsid w:val="00410FEE"/>
    <w:rsid w:val="00411ED8"/>
    <w:rsid w:val="004132B9"/>
    <w:rsid w:val="004132BD"/>
    <w:rsid w:val="00413E65"/>
    <w:rsid w:val="00414C20"/>
    <w:rsid w:val="0042169B"/>
    <w:rsid w:val="00422668"/>
    <w:rsid w:val="00423C33"/>
    <w:rsid w:val="004241CB"/>
    <w:rsid w:val="004338C9"/>
    <w:rsid w:val="00433FA7"/>
    <w:rsid w:val="00434150"/>
    <w:rsid w:val="00434D83"/>
    <w:rsid w:val="004369D0"/>
    <w:rsid w:val="004374FD"/>
    <w:rsid w:val="004403B3"/>
    <w:rsid w:val="00442D60"/>
    <w:rsid w:val="00442EC1"/>
    <w:rsid w:val="00442EF1"/>
    <w:rsid w:val="00446944"/>
    <w:rsid w:val="00446F27"/>
    <w:rsid w:val="00450F89"/>
    <w:rsid w:val="00451A14"/>
    <w:rsid w:val="004526FD"/>
    <w:rsid w:val="004549AC"/>
    <w:rsid w:val="00455B83"/>
    <w:rsid w:val="004653D6"/>
    <w:rsid w:val="00465730"/>
    <w:rsid w:val="0047276E"/>
    <w:rsid w:val="00476AF7"/>
    <w:rsid w:val="00480BD3"/>
    <w:rsid w:val="00482E3D"/>
    <w:rsid w:val="00485F69"/>
    <w:rsid w:val="004875B6"/>
    <w:rsid w:val="00490F1D"/>
    <w:rsid w:val="004924DB"/>
    <w:rsid w:val="004926BF"/>
    <w:rsid w:val="004927EF"/>
    <w:rsid w:val="004A110E"/>
    <w:rsid w:val="004A2AC7"/>
    <w:rsid w:val="004A30F9"/>
    <w:rsid w:val="004A38F6"/>
    <w:rsid w:val="004A3B9E"/>
    <w:rsid w:val="004B12C9"/>
    <w:rsid w:val="004B167F"/>
    <w:rsid w:val="004B38B3"/>
    <w:rsid w:val="004B54AE"/>
    <w:rsid w:val="004B6F15"/>
    <w:rsid w:val="004B76C9"/>
    <w:rsid w:val="004B7D8B"/>
    <w:rsid w:val="004C37A7"/>
    <w:rsid w:val="004C53FB"/>
    <w:rsid w:val="004D0804"/>
    <w:rsid w:val="004D1C29"/>
    <w:rsid w:val="004D20C6"/>
    <w:rsid w:val="004D2760"/>
    <w:rsid w:val="004D30FA"/>
    <w:rsid w:val="004D4C4D"/>
    <w:rsid w:val="004D4C8B"/>
    <w:rsid w:val="004D7D45"/>
    <w:rsid w:val="004E12BA"/>
    <w:rsid w:val="004E1FE8"/>
    <w:rsid w:val="004E5170"/>
    <w:rsid w:val="004E60E9"/>
    <w:rsid w:val="004E6145"/>
    <w:rsid w:val="004E6A7E"/>
    <w:rsid w:val="004F05FD"/>
    <w:rsid w:val="004F301E"/>
    <w:rsid w:val="004F3F45"/>
    <w:rsid w:val="004F6A49"/>
    <w:rsid w:val="004F6A54"/>
    <w:rsid w:val="004F6FB5"/>
    <w:rsid w:val="00500C0D"/>
    <w:rsid w:val="005014C1"/>
    <w:rsid w:val="005037F5"/>
    <w:rsid w:val="005043FB"/>
    <w:rsid w:val="00504621"/>
    <w:rsid w:val="005064A6"/>
    <w:rsid w:val="005112E3"/>
    <w:rsid w:val="00512E77"/>
    <w:rsid w:val="005178BB"/>
    <w:rsid w:val="0052050A"/>
    <w:rsid w:val="00522A69"/>
    <w:rsid w:val="00524BA8"/>
    <w:rsid w:val="0052529F"/>
    <w:rsid w:val="00525392"/>
    <w:rsid w:val="005253B7"/>
    <w:rsid w:val="00526D7C"/>
    <w:rsid w:val="005279DC"/>
    <w:rsid w:val="00527C32"/>
    <w:rsid w:val="005312FE"/>
    <w:rsid w:val="005328DD"/>
    <w:rsid w:val="005330A9"/>
    <w:rsid w:val="005330AA"/>
    <w:rsid w:val="00535698"/>
    <w:rsid w:val="00535E03"/>
    <w:rsid w:val="005540DE"/>
    <w:rsid w:val="00554F97"/>
    <w:rsid w:val="00555A27"/>
    <w:rsid w:val="00560E52"/>
    <w:rsid w:val="005614AF"/>
    <w:rsid w:val="00570555"/>
    <w:rsid w:val="0057300F"/>
    <w:rsid w:val="00575380"/>
    <w:rsid w:val="0057557C"/>
    <w:rsid w:val="00575D0F"/>
    <w:rsid w:val="00575DDB"/>
    <w:rsid w:val="00576324"/>
    <w:rsid w:val="00576328"/>
    <w:rsid w:val="0058460A"/>
    <w:rsid w:val="00584932"/>
    <w:rsid w:val="005851A9"/>
    <w:rsid w:val="00595DD8"/>
    <w:rsid w:val="00596FC7"/>
    <w:rsid w:val="005A05D8"/>
    <w:rsid w:val="005A2D96"/>
    <w:rsid w:val="005A3CD5"/>
    <w:rsid w:val="005A41EE"/>
    <w:rsid w:val="005A5DBD"/>
    <w:rsid w:val="005A7FDA"/>
    <w:rsid w:val="005B04AA"/>
    <w:rsid w:val="005B245F"/>
    <w:rsid w:val="005C062D"/>
    <w:rsid w:val="005C09B9"/>
    <w:rsid w:val="005C16AC"/>
    <w:rsid w:val="005C1B2A"/>
    <w:rsid w:val="005C4988"/>
    <w:rsid w:val="005D3B1A"/>
    <w:rsid w:val="005D4CB5"/>
    <w:rsid w:val="005D5081"/>
    <w:rsid w:val="005E1612"/>
    <w:rsid w:val="005E1F95"/>
    <w:rsid w:val="005E2AC4"/>
    <w:rsid w:val="005E388C"/>
    <w:rsid w:val="005E68F7"/>
    <w:rsid w:val="005F030C"/>
    <w:rsid w:val="005F0620"/>
    <w:rsid w:val="005F0D5C"/>
    <w:rsid w:val="005F124D"/>
    <w:rsid w:val="005F30BD"/>
    <w:rsid w:val="005F348E"/>
    <w:rsid w:val="0060490E"/>
    <w:rsid w:val="00604F4F"/>
    <w:rsid w:val="0061210F"/>
    <w:rsid w:val="00612577"/>
    <w:rsid w:val="0061291E"/>
    <w:rsid w:val="00612D01"/>
    <w:rsid w:val="00614211"/>
    <w:rsid w:val="006168DD"/>
    <w:rsid w:val="0062000B"/>
    <w:rsid w:val="006201DC"/>
    <w:rsid w:val="0062052F"/>
    <w:rsid w:val="00620F87"/>
    <w:rsid w:val="006222B3"/>
    <w:rsid w:val="006245CB"/>
    <w:rsid w:val="0062525B"/>
    <w:rsid w:val="00625488"/>
    <w:rsid w:val="00627929"/>
    <w:rsid w:val="00632284"/>
    <w:rsid w:val="00633265"/>
    <w:rsid w:val="00634C1B"/>
    <w:rsid w:val="00636557"/>
    <w:rsid w:val="00636E8E"/>
    <w:rsid w:val="006372A0"/>
    <w:rsid w:val="00641C8E"/>
    <w:rsid w:val="00642334"/>
    <w:rsid w:val="006430AE"/>
    <w:rsid w:val="006440EC"/>
    <w:rsid w:val="00644C77"/>
    <w:rsid w:val="00650226"/>
    <w:rsid w:val="00650C07"/>
    <w:rsid w:val="00654757"/>
    <w:rsid w:val="00654EC2"/>
    <w:rsid w:val="0065623D"/>
    <w:rsid w:val="00656CFC"/>
    <w:rsid w:val="00657AF4"/>
    <w:rsid w:val="006604D7"/>
    <w:rsid w:val="00662441"/>
    <w:rsid w:val="006624A8"/>
    <w:rsid w:val="006627B2"/>
    <w:rsid w:val="0067234E"/>
    <w:rsid w:val="0067277C"/>
    <w:rsid w:val="00672A80"/>
    <w:rsid w:val="00672E12"/>
    <w:rsid w:val="006731C3"/>
    <w:rsid w:val="00676AFF"/>
    <w:rsid w:val="00676F89"/>
    <w:rsid w:val="00677295"/>
    <w:rsid w:val="006812D4"/>
    <w:rsid w:val="006820E6"/>
    <w:rsid w:val="0068656D"/>
    <w:rsid w:val="00687C12"/>
    <w:rsid w:val="00693F49"/>
    <w:rsid w:val="00693FBA"/>
    <w:rsid w:val="00694341"/>
    <w:rsid w:val="00695CC4"/>
    <w:rsid w:val="006971B5"/>
    <w:rsid w:val="006A097E"/>
    <w:rsid w:val="006A3B3B"/>
    <w:rsid w:val="006A3C8E"/>
    <w:rsid w:val="006A66A7"/>
    <w:rsid w:val="006A7E07"/>
    <w:rsid w:val="006B148E"/>
    <w:rsid w:val="006B2092"/>
    <w:rsid w:val="006B27B9"/>
    <w:rsid w:val="006B3289"/>
    <w:rsid w:val="006B3DD2"/>
    <w:rsid w:val="006B6F8D"/>
    <w:rsid w:val="006B74C6"/>
    <w:rsid w:val="006B771C"/>
    <w:rsid w:val="006B7FFD"/>
    <w:rsid w:val="006C5BB6"/>
    <w:rsid w:val="006D7C17"/>
    <w:rsid w:val="006D7EAC"/>
    <w:rsid w:val="006D7F5E"/>
    <w:rsid w:val="006E0144"/>
    <w:rsid w:val="006E0EF2"/>
    <w:rsid w:val="006E1432"/>
    <w:rsid w:val="006E2A76"/>
    <w:rsid w:val="006E52B7"/>
    <w:rsid w:val="006E550A"/>
    <w:rsid w:val="006E7C86"/>
    <w:rsid w:val="006F017D"/>
    <w:rsid w:val="006F24D7"/>
    <w:rsid w:val="006F5D6A"/>
    <w:rsid w:val="006F6D76"/>
    <w:rsid w:val="006F7773"/>
    <w:rsid w:val="0070079F"/>
    <w:rsid w:val="00703A4F"/>
    <w:rsid w:val="00703FDD"/>
    <w:rsid w:val="00705975"/>
    <w:rsid w:val="007123B3"/>
    <w:rsid w:val="007128E8"/>
    <w:rsid w:val="0071470B"/>
    <w:rsid w:val="00714CC8"/>
    <w:rsid w:val="00714E95"/>
    <w:rsid w:val="0071782D"/>
    <w:rsid w:val="007206DB"/>
    <w:rsid w:val="00722684"/>
    <w:rsid w:val="007238BA"/>
    <w:rsid w:val="0072492A"/>
    <w:rsid w:val="007263DD"/>
    <w:rsid w:val="0073059F"/>
    <w:rsid w:val="00730D8F"/>
    <w:rsid w:val="007320CF"/>
    <w:rsid w:val="00732D84"/>
    <w:rsid w:val="00734EF6"/>
    <w:rsid w:val="00741769"/>
    <w:rsid w:val="00741926"/>
    <w:rsid w:val="00744B91"/>
    <w:rsid w:val="00744D81"/>
    <w:rsid w:val="007456E3"/>
    <w:rsid w:val="0074606E"/>
    <w:rsid w:val="00747ED3"/>
    <w:rsid w:val="007522DD"/>
    <w:rsid w:val="00757F1F"/>
    <w:rsid w:val="00760937"/>
    <w:rsid w:val="00761457"/>
    <w:rsid w:val="00762EE3"/>
    <w:rsid w:val="00763E2D"/>
    <w:rsid w:val="0076474D"/>
    <w:rsid w:val="00766518"/>
    <w:rsid w:val="00766D29"/>
    <w:rsid w:val="00766F63"/>
    <w:rsid w:val="007705F8"/>
    <w:rsid w:val="00770ABB"/>
    <w:rsid w:val="0077251F"/>
    <w:rsid w:val="0077770A"/>
    <w:rsid w:val="007813BB"/>
    <w:rsid w:val="007846D7"/>
    <w:rsid w:val="007855E0"/>
    <w:rsid w:val="007866D0"/>
    <w:rsid w:val="00787720"/>
    <w:rsid w:val="007910E2"/>
    <w:rsid w:val="00792E04"/>
    <w:rsid w:val="007933A5"/>
    <w:rsid w:val="00793C19"/>
    <w:rsid w:val="00796E1E"/>
    <w:rsid w:val="007A0CCB"/>
    <w:rsid w:val="007A4350"/>
    <w:rsid w:val="007A454C"/>
    <w:rsid w:val="007A52CF"/>
    <w:rsid w:val="007B13B4"/>
    <w:rsid w:val="007B22A8"/>
    <w:rsid w:val="007B465B"/>
    <w:rsid w:val="007B4965"/>
    <w:rsid w:val="007C069B"/>
    <w:rsid w:val="007C1233"/>
    <w:rsid w:val="007C21D9"/>
    <w:rsid w:val="007C2284"/>
    <w:rsid w:val="007C3C79"/>
    <w:rsid w:val="007D27DE"/>
    <w:rsid w:val="007D339D"/>
    <w:rsid w:val="007E02F5"/>
    <w:rsid w:val="007E0D6F"/>
    <w:rsid w:val="007E11B8"/>
    <w:rsid w:val="007E1859"/>
    <w:rsid w:val="007E26CA"/>
    <w:rsid w:val="007E4137"/>
    <w:rsid w:val="007E4558"/>
    <w:rsid w:val="007E5990"/>
    <w:rsid w:val="007E69FE"/>
    <w:rsid w:val="007E7F23"/>
    <w:rsid w:val="007F072A"/>
    <w:rsid w:val="007F2C77"/>
    <w:rsid w:val="007F2E72"/>
    <w:rsid w:val="007F523D"/>
    <w:rsid w:val="007F667D"/>
    <w:rsid w:val="007F7D1C"/>
    <w:rsid w:val="00801C79"/>
    <w:rsid w:val="00801CC4"/>
    <w:rsid w:val="00801F55"/>
    <w:rsid w:val="0080201B"/>
    <w:rsid w:val="008059ED"/>
    <w:rsid w:val="008067DC"/>
    <w:rsid w:val="00811B58"/>
    <w:rsid w:val="00812E8A"/>
    <w:rsid w:val="00817D88"/>
    <w:rsid w:val="008212A4"/>
    <w:rsid w:val="00823961"/>
    <w:rsid w:val="008308BE"/>
    <w:rsid w:val="00831D5B"/>
    <w:rsid w:val="00833C7A"/>
    <w:rsid w:val="008348EC"/>
    <w:rsid w:val="00834D04"/>
    <w:rsid w:val="0084144D"/>
    <w:rsid w:val="00846134"/>
    <w:rsid w:val="0084717B"/>
    <w:rsid w:val="00850410"/>
    <w:rsid w:val="00851D9C"/>
    <w:rsid w:val="0085251B"/>
    <w:rsid w:val="00855C58"/>
    <w:rsid w:val="008569AD"/>
    <w:rsid w:val="008574C9"/>
    <w:rsid w:val="00860367"/>
    <w:rsid w:val="00861A0A"/>
    <w:rsid w:val="00861BE2"/>
    <w:rsid w:val="00862E2C"/>
    <w:rsid w:val="00864A9F"/>
    <w:rsid w:val="00864BFA"/>
    <w:rsid w:val="00864D48"/>
    <w:rsid w:val="008726C3"/>
    <w:rsid w:val="00872891"/>
    <w:rsid w:val="00872CD4"/>
    <w:rsid w:val="0087567B"/>
    <w:rsid w:val="00877AF6"/>
    <w:rsid w:val="00877B66"/>
    <w:rsid w:val="00882D3F"/>
    <w:rsid w:val="008842E2"/>
    <w:rsid w:val="00885E15"/>
    <w:rsid w:val="00890869"/>
    <w:rsid w:val="008951F9"/>
    <w:rsid w:val="00896197"/>
    <w:rsid w:val="008A02F4"/>
    <w:rsid w:val="008A1FB6"/>
    <w:rsid w:val="008A389D"/>
    <w:rsid w:val="008A3A01"/>
    <w:rsid w:val="008A3BA2"/>
    <w:rsid w:val="008B08B1"/>
    <w:rsid w:val="008B3DE5"/>
    <w:rsid w:val="008B57E5"/>
    <w:rsid w:val="008B65F0"/>
    <w:rsid w:val="008B670E"/>
    <w:rsid w:val="008B69D5"/>
    <w:rsid w:val="008B7930"/>
    <w:rsid w:val="008C2159"/>
    <w:rsid w:val="008C265B"/>
    <w:rsid w:val="008C5EA8"/>
    <w:rsid w:val="008C6CC7"/>
    <w:rsid w:val="008D0C58"/>
    <w:rsid w:val="008D2D64"/>
    <w:rsid w:val="008D4D5D"/>
    <w:rsid w:val="008D5525"/>
    <w:rsid w:val="008D6C21"/>
    <w:rsid w:val="008D766F"/>
    <w:rsid w:val="008D78D3"/>
    <w:rsid w:val="008E065B"/>
    <w:rsid w:val="008E255C"/>
    <w:rsid w:val="008E2B08"/>
    <w:rsid w:val="008E340C"/>
    <w:rsid w:val="008E4170"/>
    <w:rsid w:val="008E5A87"/>
    <w:rsid w:val="008E7F7A"/>
    <w:rsid w:val="008F0596"/>
    <w:rsid w:val="0090051B"/>
    <w:rsid w:val="009045F8"/>
    <w:rsid w:val="0090635E"/>
    <w:rsid w:val="00907CD6"/>
    <w:rsid w:val="00911277"/>
    <w:rsid w:val="009115C1"/>
    <w:rsid w:val="00912459"/>
    <w:rsid w:val="0091302E"/>
    <w:rsid w:val="00913BB6"/>
    <w:rsid w:val="00923AE1"/>
    <w:rsid w:val="00924BC4"/>
    <w:rsid w:val="00927931"/>
    <w:rsid w:val="009306F1"/>
    <w:rsid w:val="00932FD6"/>
    <w:rsid w:val="00934735"/>
    <w:rsid w:val="00936C2A"/>
    <w:rsid w:val="00940C1A"/>
    <w:rsid w:val="00940DCE"/>
    <w:rsid w:val="009421F8"/>
    <w:rsid w:val="00943103"/>
    <w:rsid w:val="00945320"/>
    <w:rsid w:val="0095293C"/>
    <w:rsid w:val="0095520B"/>
    <w:rsid w:val="0095617D"/>
    <w:rsid w:val="009607B2"/>
    <w:rsid w:val="00964B7C"/>
    <w:rsid w:val="009663C4"/>
    <w:rsid w:val="00967274"/>
    <w:rsid w:val="00973A67"/>
    <w:rsid w:val="00973E51"/>
    <w:rsid w:val="0097410F"/>
    <w:rsid w:val="0097570A"/>
    <w:rsid w:val="00977590"/>
    <w:rsid w:val="00980B5E"/>
    <w:rsid w:val="00981527"/>
    <w:rsid w:val="0098264A"/>
    <w:rsid w:val="0098269A"/>
    <w:rsid w:val="00982CE9"/>
    <w:rsid w:val="00985B35"/>
    <w:rsid w:val="00986D22"/>
    <w:rsid w:val="00987305"/>
    <w:rsid w:val="009879C5"/>
    <w:rsid w:val="00987C2C"/>
    <w:rsid w:val="009905E0"/>
    <w:rsid w:val="00990BC7"/>
    <w:rsid w:val="00991172"/>
    <w:rsid w:val="009931F9"/>
    <w:rsid w:val="00993CEF"/>
    <w:rsid w:val="00997D9F"/>
    <w:rsid w:val="009A0524"/>
    <w:rsid w:val="009A3C20"/>
    <w:rsid w:val="009A4146"/>
    <w:rsid w:val="009A5B3E"/>
    <w:rsid w:val="009A75A1"/>
    <w:rsid w:val="009B213C"/>
    <w:rsid w:val="009B2A53"/>
    <w:rsid w:val="009B31E0"/>
    <w:rsid w:val="009B3466"/>
    <w:rsid w:val="009B5EF3"/>
    <w:rsid w:val="009B7A01"/>
    <w:rsid w:val="009B7B07"/>
    <w:rsid w:val="009C0981"/>
    <w:rsid w:val="009C5604"/>
    <w:rsid w:val="009C6D75"/>
    <w:rsid w:val="009C7B9A"/>
    <w:rsid w:val="009D0271"/>
    <w:rsid w:val="009D12D3"/>
    <w:rsid w:val="009D29A7"/>
    <w:rsid w:val="009D37DD"/>
    <w:rsid w:val="009D5295"/>
    <w:rsid w:val="009D5D7B"/>
    <w:rsid w:val="009D6E4D"/>
    <w:rsid w:val="009E00CA"/>
    <w:rsid w:val="009E0548"/>
    <w:rsid w:val="009E1468"/>
    <w:rsid w:val="009E336B"/>
    <w:rsid w:val="009E5462"/>
    <w:rsid w:val="009E5AF4"/>
    <w:rsid w:val="009E5C2F"/>
    <w:rsid w:val="009E785F"/>
    <w:rsid w:val="009E7F18"/>
    <w:rsid w:val="009F0BD7"/>
    <w:rsid w:val="009F37C3"/>
    <w:rsid w:val="009F3B33"/>
    <w:rsid w:val="00A04CCA"/>
    <w:rsid w:val="00A12F2F"/>
    <w:rsid w:val="00A134F8"/>
    <w:rsid w:val="00A2249F"/>
    <w:rsid w:val="00A2255B"/>
    <w:rsid w:val="00A260BD"/>
    <w:rsid w:val="00A3043A"/>
    <w:rsid w:val="00A33185"/>
    <w:rsid w:val="00A333AB"/>
    <w:rsid w:val="00A34554"/>
    <w:rsid w:val="00A3457C"/>
    <w:rsid w:val="00A34A6F"/>
    <w:rsid w:val="00A350C6"/>
    <w:rsid w:val="00A3755A"/>
    <w:rsid w:val="00A435F4"/>
    <w:rsid w:val="00A45D30"/>
    <w:rsid w:val="00A469B0"/>
    <w:rsid w:val="00A470C7"/>
    <w:rsid w:val="00A501A0"/>
    <w:rsid w:val="00A55D31"/>
    <w:rsid w:val="00A56876"/>
    <w:rsid w:val="00A57CEE"/>
    <w:rsid w:val="00A6166F"/>
    <w:rsid w:val="00A639A4"/>
    <w:rsid w:val="00A63BFE"/>
    <w:rsid w:val="00A63E04"/>
    <w:rsid w:val="00A6613D"/>
    <w:rsid w:val="00A676E1"/>
    <w:rsid w:val="00A67DC0"/>
    <w:rsid w:val="00A70F9A"/>
    <w:rsid w:val="00A724E0"/>
    <w:rsid w:val="00A72EC5"/>
    <w:rsid w:val="00A805C6"/>
    <w:rsid w:val="00A8145B"/>
    <w:rsid w:val="00A820E7"/>
    <w:rsid w:val="00A86F66"/>
    <w:rsid w:val="00A94FB0"/>
    <w:rsid w:val="00A9712D"/>
    <w:rsid w:val="00A97F5D"/>
    <w:rsid w:val="00AA09C1"/>
    <w:rsid w:val="00AA1532"/>
    <w:rsid w:val="00AA3D2F"/>
    <w:rsid w:val="00AA5132"/>
    <w:rsid w:val="00AA5BDA"/>
    <w:rsid w:val="00AB1FA5"/>
    <w:rsid w:val="00AB21CB"/>
    <w:rsid w:val="00AB2A34"/>
    <w:rsid w:val="00AB624E"/>
    <w:rsid w:val="00AC1AA0"/>
    <w:rsid w:val="00AC1DEC"/>
    <w:rsid w:val="00AC332C"/>
    <w:rsid w:val="00AC422B"/>
    <w:rsid w:val="00AC629A"/>
    <w:rsid w:val="00AC716A"/>
    <w:rsid w:val="00AC7623"/>
    <w:rsid w:val="00AD0672"/>
    <w:rsid w:val="00AD0F8B"/>
    <w:rsid w:val="00AD25DD"/>
    <w:rsid w:val="00AD2608"/>
    <w:rsid w:val="00AD437C"/>
    <w:rsid w:val="00AD4BDA"/>
    <w:rsid w:val="00AD5B9A"/>
    <w:rsid w:val="00AD778E"/>
    <w:rsid w:val="00AE05EB"/>
    <w:rsid w:val="00AE427A"/>
    <w:rsid w:val="00AE493A"/>
    <w:rsid w:val="00AE5145"/>
    <w:rsid w:val="00AE514A"/>
    <w:rsid w:val="00AE6F68"/>
    <w:rsid w:val="00AE7D76"/>
    <w:rsid w:val="00AF0FE2"/>
    <w:rsid w:val="00AF1585"/>
    <w:rsid w:val="00AF1B6A"/>
    <w:rsid w:val="00AF2590"/>
    <w:rsid w:val="00AF26FE"/>
    <w:rsid w:val="00AF3A5F"/>
    <w:rsid w:val="00AF3D8A"/>
    <w:rsid w:val="00AF4B3F"/>
    <w:rsid w:val="00B01E79"/>
    <w:rsid w:val="00B0454F"/>
    <w:rsid w:val="00B04870"/>
    <w:rsid w:val="00B04A3E"/>
    <w:rsid w:val="00B07580"/>
    <w:rsid w:val="00B100DB"/>
    <w:rsid w:val="00B10114"/>
    <w:rsid w:val="00B118B9"/>
    <w:rsid w:val="00B13ACC"/>
    <w:rsid w:val="00B14BD8"/>
    <w:rsid w:val="00B160E0"/>
    <w:rsid w:val="00B16EE6"/>
    <w:rsid w:val="00B170C1"/>
    <w:rsid w:val="00B20456"/>
    <w:rsid w:val="00B21036"/>
    <w:rsid w:val="00B242D4"/>
    <w:rsid w:val="00B320C2"/>
    <w:rsid w:val="00B32874"/>
    <w:rsid w:val="00B350F7"/>
    <w:rsid w:val="00B35FF6"/>
    <w:rsid w:val="00B420D3"/>
    <w:rsid w:val="00B4267B"/>
    <w:rsid w:val="00B435A0"/>
    <w:rsid w:val="00B47200"/>
    <w:rsid w:val="00B50FB7"/>
    <w:rsid w:val="00B53528"/>
    <w:rsid w:val="00B53FD5"/>
    <w:rsid w:val="00B5466C"/>
    <w:rsid w:val="00B567AC"/>
    <w:rsid w:val="00B60051"/>
    <w:rsid w:val="00B60C20"/>
    <w:rsid w:val="00B67B12"/>
    <w:rsid w:val="00B70E7C"/>
    <w:rsid w:val="00B73BEB"/>
    <w:rsid w:val="00B75B1C"/>
    <w:rsid w:val="00B817C0"/>
    <w:rsid w:val="00B841DF"/>
    <w:rsid w:val="00B876C1"/>
    <w:rsid w:val="00B91779"/>
    <w:rsid w:val="00B95E6C"/>
    <w:rsid w:val="00B96A93"/>
    <w:rsid w:val="00B97E39"/>
    <w:rsid w:val="00BA013A"/>
    <w:rsid w:val="00BA0357"/>
    <w:rsid w:val="00BA0B0E"/>
    <w:rsid w:val="00BA5088"/>
    <w:rsid w:val="00BB126D"/>
    <w:rsid w:val="00BB47B9"/>
    <w:rsid w:val="00BB5133"/>
    <w:rsid w:val="00BB7536"/>
    <w:rsid w:val="00BB7A73"/>
    <w:rsid w:val="00BC1EAB"/>
    <w:rsid w:val="00BC21BC"/>
    <w:rsid w:val="00BC5DFC"/>
    <w:rsid w:val="00BC69AC"/>
    <w:rsid w:val="00BD16D9"/>
    <w:rsid w:val="00BD1842"/>
    <w:rsid w:val="00BD27F3"/>
    <w:rsid w:val="00BD3278"/>
    <w:rsid w:val="00BE0545"/>
    <w:rsid w:val="00BE3A51"/>
    <w:rsid w:val="00BE500E"/>
    <w:rsid w:val="00BE6671"/>
    <w:rsid w:val="00BF4D71"/>
    <w:rsid w:val="00BF554F"/>
    <w:rsid w:val="00BF6814"/>
    <w:rsid w:val="00BF6E9A"/>
    <w:rsid w:val="00BF6F05"/>
    <w:rsid w:val="00C00779"/>
    <w:rsid w:val="00C007A1"/>
    <w:rsid w:val="00C00EAA"/>
    <w:rsid w:val="00C02339"/>
    <w:rsid w:val="00C03DF7"/>
    <w:rsid w:val="00C05246"/>
    <w:rsid w:val="00C059FC"/>
    <w:rsid w:val="00C101EC"/>
    <w:rsid w:val="00C13EB2"/>
    <w:rsid w:val="00C14AB2"/>
    <w:rsid w:val="00C1560C"/>
    <w:rsid w:val="00C15EB6"/>
    <w:rsid w:val="00C2021B"/>
    <w:rsid w:val="00C232A0"/>
    <w:rsid w:val="00C274DA"/>
    <w:rsid w:val="00C27C90"/>
    <w:rsid w:val="00C32A08"/>
    <w:rsid w:val="00C338F1"/>
    <w:rsid w:val="00C34257"/>
    <w:rsid w:val="00C35452"/>
    <w:rsid w:val="00C362C4"/>
    <w:rsid w:val="00C3687D"/>
    <w:rsid w:val="00C3688D"/>
    <w:rsid w:val="00C404FB"/>
    <w:rsid w:val="00C40F4A"/>
    <w:rsid w:val="00C416BC"/>
    <w:rsid w:val="00C4174B"/>
    <w:rsid w:val="00C41E42"/>
    <w:rsid w:val="00C43002"/>
    <w:rsid w:val="00C434C8"/>
    <w:rsid w:val="00C43EA6"/>
    <w:rsid w:val="00C510F8"/>
    <w:rsid w:val="00C51F06"/>
    <w:rsid w:val="00C57F3D"/>
    <w:rsid w:val="00C62B2A"/>
    <w:rsid w:val="00C62CB3"/>
    <w:rsid w:val="00C67EC4"/>
    <w:rsid w:val="00C71F1E"/>
    <w:rsid w:val="00C73330"/>
    <w:rsid w:val="00C74EF2"/>
    <w:rsid w:val="00C77D70"/>
    <w:rsid w:val="00C82912"/>
    <w:rsid w:val="00C83655"/>
    <w:rsid w:val="00C8498E"/>
    <w:rsid w:val="00C84B75"/>
    <w:rsid w:val="00C84BA7"/>
    <w:rsid w:val="00C84E44"/>
    <w:rsid w:val="00C911CA"/>
    <w:rsid w:val="00C94728"/>
    <w:rsid w:val="00CA0E0B"/>
    <w:rsid w:val="00CA0E19"/>
    <w:rsid w:val="00CA3B2E"/>
    <w:rsid w:val="00CA688A"/>
    <w:rsid w:val="00CB07C7"/>
    <w:rsid w:val="00CB2D35"/>
    <w:rsid w:val="00CB5E79"/>
    <w:rsid w:val="00CB5F65"/>
    <w:rsid w:val="00CB6EDC"/>
    <w:rsid w:val="00CC1752"/>
    <w:rsid w:val="00CC18EB"/>
    <w:rsid w:val="00CC3CD5"/>
    <w:rsid w:val="00CC457E"/>
    <w:rsid w:val="00CC472D"/>
    <w:rsid w:val="00CC47A0"/>
    <w:rsid w:val="00CC5DDF"/>
    <w:rsid w:val="00CC5F35"/>
    <w:rsid w:val="00CD0062"/>
    <w:rsid w:val="00CD200C"/>
    <w:rsid w:val="00CD3CCE"/>
    <w:rsid w:val="00CD4CD6"/>
    <w:rsid w:val="00CD50A8"/>
    <w:rsid w:val="00CD6217"/>
    <w:rsid w:val="00CD64BA"/>
    <w:rsid w:val="00CE1D6E"/>
    <w:rsid w:val="00CE4DF9"/>
    <w:rsid w:val="00CE6EB2"/>
    <w:rsid w:val="00CE71D6"/>
    <w:rsid w:val="00CF02B2"/>
    <w:rsid w:val="00CF183D"/>
    <w:rsid w:val="00CF184C"/>
    <w:rsid w:val="00CF3274"/>
    <w:rsid w:val="00CF69ED"/>
    <w:rsid w:val="00D00730"/>
    <w:rsid w:val="00D03716"/>
    <w:rsid w:val="00D04C7B"/>
    <w:rsid w:val="00D06B2E"/>
    <w:rsid w:val="00D1122E"/>
    <w:rsid w:val="00D13846"/>
    <w:rsid w:val="00D14CD8"/>
    <w:rsid w:val="00D15988"/>
    <w:rsid w:val="00D168CD"/>
    <w:rsid w:val="00D17D22"/>
    <w:rsid w:val="00D222C3"/>
    <w:rsid w:val="00D31123"/>
    <w:rsid w:val="00D31A7A"/>
    <w:rsid w:val="00D3362B"/>
    <w:rsid w:val="00D35BD7"/>
    <w:rsid w:val="00D4093B"/>
    <w:rsid w:val="00D42F77"/>
    <w:rsid w:val="00D43BC1"/>
    <w:rsid w:val="00D43F73"/>
    <w:rsid w:val="00D45193"/>
    <w:rsid w:val="00D46054"/>
    <w:rsid w:val="00D505E3"/>
    <w:rsid w:val="00D516FB"/>
    <w:rsid w:val="00D517EF"/>
    <w:rsid w:val="00D53332"/>
    <w:rsid w:val="00D54787"/>
    <w:rsid w:val="00D57F76"/>
    <w:rsid w:val="00D609FC"/>
    <w:rsid w:val="00D61905"/>
    <w:rsid w:val="00D65E3B"/>
    <w:rsid w:val="00D71603"/>
    <w:rsid w:val="00D7298D"/>
    <w:rsid w:val="00D73978"/>
    <w:rsid w:val="00D74BCE"/>
    <w:rsid w:val="00D74D0C"/>
    <w:rsid w:val="00D7745F"/>
    <w:rsid w:val="00D80A95"/>
    <w:rsid w:val="00D84329"/>
    <w:rsid w:val="00D8608F"/>
    <w:rsid w:val="00D87A59"/>
    <w:rsid w:val="00D91261"/>
    <w:rsid w:val="00D94595"/>
    <w:rsid w:val="00DA046C"/>
    <w:rsid w:val="00DA188F"/>
    <w:rsid w:val="00DA3230"/>
    <w:rsid w:val="00DA3C38"/>
    <w:rsid w:val="00DA49D5"/>
    <w:rsid w:val="00DA76FC"/>
    <w:rsid w:val="00DA79B5"/>
    <w:rsid w:val="00DB1137"/>
    <w:rsid w:val="00DC08C5"/>
    <w:rsid w:val="00DC0CE5"/>
    <w:rsid w:val="00DC0E90"/>
    <w:rsid w:val="00DC1570"/>
    <w:rsid w:val="00DD3B38"/>
    <w:rsid w:val="00DD3B51"/>
    <w:rsid w:val="00DD4DD5"/>
    <w:rsid w:val="00DE2713"/>
    <w:rsid w:val="00DE38D8"/>
    <w:rsid w:val="00DE407A"/>
    <w:rsid w:val="00DF01CD"/>
    <w:rsid w:val="00DF1B38"/>
    <w:rsid w:val="00DF2F63"/>
    <w:rsid w:val="00DF3C29"/>
    <w:rsid w:val="00E108D6"/>
    <w:rsid w:val="00E11287"/>
    <w:rsid w:val="00E203F2"/>
    <w:rsid w:val="00E212F4"/>
    <w:rsid w:val="00E22237"/>
    <w:rsid w:val="00E26372"/>
    <w:rsid w:val="00E2683C"/>
    <w:rsid w:val="00E2779B"/>
    <w:rsid w:val="00E27F3D"/>
    <w:rsid w:val="00E30A48"/>
    <w:rsid w:val="00E32D89"/>
    <w:rsid w:val="00E33BBE"/>
    <w:rsid w:val="00E33D33"/>
    <w:rsid w:val="00E35B20"/>
    <w:rsid w:val="00E35C65"/>
    <w:rsid w:val="00E35E2D"/>
    <w:rsid w:val="00E45A0A"/>
    <w:rsid w:val="00E47174"/>
    <w:rsid w:val="00E502B6"/>
    <w:rsid w:val="00E53000"/>
    <w:rsid w:val="00E54841"/>
    <w:rsid w:val="00E55F90"/>
    <w:rsid w:val="00E61077"/>
    <w:rsid w:val="00E71E59"/>
    <w:rsid w:val="00E757A7"/>
    <w:rsid w:val="00E77E4C"/>
    <w:rsid w:val="00E82C3D"/>
    <w:rsid w:val="00E84563"/>
    <w:rsid w:val="00E86919"/>
    <w:rsid w:val="00E9027F"/>
    <w:rsid w:val="00E907BA"/>
    <w:rsid w:val="00E90DD7"/>
    <w:rsid w:val="00E93451"/>
    <w:rsid w:val="00E94A02"/>
    <w:rsid w:val="00E95ABD"/>
    <w:rsid w:val="00E95ECC"/>
    <w:rsid w:val="00E97041"/>
    <w:rsid w:val="00EA03B1"/>
    <w:rsid w:val="00EA07A9"/>
    <w:rsid w:val="00EA1968"/>
    <w:rsid w:val="00EA3C69"/>
    <w:rsid w:val="00EA53DA"/>
    <w:rsid w:val="00EB16ED"/>
    <w:rsid w:val="00EB45A7"/>
    <w:rsid w:val="00EB471A"/>
    <w:rsid w:val="00EB502B"/>
    <w:rsid w:val="00EC001C"/>
    <w:rsid w:val="00EC3C53"/>
    <w:rsid w:val="00EC422D"/>
    <w:rsid w:val="00EC5988"/>
    <w:rsid w:val="00EC7499"/>
    <w:rsid w:val="00ED2362"/>
    <w:rsid w:val="00ED354A"/>
    <w:rsid w:val="00ED43EA"/>
    <w:rsid w:val="00EE097A"/>
    <w:rsid w:val="00EE43BB"/>
    <w:rsid w:val="00EF26F0"/>
    <w:rsid w:val="00EF2756"/>
    <w:rsid w:val="00EF458E"/>
    <w:rsid w:val="00EF4CEE"/>
    <w:rsid w:val="00EF6E8F"/>
    <w:rsid w:val="00F01205"/>
    <w:rsid w:val="00F02136"/>
    <w:rsid w:val="00F02404"/>
    <w:rsid w:val="00F03E14"/>
    <w:rsid w:val="00F1552F"/>
    <w:rsid w:val="00F1774E"/>
    <w:rsid w:val="00F17BF8"/>
    <w:rsid w:val="00F21E00"/>
    <w:rsid w:val="00F3084D"/>
    <w:rsid w:val="00F317AD"/>
    <w:rsid w:val="00F34E8F"/>
    <w:rsid w:val="00F359CE"/>
    <w:rsid w:val="00F40929"/>
    <w:rsid w:val="00F416C4"/>
    <w:rsid w:val="00F425B6"/>
    <w:rsid w:val="00F46598"/>
    <w:rsid w:val="00F46740"/>
    <w:rsid w:val="00F47771"/>
    <w:rsid w:val="00F5042A"/>
    <w:rsid w:val="00F51F3C"/>
    <w:rsid w:val="00F56BC2"/>
    <w:rsid w:val="00F56D1B"/>
    <w:rsid w:val="00F57662"/>
    <w:rsid w:val="00F60145"/>
    <w:rsid w:val="00F603B5"/>
    <w:rsid w:val="00F60EA3"/>
    <w:rsid w:val="00F61150"/>
    <w:rsid w:val="00F62A14"/>
    <w:rsid w:val="00F70E0C"/>
    <w:rsid w:val="00F73F0C"/>
    <w:rsid w:val="00F75AD4"/>
    <w:rsid w:val="00F77C10"/>
    <w:rsid w:val="00F77C3C"/>
    <w:rsid w:val="00F80482"/>
    <w:rsid w:val="00F81815"/>
    <w:rsid w:val="00F8209A"/>
    <w:rsid w:val="00F82306"/>
    <w:rsid w:val="00F83226"/>
    <w:rsid w:val="00F83AFD"/>
    <w:rsid w:val="00F8450E"/>
    <w:rsid w:val="00F90680"/>
    <w:rsid w:val="00F908F1"/>
    <w:rsid w:val="00F91927"/>
    <w:rsid w:val="00F92BD5"/>
    <w:rsid w:val="00F930AC"/>
    <w:rsid w:val="00F938B1"/>
    <w:rsid w:val="00F94117"/>
    <w:rsid w:val="00FA12C5"/>
    <w:rsid w:val="00FA29E7"/>
    <w:rsid w:val="00FA4271"/>
    <w:rsid w:val="00FA50D7"/>
    <w:rsid w:val="00FA7C38"/>
    <w:rsid w:val="00FA7FA1"/>
    <w:rsid w:val="00FB2BAB"/>
    <w:rsid w:val="00FB62EF"/>
    <w:rsid w:val="00FB7227"/>
    <w:rsid w:val="00FC0106"/>
    <w:rsid w:val="00FC0E3E"/>
    <w:rsid w:val="00FC2E3F"/>
    <w:rsid w:val="00FC3721"/>
    <w:rsid w:val="00FC3988"/>
    <w:rsid w:val="00FC5472"/>
    <w:rsid w:val="00FC5867"/>
    <w:rsid w:val="00FD313C"/>
    <w:rsid w:val="00FD3D88"/>
    <w:rsid w:val="00FD7040"/>
    <w:rsid w:val="00FD7434"/>
    <w:rsid w:val="00FE0164"/>
    <w:rsid w:val="00FE0349"/>
    <w:rsid w:val="00FE1155"/>
    <w:rsid w:val="00FF15D6"/>
    <w:rsid w:val="00FF5D61"/>
    <w:rsid w:val="00FF62D2"/>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844">
      <w:bodyDiv w:val="1"/>
      <w:marLeft w:val="0"/>
      <w:marRight w:val="0"/>
      <w:marTop w:val="0"/>
      <w:marBottom w:val="0"/>
      <w:divBdr>
        <w:top w:val="none" w:sz="0" w:space="0" w:color="auto"/>
        <w:left w:val="none" w:sz="0" w:space="0" w:color="auto"/>
        <w:bottom w:val="none" w:sz="0" w:space="0" w:color="auto"/>
        <w:right w:val="none" w:sz="0" w:space="0" w:color="auto"/>
      </w:divBdr>
      <w:divsChild>
        <w:div w:id="96097514">
          <w:marLeft w:val="0"/>
          <w:marRight w:val="0"/>
          <w:marTop w:val="0"/>
          <w:marBottom w:val="0"/>
          <w:divBdr>
            <w:top w:val="none" w:sz="0" w:space="0" w:color="auto"/>
            <w:left w:val="none" w:sz="0" w:space="0" w:color="auto"/>
            <w:bottom w:val="none" w:sz="0" w:space="0" w:color="auto"/>
            <w:right w:val="none" w:sz="0" w:space="0" w:color="auto"/>
          </w:divBdr>
        </w:div>
        <w:div w:id="432435620">
          <w:marLeft w:val="0"/>
          <w:marRight w:val="0"/>
          <w:marTop w:val="0"/>
          <w:marBottom w:val="0"/>
          <w:divBdr>
            <w:top w:val="none" w:sz="0" w:space="0" w:color="auto"/>
            <w:left w:val="none" w:sz="0" w:space="0" w:color="auto"/>
            <w:bottom w:val="none" w:sz="0" w:space="0" w:color="auto"/>
            <w:right w:val="none" w:sz="0" w:space="0" w:color="auto"/>
          </w:divBdr>
        </w:div>
        <w:div w:id="761876578">
          <w:marLeft w:val="0"/>
          <w:marRight w:val="0"/>
          <w:marTop w:val="0"/>
          <w:marBottom w:val="0"/>
          <w:divBdr>
            <w:top w:val="none" w:sz="0" w:space="0" w:color="auto"/>
            <w:left w:val="none" w:sz="0" w:space="0" w:color="auto"/>
            <w:bottom w:val="none" w:sz="0" w:space="0" w:color="auto"/>
            <w:right w:val="none" w:sz="0" w:space="0" w:color="auto"/>
          </w:divBdr>
        </w:div>
        <w:div w:id="939873513">
          <w:marLeft w:val="0"/>
          <w:marRight w:val="0"/>
          <w:marTop w:val="0"/>
          <w:marBottom w:val="0"/>
          <w:divBdr>
            <w:top w:val="none" w:sz="0" w:space="0" w:color="auto"/>
            <w:left w:val="none" w:sz="0" w:space="0" w:color="auto"/>
            <w:bottom w:val="none" w:sz="0" w:space="0" w:color="auto"/>
            <w:right w:val="none" w:sz="0" w:space="0" w:color="auto"/>
          </w:divBdr>
        </w:div>
        <w:div w:id="1268847974">
          <w:marLeft w:val="0"/>
          <w:marRight w:val="0"/>
          <w:marTop w:val="0"/>
          <w:marBottom w:val="0"/>
          <w:divBdr>
            <w:top w:val="none" w:sz="0" w:space="0" w:color="auto"/>
            <w:left w:val="none" w:sz="0" w:space="0" w:color="auto"/>
            <w:bottom w:val="none" w:sz="0" w:space="0" w:color="auto"/>
            <w:right w:val="none" w:sz="0" w:space="0" w:color="auto"/>
          </w:divBdr>
        </w:div>
        <w:div w:id="1338075071">
          <w:marLeft w:val="0"/>
          <w:marRight w:val="0"/>
          <w:marTop w:val="0"/>
          <w:marBottom w:val="0"/>
          <w:divBdr>
            <w:top w:val="none" w:sz="0" w:space="0" w:color="auto"/>
            <w:left w:val="none" w:sz="0" w:space="0" w:color="auto"/>
            <w:bottom w:val="none" w:sz="0" w:space="0" w:color="auto"/>
            <w:right w:val="none" w:sz="0" w:space="0" w:color="auto"/>
          </w:divBdr>
        </w:div>
        <w:div w:id="1587419811">
          <w:marLeft w:val="0"/>
          <w:marRight w:val="0"/>
          <w:marTop w:val="0"/>
          <w:marBottom w:val="0"/>
          <w:divBdr>
            <w:top w:val="none" w:sz="0" w:space="0" w:color="auto"/>
            <w:left w:val="none" w:sz="0" w:space="0" w:color="auto"/>
            <w:bottom w:val="none" w:sz="0" w:space="0" w:color="auto"/>
            <w:right w:val="none" w:sz="0" w:space="0" w:color="auto"/>
          </w:divBdr>
        </w:div>
        <w:div w:id="1691100619">
          <w:marLeft w:val="0"/>
          <w:marRight w:val="0"/>
          <w:marTop w:val="0"/>
          <w:marBottom w:val="0"/>
          <w:divBdr>
            <w:top w:val="none" w:sz="0" w:space="0" w:color="auto"/>
            <w:left w:val="none" w:sz="0" w:space="0" w:color="auto"/>
            <w:bottom w:val="none" w:sz="0" w:space="0" w:color="auto"/>
            <w:right w:val="none" w:sz="0" w:space="0" w:color="auto"/>
          </w:divBdr>
        </w:div>
        <w:div w:id="1824854473">
          <w:marLeft w:val="0"/>
          <w:marRight w:val="0"/>
          <w:marTop w:val="0"/>
          <w:marBottom w:val="0"/>
          <w:divBdr>
            <w:top w:val="none" w:sz="0" w:space="0" w:color="auto"/>
            <w:left w:val="none" w:sz="0" w:space="0" w:color="auto"/>
            <w:bottom w:val="none" w:sz="0" w:space="0" w:color="auto"/>
            <w:right w:val="none" w:sz="0" w:space="0" w:color="auto"/>
          </w:divBdr>
        </w:div>
        <w:div w:id="1826968032">
          <w:marLeft w:val="0"/>
          <w:marRight w:val="0"/>
          <w:marTop w:val="0"/>
          <w:marBottom w:val="0"/>
          <w:divBdr>
            <w:top w:val="none" w:sz="0" w:space="0" w:color="auto"/>
            <w:left w:val="none" w:sz="0" w:space="0" w:color="auto"/>
            <w:bottom w:val="none" w:sz="0" w:space="0" w:color="auto"/>
            <w:right w:val="none" w:sz="0" w:space="0" w:color="auto"/>
          </w:divBdr>
        </w:div>
        <w:div w:id="1828671847">
          <w:marLeft w:val="0"/>
          <w:marRight w:val="0"/>
          <w:marTop w:val="0"/>
          <w:marBottom w:val="0"/>
          <w:divBdr>
            <w:top w:val="none" w:sz="0" w:space="0" w:color="auto"/>
            <w:left w:val="none" w:sz="0" w:space="0" w:color="auto"/>
            <w:bottom w:val="none" w:sz="0" w:space="0" w:color="auto"/>
            <w:right w:val="none" w:sz="0" w:space="0" w:color="auto"/>
          </w:divBdr>
        </w:div>
        <w:div w:id="2125539163">
          <w:marLeft w:val="0"/>
          <w:marRight w:val="0"/>
          <w:marTop w:val="0"/>
          <w:marBottom w:val="0"/>
          <w:divBdr>
            <w:top w:val="none" w:sz="0" w:space="0" w:color="auto"/>
            <w:left w:val="none" w:sz="0" w:space="0" w:color="auto"/>
            <w:bottom w:val="none" w:sz="0" w:space="0" w:color="auto"/>
            <w:right w:val="none" w:sz="0" w:space="0" w:color="auto"/>
          </w:divBdr>
        </w:div>
      </w:divsChild>
    </w:div>
    <w:div w:id="214703064">
      <w:bodyDiv w:val="1"/>
      <w:marLeft w:val="0"/>
      <w:marRight w:val="0"/>
      <w:marTop w:val="0"/>
      <w:marBottom w:val="0"/>
      <w:divBdr>
        <w:top w:val="none" w:sz="0" w:space="0" w:color="auto"/>
        <w:left w:val="none" w:sz="0" w:space="0" w:color="auto"/>
        <w:bottom w:val="none" w:sz="0" w:space="0" w:color="auto"/>
        <w:right w:val="none" w:sz="0" w:space="0" w:color="auto"/>
      </w:divBdr>
      <w:divsChild>
        <w:div w:id="845630878">
          <w:marLeft w:val="0"/>
          <w:marRight w:val="0"/>
          <w:marTop w:val="0"/>
          <w:marBottom w:val="0"/>
          <w:divBdr>
            <w:top w:val="none" w:sz="0" w:space="0" w:color="auto"/>
            <w:left w:val="none" w:sz="0" w:space="0" w:color="auto"/>
            <w:bottom w:val="none" w:sz="0" w:space="0" w:color="auto"/>
            <w:right w:val="none" w:sz="0" w:space="0" w:color="auto"/>
          </w:divBdr>
        </w:div>
        <w:div w:id="1201742691">
          <w:marLeft w:val="0"/>
          <w:marRight w:val="0"/>
          <w:marTop w:val="0"/>
          <w:marBottom w:val="0"/>
          <w:divBdr>
            <w:top w:val="none" w:sz="0" w:space="0" w:color="auto"/>
            <w:left w:val="none" w:sz="0" w:space="0" w:color="auto"/>
            <w:bottom w:val="none" w:sz="0" w:space="0" w:color="auto"/>
            <w:right w:val="none" w:sz="0" w:space="0" w:color="auto"/>
          </w:divBdr>
        </w:div>
        <w:div w:id="1998260399">
          <w:marLeft w:val="0"/>
          <w:marRight w:val="0"/>
          <w:marTop w:val="0"/>
          <w:marBottom w:val="0"/>
          <w:divBdr>
            <w:top w:val="none" w:sz="0" w:space="0" w:color="auto"/>
            <w:left w:val="none" w:sz="0" w:space="0" w:color="auto"/>
            <w:bottom w:val="none" w:sz="0" w:space="0" w:color="auto"/>
            <w:right w:val="none" w:sz="0" w:space="0" w:color="auto"/>
          </w:divBdr>
        </w:div>
      </w:divsChild>
    </w:div>
    <w:div w:id="840004718">
      <w:bodyDiv w:val="1"/>
      <w:marLeft w:val="0"/>
      <w:marRight w:val="0"/>
      <w:marTop w:val="0"/>
      <w:marBottom w:val="0"/>
      <w:divBdr>
        <w:top w:val="none" w:sz="0" w:space="0" w:color="auto"/>
        <w:left w:val="none" w:sz="0" w:space="0" w:color="auto"/>
        <w:bottom w:val="none" w:sz="0" w:space="0" w:color="auto"/>
        <w:right w:val="none" w:sz="0" w:space="0" w:color="auto"/>
      </w:divBdr>
    </w:div>
    <w:div w:id="1405301249">
      <w:bodyDiv w:val="1"/>
      <w:marLeft w:val="0"/>
      <w:marRight w:val="0"/>
      <w:marTop w:val="0"/>
      <w:marBottom w:val="0"/>
      <w:divBdr>
        <w:top w:val="none" w:sz="0" w:space="0" w:color="auto"/>
        <w:left w:val="none" w:sz="0" w:space="0" w:color="auto"/>
        <w:bottom w:val="none" w:sz="0" w:space="0" w:color="auto"/>
        <w:right w:val="none" w:sz="0" w:space="0" w:color="auto"/>
      </w:divBdr>
      <w:divsChild>
        <w:div w:id="1295871620">
          <w:marLeft w:val="0"/>
          <w:marRight w:val="0"/>
          <w:marTop w:val="0"/>
          <w:marBottom w:val="0"/>
          <w:divBdr>
            <w:top w:val="none" w:sz="0" w:space="0" w:color="auto"/>
            <w:left w:val="none" w:sz="0" w:space="0" w:color="auto"/>
            <w:bottom w:val="none" w:sz="0" w:space="0" w:color="auto"/>
            <w:right w:val="none" w:sz="0" w:space="0" w:color="auto"/>
          </w:divBdr>
        </w:div>
        <w:div w:id="1644191956">
          <w:marLeft w:val="0"/>
          <w:marRight w:val="0"/>
          <w:marTop w:val="0"/>
          <w:marBottom w:val="0"/>
          <w:divBdr>
            <w:top w:val="none" w:sz="0" w:space="0" w:color="auto"/>
            <w:left w:val="none" w:sz="0" w:space="0" w:color="auto"/>
            <w:bottom w:val="none" w:sz="0" w:space="0" w:color="auto"/>
            <w:right w:val="none" w:sz="0" w:space="0" w:color="auto"/>
          </w:divBdr>
        </w:div>
        <w:div w:id="1970158962">
          <w:marLeft w:val="0"/>
          <w:marRight w:val="0"/>
          <w:marTop w:val="0"/>
          <w:marBottom w:val="0"/>
          <w:divBdr>
            <w:top w:val="none" w:sz="0" w:space="0" w:color="auto"/>
            <w:left w:val="none" w:sz="0" w:space="0" w:color="auto"/>
            <w:bottom w:val="none" w:sz="0" w:space="0" w:color="auto"/>
            <w:right w:val="none" w:sz="0" w:space="0" w:color="auto"/>
          </w:divBdr>
        </w:div>
      </w:divsChild>
    </w:div>
    <w:div w:id="1587031572">
      <w:bodyDiv w:val="1"/>
      <w:marLeft w:val="0"/>
      <w:marRight w:val="0"/>
      <w:marTop w:val="0"/>
      <w:marBottom w:val="0"/>
      <w:divBdr>
        <w:top w:val="none" w:sz="0" w:space="0" w:color="auto"/>
        <w:left w:val="none" w:sz="0" w:space="0" w:color="auto"/>
        <w:bottom w:val="none" w:sz="0" w:space="0" w:color="auto"/>
        <w:right w:val="none" w:sz="0" w:space="0" w:color="auto"/>
      </w:divBdr>
      <w:divsChild>
        <w:div w:id="34349604">
          <w:marLeft w:val="0"/>
          <w:marRight w:val="0"/>
          <w:marTop w:val="0"/>
          <w:marBottom w:val="0"/>
          <w:divBdr>
            <w:top w:val="none" w:sz="0" w:space="0" w:color="auto"/>
            <w:left w:val="none" w:sz="0" w:space="0" w:color="auto"/>
            <w:bottom w:val="none" w:sz="0" w:space="0" w:color="auto"/>
            <w:right w:val="none" w:sz="0" w:space="0" w:color="auto"/>
          </w:divBdr>
        </w:div>
        <w:div w:id="393940623">
          <w:marLeft w:val="0"/>
          <w:marRight w:val="0"/>
          <w:marTop w:val="0"/>
          <w:marBottom w:val="0"/>
          <w:divBdr>
            <w:top w:val="none" w:sz="0" w:space="0" w:color="auto"/>
            <w:left w:val="none" w:sz="0" w:space="0" w:color="auto"/>
            <w:bottom w:val="none" w:sz="0" w:space="0" w:color="auto"/>
            <w:right w:val="none" w:sz="0" w:space="0" w:color="auto"/>
          </w:divBdr>
        </w:div>
        <w:div w:id="475952423">
          <w:marLeft w:val="0"/>
          <w:marRight w:val="0"/>
          <w:marTop w:val="0"/>
          <w:marBottom w:val="0"/>
          <w:divBdr>
            <w:top w:val="none" w:sz="0" w:space="0" w:color="auto"/>
            <w:left w:val="none" w:sz="0" w:space="0" w:color="auto"/>
            <w:bottom w:val="none" w:sz="0" w:space="0" w:color="auto"/>
            <w:right w:val="none" w:sz="0" w:space="0" w:color="auto"/>
          </w:divBdr>
        </w:div>
        <w:div w:id="574751405">
          <w:marLeft w:val="0"/>
          <w:marRight w:val="0"/>
          <w:marTop w:val="0"/>
          <w:marBottom w:val="0"/>
          <w:divBdr>
            <w:top w:val="none" w:sz="0" w:space="0" w:color="auto"/>
            <w:left w:val="none" w:sz="0" w:space="0" w:color="auto"/>
            <w:bottom w:val="none" w:sz="0" w:space="0" w:color="auto"/>
            <w:right w:val="none" w:sz="0" w:space="0" w:color="auto"/>
          </w:divBdr>
        </w:div>
        <w:div w:id="608783679">
          <w:marLeft w:val="0"/>
          <w:marRight w:val="0"/>
          <w:marTop w:val="0"/>
          <w:marBottom w:val="0"/>
          <w:divBdr>
            <w:top w:val="none" w:sz="0" w:space="0" w:color="auto"/>
            <w:left w:val="none" w:sz="0" w:space="0" w:color="auto"/>
            <w:bottom w:val="none" w:sz="0" w:space="0" w:color="auto"/>
            <w:right w:val="none" w:sz="0" w:space="0" w:color="auto"/>
          </w:divBdr>
        </w:div>
        <w:div w:id="873271744">
          <w:marLeft w:val="0"/>
          <w:marRight w:val="0"/>
          <w:marTop w:val="0"/>
          <w:marBottom w:val="0"/>
          <w:divBdr>
            <w:top w:val="none" w:sz="0" w:space="0" w:color="auto"/>
            <w:left w:val="none" w:sz="0" w:space="0" w:color="auto"/>
            <w:bottom w:val="none" w:sz="0" w:space="0" w:color="auto"/>
            <w:right w:val="none" w:sz="0" w:space="0" w:color="auto"/>
          </w:divBdr>
        </w:div>
        <w:div w:id="943465669">
          <w:marLeft w:val="0"/>
          <w:marRight w:val="0"/>
          <w:marTop w:val="0"/>
          <w:marBottom w:val="0"/>
          <w:divBdr>
            <w:top w:val="none" w:sz="0" w:space="0" w:color="auto"/>
            <w:left w:val="none" w:sz="0" w:space="0" w:color="auto"/>
            <w:bottom w:val="none" w:sz="0" w:space="0" w:color="auto"/>
            <w:right w:val="none" w:sz="0" w:space="0" w:color="auto"/>
          </w:divBdr>
        </w:div>
        <w:div w:id="1116826954">
          <w:marLeft w:val="0"/>
          <w:marRight w:val="0"/>
          <w:marTop w:val="0"/>
          <w:marBottom w:val="0"/>
          <w:divBdr>
            <w:top w:val="none" w:sz="0" w:space="0" w:color="auto"/>
            <w:left w:val="none" w:sz="0" w:space="0" w:color="auto"/>
            <w:bottom w:val="none" w:sz="0" w:space="0" w:color="auto"/>
            <w:right w:val="none" w:sz="0" w:space="0" w:color="auto"/>
          </w:divBdr>
        </w:div>
        <w:div w:id="1576357144">
          <w:marLeft w:val="0"/>
          <w:marRight w:val="0"/>
          <w:marTop w:val="0"/>
          <w:marBottom w:val="0"/>
          <w:divBdr>
            <w:top w:val="none" w:sz="0" w:space="0" w:color="auto"/>
            <w:left w:val="none" w:sz="0" w:space="0" w:color="auto"/>
            <w:bottom w:val="none" w:sz="0" w:space="0" w:color="auto"/>
            <w:right w:val="none" w:sz="0" w:space="0" w:color="auto"/>
          </w:divBdr>
        </w:div>
        <w:div w:id="1679187187">
          <w:marLeft w:val="0"/>
          <w:marRight w:val="0"/>
          <w:marTop w:val="0"/>
          <w:marBottom w:val="0"/>
          <w:divBdr>
            <w:top w:val="none" w:sz="0" w:space="0" w:color="auto"/>
            <w:left w:val="none" w:sz="0" w:space="0" w:color="auto"/>
            <w:bottom w:val="none" w:sz="0" w:space="0" w:color="auto"/>
            <w:right w:val="none" w:sz="0" w:space="0" w:color="auto"/>
          </w:divBdr>
        </w:div>
        <w:div w:id="1963535421">
          <w:marLeft w:val="0"/>
          <w:marRight w:val="0"/>
          <w:marTop w:val="0"/>
          <w:marBottom w:val="0"/>
          <w:divBdr>
            <w:top w:val="none" w:sz="0" w:space="0" w:color="auto"/>
            <w:left w:val="none" w:sz="0" w:space="0" w:color="auto"/>
            <w:bottom w:val="none" w:sz="0" w:space="0" w:color="auto"/>
            <w:right w:val="none" w:sz="0" w:space="0" w:color="auto"/>
          </w:divBdr>
        </w:div>
        <w:div w:id="201799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law360.com/articles/436050/greenberg-traurig-grilled-on-ties-to-political-intel-firms" TargetMode="External"/><Relationship Id="rId3" Type="http://schemas.openxmlformats.org/officeDocument/2006/relationships/hyperlink" Target="http://notarypublic-florida.com/liability.htm" TargetMode="External"/><Relationship Id="rId7" Type="http://schemas.openxmlformats.org/officeDocument/2006/relationships/hyperlink" Target="http://www.americanlawyer.com/PubArticleTAL.jsp?id=1202597625743&amp;Greenberg_Traurig_Settles_with_Heller_Estate_for_5_Million&amp;slreturn=20130328105328" TargetMode="External"/><Relationship Id="rId2" Type="http://schemas.openxmlformats.org/officeDocument/2006/relationships/hyperlink" Target="https://www.facebook.com/notes/eliot-bernstein/simon-bernstein-eulogy/469529029744502" TargetMode="External"/><Relationship Id="rId1" Type="http://schemas.openxmlformats.org/officeDocument/2006/relationships/hyperlink" Target="https://www.facebook.com/notes/eliot-bernstein/mother-of-unconditional-love/172447362786005" TargetMode="External"/><Relationship Id="rId6" Type="http://schemas.openxmlformats.org/officeDocument/2006/relationships/hyperlink" Target="http://iviewit.tv/CompanyDocs/SHAREHOLDER%20STATEMENTS%20BOOKMARKED2.pdf" TargetMode="External"/><Relationship Id="rId11" Type="http://schemas.openxmlformats.org/officeDocument/2006/relationships/hyperlink" Target="http://www.iviewit.tv/inventor/clientlisting.htm" TargetMode="External"/><Relationship Id="rId5" Type="http://schemas.openxmlformats.org/officeDocument/2006/relationships/hyperlink" Target="http://iviewit.tv/CompanyDocs/Congress/Letter%20to%20the%20Honorable%20Senator%20Dianne%20Feinstein%20D%20California%20Signed.pdf" TargetMode="External"/><Relationship Id="rId10" Type="http://schemas.openxmlformats.org/officeDocument/2006/relationships/hyperlink" Target="http://www.corporationwiki.com/graphs/roamer.aspx?id=15787095" TargetMode="External"/><Relationship Id="rId4" Type="http://schemas.openxmlformats.org/officeDocument/2006/relationships/hyperlink" Target="http://www.iviewit.tv/" TargetMode="External"/><Relationship Id="rId9" Type="http://schemas.openxmlformats.org/officeDocument/2006/relationships/hyperlink" Target="http://www.corporationwiki.com/Florida/Boca-Raton/ted-deborah-bernstein-family-foundation-inc/29100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D34B-2D3F-4616-B43F-BBE4D643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14</Pages>
  <Words>51862</Words>
  <Characters>295620</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1</cp:revision>
  <cp:lastPrinted>2013-05-06T01:58:00Z</cp:lastPrinted>
  <dcterms:created xsi:type="dcterms:W3CDTF">2013-05-06T00:44:00Z</dcterms:created>
  <dcterms:modified xsi:type="dcterms:W3CDTF">2015-09-16T12:50:00Z</dcterms:modified>
</cp:coreProperties>
</file>