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A0" w:rsidRPr="003701D5" w:rsidRDefault="002A36A0" w:rsidP="002A36A0">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4"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2A36A0" w:rsidRPr="003701D5" w:rsidRDefault="002A36A0" w:rsidP="002A36A0">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proofErr w:type="gramStart"/>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w:t>
      </w:r>
      <w:proofErr w:type="gramEnd"/>
      <w:r w:rsidRPr="003701D5">
        <w:rPr>
          <w:rFonts w:ascii="Poor Richard" w:hAnsi="Poor Richard"/>
          <w:b/>
          <w:bCs/>
        </w:rPr>
        <w:t>, INC.</w:t>
      </w:r>
    </w:p>
    <w:p w:rsidR="002A36A0" w:rsidRPr="003701D5" w:rsidRDefault="002A36A0" w:rsidP="002A36A0">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proofErr w:type="gramStart"/>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w:t>
      </w:r>
      <w:proofErr w:type="gramEnd"/>
      <w:r w:rsidRPr="003701D5">
        <w:rPr>
          <w:rFonts w:ascii="Poor Richard" w:hAnsi="Poor Richard"/>
          <w:b/>
          <w:bCs/>
        </w:rPr>
        <w:t>, INC.</w:t>
      </w:r>
    </w:p>
    <w:p w:rsidR="002A36A0" w:rsidRPr="003701D5" w:rsidRDefault="002A36A0" w:rsidP="002A36A0">
      <w:pPr>
        <w:rPr>
          <w:b/>
        </w:rPr>
      </w:pPr>
    </w:p>
    <w:p w:rsidR="002A36A0" w:rsidRPr="00A062F5" w:rsidRDefault="002A36A0" w:rsidP="002A36A0">
      <w:pPr>
        <w:rPr>
          <w:b/>
          <w:sz w:val="20"/>
          <w:szCs w:val="20"/>
        </w:rPr>
      </w:pPr>
      <w:r w:rsidRPr="00A5095C">
        <w:rPr>
          <w:noProof/>
          <w:sz w:val="20"/>
          <w:szCs w:val="20"/>
        </w:rPr>
        <w:pict>
          <v:line id="_x0000_s1026" style="position:absolute;z-index:251660288;mso-position-vertical-relative:page" from="-9pt,126pt" to="-9pt,10in" strokeweight=".25pt">
            <v:shadow on="t" offset="-6pt,-6pt"/>
            <w10:wrap anchory="page"/>
          </v:line>
        </w:pict>
      </w:r>
      <w:r w:rsidRPr="00A062F5">
        <w:rPr>
          <w:b/>
          <w:sz w:val="20"/>
          <w:szCs w:val="20"/>
        </w:rPr>
        <w:t>Eliot I. Bernstein</w:t>
      </w:r>
    </w:p>
    <w:p w:rsidR="002A36A0" w:rsidRPr="003701D5" w:rsidRDefault="002A36A0" w:rsidP="002A36A0">
      <w:pPr>
        <w:rPr>
          <w:b/>
        </w:rPr>
      </w:pPr>
      <w:r w:rsidRPr="00A062F5">
        <w:rPr>
          <w:b/>
          <w:sz w:val="20"/>
          <w:szCs w:val="20"/>
        </w:rPr>
        <w:t>Founder &amp; Inventor</w:t>
      </w:r>
      <w:r w:rsidRPr="00A062F5">
        <w:rPr>
          <w:b/>
          <w:sz w:val="20"/>
          <w:szCs w:val="20"/>
        </w:rPr>
        <w:br/>
        <w:t>Direct Dial: (561) 245-8588 (o)</w:t>
      </w:r>
      <w:r w:rsidRPr="00A062F5">
        <w:rPr>
          <w:b/>
          <w:sz w:val="20"/>
          <w:szCs w:val="20"/>
        </w:rPr>
        <w:br/>
        <w:t xml:space="preserve">                     (561) 886-7628 (c)</w:t>
      </w:r>
      <w:r w:rsidRPr="00A062F5">
        <w:rPr>
          <w:b/>
          <w:sz w:val="20"/>
          <w:szCs w:val="20"/>
        </w:rPr>
        <w:br/>
      </w:r>
    </w:p>
    <w:p w:rsidR="002A36A0" w:rsidRPr="003701D5" w:rsidRDefault="002A36A0" w:rsidP="002A36A0">
      <w:pPr>
        <w:pStyle w:val="BodyText"/>
        <w:rPr>
          <w:rFonts w:ascii="Times New Roman" w:hAnsi="Times New Roman"/>
          <w:spacing w:val="0"/>
          <w:sz w:val="24"/>
          <w:szCs w:val="24"/>
        </w:rPr>
      </w:pPr>
      <w:r>
        <w:rPr>
          <w:rFonts w:ascii="Times New Roman" w:hAnsi="Times New Roman"/>
          <w:spacing w:val="0"/>
          <w:sz w:val="24"/>
          <w:szCs w:val="24"/>
        </w:rPr>
        <w:t>Friday, January 08, 2010</w:t>
      </w:r>
    </w:p>
    <w:p w:rsidR="002A36A0" w:rsidRPr="00CC5204" w:rsidRDefault="002A36A0" w:rsidP="002A36A0">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Pr>
          <w:rFonts w:ascii="Times New Roman" w:hAnsi="Times New Roman"/>
          <w:b/>
          <w:spacing w:val="0"/>
          <w:sz w:val="24"/>
          <w:szCs w:val="24"/>
        </w:rPr>
        <w:t>Criminal Complaint Against Roy Reardon, Chairman and Alan Friedberg, Chief Counsel of the New York Supreme Court Appellate Division First Department Departmental Disciplinary Committee</w:t>
      </w:r>
    </w:p>
    <w:p w:rsidR="002A36A0" w:rsidRDefault="002A36A0" w:rsidP="002A36A0">
      <w:pPr>
        <w:pStyle w:val="BodyText"/>
        <w:jc w:val="left"/>
        <w:rPr>
          <w:rFonts w:ascii="Times New Roman" w:hAnsi="Times New Roman"/>
          <w:spacing w:val="0"/>
          <w:sz w:val="24"/>
          <w:szCs w:val="24"/>
        </w:rPr>
      </w:pPr>
      <w:r>
        <w:rPr>
          <w:rFonts w:ascii="Times New Roman" w:hAnsi="Times New Roman"/>
          <w:spacing w:val="0"/>
          <w:sz w:val="24"/>
          <w:szCs w:val="24"/>
        </w:rPr>
        <w:t>US DOJ OIG – Glenn A. Fine</w:t>
      </w:r>
      <w:r>
        <w:rPr>
          <w:rFonts w:ascii="Times New Roman" w:hAnsi="Times New Roman"/>
          <w:spacing w:val="0"/>
          <w:sz w:val="24"/>
          <w:szCs w:val="24"/>
        </w:rPr>
        <w:br/>
        <w:t>US HOUSE JUDICIARY COMMITTEE</w:t>
      </w:r>
      <w:r>
        <w:rPr>
          <w:rFonts w:ascii="Times New Roman" w:hAnsi="Times New Roman"/>
          <w:spacing w:val="0"/>
          <w:sz w:val="24"/>
          <w:szCs w:val="24"/>
        </w:rPr>
        <w:br/>
        <w:t xml:space="preserve">US SENATE JUDICIARY COMMITTEE </w:t>
      </w:r>
      <w:r>
        <w:rPr>
          <w:rFonts w:ascii="Times New Roman" w:hAnsi="Times New Roman"/>
          <w:spacing w:val="0"/>
          <w:sz w:val="24"/>
          <w:szCs w:val="24"/>
        </w:rPr>
        <w:br/>
        <w:t>US DOJ – Eric Holder</w:t>
      </w:r>
      <w:r>
        <w:rPr>
          <w:rFonts w:ascii="Times New Roman" w:hAnsi="Times New Roman"/>
          <w:spacing w:val="0"/>
          <w:sz w:val="24"/>
          <w:szCs w:val="24"/>
        </w:rPr>
        <w:br/>
        <w:t>US ATTORNEY NEW YORK</w:t>
      </w:r>
      <w:r>
        <w:rPr>
          <w:rFonts w:ascii="Times New Roman" w:hAnsi="Times New Roman"/>
          <w:spacing w:val="0"/>
          <w:sz w:val="24"/>
          <w:szCs w:val="24"/>
        </w:rPr>
        <w:br/>
        <w:t>NEW YORK SENATE JUDICIARY COMMITTEE</w:t>
      </w:r>
      <w:r>
        <w:rPr>
          <w:rFonts w:ascii="Times New Roman" w:hAnsi="Times New Roman"/>
          <w:spacing w:val="0"/>
          <w:sz w:val="24"/>
          <w:szCs w:val="24"/>
        </w:rPr>
        <w:br/>
        <w:t>NEW YORK INSPECTOR GENERAL</w:t>
      </w:r>
      <w:r>
        <w:rPr>
          <w:rFonts w:ascii="Times New Roman" w:hAnsi="Times New Roman"/>
          <w:spacing w:val="0"/>
          <w:sz w:val="24"/>
          <w:szCs w:val="24"/>
        </w:rPr>
        <w:br/>
        <w:t>NEW YORK STATE POLICE</w:t>
      </w:r>
      <w:r>
        <w:rPr>
          <w:rFonts w:ascii="Times New Roman" w:hAnsi="Times New Roman"/>
          <w:spacing w:val="0"/>
          <w:sz w:val="24"/>
          <w:szCs w:val="24"/>
        </w:rPr>
        <w:br/>
      </w:r>
    </w:p>
    <w:p w:rsidR="002A36A0" w:rsidRPr="003701D5" w:rsidRDefault="002A36A0" w:rsidP="002A36A0">
      <w:pPr>
        <w:pStyle w:val="BodyText"/>
        <w:rPr>
          <w:rFonts w:ascii="Times New Roman" w:hAnsi="Times New Roman"/>
          <w:spacing w:val="0"/>
          <w:sz w:val="24"/>
          <w:szCs w:val="24"/>
        </w:rPr>
      </w:pPr>
      <w:r>
        <w:rPr>
          <w:rFonts w:ascii="Times New Roman" w:hAnsi="Times New Roman"/>
          <w:spacing w:val="0"/>
          <w:sz w:val="24"/>
          <w:szCs w:val="24"/>
        </w:rPr>
        <w:t>To Whom It May Concern:</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State of Florida</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Broward County</w:t>
      </w:r>
    </w:p>
    <w:p w:rsidR="002A36A0" w:rsidRPr="00F21119" w:rsidRDefault="002A36A0" w:rsidP="002A36A0">
      <w:pPr>
        <w:pStyle w:val="BodyText"/>
        <w:ind w:firstLine="720"/>
        <w:rPr>
          <w:rFonts w:ascii="Times New Roman" w:hAnsi="Times New Roman"/>
          <w:spacing w:val="0"/>
          <w:sz w:val="24"/>
          <w:szCs w:val="24"/>
        </w:rPr>
      </w:pPr>
      <w:proofErr w:type="spellStart"/>
      <w:proofErr w:type="gramStart"/>
      <w:r w:rsidRPr="00F21119">
        <w:rPr>
          <w:rFonts w:ascii="Times New Roman" w:hAnsi="Times New Roman"/>
          <w:spacing w:val="0"/>
          <w:sz w:val="24"/>
          <w:szCs w:val="24"/>
        </w:rPr>
        <w:t>ss</w:t>
      </w:r>
      <w:proofErr w:type="spellEnd"/>
      <w:proofErr w:type="gramEnd"/>
      <w:r w:rsidRPr="00F21119">
        <w:rPr>
          <w:rFonts w:ascii="Times New Roman" w:hAnsi="Times New Roman"/>
          <w:spacing w:val="0"/>
          <w:sz w:val="24"/>
          <w:szCs w:val="24"/>
        </w:rPr>
        <w:t>:</w:t>
      </w:r>
    </w:p>
    <w:p w:rsidR="002A36A0" w:rsidRPr="00F21119" w:rsidRDefault="002A36A0" w:rsidP="002A36A0">
      <w:pPr>
        <w:pStyle w:val="BodyText"/>
        <w:ind w:left="720" w:hanging="720"/>
        <w:rPr>
          <w:rFonts w:ascii="Times New Roman" w:hAnsi="Times New Roman"/>
          <w:b/>
          <w:spacing w:val="0"/>
          <w:sz w:val="24"/>
          <w:szCs w:val="24"/>
        </w:rPr>
      </w:pPr>
      <w:r w:rsidRPr="00F21119">
        <w:rPr>
          <w:rFonts w:ascii="Times New Roman" w:hAnsi="Times New Roman"/>
          <w:b/>
          <w:spacing w:val="0"/>
          <w:sz w:val="24"/>
          <w:szCs w:val="24"/>
        </w:rPr>
        <w:t xml:space="preserve">Re: </w:t>
      </w:r>
      <w:r w:rsidRPr="00F21119">
        <w:rPr>
          <w:rFonts w:ascii="Times New Roman" w:hAnsi="Times New Roman"/>
          <w:b/>
          <w:spacing w:val="0"/>
          <w:sz w:val="24"/>
          <w:szCs w:val="24"/>
        </w:rPr>
        <w:tab/>
        <w:t>Criminal Complaint Against Roy Reardon, Chairman and Alan Friedberg, Chief Counsel of the New York Supreme Court Appellate Division First Department Departmental Disciplinary Committee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I, Eliot I. Bernstein make this sworn criminal complaint under the laws of the State of New York and under the penalties of perjury in the State of New York and the state of Florida.</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1.</w:t>
      </w:r>
      <w:r w:rsidRPr="00F21119">
        <w:rPr>
          <w:rFonts w:ascii="Times New Roman" w:hAnsi="Times New Roman"/>
          <w:spacing w:val="0"/>
          <w:sz w:val="24"/>
          <w:szCs w:val="24"/>
        </w:rPr>
        <w:tab/>
        <w:t xml:space="preserve"> Roy L. Reardon with Alan W. Friedberg concealed FORMAL OFFICIAL complaints against </w:t>
      </w:r>
      <w:r>
        <w:rPr>
          <w:rFonts w:ascii="Times New Roman" w:hAnsi="Times New Roman"/>
          <w:spacing w:val="0"/>
          <w:sz w:val="24"/>
          <w:szCs w:val="24"/>
        </w:rPr>
        <w:t>themselves</w:t>
      </w:r>
      <w:r w:rsidRPr="00F21119">
        <w:rPr>
          <w:rFonts w:ascii="Times New Roman" w:hAnsi="Times New Roman"/>
          <w:spacing w:val="0"/>
          <w:sz w:val="24"/>
          <w:szCs w:val="24"/>
        </w:rPr>
        <w:t xml:space="preserve"> with NO FORMAL DOCKETING number</w:t>
      </w:r>
      <w:r>
        <w:rPr>
          <w:rFonts w:ascii="Times New Roman" w:hAnsi="Times New Roman"/>
          <w:spacing w:val="0"/>
          <w:sz w:val="24"/>
          <w:szCs w:val="24"/>
        </w:rPr>
        <w:t xml:space="preserve">s provided or formal procedural due process, </w:t>
      </w:r>
      <w:r w:rsidRPr="00F21119">
        <w:rPr>
          <w:rFonts w:ascii="Times New Roman" w:hAnsi="Times New Roman"/>
          <w:spacing w:val="0"/>
          <w:sz w:val="24"/>
          <w:szCs w:val="24"/>
        </w:rPr>
        <w:t>in official New York State Court Proceedings which are directly related to a Federal RICO lawsuit that is legally “related” by Judge Shira A. Scheindlin to a Federal Whistleblower Lawsuit of Christine C. Anderson. In violation of</w:t>
      </w:r>
      <w:r w:rsidR="00DD44E9">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 105.00 Conspir</w:t>
      </w:r>
      <w:r w:rsidR="00DD44E9">
        <w:rPr>
          <w:rFonts w:ascii="Times New Roman" w:hAnsi="Times New Roman"/>
          <w:spacing w:val="0"/>
          <w:sz w:val="24"/>
          <w:szCs w:val="24"/>
        </w:rPr>
        <w:t>acy in the sixth degree,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lastRenderedPageBreak/>
        <w:t>b.</w:t>
      </w:r>
      <w:r w:rsidRPr="00F21119">
        <w:rPr>
          <w:rFonts w:ascii="Times New Roman" w:hAnsi="Times New Roman"/>
          <w:spacing w:val="0"/>
          <w:sz w:val="24"/>
          <w:szCs w:val="24"/>
        </w:rPr>
        <w:tab/>
        <w:t>§ 110.</w:t>
      </w:r>
      <w:r w:rsidR="00DD44E9">
        <w:rPr>
          <w:rFonts w:ascii="Times New Roman" w:hAnsi="Times New Roman"/>
          <w:spacing w:val="0"/>
          <w:sz w:val="24"/>
          <w:szCs w:val="24"/>
        </w:rPr>
        <w:t>00 Attempt to commit a crime and</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c.</w:t>
      </w:r>
      <w:r w:rsidRPr="00F21119">
        <w:rPr>
          <w:rFonts w:ascii="Times New Roman" w:hAnsi="Times New Roman"/>
          <w:spacing w:val="0"/>
          <w:sz w:val="24"/>
          <w:szCs w:val="24"/>
        </w:rPr>
        <w:tab/>
        <w:t>§ 115.00 Criminal facilitation in the fourth degree</w:t>
      </w:r>
      <w:r w:rsidR="00DD44E9">
        <w:rPr>
          <w:rFonts w:ascii="Times New Roman" w:hAnsi="Times New Roman"/>
          <w:spacing w:val="0"/>
          <w:sz w:val="24"/>
          <w:szCs w:val="24"/>
        </w:rPr>
        <w:t>.</w:t>
      </w:r>
      <w:proofErr w:type="gramEnd"/>
      <w:r w:rsidR="00DD44E9">
        <w:rPr>
          <w:rFonts w:ascii="Times New Roman" w:hAnsi="Times New Roman"/>
          <w:spacing w:val="0"/>
          <w:sz w:val="24"/>
          <w:szCs w:val="24"/>
        </w:rPr>
        <w:t xml:space="preserve"> T</w:t>
      </w:r>
      <w:r>
        <w:rPr>
          <w:rFonts w:ascii="Times New Roman" w:hAnsi="Times New Roman"/>
          <w:spacing w:val="0"/>
          <w:sz w:val="24"/>
          <w:szCs w:val="24"/>
        </w:rPr>
        <w:t xml:space="preserve">ogether Reardon </w:t>
      </w:r>
      <w:r w:rsidRPr="00F21119">
        <w:rPr>
          <w:rFonts w:ascii="Times New Roman" w:hAnsi="Times New Roman"/>
          <w:spacing w:val="0"/>
          <w:sz w:val="24"/>
          <w:szCs w:val="24"/>
        </w:rPr>
        <w:t>conspired wi</w:t>
      </w:r>
      <w:r w:rsidR="00DD44E9">
        <w:rPr>
          <w:rFonts w:ascii="Times New Roman" w:hAnsi="Times New Roman"/>
          <w:spacing w:val="0"/>
          <w:sz w:val="24"/>
          <w:szCs w:val="24"/>
        </w:rPr>
        <w:t>th Alan W. Friedberg to violate;</w:t>
      </w:r>
    </w:p>
    <w:p w:rsidR="002A36A0" w:rsidRPr="00F21119" w:rsidRDefault="002A36A0" w:rsidP="002A36A0">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00DD44E9">
        <w:rPr>
          <w:rFonts w:ascii="Times New Roman" w:hAnsi="Times New Roman"/>
          <w:spacing w:val="0"/>
          <w:sz w:val="24"/>
          <w:szCs w:val="24"/>
        </w:rPr>
        <w:t>.</w:t>
      </w:r>
      <w:r w:rsidR="00DD44E9">
        <w:rPr>
          <w:rFonts w:ascii="Times New Roman" w:hAnsi="Times New Roman"/>
          <w:spacing w:val="0"/>
          <w:sz w:val="24"/>
          <w:szCs w:val="24"/>
        </w:rPr>
        <w:tab/>
        <w:t>§ 215.45 Compounding a crime,</w:t>
      </w:r>
    </w:p>
    <w:p w:rsidR="002A36A0" w:rsidRPr="00F21119" w:rsidRDefault="002A36A0" w:rsidP="002A36A0">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ii.</w:t>
      </w:r>
      <w:r w:rsidRPr="00F21119">
        <w:rPr>
          <w:rFonts w:ascii="Times New Roman" w:hAnsi="Times New Roman"/>
          <w:spacing w:val="0"/>
          <w:sz w:val="24"/>
          <w:szCs w:val="24"/>
        </w:rPr>
        <w:tab/>
        <w:t>§ 175.35 Offering a false instrument for fil</w:t>
      </w:r>
      <w:r w:rsidR="00DD44E9">
        <w:rPr>
          <w:rFonts w:ascii="Times New Roman" w:hAnsi="Times New Roman"/>
          <w:spacing w:val="0"/>
          <w:sz w:val="24"/>
          <w:szCs w:val="24"/>
        </w:rPr>
        <w:t>ing in the first degree and</w:t>
      </w:r>
    </w:p>
    <w:p w:rsidR="002A36A0" w:rsidRPr="00F21119" w:rsidRDefault="002A36A0" w:rsidP="002A36A0">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iii.</w:t>
      </w:r>
      <w:r w:rsidRPr="00F21119">
        <w:rPr>
          <w:rFonts w:ascii="Times New Roman" w:hAnsi="Times New Roman"/>
          <w:spacing w:val="0"/>
          <w:sz w:val="24"/>
          <w:szCs w:val="24"/>
        </w:rPr>
        <w:tab/>
        <w:t>§ 195.00 Official misconduct</w:t>
      </w:r>
      <w:r w:rsidR="00DD44E9">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2.</w:t>
      </w:r>
      <w:r w:rsidRPr="00F21119">
        <w:rPr>
          <w:rFonts w:ascii="Times New Roman" w:hAnsi="Times New Roman"/>
          <w:spacing w:val="0"/>
          <w:sz w:val="24"/>
          <w:szCs w:val="24"/>
        </w:rPr>
        <w:tab/>
        <w:t>NY Attorney General Andrew Cuomo’s office, act</w:t>
      </w:r>
      <w:r w:rsidR="00DD44E9">
        <w:rPr>
          <w:rFonts w:ascii="Times New Roman" w:hAnsi="Times New Roman"/>
          <w:spacing w:val="0"/>
          <w:sz w:val="24"/>
          <w:szCs w:val="24"/>
        </w:rPr>
        <w:t>s</w:t>
      </w:r>
      <w:r w:rsidRPr="00F21119">
        <w:rPr>
          <w:rFonts w:ascii="Times New Roman" w:hAnsi="Times New Roman"/>
          <w:spacing w:val="0"/>
          <w:sz w:val="24"/>
          <w:szCs w:val="24"/>
        </w:rPr>
        <w:t xml:space="preserve"> as counsel to the First Department </w:t>
      </w:r>
      <w:r>
        <w:rPr>
          <w:rFonts w:ascii="Times New Roman" w:hAnsi="Times New Roman"/>
          <w:spacing w:val="0"/>
          <w:sz w:val="24"/>
          <w:szCs w:val="24"/>
        </w:rPr>
        <w:t>and thus to</w:t>
      </w:r>
      <w:r w:rsidR="00DD44E9">
        <w:rPr>
          <w:rFonts w:ascii="Times New Roman" w:hAnsi="Times New Roman"/>
          <w:spacing w:val="0"/>
          <w:sz w:val="24"/>
          <w:szCs w:val="24"/>
        </w:rPr>
        <w:t xml:space="preserve"> its</w:t>
      </w:r>
      <w:r>
        <w:rPr>
          <w:rFonts w:ascii="Times New Roman" w:hAnsi="Times New Roman"/>
          <w:spacing w:val="0"/>
          <w:sz w:val="24"/>
          <w:szCs w:val="24"/>
        </w:rPr>
        <w:t xml:space="preserve"> officers</w:t>
      </w:r>
      <w:r w:rsidRPr="00F21119">
        <w:rPr>
          <w:rFonts w:ascii="Times New Roman" w:hAnsi="Times New Roman"/>
          <w:spacing w:val="0"/>
          <w:sz w:val="24"/>
          <w:szCs w:val="24"/>
        </w:rPr>
        <w:t xml:space="preserve"> Friedberg and Reardon</w:t>
      </w:r>
      <w:r>
        <w:rPr>
          <w:rFonts w:ascii="Times New Roman" w:hAnsi="Times New Roman"/>
          <w:spacing w:val="0"/>
          <w:sz w:val="24"/>
          <w:szCs w:val="24"/>
        </w:rPr>
        <w:t xml:space="preserve">, </w:t>
      </w:r>
      <w:r w:rsidR="00DD44E9">
        <w:rPr>
          <w:rFonts w:ascii="Times New Roman" w:hAnsi="Times New Roman"/>
          <w:spacing w:val="0"/>
          <w:sz w:val="24"/>
          <w:szCs w:val="24"/>
        </w:rPr>
        <w:t xml:space="preserve">as state counsel for defendants </w:t>
      </w:r>
      <w:r w:rsidRPr="00F21119">
        <w:rPr>
          <w:rFonts w:ascii="Times New Roman" w:hAnsi="Times New Roman"/>
          <w:spacing w:val="0"/>
          <w:sz w:val="24"/>
          <w:szCs w:val="24"/>
        </w:rPr>
        <w:t xml:space="preserve">in </w:t>
      </w:r>
      <w:r>
        <w:rPr>
          <w:rFonts w:ascii="Times New Roman" w:hAnsi="Times New Roman"/>
          <w:spacing w:val="0"/>
          <w:sz w:val="24"/>
          <w:szCs w:val="24"/>
        </w:rPr>
        <w:t>my</w:t>
      </w:r>
      <w:r w:rsidRPr="00F21119">
        <w:rPr>
          <w:rFonts w:ascii="Times New Roman" w:hAnsi="Times New Roman"/>
          <w:spacing w:val="0"/>
          <w:sz w:val="24"/>
          <w:szCs w:val="24"/>
        </w:rPr>
        <w:t xml:space="preserve"> Federal RICO lawsuit</w:t>
      </w:r>
      <w:r w:rsidR="00DD44E9">
        <w:rPr>
          <w:rFonts w:ascii="Times New Roman" w:hAnsi="Times New Roman"/>
          <w:spacing w:val="0"/>
          <w:sz w:val="24"/>
          <w:szCs w:val="24"/>
        </w:rPr>
        <w:t>.  The NY AG</w:t>
      </w:r>
      <w:r w:rsidRPr="00F21119">
        <w:rPr>
          <w:rFonts w:ascii="Times New Roman" w:hAnsi="Times New Roman"/>
          <w:spacing w:val="0"/>
          <w:sz w:val="24"/>
          <w:szCs w:val="24"/>
        </w:rPr>
        <w:t xml:space="preserve"> determined the complaints</w:t>
      </w:r>
      <w:r w:rsidR="00DD44E9">
        <w:rPr>
          <w:rFonts w:ascii="Times New Roman" w:hAnsi="Times New Roman"/>
          <w:spacing w:val="0"/>
          <w:sz w:val="24"/>
          <w:szCs w:val="24"/>
        </w:rPr>
        <w:t>, related to the lawsuit</w:t>
      </w:r>
      <w:r w:rsidRPr="00F21119">
        <w:rPr>
          <w:rFonts w:ascii="Times New Roman" w:hAnsi="Times New Roman"/>
          <w:spacing w:val="0"/>
          <w:sz w:val="24"/>
          <w:szCs w:val="24"/>
        </w:rPr>
        <w:t xml:space="preserve"> would </w:t>
      </w:r>
      <w:r w:rsidR="00DD44E9">
        <w:rPr>
          <w:rFonts w:ascii="Times New Roman" w:hAnsi="Times New Roman"/>
          <w:spacing w:val="0"/>
          <w:sz w:val="24"/>
          <w:szCs w:val="24"/>
        </w:rPr>
        <w:t>NOT</w:t>
      </w:r>
      <w:r w:rsidRPr="00F21119">
        <w:rPr>
          <w:rFonts w:ascii="Times New Roman" w:hAnsi="Times New Roman"/>
          <w:spacing w:val="0"/>
          <w:sz w:val="24"/>
          <w:szCs w:val="24"/>
        </w:rPr>
        <w:t xml:space="preserve"> be handled by members of the Supreme Court of New York Appellate Division First Department Departmental Disciplinary Committee, which </w:t>
      </w:r>
      <w:r>
        <w:rPr>
          <w:rFonts w:ascii="Times New Roman" w:hAnsi="Times New Roman"/>
          <w:spacing w:val="0"/>
          <w:sz w:val="24"/>
          <w:szCs w:val="24"/>
        </w:rPr>
        <w:t>is</w:t>
      </w:r>
      <w:r w:rsidRPr="00F21119">
        <w:rPr>
          <w:rFonts w:ascii="Times New Roman" w:hAnsi="Times New Roman"/>
          <w:spacing w:val="0"/>
          <w:sz w:val="24"/>
          <w:szCs w:val="24"/>
        </w:rPr>
        <w:t xml:space="preserve"> conflicted as </w:t>
      </w:r>
      <w:r>
        <w:rPr>
          <w:rFonts w:ascii="Times New Roman" w:hAnsi="Times New Roman"/>
          <w:spacing w:val="0"/>
          <w:sz w:val="24"/>
          <w:szCs w:val="24"/>
        </w:rPr>
        <w:t>a</w:t>
      </w:r>
      <w:r w:rsidRPr="00F21119">
        <w:rPr>
          <w:rFonts w:ascii="Times New Roman" w:hAnsi="Times New Roman"/>
          <w:spacing w:val="0"/>
          <w:sz w:val="24"/>
          <w:szCs w:val="24"/>
        </w:rPr>
        <w:t xml:space="preserve"> defendant in the lawsuit,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3.</w:t>
      </w:r>
      <w:r w:rsidRPr="00F21119">
        <w:rPr>
          <w:rFonts w:ascii="Times New Roman" w:hAnsi="Times New Roman"/>
          <w:spacing w:val="0"/>
          <w:sz w:val="24"/>
          <w:szCs w:val="24"/>
        </w:rPr>
        <w:tab/>
        <w:t>BUT Friedberg and Reardon disregarded such advice and disposition by counsel and violated the disciplinary rules and law in order to dismiss complaints against o</w:t>
      </w:r>
      <w:r w:rsidR="00DD44E9">
        <w:rPr>
          <w:rFonts w:ascii="Times New Roman" w:hAnsi="Times New Roman"/>
          <w:spacing w:val="0"/>
          <w:sz w:val="24"/>
          <w:szCs w:val="24"/>
        </w:rPr>
        <w:t xml:space="preserve">ther defendants and then against themselves in complaints resulting from their inappropriate handling of other defendants complaints </w:t>
      </w:r>
      <w:r w:rsidRPr="00F21119">
        <w:rPr>
          <w:rFonts w:ascii="Times New Roman" w:hAnsi="Times New Roman"/>
          <w:spacing w:val="0"/>
          <w:sz w:val="24"/>
          <w:szCs w:val="24"/>
        </w:rPr>
        <w:t>in violation of</w:t>
      </w:r>
      <w:r w:rsidR="00DD44E9">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 105.00 Con</w:t>
      </w:r>
      <w:r w:rsidR="00DD44E9">
        <w:rPr>
          <w:rFonts w:ascii="Times New Roman" w:hAnsi="Times New Roman"/>
          <w:spacing w:val="0"/>
          <w:sz w:val="24"/>
          <w:szCs w:val="24"/>
        </w:rPr>
        <w:t>spiracy in the sixth degree,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 110.00 Attempt to comm</w:t>
      </w:r>
      <w:r w:rsidR="00DD44E9">
        <w:rPr>
          <w:rFonts w:ascii="Times New Roman" w:hAnsi="Times New Roman"/>
          <w:spacing w:val="0"/>
          <w:sz w:val="24"/>
          <w:szCs w:val="24"/>
        </w:rPr>
        <w:t>it a crime,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w:t>
      </w:r>
      <w:r w:rsidRPr="00F21119">
        <w:rPr>
          <w:rFonts w:ascii="Times New Roman" w:hAnsi="Times New Roman"/>
          <w:spacing w:val="0"/>
          <w:sz w:val="24"/>
          <w:szCs w:val="24"/>
        </w:rPr>
        <w:tab/>
        <w:t>§ 115.00 Criminal facilitation in the fourth degree</w:t>
      </w:r>
      <w:r w:rsidR="00DD44E9">
        <w:rPr>
          <w:rFonts w:ascii="Times New Roman" w:hAnsi="Times New Roman"/>
          <w:spacing w:val="0"/>
          <w:sz w:val="24"/>
          <w:szCs w:val="24"/>
        </w:rPr>
        <w:t>, and,</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d</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Roy Reardon conspired with Alan W. Friedberg to not transfer the complaint</w:t>
      </w:r>
      <w:r w:rsidR="00DD44E9">
        <w:rPr>
          <w:rFonts w:ascii="Times New Roman" w:hAnsi="Times New Roman"/>
          <w:spacing w:val="0"/>
          <w:sz w:val="24"/>
          <w:szCs w:val="24"/>
        </w:rPr>
        <w:t>s against themselves,</w:t>
      </w:r>
      <w:r w:rsidRPr="00F21119">
        <w:rPr>
          <w:rFonts w:ascii="Times New Roman" w:hAnsi="Times New Roman"/>
          <w:spacing w:val="0"/>
          <w:sz w:val="24"/>
          <w:szCs w:val="24"/>
        </w:rPr>
        <w:t xml:space="preserve"> which related to the Committee Chairperson to a Hearing Panel Chairperson and thereby violat</w:t>
      </w:r>
      <w:r w:rsidR="00DD44E9">
        <w:rPr>
          <w:rFonts w:ascii="Times New Roman" w:hAnsi="Times New Roman"/>
          <w:spacing w:val="0"/>
          <w:sz w:val="24"/>
          <w:szCs w:val="24"/>
        </w:rPr>
        <w:t>ed</w:t>
      </w:r>
      <w:r w:rsidRPr="00F21119">
        <w:rPr>
          <w:rFonts w:ascii="Times New Roman" w:hAnsi="Times New Roman"/>
          <w:spacing w:val="0"/>
          <w:sz w:val="24"/>
          <w:szCs w:val="24"/>
        </w:rPr>
        <w:t>,</w:t>
      </w:r>
    </w:p>
    <w:p w:rsidR="002A36A0" w:rsidRPr="00F21119" w:rsidRDefault="002A36A0" w:rsidP="00DD44E9">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Pr="00F21119">
        <w:rPr>
          <w:rFonts w:ascii="Times New Roman" w:hAnsi="Times New Roman"/>
          <w:spacing w:val="0"/>
          <w:sz w:val="24"/>
          <w:szCs w:val="24"/>
        </w:rPr>
        <w:t>.</w:t>
      </w:r>
      <w:r w:rsidRPr="00F21119">
        <w:rPr>
          <w:rFonts w:ascii="Times New Roman" w:hAnsi="Times New Roman"/>
          <w:spacing w:val="0"/>
          <w:sz w:val="24"/>
          <w:szCs w:val="24"/>
        </w:rPr>
        <w:tab/>
        <w:t xml:space="preserve">§ 215.45 Compounding a crime, </w:t>
      </w:r>
    </w:p>
    <w:p w:rsidR="002A36A0" w:rsidRPr="00F21119" w:rsidRDefault="002A36A0" w:rsidP="00DD44E9">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ii.</w:t>
      </w:r>
      <w:r w:rsidRPr="00F21119">
        <w:rPr>
          <w:rFonts w:ascii="Times New Roman" w:hAnsi="Times New Roman"/>
          <w:spacing w:val="0"/>
          <w:sz w:val="24"/>
          <w:szCs w:val="24"/>
        </w:rPr>
        <w:tab/>
        <w:t xml:space="preserve">§ 195.00 Official misconduct, by failing to follow the NY State rules and Laws and in particular, </w:t>
      </w:r>
    </w:p>
    <w:p w:rsidR="002A36A0" w:rsidRPr="00F21119" w:rsidRDefault="002A36A0" w:rsidP="00DD44E9">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iii.</w:t>
      </w:r>
      <w:r w:rsidRPr="00F21119">
        <w:rPr>
          <w:rFonts w:ascii="Times New Roman" w:hAnsi="Times New Roman"/>
          <w:spacing w:val="0"/>
          <w:sz w:val="24"/>
          <w:szCs w:val="24"/>
        </w:rPr>
        <w:tab/>
        <w:t>§ 605.6 Investiga</w:t>
      </w:r>
      <w:r w:rsidR="00DD44E9">
        <w:rPr>
          <w:rFonts w:ascii="Times New Roman" w:hAnsi="Times New Roman"/>
          <w:spacing w:val="0"/>
          <w:sz w:val="24"/>
          <w:szCs w:val="24"/>
        </w:rPr>
        <w:t>tions and Informal Proceedings.</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lastRenderedPageBreak/>
        <w:t>4.</w:t>
      </w:r>
      <w:r w:rsidRPr="00F21119">
        <w:rPr>
          <w:rFonts w:ascii="Times New Roman" w:hAnsi="Times New Roman"/>
          <w:spacing w:val="0"/>
          <w:sz w:val="24"/>
          <w:szCs w:val="24"/>
        </w:rPr>
        <w:tab/>
        <w:t>Roy L. Reardon conspired with Alan W. Friedberg by falsely and maliciously claiming there was no basis for the Committee</w:t>
      </w:r>
      <w:r w:rsidR="00DD44E9">
        <w:rPr>
          <w:rFonts w:ascii="Times New Roman" w:hAnsi="Times New Roman"/>
          <w:spacing w:val="0"/>
          <w:sz w:val="24"/>
          <w:szCs w:val="24"/>
        </w:rPr>
        <w:t>,</w:t>
      </w:r>
      <w:r w:rsidRPr="00F21119">
        <w:rPr>
          <w:rFonts w:ascii="Times New Roman" w:hAnsi="Times New Roman"/>
          <w:spacing w:val="0"/>
          <w:sz w:val="24"/>
          <w:szCs w:val="24"/>
        </w:rPr>
        <w:t xml:space="preserve"> on the “new” complaint</w:t>
      </w:r>
      <w:r w:rsidR="00DD44E9">
        <w:rPr>
          <w:rFonts w:ascii="Times New Roman" w:hAnsi="Times New Roman"/>
          <w:spacing w:val="0"/>
          <w:sz w:val="24"/>
          <w:szCs w:val="24"/>
        </w:rPr>
        <w:t>s against them,</w:t>
      </w:r>
      <w:r w:rsidRPr="00F21119">
        <w:rPr>
          <w:rFonts w:ascii="Times New Roman" w:hAnsi="Times New Roman"/>
          <w:spacing w:val="0"/>
          <w:sz w:val="24"/>
          <w:szCs w:val="24"/>
        </w:rPr>
        <w:t xml:space="preserve"> to pursue action </w:t>
      </w:r>
      <w:r w:rsidR="00DD44E9">
        <w:rPr>
          <w:rFonts w:ascii="Times New Roman" w:hAnsi="Times New Roman"/>
          <w:spacing w:val="0"/>
          <w:sz w:val="24"/>
          <w:szCs w:val="24"/>
        </w:rPr>
        <w:t xml:space="preserve">which </w:t>
      </w:r>
      <w:r w:rsidRPr="00F21119">
        <w:rPr>
          <w:rFonts w:ascii="Times New Roman" w:hAnsi="Times New Roman"/>
          <w:spacing w:val="0"/>
          <w:sz w:val="24"/>
          <w:szCs w:val="24"/>
        </w:rPr>
        <w:t>is in violation of;</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 105.00 Conspiracy in the sixth degree</w:t>
      </w:r>
      <w:r w:rsidR="00DD44E9">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 110.00 Attempt to commit a crime</w:t>
      </w:r>
      <w:r w:rsidR="00DD44E9">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w:t>
      </w:r>
      <w:r w:rsidRPr="00F21119">
        <w:rPr>
          <w:rFonts w:ascii="Times New Roman" w:hAnsi="Times New Roman"/>
          <w:spacing w:val="0"/>
          <w:sz w:val="24"/>
          <w:szCs w:val="24"/>
        </w:rPr>
        <w:tab/>
        <w:t>§ 215.45 Compounding a crime</w:t>
      </w:r>
      <w:r w:rsidR="00DD44E9">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d.</w:t>
      </w:r>
      <w:r w:rsidRPr="00F21119">
        <w:rPr>
          <w:rFonts w:ascii="Times New Roman" w:hAnsi="Times New Roman"/>
          <w:spacing w:val="0"/>
          <w:sz w:val="24"/>
          <w:szCs w:val="24"/>
        </w:rPr>
        <w:tab/>
        <w:t>§ 115.00 Criminal facilitation in the fourth degree</w:t>
      </w:r>
      <w:r w:rsidR="00DD44E9">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401E74">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Pr="00F21119">
        <w:rPr>
          <w:rFonts w:ascii="Times New Roman" w:hAnsi="Times New Roman"/>
          <w:spacing w:val="0"/>
          <w:sz w:val="24"/>
          <w:szCs w:val="24"/>
        </w:rPr>
        <w:t>.</w:t>
      </w:r>
      <w:r w:rsidRPr="00F21119">
        <w:rPr>
          <w:rFonts w:ascii="Times New Roman" w:hAnsi="Times New Roman"/>
          <w:spacing w:val="0"/>
          <w:sz w:val="24"/>
          <w:szCs w:val="24"/>
        </w:rPr>
        <w:tab/>
        <w:t>§ 175.35 Offering a false instrument for filing in the first degree and</w:t>
      </w:r>
      <w:r w:rsidR="00DD44E9">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401E74">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ii</w:t>
      </w:r>
      <w:r w:rsidR="00DD44E9">
        <w:rPr>
          <w:rFonts w:ascii="Times New Roman" w:hAnsi="Times New Roman"/>
          <w:spacing w:val="0"/>
          <w:sz w:val="24"/>
          <w:szCs w:val="24"/>
        </w:rPr>
        <w:t>.</w:t>
      </w:r>
      <w:r w:rsidR="00DD44E9">
        <w:rPr>
          <w:rFonts w:ascii="Times New Roman" w:hAnsi="Times New Roman"/>
          <w:spacing w:val="0"/>
          <w:sz w:val="24"/>
          <w:szCs w:val="24"/>
        </w:rPr>
        <w:tab/>
        <w:t>§ 195.00 Official misconduct.</w:t>
      </w:r>
    </w:p>
    <w:p w:rsidR="00DD44E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5.</w:t>
      </w:r>
      <w:r w:rsidRPr="00F21119">
        <w:rPr>
          <w:rFonts w:ascii="Times New Roman" w:hAnsi="Times New Roman"/>
          <w:spacing w:val="0"/>
          <w:sz w:val="24"/>
          <w:szCs w:val="24"/>
        </w:rPr>
        <w:tab/>
        <w:t xml:space="preserve">Whereas Roy L. Reardon and Alan W. Friedberg are required to be licensed NY lawyers and the State of New York is entitled to honest service, which is not in conflict with ethical and Disciplinary rules for lawyers.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 xml:space="preserve">BUT  Roy L. Reardon and Alan W. Friedberg as lawyers employed by a DEFENDANT (First Department DDC) in a 12-COUNT, 12-TRILLION dollar </w:t>
      </w:r>
      <w:r w:rsidR="00DD44E9">
        <w:rPr>
          <w:rFonts w:ascii="Times New Roman" w:hAnsi="Times New Roman"/>
          <w:spacing w:val="0"/>
          <w:sz w:val="24"/>
          <w:szCs w:val="24"/>
        </w:rPr>
        <w:t xml:space="preserve">RICO FEDERAL </w:t>
      </w:r>
      <w:r w:rsidRPr="00F21119">
        <w:rPr>
          <w:rFonts w:ascii="Times New Roman" w:hAnsi="Times New Roman"/>
          <w:spacing w:val="0"/>
          <w:sz w:val="24"/>
          <w:szCs w:val="24"/>
        </w:rPr>
        <w:t>LAWSUIT were precluded</w:t>
      </w:r>
      <w:r w:rsidR="00DD44E9">
        <w:rPr>
          <w:rFonts w:ascii="Times New Roman" w:hAnsi="Times New Roman"/>
          <w:spacing w:val="0"/>
          <w:sz w:val="24"/>
          <w:szCs w:val="24"/>
        </w:rPr>
        <w:t xml:space="preserve"> from handling complaints against themselves and other defendants</w:t>
      </w:r>
      <w:r w:rsidRPr="00F21119">
        <w:rPr>
          <w:rFonts w:ascii="Times New Roman" w:hAnsi="Times New Roman"/>
          <w:spacing w:val="0"/>
          <w:sz w:val="24"/>
          <w:szCs w:val="24"/>
        </w:rPr>
        <w:t xml:space="preserve"> due to CONFLICTS OF INTEREST and THE APPEARANCE OF IMPROPRIETY </w:t>
      </w:r>
      <w:r w:rsidR="00401E74">
        <w:rPr>
          <w:rFonts w:ascii="Times New Roman" w:hAnsi="Times New Roman"/>
          <w:spacing w:val="0"/>
          <w:sz w:val="24"/>
          <w:szCs w:val="24"/>
        </w:rPr>
        <w:t>and therefore</w:t>
      </w:r>
      <w:r w:rsidRPr="00F21119">
        <w:rPr>
          <w:rFonts w:ascii="Times New Roman" w:hAnsi="Times New Roman"/>
          <w:spacing w:val="0"/>
          <w:sz w:val="24"/>
          <w:szCs w:val="24"/>
        </w:rPr>
        <w:t xml:space="preserve"> violated</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 xml:space="preserve">§ 215.45 Compounding a crime,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 105.00 Conspiracy in the sixth degree</w:t>
      </w:r>
      <w:r w:rsidR="00401E74">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w:t>
      </w:r>
      <w:r w:rsidRPr="00F21119">
        <w:rPr>
          <w:rFonts w:ascii="Times New Roman" w:hAnsi="Times New Roman"/>
          <w:spacing w:val="0"/>
          <w:sz w:val="24"/>
          <w:szCs w:val="24"/>
        </w:rPr>
        <w:tab/>
        <w:t>§ 110.00 Attempt to commit a crime</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d.</w:t>
      </w:r>
      <w:r w:rsidRPr="00F21119">
        <w:rPr>
          <w:rFonts w:ascii="Times New Roman" w:hAnsi="Times New Roman"/>
          <w:spacing w:val="0"/>
          <w:sz w:val="24"/>
          <w:szCs w:val="24"/>
        </w:rPr>
        <w:tab/>
        <w:t>§ 115.00 Criminal facilitation in the fourth degree</w:t>
      </w:r>
      <w:r w:rsidR="00401E74">
        <w:rPr>
          <w:rFonts w:ascii="Times New Roman" w:hAnsi="Times New Roman"/>
          <w:spacing w:val="0"/>
          <w:sz w:val="24"/>
          <w:szCs w:val="24"/>
        </w:rPr>
        <w:t>,</w:t>
      </w:r>
      <w:r w:rsidRPr="00F21119">
        <w:rPr>
          <w:rFonts w:ascii="Times New Roman" w:hAnsi="Times New Roman"/>
          <w:spacing w:val="0"/>
          <w:sz w:val="24"/>
          <w:szCs w:val="24"/>
        </w:rPr>
        <w:t xml:space="preserve"> and </w:t>
      </w:r>
    </w:p>
    <w:p w:rsidR="002A36A0" w:rsidRPr="00F21119" w:rsidRDefault="002A36A0" w:rsidP="00401E74">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e</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 xml:space="preserve">conspired to violate Federal law </w:t>
      </w:r>
      <w:r w:rsidR="00401E74">
        <w:rPr>
          <w:rFonts w:ascii="Times New Roman" w:hAnsi="Times New Roman"/>
          <w:spacing w:val="0"/>
          <w:sz w:val="24"/>
          <w:szCs w:val="24"/>
        </w:rPr>
        <w:t xml:space="preserve">which </w:t>
      </w:r>
      <w:r w:rsidRPr="00F21119">
        <w:rPr>
          <w:rFonts w:ascii="Times New Roman" w:hAnsi="Times New Roman"/>
          <w:spacing w:val="0"/>
          <w:sz w:val="24"/>
          <w:szCs w:val="24"/>
        </w:rPr>
        <w:t xml:space="preserve">require honest service and </w:t>
      </w:r>
      <w:r w:rsidR="00401E74">
        <w:rPr>
          <w:rFonts w:ascii="Times New Roman" w:hAnsi="Times New Roman"/>
          <w:spacing w:val="0"/>
          <w:sz w:val="24"/>
          <w:szCs w:val="24"/>
        </w:rPr>
        <w:t>violated,</w:t>
      </w:r>
    </w:p>
    <w:p w:rsidR="002A36A0" w:rsidRPr="00F21119" w:rsidRDefault="002A36A0" w:rsidP="00401E74">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Pr="00F21119">
        <w:rPr>
          <w:rFonts w:ascii="Times New Roman" w:hAnsi="Times New Roman"/>
          <w:spacing w:val="0"/>
          <w:sz w:val="24"/>
          <w:szCs w:val="24"/>
        </w:rPr>
        <w:t>.</w:t>
      </w:r>
      <w:r w:rsidRPr="00F21119">
        <w:rPr>
          <w:rFonts w:ascii="Times New Roman" w:hAnsi="Times New Roman"/>
          <w:spacing w:val="0"/>
          <w:sz w:val="24"/>
          <w:szCs w:val="24"/>
        </w:rPr>
        <w:tab/>
      </w:r>
      <w:r w:rsidR="00401E74">
        <w:rPr>
          <w:rFonts w:ascii="Times New Roman" w:hAnsi="Times New Roman"/>
          <w:spacing w:val="0"/>
          <w:sz w:val="24"/>
          <w:szCs w:val="24"/>
        </w:rPr>
        <w:t>NY § 195.00 Official misconduct.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6.</w:t>
      </w:r>
      <w:r w:rsidRPr="00F21119">
        <w:rPr>
          <w:rFonts w:ascii="Times New Roman" w:hAnsi="Times New Roman"/>
          <w:spacing w:val="0"/>
          <w:sz w:val="24"/>
          <w:szCs w:val="24"/>
        </w:rPr>
        <w:tab/>
        <w:t>Roy L. Reardon conspired with Alan W. Friedberg by falsely fraudulently describing themselves as “other attorney</w:t>
      </w:r>
      <w:r w:rsidR="00401E74">
        <w:rPr>
          <w:rFonts w:ascii="Times New Roman" w:hAnsi="Times New Roman"/>
          <w:spacing w:val="0"/>
          <w:sz w:val="24"/>
          <w:szCs w:val="24"/>
        </w:rPr>
        <w:t>s</w:t>
      </w:r>
      <w:r w:rsidRPr="00F21119">
        <w:rPr>
          <w:rFonts w:ascii="Times New Roman" w:hAnsi="Times New Roman"/>
          <w:spacing w:val="0"/>
          <w:sz w:val="24"/>
          <w:szCs w:val="24"/>
        </w:rPr>
        <w:t xml:space="preserve">” </w:t>
      </w:r>
      <w:r w:rsidR="00401E74">
        <w:rPr>
          <w:rFonts w:ascii="Times New Roman" w:hAnsi="Times New Roman"/>
          <w:spacing w:val="0"/>
          <w:sz w:val="24"/>
          <w:szCs w:val="24"/>
        </w:rPr>
        <w:t xml:space="preserve">in dismissing their own complaints, in attempt </w:t>
      </w:r>
      <w:r w:rsidRPr="00F21119">
        <w:rPr>
          <w:rFonts w:ascii="Times New Roman" w:hAnsi="Times New Roman"/>
          <w:spacing w:val="0"/>
          <w:sz w:val="24"/>
          <w:szCs w:val="24"/>
        </w:rPr>
        <w:t>to cover up their criminal instruments</w:t>
      </w:r>
      <w:r w:rsidR="00401E74">
        <w:rPr>
          <w:rFonts w:ascii="Times New Roman" w:hAnsi="Times New Roman"/>
          <w:spacing w:val="0"/>
          <w:sz w:val="24"/>
          <w:szCs w:val="24"/>
        </w:rPr>
        <w:t>, (their dismissal letters)</w:t>
      </w:r>
      <w:r w:rsidRPr="00F21119">
        <w:rPr>
          <w:rFonts w:ascii="Times New Roman" w:hAnsi="Times New Roman"/>
          <w:spacing w:val="0"/>
          <w:sz w:val="24"/>
          <w:szCs w:val="24"/>
        </w:rPr>
        <w:t xml:space="preserve"> filed with a NY State body</w:t>
      </w:r>
      <w:r w:rsidR="00401E74">
        <w:rPr>
          <w:rFonts w:ascii="Times New Roman" w:hAnsi="Times New Roman"/>
          <w:spacing w:val="0"/>
          <w:sz w:val="24"/>
          <w:szCs w:val="24"/>
        </w:rPr>
        <w:t xml:space="preserve"> and sent via US Mail, which</w:t>
      </w:r>
      <w:r w:rsidRPr="00F21119">
        <w:rPr>
          <w:rFonts w:ascii="Times New Roman" w:hAnsi="Times New Roman"/>
          <w:spacing w:val="0"/>
          <w:sz w:val="24"/>
          <w:szCs w:val="24"/>
        </w:rPr>
        <w:t xml:space="preserve"> violated</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lastRenderedPageBreak/>
        <w:t>a.</w:t>
      </w:r>
      <w:r w:rsidRPr="00F21119">
        <w:rPr>
          <w:rFonts w:ascii="Times New Roman" w:hAnsi="Times New Roman"/>
          <w:spacing w:val="0"/>
          <w:sz w:val="24"/>
          <w:szCs w:val="24"/>
        </w:rPr>
        <w:tab/>
        <w:t>§ 105.00 Conspiracy in the sixth degree</w:t>
      </w:r>
      <w:r w:rsidR="00401E74">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 110.00 Attempt to commit a crime</w:t>
      </w:r>
      <w:r w:rsidR="00401E74">
        <w:rPr>
          <w:rFonts w:ascii="Times New Roman" w:hAnsi="Times New Roman"/>
          <w:spacing w:val="0"/>
          <w:sz w:val="24"/>
          <w:szCs w:val="24"/>
        </w:rPr>
        <w:t>,</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w:t>
      </w:r>
      <w:r w:rsidRPr="00F21119">
        <w:rPr>
          <w:rFonts w:ascii="Times New Roman" w:hAnsi="Times New Roman"/>
          <w:spacing w:val="0"/>
          <w:sz w:val="24"/>
          <w:szCs w:val="24"/>
        </w:rPr>
        <w:tab/>
        <w:t>§ 115.00 Criminal facilitation in the fourth degree</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d.</w:t>
      </w:r>
      <w:r w:rsidRPr="00F21119">
        <w:rPr>
          <w:rFonts w:ascii="Times New Roman" w:hAnsi="Times New Roman"/>
          <w:spacing w:val="0"/>
          <w:sz w:val="24"/>
          <w:szCs w:val="24"/>
        </w:rPr>
        <w:tab/>
        <w:t xml:space="preserve"> </w:t>
      </w:r>
      <w:r w:rsidR="00401E74">
        <w:rPr>
          <w:rFonts w:ascii="Times New Roman" w:hAnsi="Times New Roman"/>
          <w:spacing w:val="0"/>
          <w:sz w:val="24"/>
          <w:szCs w:val="24"/>
        </w:rPr>
        <w:t>§ 215.45 Compounding a crime,</w:t>
      </w:r>
    </w:p>
    <w:p w:rsidR="002A36A0" w:rsidRPr="00F21119" w:rsidRDefault="002A36A0" w:rsidP="00401E74">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Pr="00F21119">
        <w:rPr>
          <w:rFonts w:ascii="Times New Roman" w:hAnsi="Times New Roman"/>
          <w:spacing w:val="0"/>
          <w:sz w:val="24"/>
          <w:szCs w:val="24"/>
        </w:rPr>
        <w:t>.</w:t>
      </w:r>
      <w:r w:rsidRPr="00F21119">
        <w:rPr>
          <w:rFonts w:ascii="Times New Roman" w:hAnsi="Times New Roman"/>
          <w:spacing w:val="0"/>
          <w:sz w:val="24"/>
          <w:szCs w:val="24"/>
        </w:rPr>
        <w:tab/>
        <w:t>§ 175.35 Offering a false instrument for</w:t>
      </w:r>
      <w:r w:rsidR="00401E74">
        <w:rPr>
          <w:rFonts w:ascii="Times New Roman" w:hAnsi="Times New Roman"/>
          <w:spacing w:val="0"/>
          <w:sz w:val="24"/>
          <w:szCs w:val="24"/>
        </w:rPr>
        <w:t xml:space="preserve"> filing in the first degree,</w:t>
      </w:r>
    </w:p>
    <w:p w:rsidR="002A36A0" w:rsidRDefault="002A36A0" w:rsidP="00401E74">
      <w:pPr>
        <w:pStyle w:val="BodyText"/>
        <w:ind w:left="720" w:firstLine="720"/>
        <w:rPr>
          <w:rFonts w:ascii="Times New Roman" w:hAnsi="Times New Roman"/>
          <w:spacing w:val="0"/>
          <w:sz w:val="24"/>
          <w:szCs w:val="24"/>
        </w:rPr>
      </w:pPr>
      <w:r w:rsidRPr="00F21119">
        <w:rPr>
          <w:rFonts w:ascii="Times New Roman" w:hAnsi="Times New Roman"/>
          <w:spacing w:val="0"/>
          <w:sz w:val="24"/>
          <w:szCs w:val="24"/>
        </w:rPr>
        <w:t>i</w:t>
      </w:r>
      <w:r w:rsidR="00401E74">
        <w:rPr>
          <w:rFonts w:ascii="Times New Roman" w:hAnsi="Times New Roman"/>
          <w:spacing w:val="0"/>
          <w:sz w:val="24"/>
          <w:szCs w:val="24"/>
        </w:rPr>
        <w:t>i.</w:t>
      </w:r>
      <w:r w:rsidR="00401E74">
        <w:rPr>
          <w:rFonts w:ascii="Times New Roman" w:hAnsi="Times New Roman"/>
          <w:spacing w:val="0"/>
          <w:sz w:val="24"/>
          <w:szCs w:val="24"/>
        </w:rPr>
        <w:tab/>
        <w:t>§ 195.00 Official misconduct, and</w:t>
      </w:r>
    </w:p>
    <w:p w:rsidR="00401E74" w:rsidRPr="00F21119" w:rsidRDefault="00401E74" w:rsidP="002A36A0">
      <w:pPr>
        <w:pStyle w:val="BodyText"/>
        <w:ind w:firstLine="720"/>
        <w:rPr>
          <w:rFonts w:ascii="Times New Roman" w:hAnsi="Times New Roman"/>
          <w:spacing w:val="0"/>
          <w:sz w:val="24"/>
          <w:szCs w:val="24"/>
        </w:rPr>
      </w:pPr>
      <w:r>
        <w:rPr>
          <w:rFonts w:ascii="Times New Roman" w:hAnsi="Times New Roman"/>
          <w:spacing w:val="0"/>
          <w:sz w:val="24"/>
          <w:szCs w:val="24"/>
        </w:rPr>
        <w:t>e.</w:t>
      </w:r>
      <w:r>
        <w:rPr>
          <w:rFonts w:ascii="Times New Roman" w:hAnsi="Times New Roman"/>
          <w:spacing w:val="0"/>
          <w:sz w:val="24"/>
          <w:szCs w:val="24"/>
        </w:rPr>
        <w:tab/>
        <w:t>Other state and federal US Mail Fraud code sections.</w:t>
      </w:r>
    </w:p>
    <w:p w:rsidR="00401E74"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7.</w:t>
      </w:r>
      <w:r w:rsidRPr="00F21119">
        <w:rPr>
          <w:rFonts w:ascii="Times New Roman" w:hAnsi="Times New Roman"/>
          <w:spacing w:val="0"/>
          <w:sz w:val="24"/>
          <w:szCs w:val="24"/>
        </w:rPr>
        <w:tab/>
        <w:t>New York Attorney General's counsel for Roy L. Reardon and Alan W. Friedberg</w:t>
      </w:r>
      <w:r w:rsidR="00401E74">
        <w:rPr>
          <w:rFonts w:ascii="Times New Roman" w:hAnsi="Times New Roman"/>
          <w:spacing w:val="0"/>
          <w:sz w:val="24"/>
          <w:szCs w:val="24"/>
        </w:rPr>
        <w:t xml:space="preserve">, Monica Connell, </w:t>
      </w:r>
      <w:r w:rsidRPr="00F21119">
        <w:rPr>
          <w:rFonts w:ascii="Times New Roman" w:hAnsi="Times New Roman"/>
          <w:spacing w:val="0"/>
          <w:sz w:val="24"/>
          <w:szCs w:val="24"/>
        </w:rPr>
        <w:t xml:space="preserve">determined that said attorneys are conflicted and cannot handle complaints against other Defendants nor themselves per their own departmental Rules and Regulation Part 600, per the Attorney Code of Conduct and Law and the complaints where therefore to be moved to a NON CONFLICTED THIRD PARTY.   </w:t>
      </w:r>
    </w:p>
    <w:p w:rsidR="00401E74"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But, Roy L. Reardon and Alan W. Friedberg in opposition to the directive of the</w:t>
      </w:r>
      <w:r w:rsidR="00401E74">
        <w:rPr>
          <w:rFonts w:ascii="Times New Roman" w:hAnsi="Times New Roman"/>
          <w:spacing w:val="0"/>
          <w:sz w:val="24"/>
          <w:szCs w:val="24"/>
        </w:rPr>
        <w:t>ir counsel, the</w:t>
      </w:r>
      <w:r w:rsidRPr="00F21119">
        <w:rPr>
          <w:rFonts w:ascii="Times New Roman" w:hAnsi="Times New Roman"/>
          <w:spacing w:val="0"/>
          <w:sz w:val="24"/>
          <w:szCs w:val="24"/>
        </w:rPr>
        <w:t xml:space="preserve"> NY Attorney General's office</w:t>
      </w:r>
      <w:r w:rsidR="00401E74">
        <w:rPr>
          <w:rFonts w:ascii="Times New Roman" w:hAnsi="Times New Roman"/>
          <w:spacing w:val="0"/>
          <w:sz w:val="24"/>
          <w:szCs w:val="24"/>
        </w:rPr>
        <w:t>,</w:t>
      </w:r>
      <w:r w:rsidRPr="00F21119">
        <w:rPr>
          <w:rFonts w:ascii="Times New Roman" w:hAnsi="Times New Roman"/>
          <w:spacing w:val="0"/>
          <w:sz w:val="24"/>
          <w:szCs w:val="24"/>
        </w:rPr>
        <w:t xml:space="preserve"> first concealed</w:t>
      </w:r>
      <w:r w:rsidR="00401E74">
        <w:rPr>
          <w:rFonts w:ascii="Times New Roman" w:hAnsi="Times New Roman"/>
          <w:spacing w:val="0"/>
          <w:sz w:val="24"/>
          <w:szCs w:val="24"/>
        </w:rPr>
        <w:t xml:space="preserve"> for months</w:t>
      </w:r>
      <w:r w:rsidRPr="00F21119">
        <w:rPr>
          <w:rFonts w:ascii="Times New Roman" w:hAnsi="Times New Roman"/>
          <w:spacing w:val="0"/>
          <w:sz w:val="24"/>
          <w:szCs w:val="24"/>
        </w:rPr>
        <w:t xml:space="preserve"> and then dismissed Eliot I. Bernstein’s 78 Page Complaint</w:t>
      </w:r>
      <w:r w:rsidR="00401E74">
        <w:rPr>
          <w:rFonts w:ascii="Times New Roman" w:hAnsi="Times New Roman"/>
          <w:spacing w:val="0"/>
          <w:sz w:val="24"/>
          <w:szCs w:val="24"/>
        </w:rPr>
        <w:t>s</w:t>
      </w:r>
      <w:r w:rsidRPr="00F21119">
        <w:rPr>
          <w:rFonts w:ascii="Times New Roman" w:hAnsi="Times New Roman"/>
          <w:spacing w:val="0"/>
          <w:sz w:val="24"/>
          <w:szCs w:val="24"/>
        </w:rPr>
        <w:t xml:space="preserve"> Against them</w:t>
      </w:r>
      <w:r w:rsidR="00401E74">
        <w:rPr>
          <w:rFonts w:ascii="Times New Roman" w:hAnsi="Times New Roman"/>
          <w:spacing w:val="0"/>
          <w:sz w:val="24"/>
          <w:szCs w:val="24"/>
        </w:rPr>
        <w:t xml:space="preserve">, resulting from their illegal handling of </w:t>
      </w:r>
      <w:r w:rsidRPr="00F21119">
        <w:rPr>
          <w:rFonts w:ascii="Times New Roman" w:hAnsi="Times New Roman"/>
          <w:spacing w:val="0"/>
          <w:sz w:val="24"/>
          <w:szCs w:val="24"/>
        </w:rPr>
        <w:t xml:space="preserve">6 other </w:t>
      </w:r>
      <w:r w:rsidR="00401E74" w:rsidRPr="00F21119">
        <w:rPr>
          <w:rFonts w:ascii="Times New Roman" w:hAnsi="Times New Roman"/>
          <w:spacing w:val="0"/>
          <w:sz w:val="24"/>
          <w:szCs w:val="24"/>
        </w:rPr>
        <w:t>defendant</w:t>
      </w:r>
      <w:r w:rsidR="00401E74">
        <w:rPr>
          <w:rFonts w:ascii="Times New Roman" w:hAnsi="Times New Roman"/>
          <w:spacing w:val="0"/>
          <w:sz w:val="24"/>
          <w:szCs w:val="24"/>
        </w:rPr>
        <w:t>s’</w:t>
      </w:r>
      <w:r w:rsidRPr="00F21119">
        <w:rPr>
          <w:rFonts w:ascii="Times New Roman" w:hAnsi="Times New Roman"/>
          <w:spacing w:val="0"/>
          <w:sz w:val="24"/>
          <w:szCs w:val="24"/>
        </w:rPr>
        <w:t xml:space="preserve"> complaints.  The 78 Page Complaint was CONCEALED illegally since Feb 2009 until formally requested by Senator John L. Sampson, Chair of the NY State Judiciary </w:t>
      </w:r>
      <w:r w:rsidR="00401E74">
        <w:rPr>
          <w:rFonts w:ascii="Times New Roman" w:hAnsi="Times New Roman"/>
          <w:spacing w:val="0"/>
          <w:sz w:val="24"/>
          <w:szCs w:val="24"/>
        </w:rPr>
        <w:t>Committee,</w:t>
      </w:r>
      <w:r w:rsidRPr="00F21119">
        <w:rPr>
          <w:rFonts w:ascii="Times New Roman" w:hAnsi="Times New Roman"/>
          <w:spacing w:val="0"/>
          <w:sz w:val="24"/>
          <w:szCs w:val="24"/>
        </w:rPr>
        <w:t xml:space="preserve"> at a </w:t>
      </w:r>
      <w:r w:rsidR="00401E74">
        <w:rPr>
          <w:rFonts w:ascii="Times New Roman" w:hAnsi="Times New Roman"/>
          <w:spacing w:val="0"/>
          <w:sz w:val="24"/>
          <w:szCs w:val="24"/>
        </w:rPr>
        <w:t xml:space="preserve">Judiciary Committee </w:t>
      </w:r>
      <w:r w:rsidRPr="00F21119">
        <w:rPr>
          <w:rFonts w:ascii="Times New Roman" w:hAnsi="Times New Roman"/>
          <w:spacing w:val="0"/>
          <w:sz w:val="24"/>
          <w:szCs w:val="24"/>
        </w:rPr>
        <w:t xml:space="preserve">hearing regarding corruption at the department headed by Reardon and Friedberg.  </w:t>
      </w:r>
    </w:p>
    <w:p w:rsidR="002A36A0" w:rsidRPr="00F21119" w:rsidRDefault="00401E74" w:rsidP="002A36A0">
      <w:pPr>
        <w:pStyle w:val="BodyText"/>
        <w:ind w:firstLine="720"/>
        <w:rPr>
          <w:rFonts w:ascii="Times New Roman" w:hAnsi="Times New Roman"/>
          <w:spacing w:val="0"/>
          <w:sz w:val="24"/>
          <w:szCs w:val="24"/>
        </w:rPr>
      </w:pPr>
      <w:r>
        <w:rPr>
          <w:rFonts w:ascii="Times New Roman" w:hAnsi="Times New Roman"/>
          <w:spacing w:val="0"/>
          <w:sz w:val="24"/>
          <w:szCs w:val="24"/>
        </w:rPr>
        <w:t xml:space="preserve">Reardon and Friedberg </w:t>
      </w:r>
      <w:r w:rsidR="002A36A0" w:rsidRPr="00F21119">
        <w:rPr>
          <w:rFonts w:ascii="Times New Roman" w:hAnsi="Times New Roman"/>
          <w:spacing w:val="0"/>
          <w:sz w:val="24"/>
          <w:szCs w:val="24"/>
        </w:rPr>
        <w:t>in so acting violated</w:t>
      </w:r>
      <w:r>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r>
      <w:r w:rsidR="00401E74">
        <w:rPr>
          <w:rFonts w:ascii="Times New Roman" w:hAnsi="Times New Roman"/>
          <w:spacing w:val="0"/>
          <w:sz w:val="24"/>
          <w:szCs w:val="24"/>
        </w:rPr>
        <w:t>§ 215.45 Compounding a crime,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 105.00 Con</w:t>
      </w:r>
      <w:r w:rsidR="00401E74">
        <w:rPr>
          <w:rFonts w:ascii="Times New Roman" w:hAnsi="Times New Roman"/>
          <w:spacing w:val="0"/>
          <w:sz w:val="24"/>
          <w:szCs w:val="24"/>
        </w:rPr>
        <w:t>spiracy in the sixth degree,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w:t>
      </w:r>
      <w:r w:rsidRPr="00F21119">
        <w:rPr>
          <w:rFonts w:ascii="Times New Roman" w:hAnsi="Times New Roman"/>
          <w:spacing w:val="0"/>
          <w:sz w:val="24"/>
          <w:szCs w:val="24"/>
        </w:rPr>
        <w:tab/>
        <w:t>§ 110.00 Attempt to commit a crime</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d.</w:t>
      </w:r>
      <w:r w:rsidRPr="00F21119">
        <w:rPr>
          <w:rFonts w:ascii="Times New Roman" w:hAnsi="Times New Roman"/>
          <w:spacing w:val="0"/>
          <w:sz w:val="24"/>
          <w:szCs w:val="24"/>
        </w:rPr>
        <w:tab/>
        <w:t>§ 115.00 Criminal facili</w:t>
      </w:r>
      <w:r w:rsidR="00401E74">
        <w:rPr>
          <w:rFonts w:ascii="Times New Roman" w:hAnsi="Times New Roman"/>
          <w:spacing w:val="0"/>
          <w:sz w:val="24"/>
          <w:szCs w:val="24"/>
        </w:rPr>
        <w:t>tation in the fourth degree,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e.</w:t>
      </w:r>
      <w:r w:rsidRPr="00F21119">
        <w:rPr>
          <w:rFonts w:ascii="Times New Roman" w:hAnsi="Times New Roman"/>
          <w:spacing w:val="0"/>
          <w:sz w:val="24"/>
          <w:szCs w:val="24"/>
        </w:rPr>
        <w:tab/>
        <w:t>Federal law</w:t>
      </w:r>
      <w:r w:rsidR="00401E74">
        <w:rPr>
          <w:rFonts w:ascii="Times New Roman" w:hAnsi="Times New Roman"/>
          <w:spacing w:val="0"/>
          <w:sz w:val="24"/>
          <w:szCs w:val="24"/>
        </w:rPr>
        <w:t>s</w:t>
      </w:r>
      <w:r w:rsidRPr="00F21119">
        <w:rPr>
          <w:rFonts w:ascii="Times New Roman" w:hAnsi="Times New Roman"/>
          <w:spacing w:val="0"/>
          <w:sz w:val="24"/>
          <w:szCs w:val="24"/>
        </w:rPr>
        <w:t xml:space="preserve"> require honest service and</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f.</w:t>
      </w:r>
      <w:r w:rsidRPr="00F21119">
        <w:rPr>
          <w:rFonts w:ascii="Times New Roman" w:hAnsi="Times New Roman"/>
          <w:spacing w:val="0"/>
          <w:sz w:val="24"/>
          <w:szCs w:val="24"/>
        </w:rPr>
        <w:tab/>
        <w:t xml:space="preserve">NY § </w:t>
      </w:r>
      <w:r w:rsidR="00401E74">
        <w:rPr>
          <w:rFonts w:ascii="Times New Roman" w:hAnsi="Times New Roman"/>
          <w:spacing w:val="0"/>
          <w:sz w:val="24"/>
          <w:szCs w:val="24"/>
        </w:rPr>
        <w:t>195.00 Official misconduct.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lastRenderedPageBreak/>
        <w:t>8.</w:t>
      </w:r>
      <w:r w:rsidRPr="00F21119">
        <w:rPr>
          <w:rFonts w:ascii="Times New Roman" w:hAnsi="Times New Roman"/>
          <w:spacing w:val="0"/>
          <w:sz w:val="24"/>
          <w:szCs w:val="24"/>
        </w:rPr>
        <w:tab/>
        <w:t>Roy L. Reardon and Alan W. Friedberg</w:t>
      </w:r>
      <w:r w:rsidR="00401E74">
        <w:rPr>
          <w:rFonts w:ascii="Times New Roman" w:hAnsi="Times New Roman"/>
          <w:spacing w:val="0"/>
          <w:sz w:val="24"/>
          <w:szCs w:val="24"/>
        </w:rPr>
        <w:t>’s</w:t>
      </w:r>
      <w:r w:rsidRPr="00F21119">
        <w:rPr>
          <w:rFonts w:ascii="Times New Roman" w:hAnsi="Times New Roman"/>
          <w:spacing w:val="0"/>
          <w:sz w:val="24"/>
          <w:szCs w:val="24"/>
        </w:rPr>
        <w:t xml:space="preserve"> acts were part of others’ acts involved in criminal organized crime against Eliot I. Bernstein and  met the definitions of § 460.10 Definitions because the "Criminal  acts" consisted of the following  crimes, conspiracies  </w:t>
      </w:r>
      <w:r w:rsidR="00401E74">
        <w:rPr>
          <w:rFonts w:ascii="Times New Roman" w:hAnsi="Times New Roman"/>
          <w:spacing w:val="0"/>
          <w:sz w:val="24"/>
          <w:szCs w:val="24"/>
        </w:rPr>
        <w:t>and</w:t>
      </w:r>
      <w:r w:rsidRPr="00F21119">
        <w:rPr>
          <w:rFonts w:ascii="Times New Roman" w:hAnsi="Times New Roman"/>
          <w:spacing w:val="0"/>
          <w:sz w:val="24"/>
          <w:szCs w:val="24"/>
        </w:rPr>
        <w:t xml:space="preserve">  attempts to commit the following  felonies;</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125.25 relating to</w:t>
      </w:r>
      <w:r w:rsidR="00401E74">
        <w:rPr>
          <w:rFonts w:ascii="Times New Roman" w:hAnsi="Times New Roman"/>
          <w:spacing w:val="0"/>
          <w:sz w:val="24"/>
          <w:szCs w:val="24"/>
        </w:rPr>
        <w:t xml:space="preserve"> homicide,</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b</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w:t>
      </w:r>
      <w:r w:rsidR="00401E74">
        <w:rPr>
          <w:rFonts w:ascii="Times New Roman" w:hAnsi="Times New Roman"/>
          <w:spacing w:val="0"/>
          <w:sz w:val="24"/>
          <w:szCs w:val="24"/>
        </w:rPr>
        <w:t>n 135.65 relating to coercion,</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c</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sections</w:t>
      </w:r>
      <w:r w:rsidR="00401E74">
        <w:rPr>
          <w:rFonts w:ascii="Times New Roman" w:hAnsi="Times New Roman"/>
          <w:spacing w:val="0"/>
          <w:sz w:val="24"/>
          <w:szCs w:val="24"/>
        </w:rPr>
        <w:t xml:space="preserve"> </w:t>
      </w:r>
      <w:r w:rsidRPr="00F21119">
        <w:rPr>
          <w:rFonts w:ascii="Times New Roman" w:hAnsi="Times New Roman"/>
          <w:spacing w:val="0"/>
          <w:sz w:val="24"/>
          <w:szCs w:val="24"/>
        </w:rPr>
        <w:t>155.42  relating to grand larceny</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d</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sections</w:t>
      </w:r>
      <w:r w:rsidR="00401E74">
        <w:rPr>
          <w:rFonts w:ascii="Times New Roman" w:hAnsi="Times New Roman"/>
          <w:spacing w:val="0"/>
          <w:sz w:val="24"/>
          <w:szCs w:val="24"/>
        </w:rPr>
        <w:t xml:space="preserve"> </w:t>
      </w:r>
      <w:r w:rsidRPr="00F21119">
        <w:rPr>
          <w:rFonts w:ascii="Times New Roman" w:hAnsi="Times New Roman"/>
          <w:spacing w:val="0"/>
          <w:sz w:val="24"/>
          <w:szCs w:val="24"/>
        </w:rPr>
        <w:t>175.10, 175.25, 175.35, 175.40 and 210.40 relating to false statements</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e</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  190.65  relating  to  schemes  to  defraud</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f</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sections 205.60 and  205.65 relating to hindering prosecution</w:t>
      </w:r>
      <w:r w:rsidR="00401E74">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g</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 210.15 relating  to  perjury  and  contemp</w:t>
      </w:r>
      <w:r w:rsidR="00401E74">
        <w:rPr>
          <w:rFonts w:ascii="Times New Roman" w:hAnsi="Times New Roman"/>
          <w:spacing w:val="0"/>
          <w:sz w:val="24"/>
          <w:szCs w:val="24"/>
        </w:rPr>
        <w:t>t and,</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t>h</w:t>
      </w:r>
      <w:proofErr w:type="gramEnd"/>
      <w:r w:rsidRPr="00F21119">
        <w:rPr>
          <w:rFonts w:ascii="Times New Roman" w:hAnsi="Times New Roman"/>
          <w:spacing w:val="0"/>
          <w:sz w:val="24"/>
          <w:szCs w:val="24"/>
        </w:rPr>
        <w:t>.</w:t>
      </w:r>
      <w:r w:rsidRPr="00F21119">
        <w:rPr>
          <w:rFonts w:ascii="Times New Roman" w:hAnsi="Times New Roman"/>
          <w:spacing w:val="0"/>
          <w:sz w:val="24"/>
          <w:szCs w:val="24"/>
        </w:rPr>
        <w:tab/>
        <w:t>section 215.40 relating to tampering with  physical  evidence.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b/>
        <w:t xml:space="preserve">And Roy L. Reardon and Alan W. Friedberg were part of a "Criminal </w:t>
      </w:r>
      <w:r w:rsidR="00401E74">
        <w:rPr>
          <w:rFonts w:ascii="Times New Roman" w:hAnsi="Times New Roman"/>
          <w:spacing w:val="0"/>
          <w:sz w:val="24"/>
          <w:szCs w:val="24"/>
        </w:rPr>
        <w:t>E</w:t>
      </w:r>
      <w:r w:rsidRPr="00F21119">
        <w:rPr>
          <w:rFonts w:ascii="Times New Roman" w:hAnsi="Times New Roman"/>
          <w:spacing w:val="0"/>
          <w:sz w:val="24"/>
          <w:szCs w:val="24"/>
        </w:rPr>
        <w:t>nterprise, a group of persons, sharing a common purpose of engaging in criminal conduct, associated in an ascertainable structure distinct from a pattern of</w:t>
      </w:r>
      <w:r w:rsidR="00401E74">
        <w:rPr>
          <w:rFonts w:ascii="Times New Roman" w:hAnsi="Times New Roman"/>
          <w:spacing w:val="0"/>
          <w:sz w:val="24"/>
          <w:szCs w:val="24"/>
        </w:rPr>
        <w:t xml:space="preserve"> </w:t>
      </w:r>
      <w:r w:rsidR="00C73655" w:rsidRPr="00F21119">
        <w:rPr>
          <w:rFonts w:ascii="Times New Roman" w:hAnsi="Times New Roman"/>
          <w:spacing w:val="0"/>
          <w:sz w:val="24"/>
          <w:szCs w:val="24"/>
        </w:rPr>
        <w:t>criminal activity</w:t>
      </w:r>
      <w:r w:rsidRPr="00F21119">
        <w:rPr>
          <w:rFonts w:ascii="Times New Roman" w:hAnsi="Times New Roman"/>
          <w:spacing w:val="0"/>
          <w:sz w:val="24"/>
          <w:szCs w:val="24"/>
        </w:rPr>
        <w:t>, and with a continuity of existence, structure and criminal purpose beyond the scope of individual criminal incidents.</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b/>
      </w:r>
      <w:r w:rsidR="00C73655" w:rsidRPr="00F21119">
        <w:rPr>
          <w:rFonts w:ascii="Times New Roman" w:hAnsi="Times New Roman"/>
          <w:spacing w:val="0"/>
          <w:sz w:val="24"/>
          <w:szCs w:val="24"/>
        </w:rPr>
        <w:t>And Roy</w:t>
      </w:r>
      <w:r w:rsidRPr="00F21119">
        <w:rPr>
          <w:rFonts w:ascii="Times New Roman" w:hAnsi="Times New Roman"/>
          <w:spacing w:val="0"/>
          <w:sz w:val="24"/>
          <w:szCs w:val="24"/>
        </w:rPr>
        <w:t xml:space="preserve"> L. Reardon and Alan W. Friedberg were actors in a "Pattern of Criminal Activity</w:t>
      </w:r>
      <w:r w:rsidR="00C73655" w:rsidRPr="00F21119">
        <w:rPr>
          <w:rFonts w:ascii="Times New Roman" w:hAnsi="Times New Roman"/>
          <w:spacing w:val="0"/>
          <w:sz w:val="24"/>
          <w:szCs w:val="24"/>
        </w:rPr>
        <w:t>” constituting</w:t>
      </w:r>
      <w:r w:rsidRPr="00F21119">
        <w:rPr>
          <w:rFonts w:ascii="Times New Roman" w:hAnsi="Times New Roman"/>
          <w:spacing w:val="0"/>
          <w:sz w:val="24"/>
          <w:szCs w:val="24"/>
        </w:rPr>
        <w:t xml:space="preserve"> three or more criminal acts that,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w:t>
      </w:r>
      <w:r w:rsidRPr="00F21119">
        <w:rPr>
          <w:rFonts w:ascii="Times New Roman" w:hAnsi="Times New Roman"/>
          <w:spacing w:val="0"/>
          <w:sz w:val="24"/>
          <w:szCs w:val="24"/>
        </w:rPr>
        <w:tab/>
        <w:t xml:space="preserve"> </w:t>
      </w:r>
      <w:proofErr w:type="gramStart"/>
      <w:r w:rsidR="00C73655" w:rsidRPr="00F21119">
        <w:rPr>
          <w:rFonts w:ascii="Times New Roman" w:hAnsi="Times New Roman"/>
          <w:spacing w:val="0"/>
          <w:sz w:val="24"/>
          <w:szCs w:val="24"/>
        </w:rPr>
        <w:t>were</w:t>
      </w:r>
      <w:proofErr w:type="gramEnd"/>
      <w:r w:rsidR="00C73655" w:rsidRPr="00F21119">
        <w:rPr>
          <w:rFonts w:ascii="Times New Roman" w:hAnsi="Times New Roman"/>
          <w:spacing w:val="0"/>
          <w:sz w:val="24"/>
          <w:szCs w:val="24"/>
        </w:rPr>
        <w:t xml:space="preserve"> committed</w:t>
      </w:r>
      <w:r w:rsidR="00C73655">
        <w:rPr>
          <w:rFonts w:ascii="Times New Roman" w:hAnsi="Times New Roman"/>
          <w:spacing w:val="0"/>
          <w:sz w:val="24"/>
          <w:szCs w:val="24"/>
        </w:rPr>
        <w:t xml:space="preserve"> </w:t>
      </w:r>
      <w:r w:rsidRPr="00F21119">
        <w:rPr>
          <w:rFonts w:ascii="Times New Roman" w:hAnsi="Times New Roman"/>
          <w:spacing w:val="0"/>
          <w:sz w:val="24"/>
          <w:szCs w:val="24"/>
        </w:rPr>
        <w:t>within ten</w:t>
      </w:r>
      <w:r w:rsidR="00C73655">
        <w:rPr>
          <w:rFonts w:ascii="Times New Roman" w:hAnsi="Times New Roman"/>
          <w:spacing w:val="0"/>
          <w:sz w:val="24"/>
          <w:szCs w:val="24"/>
        </w:rPr>
        <w:t xml:space="preserve"> </w:t>
      </w:r>
      <w:r w:rsidRPr="00F21119">
        <w:rPr>
          <w:rFonts w:ascii="Times New Roman" w:hAnsi="Times New Roman"/>
          <w:spacing w:val="0"/>
          <w:sz w:val="24"/>
          <w:szCs w:val="24"/>
        </w:rPr>
        <w:t>years of the</w:t>
      </w:r>
      <w:r w:rsidR="00C73655">
        <w:rPr>
          <w:rFonts w:ascii="Times New Roman" w:hAnsi="Times New Roman"/>
          <w:spacing w:val="0"/>
          <w:sz w:val="24"/>
          <w:szCs w:val="24"/>
        </w:rPr>
        <w:t xml:space="preserve"> </w:t>
      </w:r>
      <w:r w:rsidRPr="00F21119">
        <w:rPr>
          <w:rFonts w:ascii="Times New Roman" w:hAnsi="Times New Roman"/>
          <w:spacing w:val="0"/>
          <w:sz w:val="24"/>
          <w:szCs w:val="24"/>
        </w:rPr>
        <w:t>commencement of the criminal action</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b)</w:t>
      </w:r>
      <w:r w:rsidRPr="00F21119">
        <w:rPr>
          <w:rFonts w:ascii="Times New Roman" w:hAnsi="Times New Roman"/>
          <w:spacing w:val="0"/>
          <w:sz w:val="24"/>
          <w:szCs w:val="24"/>
        </w:rPr>
        <w:tab/>
        <w:t>are  neither  isolated  incidents,  nor  so  closely  related  and connected in point of time or circumstance of commission as to constitute a criminal offense or criminal transaction, and were committed, solicited, requested, importuned and   intentionally  aided  by  persons  acting with the mental culpability required for the commission thereof and associated with or in the criminal enterprise.</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9.</w:t>
      </w:r>
      <w:r w:rsidRPr="00F21119">
        <w:rPr>
          <w:rFonts w:ascii="Times New Roman" w:hAnsi="Times New Roman"/>
          <w:spacing w:val="0"/>
          <w:sz w:val="24"/>
          <w:szCs w:val="24"/>
        </w:rPr>
        <w:tab/>
        <w:t xml:space="preserve">Roy L. Reardon and Alan W. </w:t>
      </w:r>
      <w:r w:rsidR="00C73655" w:rsidRPr="00F21119">
        <w:rPr>
          <w:rFonts w:ascii="Times New Roman" w:hAnsi="Times New Roman"/>
          <w:spacing w:val="0"/>
          <w:sz w:val="24"/>
          <w:szCs w:val="24"/>
        </w:rPr>
        <w:t>Friedberg violated</w:t>
      </w:r>
      <w:r w:rsidR="00C73655">
        <w:rPr>
          <w:rFonts w:ascii="Times New Roman" w:hAnsi="Times New Roman"/>
          <w:spacing w:val="0"/>
          <w:sz w:val="24"/>
          <w:szCs w:val="24"/>
        </w:rPr>
        <w:t>;</w:t>
      </w:r>
    </w:p>
    <w:p w:rsidR="002A36A0" w:rsidRPr="00F21119" w:rsidRDefault="002A36A0" w:rsidP="002A36A0">
      <w:pPr>
        <w:pStyle w:val="BodyText"/>
        <w:ind w:firstLine="720"/>
        <w:rPr>
          <w:rFonts w:ascii="Times New Roman" w:hAnsi="Times New Roman"/>
          <w:spacing w:val="0"/>
          <w:sz w:val="24"/>
          <w:szCs w:val="24"/>
        </w:rPr>
      </w:pPr>
      <w:proofErr w:type="gramStart"/>
      <w:r w:rsidRPr="00F21119">
        <w:rPr>
          <w:rFonts w:ascii="Times New Roman" w:hAnsi="Times New Roman"/>
          <w:spacing w:val="0"/>
          <w:sz w:val="24"/>
          <w:szCs w:val="24"/>
        </w:rPr>
        <w:lastRenderedPageBreak/>
        <w:t>a.</w:t>
      </w:r>
      <w:r w:rsidR="00C73655">
        <w:rPr>
          <w:rFonts w:ascii="Times New Roman" w:hAnsi="Times New Roman"/>
          <w:spacing w:val="0"/>
          <w:sz w:val="24"/>
          <w:szCs w:val="24"/>
        </w:rPr>
        <w:t xml:space="preserve"> </w:t>
      </w:r>
      <w:r w:rsidRPr="00F21119">
        <w:rPr>
          <w:rFonts w:ascii="Times New Roman" w:hAnsi="Times New Roman"/>
          <w:spacing w:val="0"/>
          <w:sz w:val="24"/>
          <w:szCs w:val="24"/>
        </w:rPr>
        <w:t>§ 460.20 Enterprise corruption.</w:t>
      </w:r>
      <w:proofErr w:type="gramEnd"/>
      <w:r w:rsidRPr="00F21119">
        <w:rPr>
          <w:rFonts w:ascii="Times New Roman" w:hAnsi="Times New Roman"/>
          <w:spacing w:val="0"/>
          <w:sz w:val="24"/>
          <w:szCs w:val="24"/>
        </w:rPr>
        <w:t xml:space="preserve">  They were guilty of enterprise corruption when, having knowledge of the existence of </w:t>
      </w:r>
      <w:r w:rsidR="00C73655" w:rsidRPr="00F21119">
        <w:rPr>
          <w:rFonts w:ascii="Times New Roman" w:hAnsi="Times New Roman"/>
          <w:spacing w:val="0"/>
          <w:sz w:val="24"/>
          <w:szCs w:val="24"/>
        </w:rPr>
        <w:t>a criminal</w:t>
      </w:r>
      <w:r w:rsidRPr="00F21119">
        <w:rPr>
          <w:rFonts w:ascii="Times New Roman" w:hAnsi="Times New Roman"/>
          <w:spacing w:val="0"/>
          <w:sz w:val="24"/>
          <w:szCs w:val="24"/>
        </w:rPr>
        <w:t xml:space="preserve"> enterprise and the nature of its activities, and being associated with such enterprise,</w:t>
      </w:r>
    </w:p>
    <w:p w:rsidR="002A36A0" w:rsidRPr="00F21119" w:rsidRDefault="002A36A0" w:rsidP="00C73655">
      <w:pPr>
        <w:pStyle w:val="BodyText"/>
        <w:ind w:left="720" w:firstLine="720"/>
        <w:rPr>
          <w:rFonts w:ascii="Times New Roman" w:hAnsi="Times New Roman"/>
          <w:spacing w:val="0"/>
          <w:sz w:val="24"/>
          <w:szCs w:val="24"/>
        </w:rPr>
      </w:pPr>
      <w:proofErr w:type="spellStart"/>
      <w:r w:rsidRPr="00F21119">
        <w:rPr>
          <w:rFonts w:ascii="Times New Roman" w:hAnsi="Times New Roman"/>
          <w:spacing w:val="0"/>
          <w:sz w:val="24"/>
          <w:szCs w:val="24"/>
        </w:rPr>
        <w:t>i</w:t>
      </w:r>
      <w:proofErr w:type="spellEnd"/>
      <w:r w:rsidRPr="00F21119">
        <w:rPr>
          <w:rFonts w:ascii="Times New Roman" w:hAnsi="Times New Roman"/>
          <w:spacing w:val="0"/>
          <w:sz w:val="24"/>
          <w:szCs w:val="24"/>
        </w:rPr>
        <w:t>.</w:t>
      </w:r>
      <w:r w:rsidR="00C73655">
        <w:rPr>
          <w:rFonts w:ascii="Times New Roman" w:hAnsi="Times New Roman"/>
          <w:spacing w:val="0"/>
          <w:sz w:val="24"/>
          <w:szCs w:val="24"/>
        </w:rPr>
        <w:t xml:space="preserve"> </w:t>
      </w:r>
      <w:r w:rsidRPr="00F21119">
        <w:rPr>
          <w:rFonts w:ascii="Times New Roman" w:hAnsi="Times New Roman"/>
          <w:spacing w:val="0"/>
          <w:sz w:val="24"/>
          <w:szCs w:val="24"/>
        </w:rPr>
        <w:t xml:space="preserve">intentionally conducted and participated in the affairs in a pattern of criminal activity and participated in a pattern </w:t>
      </w:r>
      <w:proofErr w:type="gramStart"/>
      <w:r w:rsidRPr="00F21119">
        <w:rPr>
          <w:rFonts w:ascii="Times New Roman" w:hAnsi="Times New Roman"/>
          <w:spacing w:val="0"/>
          <w:sz w:val="24"/>
          <w:szCs w:val="24"/>
        </w:rPr>
        <w:t>of  criminal</w:t>
      </w:r>
      <w:proofErr w:type="gramEnd"/>
      <w:r w:rsidRPr="00F21119">
        <w:rPr>
          <w:rFonts w:ascii="Times New Roman" w:hAnsi="Times New Roman"/>
          <w:spacing w:val="0"/>
          <w:sz w:val="24"/>
          <w:szCs w:val="24"/>
        </w:rPr>
        <w:t xml:space="preserve"> activity with intent to advance the  affairs  of the criminal enterprise, and that at least three of the criminal acts were NY Law and/or federal  felonies other than conspiracy two of </w:t>
      </w:r>
      <w:r w:rsidR="00C73655">
        <w:rPr>
          <w:rFonts w:ascii="Times New Roman" w:hAnsi="Times New Roman"/>
          <w:spacing w:val="0"/>
          <w:sz w:val="24"/>
          <w:szCs w:val="24"/>
        </w:rPr>
        <w:t xml:space="preserve">the </w:t>
      </w:r>
      <w:r w:rsidRPr="00F21119">
        <w:rPr>
          <w:rFonts w:ascii="Times New Roman" w:hAnsi="Times New Roman"/>
          <w:spacing w:val="0"/>
          <w:sz w:val="24"/>
          <w:szCs w:val="24"/>
        </w:rPr>
        <w:t>acts, one of which is a felony, occurred  within five  years of the commencement of the criminal action; and each of their acts occurred within three years of a prior act..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The following is a partial description of the criminal enterprise of which Roy L. Reardon and Alan W. Friedberg were part.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Christine C. Anderson under sworn oath in a Federal Court and at a New York State Judiciary Committee Hearing exposed the ongoing Whitewashing of Complaints, criminal obstruction of official proceedings and threatening federal witnesses, by said attorneys and the obstructing of proceedings against “Favored Law Firms and Lawyers”. Further, Anderson exposed that the First Department had a “Cleaner” aka Naomi Goldstein who acted criminally to Whitewash Complaints for the US Attorney, the District Attorney and the Assistant District Attorney in New York.</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Anderson stated the attorneys, as part of their criminal enterprise, failed to act to regulate the misconducts of the lawyers in their department. Had said attorneys investigated Proskauer Rose</w:t>
      </w:r>
      <w:r w:rsidR="00C73655">
        <w:rPr>
          <w:rFonts w:ascii="Times New Roman" w:hAnsi="Times New Roman"/>
          <w:spacing w:val="0"/>
          <w:sz w:val="24"/>
          <w:szCs w:val="24"/>
        </w:rPr>
        <w:t>, a central Defendant in the Federal RICO action,</w:t>
      </w:r>
      <w:r w:rsidRPr="00F21119">
        <w:rPr>
          <w:rFonts w:ascii="Times New Roman" w:hAnsi="Times New Roman"/>
          <w:spacing w:val="0"/>
          <w:sz w:val="24"/>
          <w:szCs w:val="24"/>
        </w:rPr>
        <w:t xml:space="preserve"> for example, when I first complained, many peoples’ losses could have been saved in the Si</w:t>
      </w:r>
      <w:r w:rsidR="00C73655">
        <w:rPr>
          <w:rFonts w:ascii="Times New Roman" w:hAnsi="Times New Roman"/>
          <w:spacing w:val="0"/>
          <w:sz w:val="24"/>
          <w:szCs w:val="24"/>
        </w:rPr>
        <w:t>r Allan Stanford affairs.  W</w:t>
      </w:r>
      <w:r w:rsidRPr="00F21119">
        <w:rPr>
          <w:rFonts w:ascii="Times New Roman" w:hAnsi="Times New Roman"/>
          <w:spacing w:val="0"/>
          <w:sz w:val="24"/>
          <w:szCs w:val="24"/>
        </w:rPr>
        <w:t>here Proskauer Rose and Partner Thomas Sjoblom (a former SEC Enforcement Employee) were</w:t>
      </w:r>
      <w:r w:rsidR="00C73655">
        <w:rPr>
          <w:rFonts w:ascii="Times New Roman" w:hAnsi="Times New Roman"/>
          <w:spacing w:val="0"/>
          <w:sz w:val="24"/>
          <w:szCs w:val="24"/>
        </w:rPr>
        <w:t xml:space="preserve"> subsequently</w:t>
      </w:r>
      <w:r w:rsidRPr="00F21119">
        <w:rPr>
          <w:rFonts w:ascii="Times New Roman" w:hAnsi="Times New Roman"/>
          <w:spacing w:val="0"/>
          <w:sz w:val="24"/>
          <w:szCs w:val="24"/>
        </w:rPr>
        <w:t xml:space="preserve"> involved in teaching employees how to lie to Federal Authorities in a Miami Airport Hanger and are being now sued in a Global Class Action for the entire Stanford losses by investors.</w:t>
      </w:r>
      <w:r w:rsidR="00C73655">
        <w:rPr>
          <w:rFonts w:ascii="Times New Roman" w:hAnsi="Times New Roman"/>
          <w:spacing w:val="0"/>
          <w:sz w:val="24"/>
          <w:szCs w:val="24"/>
        </w:rPr>
        <w:t xml:space="preserve">  Stanford employees charged with Felonies in the Stanford </w:t>
      </w:r>
      <w:r w:rsidR="00F35818">
        <w:rPr>
          <w:rFonts w:ascii="Times New Roman" w:hAnsi="Times New Roman"/>
          <w:spacing w:val="0"/>
          <w:sz w:val="24"/>
          <w:szCs w:val="24"/>
        </w:rPr>
        <w:t>matters</w:t>
      </w:r>
      <w:r w:rsidR="00C73655">
        <w:rPr>
          <w:rFonts w:ascii="Times New Roman" w:hAnsi="Times New Roman"/>
          <w:spacing w:val="0"/>
          <w:sz w:val="24"/>
          <w:szCs w:val="24"/>
        </w:rPr>
        <w:t xml:space="preserve"> also filed ethics complaints against Proskauer and Proskauer attorneys.</w:t>
      </w:r>
    </w:p>
    <w:p w:rsidR="00F35818"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Had</w:t>
      </w:r>
      <w:r w:rsidR="00F35818">
        <w:rPr>
          <w:rFonts w:ascii="Times New Roman" w:hAnsi="Times New Roman"/>
          <w:spacing w:val="0"/>
          <w:sz w:val="24"/>
          <w:szCs w:val="24"/>
        </w:rPr>
        <w:t xml:space="preserve"> </w:t>
      </w:r>
      <w:r w:rsidRPr="00F21119">
        <w:rPr>
          <w:rFonts w:ascii="Times New Roman" w:hAnsi="Times New Roman"/>
          <w:spacing w:val="0"/>
          <w:sz w:val="24"/>
          <w:szCs w:val="24"/>
        </w:rPr>
        <w:t>said attorneys investigated Proskauer when I first complained to the First Department, many people’s life savings and hundreds of charities could have been saved from ruin in the Bernard Madoff affair, as Proskauer claims to have the most Madoff clients and where clients of Madoff are now under investigation.  Proskauer appears to have senior partners basicall</w:t>
      </w:r>
      <w:r w:rsidR="00F35818">
        <w:rPr>
          <w:rFonts w:ascii="Times New Roman" w:hAnsi="Times New Roman"/>
          <w:spacing w:val="0"/>
          <w:sz w:val="24"/>
          <w:szCs w:val="24"/>
        </w:rPr>
        <w:t xml:space="preserve">y running the First Department </w:t>
      </w:r>
      <w:r w:rsidRPr="00F21119">
        <w:rPr>
          <w:rFonts w:ascii="Times New Roman" w:hAnsi="Times New Roman"/>
          <w:spacing w:val="0"/>
          <w:sz w:val="24"/>
          <w:szCs w:val="24"/>
        </w:rPr>
        <w:t>and the Ethics Department</w:t>
      </w:r>
      <w:r w:rsidR="00F35818">
        <w:rPr>
          <w:rFonts w:ascii="Times New Roman" w:hAnsi="Times New Roman"/>
          <w:spacing w:val="0"/>
          <w:sz w:val="24"/>
          <w:szCs w:val="24"/>
        </w:rPr>
        <w:t xml:space="preserve"> throughout the state of New York</w:t>
      </w:r>
      <w:r w:rsidRPr="00F21119">
        <w:rPr>
          <w:rFonts w:ascii="Times New Roman" w:hAnsi="Times New Roman"/>
          <w:spacing w:val="0"/>
          <w:sz w:val="24"/>
          <w:szCs w:val="24"/>
        </w:rPr>
        <w:t xml:space="preserve">.  </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lastRenderedPageBreak/>
        <w:t>Steven C. Krane, a Proskauer partner was caught handling his own</w:t>
      </w:r>
      <w:r w:rsidR="00F35818">
        <w:rPr>
          <w:rFonts w:ascii="Times New Roman" w:hAnsi="Times New Roman"/>
          <w:spacing w:val="0"/>
          <w:sz w:val="24"/>
          <w:szCs w:val="24"/>
        </w:rPr>
        <w:t>, his partners</w:t>
      </w:r>
      <w:r w:rsidRPr="00F21119">
        <w:rPr>
          <w:rFonts w:ascii="Times New Roman" w:hAnsi="Times New Roman"/>
          <w:spacing w:val="0"/>
          <w:sz w:val="24"/>
          <w:szCs w:val="24"/>
        </w:rPr>
        <w:t xml:space="preserve"> and his </w:t>
      </w:r>
      <w:r w:rsidR="00F35818" w:rsidRPr="00F21119">
        <w:rPr>
          <w:rFonts w:ascii="Times New Roman" w:hAnsi="Times New Roman"/>
          <w:spacing w:val="0"/>
          <w:sz w:val="24"/>
          <w:szCs w:val="24"/>
        </w:rPr>
        <w:t>firms’</w:t>
      </w:r>
      <w:r w:rsidRPr="00F21119">
        <w:rPr>
          <w:rFonts w:ascii="Times New Roman" w:hAnsi="Times New Roman"/>
          <w:spacing w:val="0"/>
          <w:sz w:val="24"/>
          <w:szCs w:val="24"/>
        </w:rPr>
        <w:t xml:space="preserve"> complaint while an officer of the First Department </w:t>
      </w:r>
      <w:r w:rsidR="00F35818">
        <w:rPr>
          <w:rFonts w:ascii="Times New Roman" w:hAnsi="Times New Roman"/>
          <w:spacing w:val="0"/>
          <w:sz w:val="24"/>
          <w:szCs w:val="24"/>
        </w:rPr>
        <w:t>a</w:t>
      </w:r>
      <w:r w:rsidRPr="00F21119">
        <w:rPr>
          <w:rFonts w:ascii="Times New Roman" w:hAnsi="Times New Roman"/>
          <w:spacing w:val="0"/>
          <w:sz w:val="24"/>
          <w:szCs w:val="24"/>
        </w:rPr>
        <w:t>nd</w:t>
      </w:r>
      <w:r w:rsidR="00F35818">
        <w:rPr>
          <w:rFonts w:ascii="Times New Roman" w:hAnsi="Times New Roman"/>
          <w:spacing w:val="0"/>
          <w:sz w:val="24"/>
          <w:szCs w:val="24"/>
        </w:rPr>
        <w:t xml:space="preserve"> was subsequently</w:t>
      </w:r>
      <w:r w:rsidRPr="00F21119">
        <w:rPr>
          <w:rFonts w:ascii="Times New Roman" w:hAnsi="Times New Roman"/>
          <w:spacing w:val="0"/>
          <w:sz w:val="24"/>
          <w:szCs w:val="24"/>
        </w:rPr>
        <w:t xml:space="preserve"> ordered for investigations</w:t>
      </w:r>
      <w:r w:rsidR="00F35818">
        <w:rPr>
          <w:rFonts w:ascii="Times New Roman" w:hAnsi="Times New Roman"/>
          <w:spacing w:val="0"/>
          <w:sz w:val="24"/>
          <w:szCs w:val="24"/>
        </w:rPr>
        <w:t xml:space="preserve"> </w:t>
      </w:r>
      <w:r w:rsidRPr="00F21119">
        <w:rPr>
          <w:rFonts w:ascii="Times New Roman" w:hAnsi="Times New Roman"/>
          <w:spacing w:val="0"/>
          <w:sz w:val="24"/>
          <w:szCs w:val="24"/>
        </w:rPr>
        <w:t>which never officially were completed, although ordered by unanimous consent of five justices of the First Department.</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 xml:space="preserve">Deceased DDC officer Stephen </w:t>
      </w:r>
      <w:proofErr w:type="spellStart"/>
      <w:r w:rsidRPr="00F21119">
        <w:rPr>
          <w:rFonts w:ascii="Times New Roman" w:hAnsi="Times New Roman"/>
          <w:spacing w:val="0"/>
          <w:sz w:val="24"/>
          <w:szCs w:val="24"/>
        </w:rPr>
        <w:t>Rakowe</w:t>
      </w:r>
      <w:proofErr w:type="spellEnd"/>
      <w:r w:rsidRPr="00F21119">
        <w:rPr>
          <w:rFonts w:ascii="Times New Roman" w:hAnsi="Times New Roman"/>
          <w:spacing w:val="0"/>
          <w:sz w:val="24"/>
          <w:szCs w:val="24"/>
        </w:rPr>
        <w:t xml:space="preserve"> Kaye, a Proskauer partner and First Department Officer </w:t>
      </w:r>
      <w:r w:rsidR="00F35818">
        <w:rPr>
          <w:rFonts w:ascii="Times New Roman" w:hAnsi="Times New Roman"/>
          <w:spacing w:val="0"/>
          <w:sz w:val="24"/>
          <w:szCs w:val="24"/>
        </w:rPr>
        <w:t>was also</w:t>
      </w:r>
      <w:r w:rsidRPr="00F21119">
        <w:rPr>
          <w:rFonts w:ascii="Times New Roman" w:hAnsi="Times New Roman"/>
          <w:spacing w:val="0"/>
          <w:sz w:val="24"/>
          <w:szCs w:val="24"/>
        </w:rPr>
        <w:t xml:space="preserve"> married to former Chief Judge Judith Kaye who had ultimate control over the department and the said attorneys with her husband and Krane her former clerk.  </w:t>
      </w:r>
      <w:r w:rsidR="0035072F">
        <w:rPr>
          <w:rFonts w:ascii="Times New Roman" w:hAnsi="Times New Roman"/>
          <w:spacing w:val="0"/>
          <w:sz w:val="24"/>
          <w:szCs w:val="24"/>
        </w:rPr>
        <w:t>This created a block to due process emanating from the top of the New York Courts and the top of the state ethics departments.</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 xml:space="preserve">Had the said attorneys done their job regulating the attorneys and their “favored law firms and lawyers” most likely a BOMB would not have been placed in my family minivan (images available on the homepage of www.iviewit.tv ) allowing someone to ATTEMPT to MURDER myself, my wife and my three children.  It is strange to note how the timing of that event coincided with discovery that STEVEN C. KRANE of Proskauer and Thomas Cahill ( former Chief Counsel of the DDC ) were found violating First Department DDC Rules and Regulations, Attorney Conduct Codes and Law leading to the First Department Court, in unanimous consent, transferring complaints against Krane of PROSKAUER and also a FIRST DEPARTMENT OFFICER, Krane’s Proskauer partners he was representing ILLEGALLY in complaints while a DDC OFFICER and even Krane representing himself while an officer. </w:t>
      </w:r>
    </w:p>
    <w:p w:rsidR="002A36A0" w:rsidRPr="00F21119" w:rsidRDefault="002A36A0" w:rsidP="002A36A0">
      <w:pPr>
        <w:pStyle w:val="BodyText"/>
        <w:ind w:firstLine="720"/>
        <w:rPr>
          <w:rFonts w:ascii="Times New Roman" w:hAnsi="Times New Roman"/>
          <w:spacing w:val="0"/>
          <w:sz w:val="24"/>
          <w:szCs w:val="24"/>
        </w:rPr>
      </w:pPr>
    </w:p>
    <w:p w:rsidR="002A36A0" w:rsidRPr="00F21119" w:rsidRDefault="002A36A0" w:rsidP="002A36A0">
      <w:pPr>
        <w:pStyle w:val="BodyText"/>
        <w:ind w:firstLine="720"/>
        <w:rPr>
          <w:rFonts w:ascii="Times New Roman" w:hAnsi="Times New Roman"/>
          <w:spacing w:val="0"/>
          <w:sz w:val="24"/>
          <w:szCs w:val="24"/>
        </w:rPr>
      </w:pP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__________________________</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Eliot I. Bernstein</w:t>
      </w:r>
    </w:p>
    <w:p w:rsidR="002A36A0" w:rsidRPr="00F21119" w:rsidRDefault="002A36A0" w:rsidP="002A36A0">
      <w:pPr>
        <w:pStyle w:val="BodyText"/>
        <w:ind w:firstLine="720"/>
        <w:rPr>
          <w:rFonts w:ascii="Times New Roman" w:hAnsi="Times New Roman"/>
          <w:spacing w:val="0"/>
          <w:sz w:val="24"/>
          <w:szCs w:val="24"/>
        </w:rPr>
      </w:pPr>
      <w:r w:rsidRPr="00F21119">
        <w:rPr>
          <w:rFonts w:ascii="Times New Roman" w:hAnsi="Times New Roman"/>
          <w:spacing w:val="0"/>
          <w:sz w:val="24"/>
          <w:szCs w:val="24"/>
        </w:rPr>
        <w:t>Sworn to before me this   __ day of January 2010</w:t>
      </w:r>
    </w:p>
    <w:p w:rsidR="002A36A0" w:rsidRPr="00CC5204" w:rsidRDefault="002A36A0" w:rsidP="002A36A0">
      <w:pPr>
        <w:pStyle w:val="BodyText"/>
        <w:ind w:firstLine="720"/>
        <w:jc w:val="left"/>
        <w:rPr>
          <w:rFonts w:ascii="Times New Roman" w:hAnsi="Times New Roman"/>
          <w:spacing w:val="0"/>
          <w:sz w:val="24"/>
          <w:szCs w:val="24"/>
        </w:rPr>
      </w:pPr>
      <w:r w:rsidRPr="00F21119">
        <w:rPr>
          <w:rFonts w:ascii="Times New Roman" w:hAnsi="Times New Roman"/>
          <w:spacing w:val="0"/>
          <w:sz w:val="24"/>
          <w:szCs w:val="24"/>
        </w:rPr>
        <w:t xml:space="preserve">Eliot I. Bernstein came before me this __ day of December 2009 and </w:t>
      </w:r>
      <w:proofErr w:type="spellStart"/>
      <w:r w:rsidRPr="00F21119">
        <w:rPr>
          <w:rFonts w:ascii="Times New Roman" w:hAnsi="Times New Roman"/>
          <w:spacing w:val="0"/>
          <w:sz w:val="24"/>
          <w:szCs w:val="24"/>
        </w:rPr>
        <w:t>and</w:t>
      </w:r>
      <w:proofErr w:type="spellEnd"/>
      <w:r w:rsidRPr="00F21119">
        <w:rPr>
          <w:rFonts w:ascii="Times New Roman" w:hAnsi="Times New Roman"/>
          <w:spacing w:val="0"/>
          <w:sz w:val="24"/>
          <w:szCs w:val="24"/>
        </w:rPr>
        <w:t xml:space="preserve"> swore the contents to be true under the penalties of perjury in the State of New York and in the State of Florida </w:t>
      </w:r>
      <w:r w:rsidRPr="00CC5204">
        <w:rPr>
          <w:rFonts w:ascii="Times New Roman" w:hAnsi="Times New Roman"/>
          <w:spacing w:val="0"/>
          <w:sz w:val="24"/>
          <w:szCs w:val="24"/>
        </w:rPr>
        <w:t xml:space="preserve"> </w:t>
      </w:r>
    </w:p>
    <w:p w:rsidR="002A36A0" w:rsidRDefault="002A36A0" w:rsidP="002A36A0">
      <w:pPr>
        <w:pStyle w:val="BodyText"/>
        <w:ind w:firstLine="720"/>
        <w:rPr>
          <w:rFonts w:ascii="Times New Roman" w:hAnsi="Times New Roman"/>
          <w:spacing w:val="0"/>
          <w:sz w:val="24"/>
          <w:szCs w:val="24"/>
        </w:rPr>
      </w:pPr>
    </w:p>
    <w:p w:rsidR="002A36A0" w:rsidRPr="003701D5" w:rsidRDefault="002A36A0" w:rsidP="002A36A0">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Yours, </w:t>
      </w:r>
    </w:p>
    <w:p w:rsidR="002A36A0" w:rsidRDefault="002A36A0" w:rsidP="002A36A0">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lastRenderedPageBreak/>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5"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2A36A0" w:rsidRDefault="002A36A0" w:rsidP="002A36A0">
      <w:pPr>
        <w:pStyle w:val="BodyText"/>
        <w:ind w:left="4320"/>
        <w:jc w:val="left"/>
        <w:rPr>
          <w:rFonts w:ascii="Times New Roman" w:hAnsi="Times New Roman"/>
          <w:spacing w:val="0"/>
          <w:sz w:val="24"/>
          <w:szCs w:val="24"/>
        </w:rPr>
      </w:pPr>
      <w:r>
        <w:rPr>
          <w:rFonts w:ascii="Times New Roman" w:hAnsi="Times New Roman"/>
          <w:spacing w:val="0"/>
          <w:sz w:val="24"/>
          <w:szCs w:val="24"/>
        </w:rPr>
        <w:t>_______________</w:t>
      </w:r>
      <w:r w:rsidRPr="003701D5">
        <w:rPr>
          <w:rFonts w:ascii="Times New Roman" w:hAnsi="Times New Roman"/>
          <w:spacing w:val="0"/>
          <w:sz w:val="24"/>
          <w:szCs w:val="24"/>
        </w:rPr>
        <w:t>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Pr>
          <w:rFonts w:ascii="Times New Roman" w:hAnsi="Times New Roman"/>
          <w:spacing w:val="0"/>
          <w:sz w:val="24"/>
          <w:szCs w:val="24"/>
        </w:rPr>
        <w:t>ntor</w:t>
      </w:r>
      <w:r>
        <w:rPr>
          <w:rFonts w:ascii="Times New Roman" w:hAnsi="Times New Roman"/>
          <w:spacing w:val="0"/>
          <w:sz w:val="24"/>
          <w:szCs w:val="24"/>
        </w:rPr>
        <w:br/>
      </w:r>
      <w:r>
        <w:rPr>
          <w:rFonts w:ascii="Times New Roman" w:hAnsi="Times New Roman"/>
          <w:spacing w:val="0"/>
          <w:sz w:val="24"/>
          <w:szCs w:val="24"/>
        </w:rPr>
        <w:br/>
        <w:t>Iviewit Holdings, Inc. – DL</w:t>
      </w:r>
      <w:r>
        <w:rPr>
          <w:rFonts w:ascii="Times New Roman" w:hAnsi="Times New Roman"/>
          <w:spacing w:val="0"/>
          <w:sz w:val="24"/>
          <w:szCs w:val="24"/>
        </w:rPr>
        <w:br/>
        <w:t>Iviewit Holdings, Inc. – DL</w:t>
      </w:r>
      <w:r>
        <w:rPr>
          <w:rFonts w:ascii="Times New Roman" w:hAnsi="Times New Roman"/>
          <w:spacing w:val="0"/>
          <w:sz w:val="24"/>
          <w:szCs w:val="24"/>
        </w:rPr>
        <w:br/>
        <w:t>Iviewit Holdings, Inc. – FL</w:t>
      </w:r>
      <w:r>
        <w:rPr>
          <w:rFonts w:ascii="Times New Roman" w:hAnsi="Times New Roman"/>
          <w:spacing w:val="0"/>
          <w:sz w:val="24"/>
          <w:szCs w:val="24"/>
        </w:rPr>
        <w:br/>
        <w:t>Iviewit Technologies, Inc. – DL</w:t>
      </w:r>
      <w:r w:rsidRPr="006F0A3D">
        <w:rPr>
          <w:rFonts w:ascii="Times New Roman" w:hAnsi="Times New Roman"/>
          <w:spacing w:val="0"/>
          <w:sz w:val="24"/>
          <w:szCs w:val="24"/>
        </w:rPr>
        <w:t xml:space="preserve"> </w:t>
      </w:r>
      <w:r>
        <w:rPr>
          <w:rFonts w:ascii="Times New Roman" w:hAnsi="Times New Roman"/>
          <w:spacing w:val="0"/>
          <w:sz w:val="24"/>
          <w:szCs w:val="24"/>
        </w:rPr>
        <w:br/>
        <w:t>Uview.com, Inc. – DL</w:t>
      </w:r>
      <w:r>
        <w:rPr>
          <w:rFonts w:ascii="Times New Roman" w:hAnsi="Times New Roman"/>
          <w:spacing w:val="0"/>
          <w:sz w:val="24"/>
          <w:szCs w:val="24"/>
        </w:rPr>
        <w:br/>
        <w:t>Iviewit.com, Inc. – FL</w:t>
      </w:r>
      <w:r>
        <w:rPr>
          <w:rFonts w:ascii="Times New Roman" w:hAnsi="Times New Roman"/>
          <w:spacing w:val="0"/>
          <w:sz w:val="24"/>
          <w:szCs w:val="24"/>
        </w:rPr>
        <w:br/>
        <w:t>Iviewit.com, Inc. – DL</w:t>
      </w:r>
      <w:r>
        <w:rPr>
          <w:rFonts w:ascii="Times New Roman" w:hAnsi="Times New Roman"/>
          <w:spacing w:val="0"/>
          <w:sz w:val="24"/>
          <w:szCs w:val="24"/>
        </w:rPr>
        <w:br/>
      </w:r>
      <w:proofErr w:type="spellStart"/>
      <w:r>
        <w:rPr>
          <w:rFonts w:ascii="Times New Roman" w:hAnsi="Times New Roman"/>
          <w:spacing w:val="0"/>
          <w:sz w:val="24"/>
          <w:szCs w:val="24"/>
        </w:rPr>
        <w:t>I.C.</w:t>
      </w:r>
      <w:proofErr w:type="spellEnd"/>
      <w:r>
        <w:rPr>
          <w:rFonts w:ascii="Times New Roman" w:hAnsi="Times New Roman"/>
          <w:spacing w:val="0"/>
          <w:sz w:val="24"/>
          <w:szCs w:val="24"/>
        </w:rPr>
        <w:t>, Inc. – FL</w:t>
      </w:r>
      <w:r>
        <w:rPr>
          <w:rFonts w:ascii="Times New Roman" w:hAnsi="Times New Roman"/>
          <w:spacing w:val="0"/>
          <w:sz w:val="24"/>
          <w:szCs w:val="24"/>
        </w:rPr>
        <w:br/>
        <w:t>Iviewit.com LLC – DL</w:t>
      </w:r>
      <w:r>
        <w:rPr>
          <w:rFonts w:ascii="Times New Roman" w:hAnsi="Times New Roman"/>
          <w:spacing w:val="0"/>
          <w:sz w:val="24"/>
          <w:szCs w:val="24"/>
        </w:rPr>
        <w:br/>
        <w:t>Iviewit LLC – DL</w:t>
      </w:r>
      <w:r>
        <w:rPr>
          <w:rFonts w:ascii="Times New Roman" w:hAnsi="Times New Roman"/>
          <w:spacing w:val="0"/>
          <w:sz w:val="24"/>
          <w:szCs w:val="24"/>
        </w:rPr>
        <w:br/>
        <w:t>Iviewit Corporation – FL</w:t>
      </w:r>
      <w:r>
        <w:rPr>
          <w:rFonts w:ascii="Times New Roman" w:hAnsi="Times New Roman"/>
          <w:spacing w:val="0"/>
          <w:sz w:val="24"/>
          <w:szCs w:val="24"/>
        </w:rPr>
        <w:br/>
        <w:t>Iviewit, Inc. – FL</w:t>
      </w:r>
      <w:r>
        <w:rPr>
          <w:rFonts w:ascii="Times New Roman" w:hAnsi="Times New Roman"/>
          <w:spacing w:val="0"/>
          <w:sz w:val="24"/>
          <w:szCs w:val="24"/>
        </w:rPr>
        <w:br/>
        <w:t>Iviewit, Inc. – DL</w:t>
      </w:r>
      <w:r>
        <w:rPr>
          <w:rFonts w:ascii="Times New Roman" w:hAnsi="Times New Roman"/>
          <w:spacing w:val="0"/>
          <w:sz w:val="24"/>
          <w:szCs w:val="24"/>
        </w:rPr>
        <w:br/>
        <w:t>Iviewit Corporation</w:t>
      </w:r>
    </w:p>
    <w:p w:rsidR="002A36A0" w:rsidRDefault="002A36A0" w:rsidP="002A36A0">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2A36A0" w:rsidRDefault="002A36A0" w:rsidP="002A36A0">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2A36A0" w:rsidRDefault="002A36A0" w:rsidP="002A36A0">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 xml:space="preserve">All Uniform Resource Locators </w:t>
      </w:r>
      <w:proofErr w:type="gramStart"/>
      <w:r>
        <w:rPr>
          <w:rFonts w:ascii="Times New Roman" w:hAnsi="Times New Roman"/>
          <w:spacing w:val="0"/>
          <w:sz w:val="24"/>
          <w:szCs w:val="24"/>
        </w:rPr>
        <w:t>( URL</w:t>
      </w:r>
      <w:proofErr w:type="gramEnd"/>
      <w:r>
        <w:rPr>
          <w:rFonts w:ascii="Times New Roman" w:hAnsi="Times New Roman"/>
          <w:spacing w:val="0"/>
          <w:sz w:val="24"/>
          <w:szCs w:val="24"/>
        </w:rPr>
        <w:t xml:space="preserve"> ) incorporated in entirety by reference herein</w:t>
      </w:r>
    </w:p>
    <w:p w:rsidR="002A36A0" w:rsidRDefault="002A36A0" w:rsidP="002A36A0">
      <w:pPr>
        <w:pStyle w:val="BodyText"/>
        <w:numPr>
          <w:ins w:id="1" w:author="Eliot I. Bernstein" w:date="2009-05-01T18:03:00Z"/>
        </w:numPr>
        <w:jc w:val="left"/>
        <w:rPr>
          <w:rFonts w:ascii="Times New Roman" w:hAnsi="Times New Roman"/>
          <w:spacing w:val="0"/>
          <w:sz w:val="24"/>
          <w:szCs w:val="24"/>
        </w:rPr>
      </w:pPr>
    </w:p>
    <w:p w:rsidR="002A36A0" w:rsidRPr="001E0AC6" w:rsidRDefault="002A36A0" w:rsidP="002A36A0">
      <w:pPr>
        <w:pStyle w:val="BodyText"/>
        <w:jc w:val="left"/>
        <w:rPr>
          <w:rFonts w:ascii="Times New Roman" w:hAnsi="Times New Roman"/>
          <w:sz w:val="24"/>
          <w:szCs w:val="24"/>
        </w:rPr>
      </w:pPr>
      <w:r w:rsidRPr="003701D5">
        <w:rPr>
          <w:rFonts w:ascii="Times New Roman" w:hAnsi="Times New Roman"/>
          <w:sz w:val="24"/>
          <w:szCs w:val="24"/>
        </w:rPr>
        <w:fldChar w:fldCharType="begin"/>
      </w:r>
      <w:r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gramStart"/>
      <w:r w:rsidRPr="003701D5">
        <w:rPr>
          <w:rFonts w:ascii="Times New Roman" w:hAnsi="Times New Roman"/>
          <w:sz w:val="24"/>
          <w:szCs w:val="24"/>
        </w:rPr>
        <w:t>cmb</w:t>
      </w:r>
      <w:r w:rsidRPr="003701D5">
        <w:rPr>
          <w:rFonts w:ascii="Times New Roman" w:hAnsi="Times New Roman"/>
          <w:sz w:val="24"/>
          <w:szCs w:val="24"/>
        </w:rPr>
        <w:fldChar w:fldCharType="end"/>
      </w:r>
      <w:r>
        <w:rPr>
          <w:rFonts w:ascii="Times New Roman" w:hAnsi="Times New Roman"/>
          <w:sz w:val="24"/>
          <w:szCs w:val="24"/>
        </w:rPr>
        <w:t>/eib</w:t>
      </w:r>
      <w:proofErr w:type="gramEnd"/>
    </w:p>
    <w:p w:rsidR="00A46EAC" w:rsidRDefault="00A46EAC"/>
    <w:sectPr w:rsidR="00A46EAC" w:rsidSect="00F64C44">
      <w:headerReference w:type="default" r:id="rId6"/>
      <w:footerReference w:type="default" r:id="rId7"/>
      <w:footerReference w:type="first" r:id="rId8"/>
      <w:pgSz w:w="12240" w:h="15840" w:code="1"/>
      <w:pgMar w:top="1440" w:right="1800" w:bottom="1440" w:left="180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0E19E9" w:rsidP="00AF1A03">
    <w:pPr>
      <w:pStyle w:val="Footer"/>
      <w:jc w:val="center"/>
      <w:rPr>
        <w:b/>
        <w:sz w:val="20"/>
        <w:szCs w:val="20"/>
      </w:rPr>
    </w:pPr>
  </w:p>
  <w:p w:rsidR="00834B2E" w:rsidRPr="001C40FC" w:rsidRDefault="000E19E9" w:rsidP="00AF1A03">
    <w:pPr>
      <w:pStyle w:val="Footer"/>
      <w:jc w:val="center"/>
      <w:rPr>
        <w:b/>
        <w:sz w:val="20"/>
        <w:szCs w:val="20"/>
      </w:rPr>
    </w:pPr>
    <w:r>
      <w:rPr>
        <w:b/>
        <w:noProof/>
        <w:sz w:val="20"/>
        <w:szCs w:val="20"/>
      </w:rPr>
      <w:pict>
        <v:line id="_x0000_s2050" style="position:absolute;left:0;text-align:left;z-index:251661312"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834B2E" w:rsidRPr="00C010BA" w:rsidRDefault="000E19E9"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0E19E9"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0E19E9" w:rsidP="00C010BA">
    <w:pPr>
      <w:pStyle w:val="Footer"/>
      <w:jc w:val="center"/>
      <w:rPr>
        <w:b/>
        <w:sz w:val="20"/>
        <w:szCs w:val="20"/>
      </w:rPr>
    </w:pPr>
    <w:r>
      <w:rPr>
        <w:b/>
        <w:noProof/>
        <w:sz w:val="20"/>
        <w:szCs w:val="20"/>
      </w:rPr>
      <w:pict>
        <v:line id="_x0000_s2051" style="position:absolute;left:0;text-align:left;z-index:251662336" from="0,7.5pt" to="6in,7.5pt" strokeweight="7pt">
          <v:stroke linestyle="thickBetweenThin"/>
        </v:line>
      </w:pict>
    </w:r>
  </w:p>
  <w:p w:rsidR="00834B2E" w:rsidRDefault="000E19E9"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35072F">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35072F">
      <w:rPr>
        <w:b/>
        <w:noProof/>
        <w:sz w:val="20"/>
        <w:szCs w:val="20"/>
      </w:rPr>
      <w:t>8</w:t>
    </w:r>
    <w:r w:rsidRPr="00F64C44">
      <w:rPr>
        <w:b/>
        <w:sz w:val="20"/>
        <w:szCs w:val="20"/>
      </w:rPr>
      <w:fldChar w:fldCharType="end"/>
    </w:r>
    <w:r>
      <w:rPr>
        <w:b/>
        <w:sz w:val="20"/>
        <w:szCs w:val="20"/>
      </w:rPr>
      <w:br/>
    </w:r>
    <w:r>
      <w:rPr>
        <w:b/>
        <w:sz w:val="20"/>
        <w:szCs w:val="20"/>
      </w:rPr>
      <w:t>Friday, January 08, 2010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Pr="004A6E68" w:rsidRDefault="000E19E9" w:rsidP="004A6E68">
    <w:pPr>
      <w:pStyle w:val="Header"/>
      <w:rPr>
        <w:b/>
        <w:sz w:val="20"/>
        <w:szCs w:val="20"/>
      </w:rPr>
    </w:pP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Pr>
        <w:b/>
        <w:noProof/>
        <w:sz w:val="20"/>
        <w:szCs w:val="20"/>
      </w:rPr>
      <w:t>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Pr>
        <w:b/>
        <w:noProof/>
        <w:sz w:val="20"/>
        <w:szCs w:val="20"/>
      </w:rPr>
      <w:t>8</w:t>
    </w:r>
    <w:r w:rsidRPr="00F64C44">
      <w:rPr>
        <w:b/>
        <w:sz w:val="20"/>
        <w:szCs w:val="20"/>
      </w:rPr>
      <w:fldChar w:fldCharType="end"/>
    </w:r>
  </w:p>
  <w:p w:rsidR="00834B2E" w:rsidRPr="004A6E68" w:rsidRDefault="000E19E9" w:rsidP="004A6E68">
    <w:pPr>
      <w:pStyle w:val="Header"/>
      <w:rPr>
        <w:b/>
        <w:sz w:val="20"/>
        <w:szCs w:val="20"/>
      </w:rPr>
    </w:pPr>
    <w:r>
      <w:rPr>
        <w:b/>
        <w:sz w:val="20"/>
        <w:szCs w:val="20"/>
      </w:rPr>
      <w:tab/>
    </w:r>
    <w:r>
      <w:rPr>
        <w:b/>
        <w:sz w:val="20"/>
        <w:szCs w:val="20"/>
      </w:rPr>
      <w:tab/>
    </w:r>
    <w:r>
      <w:rPr>
        <w:b/>
        <w:sz w:val="20"/>
        <w:szCs w:val="20"/>
      </w:rPr>
      <w:t>Friday, January 08, 2010</w:t>
    </w:r>
  </w:p>
  <w:p w:rsidR="00834B2E" w:rsidRDefault="000E19E9" w:rsidP="004A6E68">
    <w:pPr>
      <w:pStyle w:val="Header"/>
      <w:rPr>
        <w:b/>
        <w:sz w:val="20"/>
        <w:szCs w:val="20"/>
      </w:rPr>
    </w:pPr>
  </w:p>
  <w:p w:rsidR="00834B2E" w:rsidRPr="004A6E68" w:rsidRDefault="000E19E9" w:rsidP="004A6E68">
    <w:pPr>
      <w:pStyle w:val="Header"/>
      <w:rPr>
        <w:b/>
        <w:sz w:val="20"/>
        <w:szCs w:val="20"/>
      </w:rPr>
    </w:pPr>
  </w:p>
  <w:p w:rsidR="00834B2E" w:rsidRDefault="000E19E9"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CA0E24">
      <w:rPr>
        <w:b/>
        <w:sz w:val="20"/>
        <w:szCs w:val="20"/>
      </w:rPr>
      <w:t>Criminal Complaint Against Roy Reardon, Chairman, New York Supreme</w:t>
    </w:r>
    <w:r w:rsidRPr="00CA0E24">
      <w:rPr>
        <w:b/>
        <w:sz w:val="20"/>
        <w:szCs w:val="20"/>
      </w:rPr>
      <w:t xml:space="preserve"> Court Appellate Division First Department Departmental Disciplinary Committee</w:t>
    </w:r>
  </w:p>
  <w:p w:rsidR="00834B2E" w:rsidRPr="004A6E68" w:rsidRDefault="000E19E9" w:rsidP="004A6E68">
    <w:pPr>
      <w:pStyle w:val="Header"/>
      <w:ind w:left="456" w:hanging="456"/>
      <w:rPr>
        <w:b/>
        <w:sz w:val="20"/>
        <w:szCs w:val="20"/>
      </w:rPr>
    </w:pPr>
  </w:p>
  <w:p w:rsidR="00834B2E" w:rsidRDefault="000E19E9" w:rsidP="00F64C44">
    <w:pPr>
      <w:pStyle w:val="Header"/>
      <w:rPr>
        <w:b/>
        <w:sz w:val="20"/>
        <w:szCs w:val="20"/>
      </w:rPr>
    </w:pPr>
    <w:r>
      <w:rPr>
        <w:b/>
        <w:noProof/>
        <w:sz w:val="20"/>
        <w:szCs w:val="20"/>
      </w:rPr>
      <w:pict>
        <v:line id="_x0000_s2049" style="position:absolute;z-index:251660288" from="0,2pt" to="6in,2pt" strokeweight="7pt">
          <v:stroke linestyle="thickBetweenThin"/>
        </v:line>
      </w:pict>
    </w:r>
  </w:p>
  <w:p w:rsidR="00834B2E" w:rsidRPr="00F64C44" w:rsidRDefault="000E19E9" w:rsidP="00F64C44">
    <w:pPr>
      <w:pStyle w:val="Header"/>
      <w:rPr>
        <w:b/>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rsids>
    <w:rsidRoot w:val="002A36A0"/>
    <w:rsid w:val="000E19E9"/>
    <w:rsid w:val="002A36A0"/>
    <w:rsid w:val="0035072F"/>
    <w:rsid w:val="00401E74"/>
    <w:rsid w:val="00A46EAC"/>
    <w:rsid w:val="00C73655"/>
    <w:rsid w:val="00DD44E9"/>
    <w:rsid w:val="00F35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6A0"/>
    <w:pPr>
      <w:tabs>
        <w:tab w:val="center" w:pos="4320"/>
        <w:tab w:val="right" w:pos="8640"/>
      </w:tabs>
    </w:pPr>
  </w:style>
  <w:style w:type="character" w:customStyle="1" w:styleId="HeaderChar">
    <w:name w:val="Header Char"/>
    <w:basedOn w:val="DefaultParagraphFont"/>
    <w:link w:val="Header"/>
    <w:rsid w:val="002A36A0"/>
    <w:rPr>
      <w:rFonts w:ascii="Times New Roman" w:eastAsia="Times New Roman" w:hAnsi="Times New Roman" w:cs="Times New Roman"/>
      <w:sz w:val="24"/>
      <w:szCs w:val="24"/>
    </w:rPr>
  </w:style>
  <w:style w:type="paragraph" w:styleId="Footer">
    <w:name w:val="footer"/>
    <w:basedOn w:val="Normal"/>
    <w:link w:val="FooterChar"/>
    <w:rsid w:val="002A36A0"/>
    <w:pPr>
      <w:tabs>
        <w:tab w:val="center" w:pos="4320"/>
        <w:tab w:val="right" w:pos="8640"/>
      </w:tabs>
    </w:pPr>
  </w:style>
  <w:style w:type="character" w:customStyle="1" w:styleId="FooterChar">
    <w:name w:val="Footer Char"/>
    <w:basedOn w:val="DefaultParagraphFont"/>
    <w:link w:val="Footer"/>
    <w:rsid w:val="002A36A0"/>
    <w:rPr>
      <w:rFonts w:ascii="Times New Roman" w:eastAsia="Times New Roman" w:hAnsi="Times New Roman" w:cs="Times New Roman"/>
      <w:sz w:val="24"/>
      <w:szCs w:val="24"/>
    </w:rPr>
  </w:style>
  <w:style w:type="character" w:styleId="Hyperlink">
    <w:name w:val="Hyperlink"/>
    <w:basedOn w:val="DefaultParagraphFont"/>
    <w:rsid w:val="002A36A0"/>
    <w:rPr>
      <w:color w:val="0000FF"/>
      <w:u w:val="single"/>
    </w:rPr>
  </w:style>
  <w:style w:type="paragraph" w:styleId="BodyText">
    <w:name w:val="Body Text"/>
    <w:basedOn w:val="Normal"/>
    <w:link w:val="BodyTextChar"/>
    <w:rsid w:val="002A36A0"/>
    <w:pPr>
      <w:spacing w:after="220" w:line="220" w:lineRule="atLeast"/>
      <w:jc w:val="both"/>
    </w:pPr>
    <w:rPr>
      <w:rFonts w:ascii="Arial" w:hAnsi="Arial"/>
      <w:spacing w:val="-5"/>
      <w:sz w:val="20"/>
      <w:szCs w:val="20"/>
    </w:rPr>
  </w:style>
  <w:style w:type="character" w:customStyle="1" w:styleId="BodyTextChar">
    <w:name w:val="Body Text Char"/>
    <w:basedOn w:val="DefaultParagraphFont"/>
    <w:link w:val="BodyText"/>
    <w:rsid w:val="002A36A0"/>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2A36A0"/>
    <w:rPr>
      <w:rFonts w:ascii="Tahoma" w:hAnsi="Tahoma" w:cs="Tahoma"/>
      <w:sz w:val="16"/>
      <w:szCs w:val="16"/>
    </w:rPr>
  </w:style>
  <w:style w:type="character" w:customStyle="1" w:styleId="BalloonTextChar">
    <w:name w:val="Balloon Text Char"/>
    <w:basedOn w:val="DefaultParagraphFont"/>
    <w:link w:val="BalloonText"/>
    <w:uiPriority w:val="99"/>
    <w:semiHidden/>
    <w:rsid w:val="002A36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image" Target="file:///C:\Users\eib\AppData\Roaming\Microsoft\Signatures\iviewit%20logo%20bigger.jpg"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2010-01-12T11:04:00Z</dcterms:created>
  <dcterms:modified xsi:type="dcterms:W3CDTF">2010-01-12T14:54:00Z</dcterms:modified>
</cp:coreProperties>
</file>