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28515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461EF8" w:rsidRPr="00A062F5" w:rsidRDefault="00681EED" w:rsidP="00461EF8">
      <w:pPr>
        <w:rPr>
          <w:b/>
          <w:sz w:val="20"/>
          <w:szCs w:val="20"/>
        </w:rPr>
      </w:pPr>
      <w:r w:rsidRPr="00681EED">
        <w:rPr>
          <w:noProof/>
          <w:sz w:val="20"/>
          <w:szCs w:val="20"/>
        </w:rPr>
        <w:pict>
          <v:line id="_x0000_s1026" style="position:absolute;z-index:251657728;mso-position-vertical-relative:page" from="-9pt,126pt" to="-9pt,10in" strokeweight=".25pt">
            <v:shadow on="t" offset="-6pt,-6pt"/>
            <w10:wrap anchory="page"/>
          </v:line>
        </w:pict>
      </w:r>
      <w:r w:rsidR="00461EF8" w:rsidRPr="00A062F5">
        <w:rPr>
          <w:b/>
          <w:sz w:val="20"/>
          <w:szCs w:val="20"/>
        </w:rPr>
        <w:t>Eliot I. Bernstein</w:t>
      </w:r>
    </w:p>
    <w:p w:rsidR="00461EF8" w:rsidRDefault="00501C95" w:rsidP="006F0A3D">
      <w:pPr>
        <w:rPr>
          <w:b/>
        </w:rPr>
      </w:pPr>
      <w:r w:rsidRPr="00A062F5">
        <w:rPr>
          <w:b/>
          <w:sz w:val="20"/>
          <w:szCs w:val="20"/>
        </w:rPr>
        <w:t>Founder &amp; Inventor</w:t>
      </w:r>
      <w:r w:rsidRPr="00A062F5">
        <w:rPr>
          <w:b/>
          <w:sz w:val="20"/>
          <w:szCs w:val="20"/>
        </w:rPr>
        <w:br/>
      </w:r>
      <w:r w:rsidR="00461EF8" w:rsidRPr="00A062F5">
        <w:rPr>
          <w:b/>
          <w:sz w:val="20"/>
          <w:szCs w:val="20"/>
        </w:rPr>
        <w:t xml:space="preserve">Direct Dial: </w:t>
      </w:r>
      <w:r w:rsidRPr="00A062F5">
        <w:rPr>
          <w:b/>
          <w:sz w:val="20"/>
          <w:szCs w:val="20"/>
        </w:rPr>
        <w:t>(561) 245-8588</w:t>
      </w:r>
      <w:r w:rsidR="006F0A3D" w:rsidRPr="00A062F5">
        <w:rPr>
          <w:b/>
          <w:sz w:val="20"/>
          <w:szCs w:val="20"/>
        </w:rPr>
        <w:t xml:space="preserve"> (o)</w:t>
      </w:r>
      <w:r w:rsidR="00CC5204" w:rsidRPr="00A062F5">
        <w:rPr>
          <w:b/>
          <w:sz w:val="20"/>
          <w:szCs w:val="20"/>
        </w:rPr>
        <w:br/>
      </w:r>
      <w:r w:rsidR="006F0A3D" w:rsidRPr="00A062F5">
        <w:rPr>
          <w:b/>
          <w:sz w:val="20"/>
          <w:szCs w:val="20"/>
        </w:rPr>
        <w:t xml:space="preserve">                     (561) 886-7628 (c)</w:t>
      </w:r>
      <w:r w:rsidR="00461EF8" w:rsidRPr="00A062F5">
        <w:rPr>
          <w:b/>
          <w:sz w:val="20"/>
          <w:szCs w:val="20"/>
        </w:rPr>
        <w:br/>
      </w:r>
    </w:p>
    <w:p w:rsidR="004E4FEF" w:rsidRPr="003701D5" w:rsidRDefault="004E4FEF" w:rsidP="006F0A3D">
      <w:pPr>
        <w:rPr>
          <w:b/>
        </w:rPr>
      </w:pPr>
    </w:p>
    <w:p w:rsidR="00501C95" w:rsidRPr="003701D5" w:rsidRDefault="009D212E" w:rsidP="00501C95">
      <w:pPr>
        <w:pStyle w:val="BodyText"/>
        <w:rPr>
          <w:rFonts w:ascii="Times New Roman" w:hAnsi="Times New Roman"/>
          <w:spacing w:val="0"/>
          <w:sz w:val="24"/>
          <w:szCs w:val="24"/>
        </w:rPr>
      </w:pPr>
      <w:r>
        <w:rPr>
          <w:rFonts w:ascii="Times New Roman" w:hAnsi="Times New Roman"/>
          <w:spacing w:val="0"/>
          <w:sz w:val="24"/>
          <w:szCs w:val="24"/>
        </w:rPr>
        <w:t>Sunday, February 14, 2010</w:t>
      </w:r>
    </w:p>
    <w:p w:rsidR="0090668F" w:rsidRDefault="004E4FEF" w:rsidP="004E4FEF">
      <w:pPr>
        <w:pStyle w:val="BodyText"/>
        <w:jc w:val="left"/>
        <w:rPr>
          <w:rFonts w:ascii="Times New Roman" w:hAnsi="Times New Roman"/>
          <w:spacing w:val="0"/>
          <w:sz w:val="24"/>
          <w:szCs w:val="24"/>
        </w:rPr>
      </w:pPr>
      <w:r w:rsidRPr="004E4FEF">
        <w:rPr>
          <w:rFonts w:ascii="Times New Roman" w:hAnsi="Times New Roman"/>
          <w:spacing w:val="0"/>
          <w:sz w:val="24"/>
          <w:szCs w:val="24"/>
        </w:rPr>
        <w:t>Roy L. Reardon</w:t>
      </w:r>
      <w:r w:rsidR="00CC5204">
        <w:rPr>
          <w:rFonts w:ascii="Times New Roman" w:hAnsi="Times New Roman"/>
          <w:spacing w:val="0"/>
          <w:sz w:val="24"/>
          <w:szCs w:val="24"/>
        </w:rPr>
        <w:br/>
      </w:r>
      <w:r>
        <w:rPr>
          <w:rFonts w:ascii="Times New Roman" w:hAnsi="Times New Roman"/>
          <w:spacing w:val="0"/>
          <w:sz w:val="24"/>
          <w:szCs w:val="24"/>
        </w:rPr>
        <w:t>Chairman</w:t>
      </w:r>
      <w:r>
        <w:rPr>
          <w:rFonts w:ascii="Times New Roman" w:hAnsi="Times New Roman"/>
          <w:spacing w:val="0"/>
          <w:sz w:val="24"/>
          <w:szCs w:val="24"/>
        </w:rPr>
        <w:br/>
        <w:t>New York Supreme Court Appellate Division First Judicial Department Departmental Disciplinary Committee</w:t>
      </w:r>
      <w:r>
        <w:rPr>
          <w:rFonts w:ascii="Times New Roman" w:hAnsi="Times New Roman"/>
          <w:spacing w:val="0"/>
          <w:sz w:val="24"/>
          <w:szCs w:val="24"/>
        </w:rPr>
        <w:br/>
      </w:r>
      <w:r w:rsidRPr="004E4FEF">
        <w:rPr>
          <w:rFonts w:ascii="Times New Roman" w:hAnsi="Times New Roman"/>
          <w:spacing w:val="0"/>
          <w:sz w:val="24"/>
          <w:szCs w:val="24"/>
        </w:rPr>
        <w:t>61 Broadway</w:t>
      </w:r>
      <w:r>
        <w:rPr>
          <w:rFonts w:ascii="Times New Roman" w:hAnsi="Times New Roman"/>
          <w:spacing w:val="0"/>
          <w:sz w:val="24"/>
          <w:szCs w:val="24"/>
        </w:rPr>
        <w:br/>
      </w:r>
      <w:r w:rsidRPr="004E4FEF">
        <w:rPr>
          <w:rFonts w:ascii="Times New Roman" w:hAnsi="Times New Roman"/>
          <w:spacing w:val="0"/>
          <w:sz w:val="24"/>
          <w:szCs w:val="24"/>
        </w:rPr>
        <w:t>New York, NY 10006</w:t>
      </w:r>
      <w:r>
        <w:rPr>
          <w:rFonts w:ascii="Times New Roman" w:hAnsi="Times New Roman"/>
          <w:spacing w:val="0"/>
          <w:sz w:val="24"/>
          <w:szCs w:val="24"/>
        </w:rPr>
        <w:br/>
      </w:r>
      <w:r w:rsidRPr="004E4FEF">
        <w:rPr>
          <w:rFonts w:ascii="Times New Roman" w:hAnsi="Times New Roman"/>
          <w:spacing w:val="0"/>
          <w:sz w:val="24"/>
          <w:szCs w:val="24"/>
        </w:rPr>
        <w:t>(212) 401-0800</w:t>
      </w:r>
    </w:p>
    <w:p w:rsidR="0090668F" w:rsidRDefault="0090668F" w:rsidP="004E4FEF">
      <w:pPr>
        <w:pStyle w:val="BodyText"/>
        <w:jc w:val="left"/>
        <w:rPr>
          <w:rFonts w:ascii="Times New Roman" w:hAnsi="Times New Roman"/>
          <w:spacing w:val="0"/>
          <w:sz w:val="24"/>
          <w:szCs w:val="24"/>
        </w:rPr>
      </w:pPr>
      <w:r>
        <w:rPr>
          <w:rFonts w:ascii="Times New Roman" w:hAnsi="Times New Roman"/>
          <w:spacing w:val="0"/>
          <w:sz w:val="24"/>
          <w:szCs w:val="24"/>
        </w:rPr>
        <w:t>and</w:t>
      </w:r>
    </w:p>
    <w:p w:rsidR="004E4FEF" w:rsidRDefault="004E4FEF" w:rsidP="004E4FEF">
      <w:pPr>
        <w:pStyle w:val="BodyText"/>
        <w:jc w:val="left"/>
        <w:rPr>
          <w:rFonts w:ascii="Times New Roman" w:hAnsi="Times New Roman"/>
          <w:spacing w:val="0"/>
          <w:sz w:val="24"/>
          <w:szCs w:val="24"/>
        </w:rPr>
      </w:pPr>
      <w:r w:rsidRPr="004E4FEF">
        <w:rPr>
          <w:rFonts w:ascii="Times New Roman" w:hAnsi="Times New Roman"/>
          <w:spacing w:val="0"/>
          <w:sz w:val="24"/>
          <w:szCs w:val="24"/>
        </w:rPr>
        <w:t>Simpson Thacher &amp; Bartlett LLP</w:t>
      </w:r>
      <w:r w:rsidR="0090668F">
        <w:rPr>
          <w:rFonts w:ascii="Times New Roman" w:hAnsi="Times New Roman"/>
          <w:spacing w:val="0"/>
          <w:sz w:val="24"/>
          <w:szCs w:val="24"/>
        </w:rPr>
        <w:br/>
        <w:t>Partner</w:t>
      </w:r>
      <w:r>
        <w:rPr>
          <w:rFonts w:ascii="Times New Roman" w:hAnsi="Times New Roman"/>
          <w:spacing w:val="0"/>
          <w:sz w:val="24"/>
          <w:szCs w:val="24"/>
        </w:rPr>
        <w:br/>
      </w:r>
      <w:r w:rsidRPr="004E4FEF">
        <w:rPr>
          <w:rFonts w:ascii="Times New Roman" w:hAnsi="Times New Roman"/>
          <w:spacing w:val="0"/>
          <w:sz w:val="24"/>
          <w:szCs w:val="24"/>
        </w:rPr>
        <w:t>425 Lexington Avenue</w:t>
      </w:r>
      <w:r>
        <w:rPr>
          <w:rFonts w:ascii="Times New Roman" w:hAnsi="Times New Roman"/>
          <w:spacing w:val="0"/>
          <w:sz w:val="24"/>
          <w:szCs w:val="24"/>
        </w:rPr>
        <w:br/>
      </w:r>
      <w:r w:rsidRPr="004E4FEF">
        <w:rPr>
          <w:rFonts w:ascii="Times New Roman" w:hAnsi="Times New Roman"/>
          <w:spacing w:val="0"/>
          <w:sz w:val="24"/>
          <w:szCs w:val="24"/>
        </w:rPr>
        <w:t>New York, NY 10017-3954</w:t>
      </w:r>
    </w:p>
    <w:p w:rsidR="00697F1D" w:rsidRDefault="00B43879" w:rsidP="00697F1D">
      <w:pPr>
        <w:pStyle w:val="BodyText"/>
        <w:ind w:left="720" w:hanging="720"/>
        <w:jc w:val="left"/>
        <w:rPr>
          <w:rFonts w:ascii="Times New Roman" w:hAnsi="Times New Roman"/>
          <w:b/>
          <w:spacing w:val="0"/>
          <w:sz w:val="24"/>
          <w:szCs w:val="24"/>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697F1D">
        <w:rPr>
          <w:rFonts w:ascii="Times New Roman" w:hAnsi="Times New Roman"/>
          <w:b/>
          <w:spacing w:val="0"/>
          <w:sz w:val="24"/>
          <w:szCs w:val="24"/>
        </w:rPr>
        <w:t xml:space="preserve">CRIMINAL COMPLAINTS FILED AGAINST ROY L. REARDON and ALAN FRIEDBERG; </w:t>
      </w:r>
    </w:p>
    <w:p w:rsidR="00697F1D" w:rsidRDefault="00697F1D" w:rsidP="00697F1D">
      <w:pPr>
        <w:pStyle w:val="BodyText"/>
        <w:ind w:left="720"/>
        <w:jc w:val="left"/>
        <w:rPr>
          <w:rFonts w:ascii="Times New Roman" w:hAnsi="Times New Roman"/>
          <w:b/>
          <w:spacing w:val="0"/>
          <w:sz w:val="24"/>
          <w:szCs w:val="24"/>
        </w:rPr>
      </w:pPr>
      <w:r>
        <w:rPr>
          <w:rFonts w:ascii="Times New Roman" w:hAnsi="Times New Roman"/>
          <w:b/>
          <w:spacing w:val="0"/>
          <w:sz w:val="24"/>
          <w:szCs w:val="24"/>
        </w:rPr>
        <w:t>RE-FILING OF DISCIPLINARY COMPLAINTS AGAINST ROY L. REARDON AND ALAN FRIEDBERG;</w:t>
      </w:r>
    </w:p>
    <w:p w:rsidR="00D2190C" w:rsidRDefault="00697F1D" w:rsidP="00697F1D">
      <w:pPr>
        <w:pStyle w:val="BodyText"/>
        <w:ind w:left="720"/>
        <w:jc w:val="left"/>
        <w:rPr>
          <w:rFonts w:ascii="Times New Roman" w:hAnsi="Times New Roman"/>
          <w:b/>
          <w:spacing w:val="0"/>
          <w:sz w:val="24"/>
          <w:szCs w:val="24"/>
        </w:rPr>
      </w:pPr>
      <w:r>
        <w:rPr>
          <w:rFonts w:ascii="Times New Roman" w:hAnsi="Times New Roman"/>
          <w:b/>
          <w:spacing w:val="0"/>
          <w:sz w:val="24"/>
          <w:szCs w:val="24"/>
        </w:rPr>
        <w:t>FORMAL NOTICE OF CITIZEN’S ARREST</w:t>
      </w:r>
      <w:r>
        <w:rPr>
          <w:rStyle w:val="FootnoteReference"/>
          <w:rFonts w:ascii="Times New Roman" w:hAnsi="Times New Roman"/>
          <w:b/>
          <w:spacing w:val="0"/>
          <w:sz w:val="24"/>
          <w:szCs w:val="24"/>
        </w:rPr>
        <w:footnoteReference w:id="1"/>
      </w:r>
      <w:r>
        <w:rPr>
          <w:rFonts w:ascii="Times New Roman" w:hAnsi="Times New Roman"/>
          <w:b/>
          <w:spacing w:val="0"/>
          <w:sz w:val="24"/>
          <w:szCs w:val="24"/>
        </w:rPr>
        <w:t xml:space="preserve"> BY ELIOT BERNSTEIN ON ROY L. REARDON AND ALAN W. FRIEDBERG</w:t>
      </w:r>
      <w:r w:rsidR="00D2190C" w:rsidRPr="00697F1D">
        <w:rPr>
          <w:rFonts w:ascii="Times New Roman" w:hAnsi="Times New Roman"/>
          <w:b/>
          <w:caps/>
          <w:spacing w:val="0"/>
          <w:sz w:val="24"/>
          <w:szCs w:val="24"/>
        </w:rPr>
        <w:t>.</w:t>
      </w:r>
      <w:r w:rsidR="00D2190C">
        <w:rPr>
          <w:rFonts w:ascii="Times New Roman" w:hAnsi="Times New Roman"/>
          <w:b/>
          <w:spacing w:val="0"/>
          <w:sz w:val="24"/>
          <w:szCs w:val="24"/>
        </w:rPr>
        <w:t xml:space="preserve">  </w:t>
      </w:r>
    </w:p>
    <w:p w:rsidR="008132B6" w:rsidRDefault="008132B6" w:rsidP="0090668F">
      <w:pPr>
        <w:pStyle w:val="BodyText"/>
        <w:jc w:val="center"/>
        <w:rPr>
          <w:rFonts w:ascii="Times New Roman" w:hAnsi="Times New Roman"/>
          <w:b/>
          <w:spacing w:val="0"/>
          <w:sz w:val="24"/>
          <w:szCs w:val="24"/>
        </w:rPr>
      </w:pPr>
      <w:r w:rsidRPr="008132B6">
        <w:rPr>
          <w:rFonts w:ascii="Times New Roman" w:hAnsi="Times New Roman"/>
          <w:b/>
          <w:spacing w:val="0"/>
          <w:sz w:val="24"/>
          <w:szCs w:val="24"/>
        </w:rPr>
        <w:lastRenderedPageBreak/>
        <w:t xml:space="preserve">CONFLICT OF INTEREST DISCLOSURE FORM – PLEASE READ AND ACCEPT PRIOR TO FURTHER HANDLING OF THIS COMPLAINT.  THE FORM IS EXHIBIT </w:t>
      </w:r>
      <w:r>
        <w:rPr>
          <w:rFonts w:ascii="Times New Roman" w:hAnsi="Times New Roman"/>
          <w:b/>
          <w:spacing w:val="0"/>
          <w:sz w:val="24"/>
          <w:szCs w:val="24"/>
        </w:rPr>
        <w:t>1</w:t>
      </w:r>
      <w:r w:rsidRPr="008132B6">
        <w:rPr>
          <w:rFonts w:ascii="Times New Roman" w:hAnsi="Times New Roman"/>
          <w:b/>
          <w:spacing w:val="0"/>
          <w:sz w:val="24"/>
          <w:szCs w:val="24"/>
        </w:rPr>
        <w:t>.</w:t>
      </w:r>
      <w:r>
        <w:rPr>
          <w:rFonts w:ascii="Times New Roman" w:hAnsi="Times New Roman"/>
          <w:b/>
          <w:spacing w:val="0"/>
          <w:sz w:val="24"/>
          <w:szCs w:val="24"/>
        </w:rPr>
        <w:t xml:space="preserve">  </w:t>
      </w:r>
      <w:r w:rsidRPr="008132B6">
        <w:rPr>
          <w:rFonts w:ascii="Times New Roman" w:hAnsi="Times New Roman"/>
          <w:b/>
          <w:spacing w:val="0"/>
          <w:sz w:val="24"/>
          <w:szCs w:val="24"/>
        </w:rPr>
        <w:t xml:space="preserve">FAILURE TO COMPLY MAY RESULT IN </w:t>
      </w:r>
      <w:r>
        <w:rPr>
          <w:rFonts w:ascii="Times New Roman" w:hAnsi="Times New Roman"/>
          <w:b/>
          <w:spacing w:val="0"/>
          <w:sz w:val="24"/>
          <w:szCs w:val="24"/>
        </w:rPr>
        <w:t xml:space="preserve">FURTHER </w:t>
      </w:r>
      <w:r w:rsidRPr="008132B6">
        <w:rPr>
          <w:rFonts w:ascii="Times New Roman" w:hAnsi="Times New Roman"/>
          <w:b/>
          <w:spacing w:val="0"/>
          <w:sz w:val="24"/>
          <w:szCs w:val="24"/>
        </w:rPr>
        <w:t>FEDERAL AND STATE CRIMINAL AND CIVIL CHARGES</w:t>
      </w:r>
      <w:r>
        <w:rPr>
          <w:rFonts w:ascii="Times New Roman" w:hAnsi="Times New Roman"/>
          <w:b/>
          <w:spacing w:val="0"/>
          <w:sz w:val="24"/>
          <w:szCs w:val="24"/>
        </w:rPr>
        <w:t xml:space="preserve"> FILED</w:t>
      </w:r>
      <w:r w:rsidRPr="008132B6">
        <w:rPr>
          <w:rFonts w:ascii="Times New Roman" w:hAnsi="Times New Roman"/>
          <w:b/>
          <w:spacing w:val="0"/>
          <w:sz w:val="24"/>
          <w:szCs w:val="24"/>
        </w:rPr>
        <w:t xml:space="preserve"> AGAINST YOU!</w:t>
      </w:r>
    </w:p>
    <w:p w:rsidR="004E4FEF" w:rsidRPr="004E4FEF" w:rsidRDefault="004E4FEF" w:rsidP="004E4FEF">
      <w:pPr>
        <w:pStyle w:val="BodyText"/>
        <w:ind w:firstLine="720"/>
        <w:rPr>
          <w:rFonts w:ascii="Times New Roman" w:hAnsi="Times New Roman"/>
          <w:spacing w:val="0"/>
          <w:sz w:val="24"/>
          <w:szCs w:val="24"/>
        </w:rPr>
      </w:pPr>
      <w:r w:rsidRPr="004E4FEF">
        <w:rPr>
          <w:rFonts w:ascii="Times New Roman" w:hAnsi="Times New Roman"/>
          <w:spacing w:val="0"/>
          <w:sz w:val="24"/>
          <w:szCs w:val="24"/>
        </w:rPr>
        <w:t>Dear Mr. Reardon,</w:t>
      </w:r>
    </w:p>
    <w:p w:rsidR="004E4FEF" w:rsidRDefault="004E4FEF" w:rsidP="004E21D8">
      <w:pPr>
        <w:pStyle w:val="BodyText"/>
        <w:numPr>
          <w:ilvl w:val="0"/>
          <w:numId w:val="8"/>
        </w:numPr>
        <w:jc w:val="left"/>
        <w:rPr>
          <w:rFonts w:ascii="Times New Roman" w:hAnsi="Times New Roman"/>
          <w:spacing w:val="0"/>
          <w:sz w:val="24"/>
          <w:szCs w:val="24"/>
        </w:rPr>
      </w:pPr>
      <w:r w:rsidRPr="004E4FEF">
        <w:rPr>
          <w:rFonts w:ascii="Times New Roman" w:hAnsi="Times New Roman"/>
          <w:spacing w:val="0"/>
          <w:sz w:val="24"/>
          <w:szCs w:val="24"/>
        </w:rPr>
        <w:t xml:space="preserve">Response to Your </w:t>
      </w:r>
      <w:r w:rsidR="008132B6">
        <w:rPr>
          <w:rFonts w:ascii="Times New Roman" w:hAnsi="Times New Roman"/>
          <w:spacing w:val="0"/>
          <w:sz w:val="24"/>
          <w:szCs w:val="24"/>
        </w:rPr>
        <w:t xml:space="preserve">Self-Incriminatory and Evidentiary of Felony Acts </w:t>
      </w:r>
      <w:r w:rsidRPr="004E4FEF">
        <w:rPr>
          <w:rFonts w:ascii="Times New Roman" w:hAnsi="Times New Roman"/>
          <w:spacing w:val="0"/>
          <w:sz w:val="24"/>
          <w:szCs w:val="24"/>
        </w:rPr>
        <w:t>Letter Dated</w:t>
      </w:r>
      <w:r>
        <w:rPr>
          <w:rFonts w:ascii="Times New Roman" w:hAnsi="Times New Roman"/>
          <w:spacing w:val="0"/>
          <w:sz w:val="24"/>
          <w:szCs w:val="24"/>
        </w:rPr>
        <w:t xml:space="preserve"> December 07, 2009</w:t>
      </w:r>
      <w:r w:rsidR="008132B6">
        <w:rPr>
          <w:rFonts w:ascii="Times New Roman" w:hAnsi="Times New Roman"/>
          <w:spacing w:val="0"/>
          <w:sz w:val="24"/>
          <w:szCs w:val="24"/>
        </w:rPr>
        <w:t xml:space="preserve"> in reply to Formal Complaints against you and Alan W. Friedberg (“Friedberg”)</w:t>
      </w:r>
    </w:p>
    <w:p w:rsidR="00E64BA4" w:rsidRPr="004E4FEF" w:rsidRDefault="00E64BA4" w:rsidP="00216AEC">
      <w:pPr>
        <w:pStyle w:val="BodyText"/>
        <w:ind w:left="720"/>
        <w:rPr>
          <w:rFonts w:ascii="Times New Roman" w:hAnsi="Times New Roman"/>
          <w:spacing w:val="0"/>
          <w:sz w:val="24"/>
          <w:szCs w:val="24"/>
        </w:rPr>
      </w:pPr>
      <w:hyperlink r:id="rId9" w:history="1">
        <w:r w:rsidRPr="00F31A97">
          <w:rPr>
            <w:rStyle w:val="Hyperlink"/>
            <w:rFonts w:ascii="Times New Roman" w:hAnsi="Times New Roman"/>
            <w:spacing w:val="0"/>
            <w:sz w:val="24"/>
            <w:szCs w:val="24"/>
          </w:rPr>
          <w:t>http://www.iviewit.</w:t>
        </w:r>
        <w:r w:rsidRPr="00F31A97">
          <w:rPr>
            <w:rStyle w:val="Hyperlink"/>
            <w:rFonts w:ascii="Times New Roman" w:hAnsi="Times New Roman"/>
            <w:spacing w:val="0"/>
            <w:sz w:val="24"/>
            <w:szCs w:val="24"/>
          </w:rPr>
          <w:t>t</w:t>
        </w:r>
        <w:r w:rsidRPr="00F31A97">
          <w:rPr>
            <w:rStyle w:val="Hyperlink"/>
            <w:rFonts w:ascii="Times New Roman" w:hAnsi="Times New Roman"/>
            <w:spacing w:val="0"/>
            <w:sz w:val="24"/>
            <w:szCs w:val="24"/>
          </w:rPr>
          <w:t>v/CompanyDocs/20091207%20Suicide%20Note%20Roy%20Reardon%20Take%20</w:t>
        </w:r>
        <w:r w:rsidRPr="00F31A97">
          <w:rPr>
            <w:rStyle w:val="Hyperlink"/>
            <w:rFonts w:ascii="Times New Roman" w:hAnsi="Times New Roman"/>
            <w:spacing w:val="0"/>
            <w:sz w:val="24"/>
            <w:szCs w:val="24"/>
          </w:rPr>
          <w:t>2</w:t>
        </w:r>
        <w:r w:rsidRPr="00F31A97">
          <w:rPr>
            <w:rStyle w:val="Hyperlink"/>
            <w:rFonts w:ascii="Times New Roman" w:hAnsi="Times New Roman"/>
            <w:spacing w:val="0"/>
            <w:sz w:val="24"/>
            <w:szCs w:val="24"/>
          </w:rPr>
          <w:t>%</w:t>
        </w:r>
        <w:r w:rsidRPr="00F31A97">
          <w:rPr>
            <w:rStyle w:val="Hyperlink"/>
            <w:rFonts w:ascii="Times New Roman" w:hAnsi="Times New Roman"/>
            <w:spacing w:val="0"/>
            <w:sz w:val="24"/>
            <w:szCs w:val="24"/>
          </w:rPr>
          <w:t>2</w:t>
        </w:r>
        <w:r w:rsidRPr="00F31A97">
          <w:rPr>
            <w:rStyle w:val="Hyperlink"/>
            <w:rFonts w:ascii="Times New Roman" w:hAnsi="Times New Roman"/>
            <w:spacing w:val="0"/>
            <w:sz w:val="24"/>
            <w:szCs w:val="24"/>
          </w:rPr>
          <w:t>0</w:t>
        </w:r>
        <w:r w:rsidRPr="00F31A97">
          <w:rPr>
            <w:rStyle w:val="Hyperlink"/>
            <w:rFonts w:ascii="Times New Roman" w:hAnsi="Times New Roman"/>
            <w:spacing w:val="0"/>
            <w:sz w:val="24"/>
            <w:szCs w:val="24"/>
          </w:rPr>
          <w:t>First%20Department.pdf</w:t>
        </w:r>
      </w:hyperlink>
      <w:r>
        <w:rPr>
          <w:rFonts w:ascii="Times New Roman" w:hAnsi="Times New Roman"/>
          <w:spacing w:val="0"/>
          <w:sz w:val="24"/>
          <w:szCs w:val="24"/>
        </w:rPr>
        <w:t xml:space="preserve"> </w:t>
      </w:r>
      <w:r w:rsidR="003008A5">
        <w:rPr>
          <w:rStyle w:val="FootnoteReference"/>
          <w:rFonts w:ascii="Times New Roman" w:hAnsi="Times New Roman"/>
          <w:spacing w:val="0"/>
          <w:sz w:val="24"/>
          <w:szCs w:val="24"/>
        </w:rPr>
        <w:footnoteReference w:id="2"/>
      </w:r>
    </w:p>
    <w:p w:rsidR="004E4FEF" w:rsidRPr="004E4FEF" w:rsidRDefault="00697F1D"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Your </w:t>
      </w:r>
      <w:r w:rsidR="00D2190C">
        <w:rPr>
          <w:rFonts w:ascii="Times New Roman" w:hAnsi="Times New Roman"/>
          <w:spacing w:val="0"/>
          <w:sz w:val="24"/>
          <w:szCs w:val="24"/>
        </w:rPr>
        <w:t xml:space="preserve">continued </w:t>
      </w:r>
      <w:r w:rsidR="004E4FEF" w:rsidRPr="004E4FEF">
        <w:rPr>
          <w:rFonts w:ascii="Times New Roman" w:hAnsi="Times New Roman"/>
          <w:spacing w:val="0"/>
          <w:sz w:val="24"/>
          <w:szCs w:val="24"/>
        </w:rPr>
        <w:t xml:space="preserve">audacity </w:t>
      </w:r>
      <w:r w:rsidR="00D2190C">
        <w:rPr>
          <w:rFonts w:ascii="Times New Roman" w:hAnsi="Times New Roman"/>
          <w:spacing w:val="0"/>
          <w:sz w:val="24"/>
          <w:szCs w:val="24"/>
        </w:rPr>
        <w:t>in handling complaints</w:t>
      </w:r>
      <w:r w:rsidR="008132B6">
        <w:rPr>
          <w:rFonts w:ascii="Times New Roman" w:hAnsi="Times New Roman"/>
          <w:spacing w:val="0"/>
          <w:sz w:val="24"/>
          <w:szCs w:val="24"/>
        </w:rPr>
        <w:t xml:space="preserve"> against yourself and partner, wholly</w:t>
      </w:r>
      <w:r w:rsidR="00D2190C">
        <w:rPr>
          <w:rFonts w:ascii="Times New Roman" w:hAnsi="Times New Roman"/>
          <w:spacing w:val="0"/>
          <w:sz w:val="24"/>
          <w:szCs w:val="24"/>
        </w:rPr>
        <w:t xml:space="preserve"> </w:t>
      </w:r>
      <w:r w:rsidR="008132B6">
        <w:rPr>
          <w:rFonts w:ascii="Times New Roman" w:hAnsi="Times New Roman"/>
          <w:spacing w:val="0"/>
          <w:sz w:val="24"/>
          <w:szCs w:val="24"/>
        </w:rPr>
        <w:t xml:space="preserve">acting with Multiple </w:t>
      </w:r>
      <w:r w:rsidR="00D2190C">
        <w:rPr>
          <w:rFonts w:ascii="Times New Roman" w:hAnsi="Times New Roman"/>
          <w:spacing w:val="0"/>
          <w:sz w:val="24"/>
          <w:szCs w:val="24"/>
        </w:rPr>
        <w:t>Conflict</w:t>
      </w:r>
      <w:r w:rsidR="008132B6">
        <w:rPr>
          <w:rFonts w:ascii="Times New Roman" w:hAnsi="Times New Roman"/>
          <w:spacing w:val="0"/>
          <w:sz w:val="24"/>
          <w:szCs w:val="24"/>
        </w:rPr>
        <w:t>s</w:t>
      </w:r>
      <w:r w:rsidR="00D2190C">
        <w:rPr>
          <w:rFonts w:ascii="Times New Roman" w:hAnsi="Times New Roman"/>
          <w:spacing w:val="0"/>
          <w:sz w:val="24"/>
          <w:szCs w:val="24"/>
        </w:rPr>
        <w:t xml:space="preserve"> of Interest</w:t>
      </w:r>
      <w:r w:rsidR="008132B6">
        <w:rPr>
          <w:rFonts w:ascii="Times New Roman" w:hAnsi="Times New Roman"/>
          <w:spacing w:val="0"/>
          <w:sz w:val="24"/>
          <w:szCs w:val="24"/>
        </w:rPr>
        <w:t xml:space="preserve"> in violation of your Department’s rules and LAW</w:t>
      </w:r>
      <w:r w:rsidR="009D212E">
        <w:rPr>
          <w:rFonts w:ascii="Times New Roman" w:hAnsi="Times New Roman"/>
          <w:spacing w:val="0"/>
          <w:sz w:val="24"/>
          <w:szCs w:val="24"/>
        </w:rPr>
        <w:t>,</w:t>
      </w:r>
      <w:r w:rsidR="00D2190C">
        <w:rPr>
          <w:rFonts w:ascii="Times New Roman" w:hAnsi="Times New Roman"/>
          <w:spacing w:val="0"/>
          <w:sz w:val="24"/>
          <w:szCs w:val="24"/>
        </w:rPr>
        <w:t xml:space="preserve"> </w:t>
      </w:r>
      <w:r w:rsidR="004E4FEF" w:rsidRPr="004E4FEF">
        <w:rPr>
          <w:rFonts w:ascii="Times New Roman" w:hAnsi="Times New Roman"/>
          <w:spacing w:val="0"/>
          <w:sz w:val="24"/>
          <w:szCs w:val="24"/>
        </w:rPr>
        <w:t xml:space="preserve">bemuses me and allow me to retort to you and Mr. </w:t>
      </w:r>
      <w:r>
        <w:rPr>
          <w:rFonts w:ascii="Times New Roman" w:hAnsi="Times New Roman"/>
          <w:spacing w:val="0"/>
          <w:sz w:val="24"/>
          <w:szCs w:val="24"/>
        </w:rPr>
        <w:t xml:space="preserve">Alan W. </w:t>
      </w:r>
      <w:r w:rsidR="004E4FEF" w:rsidRPr="004E4FEF">
        <w:rPr>
          <w:rFonts w:ascii="Times New Roman" w:hAnsi="Times New Roman"/>
          <w:spacing w:val="0"/>
          <w:sz w:val="24"/>
          <w:szCs w:val="24"/>
        </w:rPr>
        <w:t>Friedberg’s</w:t>
      </w:r>
      <w:r>
        <w:rPr>
          <w:rFonts w:ascii="Times New Roman" w:hAnsi="Times New Roman"/>
          <w:spacing w:val="0"/>
          <w:sz w:val="24"/>
          <w:szCs w:val="24"/>
        </w:rPr>
        <w:t xml:space="preserve"> (“Friedberg”)</w:t>
      </w:r>
      <w:r w:rsidR="004E4FEF" w:rsidRPr="004E4FEF">
        <w:rPr>
          <w:rFonts w:ascii="Times New Roman" w:hAnsi="Times New Roman"/>
          <w:spacing w:val="0"/>
          <w:sz w:val="24"/>
          <w:szCs w:val="24"/>
        </w:rPr>
        <w:t xml:space="preserve"> insanity and again put forth some basic realities regarding your misconduct and </w:t>
      </w:r>
      <w:r w:rsidR="00D2190C">
        <w:rPr>
          <w:rFonts w:ascii="Times New Roman" w:hAnsi="Times New Roman"/>
          <w:spacing w:val="0"/>
          <w:sz w:val="24"/>
          <w:szCs w:val="24"/>
        </w:rPr>
        <w:t xml:space="preserve">the </w:t>
      </w:r>
      <w:r w:rsidR="004E4FEF" w:rsidRPr="004E4FEF">
        <w:rPr>
          <w:rFonts w:ascii="Times New Roman" w:hAnsi="Times New Roman"/>
          <w:spacing w:val="0"/>
          <w:sz w:val="24"/>
          <w:szCs w:val="24"/>
        </w:rPr>
        <w:t>criminal acts</w:t>
      </w:r>
      <w:r w:rsidR="00D2190C">
        <w:rPr>
          <w:rFonts w:ascii="Times New Roman" w:hAnsi="Times New Roman"/>
          <w:spacing w:val="0"/>
          <w:sz w:val="24"/>
          <w:szCs w:val="24"/>
        </w:rPr>
        <w:t xml:space="preserve"> they constitute</w:t>
      </w:r>
      <w:r>
        <w:rPr>
          <w:rFonts w:ascii="Times New Roman" w:hAnsi="Times New Roman"/>
          <w:spacing w:val="0"/>
          <w:sz w:val="24"/>
          <w:szCs w:val="24"/>
        </w:rPr>
        <w:t xml:space="preserve">.  Nice to see that after </w:t>
      </w:r>
      <w:r w:rsidR="0090668F">
        <w:rPr>
          <w:rFonts w:ascii="Times New Roman" w:hAnsi="Times New Roman"/>
          <w:spacing w:val="0"/>
          <w:sz w:val="24"/>
          <w:szCs w:val="24"/>
        </w:rPr>
        <w:t xml:space="preserve">again </w:t>
      </w:r>
      <w:r>
        <w:rPr>
          <w:rFonts w:ascii="Times New Roman" w:hAnsi="Times New Roman"/>
          <w:spacing w:val="0"/>
          <w:sz w:val="24"/>
          <w:szCs w:val="24"/>
        </w:rPr>
        <w:t>reviewing your own complaints you and Friedberg</w:t>
      </w:r>
      <w:r w:rsidR="008132B6">
        <w:rPr>
          <w:rFonts w:ascii="Times New Roman" w:hAnsi="Times New Roman"/>
          <w:spacing w:val="0"/>
          <w:sz w:val="24"/>
          <w:szCs w:val="24"/>
        </w:rPr>
        <w:t xml:space="preserve"> </w:t>
      </w:r>
      <w:r w:rsidR="0090668F">
        <w:rPr>
          <w:rFonts w:ascii="Times New Roman" w:hAnsi="Times New Roman"/>
          <w:spacing w:val="0"/>
          <w:sz w:val="24"/>
          <w:szCs w:val="24"/>
        </w:rPr>
        <w:t xml:space="preserve">still </w:t>
      </w:r>
      <w:r w:rsidR="008132B6">
        <w:rPr>
          <w:rFonts w:ascii="Times New Roman" w:hAnsi="Times New Roman"/>
          <w:spacing w:val="0"/>
          <w:sz w:val="24"/>
          <w:szCs w:val="24"/>
        </w:rPr>
        <w:t>find no merit</w:t>
      </w:r>
      <w:r w:rsidR="0090668F">
        <w:rPr>
          <w:rFonts w:ascii="Times New Roman" w:hAnsi="Times New Roman"/>
          <w:spacing w:val="0"/>
          <w:sz w:val="24"/>
          <w:szCs w:val="24"/>
        </w:rPr>
        <w:t xml:space="preserve"> in the complaints against you but now</w:t>
      </w:r>
      <w:r w:rsidR="008132B6">
        <w:rPr>
          <w:rFonts w:ascii="Times New Roman" w:hAnsi="Times New Roman"/>
          <w:spacing w:val="0"/>
          <w:sz w:val="24"/>
          <w:szCs w:val="24"/>
        </w:rPr>
        <w:t xml:space="preserve"> we shall see what non-conflicted parties think of your actions including the handling of your own complaint</w:t>
      </w:r>
      <w:r w:rsidR="0090668F">
        <w:rPr>
          <w:rFonts w:ascii="Times New Roman" w:hAnsi="Times New Roman"/>
          <w:spacing w:val="0"/>
          <w:sz w:val="24"/>
          <w:szCs w:val="24"/>
        </w:rPr>
        <w:t>s</w:t>
      </w:r>
      <w:r w:rsidR="008132B6">
        <w:rPr>
          <w:rFonts w:ascii="Times New Roman" w:hAnsi="Times New Roman"/>
          <w:spacing w:val="0"/>
          <w:sz w:val="24"/>
          <w:szCs w:val="24"/>
        </w:rPr>
        <w:t xml:space="preserve">. </w:t>
      </w:r>
    </w:p>
    <w:p w:rsidR="00216AEC"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First, my seventy-eight page complaint</w:t>
      </w:r>
      <w:r w:rsidR="00412099">
        <w:rPr>
          <w:rFonts w:ascii="Times New Roman" w:hAnsi="Times New Roman"/>
          <w:spacing w:val="0"/>
          <w:sz w:val="24"/>
          <w:szCs w:val="24"/>
        </w:rPr>
        <w:t xml:space="preserve"> that you reference in your letter of December 07, 2009</w:t>
      </w:r>
      <w:r w:rsidR="00216AEC">
        <w:rPr>
          <w:rFonts w:ascii="Times New Roman" w:hAnsi="Times New Roman"/>
          <w:spacing w:val="0"/>
          <w:sz w:val="24"/>
          <w:szCs w:val="24"/>
        </w:rPr>
        <w:t>,</w:t>
      </w:r>
      <w:r w:rsidR="00412099">
        <w:rPr>
          <w:rFonts w:ascii="Times New Roman" w:hAnsi="Times New Roman"/>
          <w:spacing w:val="0"/>
          <w:sz w:val="24"/>
          <w:szCs w:val="24"/>
        </w:rPr>
        <w:t xml:space="preserve"> as</w:t>
      </w:r>
      <w:r w:rsidRPr="004E4FEF">
        <w:rPr>
          <w:rFonts w:ascii="Times New Roman" w:hAnsi="Times New Roman"/>
          <w:spacing w:val="0"/>
          <w:sz w:val="24"/>
          <w:szCs w:val="24"/>
        </w:rPr>
        <w:t xml:space="preserve"> against Mr. Friedberg</w:t>
      </w:r>
      <w:r w:rsidR="009D212E">
        <w:rPr>
          <w:rFonts w:ascii="Times New Roman" w:hAnsi="Times New Roman"/>
          <w:spacing w:val="0"/>
          <w:sz w:val="24"/>
          <w:szCs w:val="24"/>
        </w:rPr>
        <w:t xml:space="preserve"> and others</w:t>
      </w:r>
      <w:r w:rsidR="00D2190C">
        <w:rPr>
          <w:rFonts w:ascii="Times New Roman" w:hAnsi="Times New Roman"/>
          <w:spacing w:val="0"/>
          <w:sz w:val="24"/>
          <w:szCs w:val="24"/>
        </w:rPr>
        <w:t xml:space="preserve">, is </w:t>
      </w:r>
      <w:r w:rsidR="00412099">
        <w:rPr>
          <w:rFonts w:ascii="Times New Roman" w:hAnsi="Times New Roman"/>
          <w:spacing w:val="0"/>
          <w:sz w:val="24"/>
          <w:szCs w:val="24"/>
        </w:rPr>
        <w:t xml:space="preserve">in fact </w:t>
      </w:r>
      <w:r w:rsidR="00D2190C">
        <w:rPr>
          <w:rFonts w:ascii="Times New Roman" w:hAnsi="Times New Roman"/>
          <w:spacing w:val="0"/>
          <w:sz w:val="24"/>
          <w:szCs w:val="24"/>
        </w:rPr>
        <w:t xml:space="preserve">also a complaint against you, </w:t>
      </w:r>
      <w:r w:rsidRPr="004E4FEF">
        <w:rPr>
          <w:rFonts w:ascii="Times New Roman" w:hAnsi="Times New Roman"/>
          <w:spacing w:val="0"/>
          <w:sz w:val="24"/>
          <w:szCs w:val="24"/>
        </w:rPr>
        <w:t>if you ha</w:t>
      </w:r>
      <w:r w:rsidR="00216AEC">
        <w:rPr>
          <w:rFonts w:ascii="Times New Roman" w:hAnsi="Times New Roman"/>
          <w:spacing w:val="0"/>
          <w:sz w:val="24"/>
          <w:szCs w:val="24"/>
        </w:rPr>
        <w:t>d</w:t>
      </w:r>
      <w:r w:rsidRPr="004E4FEF">
        <w:rPr>
          <w:rFonts w:ascii="Times New Roman" w:hAnsi="Times New Roman"/>
          <w:spacing w:val="0"/>
          <w:sz w:val="24"/>
          <w:szCs w:val="24"/>
        </w:rPr>
        <w:t xml:space="preserve"> read it</w:t>
      </w:r>
      <w:r w:rsidR="00216AEC">
        <w:rPr>
          <w:rFonts w:ascii="Times New Roman" w:hAnsi="Times New Roman"/>
          <w:spacing w:val="0"/>
          <w:sz w:val="24"/>
          <w:szCs w:val="24"/>
        </w:rPr>
        <w:t xml:space="preserve">, instead of concealed it </w:t>
      </w:r>
      <w:r w:rsidR="00FB711D">
        <w:rPr>
          <w:rFonts w:ascii="Times New Roman" w:hAnsi="Times New Roman"/>
          <w:spacing w:val="0"/>
          <w:sz w:val="24"/>
          <w:szCs w:val="24"/>
        </w:rPr>
        <w:t>since February 2009</w:t>
      </w:r>
      <w:r w:rsidR="00216AEC">
        <w:rPr>
          <w:rFonts w:ascii="Times New Roman" w:hAnsi="Times New Roman"/>
          <w:spacing w:val="0"/>
          <w:sz w:val="24"/>
          <w:szCs w:val="24"/>
        </w:rPr>
        <w:t>,</w:t>
      </w:r>
      <w:r w:rsidR="00412099">
        <w:rPr>
          <w:rFonts w:ascii="Times New Roman" w:hAnsi="Times New Roman"/>
          <w:spacing w:val="0"/>
          <w:sz w:val="24"/>
          <w:szCs w:val="24"/>
        </w:rPr>
        <w:t xml:space="preserve"> you would</w:t>
      </w:r>
      <w:r w:rsidR="00613F29">
        <w:rPr>
          <w:rFonts w:ascii="Times New Roman" w:hAnsi="Times New Roman"/>
          <w:spacing w:val="0"/>
          <w:sz w:val="24"/>
          <w:szCs w:val="24"/>
        </w:rPr>
        <w:t xml:space="preserve"> have</w:t>
      </w:r>
      <w:r w:rsidR="00412099">
        <w:rPr>
          <w:rFonts w:ascii="Times New Roman" w:hAnsi="Times New Roman"/>
          <w:spacing w:val="0"/>
          <w:sz w:val="24"/>
          <w:szCs w:val="24"/>
        </w:rPr>
        <w:t xml:space="preserve"> see</w:t>
      </w:r>
      <w:r w:rsidR="00613F29">
        <w:rPr>
          <w:rFonts w:ascii="Times New Roman" w:hAnsi="Times New Roman"/>
          <w:spacing w:val="0"/>
          <w:sz w:val="24"/>
          <w:szCs w:val="24"/>
        </w:rPr>
        <w:t>n</w:t>
      </w:r>
      <w:r w:rsidR="00412099">
        <w:rPr>
          <w:rFonts w:ascii="Times New Roman" w:hAnsi="Times New Roman"/>
          <w:spacing w:val="0"/>
          <w:sz w:val="24"/>
          <w:szCs w:val="24"/>
        </w:rPr>
        <w:t xml:space="preserve"> your name as a COMPLAINED OF PARTY REPEATEDLY.</w:t>
      </w:r>
    </w:p>
    <w:p w:rsidR="00216AEC" w:rsidRDefault="00216AEC" w:rsidP="007956D3">
      <w:pPr>
        <w:pStyle w:val="BodyText"/>
        <w:ind w:left="720"/>
        <w:jc w:val="left"/>
        <w:rPr>
          <w:rFonts w:ascii="Times New Roman" w:hAnsi="Times New Roman"/>
          <w:spacing w:val="0"/>
          <w:sz w:val="24"/>
          <w:szCs w:val="24"/>
        </w:rPr>
      </w:pPr>
      <w:r>
        <w:rPr>
          <w:rFonts w:ascii="Times New Roman" w:hAnsi="Times New Roman"/>
          <w:spacing w:val="0"/>
          <w:sz w:val="24"/>
          <w:szCs w:val="24"/>
        </w:rPr>
        <w:lastRenderedPageBreak/>
        <w:t xml:space="preserve">February 09, 2009 FORMAL COMPLAINT FILED AGAINST REARDON AND FRIEDBERG – RE-FILED ON DECEMBER 03, 2009 DUE TO CRIMINAL CONCEALMENT BY YOURSELF AND MR. FRIEDBERG @ </w:t>
      </w:r>
    </w:p>
    <w:p w:rsidR="00412099" w:rsidRDefault="00216AEC" w:rsidP="007956D3">
      <w:pPr>
        <w:pStyle w:val="BodyText"/>
        <w:ind w:left="720"/>
        <w:jc w:val="left"/>
        <w:rPr>
          <w:rFonts w:ascii="Times New Roman" w:hAnsi="Times New Roman"/>
          <w:spacing w:val="0"/>
          <w:sz w:val="24"/>
          <w:szCs w:val="24"/>
        </w:rPr>
      </w:pPr>
      <w:hyperlink r:id="rId10" w:history="1">
        <w:r w:rsidRPr="00F31A97">
          <w:rPr>
            <w:rStyle w:val="Hyperlink"/>
            <w:rFonts w:ascii="Times New Roman" w:hAnsi="Times New Roman"/>
            <w:spacing w:val="0"/>
            <w:sz w:val="24"/>
            <w:szCs w:val="24"/>
          </w:rPr>
          <w:t>http://ww</w:t>
        </w:r>
        <w:r w:rsidRPr="00F31A97">
          <w:rPr>
            <w:rStyle w:val="Hyperlink"/>
            <w:rFonts w:ascii="Times New Roman" w:hAnsi="Times New Roman"/>
            <w:spacing w:val="0"/>
            <w:sz w:val="24"/>
            <w:szCs w:val="24"/>
          </w:rPr>
          <w:t>w</w:t>
        </w:r>
        <w:r w:rsidRPr="00F31A97">
          <w:rPr>
            <w:rStyle w:val="Hyperlink"/>
            <w:rFonts w:ascii="Times New Roman" w:hAnsi="Times New Roman"/>
            <w:spacing w:val="0"/>
            <w:sz w:val="24"/>
            <w:szCs w:val="24"/>
          </w:rPr>
          <w:t>.iviewit.tv/CompanyDocs/20091203%20Alan%20Friedberg%20First%20Department%20Complaint%20Redo%20FINAL%20SIGNED%20FAX%20COPY.pdf</w:t>
        </w:r>
      </w:hyperlink>
      <w:r>
        <w:rPr>
          <w:rFonts w:ascii="Times New Roman" w:hAnsi="Times New Roman"/>
          <w:spacing w:val="0"/>
          <w:sz w:val="24"/>
          <w:szCs w:val="24"/>
        </w:rPr>
        <w:t xml:space="preserve"> </w:t>
      </w:r>
    </w:p>
    <w:p w:rsidR="00FB711D" w:rsidRDefault="005420C3"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In your </w:t>
      </w:r>
      <w:r w:rsidR="00FB711D">
        <w:rPr>
          <w:rFonts w:ascii="Times New Roman" w:hAnsi="Times New Roman"/>
          <w:spacing w:val="0"/>
          <w:sz w:val="24"/>
          <w:szCs w:val="24"/>
        </w:rPr>
        <w:t xml:space="preserve">earlier attempt to dismiss your own complaints dated </w:t>
      </w:r>
      <w:r>
        <w:rPr>
          <w:rFonts w:ascii="Times New Roman" w:hAnsi="Times New Roman"/>
          <w:spacing w:val="0"/>
          <w:sz w:val="24"/>
          <w:szCs w:val="24"/>
        </w:rPr>
        <w:t xml:space="preserve">October </w:t>
      </w:r>
      <w:r w:rsidR="00FB711D">
        <w:rPr>
          <w:rFonts w:ascii="Times New Roman" w:hAnsi="Times New Roman"/>
          <w:spacing w:val="0"/>
          <w:sz w:val="24"/>
          <w:szCs w:val="24"/>
        </w:rPr>
        <w:t xml:space="preserve">07, 2009 </w:t>
      </w:r>
      <w:r w:rsidR="00D2190C">
        <w:rPr>
          <w:rFonts w:ascii="Times New Roman" w:hAnsi="Times New Roman"/>
          <w:spacing w:val="0"/>
          <w:sz w:val="24"/>
          <w:szCs w:val="24"/>
        </w:rPr>
        <w:t>you have admitted</w:t>
      </w:r>
      <w:r w:rsidR="00216AEC">
        <w:rPr>
          <w:rFonts w:ascii="Times New Roman" w:hAnsi="Times New Roman"/>
          <w:spacing w:val="0"/>
          <w:sz w:val="24"/>
          <w:szCs w:val="24"/>
        </w:rPr>
        <w:t xml:space="preserve"> and incriminated yourself by acknowledging that you received the FORMAL COMPLAINT</w:t>
      </w:r>
      <w:r w:rsidR="00613F29">
        <w:rPr>
          <w:rFonts w:ascii="Times New Roman" w:hAnsi="Times New Roman"/>
          <w:spacing w:val="0"/>
          <w:sz w:val="24"/>
          <w:szCs w:val="24"/>
        </w:rPr>
        <w:t xml:space="preserve"> back in February</w:t>
      </w:r>
      <w:r w:rsidR="00216AEC">
        <w:rPr>
          <w:rFonts w:ascii="Times New Roman" w:hAnsi="Times New Roman"/>
          <w:spacing w:val="0"/>
          <w:sz w:val="24"/>
          <w:szCs w:val="24"/>
        </w:rPr>
        <w:t xml:space="preserve"> but did not </w:t>
      </w:r>
      <w:r w:rsidR="006C19F5">
        <w:rPr>
          <w:rFonts w:ascii="Times New Roman" w:hAnsi="Times New Roman"/>
          <w:spacing w:val="0"/>
          <w:sz w:val="24"/>
          <w:szCs w:val="24"/>
        </w:rPr>
        <w:t>think</w:t>
      </w:r>
      <w:r w:rsidR="00216AEC">
        <w:rPr>
          <w:rFonts w:ascii="Times New Roman" w:hAnsi="Times New Roman"/>
          <w:spacing w:val="0"/>
          <w:sz w:val="24"/>
          <w:szCs w:val="24"/>
        </w:rPr>
        <w:t xml:space="preserve"> it was a FORMAL COMPLAINT and </w:t>
      </w:r>
      <w:r w:rsidR="006C19F5">
        <w:rPr>
          <w:rFonts w:ascii="Times New Roman" w:hAnsi="Times New Roman"/>
          <w:spacing w:val="0"/>
          <w:sz w:val="24"/>
          <w:szCs w:val="24"/>
        </w:rPr>
        <w:t>therefore</w:t>
      </w:r>
      <w:r w:rsidR="00216AEC">
        <w:rPr>
          <w:rFonts w:ascii="Times New Roman" w:hAnsi="Times New Roman"/>
          <w:spacing w:val="0"/>
          <w:sz w:val="24"/>
          <w:szCs w:val="24"/>
        </w:rPr>
        <w:t xml:space="preserve"> </w:t>
      </w:r>
      <w:r w:rsidR="00613F29">
        <w:rPr>
          <w:rFonts w:ascii="Times New Roman" w:hAnsi="Times New Roman"/>
          <w:spacing w:val="0"/>
          <w:sz w:val="24"/>
          <w:szCs w:val="24"/>
        </w:rPr>
        <w:t xml:space="preserve">you just </w:t>
      </w:r>
      <w:r w:rsidR="00216AEC">
        <w:rPr>
          <w:rFonts w:ascii="Times New Roman" w:hAnsi="Times New Roman"/>
          <w:spacing w:val="0"/>
          <w:sz w:val="24"/>
          <w:szCs w:val="24"/>
        </w:rPr>
        <w:t>buried</w:t>
      </w:r>
      <w:r w:rsidR="006C19F5">
        <w:rPr>
          <w:rFonts w:ascii="Times New Roman" w:hAnsi="Times New Roman"/>
          <w:spacing w:val="0"/>
          <w:sz w:val="24"/>
          <w:szCs w:val="24"/>
        </w:rPr>
        <w:t xml:space="preserve"> it</w:t>
      </w:r>
      <w:r w:rsidR="00613F29">
        <w:rPr>
          <w:rFonts w:ascii="Times New Roman" w:hAnsi="Times New Roman"/>
          <w:spacing w:val="0"/>
          <w:sz w:val="24"/>
          <w:szCs w:val="24"/>
        </w:rPr>
        <w:t xml:space="preserve">.  </w:t>
      </w:r>
    </w:p>
    <w:p w:rsidR="00FB711D" w:rsidRDefault="00FB711D" w:rsidP="00FB711D">
      <w:pPr>
        <w:pStyle w:val="BodyText"/>
        <w:ind w:left="720"/>
        <w:jc w:val="left"/>
        <w:rPr>
          <w:rFonts w:ascii="Times New Roman" w:hAnsi="Times New Roman"/>
          <w:spacing w:val="0"/>
          <w:sz w:val="24"/>
          <w:szCs w:val="24"/>
        </w:rPr>
      </w:pPr>
      <w:hyperlink r:id="rId11" w:history="1">
        <w:r w:rsidRPr="00F31A97">
          <w:rPr>
            <w:rStyle w:val="Hyperlink"/>
            <w:rFonts w:ascii="Times New Roman" w:hAnsi="Times New Roman"/>
            <w:spacing w:val="0"/>
            <w:sz w:val="24"/>
            <w:szCs w:val="24"/>
          </w:rPr>
          <w:t>http://www.iviewit.tv/CompanyDocs/United%20States%20District%20Court%20Southern%20District%20NY/20091007%20First%20Department%20Response%20to%20Judiciary%20Committee%20Request.pdf</w:t>
        </w:r>
      </w:hyperlink>
      <w:r>
        <w:rPr>
          <w:rFonts w:ascii="Times New Roman" w:hAnsi="Times New Roman"/>
          <w:spacing w:val="0"/>
          <w:sz w:val="24"/>
          <w:szCs w:val="24"/>
        </w:rPr>
        <w:t xml:space="preserve"> </w:t>
      </w:r>
    </w:p>
    <w:p w:rsidR="004E21D8" w:rsidRDefault="00613F29"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You f</w:t>
      </w:r>
      <w:r w:rsidR="00216AEC">
        <w:rPr>
          <w:rFonts w:ascii="Times New Roman" w:hAnsi="Times New Roman"/>
          <w:spacing w:val="0"/>
          <w:sz w:val="24"/>
          <w:szCs w:val="24"/>
        </w:rPr>
        <w:t>ail</w:t>
      </w:r>
      <w:r>
        <w:rPr>
          <w:rFonts w:ascii="Times New Roman" w:hAnsi="Times New Roman"/>
          <w:spacing w:val="0"/>
          <w:sz w:val="24"/>
          <w:szCs w:val="24"/>
        </w:rPr>
        <w:t>ed</w:t>
      </w:r>
      <w:r w:rsidR="00216AEC">
        <w:rPr>
          <w:rFonts w:ascii="Times New Roman" w:hAnsi="Times New Roman"/>
          <w:spacing w:val="0"/>
          <w:sz w:val="24"/>
          <w:szCs w:val="24"/>
        </w:rPr>
        <w:t xml:space="preserve"> to do anything with the Formal Complaint against yourself</w:t>
      </w:r>
      <w:r w:rsidR="004E21D8">
        <w:rPr>
          <w:rFonts w:ascii="Times New Roman" w:hAnsi="Times New Roman"/>
          <w:spacing w:val="0"/>
          <w:sz w:val="24"/>
          <w:szCs w:val="24"/>
        </w:rPr>
        <w:t xml:space="preserve"> and Friedberg</w:t>
      </w:r>
      <w:r>
        <w:rPr>
          <w:rFonts w:ascii="Times New Roman" w:hAnsi="Times New Roman"/>
          <w:spacing w:val="0"/>
          <w:sz w:val="24"/>
          <w:szCs w:val="24"/>
        </w:rPr>
        <w:t xml:space="preserve"> until requested by the New York Senate Judiciary Committee almost </w:t>
      </w:r>
      <w:r w:rsidR="00FB711D">
        <w:rPr>
          <w:rFonts w:ascii="Times New Roman" w:hAnsi="Times New Roman"/>
          <w:spacing w:val="0"/>
          <w:sz w:val="24"/>
          <w:szCs w:val="24"/>
        </w:rPr>
        <w:t>8</w:t>
      </w:r>
      <w:r>
        <w:rPr>
          <w:rFonts w:ascii="Times New Roman" w:hAnsi="Times New Roman"/>
          <w:spacing w:val="0"/>
          <w:sz w:val="24"/>
          <w:szCs w:val="24"/>
        </w:rPr>
        <w:t xml:space="preserve"> months later</w:t>
      </w:r>
      <w:r w:rsidR="00AD5F1F">
        <w:rPr>
          <w:rFonts w:ascii="Times New Roman" w:hAnsi="Times New Roman"/>
          <w:spacing w:val="0"/>
          <w:sz w:val="24"/>
          <w:szCs w:val="24"/>
        </w:rPr>
        <w:t xml:space="preserve"> during the course of their investigation of your department</w:t>
      </w:r>
      <w:r w:rsidR="006C19F5">
        <w:rPr>
          <w:rFonts w:ascii="Times New Roman" w:hAnsi="Times New Roman"/>
          <w:spacing w:val="0"/>
          <w:sz w:val="24"/>
          <w:szCs w:val="24"/>
        </w:rPr>
        <w:t xml:space="preserve">.  </w:t>
      </w:r>
      <w:r w:rsidR="003220CE">
        <w:rPr>
          <w:rFonts w:ascii="Times New Roman" w:hAnsi="Times New Roman"/>
          <w:spacing w:val="0"/>
          <w:sz w:val="24"/>
          <w:szCs w:val="24"/>
        </w:rPr>
        <w:t xml:space="preserve">A brief history of your attempts to bury not only the complaints against you and Friedberg but against other </w:t>
      </w:r>
      <w:r w:rsidR="00AD5F1F">
        <w:rPr>
          <w:rFonts w:ascii="Times New Roman" w:hAnsi="Times New Roman"/>
          <w:spacing w:val="0"/>
          <w:sz w:val="24"/>
          <w:szCs w:val="24"/>
        </w:rPr>
        <w:t xml:space="preserve">named </w:t>
      </w:r>
      <w:r w:rsidR="003220CE">
        <w:rPr>
          <w:rFonts w:ascii="Times New Roman" w:hAnsi="Times New Roman"/>
          <w:spacing w:val="0"/>
          <w:sz w:val="24"/>
          <w:szCs w:val="24"/>
        </w:rPr>
        <w:t>Defendants</w:t>
      </w:r>
      <w:r w:rsidR="00AD5F1F" w:rsidRPr="00AD5F1F">
        <w:rPr>
          <w:rFonts w:ascii="Times New Roman" w:hAnsi="Times New Roman"/>
          <w:spacing w:val="0"/>
          <w:sz w:val="24"/>
          <w:szCs w:val="24"/>
        </w:rPr>
        <w:t xml:space="preserve"> </w:t>
      </w:r>
      <w:r w:rsidR="00AD5F1F">
        <w:rPr>
          <w:rFonts w:ascii="Times New Roman" w:hAnsi="Times New Roman"/>
          <w:spacing w:val="0"/>
          <w:sz w:val="24"/>
          <w:szCs w:val="24"/>
        </w:rPr>
        <w:t xml:space="preserve">in my Federal RICO and ANTITRUST lawsuit, the </w:t>
      </w:r>
      <w:r w:rsidR="003220CE">
        <w:rPr>
          <w:rFonts w:ascii="Times New Roman" w:hAnsi="Times New Roman"/>
          <w:spacing w:val="0"/>
          <w:sz w:val="24"/>
          <w:szCs w:val="24"/>
        </w:rPr>
        <w:t>same lawsuit your department</w:t>
      </w:r>
      <w:r w:rsidR="00AD5F1F">
        <w:rPr>
          <w:rFonts w:ascii="Times New Roman" w:hAnsi="Times New Roman"/>
          <w:spacing w:val="0"/>
          <w:sz w:val="24"/>
          <w:szCs w:val="24"/>
        </w:rPr>
        <w:t xml:space="preserve"> is a named Defendant in, </w:t>
      </w:r>
      <w:r w:rsidR="003220CE">
        <w:rPr>
          <w:rFonts w:ascii="Times New Roman" w:hAnsi="Times New Roman"/>
          <w:spacing w:val="0"/>
          <w:sz w:val="24"/>
          <w:szCs w:val="24"/>
        </w:rPr>
        <w:t xml:space="preserve">will </w:t>
      </w:r>
      <w:r w:rsidR="00AD5F1F">
        <w:rPr>
          <w:rFonts w:ascii="Times New Roman" w:hAnsi="Times New Roman"/>
          <w:spacing w:val="0"/>
          <w:sz w:val="24"/>
          <w:szCs w:val="24"/>
        </w:rPr>
        <w:t>aid</w:t>
      </w:r>
      <w:r w:rsidR="003220CE">
        <w:rPr>
          <w:rFonts w:ascii="Times New Roman" w:hAnsi="Times New Roman"/>
          <w:spacing w:val="0"/>
          <w:sz w:val="24"/>
          <w:szCs w:val="24"/>
        </w:rPr>
        <w:t xml:space="preserve"> investigators </w:t>
      </w:r>
      <w:r w:rsidR="00AD5F1F">
        <w:rPr>
          <w:rFonts w:ascii="Times New Roman" w:hAnsi="Times New Roman"/>
          <w:spacing w:val="0"/>
          <w:sz w:val="24"/>
          <w:szCs w:val="24"/>
        </w:rPr>
        <w:t xml:space="preserve">in </w:t>
      </w:r>
      <w:r w:rsidR="003220CE">
        <w:rPr>
          <w:rFonts w:ascii="Times New Roman" w:hAnsi="Times New Roman"/>
          <w:spacing w:val="0"/>
          <w:sz w:val="24"/>
          <w:szCs w:val="24"/>
        </w:rPr>
        <w:t>understand</w:t>
      </w:r>
      <w:r w:rsidR="00AD5F1F">
        <w:rPr>
          <w:rFonts w:ascii="Times New Roman" w:hAnsi="Times New Roman"/>
          <w:spacing w:val="0"/>
          <w:sz w:val="24"/>
          <w:szCs w:val="24"/>
        </w:rPr>
        <w:t>ing</w:t>
      </w:r>
      <w:r w:rsidR="003220CE">
        <w:rPr>
          <w:rFonts w:ascii="Times New Roman" w:hAnsi="Times New Roman"/>
          <w:spacing w:val="0"/>
          <w:sz w:val="24"/>
          <w:szCs w:val="24"/>
        </w:rPr>
        <w:t xml:space="preserve"> the timeline of events</w:t>
      </w:r>
      <w:r w:rsidR="00AD5F1F">
        <w:rPr>
          <w:rFonts w:ascii="Times New Roman" w:hAnsi="Times New Roman"/>
          <w:spacing w:val="0"/>
          <w:sz w:val="24"/>
          <w:szCs w:val="24"/>
        </w:rPr>
        <w:t xml:space="preserve">.  The timeline will attempt </w:t>
      </w:r>
      <w:r w:rsidR="003220CE">
        <w:rPr>
          <w:rFonts w:ascii="Times New Roman" w:hAnsi="Times New Roman"/>
          <w:spacing w:val="0"/>
          <w:sz w:val="24"/>
          <w:szCs w:val="24"/>
        </w:rPr>
        <w:t>to detangle the web of confusion you attempt to thro</w:t>
      </w:r>
      <w:r w:rsidR="00AD5F1F">
        <w:rPr>
          <w:rFonts w:ascii="Times New Roman" w:hAnsi="Times New Roman"/>
          <w:spacing w:val="0"/>
          <w:sz w:val="24"/>
          <w:szCs w:val="24"/>
        </w:rPr>
        <w:t>w</w:t>
      </w:r>
      <w:r w:rsidR="003220CE">
        <w:rPr>
          <w:rFonts w:ascii="Times New Roman" w:hAnsi="Times New Roman"/>
          <w:spacing w:val="0"/>
          <w:sz w:val="24"/>
          <w:szCs w:val="24"/>
        </w:rPr>
        <w:t xml:space="preserve"> on the matters to hide your illegal acts.</w:t>
      </w:r>
    </w:p>
    <w:p w:rsidR="003220CE" w:rsidRDefault="003220CE" w:rsidP="00C856B4">
      <w:pPr>
        <w:pStyle w:val="BodyText"/>
        <w:jc w:val="left"/>
        <w:rPr>
          <w:rFonts w:ascii="Times New Roman" w:hAnsi="Times New Roman"/>
          <w:b/>
          <w:spacing w:val="0"/>
          <w:sz w:val="32"/>
          <w:szCs w:val="32"/>
        </w:rPr>
      </w:pPr>
      <w:r w:rsidRPr="00C856B4">
        <w:rPr>
          <w:rFonts w:ascii="Times New Roman" w:hAnsi="Times New Roman"/>
          <w:b/>
          <w:spacing w:val="0"/>
          <w:sz w:val="32"/>
          <w:szCs w:val="32"/>
        </w:rPr>
        <w:t>TIMELINE OF FIRST DEPARTMENT COMPLAINTS</w:t>
      </w:r>
    </w:p>
    <w:p w:rsidR="00C856B4" w:rsidRPr="0017368B" w:rsidRDefault="0017368B" w:rsidP="00C856B4">
      <w:pPr>
        <w:pStyle w:val="BodyText"/>
        <w:jc w:val="center"/>
        <w:rPr>
          <w:rFonts w:ascii="Times New Roman" w:hAnsi="Times New Roman"/>
          <w:b/>
          <w:i/>
          <w:spacing w:val="0"/>
          <w:sz w:val="28"/>
          <w:szCs w:val="28"/>
        </w:rPr>
      </w:pPr>
      <w:r w:rsidRPr="0017368B">
        <w:rPr>
          <w:rFonts w:ascii="Times New Roman" w:hAnsi="Times New Roman"/>
          <w:b/>
          <w:i/>
          <w:spacing w:val="0"/>
          <w:sz w:val="28"/>
          <w:szCs w:val="28"/>
        </w:rPr>
        <w:t>Original Complaints Filed Against Proskauer Rose, Meltzer Lippe Goldstein Wolfe &amp; Schlissel, Kenneth Rubenstein and Raymond A. Joao</w:t>
      </w:r>
    </w:p>
    <w:p w:rsidR="003220CE" w:rsidRDefault="00E70F09"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Disciplinary </w:t>
      </w:r>
      <w:r w:rsidR="003220CE">
        <w:rPr>
          <w:rFonts w:ascii="Times New Roman" w:hAnsi="Times New Roman"/>
          <w:spacing w:val="0"/>
          <w:sz w:val="24"/>
          <w:szCs w:val="24"/>
        </w:rPr>
        <w:t xml:space="preserve">Complaints Filed Against Proskauer Rose, Meltzer Lippe Goldstein, Wolfe </w:t>
      </w:r>
      <w:r>
        <w:rPr>
          <w:rFonts w:ascii="Times New Roman" w:hAnsi="Times New Roman"/>
          <w:spacing w:val="0"/>
          <w:sz w:val="24"/>
          <w:szCs w:val="24"/>
        </w:rPr>
        <w:t>&amp;</w:t>
      </w:r>
      <w:r w:rsidR="003220CE">
        <w:rPr>
          <w:rFonts w:ascii="Times New Roman" w:hAnsi="Times New Roman"/>
          <w:spacing w:val="0"/>
          <w:sz w:val="24"/>
          <w:szCs w:val="24"/>
        </w:rPr>
        <w:t xml:space="preserve"> Schlissel, Raymond Joao and Kenneth Rubenstein</w:t>
      </w:r>
    </w:p>
    <w:p w:rsidR="00AB15DB" w:rsidRDefault="00AB15DB" w:rsidP="00AB15DB">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February 25, 2003 Complaint Filed against Raymond Anthony Joao with the 9</w:t>
      </w:r>
      <w:r w:rsidRPr="00AB15DB">
        <w:rPr>
          <w:rFonts w:ascii="Times New Roman" w:hAnsi="Times New Roman"/>
          <w:spacing w:val="0"/>
          <w:sz w:val="24"/>
          <w:szCs w:val="24"/>
          <w:vertAlign w:val="superscript"/>
        </w:rPr>
        <w:t>th</w:t>
      </w:r>
      <w:r>
        <w:rPr>
          <w:rFonts w:ascii="Times New Roman" w:hAnsi="Times New Roman"/>
          <w:spacing w:val="0"/>
          <w:sz w:val="24"/>
          <w:szCs w:val="24"/>
        </w:rPr>
        <w:t xml:space="preserve"> Department where he is licensed, which mysteriously transfers to the First Dept</w:t>
      </w:r>
      <w:r w:rsidR="00412D9D">
        <w:rPr>
          <w:rFonts w:ascii="Times New Roman" w:hAnsi="Times New Roman"/>
          <w:spacing w:val="0"/>
          <w:sz w:val="24"/>
          <w:szCs w:val="24"/>
        </w:rPr>
        <w:t xml:space="preserve"> DDC</w:t>
      </w:r>
      <w:r>
        <w:rPr>
          <w:rFonts w:ascii="Times New Roman" w:hAnsi="Times New Roman"/>
          <w:spacing w:val="0"/>
          <w:sz w:val="24"/>
          <w:szCs w:val="24"/>
        </w:rPr>
        <w:t>, against Department Rules.</w:t>
      </w:r>
    </w:p>
    <w:p w:rsidR="00412D9D" w:rsidRDefault="00412D9D" w:rsidP="00412D9D">
      <w:pPr>
        <w:pStyle w:val="BodyText"/>
        <w:ind w:left="1440"/>
        <w:jc w:val="left"/>
        <w:rPr>
          <w:rFonts w:ascii="Times New Roman" w:hAnsi="Times New Roman"/>
          <w:spacing w:val="0"/>
          <w:sz w:val="24"/>
          <w:szCs w:val="24"/>
        </w:rPr>
      </w:pPr>
      <w:hyperlink r:id="rId12" w:history="1">
        <w:r w:rsidRPr="00F31A97">
          <w:rPr>
            <w:rStyle w:val="Hyperlink"/>
            <w:rFonts w:ascii="Times New Roman" w:hAnsi="Times New Roman"/>
            <w:spacing w:val="0"/>
            <w:sz w:val="24"/>
            <w:szCs w:val="24"/>
          </w:rPr>
          <w:t>http://iviewit.tv/CompanyDocs/2003%2002%2025%20Joao%209th%20district%20original%20complaint.pdf</w:t>
        </w:r>
      </w:hyperlink>
      <w:r>
        <w:rPr>
          <w:rFonts w:ascii="Times New Roman" w:hAnsi="Times New Roman"/>
          <w:spacing w:val="0"/>
          <w:sz w:val="24"/>
          <w:szCs w:val="24"/>
        </w:rPr>
        <w:t xml:space="preserve"> </w:t>
      </w:r>
    </w:p>
    <w:p w:rsidR="00AB15DB" w:rsidRDefault="00AB15DB" w:rsidP="00AB15DB">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 xml:space="preserve">February 26, 2003 Complaint Filed against </w:t>
      </w:r>
      <w:r w:rsidR="00412D9D">
        <w:rPr>
          <w:rFonts w:ascii="Times New Roman" w:hAnsi="Times New Roman"/>
          <w:spacing w:val="0"/>
          <w:sz w:val="24"/>
          <w:szCs w:val="24"/>
        </w:rPr>
        <w:t>Kenneth Rubenstein and Proskauer Rose.</w:t>
      </w:r>
    </w:p>
    <w:p w:rsidR="00412D9D" w:rsidRDefault="00412D9D" w:rsidP="00412D9D">
      <w:pPr>
        <w:pStyle w:val="BodyText"/>
        <w:ind w:left="1440"/>
        <w:jc w:val="left"/>
        <w:rPr>
          <w:rFonts w:ascii="Times New Roman" w:hAnsi="Times New Roman"/>
          <w:spacing w:val="0"/>
          <w:sz w:val="24"/>
          <w:szCs w:val="24"/>
        </w:rPr>
      </w:pPr>
      <w:hyperlink r:id="rId13" w:history="1">
        <w:r w:rsidRPr="00F31A97">
          <w:rPr>
            <w:rStyle w:val="Hyperlink"/>
            <w:rFonts w:ascii="Times New Roman" w:hAnsi="Times New Roman"/>
            <w:spacing w:val="0"/>
            <w:sz w:val="24"/>
            <w:szCs w:val="24"/>
          </w:rPr>
          <w:t>http://iviewit.tv/CompanyDocs/2003%2002%2026%20Original%20Rubenstein%20Bar%20Action.pdf</w:t>
        </w:r>
      </w:hyperlink>
      <w:r>
        <w:rPr>
          <w:rFonts w:ascii="Times New Roman" w:hAnsi="Times New Roman"/>
          <w:spacing w:val="0"/>
          <w:sz w:val="24"/>
          <w:szCs w:val="24"/>
        </w:rPr>
        <w:t xml:space="preserve"> </w:t>
      </w:r>
    </w:p>
    <w:p w:rsidR="0017368B" w:rsidRPr="0017368B" w:rsidRDefault="0017368B" w:rsidP="0017368B">
      <w:pPr>
        <w:pStyle w:val="BodyText"/>
        <w:jc w:val="center"/>
        <w:rPr>
          <w:rFonts w:ascii="Times New Roman" w:hAnsi="Times New Roman"/>
          <w:b/>
          <w:i/>
          <w:spacing w:val="0"/>
          <w:sz w:val="28"/>
          <w:szCs w:val="28"/>
        </w:rPr>
      </w:pPr>
      <w:r>
        <w:rPr>
          <w:rFonts w:ascii="Times New Roman" w:hAnsi="Times New Roman"/>
          <w:b/>
          <w:i/>
          <w:spacing w:val="0"/>
          <w:sz w:val="28"/>
          <w:szCs w:val="28"/>
        </w:rPr>
        <w:t>Complaints and Motion to First Dept Filed Against Proskauer Rose Partner and First Department Officers Steven C. Krane and Chief Counsel Thomas Cahill</w:t>
      </w:r>
    </w:p>
    <w:p w:rsidR="003220CE" w:rsidRDefault="00E70F09"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Disciplinary </w:t>
      </w:r>
      <w:r w:rsidR="003220CE">
        <w:rPr>
          <w:rFonts w:ascii="Times New Roman" w:hAnsi="Times New Roman"/>
          <w:spacing w:val="0"/>
          <w:sz w:val="24"/>
          <w:szCs w:val="24"/>
        </w:rPr>
        <w:t>Complaints Filed Against First Department Proskauer Partner Steven C. Krane</w:t>
      </w:r>
      <w:r>
        <w:rPr>
          <w:rFonts w:ascii="Times New Roman" w:hAnsi="Times New Roman"/>
          <w:spacing w:val="0"/>
          <w:sz w:val="24"/>
          <w:szCs w:val="24"/>
        </w:rPr>
        <w:t xml:space="preserve"> caught violating Public Offices</w:t>
      </w:r>
    </w:p>
    <w:p w:rsidR="003008A5" w:rsidRDefault="003008A5" w:rsidP="003008A5">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May 20, 2004 Complaint Filed Against Steven C. Krane</w:t>
      </w:r>
    </w:p>
    <w:p w:rsidR="003220CE" w:rsidRDefault="001023FD"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July 08, 2004 </w:t>
      </w:r>
      <w:r w:rsidR="00E70F09">
        <w:rPr>
          <w:rFonts w:ascii="Times New Roman" w:hAnsi="Times New Roman"/>
          <w:spacing w:val="0"/>
          <w:sz w:val="24"/>
          <w:szCs w:val="24"/>
        </w:rPr>
        <w:t xml:space="preserve">First Department </w:t>
      </w:r>
      <w:r w:rsidR="003220CE">
        <w:rPr>
          <w:rFonts w:ascii="Times New Roman" w:hAnsi="Times New Roman"/>
          <w:spacing w:val="0"/>
          <w:sz w:val="24"/>
          <w:szCs w:val="24"/>
        </w:rPr>
        <w:t xml:space="preserve">Motion filed for Conflicts of Interest and the Appearance of Impropriety </w:t>
      </w:r>
      <w:r w:rsidR="00E70F09">
        <w:rPr>
          <w:rFonts w:ascii="Times New Roman" w:hAnsi="Times New Roman"/>
          <w:spacing w:val="0"/>
          <w:sz w:val="24"/>
          <w:szCs w:val="24"/>
        </w:rPr>
        <w:t>against</w:t>
      </w:r>
      <w:r w:rsidR="003220CE">
        <w:rPr>
          <w:rFonts w:ascii="Times New Roman" w:hAnsi="Times New Roman"/>
          <w:spacing w:val="0"/>
          <w:sz w:val="24"/>
          <w:szCs w:val="24"/>
        </w:rPr>
        <w:t xml:space="preserve"> Thomas Cahill, Steven C. Krane, </w:t>
      </w:r>
      <w:r w:rsidR="00E70F09">
        <w:rPr>
          <w:rFonts w:ascii="Times New Roman" w:hAnsi="Times New Roman"/>
          <w:spacing w:val="0"/>
          <w:sz w:val="24"/>
          <w:szCs w:val="24"/>
        </w:rPr>
        <w:t>Proskauer, Meltzer, Joao and Rubenstein.   Motion filed on the advice and information provided by Catherine O’Hagan Wolfe confirming that Krane was a First Dept Officer while handling his firm and partners complaints, which he and Cahill concealed and further lied upon direct questioning of their conflicts dispelled directly by Wolfe.</w:t>
      </w:r>
    </w:p>
    <w:p w:rsidR="001023FD" w:rsidRDefault="001023FD" w:rsidP="001023FD">
      <w:pPr>
        <w:pStyle w:val="BodyText"/>
        <w:numPr>
          <w:ilvl w:val="1"/>
          <w:numId w:val="9"/>
        </w:numPr>
        <w:jc w:val="left"/>
        <w:rPr>
          <w:rFonts w:ascii="Times New Roman" w:hAnsi="Times New Roman"/>
          <w:spacing w:val="0"/>
          <w:sz w:val="24"/>
          <w:szCs w:val="24"/>
        </w:rPr>
      </w:pPr>
      <w:hyperlink r:id="rId14" w:history="1">
        <w:r w:rsidRPr="00F31A97">
          <w:rPr>
            <w:rStyle w:val="Hyperlink"/>
            <w:rFonts w:ascii="Times New Roman" w:hAnsi="Times New Roman"/>
            <w:spacing w:val="0"/>
            <w:sz w:val="24"/>
            <w:szCs w:val="24"/>
          </w:rPr>
          <w:t>http://iviewit.tv/CompanyDocs/2004%2007%2008%20RUBENSTEIN%20KRANE%20JOAO%20MOTION%20FINAL%20BOOKMARKED.pdf</w:t>
        </w:r>
      </w:hyperlink>
      <w:r>
        <w:rPr>
          <w:rFonts w:ascii="Times New Roman" w:hAnsi="Times New Roman"/>
          <w:spacing w:val="0"/>
          <w:sz w:val="24"/>
          <w:szCs w:val="24"/>
        </w:rPr>
        <w:t xml:space="preserve"> </w:t>
      </w:r>
    </w:p>
    <w:p w:rsidR="00934501" w:rsidRDefault="00934501" w:rsidP="00934501">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June 09, 2004 Complaint Filed against Thomas J. Cahill, Chief Counsel of the First Department, transferred per Department rules to Martin Gold for Special Inquiry.</w:t>
      </w:r>
    </w:p>
    <w:p w:rsidR="00934501" w:rsidRDefault="00934501" w:rsidP="00934501">
      <w:pPr>
        <w:pStyle w:val="BodyText"/>
        <w:numPr>
          <w:ilvl w:val="1"/>
          <w:numId w:val="9"/>
        </w:numPr>
        <w:jc w:val="left"/>
        <w:rPr>
          <w:rFonts w:ascii="Times New Roman" w:hAnsi="Times New Roman"/>
          <w:spacing w:val="0"/>
          <w:sz w:val="24"/>
          <w:szCs w:val="24"/>
        </w:rPr>
      </w:pPr>
      <w:hyperlink r:id="rId15" w:history="1">
        <w:r w:rsidRPr="00F31A97">
          <w:rPr>
            <w:rStyle w:val="Hyperlink"/>
            <w:rFonts w:ascii="Times New Roman" w:hAnsi="Times New Roman"/>
            <w:spacing w:val="0"/>
            <w:sz w:val="24"/>
            <w:szCs w:val="24"/>
          </w:rPr>
          <w:t>http://iviewit.tv/CompanyDocs/2004%2006%2023%20cahill%20complaint%20fax%20to%20curran%20second%20send%20direct.pdf</w:t>
        </w:r>
      </w:hyperlink>
    </w:p>
    <w:p w:rsidR="00934501" w:rsidRDefault="00934501" w:rsidP="00934501">
      <w:pPr>
        <w:pStyle w:val="BodyText"/>
        <w:ind w:left="1440"/>
        <w:jc w:val="left"/>
        <w:rPr>
          <w:rFonts w:ascii="Times New Roman" w:hAnsi="Times New Roman"/>
          <w:spacing w:val="0"/>
          <w:sz w:val="24"/>
          <w:szCs w:val="24"/>
        </w:rPr>
      </w:pPr>
      <w:r>
        <w:rPr>
          <w:rFonts w:ascii="Times New Roman" w:hAnsi="Times New Roman"/>
          <w:spacing w:val="0"/>
          <w:sz w:val="24"/>
          <w:szCs w:val="24"/>
        </w:rPr>
        <w:t>Page 4-36</w:t>
      </w:r>
    </w:p>
    <w:p w:rsidR="00E70F09" w:rsidRDefault="00EF3267" w:rsidP="00EF3267">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lastRenderedPageBreak/>
        <w:t xml:space="preserve">August 11, 2004 </w:t>
      </w:r>
      <w:r w:rsidR="00E70F09" w:rsidRPr="00EF3267">
        <w:rPr>
          <w:rFonts w:ascii="Times New Roman" w:hAnsi="Times New Roman"/>
          <w:spacing w:val="0"/>
          <w:sz w:val="24"/>
          <w:szCs w:val="24"/>
        </w:rPr>
        <w:t>First Dept Order for Immediate Investigations of Thomas Cahill, Steven C. Krane, Proskauer, Meltzer, Joao &amp; Rubenstein granted by Unanimous Consent of Five Justices of the First Department</w:t>
      </w:r>
      <w:r>
        <w:rPr>
          <w:rFonts w:ascii="Times New Roman" w:hAnsi="Times New Roman"/>
          <w:spacing w:val="0"/>
          <w:sz w:val="24"/>
          <w:szCs w:val="24"/>
        </w:rPr>
        <w:t>.</w:t>
      </w:r>
    </w:p>
    <w:p w:rsidR="00EF3267" w:rsidRDefault="00EF3267" w:rsidP="00EF3267">
      <w:pPr>
        <w:pStyle w:val="BodyText"/>
        <w:numPr>
          <w:ilvl w:val="1"/>
          <w:numId w:val="9"/>
        </w:numPr>
        <w:jc w:val="left"/>
        <w:rPr>
          <w:rFonts w:ascii="Times New Roman" w:hAnsi="Times New Roman"/>
          <w:spacing w:val="0"/>
          <w:sz w:val="24"/>
          <w:szCs w:val="24"/>
        </w:rPr>
      </w:pPr>
      <w:hyperlink r:id="rId16" w:history="1">
        <w:r w:rsidRPr="00F31A97">
          <w:rPr>
            <w:rStyle w:val="Hyperlink"/>
            <w:rFonts w:ascii="Times New Roman" w:hAnsi="Times New Roman"/>
            <w:spacing w:val="0"/>
            <w:sz w:val="24"/>
            <w:szCs w:val="24"/>
          </w:rPr>
          <w:t>http://iviewit.tv/CompanyDocs/2004%2008%2011%20new%20york%20first%20department%20orders%20investigation%20Krane%20Rubenstein%20Joao.pdf</w:t>
        </w:r>
      </w:hyperlink>
      <w:r>
        <w:rPr>
          <w:rFonts w:ascii="Times New Roman" w:hAnsi="Times New Roman"/>
          <w:spacing w:val="0"/>
          <w:sz w:val="24"/>
          <w:szCs w:val="24"/>
        </w:rPr>
        <w:t xml:space="preserve"> </w:t>
      </w:r>
    </w:p>
    <w:p w:rsidR="0017368B" w:rsidRPr="0017368B" w:rsidRDefault="0017368B" w:rsidP="0017368B">
      <w:pPr>
        <w:pStyle w:val="BodyText"/>
        <w:jc w:val="center"/>
        <w:rPr>
          <w:rFonts w:ascii="Times New Roman" w:hAnsi="Times New Roman"/>
          <w:b/>
          <w:i/>
          <w:spacing w:val="0"/>
          <w:sz w:val="28"/>
          <w:szCs w:val="28"/>
        </w:rPr>
      </w:pPr>
      <w:r>
        <w:rPr>
          <w:rFonts w:ascii="Times New Roman" w:hAnsi="Times New Roman"/>
          <w:b/>
          <w:i/>
          <w:spacing w:val="0"/>
          <w:sz w:val="28"/>
          <w:szCs w:val="28"/>
        </w:rPr>
        <w:t>Federal Whistleblower Lawsuit of Former First Dept DDC Lawyer Christine C. Anderson and Legally “Related” Iviewit &amp; Eliot Bernstein Federal RICO and ANTITRUST 12 Count 12 Trillion Dollar Lawsuit Both Naming the First Department, First Dept DDC and Cahill as Defendants.</w:t>
      </w:r>
    </w:p>
    <w:p w:rsidR="00AB15DB" w:rsidRDefault="00934501"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October 28, 2007 </w:t>
      </w:r>
      <w:r w:rsidR="00AB15DB">
        <w:rPr>
          <w:rFonts w:ascii="Times New Roman" w:hAnsi="Times New Roman"/>
          <w:spacing w:val="0"/>
          <w:sz w:val="24"/>
          <w:szCs w:val="24"/>
        </w:rPr>
        <w:t>Christine C. Anderson Whistleblower Lawsuit</w:t>
      </w:r>
    </w:p>
    <w:p w:rsidR="00934501" w:rsidRDefault="00934501" w:rsidP="00934501">
      <w:pPr>
        <w:pStyle w:val="BodyText"/>
        <w:numPr>
          <w:ilvl w:val="1"/>
          <w:numId w:val="9"/>
        </w:numPr>
        <w:jc w:val="left"/>
        <w:rPr>
          <w:rFonts w:ascii="Times New Roman" w:hAnsi="Times New Roman"/>
          <w:spacing w:val="0"/>
          <w:sz w:val="24"/>
          <w:szCs w:val="24"/>
        </w:rPr>
      </w:pPr>
      <w:hyperlink r:id="rId17" w:history="1">
        <w:r w:rsidRPr="00F31A97">
          <w:rPr>
            <w:rStyle w:val="Hyperlink"/>
            <w:rFonts w:ascii="Times New Roman" w:hAnsi="Times New Roman"/>
            <w:spacing w:val="0"/>
            <w:sz w:val="24"/>
            <w:szCs w:val="24"/>
          </w:rPr>
          <w:t>http://iviewit.tv/CompanyDocs/United%20States%20District%20Court%20Southern%20District%20NY/anderson/20071028%20Anderson%20Original%20Filing.pdf</w:t>
        </w:r>
      </w:hyperlink>
    </w:p>
    <w:p w:rsidR="001029BE" w:rsidRDefault="00934501" w:rsidP="001029BE">
      <w:pPr>
        <w:pStyle w:val="BodyText"/>
        <w:ind w:left="1440"/>
        <w:rPr>
          <w:rFonts w:ascii="Times New Roman" w:hAnsi="Times New Roman"/>
          <w:spacing w:val="0"/>
          <w:sz w:val="24"/>
          <w:szCs w:val="24"/>
        </w:rPr>
      </w:pPr>
      <w:r>
        <w:rPr>
          <w:rFonts w:ascii="Times New Roman" w:hAnsi="Times New Roman"/>
          <w:spacing w:val="0"/>
          <w:sz w:val="24"/>
          <w:szCs w:val="24"/>
        </w:rPr>
        <w:t xml:space="preserve">Iviewit Mentioned Directly in </w:t>
      </w:r>
      <w:r w:rsidR="001029BE">
        <w:rPr>
          <w:rFonts w:ascii="Times New Roman" w:hAnsi="Times New Roman"/>
          <w:spacing w:val="0"/>
          <w:sz w:val="24"/>
          <w:szCs w:val="24"/>
        </w:rPr>
        <w:t>Anderson’s Original Lawsuit filing and I quote,</w:t>
      </w:r>
    </w:p>
    <w:p w:rsidR="001029BE" w:rsidRPr="001029BE" w:rsidRDefault="001029BE" w:rsidP="001029BE">
      <w:pPr>
        <w:pStyle w:val="BodyText"/>
        <w:ind w:left="1440"/>
        <w:rPr>
          <w:rFonts w:ascii="Times New Roman" w:hAnsi="Times New Roman"/>
          <w:spacing w:val="0"/>
          <w:sz w:val="24"/>
          <w:szCs w:val="24"/>
        </w:rPr>
      </w:pPr>
      <w:r w:rsidRPr="001029BE">
        <w:rPr>
          <w:rFonts w:ascii="Times New Roman" w:hAnsi="Times New Roman"/>
          <w:spacing w:val="0"/>
          <w:sz w:val="24"/>
          <w:szCs w:val="24"/>
        </w:rPr>
        <w:t>96. Upon information and belief, Plaintiffs termination was unlawfully instituted to</w:t>
      </w:r>
      <w:r>
        <w:rPr>
          <w:rFonts w:ascii="Times New Roman" w:hAnsi="Times New Roman"/>
          <w:spacing w:val="0"/>
          <w:sz w:val="24"/>
          <w:szCs w:val="24"/>
        </w:rPr>
        <w:t xml:space="preserve"> </w:t>
      </w:r>
      <w:r w:rsidRPr="001029BE">
        <w:rPr>
          <w:rFonts w:ascii="Times New Roman" w:hAnsi="Times New Roman"/>
          <w:spacing w:val="0"/>
          <w:sz w:val="24"/>
          <w:szCs w:val="24"/>
        </w:rPr>
        <w:t>discriminate against her, retaliate against her and deprive Plaintiff of</w:t>
      </w:r>
      <w:r>
        <w:rPr>
          <w:rFonts w:ascii="Times New Roman" w:hAnsi="Times New Roman"/>
          <w:spacing w:val="0"/>
          <w:sz w:val="24"/>
          <w:szCs w:val="24"/>
        </w:rPr>
        <w:t xml:space="preserve"> </w:t>
      </w:r>
      <w:r w:rsidRPr="001029BE">
        <w:rPr>
          <w:rFonts w:ascii="Times New Roman" w:hAnsi="Times New Roman"/>
          <w:spacing w:val="0"/>
          <w:sz w:val="24"/>
          <w:szCs w:val="24"/>
        </w:rPr>
        <w:t>her rights under the Court's Union</w:t>
      </w:r>
      <w:r>
        <w:rPr>
          <w:rFonts w:ascii="Times New Roman" w:hAnsi="Times New Roman"/>
          <w:spacing w:val="0"/>
          <w:sz w:val="24"/>
          <w:szCs w:val="24"/>
        </w:rPr>
        <w:t xml:space="preserve"> </w:t>
      </w:r>
      <w:r w:rsidRPr="001029BE">
        <w:rPr>
          <w:rFonts w:ascii="Times New Roman" w:hAnsi="Times New Roman"/>
          <w:spacing w:val="0"/>
          <w:sz w:val="24"/>
          <w:szCs w:val="24"/>
        </w:rPr>
        <w:t>Bargaining Contract; these actions deprived Plaintiff of her right to due process of law. Upon</w:t>
      </w:r>
      <w:r>
        <w:rPr>
          <w:rFonts w:ascii="Times New Roman" w:hAnsi="Times New Roman"/>
          <w:spacing w:val="0"/>
          <w:sz w:val="24"/>
          <w:szCs w:val="24"/>
        </w:rPr>
        <w:t xml:space="preserve"> </w:t>
      </w:r>
      <w:r w:rsidRPr="001029BE">
        <w:rPr>
          <w:rFonts w:ascii="Times New Roman" w:hAnsi="Times New Roman"/>
          <w:spacing w:val="0"/>
          <w:sz w:val="24"/>
          <w:szCs w:val="24"/>
        </w:rPr>
        <w:t>information and belief, sources within the DDC stated that Plaintiff</w:t>
      </w:r>
      <w:r>
        <w:rPr>
          <w:rFonts w:ascii="Times New Roman" w:hAnsi="Times New Roman"/>
          <w:spacing w:val="0"/>
          <w:sz w:val="24"/>
          <w:szCs w:val="24"/>
        </w:rPr>
        <w:t xml:space="preserve"> </w:t>
      </w:r>
      <w:r w:rsidRPr="001029BE">
        <w:rPr>
          <w:rFonts w:ascii="Times New Roman" w:hAnsi="Times New Roman"/>
          <w:spacing w:val="0"/>
          <w:sz w:val="24"/>
          <w:szCs w:val="24"/>
        </w:rPr>
        <w:t>posed a threat of</w:t>
      </w:r>
      <w:r>
        <w:rPr>
          <w:rFonts w:ascii="Times New Roman" w:hAnsi="Times New Roman"/>
          <w:spacing w:val="0"/>
          <w:sz w:val="24"/>
          <w:szCs w:val="24"/>
        </w:rPr>
        <w:t xml:space="preserve"> </w:t>
      </w:r>
      <w:r w:rsidRPr="001029BE">
        <w:rPr>
          <w:rFonts w:ascii="Times New Roman" w:hAnsi="Times New Roman"/>
          <w:spacing w:val="0"/>
          <w:sz w:val="24"/>
          <w:szCs w:val="24"/>
        </w:rPr>
        <w:t>further disclosures,</w:t>
      </w:r>
      <w:r>
        <w:rPr>
          <w:rFonts w:ascii="Times New Roman" w:hAnsi="Times New Roman"/>
          <w:spacing w:val="0"/>
          <w:sz w:val="24"/>
          <w:szCs w:val="24"/>
        </w:rPr>
        <w:t xml:space="preserve"> </w:t>
      </w:r>
      <w:r w:rsidRPr="001029BE">
        <w:rPr>
          <w:rFonts w:ascii="Times New Roman" w:hAnsi="Times New Roman"/>
          <w:spacing w:val="0"/>
          <w:sz w:val="24"/>
          <w:szCs w:val="24"/>
        </w:rPr>
        <w:t>since Cahill and Cohen knew that Plaintiff</w:t>
      </w:r>
      <w:r>
        <w:rPr>
          <w:rFonts w:ascii="Times New Roman" w:hAnsi="Times New Roman"/>
          <w:spacing w:val="0"/>
          <w:sz w:val="24"/>
          <w:szCs w:val="24"/>
        </w:rPr>
        <w:t xml:space="preserve"> </w:t>
      </w:r>
      <w:r w:rsidRPr="001029BE">
        <w:rPr>
          <w:rFonts w:ascii="Times New Roman" w:hAnsi="Times New Roman"/>
          <w:spacing w:val="0"/>
          <w:sz w:val="24"/>
          <w:szCs w:val="24"/>
        </w:rPr>
        <w:t>was aware of</w:t>
      </w:r>
      <w:r>
        <w:rPr>
          <w:rFonts w:ascii="Times New Roman" w:hAnsi="Times New Roman"/>
          <w:spacing w:val="0"/>
          <w:sz w:val="24"/>
          <w:szCs w:val="24"/>
        </w:rPr>
        <w:t xml:space="preserve"> </w:t>
      </w:r>
      <w:r w:rsidRPr="001029BE">
        <w:rPr>
          <w:rFonts w:ascii="Times New Roman" w:hAnsi="Times New Roman"/>
          <w:spacing w:val="0"/>
          <w:sz w:val="24"/>
          <w:szCs w:val="24"/>
        </w:rPr>
        <w:t>other misconduct on their part.</w:t>
      </w:r>
    </w:p>
    <w:p w:rsidR="00934501" w:rsidRDefault="001029BE" w:rsidP="001029BE">
      <w:pPr>
        <w:pStyle w:val="BodyText"/>
        <w:ind w:left="1440"/>
        <w:rPr>
          <w:rFonts w:ascii="Times New Roman" w:hAnsi="Times New Roman"/>
          <w:spacing w:val="0"/>
          <w:sz w:val="24"/>
          <w:szCs w:val="24"/>
        </w:rPr>
      </w:pPr>
      <w:r w:rsidRPr="001029BE">
        <w:rPr>
          <w:rFonts w:ascii="Times New Roman" w:hAnsi="Times New Roman"/>
          <w:spacing w:val="0"/>
          <w:sz w:val="24"/>
          <w:szCs w:val="24"/>
        </w:rPr>
        <w:t>97. Upon information and belief, defendants also state that the timing of</w:t>
      </w:r>
      <w:r>
        <w:rPr>
          <w:rFonts w:ascii="Times New Roman" w:hAnsi="Times New Roman"/>
          <w:spacing w:val="0"/>
          <w:sz w:val="24"/>
          <w:szCs w:val="24"/>
        </w:rPr>
        <w:t xml:space="preserve"> </w:t>
      </w:r>
      <w:r w:rsidRPr="001029BE">
        <w:rPr>
          <w:rFonts w:ascii="Times New Roman" w:hAnsi="Times New Roman"/>
          <w:spacing w:val="0"/>
          <w:sz w:val="24"/>
          <w:szCs w:val="24"/>
        </w:rPr>
        <w:t>the Plaintiffs abrupt</w:t>
      </w:r>
      <w:r>
        <w:rPr>
          <w:rFonts w:ascii="Times New Roman" w:hAnsi="Times New Roman"/>
          <w:spacing w:val="0"/>
          <w:sz w:val="24"/>
          <w:szCs w:val="24"/>
        </w:rPr>
        <w:t xml:space="preserve"> </w:t>
      </w:r>
      <w:r w:rsidRPr="001029BE">
        <w:rPr>
          <w:rFonts w:ascii="Times New Roman" w:hAnsi="Times New Roman"/>
          <w:spacing w:val="0"/>
          <w:sz w:val="24"/>
          <w:szCs w:val="24"/>
        </w:rPr>
        <w:t>firing was connected to the newly circulated revelations concerning Cahill's status as an individually</w:t>
      </w:r>
      <w:r>
        <w:rPr>
          <w:rFonts w:ascii="Times New Roman" w:hAnsi="Times New Roman"/>
          <w:spacing w:val="0"/>
          <w:sz w:val="24"/>
          <w:szCs w:val="24"/>
        </w:rPr>
        <w:t xml:space="preserve"> </w:t>
      </w:r>
      <w:r w:rsidRPr="001029BE">
        <w:rPr>
          <w:rFonts w:ascii="Times New Roman" w:hAnsi="Times New Roman"/>
          <w:spacing w:val="0"/>
          <w:sz w:val="24"/>
          <w:szCs w:val="24"/>
        </w:rPr>
        <w:t xml:space="preserve">named defendant in a lawsuit entitled </w:t>
      </w:r>
      <w:r w:rsidRPr="001029BE">
        <w:rPr>
          <w:rFonts w:ascii="Times New Roman" w:hAnsi="Times New Roman"/>
          <w:b/>
          <w:caps/>
          <w:spacing w:val="0"/>
          <w:sz w:val="24"/>
          <w:szCs w:val="24"/>
        </w:rPr>
        <w:t xml:space="preserve">In the Matter of Complaints Against Attorneys and Counselors At-Law; Kenneth </w:t>
      </w:r>
      <w:r w:rsidRPr="001029BE">
        <w:rPr>
          <w:rFonts w:ascii="Times New Roman" w:hAnsi="Times New Roman"/>
          <w:b/>
          <w:caps/>
          <w:spacing w:val="0"/>
          <w:sz w:val="24"/>
          <w:szCs w:val="24"/>
        </w:rPr>
        <w:lastRenderedPageBreak/>
        <w:t>Rubenstein-Docket</w:t>
      </w:r>
      <w:r>
        <w:rPr>
          <w:rFonts w:ascii="Times New Roman" w:hAnsi="Times New Roman"/>
          <w:b/>
          <w:caps/>
          <w:spacing w:val="0"/>
          <w:sz w:val="24"/>
          <w:szCs w:val="24"/>
        </w:rPr>
        <w:t xml:space="preserve"> </w:t>
      </w:r>
      <w:r w:rsidRPr="001029BE">
        <w:rPr>
          <w:rFonts w:ascii="Times New Roman" w:hAnsi="Times New Roman"/>
          <w:b/>
          <w:caps/>
          <w:spacing w:val="0"/>
          <w:sz w:val="24"/>
          <w:szCs w:val="24"/>
        </w:rPr>
        <w:t>2003.0531; Raymond Joao-Docket</w:t>
      </w:r>
      <w:r>
        <w:rPr>
          <w:rFonts w:ascii="Times New Roman" w:hAnsi="Times New Roman"/>
          <w:b/>
          <w:caps/>
          <w:spacing w:val="0"/>
          <w:sz w:val="24"/>
          <w:szCs w:val="24"/>
        </w:rPr>
        <w:t xml:space="preserve"> </w:t>
      </w:r>
      <w:r w:rsidRPr="001029BE">
        <w:rPr>
          <w:rFonts w:ascii="Times New Roman" w:hAnsi="Times New Roman"/>
          <w:b/>
          <w:caps/>
          <w:spacing w:val="0"/>
          <w:sz w:val="24"/>
          <w:szCs w:val="24"/>
        </w:rPr>
        <w:t xml:space="preserve">2003.0532; Steven C. Krane - Docket Pending Review By Paul J. Curran, Esq. - Thomas </w:t>
      </w:r>
      <w:r>
        <w:rPr>
          <w:rFonts w:ascii="Times New Roman" w:hAnsi="Times New Roman"/>
          <w:b/>
          <w:caps/>
          <w:spacing w:val="0"/>
          <w:sz w:val="24"/>
          <w:szCs w:val="24"/>
        </w:rPr>
        <w:t>J</w:t>
      </w:r>
      <w:r w:rsidRPr="001029BE">
        <w:rPr>
          <w:rFonts w:ascii="Times New Roman" w:hAnsi="Times New Roman"/>
          <w:b/>
          <w:caps/>
          <w:spacing w:val="0"/>
          <w:sz w:val="24"/>
          <w:szCs w:val="24"/>
        </w:rPr>
        <w:t xml:space="preserve">. Cahill - Docket Pending By Special Counsel Martin R. Gold On Advisement of Paul </w:t>
      </w:r>
      <w:r>
        <w:rPr>
          <w:rFonts w:ascii="Times New Roman" w:hAnsi="Times New Roman"/>
          <w:b/>
          <w:caps/>
          <w:spacing w:val="0"/>
          <w:sz w:val="24"/>
          <w:szCs w:val="24"/>
        </w:rPr>
        <w:t>J</w:t>
      </w:r>
      <w:r w:rsidRPr="001029BE">
        <w:rPr>
          <w:rFonts w:ascii="Times New Roman" w:hAnsi="Times New Roman"/>
          <w:b/>
          <w:caps/>
          <w:spacing w:val="0"/>
          <w:sz w:val="24"/>
          <w:szCs w:val="24"/>
        </w:rPr>
        <w:t>. Curran (Separate Motion Attached); and the Law Firm of Proskauer Rose, LLP; Eliot I. Bernstein, Pro Se and P. Stephen Lamont Both Individually and On Behalf of Shareholders of Iviewit Corporation, et al, Petitioner.</w:t>
      </w:r>
      <w:r>
        <w:rPr>
          <w:rFonts w:ascii="Times New Roman" w:hAnsi="Times New Roman"/>
          <w:spacing w:val="0"/>
          <w:sz w:val="24"/>
          <w:szCs w:val="24"/>
        </w:rPr>
        <w:t>”</w:t>
      </w:r>
    </w:p>
    <w:p w:rsidR="00AB15DB" w:rsidRDefault="00AB15DB"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Iviewit and Eliot Bernstein Federal RICO and ANTITRUST lawsuit legally marked “related” by Judge Shira Scheindlin to Anderson’s Whistleblower.</w:t>
      </w:r>
    </w:p>
    <w:p w:rsidR="001029BE" w:rsidRDefault="001029BE" w:rsidP="001029BE">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December 12, 2007 Iviewit and Eliot Bernstein Original Filing, Federal RICO and ANTITRUST lawsuit marked legally “related” to Anderson by Federal Judge Shira A. Scheindlin.</w:t>
      </w:r>
      <w:r w:rsidR="00BE7D96">
        <w:rPr>
          <w:rFonts w:ascii="Times New Roman" w:hAnsi="Times New Roman"/>
          <w:spacing w:val="0"/>
          <w:sz w:val="24"/>
          <w:szCs w:val="24"/>
        </w:rPr>
        <w:t xml:space="preserve"> Note the First Department and the First Department DDC are named Defendants</w:t>
      </w:r>
    </w:p>
    <w:p w:rsidR="001029BE" w:rsidRDefault="001029BE" w:rsidP="001029BE">
      <w:pPr>
        <w:pStyle w:val="BodyText"/>
        <w:ind w:left="1440"/>
        <w:jc w:val="left"/>
        <w:rPr>
          <w:rFonts w:ascii="Times New Roman" w:hAnsi="Times New Roman"/>
          <w:spacing w:val="0"/>
          <w:sz w:val="24"/>
          <w:szCs w:val="24"/>
        </w:rPr>
      </w:pPr>
      <w:hyperlink r:id="rId18" w:history="1">
        <w:r w:rsidRPr="00F31A97">
          <w:rPr>
            <w:rStyle w:val="Hyperlink"/>
            <w:rFonts w:ascii="Times New Roman" w:hAnsi="Times New Roman"/>
            <w:spacing w:val="0"/>
            <w:sz w:val="24"/>
            <w:szCs w:val="24"/>
          </w:rPr>
          <w:t>http://iviewit.tv/20071215usdcsnycomplaint.pdf</w:t>
        </w:r>
      </w:hyperlink>
    </w:p>
    <w:p w:rsidR="001029BE" w:rsidRDefault="00BE7D96" w:rsidP="001029BE">
      <w:pPr>
        <w:pStyle w:val="BodyText"/>
        <w:ind w:left="1440"/>
        <w:jc w:val="left"/>
        <w:rPr>
          <w:rFonts w:ascii="Times New Roman" w:hAnsi="Times New Roman"/>
          <w:spacing w:val="0"/>
          <w:sz w:val="24"/>
          <w:szCs w:val="24"/>
        </w:rPr>
      </w:pPr>
      <w:r>
        <w:rPr>
          <w:rFonts w:ascii="Times New Roman" w:hAnsi="Times New Roman"/>
          <w:spacing w:val="0"/>
          <w:sz w:val="24"/>
          <w:szCs w:val="24"/>
        </w:rPr>
        <w:t>May 09, 2008 Iviewit Amended Complaint</w:t>
      </w:r>
    </w:p>
    <w:p w:rsidR="00BE7D96" w:rsidRDefault="00BE7D96" w:rsidP="001029BE">
      <w:pPr>
        <w:pStyle w:val="BodyText"/>
        <w:ind w:left="1440"/>
        <w:jc w:val="left"/>
        <w:rPr>
          <w:rFonts w:ascii="Times New Roman" w:hAnsi="Times New Roman"/>
          <w:spacing w:val="0"/>
          <w:sz w:val="24"/>
          <w:szCs w:val="24"/>
        </w:rPr>
      </w:pPr>
      <w:hyperlink r:id="rId19" w:history="1">
        <w:r w:rsidRPr="00F31A97">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Pr>
          <w:rFonts w:ascii="Times New Roman" w:hAnsi="Times New Roman"/>
          <w:spacing w:val="0"/>
          <w:sz w:val="24"/>
          <w:szCs w:val="24"/>
        </w:rPr>
        <w:t xml:space="preserve"> </w:t>
      </w:r>
    </w:p>
    <w:p w:rsidR="00E70F09" w:rsidRDefault="00E70F09"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Complaints </w:t>
      </w:r>
      <w:r w:rsidR="0090668F">
        <w:rPr>
          <w:rFonts w:ascii="Times New Roman" w:hAnsi="Times New Roman"/>
          <w:spacing w:val="0"/>
          <w:sz w:val="24"/>
          <w:szCs w:val="24"/>
        </w:rPr>
        <w:t>a</w:t>
      </w:r>
      <w:r>
        <w:rPr>
          <w:rFonts w:ascii="Times New Roman" w:hAnsi="Times New Roman"/>
          <w:spacing w:val="0"/>
          <w:sz w:val="24"/>
          <w:szCs w:val="24"/>
        </w:rPr>
        <w:t xml:space="preserve">gainst Proskauer Rose, Foley &amp; Lardner, Gregg Mashberg, Joanna Smith, Todd Norbitz and Anne Sekel for Conflicts of Interest and the Appearance of Impropriety regarding their self-representation </w:t>
      </w:r>
      <w:r w:rsidR="0090668F">
        <w:rPr>
          <w:rFonts w:ascii="Times New Roman" w:hAnsi="Times New Roman"/>
          <w:spacing w:val="0"/>
          <w:sz w:val="24"/>
          <w:szCs w:val="24"/>
        </w:rPr>
        <w:t>in the US District Court in my Federal RICO and ANTITRUST lawsuit.</w:t>
      </w:r>
    </w:p>
    <w:p w:rsidR="00BE7D96" w:rsidRDefault="00BE7D96" w:rsidP="00BE7D96">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March 09, 2008 First Department Complaints Against Foley &amp; Lardner, Proskauer Rose, Greg Mashberg, Joanna Smith, Anne Sekel &amp; Todd Norbitz.</w:t>
      </w:r>
    </w:p>
    <w:p w:rsidR="00BE7D96" w:rsidRDefault="00BE7D96" w:rsidP="00BE7D96">
      <w:pPr>
        <w:pStyle w:val="BodyText"/>
        <w:ind w:left="1440"/>
        <w:jc w:val="left"/>
        <w:rPr>
          <w:rFonts w:ascii="Times New Roman" w:hAnsi="Times New Roman"/>
          <w:spacing w:val="0"/>
          <w:sz w:val="24"/>
          <w:szCs w:val="24"/>
        </w:rPr>
      </w:pPr>
      <w:hyperlink r:id="rId20" w:history="1">
        <w:r w:rsidRPr="00F31A97">
          <w:rPr>
            <w:rStyle w:val="Hyperlink"/>
            <w:rFonts w:ascii="Times New Roman" w:hAnsi="Times New Roman"/>
            <w:spacing w:val="0"/>
            <w:sz w:val="24"/>
            <w:szCs w:val="24"/>
          </w:rPr>
          <w:t>http://iviewit.tv/CompanyDocs/United%20States%20District%20Court%20Southern%20District%20NY/20080305%20Final%20Plaintiff%20Opposition%20to%20Proskauer%20letter%20as%20counsel.pdf</w:t>
        </w:r>
      </w:hyperlink>
      <w:r>
        <w:rPr>
          <w:rFonts w:ascii="Times New Roman" w:hAnsi="Times New Roman"/>
          <w:spacing w:val="0"/>
          <w:sz w:val="24"/>
          <w:szCs w:val="24"/>
        </w:rPr>
        <w:t xml:space="preserve"> </w:t>
      </w:r>
    </w:p>
    <w:p w:rsidR="00BE7D96" w:rsidRDefault="00BE7D96" w:rsidP="00BE7D96">
      <w:pPr>
        <w:pStyle w:val="BodyText"/>
        <w:ind w:left="1440"/>
        <w:jc w:val="left"/>
        <w:rPr>
          <w:rFonts w:ascii="Times New Roman" w:hAnsi="Times New Roman"/>
          <w:spacing w:val="0"/>
          <w:sz w:val="24"/>
          <w:szCs w:val="24"/>
        </w:rPr>
      </w:pPr>
      <w:r>
        <w:rPr>
          <w:rFonts w:ascii="Times New Roman" w:hAnsi="Times New Roman"/>
          <w:spacing w:val="0"/>
          <w:sz w:val="24"/>
          <w:szCs w:val="24"/>
        </w:rPr>
        <w:t>Pages 25-27 Contain the Filed Complaint</w:t>
      </w:r>
      <w:r w:rsidR="00127765">
        <w:rPr>
          <w:rFonts w:ascii="Times New Roman" w:hAnsi="Times New Roman"/>
          <w:spacing w:val="0"/>
          <w:sz w:val="24"/>
          <w:szCs w:val="24"/>
        </w:rPr>
        <w:t>s</w:t>
      </w:r>
    </w:p>
    <w:p w:rsidR="00C856B4" w:rsidRDefault="00490DA5"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January 12, 2009 </w:t>
      </w:r>
      <w:r w:rsidR="00C856B4">
        <w:rPr>
          <w:rFonts w:ascii="Times New Roman" w:hAnsi="Times New Roman"/>
          <w:spacing w:val="0"/>
          <w:sz w:val="24"/>
          <w:szCs w:val="24"/>
        </w:rPr>
        <w:t>First Department Response to Complaints Filed March 09, 2008</w:t>
      </w:r>
      <w:r>
        <w:rPr>
          <w:rFonts w:ascii="Times New Roman" w:hAnsi="Times New Roman"/>
          <w:spacing w:val="0"/>
          <w:sz w:val="24"/>
          <w:szCs w:val="24"/>
        </w:rPr>
        <w:t xml:space="preserve"> against Foley &amp; Lardner, Proskauer Rose, Greg Mashberg, Joanna Smith, Anne Sekel &amp; Todd Norbitz.</w:t>
      </w:r>
    </w:p>
    <w:p w:rsidR="006501A3" w:rsidRDefault="00490DA5" w:rsidP="006501A3">
      <w:pPr>
        <w:pStyle w:val="BodyText"/>
        <w:numPr>
          <w:ilvl w:val="1"/>
          <w:numId w:val="9"/>
        </w:numPr>
        <w:jc w:val="left"/>
        <w:rPr>
          <w:rFonts w:ascii="Times New Roman" w:hAnsi="Times New Roman"/>
          <w:spacing w:val="0"/>
          <w:sz w:val="24"/>
          <w:szCs w:val="24"/>
        </w:rPr>
      </w:pPr>
      <w:hyperlink r:id="rId21" w:history="1">
        <w:r w:rsidRPr="00F31A97">
          <w:rPr>
            <w:rStyle w:val="Hyperlink"/>
            <w:rFonts w:ascii="Times New Roman" w:hAnsi="Times New Roman"/>
            <w:spacing w:val="0"/>
            <w:sz w:val="24"/>
            <w:szCs w:val="24"/>
          </w:rPr>
          <w:t>http://iviewit.tv/CompanyDocs/United%20States%20District%20Court%20Southern%20District%20NY/2009%2001%2012%20First%20Department%20Lette</w:t>
        </w:r>
        <w:r w:rsidRPr="00F31A97">
          <w:rPr>
            <w:rStyle w:val="Hyperlink"/>
            <w:rFonts w:ascii="Times New Roman" w:hAnsi="Times New Roman"/>
            <w:spacing w:val="0"/>
            <w:sz w:val="24"/>
            <w:szCs w:val="24"/>
          </w:rPr>
          <w:t>r</w:t>
        </w:r>
        <w:r w:rsidRPr="00F31A97">
          <w:rPr>
            <w:rStyle w:val="Hyperlink"/>
            <w:rFonts w:ascii="Times New Roman" w:hAnsi="Times New Roman"/>
            <w:spacing w:val="0"/>
            <w:sz w:val="24"/>
            <w:szCs w:val="24"/>
          </w:rPr>
          <w:t>%20Response%20to%20Attorney%20Complaints.pdf</w:t>
        </w:r>
      </w:hyperlink>
      <w:r>
        <w:rPr>
          <w:rFonts w:ascii="Times New Roman" w:hAnsi="Times New Roman"/>
          <w:spacing w:val="0"/>
          <w:sz w:val="24"/>
          <w:szCs w:val="24"/>
        </w:rPr>
        <w:t xml:space="preserve"> </w:t>
      </w:r>
    </w:p>
    <w:p w:rsidR="006501A3" w:rsidRDefault="006501A3" w:rsidP="006501A3">
      <w:pPr>
        <w:pStyle w:val="BodyText"/>
        <w:numPr>
          <w:ilvl w:val="0"/>
          <w:numId w:val="9"/>
        </w:numPr>
        <w:jc w:val="left"/>
        <w:rPr>
          <w:rFonts w:ascii="Times New Roman" w:hAnsi="Times New Roman"/>
          <w:spacing w:val="0"/>
          <w:sz w:val="24"/>
          <w:szCs w:val="24"/>
        </w:rPr>
      </w:pPr>
      <w:r w:rsidRPr="006501A3">
        <w:rPr>
          <w:rFonts w:ascii="Times New Roman" w:hAnsi="Times New Roman"/>
          <w:spacing w:val="0"/>
          <w:sz w:val="24"/>
          <w:szCs w:val="24"/>
        </w:rPr>
        <w:t>February 09, 2009 Complaints against Roy L. Reardon and Allen Friedberg for handling complaints against Defendants in my Federal RICO and ANTITRUST lawsuit, while also Defendants in the same lawsuit.</w:t>
      </w:r>
    </w:p>
    <w:p w:rsidR="006501A3" w:rsidRPr="006501A3" w:rsidRDefault="006501A3" w:rsidP="006501A3">
      <w:pPr>
        <w:pStyle w:val="BodyText"/>
        <w:ind w:left="720"/>
        <w:jc w:val="left"/>
        <w:rPr>
          <w:rFonts w:ascii="Times New Roman" w:hAnsi="Times New Roman"/>
          <w:spacing w:val="0"/>
          <w:sz w:val="24"/>
          <w:szCs w:val="24"/>
        </w:rPr>
      </w:pPr>
      <w:r w:rsidRPr="006501A3">
        <w:rPr>
          <w:rFonts w:ascii="Times New Roman" w:hAnsi="Times New Roman"/>
          <w:spacing w:val="0"/>
          <w:sz w:val="24"/>
          <w:szCs w:val="24"/>
        </w:rPr>
        <w:t xml:space="preserve">RE-FILED ON DECEMBER 03, 2009 DUE TO CRIMINAL CONCEALMENT BY </w:t>
      </w:r>
      <w:r>
        <w:rPr>
          <w:rFonts w:ascii="Times New Roman" w:hAnsi="Times New Roman"/>
          <w:spacing w:val="0"/>
          <w:sz w:val="24"/>
          <w:szCs w:val="24"/>
        </w:rPr>
        <w:t>REARDON</w:t>
      </w:r>
      <w:r w:rsidRPr="006501A3">
        <w:rPr>
          <w:rFonts w:ascii="Times New Roman" w:hAnsi="Times New Roman"/>
          <w:spacing w:val="0"/>
          <w:sz w:val="24"/>
          <w:szCs w:val="24"/>
        </w:rPr>
        <w:t xml:space="preserve"> AND </w:t>
      </w:r>
      <w:r>
        <w:rPr>
          <w:rFonts w:ascii="Times New Roman" w:hAnsi="Times New Roman"/>
          <w:spacing w:val="0"/>
          <w:sz w:val="24"/>
          <w:szCs w:val="24"/>
        </w:rPr>
        <w:t>FRIEDBERG</w:t>
      </w:r>
    </w:p>
    <w:p w:rsidR="00490DA5" w:rsidRDefault="006501A3" w:rsidP="006501A3">
      <w:pPr>
        <w:pStyle w:val="BodyText"/>
        <w:numPr>
          <w:ilvl w:val="1"/>
          <w:numId w:val="9"/>
        </w:numPr>
        <w:jc w:val="left"/>
        <w:rPr>
          <w:rFonts w:ascii="Times New Roman" w:hAnsi="Times New Roman"/>
          <w:spacing w:val="0"/>
          <w:sz w:val="24"/>
          <w:szCs w:val="24"/>
        </w:rPr>
      </w:pPr>
      <w:hyperlink r:id="rId22" w:history="1">
        <w:r w:rsidRPr="00F31A97">
          <w:rPr>
            <w:rStyle w:val="Hyperlink"/>
            <w:rFonts w:ascii="Times New Roman" w:hAnsi="Times New Roman"/>
            <w:spacing w:val="0"/>
            <w:sz w:val="24"/>
            <w:szCs w:val="24"/>
          </w:rPr>
          <w:t>http://www.iviewit.tv/CompanyDocs/20091203%20Alan%20Friedberg%20First%20Department%20Complaint%20Redo%20FINAL%20SIGNED%20FAX%20COPY.pdf</w:t>
        </w:r>
      </w:hyperlink>
    </w:p>
    <w:p w:rsidR="00C856B4" w:rsidRPr="00C856B4" w:rsidRDefault="00C856B4" w:rsidP="00C856B4">
      <w:pPr>
        <w:pStyle w:val="BodyText"/>
        <w:jc w:val="center"/>
        <w:rPr>
          <w:rFonts w:ascii="Times New Roman" w:hAnsi="Times New Roman"/>
          <w:b/>
          <w:i/>
          <w:caps/>
          <w:spacing w:val="0"/>
          <w:sz w:val="28"/>
          <w:szCs w:val="28"/>
        </w:rPr>
      </w:pPr>
      <w:r w:rsidRPr="00C856B4">
        <w:rPr>
          <w:rFonts w:ascii="Times New Roman" w:hAnsi="Times New Roman"/>
          <w:b/>
          <w:i/>
          <w:caps/>
          <w:spacing w:val="0"/>
          <w:sz w:val="28"/>
          <w:szCs w:val="28"/>
        </w:rPr>
        <w:t>Roy Reardon and P. Stephen Lamont Letters regarding prior disciplinary complaints</w:t>
      </w:r>
    </w:p>
    <w:p w:rsidR="00490DA5" w:rsidRDefault="00490DA5" w:rsidP="00490DA5">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January 27, 2009 Roy Reardon Letter to P. Stephen Lamo</w:t>
      </w:r>
      <w:r w:rsidR="006501A3">
        <w:rPr>
          <w:rFonts w:ascii="Times New Roman" w:hAnsi="Times New Roman"/>
          <w:spacing w:val="0"/>
          <w:sz w:val="24"/>
          <w:szCs w:val="24"/>
        </w:rPr>
        <w:t>nt referencing complaints filed on</w:t>
      </w:r>
      <w:r>
        <w:rPr>
          <w:rFonts w:ascii="Times New Roman" w:hAnsi="Times New Roman"/>
          <w:spacing w:val="0"/>
          <w:sz w:val="24"/>
          <w:szCs w:val="24"/>
        </w:rPr>
        <w:t xml:space="preserve"> July 08, 2004 and</w:t>
      </w:r>
      <w:r w:rsidR="006501A3">
        <w:rPr>
          <w:rFonts w:ascii="Times New Roman" w:hAnsi="Times New Roman"/>
          <w:spacing w:val="0"/>
          <w:sz w:val="24"/>
          <w:szCs w:val="24"/>
        </w:rPr>
        <w:t xml:space="preserve"> </w:t>
      </w:r>
      <w:r w:rsidR="004B75A8">
        <w:rPr>
          <w:rFonts w:ascii="Times New Roman" w:hAnsi="Times New Roman"/>
          <w:spacing w:val="0"/>
          <w:sz w:val="24"/>
          <w:szCs w:val="24"/>
        </w:rPr>
        <w:t xml:space="preserve">one </w:t>
      </w:r>
      <w:r w:rsidR="006501A3">
        <w:rPr>
          <w:rFonts w:ascii="Times New Roman" w:hAnsi="Times New Roman"/>
          <w:spacing w:val="0"/>
          <w:sz w:val="24"/>
          <w:szCs w:val="24"/>
        </w:rPr>
        <w:t>by P. Stephen Lamont solely on</w:t>
      </w:r>
      <w:r>
        <w:rPr>
          <w:rFonts w:ascii="Times New Roman" w:hAnsi="Times New Roman"/>
          <w:spacing w:val="0"/>
          <w:sz w:val="24"/>
          <w:szCs w:val="24"/>
        </w:rPr>
        <w:t xml:space="preserve"> September 29, 2008</w:t>
      </w:r>
    </w:p>
    <w:p w:rsidR="00490DA5" w:rsidRDefault="006501A3" w:rsidP="006501A3">
      <w:pPr>
        <w:pStyle w:val="BodyText"/>
        <w:numPr>
          <w:ilvl w:val="1"/>
          <w:numId w:val="9"/>
        </w:numPr>
        <w:jc w:val="left"/>
        <w:rPr>
          <w:rFonts w:ascii="Times New Roman" w:hAnsi="Times New Roman"/>
          <w:spacing w:val="0"/>
          <w:sz w:val="24"/>
          <w:szCs w:val="24"/>
        </w:rPr>
      </w:pPr>
      <w:hyperlink r:id="rId23" w:history="1">
        <w:r w:rsidRPr="00F31A97">
          <w:rPr>
            <w:rStyle w:val="Hyperlink"/>
            <w:rFonts w:ascii="Times New Roman" w:hAnsi="Times New Roman"/>
            <w:spacing w:val="0"/>
            <w:sz w:val="24"/>
            <w:szCs w:val="24"/>
          </w:rPr>
          <w:t>http://iviewit.tv/CompanyDocs/United%20States%20District%20Court%20Southern%20District%20NY/20090127%20First%20Department%20Letter%20Reardon%20Dismissing%20Complaint%20against%20Cahill%20and%20Friedberg.pdf</w:t>
        </w:r>
      </w:hyperlink>
      <w:r>
        <w:rPr>
          <w:rFonts w:ascii="Times New Roman" w:hAnsi="Times New Roman"/>
          <w:spacing w:val="0"/>
          <w:sz w:val="24"/>
          <w:szCs w:val="24"/>
        </w:rPr>
        <w:t xml:space="preserve"> </w:t>
      </w:r>
    </w:p>
    <w:p w:rsidR="004B75A8" w:rsidRPr="004B75A8" w:rsidRDefault="004B75A8" w:rsidP="006501A3">
      <w:pPr>
        <w:pStyle w:val="BodyText"/>
        <w:numPr>
          <w:ilvl w:val="1"/>
          <w:numId w:val="9"/>
        </w:numPr>
        <w:jc w:val="left"/>
        <w:rPr>
          <w:rFonts w:ascii="Times New Roman" w:hAnsi="Times New Roman"/>
          <w:spacing w:val="0"/>
          <w:sz w:val="24"/>
          <w:szCs w:val="24"/>
          <w:highlight w:val="yellow"/>
        </w:rPr>
      </w:pPr>
      <w:r w:rsidRPr="004B75A8">
        <w:rPr>
          <w:rFonts w:ascii="Times New Roman" w:hAnsi="Times New Roman"/>
          <w:spacing w:val="0"/>
          <w:sz w:val="24"/>
          <w:szCs w:val="24"/>
          <w:highlight w:val="yellow"/>
        </w:rPr>
        <w:lastRenderedPageBreak/>
        <w:t>July 08, 2004 Complaint referenced by Reardon</w:t>
      </w:r>
    </w:p>
    <w:p w:rsidR="00C856B4" w:rsidRPr="004B75A8" w:rsidRDefault="00C856B4" w:rsidP="004B75A8">
      <w:pPr>
        <w:pStyle w:val="BodyText"/>
        <w:numPr>
          <w:ilvl w:val="1"/>
          <w:numId w:val="9"/>
        </w:numPr>
        <w:jc w:val="left"/>
        <w:rPr>
          <w:rFonts w:ascii="Times New Roman" w:hAnsi="Times New Roman"/>
          <w:spacing w:val="0"/>
          <w:sz w:val="24"/>
          <w:szCs w:val="24"/>
          <w:highlight w:val="yellow"/>
        </w:rPr>
      </w:pPr>
      <w:r w:rsidRPr="004B75A8">
        <w:rPr>
          <w:rFonts w:ascii="Times New Roman" w:hAnsi="Times New Roman"/>
          <w:spacing w:val="0"/>
          <w:sz w:val="24"/>
          <w:szCs w:val="24"/>
          <w:highlight w:val="yellow"/>
        </w:rPr>
        <w:t>September 29, 2009 P. Stephen Lamont letter to Roy Reardon regarding the Cahill Special Inquiry.</w:t>
      </w:r>
    </w:p>
    <w:p w:rsidR="00C856B4" w:rsidRDefault="00C856B4"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October 06, 2008 Roy Reardon Letter to P. Stephen Lamont regarding the Cahill inquiry</w:t>
      </w:r>
    </w:p>
    <w:p w:rsidR="00C856B4" w:rsidRDefault="00C856B4" w:rsidP="00C856B4">
      <w:pPr>
        <w:pStyle w:val="BodyText"/>
        <w:numPr>
          <w:ilvl w:val="1"/>
          <w:numId w:val="9"/>
        </w:numPr>
        <w:jc w:val="left"/>
        <w:rPr>
          <w:rFonts w:ascii="Times New Roman" w:hAnsi="Times New Roman"/>
          <w:spacing w:val="0"/>
          <w:sz w:val="24"/>
          <w:szCs w:val="24"/>
        </w:rPr>
      </w:pPr>
      <w:hyperlink r:id="rId24" w:history="1">
        <w:r w:rsidRPr="00F31A97">
          <w:rPr>
            <w:rStyle w:val="Hyperlink"/>
            <w:rFonts w:ascii="Times New Roman" w:hAnsi="Times New Roman"/>
            <w:spacing w:val="0"/>
            <w:sz w:val="24"/>
            <w:szCs w:val="24"/>
          </w:rPr>
          <w:t>http://iviewit.tv/CompanyDocs/United%20States%20District%20Court%20Southern%20District%20NY/20081006%20Cahill%20Complaint%20First%20Department%20Reardon%20Response.pdf</w:t>
        </w:r>
      </w:hyperlink>
      <w:r>
        <w:rPr>
          <w:rFonts w:ascii="Times New Roman" w:hAnsi="Times New Roman"/>
          <w:spacing w:val="0"/>
          <w:sz w:val="24"/>
          <w:szCs w:val="24"/>
        </w:rPr>
        <w:t xml:space="preserve"> </w:t>
      </w:r>
    </w:p>
    <w:p w:rsidR="004B1650" w:rsidRDefault="00C856B4" w:rsidP="004B1650">
      <w:pPr>
        <w:pStyle w:val="BodyText"/>
        <w:numPr>
          <w:ilvl w:val="0"/>
          <w:numId w:val="9"/>
        </w:numPr>
        <w:jc w:val="left"/>
        <w:rPr>
          <w:rFonts w:ascii="Times New Roman" w:hAnsi="Times New Roman"/>
          <w:spacing w:val="0"/>
          <w:sz w:val="24"/>
          <w:szCs w:val="24"/>
        </w:rPr>
      </w:pPr>
      <w:r w:rsidRPr="004B1650">
        <w:rPr>
          <w:rFonts w:ascii="Times New Roman" w:hAnsi="Times New Roman"/>
          <w:spacing w:val="0"/>
          <w:sz w:val="24"/>
          <w:szCs w:val="24"/>
        </w:rPr>
        <w:t>November 07, 2008 P. Stephen Lamont Letter to Roy Reardon responding to October 06, 2008 Letter</w:t>
      </w:r>
    </w:p>
    <w:p w:rsidR="004B1650" w:rsidRPr="004B1650" w:rsidRDefault="004B1650" w:rsidP="004B1650">
      <w:pPr>
        <w:pStyle w:val="BodyText"/>
        <w:numPr>
          <w:ilvl w:val="1"/>
          <w:numId w:val="9"/>
        </w:numPr>
        <w:jc w:val="left"/>
        <w:rPr>
          <w:rFonts w:ascii="Times New Roman" w:hAnsi="Times New Roman"/>
          <w:spacing w:val="0"/>
          <w:sz w:val="24"/>
          <w:szCs w:val="24"/>
        </w:rPr>
      </w:pPr>
      <w:hyperlink r:id="rId25" w:history="1">
        <w:r w:rsidRPr="004B1650">
          <w:rPr>
            <w:rStyle w:val="Hyperlink"/>
            <w:rFonts w:ascii="Times New Roman" w:hAnsi="Times New Roman"/>
            <w:spacing w:val="0"/>
            <w:sz w:val="24"/>
            <w:szCs w:val="24"/>
          </w:rPr>
          <w:t>http://iviewit.tv/CompanyDocs/United%20States%20District%20Court%20Southern%20District%20NY/20081107%20First%20Department%20Disciplinary%20Letter%20Lamont%20to%20Reardon%20Part%202%20.pdf</w:t>
        </w:r>
      </w:hyperlink>
      <w:r w:rsidRPr="004B1650">
        <w:rPr>
          <w:rFonts w:ascii="Times New Roman" w:hAnsi="Times New Roman"/>
          <w:spacing w:val="0"/>
          <w:sz w:val="24"/>
          <w:szCs w:val="24"/>
        </w:rPr>
        <w:t xml:space="preserve"> </w:t>
      </w:r>
    </w:p>
    <w:p w:rsidR="00C856B4" w:rsidRPr="004B75A8" w:rsidRDefault="007A7BB7" w:rsidP="003220CE">
      <w:pPr>
        <w:pStyle w:val="BodyText"/>
        <w:numPr>
          <w:ilvl w:val="0"/>
          <w:numId w:val="9"/>
        </w:numPr>
        <w:jc w:val="left"/>
        <w:rPr>
          <w:rFonts w:ascii="Times New Roman" w:hAnsi="Times New Roman"/>
          <w:spacing w:val="0"/>
          <w:sz w:val="24"/>
          <w:szCs w:val="24"/>
          <w:highlight w:val="yellow"/>
        </w:rPr>
      </w:pPr>
      <w:r w:rsidRPr="004B75A8">
        <w:rPr>
          <w:rFonts w:ascii="Times New Roman" w:hAnsi="Times New Roman"/>
          <w:spacing w:val="0"/>
          <w:sz w:val="24"/>
          <w:szCs w:val="24"/>
          <w:highlight w:val="yellow"/>
        </w:rPr>
        <w:t>Roy R. Reardon / Alan Friedberg / P. Stephen Lamont</w:t>
      </w:r>
    </w:p>
    <w:p w:rsidR="007A7BB7" w:rsidRPr="004B75A8" w:rsidRDefault="007A7BB7" w:rsidP="003220CE">
      <w:pPr>
        <w:pStyle w:val="BodyText"/>
        <w:numPr>
          <w:ilvl w:val="0"/>
          <w:numId w:val="9"/>
        </w:numPr>
        <w:jc w:val="left"/>
        <w:rPr>
          <w:rFonts w:ascii="Times New Roman" w:hAnsi="Times New Roman"/>
          <w:spacing w:val="0"/>
          <w:sz w:val="24"/>
          <w:szCs w:val="24"/>
          <w:highlight w:val="yellow"/>
        </w:rPr>
      </w:pPr>
      <w:r w:rsidRPr="004B75A8">
        <w:rPr>
          <w:rFonts w:ascii="Times New Roman" w:hAnsi="Times New Roman"/>
          <w:spacing w:val="0"/>
          <w:sz w:val="24"/>
          <w:szCs w:val="24"/>
          <w:highlight w:val="yellow"/>
        </w:rPr>
        <w:t xml:space="preserve"> attempting to dismiss disciplinary complaints against Defendants in my RICO and ANTITRUST lawsuit, including those of Reardon and Friedberg, watch the bouncing ball as they try to mix up the cases, lump them together, despite specific requests to individually docket and reply to each complaint.  Note that P. Stephen Lamont is illegally acting as Chief Executive Officer of Iviewit of Armonk, New York, which does not exist.  Note that P. Stephen Lamont has no legal basis to act as Plaintiff in my Federal RICO and ANTITRUST lawsuit, as he sued on behalf of others and not individually.  Where P. Stephen Lamont is not an attorney, as he never passed the bar, he cannot act as counsel on others behalf and therefore this too is a violation of Attorney Conduct Codes.</w:t>
      </w:r>
    </w:p>
    <w:p w:rsidR="007A7BB7" w:rsidRDefault="007A7BB7" w:rsidP="00F81FE3">
      <w:pPr>
        <w:pStyle w:val="BodyText"/>
        <w:numPr>
          <w:ilvl w:val="1"/>
          <w:numId w:val="9"/>
        </w:numPr>
        <w:jc w:val="left"/>
        <w:rPr>
          <w:rFonts w:ascii="Times New Roman" w:hAnsi="Times New Roman"/>
          <w:b/>
          <w:spacing w:val="0"/>
          <w:sz w:val="24"/>
          <w:szCs w:val="24"/>
        </w:rPr>
      </w:pPr>
      <w:r w:rsidRPr="00F81FE3">
        <w:rPr>
          <w:rFonts w:ascii="Times New Roman" w:hAnsi="Times New Roman"/>
          <w:b/>
          <w:spacing w:val="0"/>
          <w:sz w:val="24"/>
          <w:szCs w:val="24"/>
        </w:rPr>
        <w:t>Therefore, this letter shall also serve as an Official Complaint with the First Dept DDC against P. Stephen Lamont for illegal legal representation by an unregistered person</w:t>
      </w:r>
      <w:r w:rsidR="00730D62">
        <w:rPr>
          <w:rFonts w:ascii="Times New Roman" w:hAnsi="Times New Roman"/>
          <w:b/>
          <w:spacing w:val="0"/>
          <w:sz w:val="24"/>
          <w:szCs w:val="24"/>
        </w:rPr>
        <w:t xml:space="preserve"> impersonating a lawyer</w:t>
      </w:r>
      <w:r w:rsidRPr="00F81FE3">
        <w:rPr>
          <w:rFonts w:ascii="Times New Roman" w:hAnsi="Times New Roman"/>
          <w:b/>
          <w:spacing w:val="0"/>
          <w:sz w:val="24"/>
          <w:szCs w:val="24"/>
        </w:rPr>
        <w:t xml:space="preserve"> in a Federal court case.</w:t>
      </w:r>
      <w:r w:rsidR="00F81FE3" w:rsidRPr="00F81FE3">
        <w:rPr>
          <w:rFonts w:ascii="Times New Roman" w:hAnsi="Times New Roman"/>
          <w:b/>
          <w:spacing w:val="0"/>
          <w:sz w:val="24"/>
          <w:szCs w:val="24"/>
        </w:rPr>
        <w:t xml:space="preserve">  Please docket a formal complaint against P. Stephen Lamont and follow all First Dept DDC procedures in so </w:t>
      </w:r>
      <w:r w:rsidR="00F81FE3" w:rsidRPr="00F81FE3">
        <w:rPr>
          <w:rFonts w:ascii="Times New Roman" w:hAnsi="Times New Roman"/>
          <w:b/>
          <w:spacing w:val="0"/>
          <w:sz w:val="24"/>
          <w:szCs w:val="24"/>
        </w:rPr>
        <w:lastRenderedPageBreak/>
        <w:t>doing.</w:t>
      </w:r>
      <w:r w:rsidR="00F81FE3">
        <w:rPr>
          <w:rFonts w:ascii="Times New Roman" w:hAnsi="Times New Roman"/>
          <w:b/>
          <w:spacing w:val="0"/>
          <w:sz w:val="24"/>
          <w:szCs w:val="24"/>
        </w:rPr>
        <w:t xml:space="preserve">  </w:t>
      </w:r>
      <w:r w:rsidR="00E7222E">
        <w:rPr>
          <w:rFonts w:ascii="Times New Roman" w:hAnsi="Times New Roman"/>
          <w:b/>
          <w:spacing w:val="0"/>
          <w:sz w:val="24"/>
          <w:szCs w:val="24"/>
        </w:rPr>
        <w:t>Please</w:t>
      </w:r>
      <w:r w:rsidR="00F81FE3">
        <w:rPr>
          <w:rFonts w:ascii="Times New Roman" w:hAnsi="Times New Roman"/>
          <w:b/>
          <w:spacing w:val="0"/>
          <w:sz w:val="24"/>
          <w:szCs w:val="24"/>
        </w:rPr>
        <w:t xml:space="preserve"> note, that on information and belief, P. Stephen Lamont represents Shareholders and Iviewit Companies with no authorization from any party</w:t>
      </w:r>
      <w:r w:rsidR="00E7222E">
        <w:rPr>
          <w:rFonts w:ascii="Times New Roman" w:hAnsi="Times New Roman"/>
          <w:b/>
          <w:spacing w:val="0"/>
          <w:sz w:val="24"/>
          <w:szCs w:val="24"/>
        </w:rPr>
        <w:t xml:space="preserve"> at an unregistered business address of Iviewit Technologies, Inc. of Armonk New York</w:t>
      </w:r>
      <w:r w:rsidR="00F81FE3">
        <w:rPr>
          <w:rFonts w:ascii="Times New Roman" w:hAnsi="Times New Roman"/>
          <w:b/>
          <w:spacing w:val="0"/>
          <w:sz w:val="24"/>
          <w:szCs w:val="24"/>
        </w:rPr>
        <w:t>.</w:t>
      </w:r>
    </w:p>
    <w:p w:rsidR="007A7BB7" w:rsidRDefault="004B75A8"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 xml:space="preserve">June 18, 2009 </w:t>
      </w:r>
      <w:r w:rsidR="007A7BB7">
        <w:rPr>
          <w:rFonts w:ascii="Times New Roman" w:hAnsi="Times New Roman"/>
          <w:spacing w:val="0"/>
          <w:sz w:val="24"/>
          <w:szCs w:val="24"/>
        </w:rPr>
        <w:t>Complaints filed against P. Stephen Lamont with Andrew Cuomo, NY Attorney General.</w:t>
      </w:r>
    </w:p>
    <w:p w:rsidR="004B75A8" w:rsidRDefault="004B75A8" w:rsidP="00730D62">
      <w:pPr>
        <w:pStyle w:val="BodyText"/>
        <w:ind w:left="1440"/>
        <w:jc w:val="left"/>
        <w:rPr>
          <w:rFonts w:ascii="Times New Roman" w:hAnsi="Times New Roman"/>
          <w:spacing w:val="0"/>
          <w:sz w:val="24"/>
          <w:szCs w:val="24"/>
        </w:rPr>
      </w:pPr>
      <w:hyperlink r:id="rId26" w:history="1">
        <w:r w:rsidRPr="00F31A97">
          <w:rPr>
            <w:rStyle w:val="Hyperlink"/>
            <w:rFonts w:ascii="Times New Roman" w:hAnsi="Times New Roman"/>
            <w:spacing w:val="0"/>
            <w:sz w:val="24"/>
            <w:szCs w:val="24"/>
          </w:rPr>
          <w:t>http://iviewit.tv/CompanyDocs/United%20States%20District%20Court%20Southern%20District%20NY/20090618%20FINAL%20NYAG%20Steven%20Cohen%20Letter%20Re%20Lamont%20Signed.pdf</w:t>
        </w:r>
      </w:hyperlink>
      <w:r>
        <w:rPr>
          <w:rFonts w:ascii="Times New Roman" w:hAnsi="Times New Roman"/>
          <w:spacing w:val="0"/>
          <w:sz w:val="24"/>
          <w:szCs w:val="24"/>
        </w:rPr>
        <w:t xml:space="preserve"> </w:t>
      </w:r>
    </w:p>
    <w:p w:rsidR="00E7222E" w:rsidRDefault="007A7BB7" w:rsidP="00E7222E">
      <w:pPr>
        <w:pStyle w:val="BodyText"/>
        <w:numPr>
          <w:ilvl w:val="0"/>
          <w:numId w:val="9"/>
        </w:numPr>
        <w:jc w:val="left"/>
        <w:rPr>
          <w:rFonts w:ascii="Times New Roman" w:hAnsi="Times New Roman"/>
          <w:spacing w:val="0"/>
          <w:sz w:val="24"/>
          <w:szCs w:val="24"/>
        </w:rPr>
      </w:pPr>
      <w:r w:rsidRPr="00E7222E">
        <w:rPr>
          <w:rFonts w:ascii="Times New Roman" w:hAnsi="Times New Roman"/>
          <w:spacing w:val="0"/>
          <w:sz w:val="24"/>
          <w:szCs w:val="24"/>
        </w:rPr>
        <w:t>Judiciary Committee Requests Friedberg to turn over information relating to complaints filed against him and Reardon</w:t>
      </w:r>
      <w:r w:rsidR="00730D62" w:rsidRPr="00E7222E">
        <w:rPr>
          <w:rFonts w:ascii="Times New Roman" w:hAnsi="Times New Roman"/>
          <w:spacing w:val="0"/>
          <w:sz w:val="24"/>
          <w:szCs w:val="24"/>
        </w:rPr>
        <w:t xml:space="preserve"> at </w:t>
      </w:r>
      <w:r w:rsidR="00E7222E" w:rsidRPr="00E7222E">
        <w:rPr>
          <w:rFonts w:ascii="Times New Roman" w:hAnsi="Times New Roman"/>
          <w:spacing w:val="0"/>
          <w:sz w:val="24"/>
          <w:szCs w:val="24"/>
        </w:rPr>
        <w:t>September 24, 2009 Public Hearing: Standing Committee On The Judiciary New York Senate Judiciary Committee John L. Sampson Chairman</w:t>
      </w:r>
      <w:r w:rsidR="00E7222E" w:rsidRPr="00E7222E">
        <w:rPr>
          <w:rFonts w:ascii="Times New Roman" w:hAnsi="Times New Roman"/>
          <w:spacing w:val="0"/>
          <w:sz w:val="24"/>
          <w:szCs w:val="24"/>
        </w:rPr>
        <w:t xml:space="preserve"> </w:t>
      </w:r>
      <w:r w:rsidR="00E7222E" w:rsidRPr="00E7222E">
        <w:rPr>
          <w:rFonts w:ascii="Times New Roman" w:hAnsi="Times New Roman"/>
          <w:spacing w:val="0"/>
          <w:sz w:val="24"/>
          <w:szCs w:val="24"/>
        </w:rPr>
        <w:t>PUBLIC HEARING</w:t>
      </w:r>
    </w:p>
    <w:p w:rsidR="00E7222E" w:rsidRPr="00E7222E" w:rsidRDefault="00E7222E" w:rsidP="00E7222E">
      <w:pPr>
        <w:pStyle w:val="BodyText"/>
        <w:ind w:left="720"/>
        <w:jc w:val="left"/>
        <w:rPr>
          <w:rFonts w:ascii="Times New Roman" w:hAnsi="Times New Roman"/>
          <w:spacing w:val="0"/>
          <w:sz w:val="24"/>
          <w:szCs w:val="24"/>
        </w:rPr>
      </w:pPr>
      <w:r>
        <w:rPr>
          <w:rFonts w:ascii="Times New Roman" w:hAnsi="Times New Roman"/>
          <w:spacing w:val="0"/>
          <w:sz w:val="24"/>
          <w:szCs w:val="24"/>
        </w:rPr>
        <w:t xml:space="preserve">“SUBJECT: </w:t>
      </w:r>
      <w:r w:rsidRPr="00E7222E">
        <w:rPr>
          <w:rFonts w:ascii="Times New Roman" w:hAnsi="Times New Roman"/>
          <w:spacing w:val="0"/>
          <w:sz w:val="24"/>
          <w:szCs w:val="24"/>
        </w:rPr>
        <w:t>The Appellate Division First Department Departmental Disciplinary Committee, the grievance committees of the various Judicial Districts and the New York State Commission on Judicial Conduct</w:t>
      </w:r>
    </w:p>
    <w:p w:rsidR="00E7222E" w:rsidRDefault="00E7222E" w:rsidP="00E7222E">
      <w:pPr>
        <w:pStyle w:val="BodyText"/>
        <w:ind w:left="720"/>
        <w:jc w:val="left"/>
        <w:rPr>
          <w:rFonts w:ascii="Times New Roman" w:hAnsi="Times New Roman"/>
          <w:spacing w:val="0"/>
          <w:sz w:val="24"/>
          <w:szCs w:val="24"/>
        </w:rPr>
      </w:pPr>
      <w:r w:rsidRPr="00E7222E">
        <w:rPr>
          <w:rFonts w:ascii="Times New Roman" w:hAnsi="Times New Roman"/>
          <w:spacing w:val="0"/>
          <w:sz w:val="24"/>
          <w:szCs w:val="24"/>
        </w:rPr>
        <w:t>PURPOSE: This hearing will review the mission, procedures and level of public satisfaction with the Appellate Division First Department Departmental Disciplinary Committee, the grievance committees of the various Judicial Districts as well as the New York State Commission on Judicial Conduct</w:t>
      </w:r>
      <w:r>
        <w:rPr>
          <w:rFonts w:ascii="Times New Roman" w:hAnsi="Times New Roman"/>
          <w:spacing w:val="0"/>
          <w:sz w:val="24"/>
          <w:szCs w:val="24"/>
        </w:rPr>
        <w:t>.</w:t>
      </w:r>
    </w:p>
    <w:p w:rsidR="00E7222E" w:rsidRPr="00E7222E" w:rsidRDefault="00E7222E" w:rsidP="00E7222E">
      <w:pPr>
        <w:pStyle w:val="BodyText"/>
        <w:ind w:left="720"/>
        <w:rPr>
          <w:rFonts w:ascii="Times New Roman" w:hAnsi="Times New Roman"/>
          <w:spacing w:val="0"/>
          <w:sz w:val="24"/>
          <w:szCs w:val="24"/>
        </w:rPr>
      </w:pPr>
      <w:r w:rsidRPr="00E7222E">
        <w:rPr>
          <w:rFonts w:ascii="Times New Roman" w:hAnsi="Times New Roman"/>
          <w:spacing w:val="0"/>
          <w:sz w:val="24"/>
          <w:szCs w:val="24"/>
        </w:rPr>
        <w:t>The Appellate Division of the Supreme Court is the entity that is legally responsible for enforcing the Rules of Professional Conduct governing the conduct of attorneys in New York State. The Appellate Division Departments have created grievance committees that are charged with the investigation of complaints against attorneys. Within the First Judicial Department the Departmental Disciplinary Committee of the Appellate Division investigates complaints against attorneys. The New York State Commission on Judicial Conduct was created by the State Constitution and is charged with investigating complaints against Judges and Justices of the Unified Court System.</w:t>
      </w:r>
    </w:p>
    <w:p w:rsidR="00E7222E" w:rsidRPr="00E7222E" w:rsidRDefault="00E7222E" w:rsidP="00E7222E">
      <w:pPr>
        <w:pStyle w:val="BodyText"/>
        <w:ind w:left="720"/>
        <w:rPr>
          <w:rFonts w:ascii="Times New Roman" w:hAnsi="Times New Roman"/>
          <w:spacing w:val="0"/>
          <w:sz w:val="24"/>
          <w:szCs w:val="24"/>
        </w:rPr>
      </w:pPr>
      <w:r w:rsidRPr="00E7222E">
        <w:rPr>
          <w:rFonts w:ascii="Times New Roman" w:hAnsi="Times New Roman"/>
          <w:spacing w:val="0"/>
          <w:sz w:val="24"/>
          <w:szCs w:val="24"/>
        </w:rPr>
        <w:lastRenderedPageBreak/>
        <w:t>According to the 2009 Report of the Commission on Judicial Conduct, there were 1,923 complaints filed in 2008. Yet of these complaints only 262 were investigated and of those, 173 were dismissed. This hearing will examine the processes and procedures that are followed by the various agencies charged with the responsibility of enforcing the rules and regulations that must be followed by the Judiciary and the Bar in the State of New York. It will also evaluate public satisfaction</w:t>
      </w:r>
      <w:r>
        <w:rPr>
          <w:rFonts w:ascii="Times New Roman" w:hAnsi="Times New Roman"/>
          <w:spacing w:val="0"/>
          <w:sz w:val="24"/>
          <w:szCs w:val="24"/>
        </w:rPr>
        <w:t xml:space="preserve"> with the disciplinary process.”</w:t>
      </w:r>
    </w:p>
    <w:p w:rsidR="00E7222E" w:rsidRDefault="00E7222E" w:rsidP="00E7222E">
      <w:pPr>
        <w:pStyle w:val="BodyText"/>
        <w:ind w:left="720"/>
        <w:jc w:val="left"/>
        <w:rPr>
          <w:rFonts w:ascii="Times New Roman" w:hAnsi="Times New Roman"/>
          <w:spacing w:val="0"/>
          <w:sz w:val="24"/>
          <w:szCs w:val="24"/>
        </w:rPr>
      </w:pPr>
      <w:r w:rsidRPr="00E7222E">
        <w:rPr>
          <w:rFonts w:ascii="Times New Roman" w:hAnsi="Times New Roman"/>
          <w:spacing w:val="0"/>
          <w:sz w:val="24"/>
          <w:szCs w:val="24"/>
        </w:rPr>
        <w:t xml:space="preserve">Testimony of Eliot Bernstein @ </w:t>
      </w:r>
      <w:r>
        <w:rPr>
          <w:rFonts w:ascii="Times New Roman" w:hAnsi="Times New Roman"/>
          <w:spacing w:val="0"/>
          <w:sz w:val="24"/>
          <w:szCs w:val="24"/>
        </w:rPr>
        <w:t>Three Hours, 38 Minutes in the hearing video</w:t>
      </w:r>
      <w:r w:rsidR="008D2308">
        <w:rPr>
          <w:rFonts w:ascii="Times New Roman" w:hAnsi="Times New Roman"/>
          <w:spacing w:val="0"/>
          <w:sz w:val="24"/>
          <w:szCs w:val="24"/>
        </w:rPr>
        <w:t>, for unknown reasons the timeline start points on this video appear to change, so the exact point may be different.</w:t>
      </w:r>
      <w:r>
        <w:rPr>
          <w:rFonts w:ascii="Times New Roman" w:hAnsi="Times New Roman"/>
          <w:spacing w:val="0"/>
          <w:sz w:val="24"/>
          <w:szCs w:val="24"/>
        </w:rPr>
        <w:t xml:space="preserve"> </w:t>
      </w:r>
    </w:p>
    <w:p w:rsidR="00E7222E" w:rsidRPr="00E7222E" w:rsidRDefault="00E7222E" w:rsidP="00E7222E">
      <w:pPr>
        <w:pStyle w:val="BodyText"/>
        <w:ind w:left="720"/>
        <w:jc w:val="left"/>
        <w:rPr>
          <w:rFonts w:ascii="Times New Roman" w:hAnsi="Times New Roman"/>
          <w:spacing w:val="0"/>
          <w:sz w:val="24"/>
          <w:szCs w:val="24"/>
        </w:rPr>
      </w:pPr>
      <w:hyperlink r:id="rId27" w:history="1">
        <w:r w:rsidRPr="00F31A97">
          <w:rPr>
            <w:rStyle w:val="Hyperlink"/>
            <w:rFonts w:ascii="Times New Roman" w:hAnsi="Times New Roman"/>
            <w:spacing w:val="0"/>
            <w:sz w:val="24"/>
            <w:szCs w:val="24"/>
          </w:rPr>
          <w:t>http://www.youtube.com/watch?v=knQLll5hmjs&amp;feature=player_embedded</w:t>
        </w:r>
      </w:hyperlink>
      <w:r>
        <w:rPr>
          <w:rFonts w:ascii="Times New Roman" w:hAnsi="Times New Roman"/>
          <w:spacing w:val="0"/>
          <w:sz w:val="24"/>
          <w:szCs w:val="24"/>
        </w:rPr>
        <w:t xml:space="preserve"> </w:t>
      </w:r>
    </w:p>
    <w:p w:rsidR="007A7BB7" w:rsidRDefault="007A7BB7"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Reardon Letter 1</w:t>
      </w:r>
    </w:p>
    <w:p w:rsidR="007A7BB7" w:rsidRDefault="007A7BB7"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Iviewit and Eliot Bernstein response to Reardon Letter 1</w:t>
      </w:r>
    </w:p>
    <w:p w:rsidR="007A7BB7" w:rsidRDefault="007A7BB7"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Reardon Letter 2</w:t>
      </w:r>
    </w:p>
    <w:p w:rsidR="007A7BB7" w:rsidRDefault="007A7BB7"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Iviewit and Eliot Bernstein response to Reardon Letter 2</w:t>
      </w:r>
    </w:p>
    <w:p w:rsidR="007A7BB7" w:rsidRDefault="00F805DE" w:rsidP="003220CE">
      <w:pPr>
        <w:pStyle w:val="BodyText"/>
        <w:numPr>
          <w:ilvl w:val="0"/>
          <w:numId w:val="9"/>
        </w:numPr>
        <w:jc w:val="left"/>
        <w:rPr>
          <w:rFonts w:ascii="Times New Roman" w:hAnsi="Times New Roman"/>
          <w:spacing w:val="0"/>
          <w:sz w:val="24"/>
          <w:szCs w:val="24"/>
        </w:rPr>
      </w:pPr>
      <w:r>
        <w:rPr>
          <w:rFonts w:ascii="Times New Roman" w:hAnsi="Times New Roman"/>
          <w:spacing w:val="0"/>
          <w:sz w:val="24"/>
          <w:szCs w:val="24"/>
        </w:rPr>
        <w:t>February 12, 2010 Iviewit Complaint to SEC, outlining several alleged crimes of P. Stephen Lamont</w:t>
      </w:r>
    </w:p>
    <w:p w:rsidR="00730D62" w:rsidRDefault="00730D62" w:rsidP="00730D62">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Online Interactive Version with Exhibit Links</w:t>
      </w:r>
    </w:p>
    <w:p w:rsidR="00730D62" w:rsidRDefault="00730D62" w:rsidP="00730D62">
      <w:pPr>
        <w:pStyle w:val="BodyText"/>
        <w:ind w:left="1440"/>
        <w:jc w:val="left"/>
        <w:rPr>
          <w:rFonts w:ascii="Times New Roman" w:hAnsi="Times New Roman"/>
          <w:spacing w:val="0"/>
          <w:sz w:val="24"/>
          <w:szCs w:val="24"/>
        </w:rPr>
      </w:pPr>
      <w:hyperlink r:id="rId28" w:history="1">
        <w:r w:rsidRPr="00F31A97">
          <w:rPr>
            <w:rStyle w:val="Hyperlink"/>
            <w:rFonts w:ascii="Times New Roman" w:hAnsi="Times New Roman"/>
            <w:spacing w:val="0"/>
            <w:sz w:val="24"/>
            <w:szCs w:val="24"/>
          </w:rPr>
          <w:t>http://iviewit.tv/wordpress/?p=274</w:t>
        </w:r>
      </w:hyperlink>
      <w:r>
        <w:rPr>
          <w:rFonts w:ascii="Times New Roman" w:hAnsi="Times New Roman"/>
          <w:spacing w:val="0"/>
          <w:sz w:val="24"/>
          <w:szCs w:val="24"/>
        </w:rPr>
        <w:t xml:space="preserve"> </w:t>
      </w:r>
    </w:p>
    <w:p w:rsidR="00730D62" w:rsidRDefault="00730D62" w:rsidP="00730D62">
      <w:pPr>
        <w:pStyle w:val="BodyText"/>
        <w:numPr>
          <w:ilvl w:val="1"/>
          <w:numId w:val="9"/>
        </w:numPr>
        <w:jc w:val="left"/>
        <w:rPr>
          <w:rFonts w:ascii="Times New Roman" w:hAnsi="Times New Roman"/>
          <w:spacing w:val="0"/>
          <w:sz w:val="24"/>
          <w:szCs w:val="24"/>
        </w:rPr>
      </w:pPr>
      <w:r>
        <w:rPr>
          <w:rFonts w:ascii="Times New Roman" w:hAnsi="Times New Roman"/>
          <w:spacing w:val="0"/>
          <w:sz w:val="24"/>
          <w:szCs w:val="24"/>
        </w:rPr>
        <w:t>Signed Color Copy of SEC Complaint non interactive</w:t>
      </w:r>
    </w:p>
    <w:p w:rsidR="00F805DE" w:rsidRDefault="00F805DE" w:rsidP="00730D62">
      <w:pPr>
        <w:pStyle w:val="ListParagraph"/>
        <w:ind w:left="1440"/>
      </w:pPr>
      <w:hyperlink r:id="rId29" w:history="1">
        <w:r>
          <w:rPr>
            <w:rStyle w:val="Hyperlink"/>
          </w:rPr>
          <w:t>http://iviewit.tv/CompanyDocs/20100206%20FINAL%20SEC%20FBI%20and%20more%20COMPLAINT%20Against%20Warner%20Bros%20Time%20Warner%20AOL176238nscolorlow.pdf</w:t>
        </w:r>
      </w:hyperlink>
      <w:r>
        <w:t xml:space="preserve"> </w:t>
      </w:r>
    </w:p>
    <w:p w:rsidR="003220CE" w:rsidRDefault="003220CE" w:rsidP="007956D3">
      <w:pPr>
        <w:pStyle w:val="BodyText"/>
        <w:ind w:firstLine="720"/>
        <w:jc w:val="left"/>
        <w:rPr>
          <w:rFonts w:ascii="Times New Roman" w:hAnsi="Times New Roman"/>
          <w:spacing w:val="0"/>
          <w:sz w:val="24"/>
          <w:szCs w:val="24"/>
        </w:rPr>
      </w:pPr>
    </w:p>
    <w:p w:rsidR="00D2190C" w:rsidRDefault="00613F29"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 xml:space="preserve">Your conflicts </w:t>
      </w:r>
      <w:r w:rsidR="006C19F5">
        <w:rPr>
          <w:rFonts w:ascii="Times New Roman" w:hAnsi="Times New Roman"/>
          <w:spacing w:val="0"/>
          <w:sz w:val="24"/>
          <w:szCs w:val="24"/>
        </w:rPr>
        <w:t>would have forced you to turn the letters and this letter over to non-conflicted parties</w:t>
      </w:r>
      <w:r w:rsidR="00D2190C">
        <w:rPr>
          <w:rFonts w:ascii="Times New Roman" w:hAnsi="Times New Roman"/>
          <w:spacing w:val="0"/>
          <w:sz w:val="24"/>
          <w:szCs w:val="24"/>
        </w:rPr>
        <w:t>.</w:t>
      </w:r>
      <w:r w:rsidR="00216AEC">
        <w:rPr>
          <w:rFonts w:ascii="Times New Roman" w:hAnsi="Times New Roman"/>
          <w:spacing w:val="0"/>
          <w:sz w:val="24"/>
          <w:szCs w:val="24"/>
        </w:rPr>
        <w:t xml:space="preserve">  </w:t>
      </w:r>
      <w:r>
        <w:rPr>
          <w:rFonts w:ascii="Times New Roman" w:hAnsi="Times New Roman"/>
          <w:spacing w:val="0"/>
          <w:sz w:val="24"/>
          <w:szCs w:val="24"/>
        </w:rPr>
        <w:t xml:space="preserve">Instead, your </w:t>
      </w:r>
      <w:r w:rsidR="004E21D8">
        <w:rPr>
          <w:rFonts w:ascii="Times New Roman" w:hAnsi="Times New Roman"/>
          <w:spacing w:val="0"/>
          <w:sz w:val="24"/>
          <w:szCs w:val="24"/>
        </w:rPr>
        <w:t>handling your own complaints is in fact</w:t>
      </w:r>
      <w:r w:rsidR="006C19F5">
        <w:rPr>
          <w:rFonts w:ascii="Times New Roman" w:hAnsi="Times New Roman"/>
          <w:spacing w:val="0"/>
          <w:sz w:val="24"/>
          <w:szCs w:val="24"/>
        </w:rPr>
        <w:t xml:space="preserve"> </w:t>
      </w:r>
      <w:r w:rsidR="00216AEC">
        <w:rPr>
          <w:rFonts w:ascii="Times New Roman" w:hAnsi="Times New Roman"/>
          <w:spacing w:val="0"/>
          <w:sz w:val="24"/>
          <w:szCs w:val="24"/>
        </w:rPr>
        <w:t xml:space="preserve">criminal </w:t>
      </w:r>
      <w:r w:rsidR="00216AEC">
        <w:rPr>
          <w:rFonts w:ascii="Times New Roman" w:hAnsi="Times New Roman"/>
          <w:spacing w:val="0"/>
          <w:sz w:val="24"/>
          <w:szCs w:val="24"/>
        </w:rPr>
        <w:lastRenderedPageBreak/>
        <w:t>behavior</w:t>
      </w:r>
      <w:r w:rsidR="006C19F5">
        <w:rPr>
          <w:rFonts w:ascii="Times New Roman" w:hAnsi="Times New Roman"/>
          <w:spacing w:val="0"/>
          <w:sz w:val="24"/>
          <w:szCs w:val="24"/>
        </w:rPr>
        <w:t xml:space="preserve">, as </w:t>
      </w:r>
      <w:r>
        <w:rPr>
          <w:rFonts w:ascii="Times New Roman" w:hAnsi="Times New Roman"/>
          <w:spacing w:val="0"/>
          <w:sz w:val="24"/>
          <w:szCs w:val="24"/>
        </w:rPr>
        <w:t>they are</w:t>
      </w:r>
      <w:r w:rsidR="006C19F5">
        <w:rPr>
          <w:rFonts w:ascii="Times New Roman" w:hAnsi="Times New Roman"/>
          <w:spacing w:val="0"/>
          <w:sz w:val="24"/>
          <w:szCs w:val="24"/>
        </w:rPr>
        <w:t xml:space="preserve"> violations of your public office</w:t>
      </w:r>
      <w:r w:rsidR="004E21D8">
        <w:rPr>
          <w:rFonts w:ascii="Times New Roman" w:hAnsi="Times New Roman"/>
          <w:spacing w:val="0"/>
          <w:sz w:val="24"/>
          <w:szCs w:val="24"/>
        </w:rPr>
        <w:t xml:space="preserve"> and LAW</w:t>
      </w:r>
      <w:r w:rsidR="006C19F5">
        <w:rPr>
          <w:rFonts w:ascii="Times New Roman" w:hAnsi="Times New Roman"/>
          <w:spacing w:val="0"/>
          <w:sz w:val="24"/>
          <w:szCs w:val="24"/>
        </w:rPr>
        <w:t xml:space="preserve"> </w:t>
      </w:r>
      <w:r>
        <w:rPr>
          <w:rFonts w:ascii="Times New Roman" w:hAnsi="Times New Roman"/>
          <w:spacing w:val="0"/>
          <w:sz w:val="24"/>
          <w:szCs w:val="24"/>
        </w:rPr>
        <w:t xml:space="preserve">and </w:t>
      </w:r>
      <w:r w:rsidR="006C19F5">
        <w:rPr>
          <w:rFonts w:ascii="Times New Roman" w:hAnsi="Times New Roman"/>
          <w:spacing w:val="0"/>
          <w:sz w:val="24"/>
          <w:szCs w:val="24"/>
        </w:rPr>
        <w:t>act as obstruction</w:t>
      </w:r>
      <w:r w:rsidR="004E21D8">
        <w:rPr>
          <w:rFonts w:ascii="Times New Roman" w:hAnsi="Times New Roman"/>
          <w:spacing w:val="0"/>
          <w:sz w:val="24"/>
          <w:szCs w:val="24"/>
        </w:rPr>
        <w:t xml:space="preserve">s of justice and obstruction in </w:t>
      </w:r>
      <w:r w:rsidR="006C19F5">
        <w:rPr>
          <w:rFonts w:ascii="Times New Roman" w:hAnsi="Times New Roman"/>
          <w:spacing w:val="0"/>
          <w:sz w:val="24"/>
          <w:szCs w:val="24"/>
        </w:rPr>
        <w:t>both state and federal proceedings</w:t>
      </w:r>
      <w:r w:rsidR="004E21D8">
        <w:rPr>
          <w:rFonts w:ascii="Times New Roman" w:hAnsi="Times New Roman"/>
          <w:spacing w:val="0"/>
          <w:sz w:val="24"/>
          <w:szCs w:val="24"/>
        </w:rPr>
        <w:t>.</w:t>
      </w:r>
      <w:r w:rsidR="006C19F5">
        <w:rPr>
          <w:rFonts w:ascii="Times New Roman" w:hAnsi="Times New Roman"/>
          <w:spacing w:val="0"/>
          <w:sz w:val="24"/>
          <w:szCs w:val="24"/>
        </w:rPr>
        <w:t xml:space="preserve"> </w:t>
      </w:r>
      <w:r w:rsidR="00216AEC">
        <w:rPr>
          <w:rFonts w:ascii="Times New Roman" w:hAnsi="Times New Roman"/>
          <w:spacing w:val="0"/>
          <w:sz w:val="24"/>
          <w:szCs w:val="24"/>
        </w:rPr>
        <w:t xml:space="preserve"> </w:t>
      </w:r>
      <w:r w:rsidR="00D2190C">
        <w:rPr>
          <w:rFonts w:ascii="Times New Roman" w:hAnsi="Times New Roman"/>
          <w:spacing w:val="0"/>
          <w:sz w:val="24"/>
          <w:szCs w:val="24"/>
        </w:rPr>
        <w:t>Th</w:t>
      </w:r>
      <w:r w:rsidR="004E4FEF" w:rsidRPr="004E4FEF">
        <w:rPr>
          <w:rFonts w:ascii="Times New Roman" w:hAnsi="Times New Roman"/>
          <w:spacing w:val="0"/>
          <w:sz w:val="24"/>
          <w:szCs w:val="24"/>
        </w:rPr>
        <w:t xml:space="preserve">is </w:t>
      </w:r>
      <w:r w:rsidR="00DB0FB0">
        <w:rPr>
          <w:rFonts w:ascii="Times New Roman" w:hAnsi="Times New Roman"/>
          <w:spacing w:val="0"/>
          <w:sz w:val="24"/>
          <w:szCs w:val="24"/>
        </w:rPr>
        <w:t xml:space="preserve">letter shall serve as </w:t>
      </w:r>
      <w:r w:rsidR="004E4FEF" w:rsidRPr="004E4FEF">
        <w:rPr>
          <w:rFonts w:ascii="Times New Roman" w:hAnsi="Times New Roman"/>
          <w:spacing w:val="0"/>
          <w:sz w:val="24"/>
          <w:szCs w:val="24"/>
        </w:rPr>
        <w:t>a third and a bit more severe</w:t>
      </w:r>
      <w:r>
        <w:rPr>
          <w:rFonts w:ascii="Times New Roman" w:hAnsi="Times New Roman"/>
          <w:spacing w:val="0"/>
          <w:sz w:val="24"/>
          <w:szCs w:val="24"/>
        </w:rPr>
        <w:t xml:space="preserve"> FORMAL COMPLAINT,</w:t>
      </w:r>
      <w:r w:rsidR="004E21D8">
        <w:rPr>
          <w:rFonts w:ascii="Times New Roman" w:hAnsi="Times New Roman"/>
          <w:spacing w:val="0"/>
          <w:sz w:val="24"/>
          <w:szCs w:val="24"/>
        </w:rPr>
        <w:t xml:space="preserve"> as this complaint will serve as basis to those</w:t>
      </w:r>
      <w:r>
        <w:rPr>
          <w:rFonts w:ascii="Times New Roman" w:hAnsi="Times New Roman"/>
          <w:spacing w:val="0"/>
          <w:sz w:val="24"/>
          <w:szCs w:val="24"/>
        </w:rPr>
        <w:t xml:space="preserve"> criminal investigators</w:t>
      </w:r>
      <w:r w:rsidR="004E21D8">
        <w:rPr>
          <w:rFonts w:ascii="Times New Roman" w:hAnsi="Times New Roman"/>
          <w:spacing w:val="0"/>
          <w:sz w:val="24"/>
          <w:szCs w:val="24"/>
        </w:rPr>
        <w:t xml:space="preserve"> summoned herein to arrest you for FEDERAL AND STATE OBSTRUCTION OF JUSTICE IN OFFICIAL PROCEEDINGS, INCLUDING CONCEALMENT AND MORE</w:t>
      </w:r>
      <w:r w:rsidR="00DB0FB0">
        <w:rPr>
          <w:rFonts w:ascii="Times New Roman" w:hAnsi="Times New Roman"/>
          <w:spacing w:val="0"/>
          <w:sz w:val="24"/>
          <w:szCs w:val="24"/>
        </w:rPr>
        <w:t xml:space="preserve">.  </w:t>
      </w:r>
    </w:p>
    <w:p w:rsidR="00936DBB" w:rsidRDefault="004E21D8"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Your letter while mentioning the Honorable Senator John L. Sampson (“Sampson”) and the entire Judiciary Committee</w:t>
      </w:r>
      <w:r w:rsidR="004E4FEF" w:rsidRPr="004E4FEF">
        <w:rPr>
          <w:rFonts w:ascii="Times New Roman" w:hAnsi="Times New Roman"/>
          <w:spacing w:val="0"/>
          <w:sz w:val="24"/>
          <w:szCs w:val="24"/>
        </w:rPr>
        <w:t>,</w:t>
      </w:r>
      <w:r>
        <w:rPr>
          <w:rFonts w:ascii="Times New Roman" w:hAnsi="Times New Roman"/>
          <w:spacing w:val="0"/>
          <w:sz w:val="24"/>
          <w:szCs w:val="24"/>
        </w:rPr>
        <w:t xml:space="preserve"> fails to disclose that it was the Judiciary Committee </w:t>
      </w:r>
      <w:r w:rsidR="00613F29">
        <w:rPr>
          <w:rFonts w:ascii="Times New Roman" w:hAnsi="Times New Roman"/>
          <w:spacing w:val="0"/>
          <w:sz w:val="24"/>
          <w:szCs w:val="24"/>
        </w:rPr>
        <w:t xml:space="preserve">that </w:t>
      </w:r>
      <w:r>
        <w:rPr>
          <w:rFonts w:ascii="Times New Roman" w:hAnsi="Times New Roman"/>
          <w:spacing w:val="0"/>
          <w:sz w:val="24"/>
          <w:szCs w:val="24"/>
        </w:rPr>
        <w:t>requested you respond to them directly</w:t>
      </w:r>
      <w:r w:rsidR="00613F29">
        <w:rPr>
          <w:rFonts w:ascii="Times New Roman" w:hAnsi="Times New Roman"/>
          <w:spacing w:val="0"/>
          <w:sz w:val="24"/>
          <w:szCs w:val="24"/>
        </w:rPr>
        <w:t xml:space="preserve"> </w:t>
      </w:r>
      <w:r>
        <w:rPr>
          <w:rFonts w:ascii="Times New Roman" w:hAnsi="Times New Roman"/>
          <w:spacing w:val="0"/>
          <w:sz w:val="24"/>
          <w:szCs w:val="24"/>
        </w:rPr>
        <w:t xml:space="preserve">regarding the </w:t>
      </w:r>
      <w:r w:rsidR="00613F29">
        <w:rPr>
          <w:rFonts w:ascii="Times New Roman" w:hAnsi="Times New Roman"/>
          <w:spacing w:val="0"/>
          <w:sz w:val="24"/>
          <w:szCs w:val="24"/>
        </w:rPr>
        <w:t xml:space="preserve">MISSING AND CONCEALED </w:t>
      </w:r>
      <w:r>
        <w:rPr>
          <w:rFonts w:ascii="Times New Roman" w:hAnsi="Times New Roman"/>
          <w:spacing w:val="0"/>
          <w:sz w:val="24"/>
          <w:szCs w:val="24"/>
        </w:rPr>
        <w:t>Formal Complaints against yourself and Friedberg.  You know, the CONCEALED complaint that Se</w:t>
      </w:r>
      <w:r w:rsidR="002E15BB">
        <w:rPr>
          <w:rFonts w:ascii="Times New Roman" w:hAnsi="Times New Roman"/>
          <w:spacing w:val="0"/>
          <w:sz w:val="24"/>
          <w:szCs w:val="24"/>
        </w:rPr>
        <w:t xml:space="preserve">nator </w:t>
      </w:r>
      <w:r>
        <w:rPr>
          <w:rFonts w:ascii="Times New Roman" w:hAnsi="Times New Roman"/>
          <w:spacing w:val="0"/>
          <w:sz w:val="24"/>
          <w:szCs w:val="24"/>
        </w:rPr>
        <w:t>S</w:t>
      </w:r>
      <w:r w:rsidR="002E15BB">
        <w:rPr>
          <w:rFonts w:ascii="Times New Roman" w:hAnsi="Times New Roman"/>
          <w:spacing w:val="0"/>
          <w:sz w:val="24"/>
          <w:szCs w:val="24"/>
        </w:rPr>
        <w:t xml:space="preserve">ampson, Chairman of the </w:t>
      </w:r>
      <w:r w:rsidR="004E4FEF" w:rsidRPr="004E4FEF">
        <w:rPr>
          <w:rFonts w:ascii="Times New Roman" w:hAnsi="Times New Roman"/>
          <w:spacing w:val="0"/>
          <w:sz w:val="24"/>
          <w:szCs w:val="24"/>
        </w:rPr>
        <w:t>NEW YORK STATE JUDICIARY COMMITTEE</w:t>
      </w:r>
      <w:r>
        <w:rPr>
          <w:rFonts w:ascii="Times New Roman" w:hAnsi="Times New Roman"/>
          <w:spacing w:val="0"/>
          <w:sz w:val="24"/>
          <w:szCs w:val="24"/>
        </w:rPr>
        <w:t xml:space="preserve"> </w:t>
      </w:r>
      <w:r w:rsidR="00D2190C">
        <w:rPr>
          <w:rFonts w:ascii="Times New Roman" w:hAnsi="Times New Roman"/>
          <w:spacing w:val="0"/>
          <w:sz w:val="24"/>
          <w:szCs w:val="24"/>
        </w:rPr>
        <w:t xml:space="preserve">at a </w:t>
      </w:r>
      <w:r w:rsidR="002E15BB">
        <w:rPr>
          <w:rFonts w:ascii="Times New Roman" w:hAnsi="Times New Roman"/>
          <w:spacing w:val="0"/>
          <w:sz w:val="24"/>
          <w:szCs w:val="24"/>
        </w:rPr>
        <w:t>HEARING</w:t>
      </w:r>
      <w:r w:rsidR="00D2190C">
        <w:rPr>
          <w:rFonts w:ascii="Times New Roman" w:hAnsi="Times New Roman"/>
          <w:spacing w:val="0"/>
          <w:sz w:val="24"/>
          <w:szCs w:val="24"/>
        </w:rPr>
        <w:t xml:space="preserve"> REGARDING CORRUPTIONS AT YOUR DEPARTMENT</w:t>
      </w:r>
      <w:r w:rsidR="00613F29">
        <w:rPr>
          <w:rFonts w:ascii="Times New Roman" w:hAnsi="Times New Roman"/>
          <w:spacing w:val="0"/>
          <w:sz w:val="24"/>
          <w:szCs w:val="24"/>
        </w:rPr>
        <w:t>,</w:t>
      </w:r>
      <w:r w:rsidR="002E15BB">
        <w:rPr>
          <w:rFonts w:ascii="Times New Roman" w:hAnsi="Times New Roman"/>
          <w:spacing w:val="0"/>
          <w:sz w:val="24"/>
          <w:szCs w:val="24"/>
        </w:rPr>
        <w:t xml:space="preserve"> on September 24, 2009</w:t>
      </w:r>
      <w:r w:rsidR="00613F29">
        <w:rPr>
          <w:rFonts w:ascii="Times New Roman" w:hAnsi="Times New Roman"/>
          <w:spacing w:val="0"/>
          <w:sz w:val="24"/>
          <w:szCs w:val="24"/>
        </w:rPr>
        <w:t>, requested your department</w:t>
      </w:r>
      <w:r w:rsidR="00D2190C">
        <w:rPr>
          <w:rFonts w:ascii="Times New Roman" w:hAnsi="Times New Roman"/>
          <w:spacing w:val="0"/>
          <w:sz w:val="24"/>
          <w:szCs w:val="24"/>
        </w:rPr>
        <w:t xml:space="preserve"> provide information regarding the missing complaints</w:t>
      </w:r>
      <w:r w:rsidR="00613F29">
        <w:rPr>
          <w:rFonts w:ascii="Times New Roman" w:hAnsi="Times New Roman"/>
          <w:spacing w:val="0"/>
          <w:sz w:val="24"/>
          <w:szCs w:val="24"/>
        </w:rPr>
        <w:t xml:space="preserve"> to his Committee</w:t>
      </w:r>
      <w:r w:rsidR="00D2190C">
        <w:rPr>
          <w:rFonts w:ascii="Times New Roman" w:hAnsi="Times New Roman"/>
          <w:spacing w:val="0"/>
          <w:sz w:val="24"/>
          <w:szCs w:val="24"/>
        </w:rPr>
        <w:t xml:space="preserve">.  Senator Sampson </w:t>
      </w:r>
      <w:r w:rsidR="004E4FEF" w:rsidRPr="004E4FEF">
        <w:rPr>
          <w:rFonts w:ascii="Times New Roman" w:hAnsi="Times New Roman"/>
          <w:spacing w:val="0"/>
          <w:sz w:val="24"/>
          <w:szCs w:val="24"/>
        </w:rPr>
        <w:t xml:space="preserve">requested that </w:t>
      </w:r>
      <w:r w:rsidR="002E15BB">
        <w:rPr>
          <w:rFonts w:ascii="Times New Roman" w:hAnsi="Times New Roman"/>
          <w:spacing w:val="0"/>
          <w:sz w:val="24"/>
          <w:szCs w:val="24"/>
        </w:rPr>
        <w:t xml:space="preserve">Mr. Friedberg and </w:t>
      </w:r>
      <w:r w:rsidR="00D2190C">
        <w:rPr>
          <w:rFonts w:ascii="Times New Roman" w:hAnsi="Times New Roman"/>
          <w:spacing w:val="0"/>
          <w:sz w:val="24"/>
          <w:szCs w:val="24"/>
        </w:rPr>
        <w:t>y</w:t>
      </w:r>
      <w:r w:rsidR="002E15BB">
        <w:rPr>
          <w:rFonts w:ascii="Times New Roman" w:hAnsi="Times New Roman"/>
          <w:spacing w:val="0"/>
          <w:sz w:val="24"/>
          <w:szCs w:val="24"/>
        </w:rPr>
        <w:t>our Department</w:t>
      </w:r>
      <w:r w:rsidR="004E4FEF" w:rsidRPr="004E4FEF">
        <w:rPr>
          <w:rFonts w:ascii="Times New Roman" w:hAnsi="Times New Roman"/>
          <w:spacing w:val="0"/>
          <w:sz w:val="24"/>
          <w:szCs w:val="24"/>
        </w:rPr>
        <w:t xml:space="preserve"> provide information regarding the CONCEALED complaints</w:t>
      </w:r>
      <w:r w:rsidR="002E15BB">
        <w:rPr>
          <w:rFonts w:ascii="Times New Roman" w:hAnsi="Times New Roman"/>
          <w:spacing w:val="0"/>
          <w:sz w:val="24"/>
          <w:szCs w:val="24"/>
        </w:rPr>
        <w:t xml:space="preserve"> directly</w:t>
      </w:r>
      <w:r w:rsidR="004E4FEF" w:rsidRPr="004E4FEF">
        <w:rPr>
          <w:rFonts w:ascii="Times New Roman" w:hAnsi="Times New Roman"/>
          <w:spacing w:val="0"/>
          <w:sz w:val="24"/>
          <w:szCs w:val="24"/>
        </w:rPr>
        <w:t xml:space="preserve"> to the</w:t>
      </w:r>
      <w:r w:rsidR="002E15BB">
        <w:rPr>
          <w:rFonts w:ascii="Times New Roman" w:hAnsi="Times New Roman"/>
          <w:spacing w:val="0"/>
          <w:sz w:val="24"/>
          <w:szCs w:val="24"/>
        </w:rPr>
        <w:t xml:space="preserve"> COMMITTEE</w:t>
      </w:r>
      <w:r w:rsidR="004E4FEF" w:rsidRPr="004E4FEF">
        <w:rPr>
          <w:rFonts w:ascii="Times New Roman" w:hAnsi="Times New Roman"/>
          <w:spacing w:val="0"/>
          <w:sz w:val="24"/>
          <w:szCs w:val="24"/>
        </w:rPr>
        <w:t xml:space="preserve">, not me.  </w:t>
      </w:r>
    </w:p>
    <w:p w:rsidR="00DB0FB0"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 xml:space="preserve">Nevertheless, </w:t>
      </w:r>
      <w:r w:rsidR="00936DBB">
        <w:rPr>
          <w:rFonts w:ascii="Times New Roman" w:hAnsi="Times New Roman"/>
          <w:spacing w:val="0"/>
          <w:sz w:val="24"/>
          <w:szCs w:val="24"/>
        </w:rPr>
        <w:t xml:space="preserve">as if </w:t>
      </w:r>
      <w:r w:rsidRPr="004E4FEF">
        <w:rPr>
          <w:rFonts w:ascii="Times New Roman" w:hAnsi="Times New Roman"/>
          <w:spacing w:val="0"/>
          <w:sz w:val="24"/>
          <w:szCs w:val="24"/>
        </w:rPr>
        <w:t>delusion</w:t>
      </w:r>
      <w:r w:rsidR="00936DBB">
        <w:rPr>
          <w:rFonts w:ascii="Times New Roman" w:hAnsi="Times New Roman"/>
          <w:spacing w:val="0"/>
          <w:sz w:val="24"/>
          <w:szCs w:val="24"/>
        </w:rPr>
        <w:t>al</w:t>
      </w:r>
      <w:r w:rsidRPr="004E4FEF">
        <w:rPr>
          <w:rFonts w:ascii="Times New Roman" w:hAnsi="Times New Roman"/>
          <w:spacing w:val="0"/>
          <w:sz w:val="24"/>
          <w:szCs w:val="24"/>
        </w:rPr>
        <w:t xml:space="preserve">, you </w:t>
      </w:r>
      <w:r w:rsidR="00D2190C">
        <w:rPr>
          <w:rFonts w:ascii="Times New Roman" w:hAnsi="Times New Roman"/>
          <w:spacing w:val="0"/>
          <w:sz w:val="24"/>
          <w:szCs w:val="24"/>
        </w:rPr>
        <w:t xml:space="preserve">again </w:t>
      </w:r>
      <w:r w:rsidRPr="004E4FEF">
        <w:rPr>
          <w:rFonts w:ascii="Times New Roman" w:hAnsi="Times New Roman"/>
          <w:spacing w:val="0"/>
          <w:sz w:val="24"/>
          <w:szCs w:val="24"/>
        </w:rPr>
        <w:t>responded to me regarding your complaints and</w:t>
      </w:r>
      <w:r w:rsidR="00936DBB">
        <w:rPr>
          <w:rFonts w:ascii="Times New Roman" w:hAnsi="Times New Roman"/>
          <w:spacing w:val="0"/>
          <w:sz w:val="24"/>
          <w:szCs w:val="24"/>
        </w:rPr>
        <w:t xml:space="preserve"> then </w:t>
      </w:r>
      <w:r w:rsidRPr="004E4FEF">
        <w:rPr>
          <w:rFonts w:ascii="Times New Roman" w:hAnsi="Times New Roman"/>
          <w:spacing w:val="0"/>
          <w:sz w:val="24"/>
          <w:szCs w:val="24"/>
        </w:rPr>
        <w:t>tried to dismiss complaints against yourself and your partner in crime, Mr. Friedberg</w:t>
      </w:r>
      <w:r w:rsidR="00DB0FB0">
        <w:rPr>
          <w:rFonts w:ascii="Times New Roman" w:hAnsi="Times New Roman"/>
          <w:spacing w:val="0"/>
          <w:sz w:val="24"/>
          <w:szCs w:val="24"/>
        </w:rPr>
        <w:t>, while</w:t>
      </w:r>
      <w:r w:rsidR="00936DBB">
        <w:rPr>
          <w:rFonts w:ascii="Times New Roman" w:hAnsi="Times New Roman"/>
          <w:spacing w:val="0"/>
          <w:sz w:val="24"/>
          <w:szCs w:val="24"/>
        </w:rPr>
        <w:t xml:space="preserve"> knowing</w:t>
      </w:r>
      <w:r w:rsidR="00DB0FB0">
        <w:rPr>
          <w:rFonts w:ascii="Times New Roman" w:hAnsi="Times New Roman"/>
          <w:spacing w:val="0"/>
          <w:sz w:val="24"/>
          <w:szCs w:val="24"/>
        </w:rPr>
        <w:t xml:space="preserve"> your department is in a</w:t>
      </w:r>
      <w:r w:rsidR="00936DBB">
        <w:rPr>
          <w:rFonts w:ascii="Times New Roman" w:hAnsi="Times New Roman"/>
          <w:spacing w:val="0"/>
          <w:sz w:val="24"/>
          <w:szCs w:val="24"/>
        </w:rPr>
        <w:t>n ongoing</w:t>
      </w:r>
      <w:r w:rsidR="00DB0FB0">
        <w:rPr>
          <w:rFonts w:ascii="Times New Roman" w:hAnsi="Times New Roman"/>
          <w:spacing w:val="0"/>
          <w:sz w:val="24"/>
          <w:szCs w:val="24"/>
        </w:rPr>
        <w:t xml:space="preserve"> </w:t>
      </w:r>
      <w:r w:rsidR="002E15BB">
        <w:rPr>
          <w:rFonts w:ascii="Times New Roman" w:hAnsi="Times New Roman"/>
          <w:spacing w:val="0"/>
          <w:sz w:val="24"/>
          <w:szCs w:val="24"/>
        </w:rPr>
        <w:t>LAWSUIT</w:t>
      </w:r>
      <w:r w:rsidR="00DB0FB0">
        <w:rPr>
          <w:rFonts w:ascii="Times New Roman" w:hAnsi="Times New Roman"/>
          <w:spacing w:val="0"/>
          <w:sz w:val="24"/>
          <w:szCs w:val="24"/>
        </w:rPr>
        <w:t xml:space="preserve"> with me</w:t>
      </w:r>
      <w:r w:rsidRPr="004E4FEF">
        <w:rPr>
          <w:rFonts w:ascii="Times New Roman" w:hAnsi="Times New Roman"/>
          <w:spacing w:val="0"/>
          <w:sz w:val="24"/>
          <w:szCs w:val="24"/>
        </w:rPr>
        <w:t>.</w:t>
      </w:r>
      <w:r w:rsidR="00DB0FB0">
        <w:rPr>
          <w:rFonts w:ascii="Times New Roman" w:hAnsi="Times New Roman"/>
          <w:spacing w:val="0"/>
          <w:sz w:val="24"/>
          <w:szCs w:val="24"/>
        </w:rPr>
        <w:t xml:space="preserve">  </w:t>
      </w:r>
      <w:r w:rsidR="00D2190C">
        <w:rPr>
          <w:rFonts w:ascii="Times New Roman" w:hAnsi="Times New Roman"/>
          <w:spacing w:val="0"/>
          <w:sz w:val="24"/>
          <w:szCs w:val="24"/>
        </w:rPr>
        <w:t>I remind you that t</w:t>
      </w:r>
      <w:r w:rsidR="00DB0FB0">
        <w:rPr>
          <w:rFonts w:ascii="Times New Roman" w:hAnsi="Times New Roman"/>
          <w:spacing w:val="0"/>
          <w:sz w:val="24"/>
          <w:szCs w:val="24"/>
        </w:rPr>
        <w:t>hat</w:t>
      </w:r>
      <w:r w:rsidR="00D2190C">
        <w:rPr>
          <w:rFonts w:ascii="Times New Roman" w:hAnsi="Times New Roman"/>
          <w:spacing w:val="0"/>
          <w:sz w:val="24"/>
          <w:szCs w:val="24"/>
        </w:rPr>
        <w:t xml:space="preserve"> in my Federal RICO</w:t>
      </w:r>
      <w:r w:rsidR="00936DBB">
        <w:rPr>
          <w:rFonts w:ascii="Times New Roman" w:hAnsi="Times New Roman"/>
          <w:spacing w:val="0"/>
          <w:sz w:val="24"/>
          <w:szCs w:val="24"/>
        </w:rPr>
        <w:t xml:space="preserve"> and ANTITRUST</w:t>
      </w:r>
      <w:r w:rsidR="00D2190C">
        <w:rPr>
          <w:rFonts w:ascii="Times New Roman" w:hAnsi="Times New Roman"/>
          <w:spacing w:val="0"/>
          <w:sz w:val="24"/>
          <w:szCs w:val="24"/>
        </w:rPr>
        <w:t xml:space="preserve"> </w:t>
      </w:r>
      <w:r w:rsidR="00DB0FB0">
        <w:rPr>
          <w:rFonts w:ascii="Times New Roman" w:hAnsi="Times New Roman"/>
          <w:spacing w:val="0"/>
          <w:sz w:val="24"/>
          <w:szCs w:val="24"/>
        </w:rPr>
        <w:t>lawsuit</w:t>
      </w:r>
      <w:r w:rsidR="00936DBB">
        <w:rPr>
          <w:rFonts w:ascii="Times New Roman" w:hAnsi="Times New Roman"/>
          <w:spacing w:val="0"/>
          <w:sz w:val="24"/>
          <w:szCs w:val="24"/>
        </w:rPr>
        <w:t xml:space="preserve"> and many other state and federal investigations,</w:t>
      </w:r>
      <w:r w:rsidR="00D2190C">
        <w:rPr>
          <w:rFonts w:ascii="Times New Roman" w:hAnsi="Times New Roman"/>
          <w:spacing w:val="0"/>
          <w:sz w:val="24"/>
          <w:szCs w:val="24"/>
        </w:rPr>
        <w:t xml:space="preserve"> your Department is a named Defendant</w:t>
      </w:r>
      <w:r w:rsidR="00936DBB">
        <w:rPr>
          <w:rFonts w:ascii="Times New Roman" w:hAnsi="Times New Roman"/>
          <w:spacing w:val="0"/>
          <w:sz w:val="24"/>
          <w:szCs w:val="24"/>
        </w:rPr>
        <w:t xml:space="preserve">.  Further, </w:t>
      </w:r>
      <w:r w:rsidR="00DB0FB0">
        <w:rPr>
          <w:rFonts w:ascii="Times New Roman" w:hAnsi="Times New Roman"/>
          <w:spacing w:val="0"/>
          <w:sz w:val="24"/>
          <w:szCs w:val="24"/>
        </w:rPr>
        <w:t>your department</w:t>
      </w:r>
      <w:r w:rsidR="00D2190C">
        <w:rPr>
          <w:rFonts w:ascii="Times New Roman" w:hAnsi="Times New Roman"/>
          <w:spacing w:val="0"/>
          <w:sz w:val="24"/>
          <w:szCs w:val="24"/>
        </w:rPr>
        <w:t xml:space="preserve"> </w:t>
      </w:r>
      <w:r w:rsidR="00DB0FB0">
        <w:rPr>
          <w:rFonts w:ascii="Times New Roman" w:hAnsi="Times New Roman"/>
          <w:spacing w:val="0"/>
          <w:sz w:val="24"/>
          <w:szCs w:val="24"/>
        </w:rPr>
        <w:t>has representative</w:t>
      </w:r>
      <w:r w:rsidR="00D2190C">
        <w:rPr>
          <w:rFonts w:ascii="Times New Roman" w:hAnsi="Times New Roman"/>
          <w:spacing w:val="0"/>
          <w:sz w:val="24"/>
          <w:szCs w:val="24"/>
        </w:rPr>
        <w:t>, albeit</w:t>
      </w:r>
      <w:r w:rsidR="00DB0FB0">
        <w:rPr>
          <w:rFonts w:ascii="Times New Roman" w:hAnsi="Times New Roman"/>
          <w:spacing w:val="0"/>
          <w:sz w:val="24"/>
          <w:szCs w:val="24"/>
        </w:rPr>
        <w:t xml:space="preserve"> ILLEGALLY retained counsel, the New York Attorney General</w:t>
      </w:r>
      <w:r w:rsidR="00D2190C">
        <w:rPr>
          <w:rFonts w:ascii="Times New Roman" w:hAnsi="Times New Roman"/>
          <w:spacing w:val="0"/>
          <w:sz w:val="24"/>
          <w:szCs w:val="24"/>
        </w:rPr>
        <w:t>.  Y</w:t>
      </w:r>
      <w:r w:rsidR="00DB0FB0">
        <w:rPr>
          <w:rFonts w:ascii="Times New Roman" w:hAnsi="Times New Roman"/>
          <w:spacing w:val="0"/>
          <w:sz w:val="24"/>
          <w:szCs w:val="24"/>
        </w:rPr>
        <w:t xml:space="preserve">et you continue to </w:t>
      </w:r>
      <w:r w:rsidR="002E15BB">
        <w:rPr>
          <w:rFonts w:ascii="Times New Roman" w:hAnsi="Times New Roman"/>
          <w:spacing w:val="0"/>
          <w:sz w:val="24"/>
          <w:szCs w:val="24"/>
        </w:rPr>
        <w:t>HARASS</w:t>
      </w:r>
      <w:r w:rsidR="00DB0FB0">
        <w:rPr>
          <w:rFonts w:ascii="Times New Roman" w:hAnsi="Times New Roman"/>
          <w:spacing w:val="0"/>
          <w:sz w:val="24"/>
          <w:szCs w:val="24"/>
        </w:rPr>
        <w:t xml:space="preserve"> me</w:t>
      </w:r>
      <w:r w:rsidR="00D2190C">
        <w:rPr>
          <w:rFonts w:ascii="Times New Roman" w:hAnsi="Times New Roman"/>
          <w:spacing w:val="0"/>
          <w:sz w:val="24"/>
          <w:szCs w:val="24"/>
        </w:rPr>
        <w:t xml:space="preserve"> directly,</w:t>
      </w:r>
      <w:r w:rsidR="00DB0FB0">
        <w:rPr>
          <w:rFonts w:ascii="Times New Roman" w:hAnsi="Times New Roman"/>
          <w:spacing w:val="0"/>
          <w:sz w:val="24"/>
          <w:szCs w:val="24"/>
        </w:rPr>
        <w:t xml:space="preserve"> </w:t>
      </w:r>
      <w:r w:rsidR="00D2190C">
        <w:rPr>
          <w:rFonts w:ascii="Times New Roman" w:hAnsi="Times New Roman"/>
          <w:spacing w:val="0"/>
          <w:sz w:val="24"/>
          <w:szCs w:val="24"/>
        </w:rPr>
        <w:t>writ</w:t>
      </w:r>
      <w:r w:rsidR="00936DBB">
        <w:rPr>
          <w:rFonts w:ascii="Times New Roman" w:hAnsi="Times New Roman"/>
          <w:spacing w:val="0"/>
          <w:sz w:val="24"/>
          <w:szCs w:val="24"/>
        </w:rPr>
        <w:t>ing</w:t>
      </w:r>
      <w:r w:rsidR="00D2190C">
        <w:rPr>
          <w:rFonts w:ascii="Times New Roman" w:hAnsi="Times New Roman"/>
          <w:spacing w:val="0"/>
          <w:sz w:val="24"/>
          <w:szCs w:val="24"/>
        </w:rPr>
        <w:t xml:space="preserve"> me</w:t>
      </w:r>
      <w:r w:rsidR="00936DBB">
        <w:rPr>
          <w:rFonts w:ascii="Times New Roman" w:hAnsi="Times New Roman"/>
          <w:spacing w:val="0"/>
          <w:sz w:val="24"/>
          <w:szCs w:val="24"/>
        </w:rPr>
        <w:t xml:space="preserve"> ridiculous and self-serving, self-generated, self-incriminating dismissal letters, all the </w:t>
      </w:r>
      <w:r w:rsidR="00D2190C">
        <w:rPr>
          <w:rFonts w:ascii="Times New Roman" w:hAnsi="Times New Roman"/>
          <w:spacing w:val="0"/>
          <w:sz w:val="24"/>
          <w:szCs w:val="24"/>
        </w:rPr>
        <w:t>while</w:t>
      </w:r>
      <w:r w:rsidR="00DB0FB0">
        <w:rPr>
          <w:rFonts w:ascii="Times New Roman" w:hAnsi="Times New Roman"/>
          <w:spacing w:val="0"/>
          <w:sz w:val="24"/>
          <w:szCs w:val="24"/>
        </w:rPr>
        <w:t xml:space="preserve"> continu</w:t>
      </w:r>
      <w:r w:rsidR="00D2190C">
        <w:rPr>
          <w:rFonts w:ascii="Times New Roman" w:hAnsi="Times New Roman"/>
          <w:spacing w:val="0"/>
          <w:sz w:val="24"/>
          <w:szCs w:val="24"/>
        </w:rPr>
        <w:t>ing</w:t>
      </w:r>
      <w:r w:rsidR="00DB0FB0">
        <w:rPr>
          <w:rFonts w:ascii="Times New Roman" w:hAnsi="Times New Roman"/>
          <w:spacing w:val="0"/>
          <w:sz w:val="24"/>
          <w:szCs w:val="24"/>
        </w:rPr>
        <w:t xml:space="preserve"> </w:t>
      </w:r>
      <w:r w:rsidR="00D2190C">
        <w:rPr>
          <w:rFonts w:ascii="Times New Roman" w:hAnsi="Times New Roman"/>
          <w:spacing w:val="0"/>
          <w:sz w:val="24"/>
          <w:szCs w:val="24"/>
        </w:rPr>
        <w:t xml:space="preserve">ILLEGALLY </w:t>
      </w:r>
      <w:r w:rsidR="00936DBB">
        <w:rPr>
          <w:rFonts w:ascii="Times New Roman" w:hAnsi="Times New Roman"/>
          <w:spacing w:val="0"/>
          <w:sz w:val="24"/>
          <w:szCs w:val="24"/>
        </w:rPr>
        <w:t xml:space="preserve">to </w:t>
      </w:r>
      <w:r w:rsidR="00DB0FB0">
        <w:rPr>
          <w:rFonts w:ascii="Times New Roman" w:hAnsi="Times New Roman"/>
          <w:spacing w:val="0"/>
          <w:sz w:val="24"/>
          <w:szCs w:val="24"/>
        </w:rPr>
        <w:t>handl</w:t>
      </w:r>
      <w:r w:rsidR="00936DBB">
        <w:rPr>
          <w:rFonts w:ascii="Times New Roman" w:hAnsi="Times New Roman"/>
          <w:spacing w:val="0"/>
          <w:sz w:val="24"/>
          <w:szCs w:val="24"/>
        </w:rPr>
        <w:t>e</w:t>
      </w:r>
      <w:r w:rsidR="00DB0FB0">
        <w:rPr>
          <w:rFonts w:ascii="Times New Roman" w:hAnsi="Times New Roman"/>
          <w:spacing w:val="0"/>
          <w:sz w:val="24"/>
          <w:szCs w:val="24"/>
        </w:rPr>
        <w:t xml:space="preserve"> your own</w:t>
      </w:r>
      <w:r w:rsidR="00D417D7">
        <w:rPr>
          <w:rFonts w:ascii="Times New Roman" w:hAnsi="Times New Roman"/>
          <w:spacing w:val="0"/>
          <w:sz w:val="24"/>
          <w:szCs w:val="24"/>
        </w:rPr>
        <w:t xml:space="preserve"> complaints </w:t>
      </w:r>
      <w:r w:rsidR="00936DBB">
        <w:rPr>
          <w:rFonts w:ascii="Times New Roman" w:hAnsi="Times New Roman"/>
          <w:spacing w:val="0"/>
          <w:sz w:val="24"/>
          <w:szCs w:val="24"/>
        </w:rPr>
        <w:t>while</w:t>
      </w:r>
      <w:r w:rsidR="00D417D7">
        <w:rPr>
          <w:rFonts w:ascii="Times New Roman" w:hAnsi="Times New Roman"/>
          <w:spacing w:val="0"/>
          <w:sz w:val="24"/>
          <w:szCs w:val="24"/>
        </w:rPr>
        <w:t xml:space="preserve"> trying to avoid the Judiciary Committee</w:t>
      </w:r>
      <w:r w:rsidR="00936DBB">
        <w:rPr>
          <w:rFonts w:ascii="Times New Roman" w:hAnsi="Times New Roman"/>
          <w:spacing w:val="0"/>
          <w:sz w:val="24"/>
          <w:szCs w:val="24"/>
        </w:rPr>
        <w:t xml:space="preserve"> and paper your department’s file</w:t>
      </w:r>
      <w:r w:rsidR="00DB0FB0">
        <w:rPr>
          <w:rFonts w:ascii="Times New Roman" w:hAnsi="Times New Roman"/>
          <w:spacing w:val="0"/>
          <w:sz w:val="24"/>
          <w:szCs w:val="24"/>
        </w:rPr>
        <w:t>.</w:t>
      </w:r>
    </w:p>
    <w:p w:rsidR="00DB0FB0" w:rsidRDefault="00DB0FB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Let me dissect your letters errors one by one before I begin my further FORMAL COMPLAINT against you in addition to the one</w:t>
      </w:r>
      <w:r w:rsidR="00D417D7">
        <w:rPr>
          <w:rFonts w:ascii="Times New Roman" w:hAnsi="Times New Roman"/>
          <w:spacing w:val="0"/>
          <w:sz w:val="24"/>
          <w:szCs w:val="24"/>
        </w:rPr>
        <w:t>s</w:t>
      </w:r>
      <w:r>
        <w:rPr>
          <w:rFonts w:ascii="Times New Roman" w:hAnsi="Times New Roman"/>
          <w:spacing w:val="0"/>
          <w:sz w:val="24"/>
          <w:szCs w:val="24"/>
        </w:rPr>
        <w:t xml:space="preserve"> you have buried for months and now try to dismiss:</w:t>
      </w:r>
    </w:p>
    <w:p w:rsidR="004E4FEF" w:rsidRPr="00D417D7" w:rsidRDefault="00DB0FB0" w:rsidP="007956D3">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First, you state, “</w:t>
      </w:r>
      <w:r w:rsidRPr="00D417D7">
        <w:rPr>
          <w:rFonts w:ascii="Times New Roman" w:hAnsi="Times New Roman"/>
          <w:spacing w:val="0"/>
          <w:sz w:val="24"/>
          <w:szCs w:val="24"/>
        </w:rPr>
        <w:t xml:space="preserve">Your 78 page fax dated December 3, 2009 labeled as a complaint against Chief Counsel Alan W. Friedberg has been referred to me.”  The problem in this statement is that you fail to see that the 78 Page Fax Complaint, is a re-filing of the complaint you have admitted to concealing </w:t>
      </w:r>
      <w:r w:rsidRPr="00D417D7">
        <w:rPr>
          <w:rFonts w:ascii="Times New Roman" w:hAnsi="Times New Roman"/>
          <w:spacing w:val="0"/>
          <w:sz w:val="24"/>
          <w:szCs w:val="24"/>
        </w:rPr>
        <w:lastRenderedPageBreak/>
        <w:t>since February 2009</w:t>
      </w:r>
      <w:r w:rsidR="0055255A" w:rsidRPr="00D417D7">
        <w:rPr>
          <w:rFonts w:ascii="Times New Roman" w:hAnsi="Times New Roman"/>
          <w:spacing w:val="0"/>
          <w:sz w:val="24"/>
          <w:szCs w:val="24"/>
        </w:rPr>
        <w:t xml:space="preserve"> against both YOU and Mr. Friedberg.  T</w:t>
      </w:r>
      <w:r w:rsidRPr="00D417D7">
        <w:rPr>
          <w:rFonts w:ascii="Times New Roman" w:hAnsi="Times New Roman"/>
          <w:spacing w:val="0"/>
          <w:sz w:val="24"/>
          <w:szCs w:val="24"/>
        </w:rPr>
        <w:t xml:space="preserve">he FORMAL COMPLAINT is actually against you and Mr. Friedberg, so had you really read the Complaint, you would see it would be impossible for it to be referred to </w:t>
      </w:r>
      <w:r w:rsidR="0055255A" w:rsidRPr="00D417D7">
        <w:rPr>
          <w:rFonts w:ascii="Times New Roman" w:hAnsi="Times New Roman"/>
          <w:spacing w:val="0"/>
          <w:sz w:val="24"/>
          <w:szCs w:val="24"/>
        </w:rPr>
        <w:t>you,</w:t>
      </w:r>
      <w:r w:rsidRPr="00D417D7">
        <w:rPr>
          <w:rFonts w:ascii="Times New Roman" w:hAnsi="Times New Roman"/>
          <w:spacing w:val="0"/>
          <w:sz w:val="24"/>
          <w:szCs w:val="24"/>
        </w:rPr>
        <w:t xml:space="preserve"> as you are a </w:t>
      </w:r>
      <w:r w:rsidR="00BB5FA6" w:rsidRPr="00D417D7">
        <w:rPr>
          <w:rFonts w:ascii="Times New Roman" w:hAnsi="Times New Roman"/>
          <w:spacing w:val="0"/>
          <w:sz w:val="24"/>
          <w:szCs w:val="24"/>
        </w:rPr>
        <w:t>COMPLAINED OF PARTY</w:t>
      </w:r>
      <w:r w:rsidR="0055255A" w:rsidRPr="00D417D7">
        <w:rPr>
          <w:rFonts w:ascii="Times New Roman" w:hAnsi="Times New Roman"/>
          <w:spacing w:val="0"/>
          <w:sz w:val="24"/>
          <w:szCs w:val="24"/>
        </w:rPr>
        <w:t xml:space="preserve"> </w:t>
      </w:r>
      <w:r w:rsidR="00BB5FA6" w:rsidRPr="00D417D7">
        <w:rPr>
          <w:rFonts w:ascii="Times New Roman" w:hAnsi="Times New Roman"/>
          <w:spacing w:val="0"/>
          <w:sz w:val="24"/>
          <w:szCs w:val="24"/>
        </w:rPr>
        <w:t>in</w:t>
      </w:r>
      <w:r w:rsidR="0055255A" w:rsidRPr="00D417D7">
        <w:rPr>
          <w:rFonts w:ascii="Times New Roman" w:hAnsi="Times New Roman"/>
          <w:spacing w:val="0"/>
          <w:sz w:val="24"/>
          <w:szCs w:val="24"/>
        </w:rPr>
        <w:t xml:space="preserve"> the Complaint.  I resubmitted that complaint due ONLY to your prior CONCEALMENT of OFFICIAL DOCUMENTS.  I have attached herein, that same complaint but have individually broke it out for you</w:t>
      </w:r>
      <w:r w:rsidR="00801C57" w:rsidRPr="00D417D7">
        <w:rPr>
          <w:rFonts w:ascii="Times New Roman" w:hAnsi="Times New Roman"/>
          <w:spacing w:val="0"/>
          <w:sz w:val="24"/>
          <w:szCs w:val="24"/>
        </w:rPr>
        <w:t xml:space="preserve"> with your very own cover page</w:t>
      </w:r>
      <w:r w:rsidR="00D417D7">
        <w:rPr>
          <w:rFonts w:ascii="Times New Roman" w:hAnsi="Times New Roman"/>
          <w:spacing w:val="0"/>
          <w:sz w:val="24"/>
          <w:szCs w:val="24"/>
        </w:rPr>
        <w:t>.  By the by, your conflicted</w:t>
      </w:r>
      <w:r w:rsidR="0055255A" w:rsidRPr="00D417D7">
        <w:rPr>
          <w:rFonts w:ascii="Times New Roman" w:hAnsi="Times New Roman"/>
          <w:spacing w:val="0"/>
          <w:sz w:val="24"/>
          <w:szCs w:val="24"/>
        </w:rPr>
        <w:t xml:space="preserve"> letter that defies ethics has NO FORMAL DOCKETING number for the Friedberg case, so I wonder how to appeal it </w:t>
      </w:r>
      <w:r w:rsidR="00801C57" w:rsidRPr="00D417D7">
        <w:rPr>
          <w:rFonts w:ascii="Times New Roman" w:hAnsi="Times New Roman"/>
          <w:spacing w:val="0"/>
          <w:sz w:val="24"/>
          <w:szCs w:val="24"/>
        </w:rPr>
        <w:t>or</w:t>
      </w:r>
      <w:r w:rsidR="0055255A" w:rsidRPr="00D417D7">
        <w:rPr>
          <w:rFonts w:ascii="Times New Roman" w:hAnsi="Times New Roman"/>
          <w:spacing w:val="0"/>
          <w:sz w:val="24"/>
          <w:szCs w:val="24"/>
        </w:rPr>
        <w:t xml:space="preserve"> if it has been CONCEALED again</w:t>
      </w:r>
      <w:r w:rsidR="00D417D7">
        <w:rPr>
          <w:rFonts w:ascii="Times New Roman" w:hAnsi="Times New Roman"/>
          <w:spacing w:val="0"/>
          <w:sz w:val="24"/>
          <w:szCs w:val="24"/>
        </w:rPr>
        <w:t xml:space="preserve"> from formal processes</w:t>
      </w:r>
      <w:r w:rsidR="0055255A" w:rsidRPr="00D417D7">
        <w:rPr>
          <w:rFonts w:ascii="Times New Roman" w:hAnsi="Times New Roman"/>
          <w:spacing w:val="0"/>
          <w:sz w:val="24"/>
          <w:szCs w:val="24"/>
        </w:rPr>
        <w:t>.</w:t>
      </w:r>
    </w:p>
    <w:p w:rsidR="00D417D7" w:rsidRDefault="00801C57" w:rsidP="007956D3">
      <w:pPr>
        <w:pStyle w:val="BodyText"/>
        <w:numPr>
          <w:ilvl w:val="0"/>
          <w:numId w:val="4"/>
        </w:numPr>
        <w:jc w:val="left"/>
        <w:rPr>
          <w:rFonts w:ascii="Times New Roman" w:hAnsi="Times New Roman"/>
          <w:spacing w:val="0"/>
          <w:sz w:val="24"/>
          <w:szCs w:val="24"/>
        </w:rPr>
      </w:pPr>
      <w:r w:rsidRPr="00801C57">
        <w:rPr>
          <w:rFonts w:ascii="Times New Roman" w:hAnsi="Times New Roman"/>
          <w:spacing w:val="0"/>
          <w:sz w:val="24"/>
          <w:szCs w:val="24"/>
        </w:rPr>
        <w:t>Next, you claim laughably, “</w:t>
      </w:r>
      <w:r w:rsidR="0055255A" w:rsidRPr="00801C57">
        <w:rPr>
          <w:rFonts w:ascii="Times New Roman" w:hAnsi="Times New Roman"/>
          <w:spacing w:val="0"/>
          <w:sz w:val="24"/>
          <w:szCs w:val="24"/>
        </w:rPr>
        <w:t>Among other things, the document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contains copies of</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letters from you to State Senator John L. Sampson of the New York</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Senate Judiciary</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Committee alleging that the DDC has engaged in conflicts of interest,</w:t>
      </w:r>
      <w:r w:rsidRPr="00801C57">
        <w:rPr>
          <w:rFonts w:ascii="Times New Roman" w:hAnsi="Times New Roman"/>
          <w:spacing w:val="0"/>
          <w:sz w:val="24"/>
          <w:szCs w:val="24"/>
        </w:rPr>
        <w:t xml:space="preserve"> </w:t>
      </w:r>
      <w:r w:rsidR="0055255A" w:rsidRPr="00801C57">
        <w:rPr>
          <w:rFonts w:ascii="Times New Roman" w:hAnsi="Times New Roman"/>
          <w:spacing w:val="0"/>
          <w:sz w:val="24"/>
          <w:szCs w:val="24"/>
        </w:rPr>
        <w:t>corruption and other wrongful acts. We find no merit in those accusations.</w:t>
      </w:r>
      <w:r>
        <w:rPr>
          <w:rFonts w:ascii="Times New Roman" w:hAnsi="Times New Roman"/>
          <w:spacing w:val="0"/>
          <w:sz w:val="24"/>
          <w:szCs w:val="24"/>
        </w:rPr>
        <w:t>”  The silliness of your statement here, although criminal in nature, is very telling of your cognizance of the allegations contained in the FORMAL COMPLAINT that was CONCEALED</w:t>
      </w:r>
      <w:r w:rsidR="00D417D7">
        <w:rPr>
          <w:rFonts w:ascii="Times New Roman" w:hAnsi="Times New Roman"/>
          <w:spacing w:val="0"/>
          <w:sz w:val="24"/>
          <w:szCs w:val="24"/>
        </w:rPr>
        <w:t>.  Your acknowledgement of the FORMAL COMPLAINT will</w:t>
      </w:r>
      <w:r>
        <w:rPr>
          <w:rFonts w:ascii="Times New Roman" w:hAnsi="Times New Roman"/>
          <w:spacing w:val="0"/>
          <w:sz w:val="24"/>
          <w:szCs w:val="24"/>
        </w:rPr>
        <w:t xml:space="preserve"> further stand as ADDITIONAL EVIDENCE OF YOUR CONTINUED CRIMINAL CONDUCT in trying to dismiss complaints you and your whole department are conflicted </w:t>
      </w:r>
      <w:r w:rsidR="00D417D7">
        <w:rPr>
          <w:rFonts w:ascii="Times New Roman" w:hAnsi="Times New Roman"/>
          <w:spacing w:val="0"/>
          <w:sz w:val="24"/>
          <w:szCs w:val="24"/>
        </w:rPr>
        <w:t xml:space="preserve">with and criminally concealing official State court documents that directly relate to a Federal Lawsuit.  </w:t>
      </w:r>
    </w:p>
    <w:p w:rsidR="00801C57" w:rsidRDefault="00D417D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Remember the Whistleblower, Anderson, testifies before a Federal Court under oath and to the Judiciary Committee that there is Whitewashing of Complaints, Document Destruction, “Cleaners”, named Naomi Goldstein, cleaning complaints for US Attorney’s, DA’s, etc., all occurring at the same time as my allegations of same. Yet, you beg the reader of your letter to trust that you have found no wrongdoing after evaluating solely (soullessly) the complaint against yourself and other defendants.  </w:t>
      </w:r>
    </w:p>
    <w:p w:rsidR="00697EA3" w:rsidRDefault="00801C5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Now it becomes a bit </w:t>
      </w:r>
      <w:r w:rsidR="00D417D7">
        <w:rPr>
          <w:rFonts w:ascii="Times New Roman" w:hAnsi="Times New Roman"/>
          <w:spacing w:val="0"/>
          <w:sz w:val="24"/>
          <w:szCs w:val="24"/>
        </w:rPr>
        <w:t>dicier</w:t>
      </w:r>
      <w:r>
        <w:rPr>
          <w:rFonts w:ascii="Times New Roman" w:hAnsi="Times New Roman"/>
          <w:spacing w:val="0"/>
          <w:sz w:val="24"/>
          <w:szCs w:val="24"/>
        </w:rPr>
        <w:t xml:space="preserve"> for you, as </w:t>
      </w:r>
      <w:r w:rsidR="00D417D7">
        <w:rPr>
          <w:rFonts w:ascii="Times New Roman" w:hAnsi="Times New Roman"/>
          <w:spacing w:val="0"/>
          <w:sz w:val="24"/>
          <w:szCs w:val="24"/>
        </w:rPr>
        <w:t>you’re</w:t>
      </w:r>
      <w:r>
        <w:rPr>
          <w:rFonts w:ascii="Times New Roman" w:hAnsi="Times New Roman"/>
          <w:spacing w:val="0"/>
          <w:sz w:val="24"/>
          <w:szCs w:val="24"/>
        </w:rPr>
        <w:t xml:space="preserve"> </w:t>
      </w:r>
      <w:r w:rsidR="00D417D7">
        <w:rPr>
          <w:rFonts w:ascii="Times New Roman" w:hAnsi="Times New Roman"/>
          <w:spacing w:val="0"/>
          <w:sz w:val="24"/>
          <w:szCs w:val="24"/>
        </w:rPr>
        <w:t xml:space="preserve">very own rules you regulate and the </w:t>
      </w:r>
      <w:r>
        <w:rPr>
          <w:rFonts w:ascii="Times New Roman" w:hAnsi="Times New Roman"/>
          <w:spacing w:val="0"/>
          <w:sz w:val="24"/>
          <w:szCs w:val="24"/>
        </w:rPr>
        <w:t>RULES AND REGULATIONS OF YOUR DEPARTMENT CLAIM</w:t>
      </w:r>
      <w:r w:rsidR="00D417D7">
        <w:rPr>
          <w:rFonts w:ascii="Times New Roman" w:hAnsi="Times New Roman"/>
          <w:spacing w:val="0"/>
          <w:sz w:val="24"/>
          <w:szCs w:val="24"/>
        </w:rPr>
        <w:t>;</w:t>
      </w:r>
    </w:p>
    <w:p w:rsidR="00697EA3" w:rsidRPr="00697EA3" w:rsidRDefault="00697EA3" w:rsidP="007956D3">
      <w:pPr>
        <w:pStyle w:val="BodyText"/>
        <w:ind w:left="1440" w:right="1440"/>
        <w:jc w:val="left"/>
        <w:rPr>
          <w:rFonts w:ascii="Times New Roman" w:hAnsi="Times New Roman"/>
          <w:spacing w:val="0"/>
          <w:sz w:val="32"/>
          <w:szCs w:val="32"/>
        </w:rPr>
      </w:pPr>
      <w:r w:rsidRPr="00697EA3">
        <w:rPr>
          <w:rFonts w:ascii="Times New Roman" w:hAnsi="Times New Roman"/>
          <w:spacing w:val="0"/>
          <w:sz w:val="32"/>
          <w:szCs w:val="32"/>
        </w:rPr>
        <w:lastRenderedPageBreak/>
        <w:t>§ 605.6 Investigations and Informal Proceedings</w:t>
      </w:r>
    </w:p>
    <w:p w:rsidR="0055255A" w:rsidRDefault="00697EA3" w:rsidP="007956D3">
      <w:pPr>
        <w:pStyle w:val="BodyText"/>
        <w:ind w:left="1440" w:right="1440"/>
        <w:jc w:val="left"/>
        <w:rPr>
          <w:rFonts w:ascii="Times New Roman" w:hAnsi="Times New Roman"/>
          <w:spacing w:val="0"/>
          <w:sz w:val="24"/>
          <w:szCs w:val="24"/>
        </w:rPr>
      </w:pPr>
      <w:r>
        <w:rPr>
          <w:rFonts w:ascii="Times New Roman" w:hAnsi="Times New Roman"/>
          <w:spacing w:val="0"/>
          <w:sz w:val="24"/>
          <w:szCs w:val="24"/>
        </w:rPr>
        <w:t xml:space="preserve">(g) </w:t>
      </w:r>
      <w:r w:rsidRPr="00697EA3">
        <w:rPr>
          <w:rFonts w:ascii="Times New Roman" w:hAnsi="Times New Roman"/>
          <w:spacing w:val="0"/>
          <w:sz w:val="24"/>
          <w:szCs w:val="24"/>
        </w:rPr>
        <w:t xml:space="preserve">Preliminary Screening of Complaints. Any complaint received by the Office of Chief Counsel against a member of the Committee or Staff counsel involving alleged misconduct shall be transmitted forthwith to the Committee Chairperson, who shall assign it either to the Office of Chief Counsel </w:t>
      </w:r>
      <w:r>
        <w:rPr>
          <w:rFonts w:ascii="Times New Roman" w:hAnsi="Times New Roman"/>
          <w:spacing w:val="0"/>
          <w:sz w:val="24"/>
          <w:szCs w:val="24"/>
        </w:rPr>
        <w:t xml:space="preserve">or to special counsel who shall </w:t>
      </w:r>
      <w:r w:rsidRPr="00697EA3">
        <w:rPr>
          <w:rFonts w:ascii="Times New Roman" w:hAnsi="Times New Roman"/>
          <w:spacing w:val="0"/>
          <w:sz w:val="24"/>
          <w:szCs w:val="24"/>
        </w:rPr>
        <w:t xml:space="preserve">conduct or direct the appropriate investigation, and give a written recommendation as to the disposition of the Complaint to the Committee Chairperson, who shall determine the appropriate disposition of the Complaint. </w:t>
      </w:r>
      <w:r w:rsidRPr="00697EA3">
        <w:rPr>
          <w:rFonts w:ascii="Times New Roman" w:hAnsi="Times New Roman"/>
          <w:b/>
          <w:spacing w:val="0"/>
          <w:sz w:val="24"/>
          <w:szCs w:val="24"/>
        </w:rPr>
        <w:t>Any such Complaint which relates to the Committee Chairperson shall, in the first instance, be transmitted to a Hearing Panel Chairperson, who shall conduct the appropriate investigation and determine the appropriate disposition of the Complaint.</w:t>
      </w:r>
      <w:r w:rsidRPr="00697EA3">
        <w:rPr>
          <w:rFonts w:ascii="Times New Roman" w:hAnsi="Times New Roman"/>
          <w:spacing w:val="0"/>
          <w:sz w:val="24"/>
          <w:szCs w:val="24"/>
        </w:rPr>
        <w:t xml:space="preserve"> </w:t>
      </w:r>
      <w:r w:rsidR="00801C57">
        <w:rPr>
          <w:rFonts w:ascii="Times New Roman" w:hAnsi="Times New Roman"/>
          <w:spacing w:val="0"/>
          <w:sz w:val="24"/>
          <w:szCs w:val="24"/>
        </w:rPr>
        <w:t xml:space="preserve">  </w:t>
      </w:r>
    </w:p>
    <w:p w:rsidR="00697EA3" w:rsidRDefault="00697EA3"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My complaint Mr. Reardon is a twofold problem for you as the FORMAL COMPLAINTS YOU HAVE CONCEALED SINCE FEBRUARY 2009, are against YOU,</w:t>
      </w:r>
      <w:r w:rsidR="00916DBC">
        <w:rPr>
          <w:rFonts w:ascii="Times New Roman" w:hAnsi="Times New Roman"/>
          <w:spacing w:val="0"/>
          <w:sz w:val="24"/>
          <w:szCs w:val="24"/>
        </w:rPr>
        <w:t xml:space="preserve"> acting as </w:t>
      </w:r>
      <w:r>
        <w:rPr>
          <w:rFonts w:ascii="Times New Roman" w:hAnsi="Times New Roman"/>
          <w:spacing w:val="0"/>
          <w:sz w:val="24"/>
          <w:szCs w:val="24"/>
        </w:rPr>
        <w:t>the Chair</w:t>
      </w:r>
      <w:r w:rsidR="00916DBC">
        <w:rPr>
          <w:rFonts w:ascii="Times New Roman" w:hAnsi="Times New Roman"/>
          <w:spacing w:val="0"/>
          <w:sz w:val="24"/>
          <w:szCs w:val="24"/>
        </w:rPr>
        <w:t xml:space="preserve"> of the DDC</w:t>
      </w:r>
      <w:r>
        <w:rPr>
          <w:rFonts w:ascii="Times New Roman" w:hAnsi="Times New Roman"/>
          <w:spacing w:val="0"/>
          <w:sz w:val="24"/>
          <w:szCs w:val="24"/>
        </w:rPr>
        <w:t xml:space="preserve"> and your partner in crime, Mr. Friedberg, </w:t>
      </w:r>
      <w:r w:rsidR="00916DBC">
        <w:rPr>
          <w:rFonts w:ascii="Times New Roman" w:hAnsi="Times New Roman"/>
          <w:spacing w:val="0"/>
          <w:sz w:val="24"/>
          <w:szCs w:val="24"/>
        </w:rPr>
        <w:t>acting as</w:t>
      </w:r>
      <w:r>
        <w:rPr>
          <w:rFonts w:ascii="Times New Roman" w:hAnsi="Times New Roman"/>
          <w:spacing w:val="0"/>
          <w:sz w:val="24"/>
          <w:szCs w:val="24"/>
        </w:rPr>
        <w:t xml:space="preserve"> Chief Counsel.  It is clever how in your SELF DISMISSING LETTER which defies ethics, you try and CONCEAL that Friedberg’s complaint has been transferred to</w:t>
      </w:r>
      <w:r w:rsidR="00916DBC">
        <w:rPr>
          <w:rFonts w:ascii="Times New Roman" w:hAnsi="Times New Roman"/>
          <w:spacing w:val="0"/>
          <w:sz w:val="24"/>
          <w:szCs w:val="24"/>
        </w:rPr>
        <w:t xml:space="preserve"> you</w:t>
      </w:r>
      <w:r>
        <w:rPr>
          <w:rFonts w:ascii="Times New Roman" w:hAnsi="Times New Roman"/>
          <w:spacing w:val="0"/>
          <w:sz w:val="24"/>
          <w:szCs w:val="24"/>
        </w:rPr>
        <w:t>, which according to your own rules would be a violation, as the COMPLAINT is also against YOU</w:t>
      </w:r>
      <w:r w:rsidR="00916DBC">
        <w:rPr>
          <w:rFonts w:ascii="Times New Roman" w:hAnsi="Times New Roman"/>
          <w:spacing w:val="0"/>
          <w:sz w:val="24"/>
          <w:szCs w:val="24"/>
        </w:rPr>
        <w:t>.  T</w:t>
      </w:r>
      <w:r>
        <w:rPr>
          <w:rFonts w:ascii="Times New Roman" w:hAnsi="Times New Roman"/>
          <w:spacing w:val="0"/>
          <w:sz w:val="24"/>
          <w:szCs w:val="24"/>
        </w:rPr>
        <w:t>hus</w:t>
      </w:r>
      <w:r w:rsidR="00916DBC">
        <w:rPr>
          <w:rFonts w:ascii="Times New Roman" w:hAnsi="Times New Roman"/>
          <w:spacing w:val="0"/>
          <w:sz w:val="24"/>
          <w:szCs w:val="24"/>
        </w:rPr>
        <w:t>,</w:t>
      </w:r>
      <w:r>
        <w:rPr>
          <w:rFonts w:ascii="Times New Roman" w:hAnsi="Times New Roman"/>
          <w:spacing w:val="0"/>
          <w:sz w:val="24"/>
          <w:szCs w:val="24"/>
        </w:rPr>
        <w:t xml:space="preserve"> you are</w:t>
      </w:r>
      <w:r w:rsidR="00916DBC">
        <w:rPr>
          <w:rFonts w:ascii="Times New Roman" w:hAnsi="Times New Roman"/>
          <w:spacing w:val="0"/>
          <w:sz w:val="24"/>
          <w:szCs w:val="24"/>
        </w:rPr>
        <w:t xml:space="preserve"> AGAIN</w:t>
      </w:r>
      <w:r>
        <w:rPr>
          <w:rFonts w:ascii="Times New Roman" w:hAnsi="Times New Roman"/>
          <w:spacing w:val="0"/>
          <w:sz w:val="24"/>
          <w:szCs w:val="24"/>
        </w:rPr>
        <w:t xml:space="preserve"> violating your OWN rules by trying to hide that you </w:t>
      </w:r>
      <w:r w:rsidR="00916DBC">
        <w:rPr>
          <w:rFonts w:ascii="Times New Roman" w:hAnsi="Times New Roman"/>
          <w:spacing w:val="0"/>
          <w:sz w:val="24"/>
          <w:szCs w:val="24"/>
        </w:rPr>
        <w:t xml:space="preserve">also </w:t>
      </w:r>
      <w:r>
        <w:rPr>
          <w:rFonts w:ascii="Times New Roman" w:hAnsi="Times New Roman"/>
          <w:spacing w:val="0"/>
          <w:sz w:val="24"/>
          <w:szCs w:val="24"/>
        </w:rPr>
        <w:t>are knowingly COMPLAINED of</w:t>
      </w:r>
      <w:r w:rsidR="00916DBC">
        <w:rPr>
          <w:rFonts w:ascii="Times New Roman" w:hAnsi="Times New Roman"/>
          <w:spacing w:val="0"/>
          <w:sz w:val="24"/>
          <w:szCs w:val="24"/>
        </w:rPr>
        <w:t xml:space="preserve"> FORMALLY</w:t>
      </w:r>
      <w:r w:rsidR="00D417D7">
        <w:rPr>
          <w:rFonts w:ascii="Times New Roman" w:hAnsi="Times New Roman"/>
          <w:spacing w:val="0"/>
          <w:sz w:val="24"/>
          <w:szCs w:val="24"/>
        </w:rPr>
        <w:t xml:space="preserve"> in the complaint</w:t>
      </w:r>
      <w:r>
        <w:rPr>
          <w:rFonts w:ascii="Times New Roman" w:hAnsi="Times New Roman"/>
          <w:spacing w:val="0"/>
          <w:sz w:val="24"/>
          <w:szCs w:val="24"/>
        </w:rPr>
        <w:t xml:space="preserve">, </w:t>
      </w:r>
      <w:r w:rsidR="00D417D7">
        <w:rPr>
          <w:rFonts w:ascii="Times New Roman" w:hAnsi="Times New Roman"/>
          <w:spacing w:val="0"/>
          <w:sz w:val="24"/>
          <w:szCs w:val="24"/>
        </w:rPr>
        <w:t xml:space="preserve">and </w:t>
      </w:r>
      <w:r>
        <w:rPr>
          <w:rFonts w:ascii="Times New Roman" w:hAnsi="Times New Roman"/>
          <w:spacing w:val="0"/>
          <w:sz w:val="24"/>
          <w:szCs w:val="24"/>
        </w:rPr>
        <w:t xml:space="preserve">by way of the Sampson Letters </w:t>
      </w:r>
      <w:r w:rsidR="00FA60BA">
        <w:rPr>
          <w:rFonts w:ascii="Times New Roman" w:hAnsi="Times New Roman"/>
          <w:spacing w:val="0"/>
          <w:sz w:val="24"/>
          <w:szCs w:val="24"/>
        </w:rPr>
        <w:t xml:space="preserve">you reference which were included with the complaint, </w:t>
      </w:r>
      <w:r>
        <w:rPr>
          <w:rFonts w:ascii="Times New Roman" w:hAnsi="Times New Roman"/>
          <w:spacing w:val="0"/>
          <w:sz w:val="24"/>
          <w:szCs w:val="24"/>
        </w:rPr>
        <w:t xml:space="preserve">you have </w:t>
      </w:r>
      <w:r w:rsidR="00D417D7">
        <w:rPr>
          <w:rFonts w:ascii="Times New Roman" w:hAnsi="Times New Roman"/>
          <w:spacing w:val="0"/>
          <w:sz w:val="24"/>
          <w:szCs w:val="24"/>
        </w:rPr>
        <w:t xml:space="preserve">admitted </w:t>
      </w:r>
      <w:r>
        <w:rPr>
          <w:rFonts w:ascii="Times New Roman" w:hAnsi="Times New Roman"/>
          <w:spacing w:val="0"/>
          <w:sz w:val="24"/>
          <w:szCs w:val="24"/>
        </w:rPr>
        <w:t>recei</w:t>
      </w:r>
      <w:r w:rsidR="00D417D7">
        <w:rPr>
          <w:rFonts w:ascii="Times New Roman" w:hAnsi="Times New Roman"/>
          <w:spacing w:val="0"/>
          <w:sz w:val="24"/>
          <w:szCs w:val="24"/>
        </w:rPr>
        <w:t>pt</w:t>
      </w:r>
      <w:r w:rsidR="00FA60BA">
        <w:rPr>
          <w:rFonts w:ascii="Times New Roman" w:hAnsi="Times New Roman"/>
          <w:spacing w:val="0"/>
          <w:sz w:val="24"/>
          <w:szCs w:val="24"/>
        </w:rPr>
        <w:t xml:space="preserve"> of the documents and thus have absolute knowledge</w:t>
      </w:r>
      <w:r>
        <w:rPr>
          <w:rFonts w:ascii="Times New Roman" w:hAnsi="Times New Roman"/>
          <w:spacing w:val="0"/>
          <w:sz w:val="24"/>
          <w:szCs w:val="24"/>
        </w:rPr>
        <w:t xml:space="preserve">.  </w:t>
      </w:r>
      <w:r w:rsidR="00FA60BA">
        <w:rPr>
          <w:rFonts w:ascii="Times New Roman" w:hAnsi="Times New Roman"/>
          <w:spacing w:val="0"/>
          <w:sz w:val="24"/>
          <w:szCs w:val="24"/>
        </w:rPr>
        <w:t>Yet, n</w:t>
      </w:r>
      <w:r>
        <w:rPr>
          <w:rFonts w:ascii="Times New Roman" w:hAnsi="Times New Roman"/>
          <w:spacing w:val="0"/>
          <w:sz w:val="24"/>
          <w:szCs w:val="24"/>
        </w:rPr>
        <w:t>ice try</w:t>
      </w:r>
      <w:r w:rsidR="00FA60BA">
        <w:rPr>
          <w:rFonts w:ascii="Times New Roman" w:hAnsi="Times New Roman"/>
          <w:spacing w:val="0"/>
          <w:sz w:val="24"/>
          <w:szCs w:val="24"/>
        </w:rPr>
        <w:t xml:space="preserve"> at dodging the bullet</w:t>
      </w:r>
      <w:r>
        <w:rPr>
          <w:rFonts w:ascii="Times New Roman" w:hAnsi="Times New Roman"/>
          <w:spacing w:val="0"/>
          <w:sz w:val="24"/>
          <w:szCs w:val="24"/>
        </w:rPr>
        <w:t>, though,</w:t>
      </w:r>
      <w:r w:rsidR="00FA60BA">
        <w:rPr>
          <w:rFonts w:ascii="Times New Roman" w:hAnsi="Times New Roman"/>
          <w:spacing w:val="0"/>
          <w:sz w:val="24"/>
          <w:szCs w:val="24"/>
        </w:rPr>
        <w:t xml:space="preserve"> I guess you figured nobody would notice that you are handling your own complaint if you deny it and conceal it.  The problem now is everyone knows.  Ah,</w:t>
      </w:r>
      <w:r>
        <w:rPr>
          <w:rFonts w:ascii="Times New Roman" w:hAnsi="Times New Roman"/>
          <w:spacing w:val="0"/>
          <w:sz w:val="24"/>
          <w:szCs w:val="24"/>
        </w:rPr>
        <w:t xml:space="preserve"> “desperate men…”</w:t>
      </w:r>
    </w:p>
    <w:p w:rsidR="002706E7" w:rsidRDefault="002706E7"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Your use of the term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 as</w:t>
      </w:r>
      <w:r>
        <w:rPr>
          <w:rFonts w:ascii="Times New Roman" w:hAnsi="Times New Roman"/>
          <w:spacing w:val="0"/>
          <w:sz w:val="24"/>
          <w:szCs w:val="24"/>
        </w:rPr>
        <w:t xml:space="preserve"> in “</w:t>
      </w:r>
      <w:r w:rsidRPr="002706E7">
        <w:rPr>
          <w:rFonts w:ascii="Times New Roman" w:hAnsi="Times New Roman"/>
          <w:b/>
          <w:spacing w:val="0"/>
          <w:sz w:val="24"/>
          <w:szCs w:val="24"/>
          <w:u w:val="single"/>
        </w:rPr>
        <w:t>We</w:t>
      </w:r>
      <w:r w:rsidRPr="002706E7">
        <w:rPr>
          <w:rFonts w:ascii="Times New Roman" w:hAnsi="Times New Roman"/>
          <w:spacing w:val="0"/>
          <w:sz w:val="24"/>
          <w:szCs w:val="24"/>
        </w:rPr>
        <w:t xml:space="preserve"> find no merit in those accusations</w:t>
      </w:r>
      <w:r>
        <w:rPr>
          <w:rFonts w:ascii="Times New Roman" w:hAnsi="Times New Roman"/>
          <w:spacing w:val="0"/>
          <w:sz w:val="24"/>
          <w:szCs w:val="24"/>
        </w:rPr>
        <w:t>” Be</w:t>
      </w:r>
      <w:r w:rsidR="00FA60BA">
        <w:rPr>
          <w:rFonts w:ascii="Times New Roman" w:hAnsi="Times New Roman"/>
          <w:spacing w:val="0"/>
          <w:sz w:val="24"/>
          <w:szCs w:val="24"/>
        </w:rPr>
        <w:t>gets</w:t>
      </w:r>
      <w:r>
        <w:rPr>
          <w:rFonts w:ascii="Times New Roman" w:hAnsi="Times New Roman"/>
          <w:spacing w:val="0"/>
          <w:sz w:val="24"/>
          <w:szCs w:val="24"/>
        </w:rPr>
        <w:t xml:space="preserve"> the question </w:t>
      </w:r>
      <w:r w:rsidR="00FA60BA">
        <w:rPr>
          <w:rFonts w:ascii="Times New Roman" w:hAnsi="Times New Roman"/>
          <w:spacing w:val="0"/>
          <w:sz w:val="24"/>
          <w:szCs w:val="24"/>
        </w:rPr>
        <w:t xml:space="preserve">of </w:t>
      </w:r>
      <w:r>
        <w:rPr>
          <w:rFonts w:ascii="Times New Roman" w:hAnsi="Times New Roman"/>
          <w:spacing w:val="0"/>
          <w:sz w:val="24"/>
          <w:szCs w:val="24"/>
        </w:rPr>
        <w:t xml:space="preserve">if you are also suffering dementia or delirium that has </w:t>
      </w:r>
      <w:r>
        <w:rPr>
          <w:rFonts w:ascii="Times New Roman" w:hAnsi="Times New Roman"/>
          <w:spacing w:val="0"/>
          <w:sz w:val="24"/>
          <w:szCs w:val="24"/>
        </w:rPr>
        <w:lastRenderedPageBreak/>
        <w:t xml:space="preserve">you believing others are involved in your decision.  Who is the </w:t>
      </w:r>
      <w:r w:rsidR="00FA60BA">
        <w:rPr>
          <w:rFonts w:ascii="Times New Roman" w:hAnsi="Times New Roman"/>
          <w:spacing w:val="0"/>
          <w:sz w:val="24"/>
          <w:szCs w:val="24"/>
        </w:rPr>
        <w:t>“</w:t>
      </w:r>
      <w:r>
        <w:rPr>
          <w:rFonts w:ascii="Times New Roman" w:hAnsi="Times New Roman"/>
          <w:spacing w:val="0"/>
          <w:sz w:val="24"/>
          <w:szCs w:val="24"/>
        </w:rPr>
        <w:t>WE</w:t>
      </w:r>
      <w:r w:rsidR="00FA60BA">
        <w:rPr>
          <w:rFonts w:ascii="Times New Roman" w:hAnsi="Times New Roman"/>
          <w:spacing w:val="0"/>
          <w:sz w:val="24"/>
          <w:szCs w:val="24"/>
        </w:rPr>
        <w:t>”</w:t>
      </w:r>
      <w:r>
        <w:rPr>
          <w:rFonts w:ascii="Times New Roman" w:hAnsi="Times New Roman"/>
          <w:spacing w:val="0"/>
          <w:sz w:val="24"/>
          <w:szCs w:val="24"/>
        </w:rPr>
        <w:t xml:space="preserve"> Mr. Reardon, as I have repeatedly asked you disclose any other persons involved in allowing you to dismiss your own complaint, in other words, whom are your accomplices</w:t>
      </w:r>
      <w:r w:rsidR="00FA60BA">
        <w:rPr>
          <w:rFonts w:ascii="Times New Roman" w:hAnsi="Times New Roman"/>
          <w:spacing w:val="0"/>
          <w:sz w:val="24"/>
          <w:szCs w:val="24"/>
        </w:rPr>
        <w:t xml:space="preserve"> so that we may formally file charges against the WE too</w:t>
      </w:r>
      <w:r>
        <w:rPr>
          <w:rFonts w:ascii="Times New Roman" w:hAnsi="Times New Roman"/>
          <w:spacing w:val="0"/>
          <w:sz w:val="24"/>
          <w:szCs w:val="24"/>
        </w:rPr>
        <w:t>.  Therefore, now that you have identified there is a WE, please properly disclose to the Judiciary Committee who else is involved in the</w:t>
      </w:r>
      <w:r w:rsidR="00FA60BA">
        <w:rPr>
          <w:rFonts w:ascii="Times New Roman" w:hAnsi="Times New Roman"/>
          <w:spacing w:val="0"/>
          <w:sz w:val="24"/>
          <w:szCs w:val="24"/>
        </w:rPr>
        <w:t>se CRIMINAL ACTIVITIES</w:t>
      </w:r>
      <w:r>
        <w:rPr>
          <w:rFonts w:ascii="Times New Roman" w:hAnsi="Times New Roman"/>
          <w:spacing w:val="0"/>
          <w:sz w:val="24"/>
          <w:szCs w:val="24"/>
        </w:rPr>
        <w:t xml:space="preserve"> you are conducting</w:t>
      </w:r>
      <w:r w:rsidR="00FA60BA">
        <w:rPr>
          <w:rFonts w:ascii="Times New Roman" w:hAnsi="Times New Roman"/>
          <w:spacing w:val="0"/>
          <w:sz w:val="24"/>
          <w:szCs w:val="24"/>
        </w:rPr>
        <w:t>, who else finds no merit other than you and Mr. Friedberg who are the people complained about</w:t>
      </w:r>
      <w:r>
        <w:rPr>
          <w:rFonts w:ascii="Times New Roman" w:hAnsi="Times New Roman"/>
          <w:spacing w:val="0"/>
          <w:sz w:val="24"/>
          <w:szCs w:val="24"/>
        </w:rPr>
        <w:t xml:space="preserve">.  </w:t>
      </w:r>
    </w:p>
    <w:p w:rsidR="00FA60BA" w:rsidRDefault="00916DBC" w:rsidP="007956D3">
      <w:pPr>
        <w:pStyle w:val="BodyText"/>
        <w:numPr>
          <w:ilvl w:val="0"/>
          <w:numId w:val="4"/>
        </w:numPr>
        <w:jc w:val="left"/>
        <w:rPr>
          <w:rFonts w:ascii="Times New Roman" w:hAnsi="Times New Roman"/>
          <w:spacing w:val="0"/>
          <w:sz w:val="24"/>
          <w:szCs w:val="24"/>
        </w:rPr>
      </w:pPr>
      <w:r w:rsidRPr="00916DBC">
        <w:rPr>
          <w:rFonts w:ascii="Times New Roman" w:hAnsi="Times New Roman"/>
          <w:spacing w:val="0"/>
          <w:sz w:val="24"/>
          <w:szCs w:val="24"/>
        </w:rPr>
        <w:t xml:space="preserve">Amazingly, your letter </w:t>
      </w:r>
      <w:r w:rsidR="00FA60BA" w:rsidRPr="00916DBC">
        <w:rPr>
          <w:rFonts w:ascii="Times New Roman" w:hAnsi="Times New Roman"/>
          <w:spacing w:val="0"/>
          <w:sz w:val="24"/>
          <w:szCs w:val="24"/>
        </w:rPr>
        <w:t>continues,</w:t>
      </w:r>
      <w:r w:rsidRPr="00916DBC">
        <w:rPr>
          <w:rFonts w:ascii="Times New Roman" w:hAnsi="Times New Roman"/>
          <w:spacing w:val="0"/>
          <w:sz w:val="24"/>
          <w:szCs w:val="24"/>
        </w:rPr>
        <w:t xml:space="preserve"> “In any event, your new "complaint" against Mr. Friedberg provides no basis on which the Committee should pursue action.</w:t>
      </w:r>
      <w:r>
        <w:rPr>
          <w:rFonts w:ascii="Times New Roman" w:hAnsi="Times New Roman"/>
          <w:spacing w:val="0"/>
          <w:sz w:val="24"/>
          <w:szCs w:val="24"/>
        </w:rPr>
        <w:t>” First, there is NO NEW COMPLAINT, this is merely a re-filing of the ORIGINAL COMPLAINT you have ILLEGALLY CONCEALED in violation of LAW against both you and Mr. Friedberg</w:t>
      </w:r>
      <w:r w:rsidR="00FA60BA">
        <w:rPr>
          <w:rFonts w:ascii="Times New Roman" w:hAnsi="Times New Roman"/>
          <w:spacing w:val="0"/>
          <w:sz w:val="24"/>
          <w:szCs w:val="24"/>
        </w:rPr>
        <w:t>.  N</w:t>
      </w:r>
      <w:r>
        <w:rPr>
          <w:rFonts w:ascii="Times New Roman" w:hAnsi="Times New Roman"/>
          <w:spacing w:val="0"/>
          <w:sz w:val="24"/>
          <w:szCs w:val="24"/>
        </w:rPr>
        <w:t xml:space="preserve">ow your trying to make it as a new complaint </w:t>
      </w:r>
      <w:r w:rsidR="00FA60BA">
        <w:rPr>
          <w:rFonts w:ascii="Times New Roman" w:hAnsi="Times New Roman"/>
          <w:spacing w:val="0"/>
          <w:sz w:val="24"/>
          <w:szCs w:val="24"/>
        </w:rPr>
        <w:t xml:space="preserve">which </w:t>
      </w:r>
      <w:r>
        <w:rPr>
          <w:rFonts w:ascii="Times New Roman" w:hAnsi="Times New Roman"/>
          <w:spacing w:val="0"/>
          <w:sz w:val="24"/>
          <w:szCs w:val="24"/>
        </w:rPr>
        <w:t xml:space="preserve">is both ridiculous and further criminal and will so be reported to ALL appropriate oversight authorities and criminal investigators </w:t>
      </w:r>
      <w:r w:rsidR="00FA60BA">
        <w:rPr>
          <w:rFonts w:ascii="Times New Roman" w:hAnsi="Times New Roman"/>
          <w:spacing w:val="0"/>
          <w:sz w:val="24"/>
          <w:szCs w:val="24"/>
        </w:rPr>
        <w:t xml:space="preserve">as evidence </w:t>
      </w:r>
      <w:r>
        <w:rPr>
          <w:rFonts w:ascii="Times New Roman" w:hAnsi="Times New Roman"/>
          <w:spacing w:val="0"/>
          <w:sz w:val="24"/>
          <w:szCs w:val="24"/>
        </w:rPr>
        <w:t xml:space="preserve">of your continued </w:t>
      </w:r>
      <w:r w:rsidR="00FA60BA">
        <w:rPr>
          <w:rFonts w:ascii="Times New Roman" w:hAnsi="Times New Roman"/>
          <w:spacing w:val="0"/>
          <w:sz w:val="24"/>
          <w:szCs w:val="24"/>
        </w:rPr>
        <w:t>illegal activity and</w:t>
      </w:r>
      <w:r>
        <w:rPr>
          <w:rFonts w:ascii="Times New Roman" w:hAnsi="Times New Roman"/>
          <w:spacing w:val="0"/>
          <w:sz w:val="24"/>
          <w:szCs w:val="24"/>
        </w:rPr>
        <w:t xml:space="preserve"> further attempt at CRIMINAL CONCEALMENT</w:t>
      </w:r>
      <w:r w:rsidR="00FA60BA">
        <w:rPr>
          <w:rFonts w:ascii="Times New Roman" w:hAnsi="Times New Roman"/>
          <w:spacing w:val="0"/>
          <w:sz w:val="24"/>
          <w:szCs w:val="24"/>
        </w:rPr>
        <w:t xml:space="preserve"> and more</w:t>
      </w:r>
      <w:r>
        <w:rPr>
          <w:rFonts w:ascii="Times New Roman" w:hAnsi="Times New Roman"/>
          <w:spacing w:val="0"/>
          <w:sz w:val="24"/>
          <w:szCs w:val="24"/>
        </w:rPr>
        <w:t xml:space="preserve">.  </w:t>
      </w:r>
    </w:p>
    <w:p w:rsidR="00697EA3" w:rsidRDefault="00916DBC"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Second, since you should not be handling complaints against </w:t>
      </w:r>
      <w:r w:rsidR="00FA60BA">
        <w:rPr>
          <w:rFonts w:ascii="Times New Roman" w:hAnsi="Times New Roman"/>
          <w:spacing w:val="0"/>
          <w:sz w:val="24"/>
          <w:szCs w:val="24"/>
        </w:rPr>
        <w:t>yourself, or</w:t>
      </w:r>
      <w:r>
        <w:rPr>
          <w:rFonts w:ascii="Times New Roman" w:hAnsi="Times New Roman"/>
          <w:spacing w:val="0"/>
          <w:sz w:val="24"/>
          <w:szCs w:val="24"/>
        </w:rPr>
        <w:t xml:space="preserve"> your partner in crime Mr. Friedberg, it defies logic and law how you claim there is no basis in a complaint against yourself</w:t>
      </w:r>
      <w:r w:rsidR="00FA60BA">
        <w:rPr>
          <w:rFonts w:ascii="Times New Roman" w:hAnsi="Times New Roman"/>
          <w:spacing w:val="0"/>
          <w:sz w:val="24"/>
          <w:szCs w:val="24"/>
        </w:rPr>
        <w:t>.  Y</w:t>
      </w:r>
      <w:r>
        <w:rPr>
          <w:rFonts w:ascii="Times New Roman" w:hAnsi="Times New Roman"/>
          <w:spacing w:val="0"/>
          <w:sz w:val="24"/>
          <w:szCs w:val="24"/>
        </w:rPr>
        <w:t>ou</w:t>
      </w:r>
      <w:r w:rsidR="00FA60BA">
        <w:rPr>
          <w:rFonts w:ascii="Times New Roman" w:hAnsi="Times New Roman"/>
          <w:spacing w:val="0"/>
          <w:sz w:val="24"/>
          <w:szCs w:val="24"/>
        </w:rPr>
        <w:t xml:space="preserve"> should have already turned these </w:t>
      </w:r>
      <w:r>
        <w:rPr>
          <w:rFonts w:ascii="Times New Roman" w:hAnsi="Times New Roman"/>
          <w:spacing w:val="0"/>
          <w:sz w:val="24"/>
          <w:szCs w:val="24"/>
        </w:rPr>
        <w:t>matter</w:t>
      </w:r>
      <w:r w:rsidR="00FA60BA">
        <w:rPr>
          <w:rFonts w:ascii="Times New Roman" w:hAnsi="Times New Roman"/>
          <w:spacing w:val="0"/>
          <w:sz w:val="24"/>
          <w:szCs w:val="24"/>
        </w:rPr>
        <w:t>s</w:t>
      </w:r>
      <w:r>
        <w:rPr>
          <w:rFonts w:ascii="Times New Roman" w:hAnsi="Times New Roman"/>
          <w:spacing w:val="0"/>
          <w:sz w:val="24"/>
          <w:szCs w:val="24"/>
        </w:rPr>
        <w:t xml:space="preserve"> over, per your rules</w:t>
      </w:r>
      <w:r w:rsidR="00FA60BA">
        <w:rPr>
          <w:rFonts w:ascii="Times New Roman" w:hAnsi="Times New Roman"/>
          <w:spacing w:val="0"/>
          <w:sz w:val="24"/>
          <w:szCs w:val="24"/>
        </w:rPr>
        <w:t>,</w:t>
      </w:r>
      <w:r>
        <w:rPr>
          <w:rFonts w:ascii="Times New Roman" w:hAnsi="Times New Roman"/>
          <w:spacing w:val="0"/>
          <w:sz w:val="24"/>
          <w:szCs w:val="24"/>
        </w:rPr>
        <w:t xml:space="preserve"> to a Hearing Panel Chair, which obviously you fail to do in regard to the FORMAL COMPLAINT AGAINST YOU AND MR. FRIEDBERG.  </w:t>
      </w:r>
      <w:r w:rsidR="00FA60BA">
        <w:rPr>
          <w:rFonts w:ascii="Times New Roman" w:hAnsi="Times New Roman"/>
          <w:spacing w:val="0"/>
          <w:sz w:val="24"/>
          <w:szCs w:val="24"/>
        </w:rPr>
        <w:t>Again, your actions appear criminal as you are attempting to deny proper procedure of your department in handling complaints to deny my due process rights, by concealing the complaints are against you, while admitting receipt of the complaint against yourself, a</w:t>
      </w:r>
      <w:r>
        <w:rPr>
          <w:rFonts w:ascii="Times New Roman" w:hAnsi="Times New Roman"/>
          <w:spacing w:val="0"/>
          <w:sz w:val="24"/>
          <w:szCs w:val="24"/>
        </w:rPr>
        <w:t xml:space="preserve">gain </w:t>
      </w:r>
      <w:r w:rsidR="00FA60BA">
        <w:rPr>
          <w:rFonts w:ascii="Times New Roman" w:hAnsi="Times New Roman"/>
          <w:spacing w:val="0"/>
          <w:sz w:val="24"/>
          <w:szCs w:val="24"/>
        </w:rPr>
        <w:t xml:space="preserve">this further </w:t>
      </w:r>
      <w:r>
        <w:rPr>
          <w:rFonts w:ascii="Times New Roman" w:hAnsi="Times New Roman"/>
          <w:spacing w:val="0"/>
          <w:sz w:val="24"/>
          <w:szCs w:val="24"/>
        </w:rPr>
        <w:t>serv</w:t>
      </w:r>
      <w:r w:rsidR="00FA60BA">
        <w:rPr>
          <w:rFonts w:ascii="Times New Roman" w:hAnsi="Times New Roman"/>
          <w:spacing w:val="0"/>
          <w:sz w:val="24"/>
          <w:szCs w:val="24"/>
        </w:rPr>
        <w:t>es</w:t>
      </w:r>
      <w:r>
        <w:rPr>
          <w:rFonts w:ascii="Times New Roman" w:hAnsi="Times New Roman"/>
          <w:spacing w:val="0"/>
          <w:sz w:val="24"/>
          <w:szCs w:val="24"/>
        </w:rPr>
        <w:t xml:space="preserve"> as prima facie evidence of your CONTINUED CRIMINAL CONDUCT.</w:t>
      </w:r>
    </w:p>
    <w:p w:rsidR="007F44DA" w:rsidRDefault="007F44DA" w:rsidP="007956D3">
      <w:pPr>
        <w:pStyle w:val="BodyText"/>
        <w:numPr>
          <w:ilvl w:val="0"/>
          <w:numId w:val="4"/>
        </w:numPr>
        <w:jc w:val="left"/>
        <w:rPr>
          <w:rFonts w:ascii="Times New Roman" w:hAnsi="Times New Roman"/>
          <w:spacing w:val="0"/>
          <w:sz w:val="24"/>
          <w:szCs w:val="24"/>
        </w:rPr>
      </w:pPr>
      <w:r w:rsidRPr="007F44DA">
        <w:rPr>
          <w:rFonts w:ascii="Times New Roman" w:hAnsi="Times New Roman"/>
          <w:spacing w:val="0"/>
          <w:sz w:val="24"/>
          <w:szCs w:val="24"/>
        </w:rPr>
        <w:t>The next statement truly shows your detachment from both reality and the rules and regulations that define ETHICS.  I quote your insanity, “Indeed, you appear to be arguing that anyone associated with the Committee is precluded from considering the merits of your complaint.</w:t>
      </w:r>
      <w:r>
        <w:rPr>
          <w:rFonts w:ascii="Times New Roman" w:hAnsi="Times New Roman"/>
          <w:spacing w:val="0"/>
          <w:sz w:val="24"/>
          <w:szCs w:val="24"/>
        </w:rPr>
        <w:t xml:space="preserve">”  Yes indeed Mr. Reardon I do make the claim that NOBODY in your department can handle these </w:t>
      </w:r>
      <w:r>
        <w:rPr>
          <w:rFonts w:ascii="Times New Roman" w:hAnsi="Times New Roman"/>
          <w:spacing w:val="0"/>
          <w:sz w:val="24"/>
          <w:szCs w:val="24"/>
        </w:rPr>
        <w:lastRenderedPageBreak/>
        <w:t>complaints and for several factual reasons.  First, your department is a DEFENDANT in a 12-COUNT, 12-TRILLION dollar LAWSUIT, which I am certain you are not concealing from state auditors</w:t>
      </w:r>
      <w:r w:rsidR="00177CD9">
        <w:rPr>
          <w:rFonts w:ascii="Times New Roman" w:hAnsi="Times New Roman"/>
          <w:spacing w:val="0"/>
          <w:sz w:val="24"/>
          <w:szCs w:val="24"/>
        </w:rPr>
        <w:t>!  W</w:t>
      </w:r>
      <w:r>
        <w:rPr>
          <w:rFonts w:ascii="Times New Roman" w:hAnsi="Times New Roman"/>
          <w:spacing w:val="0"/>
          <w:sz w:val="24"/>
          <w:szCs w:val="24"/>
        </w:rPr>
        <w:t>ell,</w:t>
      </w:r>
      <w:r w:rsidR="00177CD9">
        <w:rPr>
          <w:rFonts w:ascii="Times New Roman" w:hAnsi="Times New Roman"/>
          <w:spacing w:val="0"/>
          <w:sz w:val="24"/>
          <w:szCs w:val="24"/>
        </w:rPr>
        <w:t xml:space="preserve"> I am not sure that you are not concealing that but </w:t>
      </w:r>
      <w:r>
        <w:rPr>
          <w:rFonts w:ascii="Times New Roman" w:hAnsi="Times New Roman"/>
          <w:spacing w:val="0"/>
          <w:sz w:val="24"/>
          <w:szCs w:val="24"/>
        </w:rPr>
        <w:t>perhaps you could clarify that for me</w:t>
      </w:r>
      <w:r w:rsidR="00177CD9">
        <w:rPr>
          <w:rFonts w:ascii="Times New Roman" w:hAnsi="Times New Roman"/>
          <w:spacing w:val="0"/>
          <w:sz w:val="24"/>
          <w:szCs w:val="24"/>
        </w:rPr>
        <w:t xml:space="preserve"> and the Judiciary Committee</w:t>
      </w:r>
      <w:r>
        <w:rPr>
          <w:rFonts w:ascii="Times New Roman" w:hAnsi="Times New Roman"/>
          <w:spacing w:val="0"/>
          <w:sz w:val="24"/>
          <w:szCs w:val="24"/>
        </w:rPr>
        <w:t xml:space="preserve"> in writing, as I am sure you are reporting the liability on the states books, liabilities directly related to your CRIMINAL CONDUCT and CONTINUED CRIMINAL CONDUCT.  </w:t>
      </w:r>
    </w:p>
    <w:p w:rsidR="007F44DA"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As DEFENDANT</w:t>
      </w:r>
      <w:r w:rsidR="00177CD9">
        <w:rPr>
          <w:rFonts w:ascii="Times New Roman" w:hAnsi="Times New Roman"/>
          <w:spacing w:val="0"/>
          <w:sz w:val="24"/>
          <w:szCs w:val="24"/>
        </w:rPr>
        <w:t xml:space="preserve">S in the ongoing FEDERAL RICO </w:t>
      </w:r>
      <w:r>
        <w:rPr>
          <w:rFonts w:ascii="Times New Roman" w:hAnsi="Times New Roman"/>
          <w:spacing w:val="0"/>
          <w:sz w:val="24"/>
          <w:szCs w:val="24"/>
        </w:rPr>
        <w:t xml:space="preserve">LEGAL </w:t>
      </w:r>
      <w:r w:rsidR="00177CD9">
        <w:rPr>
          <w:rFonts w:ascii="Times New Roman" w:hAnsi="Times New Roman"/>
          <w:spacing w:val="0"/>
          <w:sz w:val="24"/>
          <w:szCs w:val="24"/>
        </w:rPr>
        <w:t>ACTION,</w:t>
      </w:r>
      <w:r>
        <w:rPr>
          <w:rFonts w:ascii="Times New Roman" w:hAnsi="Times New Roman"/>
          <w:spacing w:val="0"/>
          <w:sz w:val="24"/>
          <w:szCs w:val="24"/>
        </w:rPr>
        <w:t xml:space="preserve"> the whole First Department is </w:t>
      </w:r>
      <w:r w:rsidR="00177CD9">
        <w:rPr>
          <w:rFonts w:ascii="Times New Roman" w:hAnsi="Times New Roman"/>
          <w:spacing w:val="0"/>
          <w:sz w:val="24"/>
          <w:szCs w:val="24"/>
        </w:rPr>
        <w:t xml:space="preserve">factually and legally PRECLUDED </w:t>
      </w:r>
      <w:r>
        <w:rPr>
          <w:rFonts w:ascii="Times New Roman" w:hAnsi="Times New Roman"/>
          <w:spacing w:val="0"/>
          <w:sz w:val="24"/>
          <w:szCs w:val="24"/>
        </w:rPr>
        <w:t>from involvement due to CONFLICTS OF INTEREST and THE APPEARANCE OF IMPROPRIETY</w:t>
      </w:r>
      <w:r w:rsidR="00177CD9">
        <w:rPr>
          <w:rFonts w:ascii="Times New Roman" w:hAnsi="Times New Roman"/>
          <w:spacing w:val="0"/>
          <w:sz w:val="24"/>
          <w:szCs w:val="24"/>
        </w:rPr>
        <w:t xml:space="preserve"> this creates</w:t>
      </w:r>
      <w:r>
        <w:rPr>
          <w:rFonts w:ascii="Times New Roman" w:hAnsi="Times New Roman"/>
          <w:spacing w:val="0"/>
          <w:sz w:val="24"/>
          <w:szCs w:val="24"/>
        </w:rPr>
        <w:t xml:space="preserve">.  Next, the </w:t>
      </w:r>
      <w:r w:rsidR="00177CD9">
        <w:rPr>
          <w:rFonts w:ascii="Times New Roman" w:hAnsi="Times New Roman"/>
          <w:spacing w:val="0"/>
          <w:sz w:val="24"/>
          <w:szCs w:val="24"/>
        </w:rPr>
        <w:t xml:space="preserve">continued violation of </w:t>
      </w:r>
      <w:r>
        <w:rPr>
          <w:rFonts w:ascii="Times New Roman" w:hAnsi="Times New Roman"/>
          <w:spacing w:val="0"/>
          <w:sz w:val="24"/>
          <w:szCs w:val="24"/>
        </w:rPr>
        <w:t>CONFLICT</w:t>
      </w:r>
      <w:r w:rsidR="00177CD9">
        <w:rPr>
          <w:rFonts w:ascii="Times New Roman" w:hAnsi="Times New Roman"/>
          <w:spacing w:val="0"/>
          <w:sz w:val="24"/>
          <w:szCs w:val="24"/>
        </w:rPr>
        <w:t xml:space="preserve"> RULES which creates the</w:t>
      </w:r>
      <w:r>
        <w:rPr>
          <w:rFonts w:ascii="Times New Roman" w:hAnsi="Times New Roman"/>
          <w:spacing w:val="0"/>
          <w:sz w:val="24"/>
          <w:szCs w:val="24"/>
        </w:rPr>
        <w:t xml:space="preserve"> APPEARANCE OF IMPROPRIETY also act together to create CRIMINAL OBSTRUCTION OF OFFICIAL PROCEEDINGS.  Th</w:t>
      </w:r>
      <w:r w:rsidR="00177CD9">
        <w:rPr>
          <w:rFonts w:ascii="Times New Roman" w:hAnsi="Times New Roman"/>
          <w:spacing w:val="0"/>
          <w:sz w:val="24"/>
          <w:szCs w:val="24"/>
        </w:rPr>
        <w:t>ese CRIMINAL acts</w:t>
      </w:r>
      <w:r>
        <w:rPr>
          <w:rFonts w:ascii="Times New Roman" w:hAnsi="Times New Roman"/>
          <w:spacing w:val="0"/>
          <w:sz w:val="24"/>
          <w:szCs w:val="24"/>
        </w:rPr>
        <w:t xml:space="preserve"> also will be reported to your oversight</w:t>
      </w:r>
      <w:r w:rsidR="00177CD9">
        <w:rPr>
          <w:rFonts w:ascii="Times New Roman" w:hAnsi="Times New Roman"/>
          <w:spacing w:val="0"/>
          <w:sz w:val="24"/>
          <w:szCs w:val="24"/>
        </w:rPr>
        <w:t>, the Judiciary Committee</w:t>
      </w:r>
      <w:r>
        <w:rPr>
          <w:rFonts w:ascii="Times New Roman" w:hAnsi="Times New Roman"/>
          <w:spacing w:val="0"/>
          <w:sz w:val="24"/>
          <w:szCs w:val="24"/>
        </w:rPr>
        <w:t xml:space="preserve"> and CRIMINAL INVESTIGATORS.</w:t>
      </w:r>
    </w:p>
    <w:p w:rsidR="00177CD9"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As the First Department DDC is a DEFENDANT in the LAWSUIT, the DDC also has representative</w:t>
      </w:r>
      <w:r w:rsidR="00177CD9">
        <w:rPr>
          <w:rFonts w:ascii="Times New Roman" w:hAnsi="Times New Roman"/>
          <w:spacing w:val="0"/>
          <w:sz w:val="24"/>
          <w:szCs w:val="24"/>
        </w:rPr>
        <w:t xml:space="preserve">, albeit </w:t>
      </w:r>
      <w:r>
        <w:rPr>
          <w:rFonts w:ascii="Times New Roman" w:hAnsi="Times New Roman"/>
          <w:spacing w:val="0"/>
          <w:sz w:val="24"/>
          <w:szCs w:val="24"/>
        </w:rPr>
        <w:t>ILLEGAL</w:t>
      </w:r>
      <w:r w:rsidR="00177CD9">
        <w:rPr>
          <w:rFonts w:ascii="Times New Roman" w:hAnsi="Times New Roman"/>
          <w:spacing w:val="0"/>
          <w:sz w:val="24"/>
          <w:szCs w:val="24"/>
        </w:rPr>
        <w:t>LY retained</w:t>
      </w:r>
      <w:r>
        <w:rPr>
          <w:rFonts w:ascii="Times New Roman" w:hAnsi="Times New Roman"/>
          <w:spacing w:val="0"/>
          <w:sz w:val="24"/>
          <w:szCs w:val="24"/>
        </w:rPr>
        <w:t xml:space="preserve"> counsel, the New York Attorney General and Monica Connell</w:t>
      </w:r>
      <w:r w:rsidR="00177CD9">
        <w:rPr>
          <w:rFonts w:ascii="Times New Roman" w:hAnsi="Times New Roman"/>
          <w:spacing w:val="0"/>
          <w:sz w:val="24"/>
          <w:szCs w:val="24"/>
        </w:rPr>
        <w:t xml:space="preserve"> and again you contacting me other than through your counsel is HIGHLY SUSPECT and UNETHICAL</w:t>
      </w:r>
      <w:r w:rsidR="00824B79">
        <w:rPr>
          <w:rFonts w:ascii="Times New Roman" w:hAnsi="Times New Roman"/>
          <w:spacing w:val="0"/>
          <w:sz w:val="24"/>
          <w:szCs w:val="24"/>
        </w:rPr>
        <w:t>.</w:t>
      </w:r>
      <w:r w:rsidR="00177CD9">
        <w:rPr>
          <w:rFonts w:ascii="Times New Roman" w:hAnsi="Times New Roman"/>
          <w:spacing w:val="0"/>
          <w:sz w:val="24"/>
          <w:szCs w:val="24"/>
        </w:rPr>
        <w:t xml:space="preserve">  </w:t>
      </w:r>
      <w:r w:rsidR="00824B79">
        <w:rPr>
          <w:rFonts w:ascii="Times New Roman" w:hAnsi="Times New Roman"/>
          <w:spacing w:val="0"/>
          <w:sz w:val="24"/>
          <w:szCs w:val="24"/>
        </w:rPr>
        <w:t xml:space="preserve">  </w:t>
      </w:r>
    </w:p>
    <w:p w:rsidR="00177CD9" w:rsidRDefault="00824B79"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U</w:t>
      </w:r>
      <w:r w:rsidR="007F44DA">
        <w:rPr>
          <w:rFonts w:ascii="Times New Roman" w:hAnsi="Times New Roman"/>
          <w:spacing w:val="0"/>
          <w:sz w:val="24"/>
          <w:szCs w:val="24"/>
        </w:rPr>
        <w:t xml:space="preserve">pon filing the complaints against other DEFENDANTS in the same LAWSUIT, </w:t>
      </w:r>
      <w:r>
        <w:rPr>
          <w:rFonts w:ascii="Times New Roman" w:hAnsi="Times New Roman"/>
          <w:spacing w:val="0"/>
          <w:sz w:val="24"/>
          <w:szCs w:val="24"/>
        </w:rPr>
        <w:t xml:space="preserve">Ms. Connell </w:t>
      </w:r>
      <w:r w:rsidR="007F44DA">
        <w:rPr>
          <w:rFonts w:ascii="Times New Roman" w:hAnsi="Times New Roman"/>
          <w:spacing w:val="0"/>
          <w:sz w:val="24"/>
          <w:szCs w:val="24"/>
        </w:rPr>
        <w:t>advised me as YOUR COUNSEL to file the complaints with your offices</w:t>
      </w:r>
      <w:r>
        <w:rPr>
          <w:rFonts w:ascii="Times New Roman" w:hAnsi="Times New Roman"/>
          <w:spacing w:val="0"/>
          <w:sz w:val="24"/>
          <w:szCs w:val="24"/>
        </w:rPr>
        <w:t xml:space="preserve"> </w:t>
      </w:r>
      <w:r w:rsidR="007F44DA">
        <w:rPr>
          <w:rFonts w:ascii="Times New Roman" w:hAnsi="Times New Roman"/>
          <w:spacing w:val="0"/>
          <w:sz w:val="24"/>
          <w:szCs w:val="24"/>
        </w:rPr>
        <w:t>against the Proskauer Rose and Foley &amp; Lardner attorneys</w:t>
      </w:r>
      <w:r w:rsidR="00177CD9">
        <w:rPr>
          <w:rFonts w:ascii="Times New Roman" w:hAnsi="Times New Roman"/>
          <w:spacing w:val="0"/>
          <w:sz w:val="24"/>
          <w:szCs w:val="24"/>
        </w:rPr>
        <w:t xml:space="preserve"> and law firms</w:t>
      </w:r>
      <w:r w:rsidR="004F5952">
        <w:rPr>
          <w:rFonts w:ascii="Times New Roman" w:hAnsi="Times New Roman"/>
          <w:spacing w:val="0"/>
          <w:sz w:val="24"/>
          <w:szCs w:val="24"/>
        </w:rPr>
        <w:t>.  However, Connell stated that the complaints</w:t>
      </w:r>
      <w:r w:rsidR="007F44DA">
        <w:rPr>
          <w:rFonts w:ascii="Times New Roman" w:hAnsi="Times New Roman"/>
          <w:spacing w:val="0"/>
          <w:sz w:val="24"/>
          <w:szCs w:val="24"/>
        </w:rPr>
        <w:t xml:space="preserve"> would be moved instantly to a NON CONFLICTED THIRD PARTY</w:t>
      </w:r>
      <w:r w:rsidR="004F5952">
        <w:rPr>
          <w:rFonts w:ascii="Times New Roman" w:hAnsi="Times New Roman"/>
          <w:spacing w:val="0"/>
          <w:sz w:val="24"/>
          <w:szCs w:val="24"/>
        </w:rPr>
        <w:t xml:space="preserve"> to avoid the OBVIOUS CONFLICTS OF INTEREST AND APPEARANCES OF IMPROPRIETY</w:t>
      </w:r>
      <w:r w:rsidR="007F44DA">
        <w:rPr>
          <w:rFonts w:ascii="Times New Roman" w:hAnsi="Times New Roman"/>
          <w:spacing w:val="0"/>
          <w:sz w:val="24"/>
          <w:szCs w:val="24"/>
        </w:rPr>
        <w:t xml:space="preserve"> </w:t>
      </w:r>
      <w:r>
        <w:rPr>
          <w:rFonts w:ascii="Times New Roman" w:hAnsi="Times New Roman"/>
          <w:spacing w:val="0"/>
          <w:sz w:val="24"/>
          <w:szCs w:val="24"/>
        </w:rPr>
        <w:t xml:space="preserve">your </w:t>
      </w:r>
      <w:r w:rsidR="00177CD9">
        <w:rPr>
          <w:rFonts w:ascii="Times New Roman" w:hAnsi="Times New Roman"/>
          <w:spacing w:val="0"/>
          <w:sz w:val="24"/>
          <w:szCs w:val="24"/>
        </w:rPr>
        <w:t xml:space="preserve">departments and any members of the department </w:t>
      </w:r>
      <w:r>
        <w:rPr>
          <w:rFonts w:ascii="Times New Roman" w:hAnsi="Times New Roman"/>
          <w:spacing w:val="0"/>
          <w:sz w:val="24"/>
          <w:szCs w:val="24"/>
        </w:rPr>
        <w:t>handling of the complaints</w:t>
      </w:r>
      <w:r w:rsidR="007F44DA">
        <w:rPr>
          <w:rFonts w:ascii="Times New Roman" w:hAnsi="Times New Roman"/>
          <w:spacing w:val="0"/>
          <w:sz w:val="24"/>
          <w:szCs w:val="24"/>
        </w:rPr>
        <w:t xml:space="preserve"> create</w:t>
      </w:r>
      <w:r>
        <w:rPr>
          <w:rFonts w:ascii="Times New Roman" w:hAnsi="Times New Roman"/>
          <w:spacing w:val="0"/>
          <w:sz w:val="24"/>
          <w:szCs w:val="24"/>
        </w:rPr>
        <w:t>s</w:t>
      </w:r>
      <w:r w:rsidR="004F5952">
        <w:rPr>
          <w:rFonts w:ascii="Times New Roman" w:hAnsi="Times New Roman"/>
          <w:spacing w:val="0"/>
          <w:sz w:val="24"/>
          <w:szCs w:val="24"/>
        </w:rPr>
        <w:t>.</w:t>
      </w:r>
      <w:r w:rsidR="007F44DA">
        <w:rPr>
          <w:rFonts w:ascii="Times New Roman" w:hAnsi="Times New Roman"/>
          <w:spacing w:val="0"/>
          <w:sz w:val="24"/>
          <w:szCs w:val="24"/>
        </w:rPr>
        <w:t xml:space="preserve">  </w:t>
      </w:r>
    </w:p>
    <w:p w:rsidR="007F44DA" w:rsidRDefault="007F44DA"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Yet, somehow, you sneaky dog, you and your partner in crim</w:t>
      </w:r>
      <w:r w:rsidR="00824B79">
        <w:rPr>
          <w:rFonts w:ascii="Times New Roman" w:hAnsi="Times New Roman"/>
          <w:spacing w:val="0"/>
          <w:sz w:val="24"/>
          <w:szCs w:val="24"/>
        </w:rPr>
        <w:t>e, Mr. Friedberg, interceded</w:t>
      </w:r>
      <w:r w:rsidR="00177CD9">
        <w:rPr>
          <w:rFonts w:ascii="Times New Roman" w:hAnsi="Times New Roman"/>
          <w:spacing w:val="0"/>
          <w:sz w:val="24"/>
          <w:szCs w:val="24"/>
        </w:rPr>
        <w:t xml:space="preserve"> those complaints that were to be transferred, in opposition to what your counsel had arranged with me </w:t>
      </w:r>
      <w:r w:rsidR="00824B79">
        <w:rPr>
          <w:rFonts w:ascii="Times New Roman" w:hAnsi="Times New Roman"/>
          <w:spacing w:val="0"/>
          <w:sz w:val="24"/>
          <w:szCs w:val="24"/>
        </w:rPr>
        <w:t>and</w:t>
      </w:r>
      <w:r w:rsidR="00177CD9">
        <w:rPr>
          <w:rFonts w:ascii="Times New Roman" w:hAnsi="Times New Roman"/>
          <w:spacing w:val="0"/>
          <w:sz w:val="24"/>
          <w:szCs w:val="24"/>
        </w:rPr>
        <w:t xml:space="preserve"> brazenly or insanely,</w:t>
      </w:r>
      <w:r w:rsidR="00824B79">
        <w:rPr>
          <w:rFonts w:ascii="Times New Roman" w:hAnsi="Times New Roman"/>
          <w:spacing w:val="0"/>
          <w:sz w:val="24"/>
          <w:szCs w:val="24"/>
        </w:rPr>
        <w:t xml:space="preserve"> attempted to DISMISS COMPLAINTS AGAINST OTHER DEFENDANTS IN THE LAWSUIT YOUR DEPARTMENT IS A NAMED DEFENDANT IN.  Again, these CONFLICTS act to OBSTRUCT JUSTICE and </w:t>
      </w:r>
      <w:r w:rsidR="00177CD9">
        <w:rPr>
          <w:rFonts w:ascii="Times New Roman" w:hAnsi="Times New Roman"/>
          <w:spacing w:val="0"/>
          <w:sz w:val="24"/>
          <w:szCs w:val="24"/>
        </w:rPr>
        <w:t>will</w:t>
      </w:r>
      <w:r w:rsidR="00824B79">
        <w:rPr>
          <w:rFonts w:ascii="Times New Roman" w:hAnsi="Times New Roman"/>
          <w:spacing w:val="0"/>
          <w:sz w:val="24"/>
          <w:szCs w:val="24"/>
        </w:rPr>
        <w:t xml:space="preserve"> be noted to </w:t>
      </w:r>
      <w:r w:rsidR="00824B79">
        <w:rPr>
          <w:rFonts w:ascii="Times New Roman" w:hAnsi="Times New Roman"/>
          <w:spacing w:val="0"/>
          <w:sz w:val="24"/>
          <w:szCs w:val="24"/>
        </w:rPr>
        <w:lastRenderedPageBreak/>
        <w:t>all oversight of the DDC</w:t>
      </w:r>
      <w:r w:rsidR="00177CD9">
        <w:rPr>
          <w:rFonts w:ascii="Times New Roman" w:hAnsi="Times New Roman"/>
          <w:spacing w:val="0"/>
          <w:sz w:val="24"/>
          <w:szCs w:val="24"/>
        </w:rPr>
        <w:t>, the Judiciary Committee</w:t>
      </w:r>
      <w:r w:rsidR="00824B79">
        <w:rPr>
          <w:rFonts w:ascii="Times New Roman" w:hAnsi="Times New Roman"/>
          <w:spacing w:val="0"/>
          <w:sz w:val="24"/>
          <w:szCs w:val="24"/>
        </w:rPr>
        <w:t xml:space="preserve"> and CRIMINAL INVESTIGATORS.</w:t>
      </w:r>
      <w:r w:rsidR="00177CD9" w:rsidRPr="00177CD9">
        <w:rPr>
          <w:rFonts w:ascii="Times New Roman" w:hAnsi="Times New Roman"/>
          <w:spacing w:val="0"/>
          <w:sz w:val="24"/>
          <w:szCs w:val="24"/>
        </w:rPr>
        <w:t xml:space="preserve"> </w:t>
      </w:r>
      <w:r w:rsidR="00177CD9">
        <w:rPr>
          <w:rFonts w:ascii="Times New Roman" w:hAnsi="Times New Roman"/>
          <w:spacing w:val="0"/>
          <w:sz w:val="24"/>
          <w:szCs w:val="24"/>
        </w:rPr>
        <w:t xml:space="preserve">Your actions earned you and Mr. Friedberg </w:t>
      </w:r>
      <w:r w:rsidR="005C13E2">
        <w:rPr>
          <w:rFonts w:ascii="Times New Roman" w:hAnsi="Times New Roman"/>
          <w:spacing w:val="0"/>
          <w:sz w:val="24"/>
          <w:szCs w:val="24"/>
        </w:rPr>
        <w:t xml:space="preserve">disciplinary </w:t>
      </w:r>
      <w:r w:rsidR="00177CD9">
        <w:rPr>
          <w:rFonts w:ascii="Times New Roman" w:hAnsi="Times New Roman"/>
          <w:spacing w:val="0"/>
          <w:sz w:val="24"/>
          <w:szCs w:val="24"/>
        </w:rPr>
        <w:t xml:space="preserve">complaints for your misconducts, separate and distinct </w:t>
      </w:r>
      <w:r w:rsidR="005C13E2">
        <w:rPr>
          <w:rFonts w:ascii="Times New Roman" w:hAnsi="Times New Roman"/>
          <w:spacing w:val="0"/>
          <w:sz w:val="24"/>
          <w:szCs w:val="24"/>
        </w:rPr>
        <w:t xml:space="preserve">complaints, </w:t>
      </w:r>
      <w:r w:rsidR="00177CD9">
        <w:rPr>
          <w:rFonts w:ascii="Times New Roman" w:hAnsi="Times New Roman"/>
          <w:spacing w:val="0"/>
          <w:sz w:val="24"/>
          <w:szCs w:val="24"/>
        </w:rPr>
        <w:t>although you keep lumping them together and failing to provide separate case numbers for each.</w:t>
      </w:r>
    </w:p>
    <w:p w:rsidR="00824B79" w:rsidRDefault="00824B79"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Therefore, your question asks if I think anyone in your department can handle these </w:t>
      </w:r>
      <w:r w:rsidR="005C13E2">
        <w:rPr>
          <w:rFonts w:ascii="Times New Roman" w:hAnsi="Times New Roman"/>
          <w:spacing w:val="0"/>
          <w:sz w:val="24"/>
          <w:szCs w:val="24"/>
        </w:rPr>
        <w:t>complaints, the answer is NO THEY CANNOT,</w:t>
      </w:r>
      <w:r>
        <w:rPr>
          <w:rFonts w:ascii="Times New Roman" w:hAnsi="Times New Roman"/>
          <w:spacing w:val="0"/>
          <w:sz w:val="24"/>
          <w:szCs w:val="24"/>
        </w:rPr>
        <w:t xml:space="preserve"> and I advise YOU, Mr. Friedberg and any other department official that act on these complaints</w:t>
      </w:r>
      <w:r w:rsidR="005C13E2">
        <w:rPr>
          <w:rFonts w:ascii="Times New Roman" w:hAnsi="Times New Roman"/>
          <w:spacing w:val="0"/>
          <w:sz w:val="24"/>
          <w:szCs w:val="24"/>
        </w:rPr>
        <w:t xml:space="preserve"> that each act</w:t>
      </w:r>
      <w:r>
        <w:rPr>
          <w:rFonts w:ascii="Times New Roman" w:hAnsi="Times New Roman"/>
          <w:spacing w:val="0"/>
          <w:sz w:val="24"/>
          <w:szCs w:val="24"/>
        </w:rPr>
        <w:t xml:space="preserve"> will result in further FORMAL COMPLAINTS to your oversight</w:t>
      </w:r>
      <w:r w:rsidR="005C13E2">
        <w:rPr>
          <w:rFonts w:ascii="Times New Roman" w:hAnsi="Times New Roman"/>
          <w:spacing w:val="0"/>
          <w:sz w:val="24"/>
          <w:szCs w:val="24"/>
        </w:rPr>
        <w:t>, the Judiciary Committee investigating your Department</w:t>
      </w:r>
      <w:r>
        <w:rPr>
          <w:rFonts w:ascii="Times New Roman" w:hAnsi="Times New Roman"/>
          <w:spacing w:val="0"/>
          <w:sz w:val="24"/>
          <w:szCs w:val="24"/>
        </w:rPr>
        <w:t xml:space="preserve"> and CRIMINAL INVESTIGATORS.</w:t>
      </w:r>
    </w:p>
    <w:p w:rsidR="005C13E2" w:rsidRDefault="00824B79" w:rsidP="007956D3">
      <w:pPr>
        <w:pStyle w:val="BodyText"/>
        <w:numPr>
          <w:ilvl w:val="0"/>
          <w:numId w:val="4"/>
        </w:numPr>
        <w:jc w:val="left"/>
        <w:rPr>
          <w:rFonts w:ascii="Times New Roman" w:hAnsi="Times New Roman"/>
          <w:spacing w:val="0"/>
          <w:sz w:val="24"/>
          <w:szCs w:val="24"/>
        </w:rPr>
      </w:pPr>
      <w:r w:rsidRPr="00824B79">
        <w:rPr>
          <w:rFonts w:ascii="Times New Roman" w:hAnsi="Times New Roman"/>
          <w:spacing w:val="0"/>
          <w:sz w:val="24"/>
          <w:szCs w:val="24"/>
        </w:rPr>
        <w:t xml:space="preserve">Your letter continues </w:t>
      </w:r>
      <w:r w:rsidR="005C13E2">
        <w:rPr>
          <w:rFonts w:ascii="Times New Roman" w:hAnsi="Times New Roman"/>
          <w:spacing w:val="0"/>
          <w:sz w:val="24"/>
          <w:szCs w:val="24"/>
        </w:rPr>
        <w:t xml:space="preserve">deeper into </w:t>
      </w:r>
      <w:r w:rsidRPr="00824B79">
        <w:rPr>
          <w:rFonts w:ascii="Times New Roman" w:hAnsi="Times New Roman"/>
          <w:spacing w:val="0"/>
          <w:sz w:val="24"/>
          <w:szCs w:val="24"/>
        </w:rPr>
        <w:t>insan</w:t>
      </w:r>
      <w:r w:rsidR="005C13E2">
        <w:rPr>
          <w:rFonts w:ascii="Times New Roman" w:hAnsi="Times New Roman"/>
          <w:spacing w:val="0"/>
          <w:sz w:val="24"/>
          <w:szCs w:val="24"/>
        </w:rPr>
        <w:t>ity, I quote,</w:t>
      </w:r>
      <w:r w:rsidRPr="00824B79">
        <w:rPr>
          <w:rFonts w:ascii="Times New Roman" w:hAnsi="Times New Roman"/>
          <w:spacing w:val="0"/>
          <w:sz w:val="24"/>
          <w:szCs w:val="24"/>
        </w:rPr>
        <w:t xml:space="preserve"> “On October 7,</w:t>
      </w:r>
      <w:r>
        <w:rPr>
          <w:rFonts w:ascii="Times New Roman" w:hAnsi="Times New Roman"/>
          <w:spacing w:val="0"/>
          <w:sz w:val="24"/>
          <w:szCs w:val="24"/>
        </w:rPr>
        <w:t xml:space="preserve"> </w:t>
      </w:r>
      <w:r w:rsidRPr="00824B79">
        <w:rPr>
          <w:rFonts w:ascii="Times New Roman" w:hAnsi="Times New Roman"/>
          <w:spacing w:val="0"/>
          <w:sz w:val="24"/>
          <w:szCs w:val="24"/>
        </w:rPr>
        <w:t>2009 I wrote to you advising that your previous complaints against Mr. Friedberg and other attorneys have been closed.</w:t>
      </w:r>
      <w:r>
        <w:rPr>
          <w:rFonts w:ascii="Times New Roman" w:hAnsi="Times New Roman"/>
          <w:spacing w:val="0"/>
          <w:sz w:val="24"/>
          <w:szCs w:val="24"/>
        </w:rPr>
        <w:t xml:space="preserve">”  Now here your sneakiness is better than a proverbial “snake in the grass” as you attempt to state that my previous complaints filed against </w:t>
      </w:r>
      <w:r w:rsidR="005C13E2">
        <w:rPr>
          <w:rFonts w:ascii="Times New Roman" w:hAnsi="Times New Roman"/>
          <w:spacing w:val="0"/>
          <w:sz w:val="24"/>
          <w:szCs w:val="24"/>
        </w:rPr>
        <w:t>Mr.</w:t>
      </w:r>
      <w:r>
        <w:rPr>
          <w:rFonts w:ascii="Times New Roman" w:hAnsi="Times New Roman"/>
          <w:spacing w:val="0"/>
          <w:sz w:val="24"/>
          <w:szCs w:val="24"/>
        </w:rPr>
        <w:t xml:space="preserve"> Friedberg </w:t>
      </w:r>
      <w:r w:rsidR="005C13E2">
        <w:rPr>
          <w:rFonts w:ascii="Times New Roman" w:hAnsi="Times New Roman"/>
          <w:spacing w:val="0"/>
          <w:sz w:val="24"/>
          <w:szCs w:val="24"/>
        </w:rPr>
        <w:t>and</w:t>
      </w:r>
      <w:r>
        <w:rPr>
          <w:rFonts w:ascii="Times New Roman" w:hAnsi="Times New Roman"/>
          <w:spacing w:val="0"/>
          <w:sz w:val="24"/>
          <w:szCs w:val="24"/>
        </w:rPr>
        <w:t xml:space="preserve"> other DEFENDANTS are closed.</w:t>
      </w:r>
      <w:r w:rsidR="006B06E4">
        <w:rPr>
          <w:rFonts w:ascii="Times New Roman" w:hAnsi="Times New Roman"/>
          <w:spacing w:val="0"/>
          <w:sz w:val="24"/>
          <w:szCs w:val="24"/>
        </w:rPr>
        <w:t xml:space="preserve">  </w:t>
      </w:r>
      <w:r w:rsidR="004F5952">
        <w:rPr>
          <w:rFonts w:ascii="Times New Roman" w:hAnsi="Times New Roman"/>
          <w:spacing w:val="0"/>
          <w:sz w:val="24"/>
          <w:szCs w:val="24"/>
        </w:rPr>
        <w:t>This looks like you are attempting to m</w:t>
      </w:r>
      <w:r w:rsidR="006B06E4">
        <w:rPr>
          <w:rFonts w:ascii="Times New Roman" w:hAnsi="Times New Roman"/>
          <w:spacing w:val="0"/>
          <w:sz w:val="24"/>
          <w:szCs w:val="24"/>
        </w:rPr>
        <w:t xml:space="preserve">ix apples and oranges while hiding the beef.  </w:t>
      </w:r>
    </w:p>
    <w:p w:rsidR="00E64BA4" w:rsidRDefault="005C13E2"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Let us keep it straight for the Judiciary Committee whom I am requesting handling this matter going forward</w:t>
      </w:r>
      <w:r w:rsidR="00E64BA4">
        <w:rPr>
          <w:rFonts w:ascii="Times New Roman" w:hAnsi="Times New Roman"/>
          <w:spacing w:val="0"/>
          <w:sz w:val="24"/>
          <w:szCs w:val="24"/>
        </w:rPr>
        <w:t xml:space="preserve"> (as well as other criminal investigators this complaint is addressed too)</w:t>
      </w:r>
      <w:r>
        <w:rPr>
          <w:rFonts w:ascii="Times New Roman" w:hAnsi="Times New Roman"/>
          <w:spacing w:val="0"/>
          <w:sz w:val="24"/>
          <w:szCs w:val="24"/>
        </w:rPr>
        <w:t xml:space="preserve"> and institute oversight over you</w:t>
      </w:r>
      <w:r w:rsidR="00E64BA4">
        <w:rPr>
          <w:rFonts w:ascii="Times New Roman" w:hAnsi="Times New Roman"/>
          <w:spacing w:val="0"/>
          <w:sz w:val="24"/>
          <w:szCs w:val="24"/>
        </w:rPr>
        <w:t xml:space="preserve">r extremely illegal activities.  To get things straight, </w:t>
      </w:r>
      <w:r>
        <w:rPr>
          <w:rFonts w:ascii="Times New Roman" w:hAnsi="Times New Roman"/>
          <w:spacing w:val="0"/>
          <w:sz w:val="24"/>
          <w:szCs w:val="24"/>
        </w:rPr>
        <w:t xml:space="preserve">there are </w:t>
      </w:r>
      <w:r w:rsidR="00E64BA4">
        <w:rPr>
          <w:rFonts w:ascii="Times New Roman" w:hAnsi="Times New Roman"/>
          <w:spacing w:val="0"/>
          <w:sz w:val="24"/>
          <w:szCs w:val="24"/>
        </w:rPr>
        <w:t xml:space="preserve">two sets of </w:t>
      </w:r>
      <w:r>
        <w:rPr>
          <w:rFonts w:ascii="Times New Roman" w:hAnsi="Times New Roman"/>
          <w:spacing w:val="0"/>
          <w:sz w:val="24"/>
          <w:szCs w:val="24"/>
        </w:rPr>
        <w:t>complaints</w:t>
      </w:r>
      <w:r w:rsidR="00E64BA4">
        <w:rPr>
          <w:rFonts w:ascii="Times New Roman" w:hAnsi="Times New Roman"/>
          <w:spacing w:val="0"/>
          <w:sz w:val="24"/>
          <w:szCs w:val="24"/>
        </w:rPr>
        <w:t>, one</w:t>
      </w:r>
      <w:r>
        <w:rPr>
          <w:rFonts w:ascii="Times New Roman" w:hAnsi="Times New Roman"/>
          <w:spacing w:val="0"/>
          <w:sz w:val="24"/>
          <w:szCs w:val="24"/>
        </w:rPr>
        <w:t xml:space="preserve"> against Proskauer and Foley attorneys</w:t>
      </w:r>
      <w:r w:rsidR="00E64BA4">
        <w:rPr>
          <w:rFonts w:ascii="Times New Roman" w:hAnsi="Times New Roman"/>
          <w:spacing w:val="0"/>
          <w:sz w:val="24"/>
          <w:szCs w:val="24"/>
        </w:rPr>
        <w:t xml:space="preserve"> for their conflicts in the US District Court</w:t>
      </w:r>
      <w:r>
        <w:rPr>
          <w:rFonts w:ascii="Times New Roman" w:hAnsi="Times New Roman"/>
          <w:spacing w:val="0"/>
          <w:sz w:val="24"/>
          <w:szCs w:val="24"/>
        </w:rPr>
        <w:t xml:space="preserve"> and </w:t>
      </w:r>
      <w:r w:rsidR="00E64BA4">
        <w:rPr>
          <w:rFonts w:ascii="Times New Roman" w:hAnsi="Times New Roman"/>
          <w:spacing w:val="0"/>
          <w:sz w:val="24"/>
          <w:szCs w:val="24"/>
        </w:rPr>
        <w:t xml:space="preserve">then </w:t>
      </w:r>
      <w:r>
        <w:rPr>
          <w:rFonts w:ascii="Times New Roman" w:hAnsi="Times New Roman"/>
          <w:spacing w:val="0"/>
          <w:sz w:val="24"/>
          <w:szCs w:val="24"/>
        </w:rPr>
        <w:t>there are complaints against you</w:t>
      </w:r>
      <w:r w:rsidR="00E64BA4">
        <w:rPr>
          <w:rFonts w:ascii="Times New Roman" w:hAnsi="Times New Roman"/>
          <w:spacing w:val="0"/>
          <w:sz w:val="24"/>
          <w:szCs w:val="24"/>
        </w:rPr>
        <w:t xml:space="preserve"> (Roy Reardon)</w:t>
      </w:r>
      <w:r>
        <w:rPr>
          <w:rFonts w:ascii="Times New Roman" w:hAnsi="Times New Roman"/>
          <w:spacing w:val="0"/>
          <w:sz w:val="24"/>
          <w:szCs w:val="24"/>
        </w:rPr>
        <w:t xml:space="preserve"> and Mr. Friedberg</w:t>
      </w:r>
      <w:r w:rsidR="00E64BA4">
        <w:rPr>
          <w:rFonts w:ascii="Times New Roman" w:hAnsi="Times New Roman"/>
          <w:spacing w:val="0"/>
          <w:sz w:val="24"/>
          <w:szCs w:val="24"/>
        </w:rPr>
        <w:t>,</w:t>
      </w:r>
      <w:r>
        <w:rPr>
          <w:rFonts w:ascii="Times New Roman" w:hAnsi="Times New Roman"/>
          <w:spacing w:val="0"/>
          <w:sz w:val="24"/>
          <w:szCs w:val="24"/>
        </w:rPr>
        <w:t xml:space="preserve"> which are separate and came much later.  </w:t>
      </w:r>
    </w:p>
    <w:p w:rsidR="004F5952" w:rsidRDefault="005C13E2"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On October 07, 2009, you could not be telling me the complaint against Mr. Friedberg was dismissed as your letter contends, for in that letter you claimed that you did not know of complaints against you and Mr. Friedberg</w:t>
      </w:r>
      <w:r w:rsidR="00E64BA4">
        <w:rPr>
          <w:rFonts w:ascii="Times New Roman" w:hAnsi="Times New Roman"/>
          <w:spacing w:val="0"/>
          <w:sz w:val="24"/>
          <w:szCs w:val="24"/>
        </w:rPr>
        <w:t xml:space="preserve">.  You </w:t>
      </w:r>
      <w:r>
        <w:rPr>
          <w:rFonts w:ascii="Times New Roman" w:hAnsi="Times New Roman"/>
          <w:spacing w:val="0"/>
          <w:sz w:val="24"/>
          <w:szCs w:val="24"/>
        </w:rPr>
        <w:t>claim</w:t>
      </w:r>
      <w:r w:rsidR="00E64BA4">
        <w:rPr>
          <w:rFonts w:ascii="Times New Roman" w:hAnsi="Times New Roman"/>
          <w:spacing w:val="0"/>
          <w:sz w:val="24"/>
          <w:szCs w:val="24"/>
        </w:rPr>
        <w:t>ed</w:t>
      </w:r>
      <w:r>
        <w:rPr>
          <w:rFonts w:ascii="Times New Roman" w:hAnsi="Times New Roman"/>
          <w:spacing w:val="0"/>
          <w:sz w:val="24"/>
          <w:szCs w:val="24"/>
        </w:rPr>
        <w:t xml:space="preserve"> the Formal Complaints</w:t>
      </w:r>
      <w:r w:rsidR="00E64BA4">
        <w:rPr>
          <w:rFonts w:ascii="Times New Roman" w:hAnsi="Times New Roman"/>
          <w:spacing w:val="0"/>
          <w:sz w:val="24"/>
          <w:szCs w:val="24"/>
        </w:rPr>
        <w:t xml:space="preserve"> I filed</w:t>
      </w:r>
      <w:r>
        <w:rPr>
          <w:rFonts w:ascii="Times New Roman" w:hAnsi="Times New Roman"/>
          <w:spacing w:val="0"/>
          <w:sz w:val="24"/>
          <w:szCs w:val="24"/>
        </w:rPr>
        <w:t xml:space="preserve"> did not look like complaints</w:t>
      </w:r>
      <w:r w:rsidR="00E64BA4">
        <w:rPr>
          <w:rFonts w:ascii="Times New Roman" w:hAnsi="Times New Roman"/>
          <w:spacing w:val="0"/>
          <w:sz w:val="24"/>
          <w:szCs w:val="24"/>
        </w:rPr>
        <w:t>, despite the fact that the documents clearly points out that they are FORMAL COMPLAINTS, several times.</w:t>
      </w:r>
      <w:r>
        <w:rPr>
          <w:rFonts w:ascii="Times New Roman" w:hAnsi="Times New Roman"/>
          <w:spacing w:val="0"/>
          <w:sz w:val="24"/>
          <w:szCs w:val="24"/>
        </w:rPr>
        <w:t xml:space="preserve"> Certainly, it becomes apparent that you cannot keep your lies straight at this time but perhaps you can better explain this to the Judiciary Committee.</w:t>
      </w:r>
    </w:p>
    <w:p w:rsidR="005C13E2" w:rsidRDefault="008C4785"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lastRenderedPageBreak/>
        <w:t xml:space="preserve">Your October 07, 2009 attempts to combine the earlier complaints against attorneys from Proskauer Rose and Foley &amp; Lardner with the complaints against you and Mr. Friedberg, </w:t>
      </w:r>
      <w:r w:rsidR="005C13E2">
        <w:rPr>
          <w:rFonts w:ascii="Times New Roman" w:hAnsi="Times New Roman"/>
          <w:spacing w:val="0"/>
          <w:sz w:val="24"/>
          <w:szCs w:val="24"/>
        </w:rPr>
        <w:t xml:space="preserve">while hiding your involvement.  </w:t>
      </w:r>
      <w:r w:rsidR="006B06E4">
        <w:rPr>
          <w:rFonts w:ascii="Times New Roman" w:hAnsi="Times New Roman"/>
          <w:spacing w:val="0"/>
          <w:sz w:val="24"/>
          <w:szCs w:val="24"/>
        </w:rPr>
        <w:t>Love how you refer to “other attorneys” in a third person voice</w:t>
      </w:r>
      <w:r w:rsidR="004F5952">
        <w:rPr>
          <w:rFonts w:ascii="Times New Roman" w:hAnsi="Times New Roman"/>
          <w:spacing w:val="0"/>
          <w:sz w:val="24"/>
          <w:szCs w:val="24"/>
        </w:rPr>
        <w:t xml:space="preserve"> “other”</w:t>
      </w:r>
      <w:r w:rsidR="006B06E4">
        <w:rPr>
          <w:rFonts w:ascii="Times New Roman" w:hAnsi="Times New Roman"/>
          <w:spacing w:val="0"/>
          <w:sz w:val="24"/>
          <w:szCs w:val="24"/>
        </w:rPr>
        <w:t>, versus identifying that YOU Mr. Reardon, are one of the “other” attorneys you reference.  Do you often refer to yourself in the third person</w:t>
      </w:r>
      <w:r w:rsidR="005C13E2">
        <w:rPr>
          <w:rFonts w:ascii="Times New Roman" w:hAnsi="Times New Roman"/>
          <w:spacing w:val="0"/>
          <w:sz w:val="24"/>
          <w:szCs w:val="24"/>
        </w:rPr>
        <w:t xml:space="preserve"> “other”</w:t>
      </w:r>
      <w:r w:rsidR="006B06E4">
        <w:rPr>
          <w:rFonts w:ascii="Times New Roman" w:hAnsi="Times New Roman"/>
          <w:spacing w:val="0"/>
          <w:sz w:val="24"/>
          <w:szCs w:val="24"/>
        </w:rPr>
        <w:t>; this is a very symbolic sign of pathological behavior indicating delusion.  Perhaps you could have written more accurately, something like – your complaints against Mr. Friedberg, MYSELF and other attorneys</w:t>
      </w:r>
      <w:r>
        <w:rPr>
          <w:rFonts w:ascii="Times New Roman" w:hAnsi="Times New Roman"/>
          <w:spacing w:val="0"/>
          <w:sz w:val="24"/>
          <w:szCs w:val="24"/>
        </w:rPr>
        <w:t xml:space="preserve"> but that would have exposed you so I see your need </w:t>
      </w:r>
      <w:r w:rsidR="005C13E2">
        <w:rPr>
          <w:rFonts w:ascii="Times New Roman" w:hAnsi="Times New Roman"/>
          <w:spacing w:val="0"/>
          <w:sz w:val="24"/>
          <w:szCs w:val="24"/>
        </w:rPr>
        <w:t>for further Concealing such a material fact in layers of BS</w:t>
      </w:r>
      <w:r w:rsidR="006B06E4">
        <w:rPr>
          <w:rFonts w:ascii="Times New Roman" w:hAnsi="Times New Roman"/>
          <w:spacing w:val="0"/>
          <w:sz w:val="24"/>
          <w:szCs w:val="24"/>
        </w:rPr>
        <w:t xml:space="preserve">.  </w:t>
      </w:r>
    </w:p>
    <w:p w:rsidR="00824B79" w:rsidRPr="00824B79" w:rsidRDefault="006B06E4"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Again, you CONCEAL MATERIAL FACTS, which creates further CRIMINAL CONDUCT.</w:t>
      </w:r>
      <w:r w:rsidR="00824B79">
        <w:rPr>
          <w:rFonts w:ascii="Times New Roman" w:hAnsi="Times New Roman"/>
          <w:spacing w:val="0"/>
          <w:sz w:val="24"/>
          <w:szCs w:val="24"/>
        </w:rPr>
        <w:t xml:space="preserve">  </w:t>
      </w:r>
      <w:r>
        <w:rPr>
          <w:rFonts w:ascii="Times New Roman" w:hAnsi="Times New Roman"/>
          <w:spacing w:val="0"/>
          <w:sz w:val="24"/>
          <w:szCs w:val="24"/>
        </w:rPr>
        <w:t>Finally, I am not sure how the FORMAL COMPLAINTS c</w:t>
      </w:r>
      <w:r w:rsidR="005F6504">
        <w:rPr>
          <w:rFonts w:ascii="Times New Roman" w:hAnsi="Times New Roman"/>
          <w:spacing w:val="0"/>
          <w:sz w:val="24"/>
          <w:szCs w:val="24"/>
        </w:rPr>
        <w:t>ould</w:t>
      </w:r>
      <w:r>
        <w:rPr>
          <w:rFonts w:ascii="Times New Roman" w:hAnsi="Times New Roman"/>
          <w:spacing w:val="0"/>
          <w:sz w:val="24"/>
          <w:szCs w:val="24"/>
        </w:rPr>
        <w:t xml:space="preserve"> </w:t>
      </w:r>
      <w:r w:rsidR="001F377C">
        <w:rPr>
          <w:rFonts w:ascii="Times New Roman" w:hAnsi="Times New Roman"/>
          <w:spacing w:val="0"/>
          <w:sz w:val="24"/>
          <w:szCs w:val="24"/>
        </w:rPr>
        <w:t xml:space="preserve">now </w:t>
      </w:r>
      <w:r>
        <w:rPr>
          <w:rFonts w:ascii="Times New Roman" w:hAnsi="Times New Roman"/>
          <w:spacing w:val="0"/>
          <w:sz w:val="24"/>
          <w:szCs w:val="24"/>
        </w:rPr>
        <w:t xml:space="preserve">close when they </w:t>
      </w:r>
      <w:r w:rsidR="005F6504">
        <w:rPr>
          <w:rFonts w:ascii="Times New Roman" w:hAnsi="Times New Roman"/>
          <w:spacing w:val="0"/>
          <w:sz w:val="24"/>
          <w:szCs w:val="24"/>
        </w:rPr>
        <w:t>are not yet</w:t>
      </w:r>
      <w:r>
        <w:rPr>
          <w:rFonts w:ascii="Times New Roman" w:hAnsi="Times New Roman"/>
          <w:spacing w:val="0"/>
          <w:sz w:val="24"/>
          <w:szCs w:val="24"/>
        </w:rPr>
        <w:t xml:space="preserve"> opened formally</w:t>
      </w:r>
      <w:r w:rsidR="001F377C">
        <w:rPr>
          <w:rFonts w:ascii="Times New Roman" w:hAnsi="Times New Roman"/>
          <w:spacing w:val="0"/>
          <w:sz w:val="24"/>
          <w:szCs w:val="24"/>
        </w:rPr>
        <w:t xml:space="preserve"> through proper procedure</w:t>
      </w:r>
      <w:r w:rsidR="005F6504">
        <w:rPr>
          <w:rFonts w:ascii="Times New Roman" w:hAnsi="Times New Roman"/>
          <w:spacing w:val="0"/>
          <w:sz w:val="24"/>
          <w:szCs w:val="24"/>
        </w:rPr>
        <w:t>.  No c</w:t>
      </w:r>
      <w:r>
        <w:rPr>
          <w:rFonts w:ascii="Times New Roman" w:hAnsi="Times New Roman"/>
          <w:spacing w:val="0"/>
          <w:sz w:val="24"/>
          <w:szCs w:val="24"/>
        </w:rPr>
        <w:t xml:space="preserve">omplaint </w:t>
      </w:r>
      <w:r w:rsidR="005F6504">
        <w:rPr>
          <w:rFonts w:ascii="Times New Roman" w:hAnsi="Times New Roman"/>
          <w:spacing w:val="0"/>
          <w:sz w:val="24"/>
          <w:szCs w:val="24"/>
        </w:rPr>
        <w:t>n</w:t>
      </w:r>
      <w:r>
        <w:rPr>
          <w:rFonts w:ascii="Times New Roman" w:hAnsi="Times New Roman"/>
          <w:spacing w:val="0"/>
          <w:sz w:val="24"/>
          <w:szCs w:val="24"/>
        </w:rPr>
        <w:t>umbers</w:t>
      </w:r>
      <w:r w:rsidR="001F377C">
        <w:rPr>
          <w:rFonts w:ascii="Times New Roman" w:hAnsi="Times New Roman"/>
          <w:spacing w:val="0"/>
          <w:sz w:val="24"/>
          <w:szCs w:val="24"/>
        </w:rPr>
        <w:t xml:space="preserve"> are</w:t>
      </w:r>
      <w:r>
        <w:rPr>
          <w:rFonts w:ascii="Times New Roman" w:hAnsi="Times New Roman"/>
          <w:spacing w:val="0"/>
          <w:sz w:val="24"/>
          <w:szCs w:val="24"/>
        </w:rPr>
        <w:t xml:space="preserve"> </w:t>
      </w:r>
      <w:r w:rsidR="005F6504">
        <w:rPr>
          <w:rFonts w:ascii="Times New Roman" w:hAnsi="Times New Roman"/>
          <w:spacing w:val="0"/>
          <w:sz w:val="24"/>
          <w:szCs w:val="24"/>
        </w:rPr>
        <w:t xml:space="preserve">issued for SIX complaints </w:t>
      </w:r>
      <w:r>
        <w:rPr>
          <w:rFonts w:ascii="Times New Roman" w:hAnsi="Times New Roman"/>
          <w:spacing w:val="0"/>
          <w:sz w:val="24"/>
          <w:szCs w:val="24"/>
        </w:rPr>
        <w:t xml:space="preserve">for me to even respond </w:t>
      </w:r>
      <w:r w:rsidR="001F377C">
        <w:rPr>
          <w:rFonts w:ascii="Times New Roman" w:hAnsi="Times New Roman"/>
          <w:spacing w:val="0"/>
          <w:sz w:val="24"/>
          <w:szCs w:val="24"/>
        </w:rPr>
        <w:t>to each separately</w:t>
      </w:r>
      <w:r>
        <w:rPr>
          <w:rFonts w:ascii="Times New Roman" w:hAnsi="Times New Roman"/>
          <w:spacing w:val="0"/>
          <w:sz w:val="24"/>
          <w:szCs w:val="24"/>
        </w:rPr>
        <w:t>,</w:t>
      </w:r>
      <w:r w:rsidR="005F6504">
        <w:rPr>
          <w:rFonts w:ascii="Times New Roman" w:hAnsi="Times New Roman"/>
          <w:spacing w:val="0"/>
          <w:sz w:val="24"/>
          <w:szCs w:val="24"/>
        </w:rPr>
        <w:t xml:space="preserve"> complaint numbers which I have</w:t>
      </w:r>
      <w:r>
        <w:rPr>
          <w:rFonts w:ascii="Times New Roman" w:hAnsi="Times New Roman"/>
          <w:spacing w:val="0"/>
          <w:sz w:val="24"/>
          <w:szCs w:val="24"/>
        </w:rPr>
        <w:t xml:space="preserve"> demanded in </w:t>
      </w:r>
      <w:r w:rsidR="005F6504">
        <w:rPr>
          <w:rFonts w:ascii="Times New Roman" w:hAnsi="Times New Roman"/>
          <w:spacing w:val="0"/>
          <w:sz w:val="24"/>
          <w:szCs w:val="24"/>
        </w:rPr>
        <w:t xml:space="preserve">each of </w:t>
      </w:r>
      <w:r>
        <w:rPr>
          <w:rFonts w:ascii="Times New Roman" w:hAnsi="Times New Roman"/>
          <w:spacing w:val="0"/>
          <w:sz w:val="24"/>
          <w:szCs w:val="24"/>
        </w:rPr>
        <w:t>my complaint</w:t>
      </w:r>
      <w:r w:rsidR="005F6504">
        <w:rPr>
          <w:rFonts w:ascii="Times New Roman" w:hAnsi="Times New Roman"/>
          <w:spacing w:val="0"/>
          <w:sz w:val="24"/>
          <w:szCs w:val="24"/>
        </w:rPr>
        <w:t>s</w:t>
      </w:r>
      <w:r w:rsidR="001F377C">
        <w:rPr>
          <w:rFonts w:ascii="Times New Roman" w:hAnsi="Times New Roman"/>
          <w:spacing w:val="0"/>
          <w:sz w:val="24"/>
          <w:szCs w:val="24"/>
        </w:rPr>
        <w:t xml:space="preserve"> since filing</w:t>
      </w:r>
      <w:r>
        <w:rPr>
          <w:rFonts w:ascii="Times New Roman" w:hAnsi="Times New Roman"/>
          <w:spacing w:val="0"/>
          <w:sz w:val="24"/>
          <w:szCs w:val="24"/>
        </w:rPr>
        <w:t xml:space="preserve"> and </w:t>
      </w:r>
      <w:r w:rsidR="005F6504">
        <w:rPr>
          <w:rFonts w:ascii="Times New Roman" w:hAnsi="Times New Roman"/>
          <w:spacing w:val="0"/>
          <w:sz w:val="24"/>
          <w:szCs w:val="24"/>
        </w:rPr>
        <w:t xml:space="preserve">which are supposed to be issued </w:t>
      </w:r>
      <w:r>
        <w:rPr>
          <w:rFonts w:ascii="Times New Roman" w:hAnsi="Times New Roman"/>
          <w:spacing w:val="0"/>
          <w:sz w:val="24"/>
          <w:szCs w:val="24"/>
        </w:rPr>
        <w:t>as part of the RULES and REGULATIONS of your department</w:t>
      </w:r>
      <w:r w:rsidR="001F377C">
        <w:rPr>
          <w:rFonts w:ascii="Times New Roman" w:hAnsi="Times New Roman"/>
          <w:spacing w:val="0"/>
          <w:sz w:val="24"/>
          <w:szCs w:val="24"/>
        </w:rPr>
        <w:t xml:space="preserve"> for each complaint</w:t>
      </w:r>
      <w:r w:rsidR="005F6504">
        <w:rPr>
          <w:rFonts w:ascii="Times New Roman" w:hAnsi="Times New Roman"/>
          <w:spacing w:val="0"/>
          <w:sz w:val="24"/>
          <w:szCs w:val="24"/>
        </w:rPr>
        <w:t xml:space="preserve">.  Yes, the </w:t>
      </w:r>
      <w:r w:rsidR="001F377C">
        <w:rPr>
          <w:rFonts w:ascii="Times New Roman" w:hAnsi="Times New Roman"/>
          <w:spacing w:val="0"/>
          <w:sz w:val="24"/>
          <w:szCs w:val="24"/>
        </w:rPr>
        <w:t xml:space="preserve">very </w:t>
      </w:r>
      <w:r w:rsidR="005F6504">
        <w:rPr>
          <w:rFonts w:ascii="Times New Roman" w:hAnsi="Times New Roman"/>
          <w:spacing w:val="0"/>
          <w:sz w:val="24"/>
          <w:szCs w:val="24"/>
        </w:rPr>
        <w:t xml:space="preserve">Rules and Regulations </w:t>
      </w:r>
      <w:r>
        <w:rPr>
          <w:rFonts w:ascii="Times New Roman" w:hAnsi="Times New Roman"/>
          <w:spacing w:val="0"/>
          <w:sz w:val="24"/>
          <w:szCs w:val="24"/>
        </w:rPr>
        <w:t>that you psychotically continue to ignore</w:t>
      </w:r>
      <w:r w:rsidR="001F377C">
        <w:rPr>
          <w:rFonts w:ascii="Times New Roman" w:hAnsi="Times New Roman"/>
          <w:spacing w:val="0"/>
          <w:sz w:val="24"/>
          <w:szCs w:val="24"/>
        </w:rPr>
        <w:t xml:space="preserve"> that regulate your department.</w:t>
      </w:r>
      <w:r>
        <w:rPr>
          <w:rFonts w:ascii="Times New Roman" w:hAnsi="Times New Roman"/>
          <w:spacing w:val="0"/>
          <w:sz w:val="24"/>
          <w:szCs w:val="24"/>
        </w:rPr>
        <w:t xml:space="preserve"> </w:t>
      </w:r>
    </w:p>
    <w:p w:rsidR="00E37920" w:rsidRDefault="008C4785" w:rsidP="007956D3">
      <w:pPr>
        <w:pStyle w:val="BodyText"/>
        <w:numPr>
          <w:ilvl w:val="0"/>
          <w:numId w:val="4"/>
        </w:numPr>
        <w:jc w:val="left"/>
        <w:rPr>
          <w:rFonts w:ascii="Times New Roman" w:hAnsi="Times New Roman"/>
          <w:spacing w:val="0"/>
          <w:sz w:val="24"/>
          <w:szCs w:val="24"/>
        </w:rPr>
      </w:pPr>
      <w:r>
        <w:rPr>
          <w:rFonts w:ascii="Times New Roman" w:hAnsi="Times New Roman"/>
          <w:spacing w:val="0"/>
          <w:sz w:val="24"/>
          <w:szCs w:val="24"/>
        </w:rPr>
        <w:t>T</w:t>
      </w:r>
      <w:r w:rsidR="006B06E4" w:rsidRPr="006B06E4">
        <w:rPr>
          <w:rFonts w:ascii="Times New Roman" w:hAnsi="Times New Roman"/>
          <w:spacing w:val="0"/>
          <w:sz w:val="24"/>
          <w:szCs w:val="24"/>
        </w:rPr>
        <w:t xml:space="preserve">his my favorite </w:t>
      </w:r>
      <w:r w:rsidR="001F377C">
        <w:rPr>
          <w:rFonts w:ascii="Times New Roman" w:hAnsi="Times New Roman"/>
          <w:spacing w:val="0"/>
          <w:sz w:val="24"/>
          <w:szCs w:val="24"/>
        </w:rPr>
        <w:t>quote from your factually illegal letter</w:t>
      </w:r>
      <w:r w:rsidR="006B06E4" w:rsidRPr="006B06E4">
        <w:rPr>
          <w:rFonts w:ascii="Times New Roman" w:hAnsi="Times New Roman"/>
          <w:spacing w:val="0"/>
          <w:sz w:val="24"/>
          <w:szCs w:val="24"/>
        </w:rPr>
        <w:t xml:space="preserve">, I quote, </w:t>
      </w:r>
      <w:r w:rsidR="00894254">
        <w:rPr>
          <w:rFonts w:ascii="Times New Roman" w:hAnsi="Times New Roman"/>
          <w:spacing w:val="0"/>
          <w:sz w:val="24"/>
          <w:szCs w:val="24"/>
        </w:rPr>
        <w:t>“</w:t>
      </w:r>
      <w:r w:rsidR="006B06E4" w:rsidRPr="006B06E4">
        <w:rPr>
          <w:rFonts w:ascii="Times New Roman" w:hAnsi="Times New Roman"/>
          <w:spacing w:val="0"/>
          <w:sz w:val="24"/>
          <w:szCs w:val="24"/>
        </w:rPr>
        <w:t>You may wish to consider consulting with counsel regarding the matters raised in your submissions.</w:t>
      </w:r>
      <w:r w:rsidR="00894254">
        <w:rPr>
          <w:rFonts w:ascii="Times New Roman" w:hAnsi="Times New Roman"/>
          <w:spacing w:val="0"/>
          <w:sz w:val="24"/>
          <w:szCs w:val="24"/>
        </w:rPr>
        <w:t>”</w:t>
      </w:r>
      <w:r w:rsidR="00E37920">
        <w:rPr>
          <w:rFonts w:ascii="Times New Roman" w:hAnsi="Times New Roman"/>
          <w:spacing w:val="0"/>
          <w:sz w:val="24"/>
          <w:szCs w:val="24"/>
        </w:rPr>
        <w:t xml:space="preserve">  To be clear, I have consulted counsel, YOUR COUNSEL the New York Attorney General and it was determined that you are conflicted and cannot handle complaints against other Defendants</w:t>
      </w:r>
      <w:r w:rsidR="001F377C">
        <w:rPr>
          <w:rFonts w:ascii="Times New Roman" w:hAnsi="Times New Roman"/>
          <w:spacing w:val="0"/>
          <w:sz w:val="24"/>
          <w:szCs w:val="24"/>
        </w:rPr>
        <w:t xml:space="preserve">, </w:t>
      </w:r>
      <w:r w:rsidR="00E37920">
        <w:rPr>
          <w:rFonts w:ascii="Times New Roman" w:hAnsi="Times New Roman"/>
          <w:spacing w:val="0"/>
          <w:sz w:val="24"/>
          <w:szCs w:val="24"/>
        </w:rPr>
        <w:t xml:space="preserve">nor yourself and Mr. Friedberg, per your own departmental Rules and Regulation Part 600, per the Attorney Code of Conduct and Law.  The </w:t>
      </w:r>
      <w:r w:rsidR="001F377C">
        <w:rPr>
          <w:rFonts w:ascii="Times New Roman" w:hAnsi="Times New Roman"/>
          <w:spacing w:val="0"/>
          <w:sz w:val="24"/>
          <w:szCs w:val="24"/>
        </w:rPr>
        <w:t>result</w:t>
      </w:r>
      <w:r w:rsidR="00E37920">
        <w:rPr>
          <w:rFonts w:ascii="Times New Roman" w:hAnsi="Times New Roman"/>
          <w:spacing w:val="0"/>
          <w:sz w:val="24"/>
          <w:szCs w:val="24"/>
        </w:rPr>
        <w:t xml:space="preserve"> </w:t>
      </w:r>
      <w:r w:rsidR="001F377C">
        <w:rPr>
          <w:rFonts w:ascii="Times New Roman" w:hAnsi="Times New Roman"/>
          <w:spacing w:val="0"/>
          <w:sz w:val="24"/>
          <w:szCs w:val="24"/>
        </w:rPr>
        <w:t xml:space="preserve">of my talk with YOUR COUNSEL THE NY AG </w:t>
      </w:r>
      <w:r w:rsidR="00E37920">
        <w:rPr>
          <w:rFonts w:ascii="Times New Roman" w:hAnsi="Times New Roman"/>
          <w:spacing w:val="0"/>
          <w:sz w:val="24"/>
          <w:szCs w:val="24"/>
        </w:rPr>
        <w:t>was to have the complaints moved to a NON CONFLICTED THIRD PARTY.  I advise you therefore to consider consulting with YOUR COUNSEL regarding the matters raised against you CRIMINALLY and the CIVIL charges against you and your department in the civil complaint</w:t>
      </w:r>
      <w:r w:rsidR="001F377C">
        <w:rPr>
          <w:rFonts w:ascii="Times New Roman" w:hAnsi="Times New Roman"/>
          <w:spacing w:val="0"/>
          <w:sz w:val="24"/>
          <w:szCs w:val="24"/>
        </w:rPr>
        <w:t xml:space="preserve"> and further consult on turning yourself in at this point</w:t>
      </w:r>
      <w:r w:rsidR="00E37920">
        <w:rPr>
          <w:rFonts w:ascii="Times New Roman" w:hAnsi="Times New Roman"/>
          <w:spacing w:val="0"/>
          <w:sz w:val="24"/>
          <w:szCs w:val="24"/>
        </w:rPr>
        <w:t>.</w:t>
      </w:r>
    </w:p>
    <w:p w:rsidR="00E37920" w:rsidRDefault="00E37920"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 xml:space="preserve">I advise you to consult your counsel as to further pestering me directly, where as you know, I represent myself Pro Se, so it is highly unethical and against </w:t>
      </w:r>
      <w:r>
        <w:rPr>
          <w:rFonts w:ascii="Times New Roman" w:hAnsi="Times New Roman"/>
          <w:spacing w:val="0"/>
          <w:sz w:val="24"/>
          <w:szCs w:val="24"/>
        </w:rPr>
        <w:lastRenderedPageBreak/>
        <w:t>the Attorney Conduct Code for you, an attorney, to be contacting me directly when you have representative counsel.  I find teaching you ethics at this point to be an utter waste of my time at this point, as you seem not be able to discern realistically what your own ethical obligations are, nor what the Rules you are charged with over</w:t>
      </w:r>
      <w:r w:rsidR="001F377C">
        <w:rPr>
          <w:rFonts w:ascii="Times New Roman" w:hAnsi="Times New Roman"/>
          <w:spacing w:val="0"/>
          <w:sz w:val="24"/>
          <w:szCs w:val="24"/>
        </w:rPr>
        <w:t xml:space="preserve"> sight of </w:t>
      </w:r>
      <w:r>
        <w:rPr>
          <w:rFonts w:ascii="Times New Roman" w:hAnsi="Times New Roman"/>
          <w:spacing w:val="0"/>
          <w:sz w:val="24"/>
          <w:szCs w:val="24"/>
        </w:rPr>
        <w:t>state</w:t>
      </w:r>
      <w:r w:rsidR="001F377C">
        <w:rPr>
          <w:rFonts w:ascii="Times New Roman" w:hAnsi="Times New Roman"/>
          <w:spacing w:val="0"/>
          <w:sz w:val="24"/>
          <w:szCs w:val="24"/>
        </w:rPr>
        <w:t xml:space="preserve"> or your procedures</w:t>
      </w:r>
      <w:r>
        <w:rPr>
          <w:rFonts w:ascii="Times New Roman" w:hAnsi="Times New Roman"/>
          <w:spacing w:val="0"/>
          <w:sz w:val="24"/>
          <w:szCs w:val="24"/>
        </w:rPr>
        <w:t xml:space="preserve"> and finally </w:t>
      </w:r>
      <w:r w:rsidR="001F377C">
        <w:rPr>
          <w:rFonts w:ascii="Times New Roman" w:hAnsi="Times New Roman"/>
          <w:spacing w:val="0"/>
          <w:sz w:val="24"/>
          <w:szCs w:val="24"/>
        </w:rPr>
        <w:t xml:space="preserve">are in flagrant violation of </w:t>
      </w:r>
      <w:r>
        <w:rPr>
          <w:rFonts w:ascii="Times New Roman" w:hAnsi="Times New Roman"/>
          <w:spacing w:val="0"/>
          <w:sz w:val="24"/>
          <w:szCs w:val="24"/>
        </w:rPr>
        <w:t xml:space="preserve">the Law.  I therefore highly recommend that you discontinue with contacting me directly and have your attorney handle these matters going forward. </w:t>
      </w:r>
    </w:p>
    <w:p w:rsidR="00DB0FB0" w:rsidRPr="00DB0FB0" w:rsidRDefault="00E37920" w:rsidP="007956D3">
      <w:pPr>
        <w:pStyle w:val="BodyText"/>
        <w:ind w:left="1080"/>
        <w:jc w:val="left"/>
        <w:rPr>
          <w:rFonts w:ascii="Times New Roman" w:hAnsi="Times New Roman"/>
          <w:spacing w:val="0"/>
          <w:sz w:val="24"/>
          <w:szCs w:val="24"/>
        </w:rPr>
      </w:pPr>
      <w:r>
        <w:rPr>
          <w:rFonts w:ascii="Times New Roman" w:hAnsi="Times New Roman"/>
          <w:spacing w:val="0"/>
          <w:sz w:val="24"/>
          <w:szCs w:val="24"/>
        </w:rPr>
        <w:t>Of course, your attorney, the New York Attorney General, is also a DEFENDANT in my LAWSUIT and his representation is therefore suspect as aiding and abetting illegally your department through CONFLICTED representation that VIOLATES the NYAG Rules Public Office Rule 17</w:t>
      </w:r>
      <w:r w:rsidR="001F377C">
        <w:rPr>
          <w:rFonts w:ascii="Times New Roman" w:hAnsi="Times New Roman"/>
          <w:spacing w:val="0"/>
          <w:sz w:val="24"/>
          <w:szCs w:val="24"/>
        </w:rPr>
        <w:t>.  This</w:t>
      </w:r>
      <w:r>
        <w:rPr>
          <w:rFonts w:ascii="Times New Roman" w:hAnsi="Times New Roman"/>
          <w:spacing w:val="0"/>
          <w:sz w:val="24"/>
          <w:szCs w:val="24"/>
        </w:rPr>
        <w:t xml:space="preserve"> ILLEGAL REPRESENTATION compounds</w:t>
      </w:r>
      <w:r w:rsidR="001F377C">
        <w:rPr>
          <w:rFonts w:ascii="Times New Roman" w:hAnsi="Times New Roman"/>
          <w:spacing w:val="0"/>
          <w:sz w:val="24"/>
          <w:szCs w:val="24"/>
        </w:rPr>
        <w:t xml:space="preserve"> the problems and further</w:t>
      </w:r>
      <w:r>
        <w:rPr>
          <w:rFonts w:ascii="Times New Roman" w:hAnsi="Times New Roman"/>
          <w:spacing w:val="0"/>
          <w:sz w:val="24"/>
          <w:szCs w:val="24"/>
        </w:rPr>
        <w:t xml:space="preserve"> cause</w:t>
      </w:r>
      <w:r w:rsidR="001F377C">
        <w:rPr>
          <w:rFonts w:ascii="Times New Roman" w:hAnsi="Times New Roman"/>
          <w:spacing w:val="0"/>
          <w:sz w:val="24"/>
          <w:szCs w:val="24"/>
        </w:rPr>
        <w:t>s</w:t>
      </w:r>
      <w:r>
        <w:rPr>
          <w:rFonts w:ascii="Times New Roman" w:hAnsi="Times New Roman"/>
          <w:spacing w:val="0"/>
          <w:sz w:val="24"/>
          <w:szCs w:val="24"/>
        </w:rPr>
        <w:t xml:space="preserve"> Obstruction of Justice</w:t>
      </w:r>
      <w:r w:rsidR="001F377C">
        <w:rPr>
          <w:rFonts w:ascii="Times New Roman" w:hAnsi="Times New Roman"/>
          <w:spacing w:val="0"/>
          <w:sz w:val="24"/>
          <w:szCs w:val="24"/>
        </w:rPr>
        <w:t>,</w:t>
      </w:r>
      <w:r>
        <w:rPr>
          <w:rFonts w:ascii="Times New Roman" w:hAnsi="Times New Roman"/>
          <w:spacing w:val="0"/>
          <w:sz w:val="24"/>
          <w:szCs w:val="24"/>
        </w:rPr>
        <w:t xml:space="preserve"> as the Conflict precludes the NYAG from doing his public duty of investigating dirty rotten Public Officials, like yourself and Mr. Friedberg.  As my LAWSUIT has been marked legally “RELATED” by Federal Judge Shira Scheindlin to that of the First Department DDC Whistleblower case of Christine C. Anderson, we see that Anderson similarly is complaining that the NYAG illegal representation of State Defendants from your offices, is a Violation of the NYAG Rules and Regulations and Law, whereby you can get a gander for her position at the following URL, incorporated by reference in entirety herein @ </w:t>
      </w:r>
      <w:hyperlink r:id="rId30" w:history="1">
        <w:r w:rsidR="00A61D6E" w:rsidRPr="003873DC">
          <w:rPr>
            <w:rStyle w:val="Hyperlink"/>
            <w:rFonts w:ascii="Times New Roman" w:hAnsi="Times New Roman"/>
            <w:spacing w:val="0"/>
            <w:sz w:val="24"/>
            <w:szCs w:val="24"/>
          </w:rPr>
          <w:t>http://www.frankbrady.org/TammanyHall/Documents_files/Anderson%20111609%20Filing.pdf</w:t>
        </w:r>
      </w:hyperlink>
      <w:r w:rsidR="00A61D6E">
        <w:rPr>
          <w:rFonts w:ascii="Times New Roman" w:hAnsi="Times New Roman"/>
          <w:spacing w:val="0"/>
          <w:sz w:val="24"/>
          <w:szCs w:val="24"/>
        </w:rPr>
        <w:t xml:space="preserve"> </w:t>
      </w:r>
    </w:p>
    <w:p w:rsidR="004E4FEF" w:rsidRPr="004E4FEF" w:rsidRDefault="006A1FC7"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Yet</w:t>
      </w:r>
      <w:r w:rsidR="004E4FEF" w:rsidRPr="004E4FEF">
        <w:rPr>
          <w:rFonts w:ascii="Times New Roman" w:hAnsi="Times New Roman"/>
          <w:spacing w:val="0"/>
          <w:sz w:val="24"/>
          <w:szCs w:val="24"/>
        </w:rPr>
        <w:t xml:space="preserve">, while </w:t>
      </w:r>
      <w:r>
        <w:rPr>
          <w:rFonts w:ascii="Times New Roman" w:hAnsi="Times New Roman"/>
          <w:spacing w:val="0"/>
          <w:sz w:val="24"/>
          <w:szCs w:val="24"/>
        </w:rPr>
        <w:t xml:space="preserve">your letter attempts to claim </w:t>
      </w:r>
      <w:r w:rsidR="004E4FEF" w:rsidRPr="004E4FEF">
        <w:rPr>
          <w:rFonts w:ascii="Times New Roman" w:hAnsi="Times New Roman"/>
          <w:spacing w:val="0"/>
          <w:sz w:val="24"/>
          <w:szCs w:val="24"/>
        </w:rPr>
        <w:t>no conflict</w:t>
      </w:r>
      <w:r w:rsidR="00A61D6E">
        <w:rPr>
          <w:rFonts w:ascii="Times New Roman" w:hAnsi="Times New Roman"/>
          <w:spacing w:val="0"/>
          <w:sz w:val="24"/>
          <w:szCs w:val="24"/>
        </w:rPr>
        <w:t>s and no foul play</w:t>
      </w:r>
      <w:r>
        <w:rPr>
          <w:rFonts w:ascii="Times New Roman" w:hAnsi="Times New Roman"/>
          <w:spacing w:val="0"/>
          <w:sz w:val="24"/>
          <w:szCs w:val="24"/>
        </w:rPr>
        <w:t>,</w:t>
      </w:r>
      <w:r w:rsidR="004E4FEF" w:rsidRPr="004E4FEF">
        <w:rPr>
          <w:rFonts w:ascii="Times New Roman" w:hAnsi="Times New Roman"/>
          <w:spacing w:val="0"/>
          <w:sz w:val="24"/>
          <w:szCs w:val="24"/>
        </w:rPr>
        <w:t xml:space="preserve"> almost, you </w:t>
      </w:r>
      <w:r w:rsidR="00A61D6E">
        <w:rPr>
          <w:rFonts w:ascii="Times New Roman" w:hAnsi="Times New Roman"/>
          <w:spacing w:val="0"/>
          <w:sz w:val="24"/>
          <w:szCs w:val="24"/>
        </w:rPr>
        <w:t xml:space="preserve">simultaneously </w:t>
      </w:r>
      <w:r w:rsidR="004E4FEF" w:rsidRPr="004E4FEF">
        <w:rPr>
          <w:rFonts w:ascii="Times New Roman" w:hAnsi="Times New Roman"/>
          <w:spacing w:val="0"/>
          <w:sz w:val="24"/>
          <w:szCs w:val="24"/>
        </w:rPr>
        <w:t>failed to sign and return the CONFLICT OF INTEREST DISCLOSURE FORM attached to the COMPLAINT</w:t>
      </w:r>
      <w:r>
        <w:rPr>
          <w:rFonts w:ascii="Times New Roman" w:hAnsi="Times New Roman"/>
          <w:spacing w:val="0"/>
          <w:sz w:val="24"/>
          <w:szCs w:val="24"/>
        </w:rPr>
        <w:t xml:space="preserve">.  This failure </w:t>
      </w:r>
      <w:r w:rsidR="004E4FEF" w:rsidRPr="004E4FEF">
        <w:rPr>
          <w:rFonts w:ascii="Times New Roman" w:hAnsi="Times New Roman"/>
          <w:spacing w:val="0"/>
          <w:sz w:val="24"/>
          <w:szCs w:val="24"/>
        </w:rPr>
        <w:t xml:space="preserve">serves as further evidence of your CRIMINAL OBSTRUCTION through CONFLICT OF </w:t>
      </w:r>
      <w:r w:rsidRPr="004E4FEF">
        <w:rPr>
          <w:rFonts w:ascii="Times New Roman" w:hAnsi="Times New Roman"/>
          <w:spacing w:val="0"/>
          <w:sz w:val="24"/>
          <w:szCs w:val="24"/>
        </w:rPr>
        <w:t>INTEREST, which</w:t>
      </w:r>
      <w:r w:rsidR="004E4FEF" w:rsidRPr="004E4FEF">
        <w:rPr>
          <w:rFonts w:ascii="Times New Roman" w:hAnsi="Times New Roman"/>
          <w:spacing w:val="0"/>
          <w:sz w:val="24"/>
          <w:szCs w:val="24"/>
        </w:rPr>
        <w:t xml:space="preserve"> now </w:t>
      </w:r>
      <w:r w:rsidR="00A61D6E">
        <w:rPr>
          <w:rFonts w:ascii="Times New Roman" w:hAnsi="Times New Roman"/>
          <w:spacing w:val="0"/>
          <w:sz w:val="24"/>
          <w:szCs w:val="24"/>
        </w:rPr>
        <w:t xml:space="preserve">all </w:t>
      </w:r>
      <w:r>
        <w:rPr>
          <w:rFonts w:ascii="Times New Roman" w:hAnsi="Times New Roman"/>
          <w:spacing w:val="0"/>
          <w:sz w:val="24"/>
          <w:szCs w:val="24"/>
        </w:rPr>
        <w:t>will be</w:t>
      </w:r>
      <w:r w:rsidR="004E4FEF" w:rsidRPr="004E4FEF">
        <w:rPr>
          <w:rFonts w:ascii="Times New Roman" w:hAnsi="Times New Roman"/>
          <w:spacing w:val="0"/>
          <w:sz w:val="24"/>
          <w:szCs w:val="24"/>
        </w:rPr>
        <w:t xml:space="preserve"> formulated as a FORMAL CRIMINAL COMPLAINT AGAINST YOU.  Under the laws of NEW YORK and the UNITED </w:t>
      </w:r>
      <w:r w:rsidRPr="004E4FEF">
        <w:rPr>
          <w:rFonts w:ascii="Times New Roman" w:hAnsi="Times New Roman"/>
          <w:spacing w:val="0"/>
          <w:sz w:val="24"/>
          <w:szCs w:val="24"/>
        </w:rPr>
        <w:t>STATES,</w:t>
      </w:r>
      <w:r w:rsidR="004E4FEF" w:rsidRPr="004E4FEF">
        <w:rPr>
          <w:rFonts w:ascii="Times New Roman" w:hAnsi="Times New Roman"/>
          <w:spacing w:val="0"/>
          <w:sz w:val="24"/>
          <w:szCs w:val="24"/>
        </w:rPr>
        <w:t xml:space="preserve"> </w:t>
      </w:r>
      <w:r>
        <w:rPr>
          <w:rFonts w:ascii="Times New Roman" w:hAnsi="Times New Roman"/>
          <w:spacing w:val="0"/>
          <w:sz w:val="24"/>
          <w:szCs w:val="24"/>
        </w:rPr>
        <w:t xml:space="preserve">in the interim until authorities can arrest you for your felonious acts, I place you under </w:t>
      </w:r>
      <w:r w:rsidR="00A61D6E">
        <w:rPr>
          <w:rFonts w:ascii="Times New Roman" w:hAnsi="Times New Roman"/>
          <w:spacing w:val="0"/>
          <w:sz w:val="24"/>
          <w:szCs w:val="24"/>
        </w:rPr>
        <w:t xml:space="preserve">immediate </w:t>
      </w:r>
      <w:r>
        <w:rPr>
          <w:rFonts w:ascii="Times New Roman" w:hAnsi="Times New Roman"/>
          <w:spacing w:val="0"/>
          <w:sz w:val="24"/>
          <w:szCs w:val="24"/>
        </w:rPr>
        <w:t>CITIZENS</w:t>
      </w:r>
      <w:r w:rsidR="004E4FEF" w:rsidRPr="004E4FEF">
        <w:rPr>
          <w:rFonts w:ascii="Times New Roman" w:hAnsi="Times New Roman"/>
          <w:spacing w:val="0"/>
          <w:sz w:val="24"/>
          <w:szCs w:val="24"/>
        </w:rPr>
        <w:t xml:space="preserve"> </w:t>
      </w:r>
      <w:r>
        <w:rPr>
          <w:rFonts w:ascii="Times New Roman" w:hAnsi="Times New Roman"/>
          <w:spacing w:val="0"/>
          <w:sz w:val="24"/>
          <w:szCs w:val="24"/>
        </w:rPr>
        <w:t>ARREST</w:t>
      </w:r>
      <w:r w:rsidR="00A61D6E">
        <w:rPr>
          <w:rFonts w:ascii="Times New Roman" w:hAnsi="Times New Roman"/>
          <w:spacing w:val="0"/>
          <w:sz w:val="24"/>
          <w:szCs w:val="24"/>
        </w:rPr>
        <w:t xml:space="preserve"> as a witness with evidence of your state and federal felonies.  </w:t>
      </w:r>
      <w:r w:rsidR="004E4FEF" w:rsidRPr="004E4FEF">
        <w:rPr>
          <w:rFonts w:ascii="Times New Roman" w:hAnsi="Times New Roman"/>
          <w:spacing w:val="0"/>
          <w:sz w:val="24"/>
          <w:szCs w:val="24"/>
        </w:rPr>
        <w:t>I</w:t>
      </w:r>
      <w:r w:rsidR="00A61D6E">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advise you not only to seek independent counsel </w:t>
      </w:r>
      <w:r w:rsidRPr="004E4FEF">
        <w:rPr>
          <w:rFonts w:ascii="Times New Roman" w:hAnsi="Times New Roman"/>
          <w:spacing w:val="0"/>
          <w:sz w:val="24"/>
          <w:szCs w:val="24"/>
        </w:rPr>
        <w:t>but also</w:t>
      </w:r>
      <w:r w:rsidR="004E4FEF" w:rsidRPr="004E4FEF">
        <w:rPr>
          <w:rFonts w:ascii="Times New Roman" w:hAnsi="Times New Roman"/>
          <w:spacing w:val="0"/>
          <w:sz w:val="24"/>
          <w:szCs w:val="24"/>
        </w:rPr>
        <w:t xml:space="preserve"> to turn yourself in to the proper authorities for processing for FELONY charges both state and federal.</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lastRenderedPageBreak/>
        <w:t xml:space="preserve">I remind you that I have sent the JUDICIARY COMMITTEE OF NEW YORK and FEDERAL AUTHORITIES information regarding your involvement in RICO related crimes, along with many in your department.  </w:t>
      </w:r>
      <w:r w:rsidR="00A61D6E">
        <w:rPr>
          <w:rFonts w:ascii="Times New Roman" w:hAnsi="Times New Roman"/>
          <w:spacing w:val="0"/>
          <w:sz w:val="24"/>
          <w:szCs w:val="24"/>
        </w:rPr>
        <w:t>I</w:t>
      </w:r>
      <w:r w:rsidRPr="004E4FEF">
        <w:rPr>
          <w:rFonts w:ascii="Times New Roman" w:hAnsi="Times New Roman"/>
          <w:spacing w:val="0"/>
          <w:sz w:val="24"/>
          <w:szCs w:val="24"/>
        </w:rPr>
        <w:t>f you are so confident in your meritorious good work on behalf of the Good People of New York, you should welcome a NON CONFLICTED THIRD PARTY review</w:t>
      </w:r>
      <w:r w:rsidR="00A61D6E">
        <w:rPr>
          <w:rFonts w:ascii="Times New Roman" w:hAnsi="Times New Roman"/>
          <w:spacing w:val="0"/>
          <w:sz w:val="24"/>
          <w:szCs w:val="24"/>
        </w:rPr>
        <w:t xml:space="preserve"> of your handling of these cases</w:t>
      </w:r>
      <w:r w:rsidRPr="004E4FEF">
        <w:rPr>
          <w:rFonts w:ascii="Times New Roman" w:hAnsi="Times New Roman"/>
          <w:spacing w:val="0"/>
          <w:sz w:val="24"/>
          <w:szCs w:val="24"/>
        </w:rPr>
        <w:t>, as certainly you have nothing to hide</w:t>
      </w:r>
      <w:r w:rsidR="00A61D6E">
        <w:rPr>
          <w:rFonts w:ascii="Times New Roman" w:hAnsi="Times New Roman"/>
          <w:spacing w:val="0"/>
          <w:sz w:val="24"/>
          <w:szCs w:val="24"/>
        </w:rPr>
        <w:t xml:space="preserve"> but the complaints, etc</w:t>
      </w:r>
      <w:r w:rsidRPr="004E4FEF">
        <w:rPr>
          <w:rFonts w:ascii="Times New Roman" w:hAnsi="Times New Roman"/>
          <w:spacing w:val="0"/>
          <w:sz w:val="24"/>
          <w:szCs w:val="24"/>
        </w:rPr>
        <w:t xml:space="preserve">.  </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Note that we are attaching copy of a SWORN CRIMINAL COMPLAINT to all of the following, including but not limited to,</w:t>
      </w:r>
    </w:p>
    <w:p w:rsid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New York Judiciary Committee</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Attorney General of the United States, Eric Holder</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Hon. Representative John Conyers, Chairman of the House Judiciary Committee</w:t>
      </w:r>
    </w:p>
    <w:p w:rsidR="00C70490" w:rsidRP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 xml:space="preserve">The Hon. Senator Dianne Feinstein, Senate Judiciary Committee </w:t>
      </w:r>
    </w:p>
    <w:p w:rsidR="00C70490"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New York Attorney General in order for their offices to turn the matters over to non conflicted investigators.</w:t>
      </w:r>
    </w:p>
    <w:p w:rsidR="004E4FEF" w:rsidRPr="004E4FEF" w:rsidRDefault="00C70490" w:rsidP="007956D3">
      <w:pPr>
        <w:pStyle w:val="BodyText"/>
        <w:numPr>
          <w:ilvl w:val="0"/>
          <w:numId w:val="5"/>
        </w:numPr>
        <w:jc w:val="left"/>
        <w:rPr>
          <w:rFonts w:ascii="Times New Roman" w:hAnsi="Times New Roman"/>
          <w:spacing w:val="0"/>
          <w:sz w:val="24"/>
          <w:szCs w:val="24"/>
        </w:rPr>
      </w:pPr>
      <w:r>
        <w:rPr>
          <w:rFonts w:ascii="Times New Roman" w:hAnsi="Times New Roman"/>
          <w:spacing w:val="0"/>
          <w:sz w:val="24"/>
          <w:szCs w:val="24"/>
        </w:rPr>
        <w:t>The New York State Inspector Generals</w:t>
      </w:r>
      <w:r w:rsidR="004E4FEF" w:rsidRPr="004E4FEF">
        <w:rPr>
          <w:rFonts w:ascii="Times New Roman" w:hAnsi="Times New Roman"/>
          <w:spacing w:val="0"/>
          <w:sz w:val="24"/>
          <w:szCs w:val="24"/>
        </w:rPr>
        <w:tab/>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Conclusion</w:t>
      </w:r>
    </w:p>
    <w:p w:rsidR="004E4FEF" w:rsidRPr="004E4FEF" w:rsidRDefault="004E4FEF"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According to Whistleblower Christine Anderson under sworn oath in a Federal Court and many others who have come forth to expose the ongoing Whitewashing of Complaints your offices are alleged to be involved in</w:t>
      </w:r>
      <w:r w:rsidR="00C70490">
        <w:rPr>
          <w:rFonts w:ascii="Times New Roman" w:hAnsi="Times New Roman"/>
          <w:spacing w:val="0"/>
          <w:sz w:val="24"/>
          <w:szCs w:val="24"/>
        </w:rPr>
        <w:t>, exhibiting</w:t>
      </w:r>
      <w:r w:rsidRPr="004E4FEF">
        <w:rPr>
          <w:rFonts w:ascii="Times New Roman" w:hAnsi="Times New Roman"/>
          <w:spacing w:val="0"/>
          <w:sz w:val="24"/>
          <w:szCs w:val="24"/>
        </w:rPr>
        <w:t xml:space="preserve"> criminal obstruction of official proceedings</w:t>
      </w:r>
      <w:r w:rsidR="00C70490">
        <w:rPr>
          <w:rFonts w:ascii="Times New Roman" w:hAnsi="Times New Roman"/>
          <w:spacing w:val="0"/>
          <w:sz w:val="24"/>
          <w:szCs w:val="24"/>
        </w:rPr>
        <w:t>, including t</w:t>
      </w:r>
      <w:r w:rsidRPr="004E4FEF">
        <w:rPr>
          <w:rFonts w:ascii="Times New Roman" w:hAnsi="Times New Roman"/>
          <w:spacing w:val="0"/>
          <w:sz w:val="24"/>
          <w:szCs w:val="24"/>
        </w:rPr>
        <w:t>hreatening federal witnesses</w:t>
      </w:r>
      <w:r w:rsidR="00C70490">
        <w:rPr>
          <w:rFonts w:ascii="Times New Roman" w:hAnsi="Times New Roman"/>
          <w:spacing w:val="0"/>
          <w:sz w:val="24"/>
          <w:szCs w:val="24"/>
        </w:rPr>
        <w:t xml:space="preserve"> in Anderson that are also employees of your department, makes your department worthy of investigations</w:t>
      </w:r>
      <w:r w:rsidRPr="004E4FEF">
        <w:rPr>
          <w:rFonts w:ascii="Times New Roman" w:hAnsi="Times New Roman"/>
          <w:spacing w:val="0"/>
          <w:sz w:val="24"/>
          <w:szCs w:val="24"/>
        </w:rPr>
        <w:t>.  Nice reputation for an ETHICS department but we will get to that in a moment.  Not only are your offices accused</w:t>
      </w:r>
      <w:r w:rsidR="00C70490">
        <w:rPr>
          <w:rFonts w:ascii="Times New Roman" w:hAnsi="Times New Roman"/>
          <w:spacing w:val="0"/>
          <w:sz w:val="24"/>
          <w:szCs w:val="24"/>
        </w:rPr>
        <w:t xml:space="preserve"> by Anderson</w:t>
      </w:r>
      <w:r w:rsidRPr="004E4FEF">
        <w:rPr>
          <w:rFonts w:ascii="Times New Roman" w:hAnsi="Times New Roman"/>
          <w:spacing w:val="0"/>
          <w:sz w:val="24"/>
          <w:szCs w:val="24"/>
        </w:rPr>
        <w:t xml:space="preserve"> of obstructing </w:t>
      </w:r>
      <w:r w:rsidR="00C70490">
        <w:rPr>
          <w:rFonts w:ascii="Times New Roman" w:hAnsi="Times New Roman"/>
          <w:spacing w:val="0"/>
          <w:sz w:val="24"/>
          <w:szCs w:val="24"/>
        </w:rPr>
        <w:t xml:space="preserve">state </w:t>
      </w:r>
      <w:r w:rsidRPr="004E4FEF">
        <w:rPr>
          <w:rFonts w:ascii="Times New Roman" w:hAnsi="Times New Roman"/>
          <w:spacing w:val="0"/>
          <w:sz w:val="24"/>
          <w:szCs w:val="24"/>
        </w:rPr>
        <w:t>proceedings</w:t>
      </w:r>
      <w:r w:rsidR="00C70490">
        <w:rPr>
          <w:rFonts w:ascii="Times New Roman" w:hAnsi="Times New Roman"/>
          <w:spacing w:val="0"/>
          <w:sz w:val="24"/>
          <w:szCs w:val="24"/>
        </w:rPr>
        <w:t xml:space="preserve"> that now affect Federal proceedings in order to protect</w:t>
      </w:r>
      <w:r w:rsidRPr="004E4FEF">
        <w:rPr>
          <w:rFonts w:ascii="Times New Roman" w:hAnsi="Times New Roman"/>
          <w:spacing w:val="0"/>
          <w:sz w:val="24"/>
          <w:szCs w:val="24"/>
        </w:rPr>
        <w:t xml:space="preserve"> “Favored Law Firms and Lawyers”</w:t>
      </w:r>
      <w:r w:rsidR="00C70490">
        <w:rPr>
          <w:rFonts w:ascii="Times New Roman" w:hAnsi="Times New Roman"/>
          <w:spacing w:val="0"/>
          <w:sz w:val="24"/>
          <w:szCs w:val="24"/>
        </w:rPr>
        <w:t xml:space="preserve"> which demands investigation by non conflicted parties</w:t>
      </w:r>
      <w:r w:rsidRPr="004E4FEF">
        <w:rPr>
          <w:rFonts w:ascii="Times New Roman" w:hAnsi="Times New Roman"/>
          <w:spacing w:val="0"/>
          <w:sz w:val="24"/>
          <w:szCs w:val="24"/>
        </w:rPr>
        <w:t xml:space="preserve"> but further </w:t>
      </w:r>
      <w:r w:rsidR="00C70490">
        <w:rPr>
          <w:rFonts w:ascii="Times New Roman" w:hAnsi="Times New Roman"/>
          <w:spacing w:val="0"/>
          <w:sz w:val="24"/>
          <w:szCs w:val="24"/>
        </w:rPr>
        <w:t xml:space="preserve">that </w:t>
      </w:r>
      <w:r w:rsidRPr="004E4FEF">
        <w:rPr>
          <w:rFonts w:ascii="Times New Roman" w:hAnsi="Times New Roman"/>
          <w:spacing w:val="0"/>
          <w:sz w:val="24"/>
          <w:szCs w:val="24"/>
        </w:rPr>
        <w:t>criminal Whitewashing of Complaints for the US Attorney, District Attorney and Assistant District Attorney by the “Cleaner”</w:t>
      </w:r>
      <w:r w:rsidR="00C70490">
        <w:rPr>
          <w:rFonts w:ascii="Times New Roman" w:hAnsi="Times New Roman"/>
          <w:spacing w:val="0"/>
          <w:sz w:val="24"/>
          <w:szCs w:val="24"/>
        </w:rPr>
        <w:t xml:space="preserve"> also demand immediate investigations of the named parties</w:t>
      </w:r>
      <w:r w:rsidRPr="004E4FEF">
        <w:rPr>
          <w:rFonts w:ascii="Times New Roman" w:hAnsi="Times New Roman"/>
          <w:spacing w:val="0"/>
          <w:sz w:val="24"/>
          <w:szCs w:val="24"/>
        </w:rPr>
        <w:t xml:space="preserve">.  The “Cleaner” </w:t>
      </w:r>
      <w:r w:rsidRPr="004E4FEF">
        <w:rPr>
          <w:rFonts w:ascii="Times New Roman" w:hAnsi="Times New Roman"/>
          <w:spacing w:val="0"/>
          <w:sz w:val="24"/>
          <w:szCs w:val="24"/>
        </w:rPr>
        <w:lastRenderedPageBreak/>
        <w:t>aka Naomi Goldstein of your offices, so named by your former Staff Attorney, Whistleblower Christine C. Anderson should be under not only internal investigation but external</w:t>
      </w:r>
      <w:r w:rsidR="00C70490">
        <w:rPr>
          <w:rFonts w:ascii="Times New Roman" w:hAnsi="Times New Roman"/>
          <w:spacing w:val="0"/>
          <w:sz w:val="24"/>
          <w:szCs w:val="24"/>
        </w:rPr>
        <w:t xml:space="preserve"> criminal investigations, I presume you are conducting these now that this information has been exposed</w:t>
      </w:r>
      <w:r w:rsidRPr="004E4FEF">
        <w:rPr>
          <w:rFonts w:ascii="Times New Roman" w:hAnsi="Times New Roman"/>
          <w:spacing w:val="0"/>
          <w:sz w:val="24"/>
          <w:szCs w:val="24"/>
        </w:rPr>
        <w:t>.  Again, solid reasons for you and your entire department’s recusal from further involvement</w:t>
      </w:r>
      <w:r w:rsidR="00C70490">
        <w:rPr>
          <w:rFonts w:ascii="Times New Roman" w:hAnsi="Times New Roman"/>
          <w:spacing w:val="0"/>
          <w:sz w:val="24"/>
          <w:szCs w:val="24"/>
        </w:rPr>
        <w:t xml:space="preserve"> in these matters</w:t>
      </w:r>
      <w:r w:rsidRPr="004E4FEF">
        <w:rPr>
          <w:rFonts w:ascii="Times New Roman" w:hAnsi="Times New Roman"/>
          <w:spacing w:val="0"/>
          <w:sz w:val="24"/>
          <w:szCs w:val="24"/>
        </w:rPr>
        <w:t>, other than turning yourself in and getting non-conflicted counsel to represent you.</w:t>
      </w:r>
    </w:p>
    <w:p w:rsidR="004E4FEF" w:rsidRPr="004E4FEF" w:rsidRDefault="00C7049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Finally</w:t>
      </w:r>
      <w:r w:rsidR="004E4FEF" w:rsidRPr="004E4FEF">
        <w:rPr>
          <w:rFonts w:ascii="Times New Roman" w:hAnsi="Times New Roman"/>
          <w:spacing w:val="0"/>
          <w:sz w:val="24"/>
          <w:szCs w:val="24"/>
        </w:rPr>
        <w:t xml:space="preserve">, and most importantly, your failure to regulate the misconducts of the lawyers in your department according to well established rules and regulations of your department, </w:t>
      </w:r>
      <w:r>
        <w:rPr>
          <w:rFonts w:ascii="Times New Roman" w:hAnsi="Times New Roman"/>
          <w:spacing w:val="0"/>
          <w:sz w:val="24"/>
          <w:szCs w:val="24"/>
        </w:rPr>
        <w:t>have led you to have</w:t>
      </w:r>
      <w:r w:rsidR="004E4FEF" w:rsidRPr="004E4FEF">
        <w:rPr>
          <w:rFonts w:ascii="Times New Roman" w:hAnsi="Times New Roman"/>
          <w:spacing w:val="0"/>
          <w:sz w:val="24"/>
          <w:szCs w:val="24"/>
        </w:rPr>
        <w:t xml:space="preserve"> failed the People of the Great State of New York</w:t>
      </w:r>
      <w:r>
        <w:rPr>
          <w:rFonts w:ascii="Times New Roman" w:hAnsi="Times New Roman"/>
          <w:spacing w:val="0"/>
          <w:sz w:val="24"/>
          <w:szCs w:val="24"/>
        </w:rPr>
        <w:t xml:space="preserve"> and the People of this Great Nation as a direct result of your criminal disregard for</w:t>
      </w:r>
      <w:r w:rsidR="004E4FEF" w:rsidRPr="004E4FEF">
        <w:rPr>
          <w:rFonts w:ascii="Times New Roman" w:hAnsi="Times New Roman"/>
          <w:spacing w:val="0"/>
          <w:sz w:val="24"/>
          <w:szCs w:val="24"/>
        </w:rPr>
        <w:t xml:space="preserve"> regulation</w:t>
      </w:r>
      <w:r>
        <w:rPr>
          <w:rFonts w:ascii="Times New Roman" w:hAnsi="Times New Roman"/>
          <w:spacing w:val="0"/>
          <w:sz w:val="24"/>
          <w:szCs w:val="24"/>
        </w:rPr>
        <w:t>s</w:t>
      </w:r>
      <w:r w:rsidR="004E4FEF" w:rsidRPr="004E4FEF">
        <w:rPr>
          <w:rFonts w:ascii="Times New Roman" w:hAnsi="Times New Roman"/>
          <w:spacing w:val="0"/>
          <w:sz w:val="24"/>
          <w:szCs w:val="24"/>
        </w:rPr>
        <w:t>.  For example, had you done your job i</w:t>
      </w:r>
      <w:r>
        <w:rPr>
          <w:rFonts w:ascii="Times New Roman" w:hAnsi="Times New Roman"/>
          <w:spacing w:val="0"/>
          <w:sz w:val="24"/>
          <w:szCs w:val="24"/>
        </w:rPr>
        <w:t xml:space="preserve">nvestigating Proskauer Rose </w:t>
      </w:r>
      <w:r w:rsidR="004E4FEF" w:rsidRPr="004E4FEF">
        <w:rPr>
          <w:rFonts w:ascii="Times New Roman" w:hAnsi="Times New Roman"/>
          <w:spacing w:val="0"/>
          <w:sz w:val="24"/>
          <w:szCs w:val="24"/>
        </w:rPr>
        <w:t>when I first complained</w:t>
      </w:r>
      <w:r>
        <w:rPr>
          <w:rFonts w:ascii="Times New Roman" w:hAnsi="Times New Roman"/>
          <w:spacing w:val="0"/>
          <w:sz w:val="24"/>
          <w:szCs w:val="24"/>
        </w:rPr>
        <w:t xml:space="preserve"> of them to the First Department</w:t>
      </w:r>
      <w:r w:rsidR="004E4FEF" w:rsidRPr="004E4FEF">
        <w:rPr>
          <w:rFonts w:ascii="Times New Roman" w:hAnsi="Times New Roman"/>
          <w:spacing w:val="0"/>
          <w:sz w:val="24"/>
          <w:szCs w:val="24"/>
        </w:rPr>
        <w:t xml:space="preserve">, your department could have saved many </w:t>
      </w:r>
      <w:r w:rsidRPr="004E4FEF">
        <w:rPr>
          <w:rFonts w:ascii="Times New Roman" w:hAnsi="Times New Roman"/>
          <w:spacing w:val="0"/>
          <w:sz w:val="24"/>
          <w:szCs w:val="24"/>
        </w:rPr>
        <w:t>people’s</w:t>
      </w:r>
      <w:r w:rsidR="004E4FEF" w:rsidRPr="004E4FEF">
        <w:rPr>
          <w:rFonts w:ascii="Times New Roman" w:hAnsi="Times New Roman"/>
          <w:spacing w:val="0"/>
          <w:sz w:val="24"/>
          <w:szCs w:val="24"/>
        </w:rPr>
        <w:t xml:space="preserve"> losses in the Sir Allan Stanford </w:t>
      </w:r>
      <w:r>
        <w:rPr>
          <w:rFonts w:ascii="Times New Roman" w:hAnsi="Times New Roman"/>
          <w:spacing w:val="0"/>
          <w:sz w:val="24"/>
          <w:szCs w:val="24"/>
        </w:rPr>
        <w:t>PONZI scheme.  W</w:t>
      </w:r>
      <w:r w:rsidR="004E4FEF" w:rsidRPr="004E4FEF">
        <w:rPr>
          <w:rFonts w:ascii="Times New Roman" w:hAnsi="Times New Roman"/>
          <w:spacing w:val="0"/>
          <w:sz w:val="24"/>
          <w:szCs w:val="24"/>
        </w:rPr>
        <w:t>here Proskauer Rose and Partner Thomas Sjoblom ( a former SEC Enforcement Employee ) were involved in teaching employees how to lie to Federal Authorities</w:t>
      </w:r>
      <w:r>
        <w:rPr>
          <w:rFonts w:ascii="Times New Roman" w:hAnsi="Times New Roman"/>
          <w:spacing w:val="0"/>
          <w:sz w:val="24"/>
          <w:szCs w:val="24"/>
        </w:rPr>
        <w:t xml:space="preserve"> in a Miami Airport Hanger</w:t>
      </w:r>
      <w:r w:rsidR="004E4FEF" w:rsidRPr="004E4FEF">
        <w:rPr>
          <w:rFonts w:ascii="Times New Roman" w:hAnsi="Times New Roman"/>
          <w:spacing w:val="0"/>
          <w:sz w:val="24"/>
          <w:szCs w:val="24"/>
        </w:rPr>
        <w:t xml:space="preserve"> and have been</w:t>
      </w:r>
      <w:r>
        <w:rPr>
          <w:rFonts w:ascii="Times New Roman" w:hAnsi="Times New Roman"/>
          <w:spacing w:val="0"/>
          <w:sz w:val="24"/>
          <w:szCs w:val="24"/>
        </w:rPr>
        <w:t xml:space="preserve"> subsequently</w:t>
      </w:r>
      <w:r w:rsidR="004E4FEF" w:rsidRPr="004E4FEF">
        <w:rPr>
          <w:rFonts w:ascii="Times New Roman" w:hAnsi="Times New Roman"/>
          <w:spacing w:val="0"/>
          <w:sz w:val="24"/>
          <w:szCs w:val="24"/>
        </w:rPr>
        <w:t xml:space="preserve"> sued for the entire amount of the Ponzi in a Global Class Action lawsuit.  My recommendation will be for any unrecoverable losses that those VICTIMS</w:t>
      </w:r>
      <w:r w:rsidR="00AD1020">
        <w:rPr>
          <w:rFonts w:ascii="Times New Roman" w:hAnsi="Times New Roman"/>
          <w:spacing w:val="0"/>
          <w:sz w:val="24"/>
          <w:szCs w:val="24"/>
        </w:rPr>
        <w:t xml:space="preserve"> suffer, to</w:t>
      </w:r>
      <w:r w:rsidR="004E4FEF" w:rsidRPr="004E4FEF">
        <w:rPr>
          <w:rFonts w:ascii="Times New Roman" w:hAnsi="Times New Roman"/>
          <w:spacing w:val="0"/>
          <w:sz w:val="24"/>
          <w:szCs w:val="24"/>
        </w:rPr>
        <w:t xml:space="preserve"> sue you and your department for failure to regulate and possible conspiratorial roles in the cover up of the crimes.</w:t>
      </w:r>
    </w:p>
    <w:p w:rsidR="004E4FEF" w:rsidRDefault="00AD1020"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t>Further, h</w:t>
      </w:r>
      <w:r w:rsidR="004E4FEF" w:rsidRPr="004E4FEF">
        <w:rPr>
          <w:rFonts w:ascii="Times New Roman" w:hAnsi="Times New Roman"/>
          <w:spacing w:val="0"/>
          <w:sz w:val="24"/>
          <w:szCs w:val="24"/>
        </w:rPr>
        <w:t>ad you investigated Proskauer when I first informed you of their misconducts and crimes, you also could have prevented many people over th</w:t>
      </w:r>
      <w:r>
        <w:rPr>
          <w:rFonts w:ascii="Times New Roman" w:hAnsi="Times New Roman"/>
          <w:spacing w:val="0"/>
          <w:sz w:val="24"/>
          <w:szCs w:val="24"/>
        </w:rPr>
        <w:t>ose</w:t>
      </w:r>
      <w:r w:rsidR="004E4FEF" w:rsidRPr="004E4FEF">
        <w:rPr>
          <w:rFonts w:ascii="Times New Roman" w:hAnsi="Times New Roman"/>
          <w:spacing w:val="0"/>
          <w:sz w:val="24"/>
          <w:szCs w:val="24"/>
        </w:rPr>
        <w:t xml:space="preserve"> 7 seven years from losing their lives savings in the Bernard Madoff affair and saved the hundreds of charities destroyed by Madoff and lives ruined.  Yes, you are the oversight that could have prevented these calamities and are responsible for your failures to the victims.  In fact, since Proskauer appears to have senior partners basically running the First Depar</w:t>
      </w:r>
      <w:r>
        <w:rPr>
          <w:rFonts w:ascii="Times New Roman" w:hAnsi="Times New Roman"/>
          <w:spacing w:val="0"/>
          <w:sz w:val="24"/>
          <w:szCs w:val="24"/>
        </w:rPr>
        <w:t xml:space="preserve">tment and the Ethics Departments </w:t>
      </w:r>
      <w:r w:rsidR="004E4FEF" w:rsidRPr="004E4FEF">
        <w:rPr>
          <w:rFonts w:ascii="Times New Roman" w:hAnsi="Times New Roman"/>
          <w:spacing w:val="0"/>
          <w:sz w:val="24"/>
          <w:szCs w:val="24"/>
        </w:rPr>
        <w:t>from Steven C. Krane, a Proskauer partner caught handling his own and his firms complaints while an officer of the First Department DDC</w:t>
      </w:r>
      <w:r>
        <w:rPr>
          <w:rFonts w:ascii="Times New Roman" w:hAnsi="Times New Roman"/>
          <w:spacing w:val="0"/>
          <w:sz w:val="24"/>
          <w:szCs w:val="24"/>
        </w:rPr>
        <w:t xml:space="preserve"> and former New York State Bar President, who as a result was ordered for investigation for conflict and the appearance of impropriety in these matters,</w:t>
      </w:r>
      <w:r w:rsidR="004E4FEF" w:rsidRPr="004E4FEF">
        <w:rPr>
          <w:rFonts w:ascii="Times New Roman" w:hAnsi="Times New Roman"/>
          <w:spacing w:val="0"/>
          <w:sz w:val="24"/>
          <w:szCs w:val="24"/>
        </w:rPr>
        <w:t xml:space="preserve"> to recently deceased DDC officer Stephen Rakowe Kaye, a Proskauer partner and married to former Chief Judge Judith Kaye</w:t>
      </w:r>
      <w:r>
        <w:rPr>
          <w:rFonts w:ascii="Times New Roman" w:hAnsi="Times New Roman"/>
          <w:spacing w:val="0"/>
          <w:sz w:val="24"/>
          <w:szCs w:val="24"/>
        </w:rPr>
        <w:t>,</w:t>
      </w:r>
      <w:r w:rsidR="004E4FEF" w:rsidRPr="004E4FEF">
        <w:rPr>
          <w:rFonts w:ascii="Times New Roman" w:hAnsi="Times New Roman"/>
          <w:spacing w:val="0"/>
          <w:sz w:val="24"/>
          <w:szCs w:val="24"/>
        </w:rPr>
        <w:t xml:space="preserve"> who had ultimate control over the department with her husband and Krane </w:t>
      </w:r>
      <w:r>
        <w:rPr>
          <w:rFonts w:ascii="Times New Roman" w:hAnsi="Times New Roman"/>
          <w:spacing w:val="0"/>
          <w:sz w:val="24"/>
          <w:szCs w:val="24"/>
        </w:rPr>
        <w:t>(</w:t>
      </w:r>
      <w:r w:rsidR="004E4FEF" w:rsidRPr="004E4FEF">
        <w:rPr>
          <w:rFonts w:ascii="Times New Roman" w:hAnsi="Times New Roman"/>
          <w:spacing w:val="0"/>
          <w:sz w:val="24"/>
          <w:szCs w:val="24"/>
        </w:rPr>
        <w:t>her former clerk</w:t>
      </w:r>
      <w:r>
        <w:rPr>
          <w:rFonts w:ascii="Times New Roman" w:hAnsi="Times New Roman"/>
          <w:spacing w:val="0"/>
          <w:sz w:val="24"/>
          <w:szCs w:val="24"/>
        </w:rPr>
        <w:t>)</w:t>
      </w:r>
      <w:r w:rsidR="004E4FEF" w:rsidRPr="004E4FEF">
        <w:rPr>
          <w:rFonts w:ascii="Times New Roman" w:hAnsi="Times New Roman"/>
          <w:spacing w:val="0"/>
          <w:sz w:val="24"/>
          <w:szCs w:val="24"/>
        </w:rPr>
        <w:t xml:space="preserve">, no wonder complaints bounced off </w:t>
      </w:r>
      <w:r>
        <w:rPr>
          <w:rFonts w:ascii="Times New Roman" w:hAnsi="Times New Roman"/>
          <w:spacing w:val="0"/>
          <w:sz w:val="24"/>
          <w:szCs w:val="24"/>
        </w:rPr>
        <w:t>Proskauer</w:t>
      </w:r>
      <w:r w:rsidR="004E4FEF" w:rsidRPr="004E4FEF">
        <w:rPr>
          <w:rFonts w:ascii="Times New Roman" w:hAnsi="Times New Roman"/>
          <w:spacing w:val="0"/>
          <w:sz w:val="24"/>
          <w:szCs w:val="24"/>
        </w:rPr>
        <w:t xml:space="preserve"> into your trash can.  </w:t>
      </w:r>
    </w:p>
    <w:p w:rsidR="00A152B8" w:rsidRPr="004E4FEF" w:rsidRDefault="00A152B8"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 xml:space="preserve">Yet and personally more tragic, is the fact that had you done your job regulating your “favored law firms and lawyers” most likely a BOMB would not have been placed in my family minivan ( images at </w:t>
      </w:r>
      <w:hyperlink r:id="rId31" w:history="1">
        <w:r w:rsidRPr="005A6B7A">
          <w:rPr>
            <w:rStyle w:val="Hyperlink"/>
            <w:rFonts w:ascii="Times New Roman" w:hAnsi="Times New Roman"/>
            <w:spacing w:val="0"/>
            <w:sz w:val="24"/>
            <w:szCs w:val="24"/>
          </w:rPr>
          <w:t>www.iviewit.tv</w:t>
        </w:r>
      </w:hyperlink>
      <w:r>
        <w:rPr>
          <w:rFonts w:ascii="Times New Roman" w:hAnsi="Times New Roman"/>
          <w:spacing w:val="0"/>
          <w:sz w:val="24"/>
          <w:szCs w:val="24"/>
        </w:rPr>
        <w:t xml:space="preserve"> ) allowing someone to ATTEMPT to MURDER </w:t>
      </w:r>
      <w:r w:rsidR="00AD1020">
        <w:rPr>
          <w:rFonts w:ascii="Times New Roman" w:hAnsi="Times New Roman"/>
          <w:spacing w:val="0"/>
          <w:sz w:val="24"/>
          <w:szCs w:val="24"/>
        </w:rPr>
        <w:t>my wife and children</w:t>
      </w:r>
      <w:r>
        <w:rPr>
          <w:rFonts w:ascii="Times New Roman" w:hAnsi="Times New Roman"/>
          <w:spacing w:val="0"/>
          <w:sz w:val="24"/>
          <w:szCs w:val="24"/>
        </w:rPr>
        <w:t>.  It is strange to note how the timing of th</w:t>
      </w:r>
      <w:r w:rsidR="00AD1020">
        <w:rPr>
          <w:rFonts w:ascii="Times New Roman" w:hAnsi="Times New Roman"/>
          <w:spacing w:val="0"/>
          <w:sz w:val="24"/>
          <w:szCs w:val="24"/>
        </w:rPr>
        <w:t>e bombing</w:t>
      </w:r>
      <w:r>
        <w:rPr>
          <w:rFonts w:ascii="Times New Roman" w:hAnsi="Times New Roman"/>
          <w:spacing w:val="0"/>
          <w:sz w:val="24"/>
          <w:szCs w:val="24"/>
        </w:rPr>
        <w:t xml:space="preserve"> coincided with discovery that STEVEN C. KRANE of Proskauer</w:t>
      </w:r>
      <w:r w:rsidR="00AD1020">
        <w:rPr>
          <w:rFonts w:ascii="Times New Roman" w:hAnsi="Times New Roman"/>
          <w:spacing w:val="0"/>
          <w:sz w:val="24"/>
          <w:szCs w:val="24"/>
        </w:rPr>
        <w:t xml:space="preserve"> was a First Department Officer</w:t>
      </w:r>
      <w:r>
        <w:rPr>
          <w:rFonts w:ascii="Times New Roman" w:hAnsi="Times New Roman"/>
          <w:spacing w:val="0"/>
          <w:sz w:val="24"/>
          <w:szCs w:val="24"/>
        </w:rPr>
        <w:t xml:space="preserve"> and </w:t>
      </w:r>
      <w:r w:rsidR="00AD1020">
        <w:rPr>
          <w:rFonts w:ascii="Times New Roman" w:hAnsi="Times New Roman"/>
          <w:spacing w:val="0"/>
          <w:sz w:val="24"/>
          <w:szCs w:val="24"/>
        </w:rPr>
        <w:t xml:space="preserve">he and </w:t>
      </w:r>
      <w:r>
        <w:rPr>
          <w:rFonts w:ascii="Times New Roman" w:hAnsi="Times New Roman"/>
          <w:spacing w:val="0"/>
          <w:sz w:val="24"/>
          <w:szCs w:val="24"/>
        </w:rPr>
        <w:t xml:space="preserve">Thomas Cahill ( former Chief Counsel </w:t>
      </w:r>
      <w:r w:rsidR="004F26A1">
        <w:rPr>
          <w:rFonts w:ascii="Times New Roman" w:hAnsi="Times New Roman"/>
          <w:spacing w:val="0"/>
          <w:sz w:val="24"/>
          <w:szCs w:val="24"/>
        </w:rPr>
        <w:t xml:space="preserve">of the DDC </w:t>
      </w:r>
      <w:r>
        <w:rPr>
          <w:rFonts w:ascii="Times New Roman" w:hAnsi="Times New Roman"/>
          <w:spacing w:val="0"/>
          <w:sz w:val="24"/>
          <w:szCs w:val="24"/>
        </w:rPr>
        <w:t>) where found violating First Department DDC Rules and Regulations, Attorney Conduct Codes and Law</w:t>
      </w:r>
      <w:r w:rsidR="00AD1020">
        <w:rPr>
          <w:rFonts w:ascii="Times New Roman" w:hAnsi="Times New Roman"/>
          <w:spacing w:val="0"/>
          <w:sz w:val="24"/>
          <w:szCs w:val="24"/>
        </w:rPr>
        <w:t xml:space="preserve">.  These findings of violations of the rules, confirmed by former Clerk of the Court Catherine O’Hagan Wolfe, </w:t>
      </w:r>
      <w:r>
        <w:rPr>
          <w:rFonts w:ascii="Times New Roman" w:hAnsi="Times New Roman"/>
          <w:spacing w:val="0"/>
          <w:sz w:val="24"/>
          <w:szCs w:val="24"/>
        </w:rPr>
        <w:t xml:space="preserve">led to the First Department Court, in unanimous consent, transferring </w:t>
      </w:r>
      <w:r w:rsidR="00AD1020">
        <w:rPr>
          <w:rFonts w:ascii="Times New Roman" w:hAnsi="Times New Roman"/>
          <w:spacing w:val="0"/>
          <w:sz w:val="24"/>
          <w:szCs w:val="24"/>
        </w:rPr>
        <w:t xml:space="preserve">the </w:t>
      </w:r>
      <w:r>
        <w:rPr>
          <w:rFonts w:ascii="Times New Roman" w:hAnsi="Times New Roman"/>
          <w:spacing w:val="0"/>
          <w:sz w:val="24"/>
          <w:szCs w:val="24"/>
        </w:rPr>
        <w:t xml:space="preserve">complaints against Krane of PROSKAUER, </w:t>
      </w:r>
      <w:r w:rsidR="004F26A1">
        <w:rPr>
          <w:rFonts w:ascii="Times New Roman" w:hAnsi="Times New Roman"/>
          <w:spacing w:val="0"/>
          <w:sz w:val="24"/>
          <w:szCs w:val="24"/>
        </w:rPr>
        <w:t>Krane’s Proskauer partners he was representing ILLEGALLY in complaints while a DDC OFFICER and even Krane</w:t>
      </w:r>
      <w:r w:rsidR="00AD1020">
        <w:rPr>
          <w:rFonts w:ascii="Times New Roman" w:hAnsi="Times New Roman"/>
          <w:spacing w:val="0"/>
          <w:sz w:val="24"/>
          <w:szCs w:val="24"/>
        </w:rPr>
        <w:t>’s representation of</w:t>
      </w:r>
      <w:r w:rsidR="004F26A1">
        <w:rPr>
          <w:rFonts w:ascii="Times New Roman" w:hAnsi="Times New Roman"/>
          <w:spacing w:val="0"/>
          <w:sz w:val="24"/>
          <w:szCs w:val="24"/>
        </w:rPr>
        <w:t xml:space="preserve"> himself</w:t>
      </w:r>
      <w:r w:rsidR="00AD1020">
        <w:rPr>
          <w:rFonts w:ascii="Times New Roman" w:hAnsi="Times New Roman"/>
          <w:spacing w:val="0"/>
          <w:sz w:val="24"/>
          <w:szCs w:val="24"/>
        </w:rPr>
        <w:t xml:space="preserve"> in the Krane complaint for CONFLICT OF INTEREST AND THE APPEARANCE OF IMPROPRIETY</w:t>
      </w:r>
      <w:r w:rsidR="004F26A1">
        <w:rPr>
          <w:rFonts w:ascii="Times New Roman" w:hAnsi="Times New Roman"/>
          <w:spacing w:val="0"/>
          <w:sz w:val="24"/>
          <w:szCs w:val="24"/>
        </w:rPr>
        <w:t xml:space="preserve"> .  Thomas Cahill also was transferred for Special Inquiry at that time and your recent handling of that complaint with Mr. Stephen Lamont and attempting to dismiss that complaint</w:t>
      </w:r>
      <w:r w:rsidR="00AD1020">
        <w:rPr>
          <w:rFonts w:ascii="Times New Roman" w:hAnsi="Times New Roman"/>
          <w:spacing w:val="0"/>
          <w:sz w:val="24"/>
          <w:szCs w:val="24"/>
        </w:rPr>
        <w:t xml:space="preserve"> with no authority to do so</w:t>
      </w:r>
      <w:r w:rsidR="004F26A1">
        <w:rPr>
          <w:rFonts w:ascii="Times New Roman" w:hAnsi="Times New Roman"/>
          <w:spacing w:val="0"/>
          <w:sz w:val="24"/>
          <w:szCs w:val="24"/>
        </w:rPr>
        <w:t>, again</w:t>
      </w:r>
      <w:r w:rsidR="00AD1020">
        <w:rPr>
          <w:rFonts w:ascii="Times New Roman" w:hAnsi="Times New Roman"/>
          <w:spacing w:val="0"/>
          <w:sz w:val="24"/>
          <w:szCs w:val="24"/>
        </w:rPr>
        <w:t>,</w:t>
      </w:r>
      <w:r w:rsidR="004F26A1">
        <w:rPr>
          <w:rFonts w:ascii="Times New Roman" w:hAnsi="Times New Roman"/>
          <w:spacing w:val="0"/>
          <w:sz w:val="24"/>
          <w:szCs w:val="24"/>
        </w:rPr>
        <w:t xml:space="preserve"> while </w:t>
      </w:r>
      <w:r w:rsidR="00AD1020">
        <w:rPr>
          <w:rFonts w:ascii="Times New Roman" w:hAnsi="Times New Roman"/>
          <w:spacing w:val="0"/>
          <w:sz w:val="24"/>
          <w:szCs w:val="24"/>
        </w:rPr>
        <w:t>clever</w:t>
      </w:r>
      <w:r w:rsidR="004F26A1">
        <w:rPr>
          <w:rFonts w:ascii="Times New Roman" w:hAnsi="Times New Roman"/>
          <w:spacing w:val="0"/>
          <w:sz w:val="24"/>
          <w:szCs w:val="24"/>
        </w:rPr>
        <w:t xml:space="preserve">, </w:t>
      </w:r>
      <w:r w:rsidR="00AD1020">
        <w:rPr>
          <w:rFonts w:ascii="Times New Roman" w:hAnsi="Times New Roman"/>
          <w:spacing w:val="0"/>
          <w:sz w:val="24"/>
          <w:szCs w:val="24"/>
        </w:rPr>
        <w:t>will</w:t>
      </w:r>
      <w:r w:rsidR="004F26A1">
        <w:rPr>
          <w:rFonts w:ascii="Times New Roman" w:hAnsi="Times New Roman"/>
          <w:spacing w:val="0"/>
          <w:sz w:val="24"/>
          <w:szCs w:val="24"/>
        </w:rPr>
        <w:t xml:space="preserve"> be further evidence of your CRIMINAL ACTS </w:t>
      </w:r>
      <w:r w:rsidR="00AD1020">
        <w:rPr>
          <w:rFonts w:ascii="Times New Roman" w:hAnsi="Times New Roman"/>
          <w:spacing w:val="0"/>
          <w:sz w:val="24"/>
          <w:szCs w:val="24"/>
        </w:rPr>
        <w:t xml:space="preserve">to be </w:t>
      </w:r>
      <w:r w:rsidR="004F26A1">
        <w:rPr>
          <w:rFonts w:ascii="Times New Roman" w:hAnsi="Times New Roman"/>
          <w:spacing w:val="0"/>
          <w:sz w:val="24"/>
          <w:szCs w:val="24"/>
        </w:rPr>
        <w:t>filed</w:t>
      </w:r>
      <w:r w:rsidR="00AD1020">
        <w:rPr>
          <w:rFonts w:ascii="Times New Roman" w:hAnsi="Times New Roman"/>
          <w:spacing w:val="0"/>
          <w:sz w:val="24"/>
          <w:szCs w:val="24"/>
        </w:rPr>
        <w:t xml:space="preserve"> as further prima facie evidence to</w:t>
      </w:r>
      <w:r w:rsidR="004F26A1">
        <w:rPr>
          <w:rFonts w:ascii="Times New Roman" w:hAnsi="Times New Roman"/>
          <w:spacing w:val="0"/>
          <w:sz w:val="24"/>
          <w:szCs w:val="24"/>
        </w:rPr>
        <w:t xml:space="preserve"> CRIMINAL AUTHORITIES.  </w:t>
      </w:r>
    </w:p>
    <w:p w:rsidR="00CC5204" w:rsidRPr="00CC5204" w:rsidRDefault="00AD1020" w:rsidP="007956D3">
      <w:pPr>
        <w:pStyle w:val="BodyText"/>
        <w:ind w:firstLine="720"/>
        <w:jc w:val="left"/>
        <w:rPr>
          <w:rFonts w:ascii="Times New Roman" w:hAnsi="Times New Roman"/>
          <w:spacing w:val="0"/>
          <w:sz w:val="24"/>
          <w:szCs w:val="24"/>
        </w:rPr>
      </w:pPr>
      <w:r w:rsidRPr="004E4FEF">
        <w:rPr>
          <w:rFonts w:ascii="Times New Roman" w:hAnsi="Times New Roman"/>
          <w:spacing w:val="0"/>
          <w:sz w:val="24"/>
          <w:szCs w:val="24"/>
        </w:rPr>
        <w:t>Let</w:t>
      </w:r>
      <w:r w:rsidR="004E4FEF" w:rsidRPr="004E4FEF">
        <w:rPr>
          <w:rFonts w:ascii="Times New Roman" w:hAnsi="Times New Roman"/>
          <w:spacing w:val="0"/>
          <w:sz w:val="24"/>
          <w:szCs w:val="24"/>
        </w:rPr>
        <w:t xml:space="preserve"> us not forget to remind those judging your actions of the fact that your department is supposed to regulate Wall Street lawyers and we can all see what your lax regulations have produced</w:t>
      </w:r>
      <w:r>
        <w:rPr>
          <w:rFonts w:ascii="Times New Roman" w:hAnsi="Times New Roman"/>
          <w:spacing w:val="0"/>
          <w:sz w:val="24"/>
          <w:szCs w:val="24"/>
        </w:rPr>
        <w:t xml:space="preserve"> in that regard</w:t>
      </w:r>
      <w:r w:rsidR="004E4FEF" w:rsidRPr="004E4FEF">
        <w:rPr>
          <w:rFonts w:ascii="Times New Roman" w:hAnsi="Times New Roman"/>
          <w:spacing w:val="0"/>
          <w:sz w:val="24"/>
          <w:szCs w:val="24"/>
        </w:rPr>
        <w:t>.  I also remind you that your department appears to be the regulator for several fine attorneys in the Justice Department and Office of Legal Counsel</w:t>
      </w:r>
      <w:r>
        <w:rPr>
          <w:rFonts w:ascii="Times New Roman" w:hAnsi="Times New Roman"/>
          <w:spacing w:val="0"/>
          <w:sz w:val="24"/>
          <w:szCs w:val="24"/>
        </w:rPr>
        <w:t>,</w:t>
      </w:r>
      <w:r w:rsidR="004E4FEF" w:rsidRPr="004E4FEF">
        <w:rPr>
          <w:rFonts w:ascii="Times New Roman" w:hAnsi="Times New Roman"/>
          <w:spacing w:val="0"/>
          <w:sz w:val="24"/>
          <w:szCs w:val="24"/>
        </w:rPr>
        <w:t xml:space="preserve"> who are being accused of war crimes for their violations of ethics and law</w:t>
      </w:r>
      <w:r>
        <w:rPr>
          <w:rFonts w:ascii="Times New Roman" w:hAnsi="Times New Roman"/>
          <w:spacing w:val="0"/>
          <w:sz w:val="24"/>
          <w:szCs w:val="24"/>
        </w:rPr>
        <w:t>.  Violations</w:t>
      </w:r>
      <w:r w:rsidR="004E4FEF" w:rsidRPr="004E4FEF">
        <w:rPr>
          <w:rFonts w:ascii="Times New Roman" w:hAnsi="Times New Roman"/>
          <w:spacing w:val="0"/>
          <w:sz w:val="24"/>
          <w:szCs w:val="24"/>
        </w:rPr>
        <w:t xml:space="preserve"> that have allowed the torture and murder of innocent untried people, quite similar to Nazi Extermination Camps where habeas rights similarly were removed by dirty rotten lawyers,</w:t>
      </w:r>
      <w:r>
        <w:rPr>
          <w:rFonts w:ascii="Times New Roman" w:hAnsi="Times New Roman"/>
          <w:spacing w:val="0"/>
          <w:sz w:val="24"/>
          <w:szCs w:val="24"/>
        </w:rPr>
        <w:t xml:space="preserve"> politicians and judges</w:t>
      </w:r>
      <w:r w:rsidR="004E4FEF" w:rsidRPr="004E4FEF">
        <w:rPr>
          <w:rFonts w:ascii="Times New Roman" w:hAnsi="Times New Roman"/>
          <w:spacing w:val="0"/>
          <w:sz w:val="24"/>
          <w:szCs w:val="24"/>
        </w:rPr>
        <w:t xml:space="preserve"> who were actually criminals </w:t>
      </w:r>
      <w:r>
        <w:rPr>
          <w:rFonts w:ascii="Times New Roman" w:hAnsi="Times New Roman"/>
          <w:spacing w:val="0"/>
          <w:sz w:val="24"/>
          <w:szCs w:val="24"/>
        </w:rPr>
        <w:t>w</w:t>
      </w:r>
      <w:r w:rsidR="004E4FEF" w:rsidRPr="004E4FEF">
        <w:rPr>
          <w:rFonts w:ascii="Times New Roman" w:hAnsi="Times New Roman"/>
          <w:spacing w:val="0"/>
          <w:sz w:val="24"/>
          <w:szCs w:val="24"/>
        </w:rPr>
        <w:t xml:space="preserve">ith legal degrees who </w:t>
      </w:r>
      <w:r>
        <w:rPr>
          <w:rFonts w:ascii="Times New Roman" w:hAnsi="Times New Roman"/>
          <w:spacing w:val="0"/>
          <w:sz w:val="24"/>
          <w:szCs w:val="24"/>
        </w:rPr>
        <w:t xml:space="preserve">attempted to and succeeded at </w:t>
      </w:r>
      <w:r w:rsidR="004E4FEF" w:rsidRPr="004E4FEF">
        <w:rPr>
          <w:rFonts w:ascii="Times New Roman" w:hAnsi="Times New Roman"/>
          <w:spacing w:val="0"/>
          <w:sz w:val="24"/>
          <w:szCs w:val="24"/>
        </w:rPr>
        <w:t>ma</w:t>
      </w:r>
      <w:r>
        <w:rPr>
          <w:rFonts w:ascii="Times New Roman" w:hAnsi="Times New Roman"/>
          <w:spacing w:val="0"/>
          <w:sz w:val="24"/>
          <w:szCs w:val="24"/>
        </w:rPr>
        <w:t>king</w:t>
      </w:r>
      <w:r w:rsidR="004E4FEF" w:rsidRPr="004E4FEF">
        <w:rPr>
          <w:rFonts w:ascii="Times New Roman" w:hAnsi="Times New Roman"/>
          <w:spacing w:val="0"/>
          <w:sz w:val="24"/>
          <w:szCs w:val="24"/>
        </w:rPr>
        <w:t xml:space="preserve"> concentration camps and murder legal for undesirables.  I remind you of the Judges Trial</w:t>
      </w:r>
      <w:r>
        <w:rPr>
          <w:rFonts w:ascii="Times New Roman" w:hAnsi="Times New Roman"/>
          <w:spacing w:val="0"/>
          <w:sz w:val="24"/>
          <w:szCs w:val="24"/>
        </w:rPr>
        <w:t>, where in the end they got theirs,</w:t>
      </w:r>
      <w:r w:rsidR="004E4FEF" w:rsidRPr="004E4FEF">
        <w:rPr>
          <w:rFonts w:ascii="Times New Roman" w:hAnsi="Times New Roman"/>
          <w:spacing w:val="0"/>
          <w:sz w:val="24"/>
          <w:szCs w:val="24"/>
        </w:rPr>
        <w:t xml:space="preserve"> so that today while you feel elevated above the law, enough so to first conceal and then attempt to dismiss complaints against yourself, in drunken and high delusions of grandeur, that one day you will be tried for these crimes</w:t>
      </w:r>
      <w:r w:rsidR="00E21C89">
        <w:rPr>
          <w:rFonts w:ascii="Times New Roman" w:hAnsi="Times New Roman"/>
          <w:spacing w:val="0"/>
          <w:sz w:val="24"/>
          <w:szCs w:val="24"/>
        </w:rPr>
        <w:t xml:space="preserve">.  </w:t>
      </w:r>
      <w:r w:rsidR="004E4FEF" w:rsidRPr="004E4FEF">
        <w:rPr>
          <w:rFonts w:ascii="Times New Roman" w:hAnsi="Times New Roman"/>
          <w:spacing w:val="0"/>
          <w:sz w:val="24"/>
          <w:szCs w:val="24"/>
        </w:rPr>
        <w:t xml:space="preserve">Justice </w:t>
      </w:r>
      <w:r w:rsidR="00E21C89">
        <w:rPr>
          <w:rFonts w:ascii="Times New Roman" w:hAnsi="Times New Roman"/>
          <w:spacing w:val="0"/>
          <w:sz w:val="24"/>
          <w:szCs w:val="24"/>
        </w:rPr>
        <w:t xml:space="preserve">will again be </w:t>
      </w:r>
      <w:r w:rsidR="004E4FEF" w:rsidRPr="004E4FEF">
        <w:rPr>
          <w:rFonts w:ascii="Times New Roman" w:hAnsi="Times New Roman"/>
          <w:spacing w:val="0"/>
          <w:sz w:val="24"/>
          <w:szCs w:val="24"/>
        </w:rPr>
        <w:t>restored</w:t>
      </w:r>
      <w:r w:rsidR="00E21C89">
        <w:rPr>
          <w:rFonts w:ascii="Times New Roman" w:hAnsi="Times New Roman"/>
          <w:spacing w:val="0"/>
          <w:sz w:val="24"/>
          <w:szCs w:val="24"/>
        </w:rPr>
        <w:t xml:space="preserve"> for your tyrannous grip</w:t>
      </w:r>
      <w:r w:rsidR="004E4FEF" w:rsidRPr="004E4FEF">
        <w:rPr>
          <w:rFonts w:ascii="Times New Roman" w:hAnsi="Times New Roman"/>
          <w:spacing w:val="0"/>
          <w:sz w:val="24"/>
          <w:szCs w:val="24"/>
        </w:rPr>
        <w:t xml:space="preserve"> and even the Nazi lawyers and judges had their day in the infamous Judges Trial at the Nuremberg Trials.  I </w:t>
      </w:r>
      <w:r w:rsidR="00E21C89" w:rsidRPr="004E4FEF">
        <w:rPr>
          <w:rFonts w:ascii="Times New Roman" w:hAnsi="Times New Roman"/>
          <w:spacing w:val="0"/>
          <w:sz w:val="24"/>
          <w:szCs w:val="24"/>
        </w:rPr>
        <w:t>wait</w:t>
      </w:r>
      <w:r w:rsidR="004E4FEF" w:rsidRPr="004E4FEF">
        <w:rPr>
          <w:rFonts w:ascii="Times New Roman" w:hAnsi="Times New Roman"/>
          <w:spacing w:val="0"/>
          <w:sz w:val="24"/>
          <w:szCs w:val="24"/>
        </w:rPr>
        <w:t xml:space="preserve"> hearing your defenses from behind the glass.</w:t>
      </w:r>
      <w:r w:rsidR="00CC5204" w:rsidRPr="00CC5204">
        <w:rPr>
          <w:rFonts w:ascii="Times New Roman" w:hAnsi="Times New Roman"/>
          <w:spacing w:val="0"/>
          <w:sz w:val="24"/>
          <w:szCs w:val="24"/>
        </w:rPr>
        <w:t xml:space="preserve"> </w:t>
      </w:r>
    </w:p>
    <w:p w:rsidR="005E6511" w:rsidRDefault="004F26A1" w:rsidP="007956D3">
      <w:pPr>
        <w:pStyle w:val="BodyText"/>
        <w:ind w:firstLine="720"/>
        <w:jc w:val="left"/>
        <w:rPr>
          <w:rFonts w:ascii="Times New Roman" w:hAnsi="Times New Roman"/>
          <w:spacing w:val="0"/>
          <w:sz w:val="24"/>
          <w:szCs w:val="24"/>
        </w:rPr>
      </w:pPr>
      <w:r>
        <w:rPr>
          <w:rFonts w:ascii="Times New Roman" w:hAnsi="Times New Roman"/>
          <w:spacing w:val="0"/>
          <w:sz w:val="24"/>
          <w:szCs w:val="24"/>
        </w:rPr>
        <w:lastRenderedPageBreak/>
        <w:t>Truly, and I mean this FIGURATIVELY</w:t>
      </w:r>
      <w:r w:rsidR="00E21C89">
        <w:rPr>
          <w:rFonts w:ascii="Times New Roman" w:hAnsi="Times New Roman"/>
          <w:spacing w:val="0"/>
          <w:sz w:val="24"/>
          <w:szCs w:val="24"/>
        </w:rPr>
        <w:t>,</w:t>
      </w:r>
      <w:r>
        <w:rPr>
          <w:rFonts w:ascii="Times New Roman" w:hAnsi="Times New Roman"/>
          <w:spacing w:val="0"/>
          <w:sz w:val="24"/>
          <w:szCs w:val="24"/>
        </w:rPr>
        <w:t xml:space="preserve"> not LITERALLY, I hope this letter feels like a bomb in your car and you may live with your family in similar trepidation that one day your world will end, when your scam ends and you are tried in a fair and impartial court, free of conflict</w:t>
      </w:r>
      <w:r w:rsidR="00E21C89">
        <w:rPr>
          <w:rFonts w:ascii="Times New Roman" w:hAnsi="Times New Roman"/>
          <w:spacing w:val="0"/>
          <w:sz w:val="24"/>
          <w:szCs w:val="24"/>
        </w:rPr>
        <w:t>. Ho</w:t>
      </w:r>
      <w:r>
        <w:rPr>
          <w:rFonts w:ascii="Times New Roman" w:hAnsi="Times New Roman"/>
          <w:spacing w:val="0"/>
          <w:sz w:val="24"/>
          <w:szCs w:val="24"/>
        </w:rPr>
        <w:t>pefully</w:t>
      </w:r>
      <w:r w:rsidR="00E21C89">
        <w:rPr>
          <w:rFonts w:ascii="Times New Roman" w:hAnsi="Times New Roman"/>
          <w:spacing w:val="0"/>
          <w:sz w:val="24"/>
          <w:szCs w:val="24"/>
        </w:rPr>
        <w:t>,</w:t>
      </w:r>
      <w:r>
        <w:rPr>
          <w:rFonts w:ascii="Times New Roman" w:hAnsi="Times New Roman"/>
          <w:spacing w:val="0"/>
          <w:sz w:val="24"/>
          <w:szCs w:val="24"/>
        </w:rPr>
        <w:t xml:space="preserve"> you will </w:t>
      </w:r>
      <w:r w:rsidR="00E21C89">
        <w:rPr>
          <w:rFonts w:ascii="Times New Roman" w:hAnsi="Times New Roman"/>
          <w:spacing w:val="0"/>
          <w:sz w:val="24"/>
          <w:szCs w:val="24"/>
        </w:rPr>
        <w:t xml:space="preserve">then </w:t>
      </w:r>
      <w:r>
        <w:rPr>
          <w:rFonts w:ascii="Times New Roman" w:hAnsi="Times New Roman"/>
          <w:spacing w:val="0"/>
          <w:sz w:val="24"/>
          <w:szCs w:val="24"/>
        </w:rPr>
        <w:t xml:space="preserve">serve the remainder of your life </w:t>
      </w:r>
      <w:r w:rsidR="00E21C89">
        <w:rPr>
          <w:rFonts w:ascii="Times New Roman" w:hAnsi="Times New Roman"/>
          <w:spacing w:val="0"/>
          <w:sz w:val="24"/>
          <w:szCs w:val="24"/>
        </w:rPr>
        <w:t xml:space="preserve">behind bars </w:t>
      </w:r>
      <w:r>
        <w:rPr>
          <w:rFonts w:ascii="Times New Roman" w:hAnsi="Times New Roman"/>
          <w:spacing w:val="0"/>
          <w:sz w:val="24"/>
          <w:szCs w:val="24"/>
        </w:rPr>
        <w:t>contemplating the magnanimity of the damage you have done to my family, my shareholders, those you have embroiled in your crimes like Ms. Anderson,</w:t>
      </w:r>
      <w:r w:rsidR="00E21C89">
        <w:rPr>
          <w:rFonts w:ascii="Times New Roman" w:hAnsi="Times New Roman"/>
          <w:spacing w:val="0"/>
          <w:sz w:val="24"/>
          <w:szCs w:val="24"/>
        </w:rPr>
        <w:t xml:space="preserve"> those federal witnesses like Nicole Carrado that you  threaten as they go to testify,</w:t>
      </w:r>
      <w:r>
        <w:rPr>
          <w:rFonts w:ascii="Times New Roman" w:hAnsi="Times New Roman"/>
          <w:spacing w:val="0"/>
          <w:sz w:val="24"/>
          <w:szCs w:val="24"/>
        </w:rPr>
        <w:t xml:space="preserve"> those victims of your crimes that appear lining up </w:t>
      </w:r>
      <w:r w:rsidR="00E21C89">
        <w:rPr>
          <w:rFonts w:ascii="Times New Roman" w:hAnsi="Times New Roman"/>
          <w:spacing w:val="0"/>
          <w:sz w:val="24"/>
          <w:szCs w:val="24"/>
        </w:rPr>
        <w:t>at</w:t>
      </w:r>
      <w:r>
        <w:rPr>
          <w:rFonts w:ascii="Times New Roman" w:hAnsi="Times New Roman"/>
          <w:spacing w:val="0"/>
          <w:sz w:val="24"/>
          <w:szCs w:val="24"/>
        </w:rPr>
        <w:t xml:space="preserve"> each new Judiciary Committee, all those who</w:t>
      </w:r>
      <w:r w:rsidR="00E21C89">
        <w:rPr>
          <w:rFonts w:ascii="Times New Roman" w:hAnsi="Times New Roman"/>
          <w:spacing w:val="0"/>
          <w:sz w:val="24"/>
          <w:szCs w:val="24"/>
        </w:rPr>
        <w:t xml:space="preserve"> have</w:t>
      </w:r>
      <w:r>
        <w:rPr>
          <w:rFonts w:ascii="Times New Roman" w:hAnsi="Times New Roman"/>
          <w:spacing w:val="0"/>
          <w:sz w:val="24"/>
          <w:szCs w:val="24"/>
        </w:rPr>
        <w:t xml:space="preserve"> lost homes</w:t>
      </w:r>
      <w:r w:rsidR="00896E61">
        <w:rPr>
          <w:rFonts w:ascii="Times New Roman" w:hAnsi="Times New Roman"/>
          <w:spacing w:val="0"/>
          <w:sz w:val="24"/>
          <w:szCs w:val="24"/>
        </w:rPr>
        <w:t xml:space="preserve"> or 401k’s</w:t>
      </w:r>
      <w:r>
        <w:rPr>
          <w:rFonts w:ascii="Times New Roman" w:hAnsi="Times New Roman"/>
          <w:spacing w:val="0"/>
          <w:sz w:val="24"/>
          <w:szCs w:val="24"/>
        </w:rPr>
        <w:t xml:space="preserve"> from lawyers schemes in an unregulated </w:t>
      </w:r>
      <w:r w:rsidR="00E21C89">
        <w:rPr>
          <w:rFonts w:ascii="Times New Roman" w:hAnsi="Times New Roman"/>
          <w:spacing w:val="0"/>
          <w:sz w:val="24"/>
          <w:szCs w:val="24"/>
        </w:rPr>
        <w:t>environment,</w:t>
      </w:r>
      <w:r w:rsidR="00896E61">
        <w:rPr>
          <w:rFonts w:ascii="Times New Roman" w:hAnsi="Times New Roman"/>
          <w:spacing w:val="0"/>
          <w:sz w:val="24"/>
          <w:szCs w:val="24"/>
        </w:rPr>
        <w:t xml:space="preserve"> free to commit financial crimes</w:t>
      </w:r>
      <w:r w:rsidR="00E21C89">
        <w:rPr>
          <w:rFonts w:ascii="Times New Roman" w:hAnsi="Times New Roman"/>
          <w:spacing w:val="0"/>
          <w:sz w:val="24"/>
          <w:szCs w:val="24"/>
        </w:rPr>
        <w:t xml:space="preserve"> against so many People</w:t>
      </w:r>
      <w:r w:rsidR="00896E61">
        <w:rPr>
          <w:rFonts w:ascii="Times New Roman" w:hAnsi="Times New Roman"/>
          <w:spacing w:val="0"/>
          <w:sz w:val="24"/>
          <w:szCs w:val="24"/>
        </w:rPr>
        <w:t>, as</w:t>
      </w:r>
      <w:r w:rsidR="00E21C89">
        <w:rPr>
          <w:rFonts w:ascii="Times New Roman" w:hAnsi="Times New Roman"/>
          <w:spacing w:val="0"/>
          <w:sz w:val="24"/>
          <w:szCs w:val="24"/>
        </w:rPr>
        <w:t xml:space="preserve"> you</w:t>
      </w:r>
      <w:r w:rsidR="00896E61">
        <w:rPr>
          <w:rFonts w:ascii="Times New Roman" w:hAnsi="Times New Roman"/>
          <w:spacing w:val="0"/>
          <w:sz w:val="24"/>
          <w:szCs w:val="24"/>
        </w:rPr>
        <w:t xml:space="preserve"> the REGULATOR, YOU was naught more than a criminal in on the crimes</w:t>
      </w:r>
      <w:r w:rsidR="00E21C89">
        <w:rPr>
          <w:rFonts w:ascii="Times New Roman" w:hAnsi="Times New Roman"/>
          <w:spacing w:val="0"/>
          <w:sz w:val="24"/>
          <w:szCs w:val="24"/>
        </w:rPr>
        <w:t xml:space="preserve"> a fox guarding the chicken coop</w:t>
      </w:r>
      <w:r w:rsidR="00896E61">
        <w:rPr>
          <w:rFonts w:ascii="Times New Roman" w:hAnsi="Times New Roman"/>
          <w:spacing w:val="0"/>
          <w:sz w:val="24"/>
          <w:szCs w:val="24"/>
        </w:rPr>
        <w:t>.</w:t>
      </w:r>
    </w:p>
    <w:p w:rsidR="00B43879" w:rsidRPr="003701D5" w:rsidRDefault="00896E61" w:rsidP="006F0A3D">
      <w:pPr>
        <w:pStyle w:val="BodyText"/>
        <w:ind w:left="4320"/>
        <w:rPr>
          <w:rFonts w:ascii="Times New Roman" w:hAnsi="Times New Roman"/>
          <w:spacing w:val="0"/>
          <w:sz w:val="24"/>
          <w:szCs w:val="24"/>
        </w:rPr>
      </w:pPr>
      <w:r>
        <w:rPr>
          <w:rFonts w:ascii="Times New Roman" w:hAnsi="Times New Roman"/>
          <w:spacing w:val="0"/>
          <w:sz w:val="24"/>
          <w:szCs w:val="24"/>
        </w:rPr>
        <w:t>Most Dis</w:t>
      </w:r>
      <w:r w:rsidR="006F0A3D" w:rsidRPr="003701D5">
        <w:rPr>
          <w:rFonts w:ascii="Times New Roman" w:hAnsi="Times New Roman"/>
          <w:spacing w:val="0"/>
          <w:sz w:val="24"/>
          <w:szCs w:val="24"/>
        </w:rPr>
        <w:t>Re</w:t>
      </w:r>
      <w:r w:rsidR="006F0A3D">
        <w:rPr>
          <w:rFonts w:ascii="Times New Roman" w:hAnsi="Times New Roman"/>
          <w:spacing w:val="0"/>
          <w:sz w:val="24"/>
          <w:szCs w:val="24"/>
        </w:rPr>
        <w:t>spectfully</w:t>
      </w:r>
      <w:r w:rsidR="006F0A3D" w:rsidRPr="003701D5">
        <w:rPr>
          <w:rFonts w:ascii="Times New Roman" w:hAnsi="Times New Roman"/>
          <w:spacing w:val="0"/>
          <w:sz w:val="24"/>
          <w:szCs w:val="24"/>
        </w:rPr>
        <w:t xml:space="preserve"> </w:t>
      </w:r>
      <w:r w:rsidR="00B43879" w:rsidRPr="003701D5">
        <w:rPr>
          <w:rFonts w:ascii="Times New Roman" w:hAnsi="Times New Roman"/>
          <w:spacing w:val="0"/>
          <w:sz w:val="24"/>
          <w:szCs w:val="24"/>
        </w:rPr>
        <w:t xml:space="preserve">Yours, </w:t>
      </w:r>
    </w:p>
    <w:p w:rsidR="007F3B4F" w:rsidRDefault="00285154" w:rsidP="007F3B4F">
      <w:pPr>
        <w:pStyle w:val="BodyText"/>
        <w:numPr>
          <w:ins w:id="0"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32"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FL</w:t>
      </w:r>
      <w:r w:rsidR="006F0A3D">
        <w:rPr>
          <w:rFonts w:ascii="Times New Roman" w:hAnsi="Times New Roman"/>
          <w:spacing w:val="0"/>
          <w:sz w:val="24"/>
          <w:szCs w:val="24"/>
        </w:rPr>
        <w:br/>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6F0A3D"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r>
      <w:r>
        <w:rPr>
          <w:rFonts w:ascii="Times New Roman" w:hAnsi="Times New Roman"/>
          <w:spacing w:val="0"/>
          <w:sz w:val="24"/>
          <w:szCs w:val="24"/>
        </w:rPr>
        <w:tab/>
        <w:t>All U</w:t>
      </w:r>
      <w:r w:rsidR="00A062F5">
        <w:rPr>
          <w:rFonts w:ascii="Times New Roman" w:hAnsi="Times New Roman"/>
          <w:spacing w:val="0"/>
          <w:sz w:val="24"/>
          <w:szCs w:val="24"/>
        </w:rPr>
        <w:t xml:space="preserve">niform Resource Locators ( URL ) </w:t>
      </w:r>
      <w:r>
        <w:rPr>
          <w:rFonts w:ascii="Times New Roman" w:hAnsi="Times New Roman"/>
          <w:spacing w:val="0"/>
          <w:sz w:val="24"/>
          <w:szCs w:val="24"/>
        </w:rPr>
        <w:t>incorporated in entirety by reference herein</w:t>
      </w:r>
    </w:p>
    <w:p w:rsidR="006F0A3D" w:rsidRDefault="006F0A3D" w:rsidP="005E6511">
      <w:pPr>
        <w:pStyle w:val="BodyText"/>
        <w:numPr>
          <w:ins w:id="1" w:author="Eliot I. Bernstein" w:date="2009-05-01T18:03:00Z"/>
        </w:numPr>
        <w:jc w:val="left"/>
        <w:rPr>
          <w:rFonts w:ascii="Times New Roman" w:hAnsi="Times New Roman"/>
          <w:spacing w:val="0"/>
          <w:sz w:val="24"/>
          <w:szCs w:val="24"/>
        </w:rPr>
      </w:pPr>
    </w:p>
    <w:p w:rsidR="00675169" w:rsidRPr="001E0AC6" w:rsidRDefault="00681EED"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00F64C44"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00F64C44"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sectPr w:rsidR="00675169" w:rsidRPr="001E0AC6" w:rsidSect="00F64C44">
      <w:headerReference w:type="default" r:id="rId33"/>
      <w:footerReference w:type="default" r:id="rId34"/>
      <w:footerReference w:type="first" r:id="rId35"/>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6E" w:rsidRDefault="0028066E">
      <w:r>
        <w:separator/>
      </w:r>
    </w:p>
  </w:endnote>
  <w:endnote w:type="continuationSeparator" w:id="0">
    <w:p w:rsidR="0028066E" w:rsidRDefault="00280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6" w:rsidRDefault="00BE7D96" w:rsidP="00AF1A03">
    <w:pPr>
      <w:pStyle w:val="Footer"/>
      <w:jc w:val="center"/>
      <w:rPr>
        <w:b/>
        <w:sz w:val="20"/>
        <w:szCs w:val="20"/>
      </w:rPr>
    </w:pPr>
  </w:p>
  <w:p w:rsidR="00BE7D96" w:rsidRPr="001C40FC" w:rsidRDefault="00BE7D96"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BE7D96" w:rsidRPr="00C010BA" w:rsidRDefault="00BE7D96"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BE7D96" w:rsidRPr="00C010BA" w:rsidRDefault="00BE7D96"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6" w:rsidRDefault="00BE7D96"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BE7D96" w:rsidRDefault="00BE7D96"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8B2E52">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8B2E52">
      <w:rPr>
        <w:b/>
        <w:noProof/>
        <w:sz w:val="20"/>
        <w:szCs w:val="20"/>
      </w:rPr>
      <w:t>21</w:t>
    </w:r>
    <w:r w:rsidRPr="00F64C44">
      <w:rPr>
        <w:b/>
        <w:sz w:val="20"/>
        <w:szCs w:val="20"/>
      </w:rPr>
      <w:fldChar w:fldCharType="end"/>
    </w:r>
    <w:r>
      <w:rPr>
        <w:b/>
        <w:sz w:val="20"/>
        <w:szCs w:val="20"/>
      </w:rPr>
      <w:br/>
      <w:t>Sunday, February 14,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6E" w:rsidRDefault="0028066E">
      <w:r>
        <w:separator/>
      </w:r>
    </w:p>
  </w:footnote>
  <w:footnote w:type="continuationSeparator" w:id="0">
    <w:p w:rsidR="0028066E" w:rsidRDefault="0028066E">
      <w:r>
        <w:continuationSeparator/>
      </w:r>
    </w:p>
  </w:footnote>
  <w:footnote w:id="1">
    <w:p w:rsidR="00BE7D96" w:rsidRDefault="00BE7D96" w:rsidP="00697F1D">
      <w:pPr>
        <w:pStyle w:val="FootnoteText"/>
      </w:pPr>
      <w:r>
        <w:rPr>
          <w:rStyle w:val="FootnoteReference"/>
        </w:rPr>
        <w:footnoteRef/>
      </w:r>
      <w:r>
        <w:t xml:space="preserve"> New York State Consolidated Laws hold that: Any person may arrest another person (a) for a felony when the latter has in fact committed such felony, and (b) for any offense when the latter has in fact committed such offense in his presence. (N.Y.C.L. 140.30).</w:t>
      </w:r>
      <w:r w:rsidRPr="00697F1D">
        <w:t xml:space="preserve"> In New York, A person may arrest another person for an offense</w:t>
      </w:r>
      <w:r>
        <w:t xml:space="preserve"> </w:t>
      </w:r>
      <w:r w:rsidRPr="00697F1D">
        <w:t>at any hour of any day or night.  2.  Such person must inform the person whom he is arresting of the reason for such arrest unless he encounters physical resistance, flight or other factors rendering such procedure impractical.  3.  In order to effect such an arrest, such person may use such physical force as is justifiable pursuant to subdivision four of section 35.30 of the penal law.  (N.Y.C.L. 140.35). In New York, a citizen must also act without unnecessary delay to deliver a suspect to an officer of the law. (N.Y.C.L. 140).</w:t>
      </w:r>
      <w:r>
        <w:t xml:space="preserve">  </w:t>
      </w:r>
    </w:p>
    <w:p w:rsidR="00BE7D96" w:rsidRDefault="00BE7D96" w:rsidP="00697F1D">
      <w:pPr>
        <w:pStyle w:val="FootnoteText"/>
      </w:pPr>
      <w:r>
        <w:t>Mr. Reardon and Mr. Friedberg take this COMPLAINT as FORMAL NOTICE OF YOUR ARREST and SURRENDER to LOCAL, STATE and FEDERAL AUTHORITIES HEREIN SUMMONED AND COPIED.</w:t>
      </w:r>
    </w:p>
  </w:footnote>
  <w:footnote w:id="2">
    <w:p w:rsidR="00BE7D96" w:rsidRDefault="00BE7D96">
      <w:pPr>
        <w:pStyle w:val="FootnoteText"/>
      </w:pPr>
      <w:r>
        <w:rPr>
          <w:rStyle w:val="FootnoteReference"/>
        </w:rPr>
        <w:footnoteRef/>
      </w:r>
      <w:r>
        <w:t xml:space="preserve"> All URL’s and EXHIBITS referred to herein, are hereby incorporated by reference in their entirety herein.  Due to allegations by a First Department Whistleblower, Christine C. Anderson, of document destruction of complaint documents, please print all documents and their exhibits referenced herein (several thousand pages) and maintain the files for a period of no less than twenty years.  Record retention in these matters is of utmost importance due to not only Anderson’s claims of document destruction but also as these records are part of RICO and ANTITRUST lawsuit and Patent Office investigations, which may need these files for the twenty year life of the patent litigations that will follow.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D96" w:rsidRPr="004E4FEF" w:rsidRDefault="00BE7D96" w:rsidP="004E4FEF">
    <w:pPr>
      <w:pStyle w:val="Header"/>
      <w:rPr>
        <w:b/>
        <w:sz w:val="20"/>
        <w:szCs w:val="20"/>
      </w:rPr>
    </w:pPr>
    <w:r w:rsidRPr="004E4FEF">
      <w:rPr>
        <w:b/>
        <w:sz w:val="20"/>
        <w:szCs w:val="20"/>
      </w:rPr>
      <w:t xml:space="preserve">Roy L. Reardon </w:t>
    </w:r>
    <w:r>
      <w:rPr>
        <w:b/>
        <w:sz w:val="20"/>
        <w:szCs w:val="20"/>
      </w:rPr>
      <w:tab/>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sidRPr="00F64C44">
      <w:rPr>
        <w:b/>
        <w:sz w:val="20"/>
        <w:szCs w:val="20"/>
      </w:rPr>
      <w:fldChar w:fldCharType="separate"/>
    </w:r>
    <w:r w:rsidR="006B6E14">
      <w:rPr>
        <w:b/>
        <w:noProof/>
        <w:sz w:val="20"/>
        <w:szCs w:val="20"/>
      </w:rPr>
      <w:t>10</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sidRPr="00F64C44">
      <w:rPr>
        <w:b/>
        <w:sz w:val="20"/>
        <w:szCs w:val="20"/>
      </w:rPr>
      <w:fldChar w:fldCharType="separate"/>
    </w:r>
    <w:r w:rsidR="006B6E14">
      <w:rPr>
        <w:b/>
        <w:noProof/>
        <w:sz w:val="20"/>
        <w:szCs w:val="20"/>
      </w:rPr>
      <w:t>23</w:t>
    </w:r>
    <w:r w:rsidRPr="00F64C44">
      <w:rPr>
        <w:b/>
        <w:sz w:val="20"/>
        <w:szCs w:val="20"/>
      </w:rPr>
      <w:fldChar w:fldCharType="end"/>
    </w:r>
  </w:p>
  <w:p w:rsidR="00BE7D96" w:rsidRPr="004E4FEF" w:rsidRDefault="00BE7D96" w:rsidP="004E4FEF">
    <w:pPr>
      <w:pStyle w:val="Header"/>
      <w:rPr>
        <w:b/>
        <w:sz w:val="20"/>
        <w:szCs w:val="20"/>
      </w:rPr>
    </w:pPr>
    <w:r w:rsidRPr="004E4FEF">
      <w:rPr>
        <w:b/>
        <w:sz w:val="20"/>
        <w:szCs w:val="20"/>
      </w:rPr>
      <w:t xml:space="preserve">Chairman </w:t>
    </w:r>
    <w:r>
      <w:rPr>
        <w:b/>
        <w:sz w:val="20"/>
        <w:szCs w:val="20"/>
      </w:rPr>
      <w:tab/>
    </w:r>
    <w:r>
      <w:rPr>
        <w:b/>
        <w:sz w:val="20"/>
        <w:szCs w:val="20"/>
      </w:rPr>
      <w:tab/>
      <w:t>Sunday, February 14, 2010</w:t>
    </w:r>
  </w:p>
  <w:p w:rsidR="00BE7D96" w:rsidRDefault="00BE7D96" w:rsidP="004E4FEF">
    <w:pPr>
      <w:pStyle w:val="Header"/>
      <w:rPr>
        <w:b/>
        <w:sz w:val="20"/>
        <w:szCs w:val="20"/>
      </w:rPr>
    </w:pPr>
    <w:r w:rsidRPr="004E4FEF">
      <w:rPr>
        <w:b/>
        <w:sz w:val="20"/>
        <w:szCs w:val="20"/>
      </w:rPr>
      <w:t xml:space="preserve">New York Supreme Court Appellate Division </w:t>
    </w:r>
  </w:p>
  <w:p w:rsidR="00BE7D96" w:rsidRPr="004A6E68" w:rsidRDefault="00BE7D96" w:rsidP="004E4FEF">
    <w:pPr>
      <w:pStyle w:val="Header"/>
      <w:rPr>
        <w:b/>
        <w:sz w:val="20"/>
        <w:szCs w:val="20"/>
      </w:rPr>
    </w:pPr>
    <w:r w:rsidRPr="004E4FEF">
      <w:rPr>
        <w:b/>
        <w:sz w:val="20"/>
        <w:szCs w:val="20"/>
      </w:rPr>
      <w:t>First Judicial Department Departmental Disciplinary Committee</w:t>
    </w:r>
    <w:r w:rsidRPr="004A6E68">
      <w:rPr>
        <w:b/>
        <w:sz w:val="20"/>
        <w:szCs w:val="20"/>
      </w:rPr>
      <w:t xml:space="preserve"> </w:t>
    </w:r>
    <w:r>
      <w:rPr>
        <w:b/>
        <w:sz w:val="20"/>
        <w:szCs w:val="20"/>
      </w:rPr>
      <w:tab/>
    </w:r>
    <w:r>
      <w:rPr>
        <w:b/>
        <w:sz w:val="20"/>
        <w:szCs w:val="20"/>
      </w:rPr>
      <w:tab/>
    </w:r>
  </w:p>
  <w:p w:rsidR="00BE7D96" w:rsidRPr="004A6E68" w:rsidRDefault="00BE7D96" w:rsidP="004A6E68">
    <w:pPr>
      <w:pStyle w:val="Header"/>
      <w:rPr>
        <w:b/>
        <w:sz w:val="20"/>
        <w:szCs w:val="20"/>
      </w:rPr>
    </w:pPr>
    <w:r>
      <w:rPr>
        <w:b/>
        <w:sz w:val="20"/>
        <w:szCs w:val="20"/>
      </w:rPr>
      <w:tab/>
    </w:r>
    <w:r>
      <w:rPr>
        <w:b/>
        <w:sz w:val="20"/>
        <w:szCs w:val="20"/>
      </w:rPr>
      <w:tab/>
    </w:r>
  </w:p>
  <w:p w:rsidR="00BE7D96" w:rsidRDefault="00BE7D96"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Pr="004E4FEF">
      <w:rPr>
        <w:b/>
        <w:sz w:val="20"/>
        <w:szCs w:val="20"/>
      </w:rPr>
      <w:t>YOUR CONTINUED INSANITY IN HANDLING COMPLAINTS AGAINST YOURSELF, ALAN W. FRIEDBERG AND OTHER DEFENDANTS IN A TWELVE COUNT TWELVE TRILLION DOLLAR LAWSUIT LEGALLY RELATED TO A WHISTLEBLOWER CAUSING MASS LIABILITY YOU ARE CONCEALING FROM THE STATE AND PEOPLE OF NEW YORK</w:t>
    </w:r>
    <w:r>
      <w:rPr>
        <w:b/>
        <w:sz w:val="20"/>
        <w:szCs w:val="20"/>
      </w:rPr>
      <w:t xml:space="preserve"> DIRECTLY RESULTING FROM YOUR CONTINUED CRIMINAL CONDUCT</w:t>
    </w:r>
  </w:p>
  <w:p w:rsidR="00BE7D96" w:rsidRPr="004A6E68" w:rsidRDefault="00BE7D96" w:rsidP="004A6E68">
    <w:pPr>
      <w:pStyle w:val="Header"/>
      <w:ind w:left="456" w:hanging="456"/>
      <w:rPr>
        <w:b/>
        <w:sz w:val="20"/>
        <w:szCs w:val="20"/>
      </w:rPr>
    </w:pPr>
  </w:p>
  <w:p w:rsidR="00BE7D96" w:rsidRDefault="00BE7D96"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BE7D96" w:rsidRPr="00F64C44" w:rsidRDefault="00BE7D96"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70FEB"/>
    <w:multiLevelType w:val="hybridMultilevel"/>
    <w:tmpl w:val="C742D14C"/>
    <w:lvl w:ilvl="0" w:tplc="99B89F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206D19"/>
    <w:multiLevelType w:val="hybridMultilevel"/>
    <w:tmpl w:val="17406B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746539"/>
    <w:multiLevelType w:val="hybridMultilevel"/>
    <w:tmpl w:val="E2F0B010"/>
    <w:lvl w:ilvl="0" w:tplc="60621F58">
      <w:start w:val="1"/>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F73F02"/>
    <w:multiLevelType w:val="hybridMultilevel"/>
    <w:tmpl w:val="DF9E7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4115DA"/>
    <w:multiLevelType w:val="hybridMultilevel"/>
    <w:tmpl w:val="E9609712"/>
    <w:lvl w:ilvl="0" w:tplc="99B89FFA">
      <w:start w:val="1"/>
      <w:numFmt w:val="upp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37671CBC"/>
    <w:multiLevelType w:val="hybridMultilevel"/>
    <w:tmpl w:val="067E5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197728"/>
    <w:multiLevelType w:val="hybridMultilevel"/>
    <w:tmpl w:val="1D7C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C531C"/>
    <w:multiLevelType w:val="hybridMultilevel"/>
    <w:tmpl w:val="227C6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3"/>
  </w:num>
  <w:num w:numId="6">
    <w:abstractNumId w:val="1"/>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0F07A6"/>
    <w:rsid w:val="00003ADC"/>
    <w:rsid w:val="00014542"/>
    <w:rsid w:val="000319F0"/>
    <w:rsid w:val="000555C1"/>
    <w:rsid w:val="000A33E5"/>
    <w:rsid w:val="000A6B8F"/>
    <w:rsid w:val="000C5FCF"/>
    <w:rsid w:val="000C7BDF"/>
    <w:rsid w:val="000F07A6"/>
    <w:rsid w:val="001023FD"/>
    <w:rsid w:val="001029BE"/>
    <w:rsid w:val="0011494F"/>
    <w:rsid w:val="00125DA2"/>
    <w:rsid w:val="00127765"/>
    <w:rsid w:val="001301B4"/>
    <w:rsid w:val="00143D55"/>
    <w:rsid w:val="00151329"/>
    <w:rsid w:val="001515A9"/>
    <w:rsid w:val="00154394"/>
    <w:rsid w:val="00157083"/>
    <w:rsid w:val="00157300"/>
    <w:rsid w:val="001734A6"/>
    <w:rsid w:val="00173587"/>
    <w:rsid w:val="0017368B"/>
    <w:rsid w:val="00177CD9"/>
    <w:rsid w:val="00193E97"/>
    <w:rsid w:val="001A7824"/>
    <w:rsid w:val="001C0BB2"/>
    <w:rsid w:val="001C57FE"/>
    <w:rsid w:val="001D4990"/>
    <w:rsid w:val="001E0AC6"/>
    <w:rsid w:val="001F15F8"/>
    <w:rsid w:val="001F377C"/>
    <w:rsid w:val="001F5F34"/>
    <w:rsid w:val="00216AEC"/>
    <w:rsid w:val="00227AD8"/>
    <w:rsid w:val="00236BF7"/>
    <w:rsid w:val="0023770C"/>
    <w:rsid w:val="0024565D"/>
    <w:rsid w:val="00252E03"/>
    <w:rsid w:val="002706E7"/>
    <w:rsid w:val="00273D54"/>
    <w:rsid w:val="0028066E"/>
    <w:rsid w:val="00285154"/>
    <w:rsid w:val="00285A67"/>
    <w:rsid w:val="00296E49"/>
    <w:rsid w:val="002A16F2"/>
    <w:rsid w:val="002D5940"/>
    <w:rsid w:val="002D5FEE"/>
    <w:rsid w:val="002D7372"/>
    <w:rsid w:val="002E15BB"/>
    <w:rsid w:val="003008A5"/>
    <w:rsid w:val="003072D4"/>
    <w:rsid w:val="00320175"/>
    <w:rsid w:val="003220CE"/>
    <w:rsid w:val="00356D5E"/>
    <w:rsid w:val="00357E73"/>
    <w:rsid w:val="00362756"/>
    <w:rsid w:val="003701D5"/>
    <w:rsid w:val="00381053"/>
    <w:rsid w:val="003A3A0C"/>
    <w:rsid w:val="003B22E9"/>
    <w:rsid w:val="003C098D"/>
    <w:rsid w:val="003D3186"/>
    <w:rsid w:val="003E1315"/>
    <w:rsid w:val="003F0A88"/>
    <w:rsid w:val="0040068E"/>
    <w:rsid w:val="00412099"/>
    <w:rsid w:val="00412D9D"/>
    <w:rsid w:val="004273B7"/>
    <w:rsid w:val="0043632C"/>
    <w:rsid w:val="004400E0"/>
    <w:rsid w:val="00461EF8"/>
    <w:rsid w:val="00490DA5"/>
    <w:rsid w:val="004A6E68"/>
    <w:rsid w:val="004B1650"/>
    <w:rsid w:val="004B7217"/>
    <w:rsid w:val="004B75A8"/>
    <w:rsid w:val="004E21D8"/>
    <w:rsid w:val="004E3BE4"/>
    <w:rsid w:val="004E4FEF"/>
    <w:rsid w:val="004E70E4"/>
    <w:rsid w:val="004F26A1"/>
    <w:rsid w:val="004F5952"/>
    <w:rsid w:val="00501C95"/>
    <w:rsid w:val="00521602"/>
    <w:rsid w:val="00521BB7"/>
    <w:rsid w:val="005420C3"/>
    <w:rsid w:val="00543796"/>
    <w:rsid w:val="0055255A"/>
    <w:rsid w:val="00573AB6"/>
    <w:rsid w:val="005A029E"/>
    <w:rsid w:val="005A1CE1"/>
    <w:rsid w:val="005C13E2"/>
    <w:rsid w:val="005E2F18"/>
    <w:rsid w:val="005E568F"/>
    <w:rsid w:val="005E6511"/>
    <w:rsid w:val="005F6504"/>
    <w:rsid w:val="00613F29"/>
    <w:rsid w:val="0061698C"/>
    <w:rsid w:val="00620E7C"/>
    <w:rsid w:val="00624653"/>
    <w:rsid w:val="006501A3"/>
    <w:rsid w:val="006561C4"/>
    <w:rsid w:val="00675169"/>
    <w:rsid w:val="00681EED"/>
    <w:rsid w:val="00696E71"/>
    <w:rsid w:val="00697EA3"/>
    <w:rsid w:val="00697F1D"/>
    <w:rsid w:val="006A1FC7"/>
    <w:rsid w:val="006A7300"/>
    <w:rsid w:val="006B0144"/>
    <w:rsid w:val="006B06E4"/>
    <w:rsid w:val="006B46D1"/>
    <w:rsid w:val="006B6E14"/>
    <w:rsid w:val="006C19F5"/>
    <w:rsid w:val="006E55AA"/>
    <w:rsid w:val="006E5900"/>
    <w:rsid w:val="006F0A3D"/>
    <w:rsid w:val="006F0F2C"/>
    <w:rsid w:val="007119F1"/>
    <w:rsid w:val="00713C6D"/>
    <w:rsid w:val="0071410A"/>
    <w:rsid w:val="00722BA3"/>
    <w:rsid w:val="0072435B"/>
    <w:rsid w:val="00730D62"/>
    <w:rsid w:val="00733128"/>
    <w:rsid w:val="00740BF3"/>
    <w:rsid w:val="007515FE"/>
    <w:rsid w:val="007579E3"/>
    <w:rsid w:val="007650C5"/>
    <w:rsid w:val="0078623D"/>
    <w:rsid w:val="007956D3"/>
    <w:rsid w:val="007A7BB7"/>
    <w:rsid w:val="007B443B"/>
    <w:rsid w:val="007D513E"/>
    <w:rsid w:val="007E064D"/>
    <w:rsid w:val="007E7C71"/>
    <w:rsid w:val="007F056E"/>
    <w:rsid w:val="007F0FCB"/>
    <w:rsid w:val="007F3B4F"/>
    <w:rsid w:val="007F44DA"/>
    <w:rsid w:val="00801C57"/>
    <w:rsid w:val="008132B6"/>
    <w:rsid w:val="008135E2"/>
    <w:rsid w:val="00821293"/>
    <w:rsid w:val="00824B79"/>
    <w:rsid w:val="0083447B"/>
    <w:rsid w:val="00834B2E"/>
    <w:rsid w:val="00836FBA"/>
    <w:rsid w:val="00847CA6"/>
    <w:rsid w:val="00857785"/>
    <w:rsid w:val="00871211"/>
    <w:rsid w:val="00876752"/>
    <w:rsid w:val="00893289"/>
    <w:rsid w:val="00894254"/>
    <w:rsid w:val="00896E61"/>
    <w:rsid w:val="008B2E52"/>
    <w:rsid w:val="008C2BF6"/>
    <w:rsid w:val="008C4785"/>
    <w:rsid w:val="008D2308"/>
    <w:rsid w:val="008E2F4A"/>
    <w:rsid w:val="008F478D"/>
    <w:rsid w:val="0090668F"/>
    <w:rsid w:val="00916DBC"/>
    <w:rsid w:val="00917E72"/>
    <w:rsid w:val="00921F47"/>
    <w:rsid w:val="00930BB2"/>
    <w:rsid w:val="009329B1"/>
    <w:rsid w:val="00934501"/>
    <w:rsid w:val="00936DBB"/>
    <w:rsid w:val="00942C70"/>
    <w:rsid w:val="00972241"/>
    <w:rsid w:val="00983725"/>
    <w:rsid w:val="009A2DBC"/>
    <w:rsid w:val="009A64D0"/>
    <w:rsid w:val="009D212E"/>
    <w:rsid w:val="00A062F5"/>
    <w:rsid w:val="00A06B32"/>
    <w:rsid w:val="00A152B8"/>
    <w:rsid w:val="00A31174"/>
    <w:rsid w:val="00A32820"/>
    <w:rsid w:val="00A57D44"/>
    <w:rsid w:val="00A61D6E"/>
    <w:rsid w:val="00A629AF"/>
    <w:rsid w:val="00A75BB7"/>
    <w:rsid w:val="00A75CF5"/>
    <w:rsid w:val="00AB15DB"/>
    <w:rsid w:val="00AC5F6A"/>
    <w:rsid w:val="00AD1020"/>
    <w:rsid w:val="00AD5F1F"/>
    <w:rsid w:val="00AF03F5"/>
    <w:rsid w:val="00AF1A03"/>
    <w:rsid w:val="00AF41EF"/>
    <w:rsid w:val="00B1264B"/>
    <w:rsid w:val="00B213D9"/>
    <w:rsid w:val="00B43879"/>
    <w:rsid w:val="00B840D7"/>
    <w:rsid w:val="00B9182C"/>
    <w:rsid w:val="00BB5FA6"/>
    <w:rsid w:val="00BE1592"/>
    <w:rsid w:val="00BE194B"/>
    <w:rsid w:val="00BE5FA0"/>
    <w:rsid w:val="00BE6900"/>
    <w:rsid w:val="00BE7D96"/>
    <w:rsid w:val="00BF3FB4"/>
    <w:rsid w:val="00C010BA"/>
    <w:rsid w:val="00C408F9"/>
    <w:rsid w:val="00C70490"/>
    <w:rsid w:val="00C71F39"/>
    <w:rsid w:val="00C856B4"/>
    <w:rsid w:val="00CA0320"/>
    <w:rsid w:val="00CA424A"/>
    <w:rsid w:val="00CB21A4"/>
    <w:rsid w:val="00CC5204"/>
    <w:rsid w:val="00CC5993"/>
    <w:rsid w:val="00CC746F"/>
    <w:rsid w:val="00CF2D88"/>
    <w:rsid w:val="00D2190C"/>
    <w:rsid w:val="00D417D7"/>
    <w:rsid w:val="00D41F3A"/>
    <w:rsid w:val="00D43884"/>
    <w:rsid w:val="00D71789"/>
    <w:rsid w:val="00D736F5"/>
    <w:rsid w:val="00D83BAE"/>
    <w:rsid w:val="00D94FF7"/>
    <w:rsid w:val="00D95EFA"/>
    <w:rsid w:val="00DB0FB0"/>
    <w:rsid w:val="00DB4FDB"/>
    <w:rsid w:val="00DD25D0"/>
    <w:rsid w:val="00E20CDF"/>
    <w:rsid w:val="00E21446"/>
    <w:rsid w:val="00E21C89"/>
    <w:rsid w:val="00E233FC"/>
    <w:rsid w:val="00E26884"/>
    <w:rsid w:val="00E37920"/>
    <w:rsid w:val="00E64BA4"/>
    <w:rsid w:val="00E65CFC"/>
    <w:rsid w:val="00E70F09"/>
    <w:rsid w:val="00E7222E"/>
    <w:rsid w:val="00E908DC"/>
    <w:rsid w:val="00EA4436"/>
    <w:rsid w:val="00ED1C18"/>
    <w:rsid w:val="00ED6962"/>
    <w:rsid w:val="00EE0AA5"/>
    <w:rsid w:val="00EF2BAC"/>
    <w:rsid w:val="00EF3267"/>
    <w:rsid w:val="00F00147"/>
    <w:rsid w:val="00F046DC"/>
    <w:rsid w:val="00F2083D"/>
    <w:rsid w:val="00F53AD0"/>
    <w:rsid w:val="00F571C7"/>
    <w:rsid w:val="00F5755D"/>
    <w:rsid w:val="00F60758"/>
    <w:rsid w:val="00F64C44"/>
    <w:rsid w:val="00F65A7C"/>
    <w:rsid w:val="00F805DE"/>
    <w:rsid w:val="00F81FE3"/>
    <w:rsid w:val="00FA60BA"/>
    <w:rsid w:val="00FB711D"/>
    <w:rsid w:val="00FD4A32"/>
    <w:rsid w:val="00FE2180"/>
    <w:rsid w:val="00FE3EBA"/>
    <w:rsid w:val="00FF3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semiHidden/>
    <w:rsid w:val="00F64C44"/>
    <w:pPr>
      <w:jc w:val="both"/>
    </w:pPr>
    <w:rPr>
      <w:rFonts w:ascii="Arial" w:hAnsi="Arial"/>
      <w:spacing w:val="-5"/>
      <w:sz w:val="20"/>
      <w:szCs w:val="20"/>
    </w:rPr>
  </w:style>
  <w:style w:type="character" w:styleId="FootnoteReference">
    <w:name w:val="footnote reference"/>
    <w:basedOn w:val="DefaultParagraphFont"/>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paragraph" w:styleId="BalloonText">
    <w:name w:val="Balloon Text"/>
    <w:basedOn w:val="Normal"/>
    <w:semiHidden/>
    <w:rsid w:val="00D83BAE"/>
    <w:rPr>
      <w:rFonts w:ascii="Tahoma" w:hAnsi="Tahoma" w:cs="Tahoma"/>
      <w:sz w:val="16"/>
      <w:szCs w:val="16"/>
    </w:rPr>
  </w:style>
  <w:style w:type="paragraph" w:styleId="ListParagraph">
    <w:name w:val="List Paragraph"/>
    <w:basedOn w:val="Normal"/>
    <w:uiPriority w:val="34"/>
    <w:qFormat/>
    <w:rsid w:val="00F805DE"/>
    <w:pPr>
      <w:ind w:left="720"/>
      <w:contextualSpacing/>
    </w:pPr>
  </w:style>
</w:styles>
</file>

<file path=word/webSettings.xml><?xml version="1.0" encoding="utf-8"?>
<w:webSettings xmlns:r="http://schemas.openxmlformats.org/officeDocument/2006/relationships" xmlns:w="http://schemas.openxmlformats.org/wordprocessingml/2006/main">
  <w:divs>
    <w:div w:id="13619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2003%2002%2026%20Original%20Rubenstein%20Bar%20Action.pdf" TargetMode="External"/><Relationship Id="rId18" Type="http://schemas.openxmlformats.org/officeDocument/2006/relationships/hyperlink" Target="http://iviewit.tv/20071215usdcsnycomplaint.pdf" TargetMode="External"/><Relationship Id="rId26" Type="http://schemas.openxmlformats.org/officeDocument/2006/relationships/hyperlink" Target="http://iviewit.tv/CompanyDocs/United%20States%20District%20Court%20Southern%20District%20NY/20090618%20FINAL%20NYAG%20Steven%20Cohen%20Letter%20Re%20Lamont%20Signed.pdf" TargetMode="External"/><Relationship Id="rId3" Type="http://schemas.openxmlformats.org/officeDocument/2006/relationships/styles" Target="styles.xml"/><Relationship Id="rId21" Type="http://schemas.openxmlformats.org/officeDocument/2006/relationships/hyperlink" Target="http://iviewit.tv/CompanyDocs/United%20States%20District%20Court%20Southern%20District%20NY/2009%2001%2012%20First%20Department%20Letter%20Response%20to%20Attorney%20Complaints.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viewit.tv/CompanyDocs/2003%2002%2025%20Joao%209th%20district%20original%20complaint.pdf" TargetMode="External"/><Relationship Id="rId17" Type="http://schemas.openxmlformats.org/officeDocument/2006/relationships/hyperlink" Target="http://iviewit.tv/CompanyDocs/United%20States%20District%20Court%20Southern%20District%20NY/anderson/20071028%20Anderson%20Original%20Filing.pdf" TargetMode="External"/><Relationship Id="rId25" Type="http://schemas.openxmlformats.org/officeDocument/2006/relationships/hyperlink" Target="http://iviewit.tv/CompanyDocs/United%20States%20District%20Court%20Southern%20District%20NY/20081107%20First%20Department%20Disciplinary%20Letter%20Lamont%20to%20Reardon%20Part%202%20.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iewit.tv/CompanyDocs/2004%2008%2011%20new%20york%20first%20department%20orders%20investigation%20Krane%20Rubenstein%20Joao.pdf" TargetMode="External"/><Relationship Id="rId20" Type="http://schemas.openxmlformats.org/officeDocument/2006/relationships/hyperlink" Target="http://iviewit.tv/CompanyDocs/United%20States%20District%20Court%20Southern%20District%20NY/20080305%20Final%20Plaintiff%20Opposition%20to%20Proskauer%20letter%20as%20counsel.pdf" TargetMode="External"/><Relationship Id="rId29" Type="http://schemas.openxmlformats.org/officeDocument/2006/relationships/hyperlink" Target="http://iviewit.tv/CompanyDocs/20100206%20FINAL%20SEC%20FBI%20and%20more%20COMPLAINT%20Against%20Warner%20Bros%20Time%20Warner%20AOL176238nscolorlo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CompanyDocs/United%20States%20District%20Court%20Southern%20District%20NY/20091007%20First%20Department%20Response%20to%20Judiciary%20Committee%20Request.pdf" TargetMode="External"/><Relationship Id="rId24" Type="http://schemas.openxmlformats.org/officeDocument/2006/relationships/hyperlink" Target="http://iviewit.tv/CompanyDocs/United%20States%20District%20Court%20Southern%20District%20NY/20081006%20Cahill%20Complaint%20First%20Department%20Reardon%20Response.pdf" TargetMode="Externa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iewit.tv/CompanyDocs/2004%2006%2023%20cahill%20complaint%20fax%20to%20curran%20second%20send%20direct.pdf" TargetMode="External"/><Relationship Id="rId23" Type="http://schemas.openxmlformats.org/officeDocument/2006/relationships/hyperlink" Target="http://iviewit.tv/CompanyDocs/United%20States%20District%20Court%20Southern%20District%20NY/20090127%20First%20Department%20Letter%20Reardon%20Dismissing%20Complaint%20against%20Cahill%20and%20Friedberg.pdf" TargetMode="External"/><Relationship Id="rId28" Type="http://schemas.openxmlformats.org/officeDocument/2006/relationships/hyperlink" Target="http://iviewit.tv/wordpress/?p=274" TargetMode="External"/><Relationship Id="rId36" Type="http://schemas.openxmlformats.org/officeDocument/2006/relationships/fontTable" Target="fontTable.xml"/><Relationship Id="rId10" Type="http://schemas.openxmlformats.org/officeDocument/2006/relationships/hyperlink" Target="http://www.iviewit.tv/CompanyDocs/20091203%20Alan%20Friedberg%20First%20Department%20Complaint%20Redo%20FINAL%20SIGNED%20FAX%20COPY.pdf" TargetMode="External"/><Relationship Id="rId19" Type="http://schemas.openxmlformats.org/officeDocument/2006/relationships/hyperlink" Target="http://iviewit.tv/CompanyDocs/United%20States%20District%20Court%20Southern%20District%20NY/20080509%20FINAL%20AMENDED%20COMPLAINT%20AND%20RICO%20SIGNED%20COPY%20MED.pdf" TargetMode="External"/><Relationship Id="rId31" Type="http://schemas.openxmlformats.org/officeDocument/2006/relationships/hyperlink" Target="http://www.iviewit.tv" TargetMode="External"/><Relationship Id="rId4" Type="http://schemas.openxmlformats.org/officeDocument/2006/relationships/settings" Target="settings.xml"/><Relationship Id="rId9" Type="http://schemas.openxmlformats.org/officeDocument/2006/relationships/hyperlink" Target="http://www.iviewit.tv/CompanyDocs/20091207%20Suicide%20Note%20Roy%20Reardon%20Take%202%20First%20Department.pdf" TargetMode="External"/><Relationship Id="rId14" Type="http://schemas.openxmlformats.org/officeDocument/2006/relationships/hyperlink" Target="http://iviewit.tv/CompanyDocs/2004%2007%2008%20RUBENSTEIN%20KRANE%20JOAO%20MOTION%20FINAL%20BOOKMARKED.pdf" TargetMode="External"/><Relationship Id="rId22" Type="http://schemas.openxmlformats.org/officeDocument/2006/relationships/hyperlink" Target="http://www.iviewit.tv/CompanyDocs/20091203%20Alan%20Friedberg%20First%20Department%20Complaint%20Redo%20FINAL%20SIGNED%20FAX%20COPY.pdf" TargetMode="External"/><Relationship Id="rId27" Type="http://schemas.openxmlformats.org/officeDocument/2006/relationships/hyperlink" Target="http://www.youtube.com/watch?v=knQLll5hmjs&amp;feature=player_embedded" TargetMode="External"/><Relationship Id="rId30" Type="http://schemas.openxmlformats.org/officeDocument/2006/relationships/hyperlink" Target="http://www.frankbrady.org/TammanyHall/Documents_files/Anderson%20111609%20Filing.pdf"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AppData\Roaming\Microsoft\Template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9721-7D29-4B29-A75C-9A18DB54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2305</TotalTime>
  <Pages>1</Pages>
  <Words>6758</Words>
  <Characters>38525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45193</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6</cp:revision>
  <cp:lastPrinted>2009-12-21T17:18:00Z</cp:lastPrinted>
  <dcterms:created xsi:type="dcterms:W3CDTF">2010-02-15T00:12:00Z</dcterms:created>
  <dcterms:modified xsi:type="dcterms:W3CDTF">2010-02-16T14:37:00Z</dcterms:modified>
</cp:coreProperties>
</file>