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285154"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681EED" w:rsidP="00461EF8">
      <w:pPr>
        <w:rPr>
          <w:b/>
          <w:sz w:val="20"/>
          <w:szCs w:val="20"/>
        </w:rPr>
      </w:pPr>
      <w:r w:rsidRPr="00681EED">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4E4FEF" w:rsidRPr="003701D5" w:rsidRDefault="004E4FEF" w:rsidP="006F0A3D">
      <w:pPr>
        <w:rPr>
          <w:b/>
        </w:rPr>
      </w:pPr>
    </w:p>
    <w:p w:rsidR="00501C95" w:rsidRPr="003701D5" w:rsidRDefault="006E55AA" w:rsidP="00501C95">
      <w:pPr>
        <w:pStyle w:val="BodyText"/>
        <w:rPr>
          <w:rFonts w:ascii="Times New Roman" w:hAnsi="Times New Roman"/>
          <w:spacing w:val="0"/>
          <w:sz w:val="24"/>
          <w:szCs w:val="24"/>
        </w:rPr>
      </w:pPr>
      <w:r>
        <w:rPr>
          <w:rFonts w:ascii="Times New Roman" w:hAnsi="Times New Roman"/>
          <w:spacing w:val="0"/>
          <w:sz w:val="24"/>
          <w:szCs w:val="24"/>
        </w:rPr>
        <w:t>Friday, January 08, 2010</w:t>
      </w:r>
    </w:p>
    <w:p w:rsidR="004E4FEF" w:rsidRDefault="004E4FEF" w:rsidP="004E4FEF">
      <w:pPr>
        <w:pStyle w:val="BodyText"/>
        <w:jc w:val="left"/>
        <w:rPr>
          <w:rFonts w:ascii="Times New Roman" w:hAnsi="Times New Roman"/>
          <w:spacing w:val="0"/>
          <w:sz w:val="24"/>
          <w:szCs w:val="24"/>
        </w:rPr>
      </w:pPr>
      <w:r w:rsidRPr="004E4FEF">
        <w:rPr>
          <w:rFonts w:ascii="Times New Roman" w:hAnsi="Times New Roman"/>
          <w:spacing w:val="0"/>
          <w:sz w:val="24"/>
          <w:szCs w:val="24"/>
        </w:rPr>
        <w:t>Roy L. Reardon</w:t>
      </w:r>
      <w:r w:rsidR="00CC5204">
        <w:rPr>
          <w:rFonts w:ascii="Times New Roman" w:hAnsi="Times New Roman"/>
          <w:spacing w:val="0"/>
          <w:sz w:val="24"/>
          <w:szCs w:val="24"/>
        </w:rPr>
        <w:br/>
      </w:r>
      <w:r>
        <w:rPr>
          <w:rFonts w:ascii="Times New Roman" w:hAnsi="Times New Roman"/>
          <w:spacing w:val="0"/>
          <w:sz w:val="24"/>
          <w:szCs w:val="24"/>
        </w:rPr>
        <w:t>Chairman</w:t>
      </w:r>
      <w:r>
        <w:rPr>
          <w:rFonts w:ascii="Times New Roman" w:hAnsi="Times New Roman"/>
          <w:spacing w:val="0"/>
          <w:sz w:val="24"/>
          <w:szCs w:val="24"/>
        </w:rPr>
        <w:br/>
        <w:t>New York Supreme Court Appellate Division First Judicial Department Departmental Disciplinary Committee</w:t>
      </w:r>
      <w:r>
        <w:rPr>
          <w:rFonts w:ascii="Times New Roman" w:hAnsi="Times New Roman"/>
          <w:spacing w:val="0"/>
          <w:sz w:val="24"/>
          <w:szCs w:val="24"/>
        </w:rPr>
        <w:br/>
      </w:r>
      <w:r w:rsidRPr="004E4FEF">
        <w:rPr>
          <w:rFonts w:ascii="Times New Roman" w:hAnsi="Times New Roman"/>
          <w:spacing w:val="0"/>
          <w:sz w:val="24"/>
          <w:szCs w:val="24"/>
        </w:rPr>
        <w:t>61 Broadway</w:t>
      </w:r>
      <w:r>
        <w:rPr>
          <w:rFonts w:ascii="Times New Roman" w:hAnsi="Times New Roman"/>
          <w:spacing w:val="0"/>
          <w:sz w:val="24"/>
          <w:szCs w:val="24"/>
        </w:rPr>
        <w:br/>
      </w:r>
      <w:r w:rsidRPr="004E4FEF">
        <w:rPr>
          <w:rFonts w:ascii="Times New Roman" w:hAnsi="Times New Roman"/>
          <w:spacing w:val="0"/>
          <w:sz w:val="24"/>
          <w:szCs w:val="24"/>
        </w:rPr>
        <w:t>New York, NY 10006</w:t>
      </w:r>
      <w:r>
        <w:rPr>
          <w:rFonts w:ascii="Times New Roman" w:hAnsi="Times New Roman"/>
          <w:spacing w:val="0"/>
          <w:sz w:val="24"/>
          <w:szCs w:val="24"/>
        </w:rPr>
        <w:br/>
      </w:r>
      <w:r w:rsidRPr="004E4FEF">
        <w:rPr>
          <w:rFonts w:ascii="Times New Roman" w:hAnsi="Times New Roman"/>
          <w:spacing w:val="0"/>
          <w:sz w:val="24"/>
          <w:szCs w:val="24"/>
        </w:rPr>
        <w:t>(212) 401-0800</w:t>
      </w:r>
      <w:r>
        <w:rPr>
          <w:rFonts w:ascii="Times New Roman" w:hAnsi="Times New Roman"/>
          <w:spacing w:val="0"/>
          <w:sz w:val="24"/>
          <w:szCs w:val="24"/>
        </w:rPr>
        <w:br/>
        <w:t>also Partner @</w:t>
      </w:r>
      <w:r>
        <w:rPr>
          <w:rFonts w:ascii="Times New Roman" w:hAnsi="Times New Roman"/>
          <w:spacing w:val="0"/>
          <w:sz w:val="24"/>
          <w:szCs w:val="24"/>
        </w:rPr>
        <w:br/>
      </w:r>
      <w:r w:rsidRPr="004E4FEF">
        <w:rPr>
          <w:rFonts w:ascii="Times New Roman" w:hAnsi="Times New Roman"/>
          <w:spacing w:val="0"/>
          <w:sz w:val="24"/>
          <w:szCs w:val="24"/>
        </w:rPr>
        <w:t>Simpson Thacher &amp; Bartlett LLP</w:t>
      </w:r>
      <w:r>
        <w:rPr>
          <w:rFonts w:ascii="Times New Roman" w:hAnsi="Times New Roman"/>
          <w:spacing w:val="0"/>
          <w:sz w:val="24"/>
          <w:szCs w:val="24"/>
        </w:rPr>
        <w:br/>
      </w:r>
      <w:r w:rsidRPr="004E4FEF">
        <w:rPr>
          <w:rFonts w:ascii="Times New Roman" w:hAnsi="Times New Roman"/>
          <w:spacing w:val="0"/>
          <w:sz w:val="24"/>
          <w:szCs w:val="24"/>
        </w:rPr>
        <w:t>425 Lexington Avenue</w:t>
      </w:r>
      <w:r>
        <w:rPr>
          <w:rFonts w:ascii="Times New Roman" w:hAnsi="Times New Roman"/>
          <w:spacing w:val="0"/>
          <w:sz w:val="24"/>
          <w:szCs w:val="24"/>
        </w:rPr>
        <w:br/>
      </w:r>
      <w:r w:rsidRPr="004E4FEF">
        <w:rPr>
          <w:rFonts w:ascii="Times New Roman" w:hAnsi="Times New Roman"/>
          <w:spacing w:val="0"/>
          <w:sz w:val="24"/>
          <w:szCs w:val="24"/>
        </w:rPr>
        <w:t>New York, NY 10017-3954</w:t>
      </w:r>
    </w:p>
    <w:p w:rsidR="00697F1D" w:rsidRDefault="00B43879" w:rsidP="00697F1D">
      <w:pPr>
        <w:pStyle w:val="BodyText"/>
        <w:ind w:left="720" w:hanging="720"/>
        <w:jc w:val="left"/>
        <w:rPr>
          <w:rFonts w:ascii="Times New Roman" w:hAnsi="Times New Roman"/>
          <w:b/>
          <w:spacing w:val="0"/>
          <w:sz w:val="24"/>
          <w:szCs w:val="24"/>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697F1D">
        <w:rPr>
          <w:rFonts w:ascii="Times New Roman" w:hAnsi="Times New Roman"/>
          <w:b/>
          <w:spacing w:val="0"/>
          <w:sz w:val="24"/>
          <w:szCs w:val="24"/>
        </w:rPr>
        <w:t xml:space="preserve">CRIMINAL COMPLAINTS FILED AGAINST ROY L. REARDON and ALAN FRIEDBERG; </w:t>
      </w:r>
    </w:p>
    <w:p w:rsidR="00697F1D" w:rsidRDefault="00697F1D" w:rsidP="00697F1D">
      <w:pPr>
        <w:pStyle w:val="BodyText"/>
        <w:ind w:left="720"/>
        <w:jc w:val="left"/>
        <w:rPr>
          <w:rFonts w:ascii="Times New Roman" w:hAnsi="Times New Roman"/>
          <w:b/>
          <w:spacing w:val="0"/>
          <w:sz w:val="24"/>
          <w:szCs w:val="24"/>
        </w:rPr>
      </w:pPr>
      <w:r>
        <w:rPr>
          <w:rFonts w:ascii="Times New Roman" w:hAnsi="Times New Roman"/>
          <w:b/>
          <w:spacing w:val="0"/>
          <w:sz w:val="24"/>
          <w:szCs w:val="24"/>
        </w:rPr>
        <w:t>RE-FILING OF DISCIPLINARY COMPLAINTS AGAINST ROY L. REARDON AND ALAN FRIEDBERG;</w:t>
      </w:r>
    </w:p>
    <w:p w:rsidR="00D2190C" w:rsidRDefault="00697F1D" w:rsidP="00697F1D">
      <w:pPr>
        <w:pStyle w:val="BodyText"/>
        <w:ind w:left="720"/>
        <w:jc w:val="left"/>
        <w:rPr>
          <w:rFonts w:ascii="Times New Roman" w:hAnsi="Times New Roman"/>
          <w:b/>
          <w:spacing w:val="0"/>
          <w:sz w:val="24"/>
          <w:szCs w:val="24"/>
        </w:rPr>
      </w:pPr>
      <w:r>
        <w:rPr>
          <w:rFonts w:ascii="Times New Roman" w:hAnsi="Times New Roman"/>
          <w:b/>
          <w:spacing w:val="0"/>
          <w:sz w:val="24"/>
          <w:szCs w:val="24"/>
        </w:rPr>
        <w:t>FORMAL NOTICE OF CITIZEN’S ARREST</w:t>
      </w:r>
      <w:r>
        <w:rPr>
          <w:rStyle w:val="FootnoteReference"/>
          <w:rFonts w:ascii="Times New Roman" w:hAnsi="Times New Roman"/>
          <w:b/>
          <w:spacing w:val="0"/>
          <w:sz w:val="24"/>
          <w:szCs w:val="24"/>
        </w:rPr>
        <w:footnoteReference w:id="1"/>
      </w:r>
      <w:r>
        <w:rPr>
          <w:rFonts w:ascii="Times New Roman" w:hAnsi="Times New Roman"/>
          <w:b/>
          <w:spacing w:val="0"/>
          <w:sz w:val="24"/>
          <w:szCs w:val="24"/>
        </w:rPr>
        <w:t xml:space="preserve"> BY ELIOT BERNSTEIN ON ROY L. REARDON AND ALAN W. FRIEDBERG</w:t>
      </w:r>
      <w:r w:rsidR="00D2190C" w:rsidRPr="00697F1D">
        <w:rPr>
          <w:rFonts w:ascii="Times New Roman" w:hAnsi="Times New Roman"/>
          <w:b/>
          <w:caps/>
          <w:spacing w:val="0"/>
          <w:sz w:val="24"/>
          <w:szCs w:val="24"/>
        </w:rPr>
        <w:t>.</w:t>
      </w:r>
      <w:r w:rsidR="00D2190C">
        <w:rPr>
          <w:rFonts w:ascii="Times New Roman" w:hAnsi="Times New Roman"/>
          <w:b/>
          <w:spacing w:val="0"/>
          <w:sz w:val="24"/>
          <w:szCs w:val="24"/>
        </w:rPr>
        <w:t xml:space="preserve">  </w:t>
      </w:r>
    </w:p>
    <w:p w:rsidR="008132B6" w:rsidRDefault="008132B6" w:rsidP="008132B6">
      <w:pPr>
        <w:pStyle w:val="BodyText"/>
        <w:rPr>
          <w:rFonts w:ascii="Times New Roman" w:hAnsi="Times New Roman"/>
          <w:b/>
          <w:spacing w:val="0"/>
          <w:sz w:val="24"/>
          <w:szCs w:val="24"/>
        </w:rPr>
      </w:pPr>
      <w:r>
        <w:rPr>
          <w:rFonts w:ascii="Times New Roman" w:hAnsi="Times New Roman"/>
          <w:b/>
          <w:spacing w:val="0"/>
          <w:sz w:val="24"/>
          <w:szCs w:val="24"/>
        </w:rPr>
        <w:t>***</w:t>
      </w:r>
      <w:r w:rsidRPr="008132B6">
        <w:rPr>
          <w:rFonts w:ascii="Times New Roman" w:hAnsi="Times New Roman"/>
          <w:b/>
          <w:spacing w:val="0"/>
          <w:sz w:val="24"/>
          <w:szCs w:val="24"/>
        </w:rPr>
        <w:t xml:space="preserve">CONFLICT OF INTEREST DISCLOSURE FORM – PLEASE READ AND ACCEPT PRIOR TO FURTHER HANDLING OF THIS COMPLAINT.  THE FORM IS EXHIBIT </w:t>
      </w:r>
      <w:r>
        <w:rPr>
          <w:rFonts w:ascii="Times New Roman" w:hAnsi="Times New Roman"/>
          <w:b/>
          <w:spacing w:val="0"/>
          <w:sz w:val="24"/>
          <w:szCs w:val="24"/>
        </w:rPr>
        <w:t>1</w:t>
      </w:r>
      <w:r w:rsidRPr="008132B6">
        <w:rPr>
          <w:rFonts w:ascii="Times New Roman" w:hAnsi="Times New Roman"/>
          <w:b/>
          <w:spacing w:val="0"/>
          <w:sz w:val="24"/>
          <w:szCs w:val="24"/>
        </w:rPr>
        <w:t>.</w:t>
      </w:r>
      <w:r>
        <w:rPr>
          <w:rFonts w:ascii="Times New Roman" w:hAnsi="Times New Roman"/>
          <w:b/>
          <w:spacing w:val="0"/>
          <w:sz w:val="24"/>
          <w:szCs w:val="24"/>
        </w:rPr>
        <w:t xml:space="preserve">  </w:t>
      </w:r>
      <w:r w:rsidRPr="008132B6">
        <w:rPr>
          <w:rFonts w:ascii="Times New Roman" w:hAnsi="Times New Roman"/>
          <w:b/>
          <w:spacing w:val="0"/>
          <w:sz w:val="24"/>
          <w:szCs w:val="24"/>
        </w:rPr>
        <w:t xml:space="preserve">FAILURE TO COMPLY MAY RESULT IN </w:t>
      </w:r>
      <w:r>
        <w:rPr>
          <w:rFonts w:ascii="Times New Roman" w:hAnsi="Times New Roman"/>
          <w:b/>
          <w:spacing w:val="0"/>
          <w:sz w:val="24"/>
          <w:szCs w:val="24"/>
        </w:rPr>
        <w:t xml:space="preserve">FURTHER </w:t>
      </w:r>
      <w:r w:rsidRPr="008132B6">
        <w:rPr>
          <w:rFonts w:ascii="Times New Roman" w:hAnsi="Times New Roman"/>
          <w:b/>
          <w:spacing w:val="0"/>
          <w:sz w:val="24"/>
          <w:szCs w:val="24"/>
        </w:rPr>
        <w:lastRenderedPageBreak/>
        <w:t>FEDERAL AND STATE CRIMINAL AND CIVIL CHARGES</w:t>
      </w:r>
      <w:r>
        <w:rPr>
          <w:rFonts w:ascii="Times New Roman" w:hAnsi="Times New Roman"/>
          <w:b/>
          <w:spacing w:val="0"/>
          <w:sz w:val="24"/>
          <w:szCs w:val="24"/>
        </w:rPr>
        <w:t xml:space="preserve"> FILED</w:t>
      </w:r>
      <w:r w:rsidRPr="008132B6">
        <w:rPr>
          <w:rFonts w:ascii="Times New Roman" w:hAnsi="Times New Roman"/>
          <w:b/>
          <w:spacing w:val="0"/>
          <w:sz w:val="24"/>
          <w:szCs w:val="24"/>
        </w:rPr>
        <w:t xml:space="preserve"> AGAINST YOU!</w:t>
      </w:r>
      <w:r>
        <w:rPr>
          <w:rFonts w:ascii="Times New Roman" w:hAnsi="Times New Roman"/>
          <w:b/>
          <w:spacing w:val="0"/>
          <w:sz w:val="24"/>
          <w:szCs w:val="24"/>
        </w:rPr>
        <w:t>***</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Dear Mr. Reardon,</w:t>
      </w:r>
    </w:p>
    <w:p w:rsidR="004E4FEF" w:rsidRDefault="004E4FEF" w:rsidP="004E21D8">
      <w:pPr>
        <w:pStyle w:val="BodyText"/>
        <w:numPr>
          <w:ilvl w:val="0"/>
          <w:numId w:val="8"/>
        </w:numPr>
        <w:jc w:val="left"/>
        <w:rPr>
          <w:rFonts w:ascii="Times New Roman" w:hAnsi="Times New Roman"/>
          <w:spacing w:val="0"/>
          <w:sz w:val="24"/>
          <w:szCs w:val="24"/>
        </w:rPr>
      </w:pPr>
      <w:r w:rsidRPr="004E4FEF">
        <w:rPr>
          <w:rFonts w:ascii="Times New Roman" w:hAnsi="Times New Roman"/>
          <w:spacing w:val="0"/>
          <w:sz w:val="24"/>
          <w:szCs w:val="24"/>
        </w:rPr>
        <w:t xml:space="preserve">Response to Your </w:t>
      </w:r>
      <w:r w:rsidR="008132B6">
        <w:rPr>
          <w:rFonts w:ascii="Times New Roman" w:hAnsi="Times New Roman"/>
          <w:spacing w:val="0"/>
          <w:sz w:val="24"/>
          <w:szCs w:val="24"/>
        </w:rPr>
        <w:t xml:space="preserve">Self-Incriminatory and Evidentiary of Felony Acts </w:t>
      </w:r>
      <w:r w:rsidRPr="004E4FEF">
        <w:rPr>
          <w:rFonts w:ascii="Times New Roman" w:hAnsi="Times New Roman"/>
          <w:spacing w:val="0"/>
          <w:sz w:val="24"/>
          <w:szCs w:val="24"/>
        </w:rPr>
        <w:t>Letter Dated</w:t>
      </w:r>
      <w:r>
        <w:rPr>
          <w:rFonts w:ascii="Times New Roman" w:hAnsi="Times New Roman"/>
          <w:spacing w:val="0"/>
          <w:sz w:val="24"/>
          <w:szCs w:val="24"/>
        </w:rPr>
        <w:t xml:space="preserve"> December 07, 2009</w:t>
      </w:r>
      <w:r w:rsidR="008132B6">
        <w:rPr>
          <w:rFonts w:ascii="Times New Roman" w:hAnsi="Times New Roman"/>
          <w:spacing w:val="0"/>
          <w:sz w:val="24"/>
          <w:szCs w:val="24"/>
        </w:rPr>
        <w:t xml:space="preserve"> in reply to Formal Complaints against you and Alan W. Friedberg (“Friedberg”)</w:t>
      </w:r>
    </w:p>
    <w:p w:rsidR="00E64BA4" w:rsidRPr="004E4FEF" w:rsidRDefault="00E64BA4" w:rsidP="00216AEC">
      <w:pPr>
        <w:pStyle w:val="BodyText"/>
        <w:ind w:left="720"/>
        <w:rPr>
          <w:rFonts w:ascii="Times New Roman" w:hAnsi="Times New Roman"/>
          <w:spacing w:val="0"/>
          <w:sz w:val="24"/>
          <w:szCs w:val="24"/>
        </w:rPr>
      </w:pPr>
      <w:hyperlink r:id="rId9" w:history="1">
        <w:r w:rsidRPr="00F31A97">
          <w:rPr>
            <w:rStyle w:val="Hyperlink"/>
            <w:rFonts w:ascii="Times New Roman" w:hAnsi="Times New Roman"/>
            <w:spacing w:val="0"/>
            <w:sz w:val="24"/>
            <w:szCs w:val="24"/>
          </w:rPr>
          <w:t>http://www.iviewit.</w:t>
        </w:r>
        <w:r w:rsidRPr="00F31A97">
          <w:rPr>
            <w:rStyle w:val="Hyperlink"/>
            <w:rFonts w:ascii="Times New Roman" w:hAnsi="Times New Roman"/>
            <w:spacing w:val="0"/>
            <w:sz w:val="24"/>
            <w:szCs w:val="24"/>
          </w:rPr>
          <w:t>t</w:t>
        </w:r>
        <w:r w:rsidRPr="00F31A97">
          <w:rPr>
            <w:rStyle w:val="Hyperlink"/>
            <w:rFonts w:ascii="Times New Roman" w:hAnsi="Times New Roman"/>
            <w:spacing w:val="0"/>
            <w:sz w:val="24"/>
            <w:szCs w:val="24"/>
          </w:rPr>
          <w:t>v/CompanyDocs/20091207%20Suicide%20Note%20Roy%20Reardon%20Take%202%2</w:t>
        </w:r>
        <w:r w:rsidRPr="00F31A97">
          <w:rPr>
            <w:rStyle w:val="Hyperlink"/>
            <w:rFonts w:ascii="Times New Roman" w:hAnsi="Times New Roman"/>
            <w:spacing w:val="0"/>
            <w:sz w:val="24"/>
            <w:szCs w:val="24"/>
          </w:rPr>
          <w:t>0</w:t>
        </w:r>
        <w:r w:rsidRPr="00F31A97">
          <w:rPr>
            <w:rStyle w:val="Hyperlink"/>
            <w:rFonts w:ascii="Times New Roman" w:hAnsi="Times New Roman"/>
            <w:spacing w:val="0"/>
            <w:sz w:val="24"/>
            <w:szCs w:val="24"/>
          </w:rPr>
          <w:t>First%20Department.pdf</w:t>
        </w:r>
      </w:hyperlink>
      <w:r>
        <w:rPr>
          <w:rFonts w:ascii="Times New Roman" w:hAnsi="Times New Roman"/>
          <w:spacing w:val="0"/>
          <w:sz w:val="24"/>
          <w:szCs w:val="24"/>
        </w:rPr>
        <w:t xml:space="preserve"> </w:t>
      </w:r>
    </w:p>
    <w:p w:rsidR="004E4FEF" w:rsidRPr="004E4FEF" w:rsidRDefault="00697F1D"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Your (Roy L. Reardon)</w:t>
      </w:r>
      <w:r w:rsidR="004E4FEF" w:rsidRPr="004E4FEF">
        <w:rPr>
          <w:rFonts w:ascii="Times New Roman" w:hAnsi="Times New Roman"/>
          <w:spacing w:val="0"/>
          <w:sz w:val="24"/>
          <w:szCs w:val="24"/>
        </w:rPr>
        <w:t xml:space="preserve"> </w:t>
      </w:r>
      <w:r w:rsidR="00D2190C">
        <w:rPr>
          <w:rFonts w:ascii="Times New Roman" w:hAnsi="Times New Roman"/>
          <w:spacing w:val="0"/>
          <w:sz w:val="24"/>
          <w:szCs w:val="24"/>
        </w:rPr>
        <w:t xml:space="preserve">continued </w:t>
      </w:r>
      <w:r w:rsidR="004E4FEF" w:rsidRPr="004E4FEF">
        <w:rPr>
          <w:rFonts w:ascii="Times New Roman" w:hAnsi="Times New Roman"/>
          <w:spacing w:val="0"/>
          <w:sz w:val="24"/>
          <w:szCs w:val="24"/>
        </w:rPr>
        <w:t xml:space="preserve">audacity </w:t>
      </w:r>
      <w:r w:rsidR="00D2190C">
        <w:rPr>
          <w:rFonts w:ascii="Times New Roman" w:hAnsi="Times New Roman"/>
          <w:spacing w:val="0"/>
          <w:sz w:val="24"/>
          <w:szCs w:val="24"/>
        </w:rPr>
        <w:t>in handling complaints</w:t>
      </w:r>
      <w:r w:rsidR="008132B6">
        <w:rPr>
          <w:rFonts w:ascii="Times New Roman" w:hAnsi="Times New Roman"/>
          <w:spacing w:val="0"/>
          <w:sz w:val="24"/>
          <w:szCs w:val="24"/>
        </w:rPr>
        <w:t xml:space="preserve"> against yourself and partner, wholly</w:t>
      </w:r>
      <w:r w:rsidR="00D2190C">
        <w:rPr>
          <w:rFonts w:ascii="Times New Roman" w:hAnsi="Times New Roman"/>
          <w:spacing w:val="0"/>
          <w:sz w:val="24"/>
          <w:szCs w:val="24"/>
        </w:rPr>
        <w:t xml:space="preserve"> </w:t>
      </w:r>
      <w:r w:rsidR="008132B6">
        <w:rPr>
          <w:rFonts w:ascii="Times New Roman" w:hAnsi="Times New Roman"/>
          <w:spacing w:val="0"/>
          <w:sz w:val="24"/>
          <w:szCs w:val="24"/>
        </w:rPr>
        <w:t xml:space="preserve">acting with Multiple </w:t>
      </w:r>
      <w:r w:rsidR="00D2190C">
        <w:rPr>
          <w:rFonts w:ascii="Times New Roman" w:hAnsi="Times New Roman"/>
          <w:spacing w:val="0"/>
          <w:sz w:val="24"/>
          <w:szCs w:val="24"/>
        </w:rPr>
        <w:t>Conflict</w:t>
      </w:r>
      <w:r w:rsidR="008132B6">
        <w:rPr>
          <w:rFonts w:ascii="Times New Roman" w:hAnsi="Times New Roman"/>
          <w:spacing w:val="0"/>
          <w:sz w:val="24"/>
          <w:szCs w:val="24"/>
        </w:rPr>
        <w:t>s</w:t>
      </w:r>
      <w:r w:rsidR="00D2190C">
        <w:rPr>
          <w:rFonts w:ascii="Times New Roman" w:hAnsi="Times New Roman"/>
          <w:spacing w:val="0"/>
          <w:sz w:val="24"/>
          <w:szCs w:val="24"/>
        </w:rPr>
        <w:t xml:space="preserve"> of Interest</w:t>
      </w:r>
      <w:r w:rsidR="008132B6">
        <w:rPr>
          <w:rFonts w:ascii="Times New Roman" w:hAnsi="Times New Roman"/>
          <w:spacing w:val="0"/>
          <w:sz w:val="24"/>
          <w:szCs w:val="24"/>
        </w:rPr>
        <w:t xml:space="preserve"> in violation of your Department’s rules and LAW</w:t>
      </w:r>
      <w:r w:rsidR="00D2190C">
        <w:rPr>
          <w:rFonts w:ascii="Times New Roman" w:hAnsi="Times New Roman"/>
          <w:spacing w:val="0"/>
          <w:sz w:val="24"/>
          <w:szCs w:val="24"/>
        </w:rPr>
        <w:t xml:space="preserve"> </w:t>
      </w:r>
      <w:r w:rsidR="004E4FEF" w:rsidRPr="004E4FEF">
        <w:rPr>
          <w:rFonts w:ascii="Times New Roman" w:hAnsi="Times New Roman"/>
          <w:spacing w:val="0"/>
          <w:sz w:val="24"/>
          <w:szCs w:val="24"/>
        </w:rPr>
        <w:t xml:space="preserve">bemuses me and allow me to retort to you and Mr. </w:t>
      </w:r>
      <w:r>
        <w:rPr>
          <w:rFonts w:ascii="Times New Roman" w:hAnsi="Times New Roman"/>
          <w:spacing w:val="0"/>
          <w:sz w:val="24"/>
          <w:szCs w:val="24"/>
        </w:rPr>
        <w:t xml:space="preserve">Alan W. </w:t>
      </w:r>
      <w:r w:rsidR="004E4FEF" w:rsidRPr="004E4FEF">
        <w:rPr>
          <w:rFonts w:ascii="Times New Roman" w:hAnsi="Times New Roman"/>
          <w:spacing w:val="0"/>
          <w:sz w:val="24"/>
          <w:szCs w:val="24"/>
        </w:rPr>
        <w:t>Friedberg’s</w:t>
      </w:r>
      <w:r>
        <w:rPr>
          <w:rFonts w:ascii="Times New Roman" w:hAnsi="Times New Roman"/>
          <w:spacing w:val="0"/>
          <w:sz w:val="24"/>
          <w:szCs w:val="24"/>
        </w:rPr>
        <w:t xml:space="preserve"> (“Friedberg”)</w:t>
      </w:r>
      <w:r w:rsidR="004E4FEF" w:rsidRPr="004E4FEF">
        <w:rPr>
          <w:rFonts w:ascii="Times New Roman" w:hAnsi="Times New Roman"/>
          <w:spacing w:val="0"/>
          <w:sz w:val="24"/>
          <w:szCs w:val="24"/>
        </w:rPr>
        <w:t xml:space="preserve"> insanity and again put forth some basic realities regarding your misconduct and </w:t>
      </w:r>
      <w:r w:rsidR="00D2190C">
        <w:rPr>
          <w:rFonts w:ascii="Times New Roman" w:hAnsi="Times New Roman"/>
          <w:spacing w:val="0"/>
          <w:sz w:val="24"/>
          <w:szCs w:val="24"/>
        </w:rPr>
        <w:t xml:space="preserve">the </w:t>
      </w:r>
      <w:r w:rsidR="004E4FEF" w:rsidRPr="004E4FEF">
        <w:rPr>
          <w:rFonts w:ascii="Times New Roman" w:hAnsi="Times New Roman"/>
          <w:spacing w:val="0"/>
          <w:sz w:val="24"/>
          <w:szCs w:val="24"/>
        </w:rPr>
        <w:t>criminal acts</w:t>
      </w:r>
      <w:r w:rsidR="00D2190C">
        <w:rPr>
          <w:rFonts w:ascii="Times New Roman" w:hAnsi="Times New Roman"/>
          <w:spacing w:val="0"/>
          <w:sz w:val="24"/>
          <w:szCs w:val="24"/>
        </w:rPr>
        <w:t xml:space="preserve"> they constitute</w:t>
      </w:r>
      <w:r>
        <w:rPr>
          <w:rFonts w:ascii="Times New Roman" w:hAnsi="Times New Roman"/>
          <w:spacing w:val="0"/>
          <w:sz w:val="24"/>
          <w:szCs w:val="24"/>
        </w:rPr>
        <w:t>.  Nice to see that after reviewing your own complaints you and Friedberg</w:t>
      </w:r>
      <w:r w:rsidR="008132B6">
        <w:rPr>
          <w:rFonts w:ascii="Times New Roman" w:hAnsi="Times New Roman"/>
          <w:spacing w:val="0"/>
          <w:sz w:val="24"/>
          <w:szCs w:val="24"/>
        </w:rPr>
        <w:t xml:space="preserve"> find no merit, we shall see what non-conflicted parties think of your actions including the handling of your own complaint. </w:t>
      </w:r>
    </w:p>
    <w:p w:rsidR="00216AEC"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First, my seventy-eight page complaint</w:t>
      </w:r>
      <w:r w:rsidR="00412099">
        <w:rPr>
          <w:rFonts w:ascii="Times New Roman" w:hAnsi="Times New Roman"/>
          <w:spacing w:val="0"/>
          <w:sz w:val="24"/>
          <w:szCs w:val="24"/>
        </w:rPr>
        <w:t xml:space="preserve"> that you reference in your letter of December 07, 2009</w:t>
      </w:r>
      <w:r w:rsidR="00216AEC">
        <w:rPr>
          <w:rFonts w:ascii="Times New Roman" w:hAnsi="Times New Roman"/>
          <w:spacing w:val="0"/>
          <w:sz w:val="24"/>
          <w:szCs w:val="24"/>
        </w:rPr>
        <w:t>,</w:t>
      </w:r>
      <w:r w:rsidR="00412099">
        <w:rPr>
          <w:rFonts w:ascii="Times New Roman" w:hAnsi="Times New Roman"/>
          <w:spacing w:val="0"/>
          <w:sz w:val="24"/>
          <w:szCs w:val="24"/>
        </w:rPr>
        <w:t xml:space="preserve"> as</w:t>
      </w:r>
      <w:r w:rsidRPr="004E4FEF">
        <w:rPr>
          <w:rFonts w:ascii="Times New Roman" w:hAnsi="Times New Roman"/>
          <w:spacing w:val="0"/>
          <w:sz w:val="24"/>
          <w:szCs w:val="24"/>
        </w:rPr>
        <w:t xml:space="preserve"> </w:t>
      </w:r>
      <w:r w:rsidR="00216AEC">
        <w:rPr>
          <w:rFonts w:ascii="Times New Roman" w:hAnsi="Times New Roman"/>
          <w:spacing w:val="0"/>
          <w:sz w:val="24"/>
          <w:szCs w:val="24"/>
        </w:rPr>
        <w:t xml:space="preserve">only </w:t>
      </w:r>
      <w:r w:rsidRPr="004E4FEF">
        <w:rPr>
          <w:rFonts w:ascii="Times New Roman" w:hAnsi="Times New Roman"/>
          <w:spacing w:val="0"/>
          <w:sz w:val="24"/>
          <w:szCs w:val="24"/>
        </w:rPr>
        <w:t>against Mr. Friedberg</w:t>
      </w:r>
      <w:r w:rsidR="00D2190C">
        <w:rPr>
          <w:rFonts w:ascii="Times New Roman" w:hAnsi="Times New Roman"/>
          <w:spacing w:val="0"/>
          <w:sz w:val="24"/>
          <w:szCs w:val="24"/>
        </w:rPr>
        <w:t xml:space="preserve">, is </w:t>
      </w:r>
      <w:r w:rsidR="00412099">
        <w:rPr>
          <w:rFonts w:ascii="Times New Roman" w:hAnsi="Times New Roman"/>
          <w:spacing w:val="0"/>
          <w:sz w:val="24"/>
          <w:szCs w:val="24"/>
        </w:rPr>
        <w:t xml:space="preserve">in fact </w:t>
      </w:r>
      <w:r w:rsidR="00D2190C">
        <w:rPr>
          <w:rFonts w:ascii="Times New Roman" w:hAnsi="Times New Roman"/>
          <w:spacing w:val="0"/>
          <w:sz w:val="24"/>
          <w:szCs w:val="24"/>
        </w:rPr>
        <w:t xml:space="preserve">also a complaint against you, </w:t>
      </w:r>
      <w:r w:rsidRPr="004E4FEF">
        <w:rPr>
          <w:rFonts w:ascii="Times New Roman" w:hAnsi="Times New Roman"/>
          <w:spacing w:val="0"/>
          <w:sz w:val="24"/>
          <w:szCs w:val="24"/>
        </w:rPr>
        <w:t>if you ha</w:t>
      </w:r>
      <w:r w:rsidR="00216AEC">
        <w:rPr>
          <w:rFonts w:ascii="Times New Roman" w:hAnsi="Times New Roman"/>
          <w:spacing w:val="0"/>
          <w:sz w:val="24"/>
          <w:szCs w:val="24"/>
        </w:rPr>
        <w:t>d</w:t>
      </w:r>
      <w:r w:rsidRPr="004E4FEF">
        <w:rPr>
          <w:rFonts w:ascii="Times New Roman" w:hAnsi="Times New Roman"/>
          <w:spacing w:val="0"/>
          <w:sz w:val="24"/>
          <w:szCs w:val="24"/>
        </w:rPr>
        <w:t xml:space="preserve"> read it</w:t>
      </w:r>
      <w:r w:rsidR="00216AEC">
        <w:rPr>
          <w:rFonts w:ascii="Times New Roman" w:hAnsi="Times New Roman"/>
          <w:spacing w:val="0"/>
          <w:sz w:val="24"/>
          <w:szCs w:val="24"/>
        </w:rPr>
        <w:t>, instead of concealed it initially,</w:t>
      </w:r>
      <w:r w:rsidR="00412099">
        <w:rPr>
          <w:rFonts w:ascii="Times New Roman" w:hAnsi="Times New Roman"/>
          <w:spacing w:val="0"/>
          <w:sz w:val="24"/>
          <w:szCs w:val="24"/>
        </w:rPr>
        <w:t xml:space="preserve"> you would</w:t>
      </w:r>
      <w:r w:rsidR="00613F29">
        <w:rPr>
          <w:rFonts w:ascii="Times New Roman" w:hAnsi="Times New Roman"/>
          <w:spacing w:val="0"/>
          <w:sz w:val="24"/>
          <w:szCs w:val="24"/>
        </w:rPr>
        <w:t xml:space="preserve"> have</w:t>
      </w:r>
      <w:r w:rsidR="00412099">
        <w:rPr>
          <w:rFonts w:ascii="Times New Roman" w:hAnsi="Times New Roman"/>
          <w:spacing w:val="0"/>
          <w:sz w:val="24"/>
          <w:szCs w:val="24"/>
        </w:rPr>
        <w:t xml:space="preserve"> see</w:t>
      </w:r>
      <w:r w:rsidR="00613F29">
        <w:rPr>
          <w:rFonts w:ascii="Times New Roman" w:hAnsi="Times New Roman"/>
          <w:spacing w:val="0"/>
          <w:sz w:val="24"/>
          <w:szCs w:val="24"/>
        </w:rPr>
        <w:t>n</w:t>
      </w:r>
      <w:r w:rsidR="00412099">
        <w:rPr>
          <w:rFonts w:ascii="Times New Roman" w:hAnsi="Times New Roman"/>
          <w:spacing w:val="0"/>
          <w:sz w:val="24"/>
          <w:szCs w:val="24"/>
        </w:rPr>
        <w:t xml:space="preserve"> your name as a COMPLAINED OF PARTY REPEATEDLY.</w:t>
      </w:r>
    </w:p>
    <w:p w:rsidR="00216AEC" w:rsidRDefault="00216AEC" w:rsidP="007956D3">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February 09, 2009 FORMAL COMPLAINT FILED AGAINST REARDON AND FRIEDBERG – RE-FILED ON DECEMBER 03, 2009 DUE TO CRIMINAL CONCEALMENT BY YOURSELF AND MR. FRIEDBERG @ </w:t>
      </w:r>
    </w:p>
    <w:p w:rsidR="00412099" w:rsidRDefault="00216AEC" w:rsidP="007956D3">
      <w:pPr>
        <w:pStyle w:val="BodyText"/>
        <w:ind w:left="720"/>
        <w:jc w:val="left"/>
        <w:rPr>
          <w:rFonts w:ascii="Times New Roman" w:hAnsi="Times New Roman"/>
          <w:spacing w:val="0"/>
          <w:sz w:val="24"/>
          <w:szCs w:val="24"/>
        </w:rPr>
      </w:pPr>
      <w:hyperlink r:id="rId10" w:history="1">
        <w:r w:rsidRPr="00F31A97">
          <w:rPr>
            <w:rStyle w:val="Hyperlink"/>
            <w:rFonts w:ascii="Times New Roman" w:hAnsi="Times New Roman"/>
            <w:spacing w:val="0"/>
            <w:sz w:val="24"/>
            <w:szCs w:val="24"/>
          </w:rPr>
          <w:t>http://www.iviewit.tv/CompanyDocs/20091203%20Alan%20Friedberg%20First%20Department%20Complaint%20Redo%20FINAL%20SIGNED%20FAX%20COPY.pdf</w:t>
        </w:r>
      </w:hyperlink>
      <w:r>
        <w:rPr>
          <w:rFonts w:ascii="Times New Roman" w:hAnsi="Times New Roman"/>
          <w:spacing w:val="0"/>
          <w:sz w:val="24"/>
          <w:szCs w:val="24"/>
        </w:rPr>
        <w:t xml:space="preserve"> </w:t>
      </w:r>
    </w:p>
    <w:p w:rsidR="004E21D8" w:rsidRDefault="00613F29"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As you will note</w:t>
      </w:r>
      <w:r w:rsidR="00157300">
        <w:rPr>
          <w:rFonts w:ascii="Times New Roman" w:hAnsi="Times New Roman"/>
          <w:spacing w:val="0"/>
          <w:sz w:val="24"/>
          <w:szCs w:val="24"/>
        </w:rPr>
        <w:t>, the December 03, 2009 filing</w:t>
      </w:r>
      <w:r w:rsidR="00D2190C">
        <w:rPr>
          <w:rFonts w:ascii="Times New Roman" w:hAnsi="Times New Roman"/>
          <w:spacing w:val="0"/>
          <w:sz w:val="24"/>
          <w:szCs w:val="24"/>
        </w:rPr>
        <w:t xml:space="preserve"> </w:t>
      </w:r>
      <w:r w:rsidR="002E15BB" w:rsidRPr="004E4FEF">
        <w:rPr>
          <w:rFonts w:ascii="Times New Roman" w:hAnsi="Times New Roman"/>
          <w:spacing w:val="0"/>
          <w:sz w:val="24"/>
          <w:szCs w:val="24"/>
        </w:rPr>
        <w:t>is</w:t>
      </w:r>
      <w:r w:rsidR="00D2190C">
        <w:rPr>
          <w:rFonts w:ascii="Times New Roman" w:hAnsi="Times New Roman"/>
          <w:spacing w:val="0"/>
          <w:sz w:val="24"/>
          <w:szCs w:val="24"/>
        </w:rPr>
        <w:t xml:space="preserve"> merely</w:t>
      </w:r>
      <w:r w:rsidR="004E4FEF" w:rsidRPr="004E4FEF">
        <w:rPr>
          <w:rFonts w:ascii="Times New Roman" w:hAnsi="Times New Roman"/>
          <w:spacing w:val="0"/>
          <w:sz w:val="24"/>
          <w:szCs w:val="24"/>
        </w:rPr>
        <w:t xml:space="preserve"> </w:t>
      </w:r>
      <w:r w:rsidR="00DB0FB0">
        <w:rPr>
          <w:rFonts w:ascii="Times New Roman" w:hAnsi="Times New Roman"/>
          <w:spacing w:val="0"/>
          <w:sz w:val="24"/>
          <w:szCs w:val="24"/>
        </w:rPr>
        <w:t>a RE-FILED</w:t>
      </w:r>
      <w:r w:rsidR="004E4FEF" w:rsidRPr="004E4FEF">
        <w:rPr>
          <w:rFonts w:ascii="Times New Roman" w:hAnsi="Times New Roman"/>
          <w:spacing w:val="0"/>
          <w:sz w:val="24"/>
          <w:szCs w:val="24"/>
        </w:rPr>
        <w:t xml:space="preserve"> complaint against you</w:t>
      </w:r>
      <w:r w:rsidR="00D2190C">
        <w:rPr>
          <w:rFonts w:ascii="Times New Roman" w:hAnsi="Times New Roman"/>
          <w:spacing w:val="0"/>
          <w:sz w:val="24"/>
          <w:szCs w:val="24"/>
        </w:rPr>
        <w:t xml:space="preserve"> and Friedberg</w:t>
      </w:r>
      <w:r w:rsidR="00216AEC">
        <w:rPr>
          <w:rFonts w:ascii="Times New Roman" w:hAnsi="Times New Roman"/>
          <w:spacing w:val="0"/>
          <w:sz w:val="24"/>
          <w:szCs w:val="24"/>
        </w:rPr>
        <w:t>.  Now that</w:t>
      </w:r>
      <w:r w:rsidR="00D2190C">
        <w:rPr>
          <w:rFonts w:ascii="Times New Roman" w:hAnsi="Times New Roman"/>
          <w:spacing w:val="0"/>
          <w:sz w:val="24"/>
          <w:szCs w:val="24"/>
        </w:rPr>
        <w:t xml:space="preserve"> you have admitted</w:t>
      </w:r>
      <w:r w:rsidR="00216AEC">
        <w:rPr>
          <w:rFonts w:ascii="Times New Roman" w:hAnsi="Times New Roman"/>
          <w:spacing w:val="0"/>
          <w:sz w:val="24"/>
          <w:szCs w:val="24"/>
        </w:rPr>
        <w:t xml:space="preserve"> and incriminated yourself by acknowledging in your December 07, 2009 letter</w:t>
      </w:r>
      <w:r>
        <w:rPr>
          <w:rFonts w:ascii="Times New Roman" w:hAnsi="Times New Roman"/>
          <w:spacing w:val="0"/>
          <w:sz w:val="24"/>
          <w:szCs w:val="24"/>
        </w:rPr>
        <w:t>,</w:t>
      </w:r>
      <w:r w:rsidR="00216AEC">
        <w:rPr>
          <w:rFonts w:ascii="Times New Roman" w:hAnsi="Times New Roman"/>
          <w:spacing w:val="0"/>
          <w:sz w:val="24"/>
          <w:szCs w:val="24"/>
        </w:rPr>
        <w:t xml:space="preserve"> that you received the FORMAL COMPLAINT</w:t>
      </w:r>
      <w:r>
        <w:rPr>
          <w:rFonts w:ascii="Times New Roman" w:hAnsi="Times New Roman"/>
          <w:spacing w:val="0"/>
          <w:sz w:val="24"/>
          <w:szCs w:val="24"/>
        </w:rPr>
        <w:t xml:space="preserve"> back in February</w:t>
      </w:r>
      <w:r w:rsidR="00216AEC">
        <w:rPr>
          <w:rFonts w:ascii="Times New Roman" w:hAnsi="Times New Roman"/>
          <w:spacing w:val="0"/>
          <w:sz w:val="24"/>
          <w:szCs w:val="24"/>
        </w:rPr>
        <w:t xml:space="preserve"> but did not </w:t>
      </w:r>
      <w:r w:rsidR="006C19F5">
        <w:rPr>
          <w:rFonts w:ascii="Times New Roman" w:hAnsi="Times New Roman"/>
          <w:spacing w:val="0"/>
          <w:sz w:val="24"/>
          <w:szCs w:val="24"/>
        </w:rPr>
        <w:t>think</w:t>
      </w:r>
      <w:r w:rsidR="00216AEC">
        <w:rPr>
          <w:rFonts w:ascii="Times New Roman" w:hAnsi="Times New Roman"/>
          <w:spacing w:val="0"/>
          <w:sz w:val="24"/>
          <w:szCs w:val="24"/>
        </w:rPr>
        <w:t xml:space="preserve"> it was a FORMAL COMPLAINT and </w:t>
      </w:r>
      <w:r w:rsidR="006C19F5">
        <w:rPr>
          <w:rFonts w:ascii="Times New Roman" w:hAnsi="Times New Roman"/>
          <w:spacing w:val="0"/>
          <w:sz w:val="24"/>
          <w:szCs w:val="24"/>
        </w:rPr>
        <w:lastRenderedPageBreak/>
        <w:t>therefore</w:t>
      </w:r>
      <w:r w:rsidR="00216AEC">
        <w:rPr>
          <w:rFonts w:ascii="Times New Roman" w:hAnsi="Times New Roman"/>
          <w:spacing w:val="0"/>
          <w:sz w:val="24"/>
          <w:szCs w:val="24"/>
        </w:rPr>
        <w:t xml:space="preserve"> </w:t>
      </w:r>
      <w:r>
        <w:rPr>
          <w:rFonts w:ascii="Times New Roman" w:hAnsi="Times New Roman"/>
          <w:spacing w:val="0"/>
          <w:sz w:val="24"/>
          <w:szCs w:val="24"/>
        </w:rPr>
        <w:t xml:space="preserve">you just </w:t>
      </w:r>
      <w:r w:rsidR="00216AEC">
        <w:rPr>
          <w:rFonts w:ascii="Times New Roman" w:hAnsi="Times New Roman"/>
          <w:spacing w:val="0"/>
          <w:sz w:val="24"/>
          <w:szCs w:val="24"/>
        </w:rPr>
        <w:t>buried</w:t>
      </w:r>
      <w:r w:rsidR="006C19F5">
        <w:rPr>
          <w:rFonts w:ascii="Times New Roman" w:hAnsi="Times New Roman"/>
          <w:spacing w:val="0"/>
          <w:sz w:val="24"/>
          <w:szCs w:val="24"/>
        </w:rPr>
        <w:t xml:space="preserve"> it</w:t>
      </w:r>
      <w:r>
        <w:rPr>
          <w:rFonts w:ascii="Times New Roman" w:hAnsi="Times New Roman"/>
          <w:spacing w:val="0"/>
          <w:sz w:val="24"/>
          <w:szCs w:val="24"/>
        </w:rPr>
        <w:t>.  You f</w:t>
      </w:r>
      <w:r w:rsidR="00216AEC">
        <w:rPr>
          <w:rFonts w:ascii="Times New Roman" w:hAnsi="Times New Roman"/>
          <w:spacing w:val="0"/>
          <w:sz w:val="24"/>
          <w:szCs w:val="24"/>
        </w:rPr>
        <w:t>ail</w:t>
      </w:r>
      <w:r>
        <w:rPr>
          <w:rFonts w:ascii="Times New Roman" w:hAnsi="Times New Roman"/>
          <w:spacing w:val="0"/>
          <w:sz w:val="24"/>
          <w:szCs w:val="24"/>
        </w:rPr>
        <w:t>ed</w:t>
      </w:r>
      <w:r w:rsidR="00216AEC">
        <w:rPr>
          <w:rFonts w:ascii="Times New Roman" w:hAnsi="Times New Roman"/>
          <w:spacing w:val="0"/>
          <w:sz w:val="24"/>
          <w:szCs w:val="24"/>
        </w:rPr>
        <w:t xml:space="preserve"> to do anything with the Formal Complaint against yourself</w:t>
      </w:r>
      <w:r w:rsidR="004E21D8">
        <w:rPr>
          <w:rFonts w:ascii="Times New Roman" w:hAnsi="Times New Roman"/>
          <w:spacing w:val="0"/>
          <w:sz w:val="24"/>
          <w:szCs w:val="24"/>
        </w:rPr>
        <w:t xml:space="preserve"> and Friedberg</w:t>
      </w:r>
      <w:r>
        <w:rPr>
          <w:rFonts w:ascii="Times New Roman" w:hAnsi="Times New Roman"/>
          <w:spacing w:val="0"/>
          <w:sz w:val="24"/>
          <w:szCs w:val="24"/>
        </w:rPr>
        <w:t xml:space="preserve"> until requested by the New York Senate Judiciary Committee almost 10 months later</w:t>
      </w:r>
      <w:r w:rsidR="006C19F5">
        <w:rPr>
          <w:rFonts w:ascii="Times New Roman" w:hAnsi="Times New Roman"/>
          <w:spacing w:val="0"/>
          <w:sz w:val="24"/>
          <w:szCs w:val="24"/>
        </w:rPr>
        <w:t xml:space="preserve">.  </w:t>
      </w:r>
    </w:p>
    <w:p w:rsidR="00613F29" w:rsidRDefault="006C19F5"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These failures of course</w:t>
      </w:r>
      <w:r w:rsidR="00613F29">
        <w:rPr>
          <w:rFonts w:ascii="Times New Roman" w:hAnsi="Times New Roman"/>
          <w:spacing w:val="0"/>
          <w:sz w:val="24"/>
          <w:szCs w:val="24"/>
        </w:rPr>
        <w:t>,</w:t>
      </w:r>
      <w:r>
        <w:rPr>
          <w:rFonts w:ascii="Times New Roman" w:hAnsi="Times New Roman"/>
          <w:spacing w:val="0"/>
          <w:sz w:val="24"/>
          <w:szCs w:val="24"/>
        </w:rPr>
        <w:t xml:space="preserve"> </w:t>
      </w:r>
      <w:r w:rsidR="00216AEC">
        <w:rPr>
          <w:rFonts w:ascii="Times New Roman" w:hAnsi="Times New Roman"/>
          <w:spacing w:val="0"/>
          <w:sz w:val="24"/>
          <w:szCs w:val="24"/>
        </w:rPr>
        <w:t xml:space="preserve">failed to follow formal procedural rules of your department and </w:t>
      </w:r>
      <w:r w:rsidR="004E21D8">
        <w:rPr>
          <w:rFonts w:ascii="Times New Roman" w:hAnsi="Times New Roman"/>
          <w:spacing w:val="0"/>
          <w:sz w:val="24"/>
          <w:szCs w:val="24"/>
        </w:rPr>
        <w:t>LAW</w:t>
      </w:r>
      <w:r w:rsidR="00216AEC">
        <w:rPr>
          <w:rFonts w:ascii="Times New Roman" w:hAnsi="Times New Roman"/>
          <w:spacing w:val="0"/>
          <w:sz w:val="24"/>
          <w:szCs w:val="24"/>
        </w:rPr>
        <w:t>.  Additionally</w:t>
      </w:r>
      <w:r>
        <w:rPr>
          <w:rFonts w:ascii="Times New Roman" w:hAnsi="Times New Roman"/>
          <w:spacing w:val="0"/>
          <w:sz w:val="24"/>
          <w:szCs w:val="24"/>
        </w:rPr>
        <w:t xml:space="preserve">, failing to </w:t>
      </w:r>
      <w:r w:rsidR="00216AEC">
        <w:rPr>
          <w:rFonts w:ascii="Times New Roman" w:hAnsi="Times New Roman"/>
          <w:spacing w:val="0"/>
          <w:sz w:val="24"/>
          <w:szCs w:val="24"/>
        </w:rPr>
        <w:t xml:space="preserve">sign and send back the requested Conflict of Interest Disclosure </w:t>
      </w:r>
      <w:r>
        <w:rPr>
          <w:rFonts w:ascii="Times New Roman" w:hAnsi="Times New Roman"/>
          <w:spacing w:val="0"/>
          <w:sz w:val="24"/>
          <w:szCs w:val="24"/>
        </w:rPr>
        <w:t>a</w:t>
      </w:r>
      <w:r w:rsidR="00216AEC">
        <w:rPr>
          <w:rFonts w:ascii="Times New Roman" w:hAnsi="Times New Roman"/>
          <w:spacing w:val="0"/>
          <w:sz w:val="24"/>
          <w:szCs w:val="24"/>
        </w:rPr>
        <w:t xml:space="preserve">ttached </w:t>
      </w:r>
      <w:r>
        <w:rPr>
          <w:rFonts w:ascii="Times New Roman" w:hAnsi="Times New Roman"/>
          <w:spacing w:val="0"/>
          <w:sz w:val="24"/>
          <w:szCs w:val="24"/>
        </w:rPr>
        <w:t xml:space="preserve">to the Complaint, </w:t>
      </w:r>
      <w:r w:rsidR="00216AEC">
        <w:rPr>
          <w:rFonts w:ascii="Times New Roman" w:hAnsi="Times New Roman"/>
          <w:spacing w:val="0"/>
          <w:sz w:val="24"/>
          <w:szCs w:val="24"/>
        </w:rPr>
        <w:t>prior to handling and reviewing the complaint</w:t>
      </w:r>
      <w:r>
        <w:rPr>
          <w:rFonts w:ascii="Times New Roman" w:hAnsi="Times New Roman"/>
          <w:spacing w:val="0"/>
          <w:sz w:val="24"/>
          <w:szCs w:val="24"/>
        </w:rPr>
        <w:t>,</w:t>
      </w:r>
      <w:r w:rsidR="00216AEC">
        <w:rPr>
          <w:rFonts w:ascii="Times New Roman" w:hAnsi="Times New Roman"/>
          <w:spacing w:val="0"/>
          <w:sz w:val="24"/>
          <w:szCs w:val="24"/>
        </w:rPr>
        <w:t xml:space="preserve"> in </w:t>
      </w:r>
      <w:r>
        <w:rPr>
          <w:rFonts w:ascii="Times New Roman" w:hAnsi="Times New Roman"/>
          <w:spacing w:val="0"/>
          <w:sz w:val="24"/>
          <w:szCs w:val="24"/>
        </w:rPr>
        <w:t xml:space="preserve">both </w:t>
      </w:r>
      <w:r w:rsidR="00216AEC">
        <w:rPr>
          <w:rFonts w:ascii="Times New Roman" w:hAnsi="Times New Roman"/>
          <w:spacing w:val="0"/>
          <w:sz w:val="24"/>
          <w:szCs w:val="24"/>
        </w:rPr>
        <w:t>the first and second instance the Complaint was filed</w:t>
      </w:r>
      <w:r w:rsidR="00613F29">
        <w:rPr>
          <w:rFonts w:ascii="Times New Roman" w:hAnsi="Times New Roman"/>
          <w:spacing w:val="0"/>
          <w:sz w:val="24"/>
          <w:szCs w:val="24"/>
        </w:rPr>
        <w:t>,</w:t>
      </w:r>
      <w:r>
        <w:rPr>
          <w:rFonts w:ascii="Times New Roman" w:hAnsi="Times New Roman"/>
          <w:spacing w:val="0"/>
          <w:sz w:val="24"/>
          <w:szCs w:val="24"/>
        </w:rPr>
        <w:t xml:space="preserve"> serves as additional evidence of </w:t>
      </w:r>
      <w:r w:rsidR="004E21D8">
        <w:rPr>
          <w:rFonts w:ascii="Times New Roman" w:hAnsi="Times New Roman"/>
          <w:spacing w:val="0"/>
          <w:sz w:val="24"/>
          <w:szCs w:val="24"/>
        </w:rPr>
        <w:t xml:space="preserve">your </w:t>
      </w:r>
      <w:r>
        <w:rPr>
          <w:rFonts w:ascii="Times New Roman" w:hAnsi="Times New Roman"/>
          <w:spacing w:val="0"/>
          <w:sz w:val="24"/>
          <w:szCs w:val="24"/>
        </w:rPr>
        <w:t>crime</w:t>
      </w:r>
      <w:r w:rsidR="00613F29">
        <w:rPr>
          <w:rFonts w:ascii="Times New Roman" w:hAnsi="Times New Roman"/>
          <w:spacing w:val="0"/>
          <w:sz w:val="24"/>
          <w:szCs w:val="24"/>
        </w:rPr>
        <w:t>s</w:t>
      </w:r>
      <w:r>
        <w:rPr>
          <w:rFonts w:ascii="Times New Roman" w:hAnsi="Times New Roman"/>
          <w:spacing w:val="0"/>
          <w:sz w:val="24"/>
          <w:szCs w:val="24"/>
        </w:rPr>
        <w:t xml:space="preserve">.  Since </w:t>
      </w:r>
      <w:r w:rsidR="004E21D8">
        <w:rPr>
          <w:rFonts w:ascii="Times New Roman" w:hAnsi="Times New Roman"/>
          <w:spacing w:val="0"/>
          <w:sz w:val="24"/>
          <w:szCs w:val="24"/>
        </w:rPr>
        <w:t>both you and Friedberg</w:t>
      </w:r>
      <w:r>
        <w:rPr>
          <w:rFonts w:ascii="Times New Roman" w:hAnsi="Times New Roman"/>
          <w:spacing w:val="0"/>
          <w:sz w:val="24"/>
          <w:szCs w:val="24"/>
        </w:rPr>
        <w:t xml:space="preserve"> cannot sign the conflict disclosure</w:t>
      </w:r>
      <w:r w:rsidR="004E21D8">
        <w:rPr>
          <w:rFonts w:ascii="Times New Roman" w:hAnsi="Times New Roman"/>
          <w:spacing w:val="0"/>
          <w:sz w:val="24"/>
          <w:szCs w:val="24"/>
        </w:rPr>
        <w:t xml:space="preserve"> that you are not conflicted,</w:t>
      </w:r>
      <w:r>
        <w:rPr>
          <w:rFonts w:ascii="Times New Roman" w:hAnsi="Times New Roman"/>
          <w:spacing w:val="0"/>
          <w:sz w:val="24"/>
          <w:szCs w:val="24"/>
        </w:rPr>
        <w:t xml:space="preserve"> as you</w:t>
      </w:r>
      <w:r w:rsidR="004E21D8">
        <w:rPr>
          <w:rFonts w:ascii="Times New Roman" w:hAnsi="Times New Roman"/>
          <w:spacing w:val="0"/>
          <w:sz w:val="24"/>
          <w:szCs w:val="24"/>
        </w:rPr>
        <w:t xml:space="preserve"> both</w:t>
      </w:r>
      <w:r>
        <w:rPr>
          <w:rFonts w:ascii="Times New Roman" w:hAnsi="Times New Roman"/>
          <w:spacing w:val="0"/>
          <w:sz w:val="24"/>
          <w:szCs w:val="24"/>
        </w:rPr>
        <w:t xml:space="preserve"> are absolutely conflicted in multiple ways, </w:t>
      </w:r>
      <w:r w:rsidR="00613F29">
        <w:rPr>
          <w:rFonts w:ascii="Times New Roman" w:hAnsi="Times New Roman"/>
          <w:spacing w:val="0"/>
          <w:sz w:val="24"/>
          <w:szCs w:val="24"/>
        </w:rPr>
        <w:t xml:space="preserve">including your whole department, </w:t>
      </w:r>
      <w:r>
        <w:rPr>
          <w:rFonts w:ascii="Times New Roman" w:hAnsi="Times New Roman"/>
          <w:spacing w:val="0"/>
          <w:sz w:val="24"/>
          <w:szCs w:val="24"/>
        </w:rPr>
        <w:t>as further defined herein</w:t>
      </w:r>
      <w:r w:rsidR="00613F29">
        <w:rPr>
          <w:rFonts w:ascii="Times New Roman" w:hAnsi="Times New Roman"/>
          <w:spacing w:val="0"/>
          <w:sz w:val="24"/>
          <w:szCs w:val="24"/>
        </w:rPr>
        <w:t>.</w:t>
      </w:r>
    </w:p>
    <w:p w:rsidR="00D2190C" w:rsidRDefault="00613F29"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Your conflicts </w:t>
      </w:r>
      <w:r w:rsidR="006C19F5">
        <w:rPr>
          <w:rFonts w:ascii="Times New Roman" w:hAnsi="Times New Roman"/>
          <w:spacing w:val="0"/>
          <w:sz w:val="24"/>
          <w:szCs w:val="24"/>
        </w:rPr>
        <w:t>would have forced you to turn the letters and this letter over to non-conflicted parties</w:t>
      </w:r>
      <w:r w:rsidR="00D2190C">
        <w:rPr>
          <w:rFonts w:ascii="Times New Roman" w:hAnsi="Times New Roman"/>
          <w:spacing w:val="0"/>
          <w:sz w:val="24"/>
          <w:szCs w:val="24"/>
        </w:rPr>
        <w:t>.</w:t>
      </w:r>
      <w:r w:rsidR="00216AEC">
        <w:rPr>
          <w:rFonts w:ascii="Times New Roman" w:hAnsi="Times New Roman"/>
          <w:spacing w:val="0"/>
          <w:sz w:val="24"/>
          <w:szCs w:val="24"/>
        </w:rPr>
        <w:t xml:space="preserve">  </w:t>
      </w:r>
      <w:r>
        <w:rPr>
          <w:rFonts w:ascii="Times New Roman" w:hAnsi="Times New Roman"/>
          <w:spacing w:val="0"/>
          <w:sz w:val="24"/>
          <w:szCs w:val="24"/>
        </w:rPr>
        <w:t xml:space="preserve">Instead, your </w:t>
      </w:r>
      <w:r w:rsidR="004E21D8">
        <w:rPr>
          <w:rFonts w:ascii="Times New Roman" w:hAnsi="Times New Roman"/>
          <w:spacing w:val="0"/>
          <w:sz w:val="24"/>
          <w:szCs w:val="24"/>
        </w:rPr>
        <w:t>handling your own complaints is in fact</w:t>
      </w:r>
      <w:r w:rsidR="006C19F5">
        <w:rPr>
          <w:rFonts w:ascii="Times New Roman" w:hAnsi="Times New Roman"/>
          <w:spacing w:val="0"/>
          <w:sz w:val="24"/>
          <w:szCs w:val="24"/>
        </w:rPr>
        <w:t xml:space="preserve"> </w:t>
      </w:r>
      <w:r w:rsidR="00216AEC">
        <w:rPr>
          <w:rFonts w:ascii="Times New Roman" w:hAnsi="Times New Roman"/>
          <w:spacing w:val="0"/>
          <w:sz w:val="24"/>
          <w:szCs w:val="24"/>
        </w:rPr>
        <w:t>criminal behavior</w:t>
      </w:r>
      <w:r w:rsidR="006C19F5">
        <w:rPr>
          <w:rFonts w:ascii="Times New Roman" w:hAnsi="Times New Roman"/>
          <w:spacing w:val="0"/>
          <w:sz w:val="24"/>
          <w:szCs w:val="24"/>
        </w:rPr>
        <w:t xml:space="preserve">, as </w:t>
      </w:r>
      <w:r>
        <w:rPr>
          <w:rFonts w:ascii="Times New Roman" w:hAnsi="Times New Roman"/>
          <w:spacing w:val="0"/>
          <w:sz w:val="24"/>
          <w:szCs w:val="24"/>
        </w:rPr>
        <w:t>they are</w:t>
      </w:r>
      <w:r w:rsidR="006C19F5">
        <w:rPr>
          <w:rFonts w:ascii="Times New Roman" w:hAnsi="Times New Roman"/>
          <w:spacing w:val="0"/>
          <w:sz w:val="24"/>
          <w:szCs w:val="24"/>
        </w:rPr>
        <w:t xml:space="preserve"> violations of your public office</w:t>
      </w:r>
      <w:r w:rsidR="004E21D8">
        <w:rPr>
          <w:rFonts w:ascii="Times New Roman" w:hAnsi="Times New Roman"/>
          <w:spacing w:val="0"/>
          <w:sz w:val="24"/>
          <w:szCs w:val="24"/>
        </w:rPr>
        <w:t xml:space="preserve"> and LAW</w:t>
      </w:r>
      <w:r w:rsidR="006C19F5">
        <w:rPr>
          <w:rFonts w:ascii="Times New Roman" w:hAnsi="Times New Roman"/>
          <w:spacing w:val="0"/>
          <w:sz w:val="24"/>
          <w:szCs w:val="24"/>
        </w:rPr>
        <w:t xml:space="preserve"> </w:t>
      </w:r>
      <w:r>
        <w:rPr>
          <w:rFonts w:ascii="Times New Roman" w:hAnsi="Times New Roman"/>
          <w:spacing w:val="0"/>
          <w:sz w:val="24"/>
          <w:szCs w:val="24"/>
        </w:rPr>
        <w:t xml:space="preserve">and </w:t>
      </w:r>
      <w:r w:rsidR="006C19F5">
        <w:rPr>
          <w:rFonts w:ascii="Times New Roman" w:hAnsi="Times New Roman"/>
          <w:spacing w:val="0"/>
          <w:sz w:val="24"/>
          <w:szCs w:val="24"/>
        </w:rPr>
        <w:t>act as obstruction</w:t>
      </w:r>
      <w:r w:rsidR="004E21D8">
        <w:rPr>
          <w:rFonts w:ascii="Times New Roman" w:hAnsi="Times New Roman"/>
          <w:spacing w:val="0"/>
          <w:sz w:val="24"/>
          <w:szCs w:val="24"/>
        </w:rPr>
        <w:t xml:space="preserve">s of justice and obstruction in </w:t>
      </w:r>
      <w:r w:rsidR="006C19F5">
        <w:rPr>
          <w:rFonts w:ascii="Times New Roman" w:hAnsi="Times New Roman"/>
          <w:spacing w:val="0"/>
          <w:sz w:val="24"/>
          <w:szCs w:val="24"/>
        </w:rPr>
        <w:t>both state and federal proceedings</w:t>
      </w:r>
      <w:r w:rsidR="004E21D8">
        <w:rPr>
          <w:rFonts w:ascii="Times New Roman" w:hAnsi="Times New Roman"/>
          <w:spacing w:val="0"/>
          <w:sz w:val="24"/>
          <w:szCs w:val="24"/>
        </w:rPr>
        <w:t>.</w:t>
      </w:r>
      <w:r w:rsidR="006C19F5">
        <w:rPr>
          <w:rFonts w:ascii="Times New Roman" w:hAnsi="Times New Roman"/>
          <w:spacing w:val="0"/>
          <w:sz w:val="24"/>
          <w:szCs w:val="24"/>
        </w:rPr>
        <w:t xml:space="preserve"> </w:t>
      </w:r>
      <w:r w:rsidR="00216AEC">
        <w:rPr>
          <w:rFonts w:ascii="Times New Roman" w:hAnsi="Times New Roman"/>
          <w:spacing w:val="0"/>
          <w:sz w:val="24"/>
          <w:szCs w:val="24"/>
        </w:rPr>
        <w:t xml:space="preserve"> </w:t>
      </w:r>
      <w:r w:rsidR="00D2190C">
        <w:rPr>
          <w:rFonts w:ascii="Times New Roman" w:hAnsi="Times New Roman"/>
          <w:spacing w:val="0"/>
          <w:sz w:val="24"/>
          <w:szCs w:val="24"/>
        </w:rPr>
        <w:t>Th</w:t>
      </w:r>
      <w:r w:rsidR="004E4FEF" w:rsidRPr="004E4FEF">
        <w:rPr>
          <w:rFonts w:ascii="Times New Roman" w:hAnsi="Times New Roman"/>
          <w:spacing w:val="0"/>
          <w:sz w:val="24"/>
          <w:szCs w:val="24"/>
        </w:rPr>
        <w:t xml:space="preserve">is </w:t>
      </w:r>
      <w:r w:rsidR="00DB0FB0">
        <w:rPr>
          <w:rFonts w:ascii="Times New Roman" w:hAnsi="Times New Roman"/>
          <w:spacing w:val="0"/>
          <w:sz w:val="24"/>
          <w:szCs w:val="24"/>
        </w:rPr>
        <w:t xml:space="preserve">letter shall serve as </w:t>
      </w:r>
      <w:r w:rsidR="004E4FEF" w:rsidRPr="004E4FEF">
        <w:rPr>
          <w:rFonts w:ascii="Times New Roman" w:hAnsi="Times New Roman"/>
          <w:spacing w:val="0"/>
          <w:sz w:val="24"/>
          <w:szCs w:val="24"/>
        </w:rPr>
        <w:t>a third and a bit more severe</w:t>
      </w:r>
      <w:r>
        <w:rPr>
          <w:rFonts w:ascii="Times New Roman" w:hAnsi="Times New Roman"/>
          <w:spacing w:val="0"/>
          <w:sz w:val="24"/>
          <w:szCs w:val="24"/>
        </w:rPr>
        <w:t xml:space="preserve"> FORMAL COMPLAINT,</w:t>
      </w:r>
      <w:r w:rsidR="004E21D8">
        <w:rPr>
          <w:rFonts w:ascii="Times New Roman" w:hAnsi="Times New Roman"/>
          <w:spacing w:val="0"/>
          <w:sz w:val="24"/>
          <w:szCs w:val="24"/>
        </w:rPr>
        <w:t xml:space="preserve"> as this complaint will serve as basis to those</w:t>
      </w:r>
      <w:r>
        <w:rPr>
          <w:rFonts w:ascii="Times New Roman" w:hAnsi="Times New Roman"/>
          <w:spacing w:val="0"/>
          <w:sz w:val="24"/>
          <w:szCs w:val="24"/>
        </w:rPr>
        <w:t xml:space="preserve"> criminal investigators</w:t>
      </w:r>
      <w:r w:rsidR="004E21D8">
        <w:rPr>
          <w:rFonts w:ascii="Times New Roman" w:hAnsi="Times New Roman"/>
          <w:spacing w:val="0"/>
          <w:sz w:val="24"/>
          <w:szCs w:val="24"/>
        </w:rPr>
        <w:t xml:space="preserve"> summoned herein to arrest you for FEDERAL AND STATE OBSTRUCTION OF JUSTICE IN OFFICIAL PROCEEDINGS, INCLUDING CONCEALMENT AND MORE</w:t>
      </w:r>
      <w:r w:rsidR="00DB0FB0">
        <w:rPr>
          <w:rFonts w:ascii="Times New Roman" w:hAnsi="Times New Roman"/>
          <w:spacing w:val="0"/>
          <w:sz w:val="24"/>
          <w:szCs w:val="24"/>
        </w:rPr>
        <w:t xml:space="preserve">.  </w:t>
      </w:r>
    </w:p>
    <w:p w:rsidR="00936DBB" w:rsidRDefault="004E21D8"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Your letter while mentioning the Honorable Senator John L. Sampson (“Sampson”) and the entire Judiciary Committee</w:t>
      </w:r>
      <w:r w:rsidR="004E4FEF" w:rsidRPr="004E4FEF">
        <w:rPr>
          <w:rFonts w:ascii="Times New Roman" w:hAnsi="Times New Roman"/>
          <w:spacing w:val="0"/>
          <w:sz w:val="24"/>
          <w:szCs w:val="24"/>
        </w:rPr>
        <w:t>,</w:t>
      </w:r>
      <w:r>
        <w:rPr>
          <w:rFonts w:ascii="Times New Roman" w:hAnsi="Times New Roman"/>
          <w:spacing w:val="0"/>
          <w:sz w:val="24"/>
          <w:szCs w:val="24"/>
        </w:rPr>
        <w:t xml:space="preserve"> fails to disclose that it was the Judiciary Committee </w:t>
      </w:r>
      <w:r w:rsidR="00613F29">
        <w:rPr>
          <w:rFonts w:ascii="Times New Roman" w:hAnsi="Times New Roman"/>
          <w:spacing w:val="0"/>
          <w:sz w:val="24"/>
          <w:szCs w:val="24"/>
        </w:rPr>
        <w:t xml:space="preserve">that </w:t>
      </w:r>
      <w:r>
        <w:rPr>
          <w:rFonts w:ascii="Times New Roman" w:hAnsi="Times New Roman"/>
          <w:spacing w:val="0"/>
          <w:sz w:val="24"/>
          <w:szCs w:val="24"/>
        </w:rPr>
        <w:t>requested you respond to them directly</w:t>
      </w:r>
      <w:r w:rsidR="00613F29">
        <w:rPr>
          <w:rFonts w:ascii="Times New Roman" w:hAnsi="Times New Roman"/>
          <w:spacing w:val="0"/>
          <w:sz w:val="24"/>
          <w:szCs w:val="24"/>
        </w:rPr>
        <w:t xml:space="preserve"> </w:t>
      </w:r>
      <w:r>
        <w:rPr>
          <w:rFonts w:ascii="Times New Roman" w:hAnsi="Times New Roman"/>
          <w:spacing w:val="0"/>
          <w:sz w:val="24"/>
          <w:szCs w:val="24"/>
        </w:rPr>
        <w:t xml:space="preserve">regarding the </w:t>
      </w:r>
      <w:r w:rsidR="00613F29">
        <w:rPr>
          <w:rFonts w:ascii="Times New Roman" w:hAnsi="Times New Roman"/>
          <w:spacing w:val="0"/>
          <w:sz w:val="24"/>
          <w:szCs w:val="24"/>
        </w:rPr>
        <w:t xml:space="preserve">MISSING AND CONCEALED </w:t>
      </w:r>
      <w:r>
        <w:rPr>
          <w:rFonts w:ascii="Times New Roman" w:hAnsi="Times New Roman"/>
          <w:spacing w:val="0"/>
          <w:sz w:val="24"/>
          <w:szCs w:val="24"/>
        </w:rPr>
        <w:t>Formal Complaints against yourself and Friedberg.  You know, the CONCEALED complaint that Se</w:t>
      </w:r>
      <w:r w:rsidR="002E15BB">
        <w:rPr>
          <w:rFonts w:ascii="Times New Roman" w:hAnsi="Times New Roman"/>
          <w:spacing w:val="0"/>
          <w:sz w:val="24"/>
          <w:szCs w:val="24"/>
        </w:rPr>
        <w:t xml:space="preserve">nator </w:t>
      </w:r>
      <w:r>
        <w:rPr>
          <w:rFonts w:ascii="Times New Roman" w:hAnsi="Times New Roman"/>
          <w:spacing w:val="0"/>
          <w:sz w:val="24"/>
          <w:szCs w:val="24"/>
        </w:rPr>
        <w:t>S</w:t>
      </w:r>
      <w:r w:rsidR="002E15BB">
        <w:rPr>
          <w:rFonts w:ascii="Times New Roman" w:hAnsi="Times New Roman"/>
          <w:spacing w:val="0"/>
          <w:sz w:val="24"/>
          <w:szCs w:val="24"/>
        </w:rPr>
        <w:t xml:space="preserve">ampson, Chairman of the </w:t>
      </w:r>
      <w:r w:rsidR="004E4FEF" w:rsidRPr="004E4FEF">
        <w:rPr>
          <w:rFonts w:ascii="Times New Roman" w:hAnsi="Times New Roman"/>
          <w:spacing w:val="0"/>
          <w:sz w:val="24"/>
          <w:szCs w:val="24"/>
        </w:rPr>
        <w:t>NEW YORK STATE JUDICIARY COMMITTEE</w:t>
      </w:r>
      <w:r>
        <w:rPr>
          <w:rFonts w:ascii="Times New Roman" w:hAnsi="Times New Roman"/>
          <w:spacing w:val="0"/>
          <w:sz w:val="24"/>
          <w:szCs w:val="24"/>
        </w:rPr>
        <w:t xml:space="preserve"> </w:t>
      </w:r>
      <w:r w:rsidR="00D2190C">
        <w:rPr>
          <w:rFonts w:ascii="Times New Roman" w:hAnsi="Times New Roman"/>
          <w:spacing w:val="0"/>
          <w:sz w:val="24"/>
          <w:szCs w:val="24"/>
        </w:rPr>
        <w:t xml:space="preserve">at a </w:t>
      </w:r>
      <w:r w:rsidR="002E15BB">
        <w:rPr>
          <w:rFonts w:ascii="Times New Roman" w:hAnsi="Times New Roman"/>
          <w:spacing w:val="0"/>
          <w:sz w:val="24"/>
          <w:szCs w:val="24"/>
        </w:rPr>
        <w:t>HEARING</w:t>
      </w:r>
      <w:r w:rsidR="00D2190C">
        <w:rPr>
          <w:rFonts w:ascii="Times New Roman" w:hAnsi="Times New Roman"/>
          <w:spacing w:val="0"/>
          <w:sz w:val="24"/>
          <w:szCs w:val="24"/>
        </w:rPr>
        <w:t xml:space="preserve"> REGARDING CORRUPTIONS AT YOUR DEPARTMENT</w:t>
      </w:r>
      <w:r w:rsidR="00613F29">
        <w:rPr>
          <w:rFonts w:ascii="Times New Roman" w:hAnsi="Times New Roman"/>
          <w:spacing w:val="0"/>
          <w:sz w:val="24"/>
          <w:szCs w:val="24"/>
        </w:rPr>
        <w:t>,</w:t>
      </w:r>
      <w:r w:rsidR="002E15BB">
        <w:rPr>
          <w:rFonts w:ascii="Times New Roman" w:hAnsi="Times New Roman"/>
          <w:spacing w:val="0"/>
          <w:sz w:val="24"/>
          <w:szCs w:val="24"/>
        </w:rPr>
        <w:t xml:space="preserve"> on September 24, 2009</w:t>
      </w:r>
      <w:r w:rsidR="00613F29">
        <w:rPr>
          <w:rFonts w:ascii="Times New Roman" w:hAnsi="Times New Roman"/>
          <w:spacing w:val="0"/>
          <w:sz w:val="24"/>
          <w:szCs w:val="24"/>
        </w:rPr>
        <w:t>, requested your department</w:t>
      </w:r>
      <w:r w:rsidR="00D2190C">
        <w:rPr>
          <w:rFonts w:ascii="Times New Roman" w:hAnsi="Times New Roman"/>
          <w:spacing w:val="0"/>
          <w:sz w:val="24"/>
          <w:szCs w:val="24"/>
        </w:rPr>
        <w:t xml:space="preserve"> provide information regarding the missing complaints</w:t>
      </w:r>
      <w:r w:rsidR="00613F29">
        <w:rPr>
          <w:rFonts w:ascii="Times New Roman" w:hAnsi="Times New Roman"/>
          <w:spacing w:val="0"/>
          <w:sz w:val="24"/>
          <w:szCs w:val="24"/>
        </w:rPr>
        <w:t xml:space="preserve"> to his Committee</w:t>
      </w:r>
      <w:r w:rsidR="00D2190C">
        <w:rPr>
          <w:rFonts w:ascii="Times New Roman" w:hAnsi="Times New Roman"/>
          <w:spacing w:val="0"/>
          <w:sz w:val="24"/>
          <w:szCs w:val="24"/>
        </w:rPr>
        <w:t xml:space="preserve">.  Senator Sampson </w:t>
      </w:r>
      <w:r w:rsidR="004E4FEF" w:rsidRPr="004E4FEF">
        <w:rPr>
          <w:rFonts w:ascii="Times New Roman" w:hAnsi="Times New Roman"/>
          <w:spacing w:val="0"/>
          <w:sz w:val="24"/>
          <w:szCs w:val="24"/>
        </w:rPr>
        <w:t xml:space="preserve">requested that </w:t>
      </w:r>
      <w:r w:rsidR="002E15BB">
        <w:rPr>
          <w:rFonts w:ascii="Times New Roman" w:hAnsi="Times New Roman"/>
          <w:spacing w:val="0"/>
          <w:sz w:val="24"/>
          <w:szCs w:val="24"/>
        </w:rPr>
        <w:t xml:space="preserve">Mr. Friedberg and </w:t>
      </w:r>
      <w:r w:rsidR="00D2190C">
        <w:rPr>
          <w:rFonts w:ascii="Times New Roman" w:hAnsi="Times New Roman"/>
          <w:spacing w:val="0"/>
          <w:sz w:val="24"/>
          <w:szCs w:val="24"/>
        </w:rPr>
        <w:t>y</w:t>
      </w:r>
      <w:r w:rsidR="002E15BB">
        <w:rPr>
          <w:rFonts w:ascii="Times New Roman" w:hAnsi="Times New Roman"/>
          <w:spacing w:val="0"/>
          <w:sz w:val="24"/>
          <w:szCs w:val="24"/>
        </w:rPr>
        <w:t>our Department</w:t>
      </w:r>
      <w:r w:rsidR="004E4FEF" w:rsidRPr="004E4FEF">
        <w:rPr>
          <w:rFonts w:ascii="Times New Roman" w:hAnsi="Times New Roman"/>
          <w:spacing w:val="0"/>
          <w:sz w:val="24"/>
          <w:szCs w:val="24"/>
        </w:rPr>
        <w:t xml:space="preserve"> provide information regarding the CONCEALED complaints</w:t>
      </w:r>
      <w:r w:rsidR="002E15BB">
        <w:rPr>
          <w:rFonts w:ascii="Times New Roman" w:hAnsi="Times New Roman"/>
          <w:spacing w:val="0"/>
          <w:sz w:val="24"/>
          <w:szCs w:val="24"/>
        </w:rPr>
        <w:t xml:space="preserve"> directly</w:t>
      </w:r>
      <w:r w:rsidR="004E4FEF" w:rsidRPr="004E4FEF">
        <w:rPr>
          <w:rFonts w:ascii="Times New Roman" w:hAnsi="Times New Roman"/>
          <w:spacing w:val="0"/>
          <w:sz w:val="24"/>
          <w:szCs w:val="24"/>
        </w:rPr>
        <w:t xml:space="preserve"> to the</w:t>
      </w:r>
      <w:r w:rsidR="002E15BB">
        <w:rPr>
          <w:rFonts w:ascii="Times New Roman" w:hAnsi="Times New Roman"/>
          <w:spacing w:val="0"/>
          <w:sz w:val="24"/>
          <w:szCs w:val="24"/>
        </w:rPr>
        <w:t xml:space="preserve"> COMMITTEE</w:t>
      </w:r>
      <w:r w:rsidR="004E4FEF" w:rsidRPr="004E4FEF">
        <w:rPr>
          <w:rFonts w:ascii="Times New Roman" w:hAnsi="Times New Roman"/>
          <w:spacing w:val="0"/>
          <w:sz w:val="24"/>
          <w:szCs w:val="24"/>
        </w:rPr>
        <w:t xml:space="preserve">, not me.  </w:t>
      </w:r>
    </w:p>
    <w:p w:rsidR="00DB0FB0"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 xml:space="preserve">Nevertheless, </w:t>
      </w:r>
      <w:r w:rsidR="00936DBB">
        <w:rPr>
          <w:rFonts w:ascii="Times New Roman" w:hAnsi="Times New Roman"/>
          <w:spacing w:val="0"/>
          <w:sz w:val="24"/>
          <w:szCs w:val="24"/>
        </w:rPr>
        <w:t xml:space="preserve">as if </w:t>
      </w:r>
      <w:r w:rsidRPr="004E4FEF">
        <w:rPr>
          <w:rFonts w:ascii="Times New Roman" w:hAnsi="Times New Roman"/>
          <w:spacing w:val="0"/>
          <w:sz w:val="24"/>
          <w:szCs w:val="24"/>
        </w:rPr>
        <w:t>delusion</w:t>
      </w:r>
      <w:r w:rsidR="00936DBB">
        <w:rPr>
          <w:rFonts w:ascii="Times New Roman" w:hAnsi="Times New Roman"/>
          <w:spacing w:val="0"/>
          <w:sz w:val="24"/>
          <w:szCs w:val="24"/>
        </w:rPr>
        <w:t>al</w:t>
      </w:r>
      <w:r w:rsidRPr="004E4FEF">
        <w:rPr>
          <w:rFonts w:ascii="Times New Roman" w:hAnsi="Times New Roman"/>
          <w:spacing w:val="0"/>
          <w:sz w:val="24"/>
          <w:szCs w:val="24"/>
        </w:rPr>
        <w:t xml:space="preserve">, you </w:t>
      </w:r>
      <w:r w:rsidR="00D2190C">
        <w:rPr>
          <w:rFonts w:ascii="Times New Roman" w:hAnsi="Times New Roman"/>
          <w:spacing w:val="0"/>
          <w:sz w:val="24"/>
          <w:szCs w:val="24"/>
        </w:rPr>
        <w:t xml:space="preserve">again </w:t>
      </w:r>
      <w:r w:rsidRPr="004E4FEF">
        <w:rPr>
          <w:rFonts w:ascii="Times New Roman" w:hAnsi="Times New Roman"/>
          <w:spacing w:val="0"/>
          <w:sz w:val="24"/>
          <w:szCs w:val="24"/>
        </w:rPr>
        <w:t>responded to me regarding your complaints and</w:t>
      </w:r>
      <w:r w:rsidR="00936DBB">
        <w:rPr>
          <w:rFonts w:ascii="Times New Roman" w:hAnsi="Times New Roman"/>
          <w:spacing w:val="0"/>
          <w:sz w:val="24"/>
          <w:szCs w:val="24"/>
        </w:rPr>
        <w:t xml:space="preserve"> then </w:t>
      </w:r>
      <w:r w:rsidRPr="004E4FEF">
        <w:rPr>
          <w:rFonts w:ascii="Times New Roman" w:hAnsi="Times New Roman"/>
          <w:spacing w:val="0"/>
          <w:sz w:val="24"/>
          <w:szCs w:val="24"/>
        </w:rPr>
        <w:t>tried to dismiss complaints against yourself and your partner in crime, Mr. Friedberg</w:t>
      </w:r>
      <w:r w:rsidR="00DB0FB0">
        <w:rPr>
          <w:rFonts w:ascii="Times New Roman" w:hAnsi="Times New Roman"/>
          <w:spacing w:val="0"/>
          <w:sz w:val="24"/>
          <w:szCs w:val="24"/>
        </w:rPr>
        <w:t>, while</w:t>
      </w:r>
      <w:r w:rsidR="00936DBB">
        <w:rPr>
          <w:rFonts w:ascii="Times New Roman" w:hAnsi="Times New Roman"/>
          <w:spacing w:val="0"/>
          <w:sz w:val="24"/>
          <w:szCs w:val="24"/>
        </w:rPr>
        <w:t xml:space="preserve"> knowing</w:t>
      </w:r>
      <w:r w:rsidR="00DB0FB0">
        <w:rPr>
          <w:rFonts w:ascii="Times New Roman" w:hAnsi="Times New Roman"/>
          <w:spacing w:val="0"/>
          <w:sz w:val="24"/>
          <w:szCs w:val="24"/>
        </w:rPr>
        <w:t xml:space="preserve"> your department is in a</w:t>
      </w:r>
      <w:r w:rsidR="00936DBB">
        <w:rPr>
          <w:rFonts w:ascii="Times New Roman" w:hAnsi="Times New Roman"/>
          <w:spacing w:val="0"/>
          <w:sz w:val="24"/>
          <w:szCs w:val="24"/>
        </w:rPr>
        <w:t>n ongoing</w:t>
      </w:r>
      <w:r w:rsidR="00DB0FB0">
        <w:rPr>
          <w:rFonts w:ascii="Times New Roman" w:hAnsi="Times New Roman"/>
          <w:spacing w:val="0"/>
          <w:sz w:val="24"/>
          <w:szCs w:val="24"/>
        </w:rPr>
        <w:t xml:space="preserve"> </w:t>
      </w:r>
      <w:r w:rsidR="002E15BB">
        <w:rPr>
          <w:rFonts w:ascii="Times New Roman" w:hAnsi="Times New Roman"/>
          <w:spacing w:val="0"/>
          <w:sz w:val="24"/>
          <w:szCs w:val="24"/>
        </w:rPr>
        <w:t>LAWSUIT</w:t>
      </w:r>
      <w:r w:rsidR="00DB0FB0">
        <w:rPr>
          <w:rFonts w:ascii="Times New Roman" w:hAnsi="Times New Roman"/>
          <w:spacing w:val="0"/>
          <w:sz w:val="24"/>
          <w:szCs w:val="24"/>
        </w:rPr>
        <w:t xml:space="preserve"> with me</w:t>
      </w:r>
      <w:r w:rsidRPr="004E4FEF">
        <w:rPr>
          <w:rFonts w:ascii="Times New Roman" w:hAnsi="Times New Roman"/>
          <w:spacing w:val="0"/>
          <w:sz w:val="24"/>
          <w:szCs w:val="24"/>
        </w:rPr>
        <w:t>.</w:t>
      </w:r>
      <w:r w:rsidR="00DB0FB0">
        <w:rPr>
          <w:rFonts w:ascii="Times New Roman" w:hAnsi="Times New Roman"/>
          <w:spacing w:val="0"/>
          <w:sz w:val="24"/>
          <w:szCs w:val="24"/>
        </w:rPr>
        <w:t xml:space="preserve">  </w:t>
      </w:r>
      <w:r w:rsidR="00D2190C">
        <w:rPr>
          <w:rFonts w:ascii="Times New Roman" w:hAnsi="Times New Roman"/>
          <w:spacing w:val="0"/>
          <w:sz w:val="24"/>
          <w:szCs w:val="24"/>
        </w:rPr>
        <w:t>I remind you that t</w:t>
      </w:r>
      <w:r w:rsidR="00DB0FB0">
        <w:rPr>
          <w:rFonts w:ascii="Times New Roman" w:hAnsi="Times New Roman"/>
          <w:spacing w:val="0"/>
          <w:sz w:val="24"/>
          <w:szCs w:val="24"/>
        </w:rPr>
        <w:t>hat</w:t>
      </w:r>
      <w:r w:rsidR="00D2190C">
        <w:rPr>
          <w:rFonts w:ascii="Times New Roman" w:hAnsi="Times New Roman"/>
          <w:spacing w:val="0"/>
          <w:sz w:val="24"/>
          <w:szCs w:val="24"/>
        </w:rPr>
        <w:t xml:space="preserve"> in my Federal RICO</w:t>
      </w:r>
      <w:r w:rsidR="00936DBB">
        <w:rPr>
          <w:rFonts w:ascii="Times New Roman" w:hAnsi="Times New Roman"/>
          <w:spacing w:val="0"/>
          <w:sz w:val="24"/>
          <w:szCs w:val="24"/>
        </w:rPr>
        <w:t xml:space="preserve"> and ANTITRUST</w:t>
      </w:r>
      <w:r w:rsidR="00D2190C">
        <w:rPr>
          <w:rFonts w:ascii="Times New Roman" w:hAnsi="Times New Roman"/>
          <w:spacing w:val="0"/>
          <w:sz w:val="24"/>
          <w:szCs w:val="24"/>
        </w:rPr>
        <w:t xml:space="preserve"> </w:t>
      </w:r>
      <w:r w:rsidR="00DB0FB0">
        <w:rPr>
          <w:rFonts w:ascii="Times New Roman" w:hAnsi="Times New Roman"/>
          <w:spacing w:val="0"/>
          <w:sz w:val="24"/>
          <w:szCs w:val="24"/>
        </w:rPr>
        <w:t>lawsuit</w:t>
      </w:r>
      <w:r w:rsidR="00936DBB">
        <w:rPr>
          <w:rFonts w:ascii="Times New Roman" w:hAnsi="Times New Roman"/>
          <w:spacing w:val="0"/>
          <w:sz w:val="24"/>
          <w:szCs w:val="24"/>
        </w:rPr>
        <w:t xml:space="preserve"> and many other state and federal investigations,</w:t>
      </w:r>
      <w:r w:rsidR="00D2190C">
        <w:rPr>
          <w:rFonts w:ascii="Times New Roman" w:hAnsi="Times New Roman"/>
          <w:spacing w:val="0"/>
          <w:sz w:val="24"/>
          <w:szCs w:val="24"/>
        </w:rPr>
        <w:t xml:space="preserve"> your Department is a named Defendant</w:t>
      </w:r>
      <w:r w:rsidR="00936DBB">
        <w:rPr>
          <w:rFonts w:ascii="Times New Roman" w:hAnsi="Times New Roman"/>
          <w:spacing w:val="0"/>
          <w:sz w:val="24"/>
          <w:szCs w:val="24"/>
        </w:rPr>
        <w:t xml:space="preserve">.  Further, </w:t>
      </w:r>
      <w:r w:rsidR="00DB0FB0">
        <w:rPr>
          <w:rFonts w:ascii="Times New Roman" w:hAnsi="Times New Roman"/>
          <w:spacing w:val="0"/>
          <w:sz w:val="24"/>
          <w:szCs w:val="24"/>
        </w:rPr>
        <w:lastRenderedPageBreak/>
        <w:t>your department</w:t>
      </w:r>
      <w:r w:rsidR="00D2190C">
        <w:rPr>
          <w:rFonts w:ascii="Times New Roman" w:hAnsi="Times New Roman"/>
          <w:spacing w:val="0"/>
          <w:sz w:val="24"/>
          <w:szCs w:val="24"/>
        </w:rPr>
        <w:t xml:space="preserve"> </w:t>
      </w:r>
      <w:r w:rsidR="00DB0FB0">
        <w:rPr>
          <w:rFonts w:ascii="Times New Roman" w:hAnsi="Times New Roman"/>
          <w:spacing w:val="0"/>
          <w:sz w:val="24"/>
          <w:szCs w:val="24"/>
        </w:rPr>
        <w:t>has representative</w:t>
      </w:r>
      <w:r w:rsidR="00D2190C">
        <w:rPr>
          <w:rFonts w:ascii="Times New Roman" w:hAnsi="Times New Roman"/>
          <w:spacing w:val="0"/>
          <w:sz w:val="24"/>
          <w:szCs w:val="24"/>
        </w:rPr>
        <w:t>, albeit</w:t>
      </w:r>
      <w:r w:rsidR="00DB0FB0">
        <w:rPr>
          <w:rFonts w:ascii="Times New Roman" w:hAnsi="Times New Roman"/>
          <w:spacing w:val="0"/>
          <w:sz w:val="24"/>
          <w:szCs w:val="24"/>
        </w:rPr>
        <w:t xml:space="preserve"> ILLEGALLY retained counsel, the New York Attorney General</w:t>
      </w:r>
      <w:r w:rsidR="00D2190C">
        <w:rPr>
          <w:rFonts w:ascii="Times New Roman" w:hAnsi="Times New Roman"/>
          <w:spacing w:val="0"/>
          <w:sz w:val="24"/>
          <w:szCs w:val="24"/>
        </w:rPr>
        <w:t>.  Y</w:t>
      </w:r>
      <w:r w:rsidR="00DB0FB0">
        <w:rPr>
          <w:rFonts w:ascii="Times New Roman" w:hAnsi="Times New Roman"/>
          <w:spacing w:val="0"/>
          <w:sz w:val="24"/>
          <w:szCs w:val="24"/>
        </w:rPr>
        <w:t xml:space="preserve">et you continue to </w:t>
      </w:r>
      <w:r w:rsidR="002E15BB">
        <w:rPr>
          <w:rFonts w:ascii="Times New Roman" w:hAnsi="Times New Roman"/>
          <w:spacing w:val="0"/>
          <w:sz w:val="24"/>
          <w:szCs w:val="24"/>
        </w:rPr>
        <w:t>HARASS</w:t>
      </w:r>
      <w:r w:rsidR="00DB0FB0">
        <w:rPr>
          <w:rFonts w:ascii="Times New Roman" w:hAnsi="Times New Roman"/>
          <w:spacing w:val="0"/>
          <w:sz w:val="24"/>
          <w:szCs w:val="24"/>
        </w:rPr>
        <w:t xml:space="preserve"> me</w:t>
      </w:r>
      <w:r w:rsidR="00D2190C">
        <w:rPr>
          <w:rFonts w:ascii="Times New Roman" w:hAnsi="Times New Roman"/>
          <w:spacing w:val="0"/>
          <w:sz w:val="24"/>
          <w:szCs w:val="24"/>
        </w:rPr>
        <w:t xml:space="preserve"> directly,</w:t>
      </w:r>
      <w:r w:rsidR="00DB0FB0">
        <w:rPr>
          <w:rFonts w:ascii="Times New Roman" w:hAnsi="Times New Roman"/>
          <w:spacing w:val="0"/>
          <w:sz w:val="24"/>
          <w:szCs w:val="24"/>
        </w:rPr>
        <w:t xml:space="preserve"> </w:t>
      </w:r>
      <w:r w:rsidR="00D2190C">
        <w:rPr>
          <w:rFonts w:ascii="Times New Roman" w:hAnsi="Times New Roman"/>
          <w:spacing w:val="0"/>
          <w:sz w:val="24"/>
          <w:szCs w:val="24"/>
        </w:rPr>
        <w:t>writ</w:t>
      </w:r>
      <w:r w:rsidR="00936DBB">
        <w:rPr>
          <w:rFonts w:ascii="Times New Roman" w:hAnsi="Times New Roman"/>
          <w:spacing w:val="0"/>
          <w:sz w:val="24"/>
          <w:szCs w:val="24"/>
        </w:rPr>
        <w:t>ing</w:t>
      </w:r>
      <w:r w:rsidR="00D2190C">
        <w:rPr>
          <w:rFonts w:ascii="Times New Roman" w:hAnsi="Times New Roman"/>
          <w:spacing w:val="0"/>
          <w:sz w:val="24"/>
          <w:szCs w:val="24"/>
        </w:rPr>
        <w:t xml:space="preserve"> me</w:t>
      </w:r>
      <w:r w:rsidR="00936DBB">
        <w:rPr>
          <w:rFonts w:ascii="Times New Roman" w:hAnsi="Times New Roman"/>
          <w:spacing w:val="0"/>
          <w:sz w:val="24"/>
          <w:szCs w:val="24"/>
        </w:rPr>
        <w:t xml:space="preserve"> ridiculous and self-serving, self-generated, self-incriminating dismissal letters, all the </w:t>
      </w:r>
      <w:r w:rsidR="00D2190C">
        <w:rPr>
          <w:rFonts w:ascii="Times New Roman" w:hAnsi="Times New Roman"/>
          <w:spacing w:val="0"/>
          <w:sz w:val="24"/>
          <w:szCs w:val="24"/>
        </w:rPr>
        <w:t>while</w:t>
      </w:r>
      <w:r w:rsidR="00DB0FB0">
        <w:rPr>
          <w:rFonts w:ascii="Times New Roman" w:hAnsi="Times New Roman"/>
          <w:spacing w:val="0"/>
          <w:sz w:val="24"/>
          <w:szCs w:val="24"/>
        </w:rPr>
        <w:t xml:space="preserve"> continu</w:t>
      </w:r>
      <w:r w:rsidR="00D2190C">
        <w:rPr>
          <w:rFonts w:ascii="Times New Roman" w:hAnsi="Times New Roman"/>
          <w:spacing w:val="0"/>
          <w:sz w:val="24"/>
          <w:szCs w:val="24"/>
        </w:rPr>
        <w:t>ing</w:t>
      </w:r>
      <w:r w:rsidR="00DB0FB0">
        <w:rPr>
          <w:rFonts w:ascii="Times New Roman" w:hAnsi="Times New Roman"/>
          <w:spacing w:val="0"/>
          <w:sz w:val="24"/>
          <w:szCs w:val="24"/>
        </w:rPr>
        <w:t xml:space="preserve"> </w:t>
      </w:r>
      <w:r w:rsidR="00D2190C">
        <w:rPr>
          <w:rFonts w:ascii="Times New Roman" w:hAnsi="Times New Roman"/>
          <w:spacing w:val="0"/>
          <w:sz w:val="24"/>
          <w:szCs w:val="24"/>
        </w:rPr>
        <w:t xml:space="preserve">ILLEGALLY </w:t>
      </w:r>
      <w:r w:rsidR="00936DBB">
        <w:rPr>
          <w:rFonts w:ascii="Times New Roman" w:hAnsi="Times New Roman"/>
          <w:spacing w:val="0"/>
          <w:sz w:val="24"/>
          <w:szCs w:val="24"/>
        </w:rPr>
        <w:t xml:space="preserve">to </w:t>
      </w:r>
      <w:r w:rsidR="00DB0FB0">
        <w:rPr>
          <w:rFonts w:ascii="Times New Roman" w:hAnsi="Times New Roman"/>
          <w:spacing w:val="0"/>
          <w:sz w:val="24"/>
          <w:szCs w:val="24"/>
        </w:rPr>
        <w:t>handl</w:t>
      </w:r>
      <w:r w:rsidR="00936DBB">
        <w:rPr>
          <w:rFonts w:ascii="Times New Roman" w:hAnsi="Times New Roman"/>
          <w:spacing w:val="0"/>
          <w:sz w:val="24"/>
          <w:szCs w:val="24"/>
        </w:rPr>
        <w:t>e</w:t>
      </w:r>
      <w:r w:rsidR="00DB0FB0">
        <w:rPr>
          <w:rFonts w:ascii="Times New Roman" w:hAnsi="Times New Roman"/>
          <w:spacing w:val="0"/>
          <w:sz w:val="24"/>
          <w:szCs w:val="24"/>
        </w:rPr>
        <w:t xml:space="preserve"> your own</w:t>
      </w:r>
      <w:r w:rsidR="00D417D7">
        <w:rPr>
          <w:rFonts w:ascii="Times New Roman" w:hAnsi="Times New Roman"/>
          <w:spacing w:val="0"/>
          <w:sz w:val="24"/>
          <w:szCs w:val="24"/>
        </w:rPr>
        <w:t xml:space="preserve"> complaints </w:t>
      </w:r>
      <w:r w:rsidR="00936DBB">
        <w:rPr>
          <w:rFonts w:ascii="Times New Roman" w:hAnsi="Times New Roman"/>
          <w:spacing w:val="0"/>
          <w:sz w:val="24"/>
          <w:szCs w:val="24"/>
        </w:rPr>
        <w:t>while</w:t>
      </w:r>
      <w:r w:rsidR="00D417D7">
        <w:rPr>
          <w:rFonts w:ascii="Times New Roman" w:hAnsi="Times New Roman"/>
          <w:spacing w:val="0"/>
          <w:sz w:val="24"/>
          <w:szCs w:val="24"/>
        </w:rPr>
        <w:t xml:space="preserve"> trying to avoid the Judiciary Committee</w:t>
      </w:r>
      <w:r w:rsidR="00936DBB">
        <w:rPr>
          <w:rFonts w:ascii="Times New Roman" w:hAnsi="Times New Roman"/>
          <w:spacing w:val="0"/>
          <w:sz w:val="24"/>
          <w:szCs w:val="24"/>
        </w:rPr>
        <w:t xml:space="preserve"> and paper your department’s file</w:t>
      </w:r>
      <w:r w:rsidR="00DB0FB0">
        <w:rPr>
          <w:rFonts w:ascii="Times New Roman" w:hAnsi="Times New Roman"/>
          <w:spacing w:val="0"/>
          <w:sz w:val="24"/>
          <w:szCs w:val="24"/>
        </w:rPr>
        <w:t>.</w:t>
      </w:r>
    </w:p>
    <w:p w:rsidR="00DB0FB0" w:rsidRDefault="00DB0FB0"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Let me dissect your letters errors one by one before I begin my further FORMAL COMPLAINT against you in addition to the one</w:t>
      </w:r>
      <w:r w:rsidR="00D417D7">
        <w:rPr>
          <w:rFonts w:ascii="Times New Roman" w:hAnsi="Times New Roman"/>
          <w:spacing w:val="0"/>
          <w:sz w:val="24"/>
          <w:szCs w:val="24"/>
        </w:rPr>
        <w:t>s</w:t>
      </w:r>
      <w:r>
        <w:rPr>
          <w:rFonts w:ascii="Times New Roman" w:hAnsi="Times New Roman"/>
          <w:spacing w:val="0"/>
          <w:sz w:val="24"/>
          <w:szCs w:val="24"/>
        </w:rPr>
        <w:t xml:space="preserve"> you have buried for months and now try to dismiss:</w:t>
      </w:r>
    </w:p>
    <w:p w:rsidR="004E4FEF" w:rsidRPr="00D417D7" w:rsidRDefault="00DB0FB0" w:rsidP="007956D3">
      <w:pPr>
        <w:pStyle w:val="BodyText"/>
        <w:numPr>
          <w:ilvl w:val="0"/>
          <w:numId w:val="4"/>
        </w:numPr>
        <w:jc w:val="left"/>
        <w:rPr>
          <w:rFonts w:ascii="Times New Roman" w:hAnsi="Times New Roman"/>
          <w:spacing w:val="0"/>
          <w:sz w:val="24"/>
          <w:szCs w:val="24"/>
        </w:rPr>
      </w:pPr>
      <w:r>
        <w:rPr>
          <w:rFonts w:ascii="Times New Roman" w:hAnsi="Times New Roman"/>
          <w:spacing w:val="0"/>
          <w:sz w:val="24"/>
          <w:szCs w:val="24"/>
        </w:rPr>
        <w:t>First, you state, “</w:t>
      </w:r>
      <w:r w:rsidRPr="00D417D7">
        <w:rPr>
          <w:rFonts w:ascii="Times New Roman" w:hAnsi="Times New Roman"/>
          <w:spacing w:val="0"/>
          <w:sz w:val="24"/>
          <w:szCs w:val="24"/>
        </w:rPr>
        <w:t>Your 78 page fax dated December 3, 2009 labeled as a complaint against Chief Counsel Alan W. Friedberg has been referred to me.”  The problem in this statement is that you fail to see that the 78 Page Fax Complaint, is a re-filing of the complaint you have admitted to concealing since February 2009</w:t>
      </w:r>
      <w:r w:rsidR="0055255A" w:rsidRPr="00D417D7">
        <w:rPr>
          <w:rFonts w:ascii="Times New Roman" w:hAnsi="Times New Roman"/>
          <w:spacing w:val="0"/>
          <w:sz w:val="24"/>
          <w:szCs w:val="24"/>
        </w:rPr>
        <w:t xml:space="preserve"> against both YOU and Mr. Friedberg.  T</w:t>
      </w:r>
      <w:r w:rsidRPr="00D417D7">
        <w:rPr>
          <w:rFonts w:ascii="Times New Roman" w:hAnsi="Times New Roman"/>
          <w:spacing w:val="0"/>
          <w:sz w:val="24"/>
          <w:szCs w:val="24"/>
        </w:rPr>
        <w:t xml:space="preserve">he FORMAL COMPLAINT is actually against you and Mr. Friedberg, so had you really read the Complaint, you would see it would be impossible for it to be referred to </w:t>
      </w:r>
      <w:r w:rsidR="0055255A" w:rsidRPr="00D417D7">
        <w:rPr>
          <w:rFonts w:ascii="Times New Roman" w:hAnsi="Times New Roman"/>
          <w:spacing w:val="0"/>
          <w:sz w:val="24"/>
          <w:szCs w:val="24"/>
        </w:rPr>
        <w:t>you,</w:t>
      </w:r>
      <w:r w:rsidRPr="00D417D7">
        <w:rPr>
          <w:rFonts w:ascii="Times New Roman" w:hAnsi="Times New Roman"/>
          <w:spacing w:val="0"/>
          <w:sz w:val="24"/>
          <w:szCs w:val="24"/>
        </w:rPr>
        <w:t xml:space="preserve"> as you are a </w:t>
      </w:r>
      <w:r w:rsidR="00BB5FA6" w:rsidRPr="00D417D7">
        <w:rPr>
          <w:rFonts w:ascii="Times New Roman" w:hAnsi="Times New Roman"/>
          <w:spacing w:val="0"/>
          <w:sz w:val="24"/>
          <w:szCs w:val="24"/>
        </w:rPr>
        <w:t>COMPLAINED OF PARTY</w:t>
      </w:r>
      <w:r w:rsidR="0055255A" w:rsidRPr="00D417D7">
        <w:rPr>
          <w:rFonts w:ascii="Times New Roman" w:hAnsi="Times New Roman"/>
          <w:spacing w:val="0"/>
          <w:sz w:val="24"/>
          <w:szCs w:val="24"/>
        </w:rPr>
        <w:t xml:space="preserve"> </w:t>
      </w:r>
      <w:r w:rsidR="00BB5FA6" w:rsidRPr="00D417D7">
        <w:rPr>
          <w:rFonts w:ascii="Times New Roman" w:hAnsi="Times New Roman"/>
          <w:spacing w:val="0"/>
          <w:sz w:val="24"/>
          <w:szCs w:val="24"/>
        </w:rPr>
        <w:t>in</w:t>
      </w:r>
      <w:r w:rsidR="0055255A" w:rsidRPr="00D417D7">
        <w:rPr>
          <w:rFonts w:ascii="Times New Roman" w:hAnsi="Times New Roman"/>
          <w:spacing w:val="0"/>
          <w:sz w:val="24"/>
          <w:szCs w:val="24"/>
        </w:rPr>
        <w:t xml:space="preserve"> the Complaint.  I resubmitted that complaint due ONLY to your prior CONCEALMENT of OFFICIAL DOCUMENTS.  I have attached herein, that same complaint but have individually broke it out for you</w:t>
      </w:r>
      <w:r w:rsidR="00801C57" w:rsidRPr="00D417D7">
        <w:rPr>
          <w:rFonts w:ascii="Times New Roman" w:hAnsi="Times New Roman"/>
          <w:spacing w:val="0"/>
          <w:sz w:val="24"/>
          <w:szCs w:val="24"/>
        </w:rPr>
        <w:t xml:space="preserve"> with your very own cover page</w:t>
      </w:r>
      <w:r w:rsidR="00D417D7">
        <w:rPr>
          <w:rFonts w:ascii="Times New Roman" w:hAnsi="Times New Roman"/>
          <w:spacing w:val="0"/>
          <w:sz w:val="24"/>
          <w:szCs w:val="24"/>
        </w:rPr>
        <w:t>.  By the by, your conflicted</w:t>
      </w:r>
      <w:r w:rsidR="0055255A" w:rsidRPr="00D417D7">
        <w:rPr>
          <w:rFonts w:ascii="Times New Roman" w:hAnsi="Times New Roman"/>
          <w:spacing w:val="0"/>
          <w:sz w:val="24"/>
          <w:szCs w:val="24"/>
        </w:rPr>
        <w:t xml:space="preserve"> letter that defies ethics has NO FORMAL DOCKETING number for the Friedberg case, so I wonder how to appeal it </w:t>
      </w:r>
      <w:r w:rsidR="00801C57" w:rsidRPr="00D417D7">
        <w:rPr>
          <w:rFonts w:ascii="Times New Roman" w:hAnsi="Times New Roman"/>
          <w:spacing w:val="0"/>
          <w:sz w:val="24"/>
          <w:szCs w:val="24"/>
        </w:rPr>
        <w:t>or</w:t>
      </w:r>
      <w:r w:rsidR="0055255A" w:rsidRPr="00D417D7">
        <w:rPr>
          <w:rFonts w:ascii="Times New Roman" w:hAnsi="Times New Roman"/>
          <w:spacing w:val="0"/>
          <w:sz w:val="24"/>
          <w:szCs w:val="24"/>
        </w:rPr>
        <w:t xml:space="preserve"> if it has been CONCEALED again</w:t>
      </w:r>
      <w:r w:rsidR="00D417D7">
        <w:rPr>
          <w:rFonts w:ascii="Times New Roman" w:hAnsi="Times New Roman"/>
          <w:spacing w:val="0"/>
          <w:sz w:val="24"/>
          <w:szCs w:val="24"/>
        </w:rPr>
        <w:t xml:space="preserve"> from formal processes</w:t>
      </w:r>
      <w:r w:rsidR="0055255A" w:rsidRPr="00D417D7">
        <w:rPr>
          <w:rFonts w:ascii="Times New Roman" w:hAnsi="Times New Roman"/>
          <w:spacing w:val="0"/>
          <w:sz w:val="24"/>
          <w:szCs w:val="24"/>
        </w:rPr>
        <w:t>.</w:t>
      </w:r>
    </w:p>
    <w:p w:rsidR="00D417D7" w:rsidRDefault="00801C57" w:rsidP="007956D3">
      <w:pPr>
        <w:pStyle w:val="BodyText"/>
        <w:numPr>
          <w:ilvl w:val="0"/>
          <w:numId w:val="4"/>
        </w:numPr>
        <w:jc w:val="left"/>
        <w:rPr>
          <w:rFonts w:ascii="Times New Roman" w:hAnsi="Times New Roman"/>
          <w:spacing w:val="0"/>
          <w:sz w:val="24"/>
          <w:szCs w:val="24"/>
        </w:rPr>
      </w:pPr>
      <w:r w:rsidRPr="00801C57">
        <w:rPr>
          <w:rFonts w:ascii="Times New Roman" w:hAnsi="Times New Roman"/>
          <w:spacing w:val="0"/>
          <w:sz w:val="24"/>
          <w:szCs w:val="24"/>
        </w:rPr>
        <w:t>Next, you claim laughably, “</w:t>
      </w:r>
      <w:r w:rsidR="0055255A" w:rsidRPr="00801C57">
        <w:rPr>
          <w:rFonts w:ascii="Times New Roman" w:hAnsi="Times New Roman"/>
          <w:spacing w:val="0"/>
          <w:sz w:val="24"/>
          <w:szCs w:val="24"/>
        </w:rPr>
        <w:t>Among other things, the document</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contains copies of</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letters from you to State Senator John L. Sampson of the New York</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Senate Judiciary</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Committee alleging that the DDC has engaged in conflicts of interest,</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corruption and other wrongful acts. We find no merit in those accusations.</w:t>
      </w:r>
      <w:r>
        <w:rPr>
          <w:rFonts w:ascii="Times New Roman" w:hAnsi="Times New Roman"/>
          <w:spacing w:val="0"/>
          <w:sz w:val="24"/>
          <w:szCs w:val="24"/>
        </w:rPr>
        <w:t>”  The silliness of your statement here, although criminal in nature, is very telling of your cognizance of the allegations contained in the FORMAL COMPLAINT that was CONCEALED</w:t>
      </w:r>
      <w:r w:rsidR="00D417D7">
        <w:rPr>
          <w:rFonts w:ascii="Times New Roman" w:hAnsi="Times New Roman"/>
          <w:spacing w:val="0"/>
          <w:sz w:val="24"/>
          <w:szCs w:val="24"/>
        </w:rPr>
        <w:t>.  Your acknowledgement of the FORMAL COMPLAINT will</w:t>
      </w:r>
      <w:r>
        <w:rPr>
          <w:rFonts w:ascii="Times New Roman" w:hAnsi="Times New Roman"/>
          <w:spacing w:val="0"/>
          <w:sz w:val="24"/>
          <w:szCs w:val="24"/>
        </w:rPr>
        <w:t xml:space="preserve"> further stand as ADDITIONAL EVIDENCE OF YOUR CONTINUED CRIMINAL CONDUCT in trying to dismiss complaints you and your whole department are conflicted </w:t>
      </w:r>
      <w:r w:rsidR="00D417D7">
        <w:rPr>
          <w:rFonts w:ascii="Times New Roman" w:hAnsi="Times New Roman"/>
          <w:spacing w:val="0"/>
          <w:sz w:val="24"/>
          <w:szCs w:val="24"/>
        </w:rPr>
        <w:t xml:space="preserve">with and </w:t>
      </w:r>
      <w:r w:rsidR="00D417D7">
        <w:rPr>
          <w:rFonts w:ascii="Times New Roman" w:hAnsi="Times New Roman"/>
          <w:spacing w:val="0"/>
          <w:sz w:val="24"/>
          <w:szCs w:val="24"/>
        </w:rPr>
        <w:lastRenderedPageBreak/>
        <w:t xml:space="preserve">criminally concealing official State court documents that directly relate to a Federal Lawsuit.  </w:t>
      </w:r>
    </w:p>
    <w:p w:rsidR="00801C57" w:rsidRDefault="00D417D7"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Remember the Whistleblower, Anderson, testifies before a Federal Court under oath and to the Judiciary Committee that there is Whitewashing of Complaints, Document Destruction, “Cleaners”, named Naomi Goldstein, cleaning complaints for US Attorney’s, DA’s, etc., all occurring at the same time as my allegations of same. Yet, you beg the reader of your letter to trust that you have found no wrongdoing after evaluating solely (soullessly) the complaint against yourself and other defendants.  </w:t>
      </w:r>
    </w:p>
    <w:p w:rsidR="00697EA3" w:rsidRDefault="00801C57"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Now it becomes a bit </w:t>
      </w:r>
      <w:r w:rsidR="00D417D7">
        <w:rPr>
          <w:rFonts w:ascii="Times New Roman" w:hAnsi="Times New Roman"/>
          <w:spacing w:val="0"/>
          <w:sz w:val="24"/>
          <w:szCs w:val="24"/>
        </w:rPr>
        <w:t>dicier</w:t>
      </w:r>
      <w:r>
        <w:rPr>
          <w:rFonts w:ascii="Times New Roman" w:hAnsi="Times New Roman"/>
          <w:spacing w:val="0"/>
          <w:sz w:val="24"/>
          <w:szCs w:val="24"/>
        </w:rPr>
        <w:t xml:space="preserve"> for you, as </w:t>
      </w:r>
      <w:r w:rsidR="00D417D7">
        <w:rPr>
          <w:rFonts w:ascii="Times New Roman" w:hAnsi="Times New Roman"/>
          <w:spacing w:val="0"/>
          <w:sz w:val="24"/>
          <w:szCs w:val="24"/>
        </w:rPr>
        <w:t>you’re</w:t>
      </w:r>
      <w:r>
        <w:rPr>
          <w:rFonts w:ascii="Times New Roman" w:hAnsi="Times New Roman"/>
          <w:spacing w:val="0"/>
          <w:sz w:val="24"/>
          <w:szCs w:val="24"/>
        </w:rPr>
        <w:t xml:space="preserve"> </w:t>
      </w:r>
      <w:r w:rsidR="00D417D7">
        <w:rPr>
          <w:rFonts w:ascii="Times New Roman" w:hAnsi="Times New Roman"/>
          <w:spacing w:val="0"/>
          <w:sz w:val="24"/>
          <w:szCs w:val="24"/>
        </w:rPr>
        <w:t xml:space="preserve">very own rules you regulate and the </w:t>
      </w:r>
      <w:r>
        <w:rPr>
          <w:rFonts w:ascii="Times New Roman" w:hAnsi="Times New Roman"/>
          <w:spacing w:val="0"/>
          <w:sz w:val="24"/>
          <w:szCs w:val="24"/>
        </w:rPr>
        <w:t>RULES AND REGULATIONS OF YOUR DEPARTMENT CLAIM</w:t>
      </w:r>
      <w:r w:rsidR="00D417D7">
        <w:rPr>
          <w:rFonts w:ascii="Times New Roman" w:hAnsi="Times New Roman"/>
          <w:spacing w:val="0"/>
          <w:sz w:val="24"/>
          <w:szCs w:val="24"/>
        </w:rPr>
        <w:t>;</w:t>
      </w:r>
    </w:p>
    <w:p w:rsidR="00697EA3" w:rsidRPr="00697EA3" w:rsidRDefault="00697EA3" w:rsidP="007956D3">
      <w:pPr>
        <w:pStyle w:val="BodyText"/>
        <w:ind w:left="1440" w:right="1440"/>
        <w:jc w:val="left"/>
        <w:rPr>
          <w:rFonts w:ascii="Times New Roman" w:hAnsi="Times New Roman"/>
          <w:spacing w:val="0"/>
          <w:sz w:val="32"/>
          <w:szCs w:val="32"/>
        </w:rPr>
      </w:pPr>
      <w:r w:rsidRPr="00697EA3">
        <w:rPr>
          <w:rFonts w:ascii="Times New Roman" w:hAnsi="Times New Roman"/>
          <w:spacing w:val="0"/>
          <w:sz w:val="32"/>
          <w:szCs w:val="32"/>
        </w:rPr>
        <w:t>§ 605.6 Investigations and Informal Proceedings</w:t>
      </w:r>
    </w:p>
    <w:p w:rsidR="0055255A" w:rsidRDefault="00697EA3" w:rsidP="007956D3">
      <w:pPr>
        <w:pStyle w:val="BodyText"/>
        <w:ind w:left="1440" w:right="1440"/>
        <w:jc w:val="left"/>
        <w:rPr>
          <w:rFonts w:ascii="Times New Roman" w:hAnsi="Times New Roman"/>
          <w:spacing w:val="0"/>
          <w:sz w:val="24"/>
          <w:szCs w:val="24"/>
        </w:rPr>
      </w:pPr>
      <w:r>
        <w:rPr>
          <w:rFonts w:ascii="Times New Roman" w:hAnsi="Times New Roman"/>
          <w:spacing w:val="0"/>
          <w:sz w:val="24"/>
          <w:szCs w:val="24"/>
        </w:rPr>
        <w:t xml:space="preserve">(g) </w:t>
      </w:r>
      <w:r w:rsidRPr="00697EA3">
        <w:rPr>
          <w:rFonts w:ascii="Times New Roman" w:hAnsi="Times New Roman"/>
          <w:spacing w:val="0"/>
          <w:sz w:val="24"/>
          <w:szCs w:val="24"/>
        </w:rPr>
        <w:t xml:space="preserve">Preliminary Screening of Complaints. Any complaint received by the Office of Chief Counsel against a member of the Committee or Staff counsel involving alleged misconduct shall be transmitted forthwith to the Committee Chairperson, who shall assign it either to the Office of Chief Counsel </w:t>
      </w:r>
      <w:r>
        <w:rPr>
          <w:rFonts w:ascii="Times New Roman" w:hAnsi="Times New Roman"/>
          <w:spacing w:val="0"/>
          <w:sz w:val="24"/>
          <w:szCs w:val="24"/>
        </w:rPr>
        <w:t xml:space="preserve">or to special counsel who shall </w:t>
      </w:r>
      <w:r w:rsidRPr="00697EA3">
        <w:rPr>
          <w:rFonts w:ascii="Times New Roman" w:hAnsi="Times New Roman"/>
          <w:spacing w:val="0"/>
          <w:sz w:val="24"/>
          <w:szCs w:val="24"/>
        </w:rPr>
        <w:t xml:space="preserve">conduct or direct the appropriate investigation, and give a written recommendation as to the disposition of the Complaint to the Committee Chairperson, who shall determine the appropriate disposition of the Complaint. </w:t>
      </w:r>
      <w:r w:rsidRPr="00697EA3">
        <w:rPr>
          <w:rFonts w:ascii="Times New Roman" w:hAnsi="Times New Roman"/>
          <w:b/>
          <w:spacing w:val="0"/>
          <w:sz w:val="24"/>
          <w:szCs w:val="24"/>
        </w:rPr>
        <w:t>Any such Complaint which relates to the Committee Chairperson shall, in the first instance, be transmitted to a Hearing Panel Chairperson, who shall conduct the appropriate investigation and determine the appropriate disposition of the Complaint.</w:t>
      </w:r>
      <w:r w:rsidRPr="00697EA3">
        <w:rPr>
          <w:rFonts w:ascii="Times New Roman" w:hAnsi="Times New Roman"/>
          <w:spacing w:val="0"/>
          <w:sz w:val="24"/>
          <w:szCs w:val="24"/>
        </w:rPr>
        <w:t xml:space="preserve"> </w:t>
      </w:r>
      <w:r w:rsidR="00801C57">
        <w:rPr>
          <w:rFonts w:ascii="Times New Roman" w:hAnsi="Times New Roman"/>
          <w:spacing w:val="0"/>
          <w:sz w:val="24"/>
          <w:szCs w:val="24"/>
        </w:rPr>
        <w:t xml:space="preserve">  </w:t>
      </w:r>
    </w:p>
    <w:p w:rsidR="00697EA3" w:rsidRDefault="00697EA3"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My complaint Mr. Reardon is a twofold problem for you as the FORMAL COMPLAINTS YOU HAVE CONCEALED SINCE FEBRUARY 2009, are against YOU,</w:t>
      </w:r>
      <w:r w:rsidR="00916DBC">
        <w:rPr>
          <w:rFonts w:ascii="Times New Roman" w:hAnsi="Times New Roman"/>
          <w:spacing w:val="0"/>
          <w:sz w:val="24"/>
          <w:szCs w:val="24"/>
        </w:rPr>
        <w:t xml:space="preserve"> acting as </w:t>
      </w:r>
      <w:r>
        <w:rPr>
          <w:rFonts w:ascii="Times New Roman" w:hAnsi="Times New Roman"/>
          <w:spacing w:val="0"/>
          <w:sz w:val="24"/>
          <w:szCs w:val="24"/>
        </w:rPr>
        <w:t>the Chair</w:t>
      </w:r>
      <w:r w:rsidR="00916DBC">
        <w:rPr>
          <w:rFonts w:ascii="Times New Roman" w:hAnsi="Times New Roman"/>
          <w:spacing w:val="0"/>
          <w:sz w:val="24"/>
          <w:szCs w:val="24"/>
        </w:rPr>
        <w:t xml:space="preserve"> of the DDC</w:t>
      </w:r>
      <w:r>
        <w:rPr>
          <w:rFonts w:ascii="Times New Roman" w:hAnsi="Times New Roman"/>
          <w:spacing w:val="0"/>
          <w:sz w:val="24"/>
          <w:szCs w:val="24"/>
        </w:rPr>
        <w:t xml:space="preserve"> and your partner in crime, Mr. </w:t>
      </w:r>
      <w:r>
        <w:rPr>
          <w:rFonts w:ascii="Times New Roman" w:hAnsi="Times New Roman"/>
          <w:spacing w:val="0"/>
          <w:sz w:val="24"/>
          <w:szCs w:val="24"/>
        </w:rPr>
        <w:lastRenderedPageBreak/>
        <w:t xml:space="preserve">Friedberg, </w:t>
      </w:r>
      <w:r w:rsidR="00916DBC">
        <w:rPr>
          <w:rFonts w:ascii="Times New Roman" w:hAnsi="Times New Roman"/>
          <w:spacing w:val="0"/>
          <w:sz w:val="24"/>
          <w:szCs w:val="24"/>
        </w:rPr>
        <w:t>acting as</w:t>
      </w:r>
      <w:r>
        <w:rPr>
          <w:rFonts w:ascii="Times New Roman" w:hAnsi="Times New Roman"/>
          <w:spacing w:val="0"/>
          <w:sz w:val="24"/>
          <w:szCs w:val="24"/>
        </w:rPr>
        <w:t xml:space="preserve"> Chief Counsel.  It is clever how in your SELF DISMISSING LETTER which defies ethics, you try and CONCEAL that Friedberg’s complaint has been transferred to</w:t>
      </w:r>
      <w:r w:rsidR="00916DBC">
        <w:rPr>
          <w:rFonts w:ascii="Times New Roman" w:hAnsi="Times New Roman"/>
          <w:spacing w:val="0"/>
          <w:sz w:val="24"/>
          <w:szCs w:val="24"/>
        </w:rPr>
        <w:t xml:space="preserve"> you</w:t>
      </w:r>
      <w:r>
        <w:rPr>
          <w:rFonts w:ascii="Times New Roman" w:hAnsi="Times New Roman"/>
          <w:spacing w:val="0"/>
          <w:sz w:val="24"/>
          <w:szCs w:val="24"/>
        </w:rPr>
        <w:t>, which according to your own rules would be a violation, as the COMPLAINT is also against YOU</w:t>
      </w:r>
      <w:r w:rsidR="00916DBC">
        <w:rPr>
          <w:rFonts w:ascii="Times New Roman" w:hAnsi="Times New Roman"/>
          <w:spacing w:val="0"/>
          <w:sz w:val="24"/>
          <w:szCs w:val="24"/>
        </w:rPr>
        <w:t>.  T</w:t>
      </w:r>
      <w:r>
        <w:rPr>
          <w:rFonts w:ascii="Times New Roman" w:hAnsi="Times New Roman"/>
          <w:spacing w:val="0"/>
          <w:sz w:val="24"/>
          <w:szCs w:val="24"/>
        </w:rPr>
        <w:t>hus</w:t>
      </w:r>
      <w:r w:rsidR="00916DBC">
        <w:rPr>
          <w:rFonts w:ascii="Times New Roman" w:hAnsi="Times New Roman"/>
          <w:spacing w:val="0"/>
          <w:sz w:val="24"/>
          <w:szCs w:val="24"/>
        </w:rPr>
        <w:t>,</w:t>
      </w:r>
      <w:r>
        <w:rPr>
          <w:rFonts w:ascii="Times New Roman" w:hAnsi="Times New Roman"/>
          <w:spacing w:val="0"/>
          <w:sz w:val="24"/>
          <w:szCs w:val="24"/>
        </w:rPr>
        <w:t xml:space="preserve"> you are</w:t>
      </w:r>
      <w:r w:rsidR="00916DBC">
        <w:rPr>
          <w:rFonts w:ascii="Times New Roman" w:hAnsi="Times New Roman"/>
          <w:spacing w:val="0"/>
          <w:sz w:val="24"/>
          <w:szCs w:val="24"/>
        </w:rPr>
        <w:t xml:space="preserve"> AGAIN</w:t>
      </w:r>
      <w:r>
        <w:rPr>
          <w:rFonts w:ascii="Times New Roman" w:hAnsi="Times New Roman"/>
          <w:spacing w:val="0"/>
          <w:sz w:val="24"/>
          <w:szCs w:val="24"/>
        </w:rPr>
        <w:t xml:space="preserve"> violating your OWN rules by trying to hide that you </w:t>
      </w:r>
      <w:r w:rsidR="00916DBC">
        <w:rPr>
          <w:rFonts w:ascii="Times New Roman" w:hAnsi="Times New Roman"/>
          <w:spacing w:val="0"/>
          <w:sz w:val="24"/>
          <w:szCs w:val="24"/>
        </w:rPr>
        <w:t xml:space="preserve">also </w:t>
      </w:r>
      <w:r>
        <w:rPr>
          <w:rFonts w:ascii="Times New Roman" w:hAnsi="Times New Roman"/>
          <w:spacing w:val="0"/>
          <w:sz w:val="24"/>
          <w:szCs w:val="24"/>
        </w:rPr>
        <w:t>are knowingly COMPLAINED of</w:t>
      </w:r>
      <w:r w:rsidR="00916DBC">
        <w:rPr>
          <w:rFonts w:ascii="Times New Roman" w:hAnsi="Times New Roman"/>
          <w:spacing w:val="0"/>
          <w:sz w:val="24"/>
          <w:szCs w:val="24"/>
        </w:rPr>
        <w:t xml:space="preserve"> FORMALLY</w:t>
      </w:r>
      <w:r w:rsidR="00D417D7">
        <w:rPr>
          <w:rFonts w:ascii="Times New Roman" w:hAnsi="Times New Roman"/>
          <w:spacing w:val="0"/>
          <w:sz w:val="24"/>
          <w:szCs w:val="24"/>
        </w:rPr>
        <w:t xml:space="preserve"> in the complaint</w:t>
      </w:r>
      <w:r>
        <w:rPr>
          <w:rFonts w:ascii="Times New Roman" w:hAnsi="Times New Roman"/>
          <w:spacing w:val="0"/>
          <w:sz w:val="24"/>
          <w:szCs w:val="24"/>
        </w:rPr>
        <w:t xml:space="preserve">, </w:t>
      </w:r>
      <w:r w:rsidR="00D417D7">
        <w:rPr>
          <w:rFonts w:ascii="Times New Roman" w:hAnsi="Times New Roman"/>
          <w:spacing w:val="0"/>
          <w:sz w:val="24"/>
          <w:szCs w:val="24"/>
        </w:rPr>
        <w:t xml:space="preserve">and </w:t>
      </w:r>
      <w:r>
        <w:rPr>
          <w:rFonts w:ascii="Times New Roman" w:hAnsi="Times New Roman"/>
          <w:spacing w:val="0"/>
          <w:sz w:val="24"/>
          <w:szCs w:val="24"/>
        </w:rPr>
        <w:t xml:space="preserve">by way of the Sampson Letters </w:t>
      </w:r>
      <w:r w:rsidR="00FA60BA">
        <w:rPr>
          <w:rFonts w:ascii="Times New Roman" w:hAnsi="Times New Roman"/>
          <w:spacing w:val="0"/>
          <w:sz w:val="24"/>
          <w:szCs w:val="24"/>
        </w:rPr>
        <w:t xml:space="preserve">you reference which were included with the complaint, </w:t>
      </w:r>
      <w:r>
        <w:rPr>
          <w:rFonts w:ascii="Times New Roman" w:hAnsi="Times New Roman"/>
          <w:spacing w:val="0"/>
          <w:sz w:val="24"/>
          <w:szCs w:val="24"/>
        </w:rPr>
        <w:t xml:space="preserve">you have </w:t>
      </w:r>
      <w:r w:rsidR="00D417D7">
        <w:rPr>
          <w:rFonts w:ascii="Times New Roman" w:hAnsi="Times New Roman"/>
          <w:spacing w:val="0"/>
          <w:sz w:val="24"/>
          <w:szCs w:val="24"/>
        </w:rPr>
        <w:t xml:space="preserve">admitted </w:t>
      </w:r>
      <w:r>
        <w:rPr>
          <w:rFonts w:ascii="Times New Roman" w:hAnsi="Times New Roman"/>
          <w:spacing w:val="0"/>
          <w:sz w:val="24"/>
          <w:szCs w:val="24"/>
        </w:rPr>
        <w:t>recei</w:t>
      </w:r>
      <w:r w:rsidR="00D417D7">
        <w:rPr>
          <w:rFonts w:ascii="Times New Roman" w:hAnsi="Times New Roman"/>
          <w:spacing w:val="0"/>
          <w:sz w:val="24"/>
          <w:szCs w:val="24"/>
        </w:rPr>
        <w:t>pt</w:t>
      </w:r>
      <w:r w:rsidR="00FA60BA">
        <w:rPr>
          <w:rFonts w:ascii="Times New Roman" w:hAnsi="Times New Roman"/>
          <w:spacing w:val="0"/>
          <w:sz w:val="24"/>
          <w:szCs w:val="24"/>
        </w:rPr>
        <w:t xml:space="preserve"> of the documents and thus have absolute knowledge</w:t>
      </w:r>
      <w:r>
        <w:rPr>
          <w:rFonts w:ascii="Times New Roman" w:hAnsi="Times New Roman"/>
          <w:spacing w:val="0"/>
          <w:sz w:val="24"/>
          <w:szCs w:val="24"/>
        </w:rPr>
        <w:t xml:space="preserve">.  </w:t>
      </w:r>
      <w:r w:rsidR="00FA60BA">
        <w:rPr>
          <w:rFonts w:ascii="Times New Roman" w:hAnsi="Times New Roman"/>
          <w:spacing w:val="0"/>
          <w:sz w:val="24"/>
          <w:szCs w:val="24"/>
        </w:rPr>
        <w:t>Yet, n</w:t>
      </w:r>
      <w:r>
        <w:rPr>
          <w:rFonts w:ascii="Times New Roman" w:hAnsi="Times New Roman"/>
          <w:spacing w:val="0"/>
          <w:sz w:val="24"/>
          <w:szCs w:val="24"/>
        </w:rPr>
        <w:t>ice try</w:t>
      </w:r>
      <w:r w:rsidR="00FA60BA">
        <w:rPr>
          <w:rFonts w:ascii="Times New Roman" w:hAnsi="Times New Roman"/>
          <w:spacing w:val="0"/>
          <w:sz w:val="24"/>
          <w:szCs w:val="24"/>
        </w:rPr>
        <w:t xml:space="preserve"> at dodging the bullet</w:t>
      </w:r>
      <w:r>
        <w:rPr>
          <w:rFonts w:ascii="Times New Roman" w:hAnsi="Times New Roman"/>
          <w:spacing w:val="0"/>
          <w:sz w:val="24"/>
          <w:szCs w:val="24"/>
        </w:rPr>
        <w:t>, though,</w:t>
      </w:r>
      <w:r w:rsidR="00FA60BA">
        <w:rPr>
          <w:rFonts w:ascii="Times New Roman" w:hAnsi="Times New Roman"/>
          <w:spacing w:val="0"/>
          <w:sz w:val="24"/>
          <w:szCs w:val="24"/>
        </w:rPr>
        <w:t xml:space="preserve"> I guess you figured nobody would notice that you are handling your own complaint if you deny it and conceal it.  The problem now is everyone knows.  Ah,</w:t>
      </w:r>
      <w:r>
        <w:rPr>
          <w:rFonts w:ascii="Times New Roman" w:hAnsi="Times New Roman"/>
          <w:spacing w:val="0"/>
          <w:sz w:val="24"/>
          <w:szCs w:val="24"/>
        </w:rPr>
        <w:t xml:space="preserve"> “desperate men…”</w:t>
      </w:r>
    </w:p>
    <w:p w:rsidR="002706E7" w:rsidRDefault="002706E7"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Your use of the term </w:t>
      </w:r>
      <w:r w:rsidR="00FA60BA">
        <w:rPr>
          <w:rFonts w:ascii="Times New Roman" w:hAnsi="Times New Roman"/>
          <w:spacing w:val="0"/>
          <w:sz w:val="24"/>
          <w:szCs w:val="24"/>
        </w:rPr>
        <w:t>“</w:t>
      </w:r>
      <w:r>
        <w:rPr>
          <w:rFonts w:ascii="Times New Roman" w:hAnsi="Times New Roman"/>
          <w:spacing w:val="0"/>
          <w:sz w:val="24"/>
          <w:szCs w:val="24"/>
        </w:rPr>
        <w:t>we</w:t>
      </w:r>
      <w:r w:rsidR="00FA60BA">
        <w:rPr>
          <w:rFonts w:ascii="Times New Roman" w:hAnsi="Times New Roman"/>
          <w:spacing w:val="0"/>
          <w:sz w:val="24"/>
          <w:szCs w:val="24"/>
        </w:rPr>
        <w:t>” as</w:t>
      </w:r>
      <w:r>
        <w:rPr>
          <w:rFonts w:ascii="Times New Roman" w:hAnsi="Times New Roman"/>
          <w:spacing w:val="0"/>
          <w:sz w:val="24"/>
          <w:szCs w:val="24"/>
        </w:rPr>
        <w:t xml:space="preserve"> in “</w:t>
      </w:r>
      <w:r w:rsidRPr="002706E7">
        <w:rPr>
          <w:rFonts w:ascii="Times New Roman" w:hAnsi="Times New Roman"/>
          <w:b/>
          <w:spacing w:val="0"/>
          <w:sz w:val="24"/>
          <w:szCs w:val="24"/>
          <w:u w:val="single"/>
        </w:rPr>
        <w:t>We</w:t>
      </w:r>
      <w:r w:rsidRPr="002706E7">
        <w:rPr>
          <w:rFonts w:ascii="Times New Roman" w:hAnsi="Times New Roman"/>
          <w:spacing w:val="0"/>
          <w:sz w:val="24"/>
          <w:szCs w:val="24"/>
        </w:rPr>
        <w:t xml:space="preserve"> find no merit in those accusations</w:t>
      </w:r>
      <w:r>
        <w:rPr>
          <w:rFonts w:ascii="Times New Roman" w:hAnsi="Times New Roman"/>
          <w:spacing w:val="0"/>
          <w:sz w:val="24"/>
          <w:szCs w:val="24"/>
        </w:rPr>
        <w:t>” Be</w:t>
      </w:r>
      <w:r w:rsidR="00FA60BA">
        <w:rPr>
          <w:rFonts w:ascii="Times New Roman" w:hAnsi="Times New Roman"/>
          <w:spacing w:val="0"/>
          <w:sz w:val="24"/>
          <w:szCs w:val="24"/>
        </w:rPr>
        <w:t>gets</w:t>
      </w:r>
      <w:r>
        <w:rPr>
          <w:rFonts w:ascii="Times New Roman" w:hAnsi="Times New Roman"/>
          <w:spacing w:val="0"/>
          <w:sz w:val="24"/>
          <w:szCs w:val="24"/>
        </w:rPr>
        <w:t xml:space="preserve"> the question </w:t>
      </w:r>
      <w:r w:rsidR="00FA60BA">
        <w:rPr>
          <w:rFonts w:ascii="Times New Roman" w:hAnsi="Times New Roman"/>
          <w:spacing w:val="0"/>
          <w:sz w:val="24"/>
          <w:szCs w:val="24"/>
        </w:rPr>
        <w:t xml:space="preserve">of </w:t>
      </w:r>
      <w:r>
        <w:rPr>
          <w:rFonts w:ascii="Times New Roman" w:hAnsi="Times New Roman"/>
          <w:spacing w:val="0"/>
          <w:sz w:val="24"/>
          <w:szCs w:val="24"/>
        </w:rPr>
        <w:t xml:space="preserve">if you are also suffering dementia or delirium that has you believing others are involved in your decision.  Who is the </w:t>
      </w:r>
      <w:r w:rsidR="00FA60BA">
        <w:rPr>
          <w:rFonts w:ascii="Times New Roman" w:hAnsi="Times New Roman"/>
          <w:spacing w:val="0"/>
          <w:sz w:val="24"/>
          <w:szCs w:val="24"/>
        </w:rPr>
        <w:t>“</w:t>
      </w:r>
      <w:r>
        <w:rPr>
          <w:rFonts w:ascii="Times New Roman" w:hAnsi="Times New Roman"/>
          <w:spacing w:val="0"/>
          <w:sz w:val="24"/>
          <w:szCs w:val="24"/>
        </w:rPr>
        <w:t>WE</w:t>
      </w:r>
      <w:r w:rsidR="00FA60BA">
        <w:rPr>
          <w:rFonts w:ascii="Times New Roman" w:hAnsi="Times New Roman"/>
          <w:spacing w:val="0"/>
          <w:sz w:val="24"/>
          <w:szCs w:val="24"/>
        </w:rPr>
        <w:t>”</w:t>
      </w:r>
      <w:r>
        <w:rPr>
          <w:rFonts w:ascii="Times New Roman" w:hAnsi="Times New Roman"/>
          <w:spacing w:val="0"/>
          <w:sz w:val="24"/>
          <w:szCs w:val="24"/>
        </w:rPr>
        <w:t xml:space="preserve"> Mr. Reardon, as I have repeatedly asked you disclose any other persons involved in allowing you to dismiss your own complaint, in other words, whom are your accomplices</w:t>
      </w:r>
      <w:r w:rsidR="00FA60BA">
        <w:rPr>
          <w:rFonts w:ascii="Times New Roman" w:hAnsi="Times New Roman"/>
          <w:spacing w:val="0"/>
          <w:sz w:val="24"/>
          <w:szCs w:val="24"/>
        </w:rPr>
        <w:t xml:space="preserve"> so that we may formally file charges against the WE too</w:t>
      </w:r>
      <w:r>
        <w:rPr>
          <w:rFonts w:ascii="Times New Roman" w:hAnsi="Times New Roman"/>
          <w:spacing w:val="0"/>
          <w:sz w:val="24"/>
          <w:szCs w:val="24"/>
        </w:rPr>
        <w:t>.  Therefore, now that you have identified there is a WE, please properly disclose to the Judiciary Committee who else is involved in the</w:t>
      </w:r>
      <w:r w:rsidR="00FA60BA">
        <w:rPr>
          <w:rFonts w:ascii="Times New Roman" w:hAnsi="Times New Roman"/>
          <w:spacing w:val="0"/>
          <w:sz w:val="24"/>
          <w:szCs w:val="24"/>
        </w:rPr>
        <w:t>se CRIMINAL ACTIVITIES</w:t>
      </w:r>
      <w:r>
        <w:rPr>
          <w:rFonts w:ascii="Times New Roman" w:hAnsi="Times New Roman"/>
          <w:spacing w:val="0"/>
          <w:sz w:val="24"/>
          <w:szCs w:val="24"/>
        </w:rPr>
        <w:t xml:space="preserve"> you are conducting</w:t>
      </w:r>
      <w:r w:rsidR="00FA60BA">
        <w:rPr>
          <w:rFonts w:ascii="Times New Roman" w:hAnsi="Times New Roman"/>
          <w:spacing w:val="0"/>
          <w:sz w:val="24"/>
          <w:szCs w:val="24"/>
        </w:rPr>
        <w:t>, who else finds no merit other than you and Mr. Friedberg who are the people complained about</w:t>
      </w:r>
      <w:r>
        <w:rPr>
          <w:rFonts w:ascii="Times New Roman" w:hAnsi="Times New Roman"/>
          <w:spacing w:val="0"/>
          <w:sz w:val="24"/>
          <w:szCs w:val="24"/>
        </w:rPr>
        <w:t xml:space="preserve">.  </w:t>
      </w:r>
    </w:p>
    <w:p w:rsidR="00FA60BA" w:rsidRDefault="00916DBC" w:rsidP="007956D3">
      <w:pPr>
        <w:pStyle w:val="BodyText"/>
        <w:numPr>
          <w:ilvl w:val="0"/>
          <w:numId w:val="4"/>
        </w:numPr>
        <w:jc w:val="left"/>
        <w:rPr>
          <w:rFonts w:ascii="Times New Roman" w:hAnsi="Times New Roman"/>
          <w:spacing w:val="0"/>
          <w:sz w:val="24"/>
          <w:szCs w:val="24"/>
        </w:rPr>
      </w:pPr>
      <w:r w:rsidRPr="00916DBC">
        <w:rPr>
          <w:rFonts w:ascii="Times New Roman" w:hAnsi="Times New Roman"/>
          <w:spacing w:val="0"/>
          <w:sz w:val="24"/>
          <w:szCs w:val="24"/>
        </w:rPr>
        <w:t xml:space="preserve">Amazingly, your letter </w:t>
      </w:r>
      <w:r w:rsidR="00FA60BA" w:rsidRPr="00916DBC">
        <w:rPr>
          <w:rFonts w:ascii="Times New Roman" w:hAnsi="Times New Roman"/>
          <w:spacing w:val="0"/>
          <w:sz w:val="24"/>
          <w:szCs w:val="24"/>
        </w:rPr>
        <w:t>continues,</w:t>
      </w:r>
      <w:r w:rsidRPr="00916DBC">
        <w:rPr>
          <w:rFonts w:ascii="Times New Roman" w:hAnsi="Times New Roman"/>
          <w:spacing w:val="0"/>
          <w:sz w:val="24"/>
          <w:szCs w:val="24"/>
        </w:rPr>
        <w:t xml:space="preserve"> “In any event, your new "complaint" against Mr. Friedberg provides no basis on which the Committee should pursue action.</w:t>
      </w:r>
      <w:r>
        <w:rPr>
          <w:rFonts w:ascii="Times New Roman" w:hAnsi="Times New Roman"/>
          <w:spacing w:val="0"/>
          <w:sz w:val="24"/>
          <w:szCs w:val="24"/>
        </w:rPr>
        <w:t>” First, there is NO NEW COMPLAINT, this is merely a re-filing of the ORIGINAL COMPLAINT you have ILLEGALLY CONCEALED in violation of LAW against both you and Mr. Friedberg</w:t>
      </w:r>
      <w:r w:rsidR="00FA60BA">
        <w:rPr>
          <w:rFonts w:ascii="Times New Roman" w:hAnsi="Times New Roman"/>
          <w:spacing w:val="0"/>
          <w:sz w:val="24"/>
          <w:szCs w:val="24"/>
        </w:rPr>
        <w:t>.  N</w:t>
      </w:r>
      <w:r>
        <w:rPr>
          <w:rFonts w:ascii="Times New Roman" w:hAnsi="Times New Roman"/>
          <w:spacing w:val="0"/>
          <w:sz w:val="24"/>
          <w:szCs w:val="24"/>
        </w:rPr>
        <w:t xml:space="preserve">ow your trying to make it as a new complaint </w:t>
      </w:r>
      <w:r w:rsidR="00FA60BA">
        <w:rPr>
          <w:rFonts w:ascii="Times New Roman" w:hAnsi="Times New Roman"/>
          <w:spacing w:val="0"/>
          <w:sz w:val="24"/>
          <w:szCs w:val="24"/>
        </w:rPr>
        <w:t xml:space="preserve">which </w:t>
      </w:r>
      <w:r>
        <w:rPr>
          <w:rFonts w:ascii="Times New Roman" w:hAnsi="Times New Roman"/>
          <w:spacing w:val="0"/>
          <w:sz w:val="24"/>
          <w:szCs w:val="24"/>
        </w:rPr>
        <w:t xml:space="preserve">is both ridiculous and further criminal and will so be reported to ALL appropriate oversight authorities and criminal investigators </w:t>
      </w:r>
      <w:r w:rsidR="00FA60BA">
        <w:rPr>
          <w:rFonts w:ascii="Times New Roman" w:hAnsi="Times New Roman"/>
          <w:spacing w:val="0"/>
          <w:sz w:val="24"/>
          <w:szCs w:val="24"/>
        </w:rPr>
        <w:t xml:space="preserve">as evidence </w:t>
      </w:r>
      <w:r>
        <w:rPr>
          <w:rFonts w:ascii="Times New Roman" w:hAnsi="Times New Roman"/>
          <w:spacing w:val="0"/>
          <w:sz w:val="24"/>
          <w:szCs w:val="24"/>
        </w:rPr>
        <w:t xml:space="preserve">of your continued </w:t>
      </w:r>
      <w:r w:rsidR="00FA60BA">
        <w:rPr>
          <w:rFonts w:ascii="Times New Roman" w:hAnsi="Times New Roman"/>
          <w:spacing w:val="0"/>
          <w:sz w:val="24"/>
          <w:szCs w:val="24"/>
        </w:rPr>
        <w:t>illegal activity and</w:t>
      </w:r>
      <w:r>
        <w:rPr>
          <w:rFonts w:ascii="Times New Roman" w:hAnsi="Times New Roman"/>
          <w:spacing w:val="0"/>
          <w:sz w:val="24"/>
          <w:szCs w:val="24"/>
        </w:rPr>
        <w:t xml:space="preserve"> further attempt at CRIMINAL CONCEALMENT</w:t>
      </w:r>
      <w:r w:rsidR="00FA60BA">
        <w:rPr>
          <w:rFonts w:ascii="Times New Roman" w:hAnsi="Times New Roman"/>
          <w:spacing w:val="0"/>
          <w:sz w:val="24"/>
          <w:szCs w:val="24"/>
        </w:rPr>
        <w:t xml:space="preserve"> and more</w:t>
      </w:r>
      <w:r>
        <w:rPr>
          <w:rFonts w:ascii="Times New Roman" w:hAnsi="Times New Roman"/>
          <w:spacing w:val="0"/>
          <w:sz w:val="24"/>
          <w:szCs w:val="24"/>
        </w:rPr>
        <w:t xml:space="preserve">.  </w:t>
      </w:r>
    </w:p>
    <w:p w:rsidR="00697EA3" w:rsidRDefault="00916DBC"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Second, since you should not be handling complaints against </w:t>
      </w:r>
      <w:r w:rsidR="00FA60BA">
        <w:rPr>
          <w:rFonts w:ascii="Times New Roman" w:hAnsi="Times New Roman"/>
          <w:spacing w:val="0"/>
          <w:sz w:val="24"/>
          <w:szCs w:val="24"/>
        </w:rPr>
        <w:t>yourself, or</w:t>
      </w:r>
      <w:r>
        <w:rPr>
          <w:rFonts w:ascii="Times New Roman" w:hAnsi="Times New Roman"/>
          <w:spacing w:val="0"/>
          <w:sz w:val="24"/>
          <w:szCs w:val="24"/>
        </w:rPr>
        <w:t xml:space="preserve"> your partner in crime Mr. Friedberg, it defies logic and law how you claim there is no basis in a complaint against yourself</w:t>
      </w:r>
      <w:r w:rsidR="00FA60BA">
        <w:rPr>
          <w:rFonts w:ascii="Times New Roman" w:hAnsi="Times New Roman"/>
          <w:spacing w:val="0"/>
          <w:sz w:val="24"/>
          <w:szCs w:val="24"/>
        </w:rPr>
        <w:t>.  Y</w:t>
      </w:r>
      <w:r>
        <w:rPr>
          <w:rFonts w:ascii="Times New Roman" w:hAnsi="Times New Roman"/>
          <w:spacing w:val="0"/>
          <w:sz w:val="24"/>
          <w:szCs w:val="24"/>
        </w:rPr>
        <w:t>ou</w:t>
      </w:r>
      <w:r w:rsidR="00FA60BA">
        <w:rPr>
          <w:rFonts w:ascii="Times New Roman" w:hAnsi="Times New Roman"/>
          <w:spacing w:val="0"/>
          <w:sz w:val="24"/>
          <w:szCs w:val="24"/>
        </w:rPr>
        <w:t xml:space="preserve"> should have already turned </w:t>
      </w:r>
      <w:r w:rsidR="00FA60BA">
        <w:rPr>
          <w:rFonts w:ascii="Times New Roman" w:hAnsi="Times New Roman"/>
          <w:spacing w:val="0"/>
          <w:sz w:val="24"/>
          <w:szCs w:val="24"/>
        </w:rPr>
        <w:lastRenderedPageBreak/>
        <w:t xml:space="preserve">these </w:t>
      </w:r>
      <w:r>
        <w:rPr>
          <w:rFonts w:ascii="Times New Roman" w:hAnsi="Times New Roman"/>
          <w:spacing w:val="0"/>
          <w:sz w:val="24"/>
          <w:szCs w:val="24"/>
        </w:rPr>
        <w:t>matter</w:t>
      </w:r>
      <w:r w:rsidR="00FA60BA">
        <w:rPr>
          <w:rFonts w:ascii="Times New Roman" w:hAnsi="Times New Roman"/>
          <w:spacing w:val="0"/>
          <w:sz w:val="24"/>
          <w:szCs w:val="24"/>
        </w:rPr>
        <w:t>s</w:t>
      </w:r>
      <w:r>
        <w:rPr>
          <w:rFonts w:ascii="Times New Roman" w:hAnsi="Times New Roman"/>
          <w:spacing w:val="0"/>
          <w:sz w:val="24"/>
          <w:szCs w:val="24"/>
        </w:rPr>
        <w:t xml:space="preserve"> over, per your rules</w:t>
      </w:r>
      <w:r w:rsidR="00FA60BA">
        <w:rPr>
          <w:rFonts w:ascii="Times New Roman" w:hAnsi="Times New Roman"/>
          <w:spacing w:val="0"/>
          <w:sz w:val="24"/>
          <w:szCs w:val="24"/>
        </w:rPr>
        <w:t>,</w:t>
      </w:r>
      <w:r>
        <w:rPr>
          <w:rFonts w:ascii="Times New Roman" w:hAnsi="Times New Roman"/>
          <w:spacing w:val="0"/>
          <w:sz w:val="24"/>
          <w:szCs w:val="24"/>
        </w:rPr>
        <w:t xml:space="preserve"> to a Hearing Panel Chair, which obviously you fail to do in regard to the FORMAL COMPLAINT AGAINST YOU AND MR. FRIEDBERG.  </w:t>
      </w:r>
      <w:r w:rsidR="00FA60BA">
        <w:rPr>
          <w:rFonts w:ascii="Times New Roman" w:hAnsi="Times New Roman"/>
          <w:spacing w:val="0"/>
          <w:sz w:val="24"/>
          <w:szCs w:val="24"/>
        </w:rPr>
        <w:t>Again, your actions appear criminal as you are attempting to deny proper procedure of your department in handling complaints to deny my due process rights, by concealing the complaints are against you, while admitting receipt of the complaint against yourself, a</w:t>
      </w:r>
      <w:r>
        <w:rPr>
          <w:rFonts w:ascii="Times New Roman" w:hAnsi="Times New Roman"/>
          <w:spacing w:val="0"/>
          <w:sz w:val="24"/>
          <w:szCs w:val="24"/>
        </w:rPr>
        <w:t xml:space="preserve">gain </w:t>
      </w:r>
      <w:r w:rsidR="00FA60BA">
        <w:rPr>
          <w:rFonts w:ascii="Times New Roman" w:hAnsi="Times New Roman"/>
          <w:spacing w:val="0"/>
          <w:sz w:val="24"/>
          <w:szCs w:val="24"/>
        </w:rPr>
        <w:t xml:space="preserve">this further </w:t>
      </w:r>
      <w:r>
        <w:rPr>
          <w:rFonts w:ascii="Times New Roman" w:hAnsi="Times New Roman"/>
          <w:spacing w:val="0"/>
          <w:sz w:val="24"/>
          <w:szCs w:val="24"/>
        </w:rPr>
        <w:t>serv</w:t>
      </w:r>
      <w:r w:rsidR="00FA60BA">
        <w:rPr>
          <w:rFonts w:ascii="Times New Roman" w:hAnsi="Times New Roman"/>
          <w:spacing w:val="0"/>
          <w:sz w:val="24"/>
          <w:szCs w:val="24"/>
        </w:rPr>
        <w:t>es</w:t>
      </w:r>
      <w:r>
        <w:rPr>
          <w:rFonts w:ascii="Times New Roman" w:hAnsi="Times New Roman"/>
          <w:spacing w:val="0"/>
          <w:sz w:val="24"/>
          <w:szCs w:val="24"/>
        </w:rPr>
        <w:t xml:space="preserve"> as prima facie evidence of your CONTINUED CRIMINAL CONDUCT.</w:t>
      </w:r>
    </w:p>
    <w:p w:rsidR="007F44DA" w:rsidRDefault="007F44DA" w:rsidP="007956D3">
      <w:pPr>
        <w:pStyle w:val="BodyText"/>
        <w:numPr>
          <w:ilvl w:val="0"/>
          <w:numId w:val="4"/>
        </w:numPr>
        <w:jc w:val="left"/>
        <w:rPr>
          <w:rFonts w:ascii="Times New Roman" w:hAnsi="Times New Roman"/>
          <w:spacing w:val="0"/>
          <w:sz w:val="24"/>
          <w:szCs w:val="24"/>
        </w:rPr>
      </w:pPr>
      <w:r w:rsidRPr="007F44DA">
        <w:rPr>
          <w:rFonts w:ascii="Times New Roman" w:hAnsi="Times New Roman"/>
          <w:spacing w:val="0"/>
          <w:sz w:val="24"/>
          <w:szCs w:val="24"/>
        </w:rPr>
        <w:t>The next statement truly shows your detachment from both reality and the rules and regulations that define ETHICS.  I quote your insanity, “Indeed, you appear to be arguing that anyone associated with the Committee is precluded from considering the merits of your complaint.</w:t>
      </w:r>
      <w:r>
        <w:rPr>
          <w:rFonts w:ascii="Times New Roman" w:hAnsi="Times New Roman"/>
          <w:spacing w:val="0"/>
          <w:sz w:val="24"/>
          <w:szCs w:val="24"/>
        </w:rPr>
        <w:t>”  Yes indeed Mr. Reardon I do make the claim that NOBODY in your department can handle these complaints and for several factual reasons.  First, your department is a DEFENDANT in a 12-COUNT, 12-TRILLION dollar LAWSUIT, which I am certain you are not concealing from state auditors</w:t>
      </w:r>
      <w:r w:rsidR="00177CD9">
        <w:rPr>
          <w:rFonts w:ascii="Times New Roman" w:hAnsi="Times New Roman"/>
          <w:spacing w:val="0"/>
          <w:sz w:val="24"/>
          <w:szCs w:val="24"/>
        </w:rPr>
        <w:t>!  W</w:t>
      </w:r>
      <w:r>
        <w:rPr>
          <w:rFonts w:ascii="Times New Roman" w:hAnsi="Times New Roman"/>
          <w:spacing w:val="0"/>
          <w:sz w:val="24"/>
          <w:szCs w:val="24"/>
        </w:rPr>
        <w:t>ell,</w:t>
      </w:r>
      <w:r w:rsidR="00177CD9">
        <w:rPr>
          <w:rFonts w:ascii="Times New Roman" w:hAnsi="Times New Roman"/>
          <w:spacing w:val="0"/>
          <w:sz w:val="24"/>
          <w:szCs w:val="24"/>
        </w:rPr>
        <w:t xml:space="preserve"> I am not sure that you are not concealing that but </w:t>
      </w:r>
      <w:r>
        <w:rPr>
          <w:rFonts w:ascii="Times New Roman" w:hAnsi="Times New Roman"/>
          <w:spacing w:val="0"/>
          <w:sz w:val="24"/>
          <w:szCs w:val="24"/>
        </w:rPr>
        <w:t>perhaps you could clarify that for me</w:t>
      </w:r>
      <w:r w:rsidR="00177CD9">
        <w:rPr>
          <w:rFonts w:ascii="Times New Roman" w:hAnsi="Times New Roman"/>
          <w:spacing w:val="0"/>
          <w:sz w:val="24"/>
          <w:szCs w:val="24"/>
        </w:rPr>
        <w:t xml:space="preserve"> and the Judiciary Committee</w:t>
      </w:r>
      <w:r>
        <w:rPr>
          <w:rFonts w:ascii="Times New Roman" w:hAnsi="Times New Roman"/>
          <w:spacing w:val="0"/>
          <w:sz w:val="24"/>
          <w:szCs w:val="24"/>
        </w:rPr>
        <w:t xml:space="preserve"> in writing, as I am sure you are reporting the liability on the states books, liabilities directly related to your CRIMINAL CONDUCT and CONTINUED CRIMINAL CONDUCT.  </w:t>
      </w:r>
    </w:p>
    <w:p w:rsidR="007F44DA" w:rsidRDefault="007F44DA"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As DEFENDANT</w:t>
      </w:r>
      <w:r w:rsidR="00177CD9">
        <w:rPr>
          <w:rFonts w:ascii="Times New Roman" w:hAnsi="Times New Roman"/>
          <w:spacing w:val="0"/>
          <w:sz w:val="24"/>
          <w:szCs w:val="24"/>
        </w:rPr>
        <w:t xml:space="preserve">S in the ongoing FEDERAL RICO </w:t>
      </w:r>
      <w:r>
        <w:rPr>
          <w:rFonts w:ascii="Times New Roman" w:hAnsi="Times New Roman"/>
          <w:spacing w:val="0"/>
          <w:sz w:val="24"/>
          <w:szCs w:val="24"/>
        </w:rPr>
        <w:t xml:space="preserve">LEGAL </w:t>
      </w:r>
      <w:r w:rsidR="00177CD9">
        <w:rPr>
          <w:rFonts w:ascii="Times New Roman" w:hAnsi="Times New Roman"/>
          <w:spacing w:val="0"/>
          <w:sz w:val="24"/>
          <w:szCs w:val="24"/>
        </w:rPr>
        <w:t>ACTION,</w:t>
      </w:r>
      <w:r>
        <w:rPr>
          <w:rFonts w:ascii="Times New Roman" w:hAnsi="Times New Roman"/>
          <w:spacing w:val="0"/>
          <w:sz w:val="24"/>
          <w:szCs w:val="24"/>
        </w:rPr>
        <w:t xml:space="preserve"> the whole First Department is </w:t>
      </w:r>
      <w:r w:rsidR="00177CD9">
        <w:rPr>
          <w:rFonts w:ascii="Times New Roman" w:hAnsi="Times New Roman"/>
          <w:spacing w:val="0"/>
          <w:sz w:val="24"/>
          <w:szCs w:val="24"/>
        </w:rPr>
        <w:t xml:space="preserve">factually and legally PRECLUDED </w:t>
      </w:r>
      <w:r>
        <w:rPr>
          <w:rFonts w:ascii="Times New Roman" w:hAnsi="Times New Roman"/>
          <w:spacing w:val="0"/>
          <w:sz w:val="24"/>
          <w:szCs w:val="24"/>
        </w:rPr>
        <w:t>from involvement due to CONFLICTS OF INTEREST and THE APPEARANCE OF IMPROPRIETY</w:t>
      </w:r>
      <w:r w:rsidR="00177CD9">
        <w:rPr>
          <w:rFonts w:ascii="Times New Roman" w:hAnsi="Times New Roman"/>
          <w:spacing w:val="0"/>
          <w:sz w:val="24"/>
          <w:szCs w:val="24"/>
        </w:rPr>
        <w:t xml:space="preserve"> this creates</w:t>
      </w:r>
      <w:r>
        <w:rPr>
          <w:rFonts w:ascii="Times New Roman" w:hAnsi="Times New Roman"/>
          <w:spacing w:val="0"/>
          <w:sz w:val="24"/>
          <w:szCs w:val="24"/>
        </w:rPr>
        <w:t xml:space="preserve">.  Next, the </w:t>
      </w:r>
      <w:r w:rsidR="00177CD9">
        <w:rPr>
          <w:rFonts w:ascii="Times New Roman" w:hAnsi="Times New Roman"/>
          <w:spacing w:val="0"/>
          <w:sz w:val="24"/>
          <w:szCs w:val="24"/>
        </w:rPr>
        <w:t xml:space="preserve">continued violation of </w:t>
      </w:r>
      <w:r>
        <w:rPr>
          <w:rFonts w:ascii="Times New Roman" w:hAnsi="Times New Roman"/>
          <w:spacing w:val="0"/>
          <w:sz w:val="24"/>
          <w:szCs w:val="24"/>
        </w:rPr>
        <w:t>CONFLICT</w:t>
      </w:r>
      <w:r w:rsidR="00177CD9">
        <w:rPr>
          <w:rFonts w:ascii="Times New Roman" w:hAnsi="Times New Roman"/>
          <w:spacing w:val="0"/>
          <w:sz w:val="24"/>
          <w:szCs w:val="24"/>
        </w:rPr>
        <w:t xml:space="preserve"> RULES which creates the</w:t>
      </w:r>
      <w:r>
        <w:rPr>
          <w:rFonts w:ascii="Times New Roman" w:hAnsi="Times New Roman"/>
          <w:spacing w:val="0"/>
          <w:sz w:val="24"/>
          <w:szCs w:val="24"/>
        </w:rPr>
        <w:t xml:space="preserve"> APPEARANCE OF IMPROPRIETY also act together to create CRIMINAL OBSTRUCTION OF OFFICIAL PROCEEDINGS.  Th</w:t>
      </w:r>
      <w:r w:rsidR="00177CD9">
        <w:rPr>
          <w:rFonts w:ascii="Times New Roman" w:hAnsi="Times New Roman"/>
          <w:spacing w:val="0"/>
          <w:sz w:val="24"/>
          <w:szCs w:val="24"/>
        </w:rPr>
        <w:t>ese CRIMINAL acts</w:t>
      </w:r>
      <w:r>
        <w:rPr>
          <w:rFonts w:ascii="Times New Roman" w:hAnsi="Times New Roman"/>
          <w:spacing w:val="0"/>
          <w:sz w:val="24"/>
          <w:szCs w:val="24"/>
        </w:rPr>
        <w:t xml:space="preserve"> also will be reported to your oversight</w:t>
      </w:r>
      <w:r w:rsidR="00177CD9">
        <w:rPr>
          <w:rFonts w:ascii="Times New Roman" w:hAnsi="Times New Roman"/>
          <w:spacing w:val="0"/>
          <w:sz w:val="24"/>
          <w:szCs w:val="24"/>
        </w:rPr>
        <w:t>, the Judiciary Committee</w:t>
      </w:r>
      <w:r>
        <w:rPr>
          <w:rFonts w:ascii="Times New Roman" w:hAnsi="Times New Roman"/>
          <w:spacing w:val="0"/>
          <w:sz w:val="24"/>
          <w:szCs w:val="24"/>
        </w:rPr>
        <w:t xml:space="preserve"> and CRIMINAL INVESTIGATORS.</w:t>
      </w:r>
    </w:p>
    <w:p w:rsidR="00177CD9" w:rsidRDefault="007F44DA"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As the First Department DDC is a DEFENDANT in the LAWSUIT, the DDC also has representative</w:t>
      </w:r>
      <w:r w:rsidR="00177CD9">
        <w:rPr>
          <w:rFonts w:ascii="Times New Roman" w:hAnsi="Times New Roman"/>
          <w:spacing w:val="0"/>
          <w:sz w:val="24"/>
          <w:szCs w:val="24"/>
        </w:rPr>
        <w:t xml:space="preserve">, albeit </w:t>
      </w:r>
      <w:r>
        <w:rPr>
          <w:rFonts w:ascii="Times New Roman" w:hAnsi="Times New Roman"/>
          <w:spacing w:val="0"/>
          <w:sz w:val="24"/>
          <w:szCs w:val="24"/>
        </w:rPr>
        <w:t>ILLEGAL</w:t>
      </w:r>
      <w:r w:rsidR="00177CD9">
        <w:rPr>
          <w:rFonts w:ascii="Times New Roman" w:hAnsi="Times New Roman"/>
          <w:spacing w:val="0"/>
          <w:sz w:val="24"/>
          <w:szCs w:val="24"/>
        </w:rPr>
        <w:t>LY retained</w:t>
      </w:r>
      <w:r>
        <w:rPr>
          <w:rFonts w:ascii="Times New Roman" w:hAnsi="Times New Roman"/>
          <w:spacing w:val="0"/>
          <w:sz w:val="24"/>
          <w:szCs w:val="24"/>
        </w:rPr>
        <w:t xml:space="preserve"> counsel, the New York Attorney General and Monica Connell</w:t>
      </w:r>
      <w:r w:rsidR="00177CD9">
        <w:rPr>
          <w:rFonts w:ascii="Times New Roman" w:hAnsi="Times New Roman"/>
          <w:spacing w:val="0"/>
          <w:sz w:val="24"/>
          <w:szCs w:val="24"/>
        </w:rPr>
        <w:t xml:space="preserve"> and again you contacting me other than through your counsel is HIGHLY SUSPECT and UNETHICAL</w:t>
      </w:r>
      <w:r w:rsidR="00824B79">
        <w:rPr>
          <w:rFonts w:ascii="Times New Roman" w:hAnsi="Times New Roman"/>
          <w:spacing w:val="0"/>
          <w:sz w:val="24"/>
          <w:szCs w:val="24"/>
        </w:rPr>
        <w:t>.</w:t>
      </w:r>
      <w:r w:rsidR="00177CD9">
        <w:rPr>
          <w:rFonts w:ascii="Times New Roman" w:hAnsi="Times New Roman"/>
          <w:spacing w:val="0"/>
          <w:sz w:val="24"/>
          <w:szCs w:val="24"/>
        </w:rPr>
        <w:t xml:space="preserve">  </w:t>
      </w:r>
      <w:r w:rsidR="00824B79">
        <w:rPr>
          <w:rFonts w:ascii="Times New Roman" w:hAnsi="Times New Roman"/>
          <w:spacing w:val="0"/>
          <w:sz w:val="24"/>
          <w:szCs w:val="24"/>
        </w:rPr>
        <w:t xml:space="preserve">  </w:t>
      </w:r>
    </w:p>
    <w:p w:rsidR="00177CD9" w:rsidRDefault="00824B79"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lastRenderedPageBreak/>
        <w:t>U</w:t>
      </w:r>
      <w:r w:rsidR="007F44DA">
        <w:rPr>
          <w:rFonts w:ascii="Times New Roman" w:hAnsi="Times New Roman"/>
          <w:spacing w:val="0"/>
          <w:sz w:val="24"/>
          <w:szCs w:val="24"/>
        </w:rPr>
        <w:t xml:space="preserve">pon filing the complaints against other DEFENDANTS in the same LAWSUIT, </w:t>
      </w:r>
      <w:r>
        <w:rPr>
          <w:rFonts w:ascii="Times New Roman" w:hAnsi="Times New Roman"/>
          <w:spacing w:val="0"/>
          <w:sz w:val="24"/>
          <w:szCs w:val="24"/>
        </w:rPr>
        <w:t xml:space="preserve">Ms. Connell </w:t>
      </w:r>
      <w:r w:rsidR="007F44DA">
        <w:rPr>
          <w:rFonts w:ascii="Times New Roman" w:hAnsi="Times New Roman"/>
          <w:spacing w:val="0"/>
          <w:sz w:val="24"/>
          <w:szCs w:val="24"/>
        </w:rPr>
        <w:t>advised me as YOUR COUNSEL to file the complaints with your offices</w:t>
      </w:r>
      <w:r>
        <w:rPr>
          <w:rFonts w:ascii="Times New Roman" w:hAnsi="Times New Roman"/>
          <w:spacing w:val="0"/>
          <w:sz w:val="24"/>
          <w:szCs w:val="24"/>
        </w:rPr>
        <w:t xml:space="preserve"> </w:t>
      </w:r>
      <w:r w:rsidR="007F44DA">
        <w:rPr>
          <w:rFonts w:ascii="Times New Roman" w:hAnsi="Times New Roman"/>
          <w:spacing w:val="0"/>
          <w:sz w:val="24"/>
          <w:szCs w:val="24"/>
        </w:rPr>
        <w:t>against the Proskauer Rose and Foley &amp; Lardner attorneys</w:t>
      </w:r>
      <w:r w:rsidR="00177CD9">
        <w:rPr>
          <w:rFonts w:ascii="Times New Roman" w:hAnsi="Times New Roman"/>
          <w:spacing w:val="0"/>
          <w:sz w:val="24"/>
          <w:szCs w:val="24"/>
        </w:rPr>
        <w:t xml:space="preserve"> and law firms</w:t>
      </w:r>
      <w:r w:rsidR="004F5952">
        <w:rPr>
          <w:rFonts w:ascii="Times New Roman" w:hAnsi="Times New Roman"/>
          <w:spacing w:val="0"/>
          <w:sz w:val="24"/>
          <w:szCs w:val="24"/>
        </w:rPr>
        <w:t>.  However, Connell stated that the complaints</w:t>
      </w:r>
      <w:r w:rsidR="007F44DA">
        <w:rPr>
          <w:rFonts w:ascii="Times New Roman" w:hAnsi="Times New Roman"/>
          <w:spacing w:val="0"/>
          <w:sz w:val="24"/>
          <w:szCs w:val="24"/>
        </w:rPr>
        <w:t xml:space="preserve"> would be moved instantly to a NON CONFLICTED THIRD PARTY</w:t>
      </w:r>
      <w:r w:rsidR="004F5952">
        <w:rPr>
          <w:rFonts w:ascii="Times New Roman" w:hAnsi="Times New Roman"/>
          <w:spacing w:val="0"/>
          <w:sz w:val="24"/>
          <w:szCs w:val="24"/>
        </w:rPr>
        <w:t xml:space="preserve"> to avoid the OBVIOUS CONFLICTS OF INTEREST AND APPEARANCES OF IMPROPRIETY</w:t>
      </w:r>
      <w:r w:rsidR="007F44DA">
        <w:rPr>
          <w:rFonts w:ascii="Times New Roman" w:hAnsi="Times New Roman"/>
          <w:spacing w:val="0"/>
          <w:sz w:val="24"/>
          <w:szCs w:val="24"/>
        </w:rPr>
        <w:t xml:space="preserve"> </w:t>
      </w:r>
      <w:r>
        <w:rPr>
          <w:rFonts w:ascii="Times New Roman" w:hAnsi="Times New Roman"/>
          <w:spacing w:val="0"/>
          <w:sz w:val="24"/>
          <w:szCs w:val="24"/>
        </w:rPr>
        <w:t xml:space="preserve">your </w:t>
      </w:r>
      <w:r w:rsidR="00177CD9">
        <w:rPr>
          <w:rFonts w:ascii="Times New Roman" w:hAnsi="Times New Roman"/>
          <w:spacing w:val="0"/>
          <w:sz w:val="24"/>
          <w:szCs w:val="24"/>
        </w:rPr>
        <w:t xml:space="preserve">departments and any members of the department </w:t>
      </w:r>
      <w:r>
        <w:rPr>
          <w:rFonts w:ascii="Times New Roman" w:hAnsi="Times New Roman"/>
          <w:spacing w:val="0"/>
          <w:sz w:val="24"/>
          <w:szCs w:val="24"/>
        </w:rPr>
        <w:t>handling of the complaints</w:t>
      </w:r>
      <w:r w:rsidR="007F44DA">
        <w:rPr>
          <w:rFonts w:ascii="Times New Roman" w:hAnsi="Times New Roman"/>
          <w:spacing w:val="0"/>
          <w:sz w:val="24"/>
          <w:szCs w:val="24"/>
        </w:rPr>
        <w:t xml:space="preserve"> create</w:t>
      </w:r>
      <w:r>
        <w:rPr>
          <w:rFonts w:ascii="Times New Roman" w:hAnsi="Times New Roman"/>
          <w:spacing w:val="0"/>
          <w:sz w:val="24"/>
          <w:szCs w:val="24"/>
        </w:rPr>
        <w:t>s</w:t>
      </w:r>
      <w:r w:rsidR="004F5952">
        <w:rPr>
          <w:rFonts w:ascii="Times New Roman" w:hAnsi="Times New Roman"/>
          <w:spacing w:val="0"/>
          <w:sz w:val="24"/>
          <w:szCs w:val="24"/>
        </w:rPr>
        <w:t>.</w:t>
      </w:r>
      <w:r w:rsidR="007F44DA">
        <w:rPr>
          <w:rFonts w:ascii="Times New Roman" w:hAnsi="Times New Roman"/>
          <w:spacing w:val="0"/>
          <w:sz w:val="24"/>
          <w:szCs w:val="24"/>
        </w:rPr>
        <w:t xml:space="preserve">  </w:t>
      </w:r>
    </w:p>
    <w:p w:rsidR="007F44DA" w:rsidRDefault="007F44DA"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Yet, somehow, you sneaky dog, you and your partner in crim</w:t>
      </w:r>
      <w:r w:rsidR="00824B79">
        <w:rPr>
          <w:rFonts w:ascii="Times New Roman" w:hAnsi="Times New Roman"/>
          <w:spacing w:val="0"/>
          <w:sz w:val="24"/>
          <w:szCs w:val="24"/>
        </w:rPr>
        <w:t>e, Mr. Friedberg, interceded</w:t>
      </w:r>
      <w:r w:rsidR="00177CD9">
        <w:rPr>
          <w:rFonts w:ascii="Times New Roman" w:hAnsi="Times New Roman"/>
          <w:spacing w:val="0"/>
          <w:sz w:val="24"/>
          <w:szCs w:val="24"/>
        </w:rPr>
        <w:t xml:space="preserve"> those complaints that were to be transferred, in opposition to what your counsel had arranged with me </w:t>
      </w:r>
      <w:r w:rsidR="00824B79">
        <w:rPr>
          <w:rFonts w:ascii="Times New Roman" w:hAnsi="Times New Roman"/>
          <w:spacing w:val="0"/>
          <w:sz w:val="24"/>
          <w:szCs w:val="24"/>
        </w:rPr>
        <w:t>and</w:t>
      </w:r>
      <w:r w:rsidR="00177CD9">
        <w:rPr>
          <w:rFonts w:ascii="Times New Roman" w:hAnsi="Times New Roman"/>
          <w:spacing w:val="0"/>
          <w:sz w:val="24"/>
          <w:szCs w:val="24"/>
        </w:rPr>
        <w:t xml:space="preserve"> brazenly or insanely,</w:t>
      </w:r>
      <w:r w:rsidR="00824B79">
        <w:rPr>
          <w:rFonts w:ascii="Times New Roman" w:hAnsi="Times New Roman"/>
          <w:spacing w:val="0"/>
          <w:sz w:val="24"/>
          <w:szCs w:val="24"/>
        </w:rPr>
        <w:t xml:space="preserve"> attempted to DISMISS COMPLAINTS AGAINST OTHER DEFENDANTS IN THE LAWSUIT YOUR DEPARTMENT IS A NAMED DEFENDANT IN.  Again, these CONFLICTS act to OBSTRUCT JUSTICE and </w:t>
      </w:r>
      <w:r w:rsidR="00177CD9">
        <w:rPr>
          <w:rFonts w:ascii="Times New Roman" w:hAnsi="Times New Roman"/>
          <w:spacing w:val="0"/>
          <w:sz w:val="24"/>
          <w:szCs w:val="24"/>
        </w:rPr>
        <w:t>will</w:t>
      </w:r>
      <w:r w:rsidR="00824B79">
        <w:rPr>
          <w:rFonts w:ascii="Times New Roman" w:hAnsi="Times New Roman"/>
          <w:spacing w:val="0"/>
          <w:sz w:val="24"/>
          <w:szCs w:val="24"/>
        </w:rPr>
        <w:t xml:space="preserve"> be noted to all oversight of the DDC</w:t>
      </w:r>
      <w:r w:rsidR="00177CD9">
        <w:rPr>
          <w:rFonts w:ascii="Times New Roman" w:hAnsi="Times New Roman"/>
          <w:spacing w:val="0"/>
          <w:sz w:val="24"/>
          <w:szCs w:val="24"/>
        </w:rPr>
        <w:t>, the Judiciary Committee</w:t>
      </w:r>
      <w:r w:rsidR="00824B79">
        <w:rPr>
          <w:rFonts w:ascii="Times New Roman" w:hAnsi="Times New Roman"/>
          <w:spacing w:val="0"/>
          <w:sz w:val="24"/>
          <w:szCs w:val="24"/>
        </w:rPr>
        <w:t xml:space="preserve"> and CRIMINAL INVESTIGATORS.</w:t>
      </w:r>
      <w:r w:rsidR="00177CD9" w:rsidRPr="00177CD9">
        <w:rPr>
          <w:rFonts w:ascii="Times New Roman" w:hAnsi="Times New Roman"/>
          <w:spacing w:val="0"/>
          <w:sz w:val="24"/>
          <w:szCs w:val="24"/>
        </w:rPr>
        <w:t xml:space="preserve"> </w:t>
      </w:r>
      <w:r w:rsidR="00177CD9">
        <w:rPr>
          <w:rFonts w:ascii="Times New Roman" w:hAnsi="Times New Roman"/>
          <w:spacing w:val="0"/>
          <w:sz w:val="24"/>
          <w:szCs w:val="24"/>
        </w:rPr>
        <w:t xml:space="preserve">Your actions earned you and Mr. Friedberg </w:t>
      </w:r>
      <w:r w:rsidR="005C13E2">
        <w:rPr>
          <w:rFonts w:ascii="Times New Roman" w:hAnsi="Times New Roman"/>
          <w:spacing w:val="0"/>
          <w:sz w:val="24"/>
          <w:szCs w:val="24"/>
        </w:rPr>
        <w:t xml:space="preserve">disciplinary </w:t>
      </w:r>
      <w:r w:rsidR="00177CD9">
        <w:rPr>
          <w:rFonts w:ascii="Times New Roman" w:hAnsi="Times New Roman"/>
          <w:spacing w:val="0"/>
          <w:sz w:val="24"/>
          <w:szCs w:val="24"/>
        </w:rPr>
        <w:t xml:space="preserve">complaints for your misconducts, separate and distinct </w:t>
      </w:r>
      <w:r w:rsidR="005C13E2">
        <w:rPr>
          <w:rFonts w:ascii="Times New Roman" w:hAnsi="Times New Roman"/>
          <w:spacing w:val="0"/>
          <w:sz w:val="24"/>
          <w:szCs w:val="24"/>
        </w:rPr>
        <w:t xml:space="preserve">complaints, </w:t>
      </w:r>
      <w:r w:rsidR="00177CD9">
        <w:rPr>
          <w:rFonts w:ascii="Times New Roman" w:hAnsi="Times New Roman"/>
          <w:spacing w:val="0"/>
          <w:sz w:val="24"/>
          <w:szCs w:val="24"/>
        </w:rPr>
        <w:t>although you keep lumping them together and failing to provide separate case numbers for each.</w:t>
      </w:r>
    </w:p>
    <w:p w:rsidR="00824B79" w:rsidRDefault="00824B79"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Therefore, your question asks if I think anyone in your department can handle these </w:t>
      </w:r>
      <w:r w:rsidR="005C13E2">
        <w:rPr>
          <w:rFonts w:ascii="Times New Roman" w:hAnsi="Times New Roman"/>
          <w:spacing w:val="0"/>
          <w:sz w:val="24"/>
          <w:szCs w:val="24"/>
        </w:rPr>
        <w:t>complaints, the answer is NO THEY CANNOT,</w:t>
      </w:r>
      <w:r>
        <w:rPr>
          <w:rFonts w:ascii="Times New Roman" w:hAnsi="Times New Roman"/>
          <w:spacing w:val="0"/>
          <w:sz w:val="24"/>
          <w:szCs w:val="24"/>
        </w:rPr>
        <w:t xml:space="preserve"> and I advise YOU, Mr. Friedberg and any other department official that act on these complaints</w:t>
      </w:r>
      <w:r w:rsidR="005C13E2">
        <w:rPr>
          <w:rFonts w:ascii="Times New Roman" w:hAnsi="Times New Roman"/>
          <w:spacing w:val="0"/>
          <w:sz w:val="24"/>
          <w:szCs w:val="24"/>
        </w:rPr>
        <w:t xml:space="preserve"> that each act</w:t>
      </w:r>
      <w:r>
        <w:rPr>
          <w:rFonts w:ascii="Times New Roman" w:hAnsi="Times New Roman"/>
          <w:spacing w:val="0"/>
          <w:sz w:val="24"/>
          <w:szCs w:val="24"/>
        </w:rPr>
        <w:t xml:space="preserve"> will result in further FORMAL COMPLAINTS to your oversight</w:t>
      </w:r>
      <w:r w:rsidR="005C13E2">
        <w:rPr>
          <w:rFonts w:ascii="Times New Roman" w:hAnsi="Times New Roman"/>
          <w:spacing w:val="0"/>
          <w:sz w:val="24"/>
          <w:szCs w:val="24"/>
        </w:rPr>
        <w:t>, the Judiciary Committee investigating your Department</w:t>
      </w:r>
      <w:r>
        <w:rPr>
          <w:rFonts w:ascii="Times New Roman" w:hAnsi="Times New Roman"/>
          <w:spacing w:val="0"/>
          <w:sz w:val="24"/>
          <w:szCs w:val="24"/>
        </w:rPr>
        <w:t xml:space="preserve"> and CRIMINAL INVESTIGATORS.</w:t>
      </w:r>
    </w:p>
    <w:p w:rsidR="005C13E2" w:rsidRDefault="00824B79" w:rsidP="007956D3">
      <w:pPr>
        <w:pStyle w:val="BodyText"/>
        <w:numPr>
          <w:ilvl w:val="0"/>
          <w:numId w:val="4"/>
        </w:numPr>
        <w:jc w:val="left"/>
        <w:rPr>
          <w:rFonts w:ascii="Times New Roman" w:hAnsi="Times New Roman"/>
          <w:spacing w:val="0"/>
          <w:sz w:val="24"/>
          <w:szCs w:val="24"/>
        </w:rPr>
      </w:pPr>
      <w:r w:rsidRPr="00824B79">
        <w:rPr>
          <w:rFonts w:ascii="Times New Roman" w:hAnsi="Times New Roman"/>
          <w:spacing w:val="0"/>
          <w:sz w:val="24"/>
          <w:szCs w:val="24"/>
        </w:rPr>
        <w:t xml:space="preserve">Your letter continues </w:t>
      </w:r>
      <w:r w:rsidR="005C13E2">
        <w:rPr>
          <w:rFonts w:ascii="Times New Roman" w:hAnsi="Times New Roman"/>
          <w:spacing w:val="0"/>
          <w:sz w:val="24"/>
          <w:szCs w:val="24"/>
        </w:rPr>
        <w:t xml:space="preserve">deeper into </w:t>
      </w:r>
      <w:r w:rsidRPr="00824B79">
        <w:rPr>
          <w:rFonts w:ascii="Times New Roman" w:hAnsi="Times New Roman"/>
          <w:spacing w:val="0"/>
          <w:sz w:val="24"/>
          <w:szCs w:val="24"/>
        </w:rPr>
        <w:t>insan</w:t>
      </w:r>
      <w:r w:rsidR="005C13E2">
        <w:rPr>
          <w:rFonts w:ascii="Times New Roman" w:hAnsi="Times New Roman"/>
          <w:spacing w:val="0"/>
          <w:sz w:val="24"/>
          <w:szCs w:val="24"/>
        </w:rPr>
        <w:t>ity, I quote,</w:t>
      </w:r>
      <w:r w:rsidRPr="00824B79">
        <w:rPr>
          <w:rFonts w:ascii="Times New Roman" w:hAnsi="Times New Roman"/>
          <w:spacing w:val="0"/>
          <w:sz w:val="24"/>
          <w:szCs w:val="24"/>
        </w:rPr>
        <w:t xml:space="preserve"> “On October 7,</w:t>
      </w:r>
      <w:r>
        <w:rPr>
          <w:rFonts w:ascii="Times New Roman" w:hAnsi="Times New Roman"/>
          <w:spacing w:val="0"/>
          <w:sz w:val="24"/>
          <w:szCs w:val="24"/>
        </w:rPr>
        <w:t xml:space="preserve"> </w:t>
      </w:r>
      <w:r w:rsidRPr="00824B79">
        <w:rPr>
          <w:rFonts w:ascii="Times New Roman" w:hAnsi="Times New Roman"/>
          <w:spacing w:val="0"/>
          <w:sz w:val="24"/>
          <w:szCs w:val="24"/>
        </w:rPr>
        <w:t>2009 I wrote to you advising that your previous complaints against Mr. Friedberg and other attorneys have been closed.</w:t>
      </w:r>
      <w:r>
        <w:rPr>
          <w:rFonts w:ascii="Times New Roman" w:hAnsi="Times New Roman"/>
          <w:spacing w:val="0"/>
          <w:sz w:val="24"/>
          <w:szCs w:val="24"/>
        </w:rPr>
        <w:t xml:space="preserve">”  Now here your sneakiness is better than a proverbial “snake in the grass” as you attempt to state that my previous complaints filed against </w:t>
      </w:r>
      <w:r w:rsidR="005C13E2">
        <w:rPr>
          <w:rFonts w:ascii="Times New Roman" w:hAnsi="Times New Roman"/>
          <w:spacing w:val="0"/>
          <w:sz w:val="24"/>
          <w:szCs w:val="24"/>
        </w:rPr>
        <w:t>Mr.</w:t>
      </w:r>
      <w:r>
        <w:rPr>
          <w:rFonts w:ascii="Times New Roman" w:hAnsi="Times New Roman"/>
          <w:spacing w:val="0"/>
          <w:sz w:val="24"/>
          <w:szCs w:val="24"/>
        </w:rPr>
        <w:t xml:space="preserve"> Friedberg </w:t>
      </w:r>
      <w:r w:rsidR="005C13E2">
        <w:rPr>
          <w:rFonts w:ascii="Times New Roman" w:hAnsi="Times New Roman"/>
          <w:spacing w:val="0"/>
          <w:sz w:val="24"/>
          <w:szCs w:val="24"/>
        </w:rPr>
        <w:t>and</w:t>
      </w:r>
      <w:r>
        <w:rPr>
          <w:rFonts w:ascii="Times New Roman" w:hAnsi="Times New Roman"/>
          <w:spacing w:val="0"/>
          <w:sz w:val="24"/>
          <w:szCs w:val="24"/>
        </w:rPr>
        <w:t xml:space="preserve"> other DEFENDANTS are closed.</w:t>
      </w:r>
      <w:r w:rsidR="006B06E4">
        <w:rPr>
          <w:rFonts w:ascii="Times New Roman" w:hAnsi="Times New Roman"/>
          <w:spacing w:val="0"/>
          <w:sz w:val="24"/>
          <w:szCs w:val="24"/>
        </w:rPr>
        <w:t xml:space="preserve">  </w:t>
      </w:r>
      <w:r w:rsidR="004F5952">
        <w:rPr>
          <w:rFonts w:ascii="Times New Roman" w:hAnsi="Times New Roman"/>
          <w:spacing w:val="0"/>
          <w:sz w:val="24"/>
          <w:szCs w:val="24"/>
        </w:rPr>
        <w:t>This looks like you are attempting to m</w:t>
      </w:r>
      <w:r w:rsidR="006B06E4">
        <w:rPr>
          <w:rFonts w:ascii="Times New Roman" w:hAnsi="Times New Roman"/>
          <w:spacing w:val="0"/>
          <w:sz w:val="24"/>
          <w:szCs w:val="24"/>
        </w:rPr>
        <w:t xml:space="preserve">ix apples and oranges while hiding the beef.  </w:t>
      </w:r>
    </w:p>
    <w:p w:rsidR="00E64BA4" w:rsidRDefault="005C13E2"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lastRenderedPageBreak/>
        <w:t>Let us keep it straight for the Judiciary Committee whom I am requesting handling this matter going forward</w:t>
      </w:r>
      <w:r w:rsidR="00E64BA4">
        <w:rPr>
          <w:rFonts w:ascii="Times New Roman" w:hAnsi="Times New Roman"/>
          <w:spacing w:val="0"/>
          <w:sz w:val="24"/>
          <w:szCs w:val="24"/>
        </w:rPr>
        <w:t xml:space="preserve"> (as well as other criminal investigators this complaint is addressed too)</w:t>
      </w:r>
      <w:r>
        <w:rPr>
          <w:rFonts w:ascii="Times New Roman" w:hAnsi="Times New Roman"/>
          <w:spacing w:val="0"/>
          <w:sz w:val="24"/>
          <w:szCs w:val="24"/>
        </w:rPr>
        <w:t xml:space="preserve"> and institute oversight over you</w:t>
      </w:r>
      <w:r w:rsidR="00E64BA4">
        <w:rPr>
          <w:rFonts w:ascii="Times New Roman" w:hAnsi="Times New Roman"/>
          <w:spacing w:val="0"/>
          <w:sz w:val="24"/>
          <w:szCs w:val="24"/>
        </w:rPr>
        <w:t xml:space="preserve">r extremely illegal activities.  To get things straight, </w:t>
      </w:r>
      <w:r>
        <w:rPr>
          <w:rFonts w:ascii="Times New Roman" w:hAnsi="Times New Roman"/>
          <w:spacing w:val="0"/>
          <w:sz w:val="24"/>
          <w:szCs w:val="24"/>
        </w:rPr>
        <w:t xml:space="preserve">there are </w:t>
      </w:r>
      <w:r w:rsidR="00E64BA4">
        <w:rPr>
          <w:rFonts w:ascii="Times New Roman" w:hAnsi="Times New Roman"/>
          <w:spacing w:val="0"/>
          <w:sz w:val="24"/>
          <w:szCs w:val="24"/>
        </w:rPr>
        <w:t xml:space="preserve">two sets of </w:t>
      </w:r>
      <w:r>
        <w:rPr>
          <w:rFonts w:ascii="Times New Roman" w:hAnsi="Times New Roman"/>
          <w:spacing w:val="0"/>
          <w:sz w:val="24"/>
          <w:szCs w:val="24"/>
        </w:rPr>
        <w:t>complaints</w:t>
      </w:r>
      <w:r w:rsidR="00E64BA4">
        <w:rPr>
          <w:rFonts w:ascii="Times New Roman" w:hAnsi="Times New Roman"/>
          <w:spacing w:val="0"/>
          <w:sz w:val="24"/>
          <w:szCs w:val="24"/>
        </w:rPr>
        <w:t>, one</w:t>
      </w:r>
      <w:r>
        <w:rPr>
          <w:rFonts w:ascii="Times New Roman" w:hAnsi="Times New Roman"/>
          <w:spacing w:val="0"/>
          <w:sz w:val="24"/>
          <w:szCs w:val="24"/>
        </w:rPr>
        <w:t xml:space="preserve"> against Proskauer and Foley attorneys</w:t>
      </w:r>
      <w:r w:rsidR="00E64BA4">
        <w:rPr>
          <w:rFonts w:ascii="Times New Roman" w:hAnsi="Times New Roman"/>
          <w:spacing w:val="0"/>
          <w:sz w:val="24"/>
          <w:szCs w:val="24"/>
        </w:rPr>
        <w:t xml:space="preserve"> for their conflicts in the US District Court</w:t>
      </w:r>
      <w:r>
        <w:rPr>
          <w:rFonts w:ascii="Times New Roman" w:hAnsi="Times New Roman"/>
          <w:spacing w:val="0"/>
          <w:sz w:val="24"/>
          <w:szCs w:val="24"/>
        </w:rPr>
        <w:t xml:space="preserve"> and </w:t>
      </w:r>
      <w:r w:rsidR="00E64BA4">
        <w:rPr>
          <w:rFonts w:ascii="Times New Roman" w:hAnsi="Times New Roman"/>
          <w:spacing w:val="0"/>
          <w:sz w:val="24"/>
          <w:szCs w:val="24"/>
        </w:rPr>
        <w:t xml:space="preserve">then </w:t>
      </w:r>
      <w:r>
        <w:rPr>
          <w:rFonts w:ascii="Times New Roman" w:hAnsi="Times New Roman"/>
          <w:spacing w:val="0"/>
          <w:sz w:val="24"/>
          <w:szCs w:val="24"/>
        </w:rPr>
        <w:t>there are complaints against you</w:t>
      </w:r>
      <w:r w:rsidR="00E64BA4">
        <w:rPr>
          <w:rFonts w:ascii="Times New Roman" w:hAnsi="Times New Roman"/>
          <w:spacing w:val="0"/>
          <w:sz w:val="24"/>
          <w:szCs w:val="24"/>
        </w:rPr>
        <w:t xml:space="preserve"> (Roy Reardon)</w:t>
      </w:r>
      <w:r>
        <w:rPr>
          <w:rFonts w:ascii="Times New Roman" w:hAnsi="Times New Roman"/>
          <w:spacing w:val="0"/>
          <w:sz w:val="24"/>
          <w:szCs w:val="24"/>
        </w:rPr>
        <w:t xml:space="preserve"> and Mr. Friedberg</w:t>
      </w:r>
      <w:r w:rsidR="00E64BA4">
        <w:rPr>
          <w:rFonts w:ascii="Times New Roman" w:hAnsi="Times New Roman"/>
          <w:spacing w:val="0"/>
          <w:sz w:val="24"/>
          <w:szCs w:val="24"/>
        </w:rPr>
        <w:t>,</w:t>
      </w:r>
      <w:r>
        <w:rPr>
          <w:rFonts w:ascii="Times New Roman" w:hAnsi="Times New Roman"/>
          <w:spacing w:val="0"/>
          <w:sz w:val="24"/>
          <w:szCs w:val="24"/>
        </w:rPr>
        <w:t xml:space="preserve"> which are separate and came much later.  </w:t>
      </w:r>
    </w:p>
    <w:p w:rsidR="004F5952" w:rsidRDefault="005C13E2"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On October 07, 2009, you could not be telling me the complaint against Mr. Friedberg was dismissed as your letter contends, for in that letter you claimed that you did not know of complaints against you and Mr. Friedberg</w:t>
      </w:r>
      <w:r w:rsidR="00E64BA4">
        <w:rPr>
          <w:rFonts w:ascii="Times New Roman" w:hAnsi="Times New Roman"/>
          <w:spacing w:val="0"/>
          <w:sz w:val="24"/>
          <w:szCs w:val="24"/>
        </w:rPr>
        <w:t xml:space="preserve">.  You </w:t>
      </w:r>
      <w:r>
        <w:rPr>
          <w:rFonts w:ascii="Times New Roman" w:hAnsi="Times New Roman"/>
          <w:spacing w:val="0"/>
          <w:sz w:val="24"/>
          <w:szCs w:val="24"/>
        </w:rPr>
        <w:t>claim</w:t>
      </w:r>
      <w:r w:rsidR="00E64BA4">
        <w:rPr>
          <w:rFonts w:ascii="Times New Roman" w:hAnsi="Times New Roman"/>
          <w:spacing w:val="0"/>
          <w:sz w:val="24"/>
          <w:szCs w:val="24"/>
        </w:rPr>
        <w:t>ed</w:t>
      </w:r>
      <w:r>
        <w:rPr>
          <w:rFonts w:ascii="Times New Roman" w:hAnsi="Times New Roman"/>
          <w:spacing w:val="0"/>
          <w:sz w:val="24"/>
          <w:szCs w:val="24"/>
        </w:rPr>
        <w:t xml:space="preserve"> the Formal Complaints</w:t>
      </w:r>
      <w:r w:rsidR="00E64BA4">
        <w:rPr>
          <w:rFonts w:ascii="Times New Roman" w:hAnsi="Times New Roman"/>
          <w:spacing w:val="0"/>
          <w:sz w:val="24"/>
          <w:szCs w:val="24"/>
        </w:rPr>
        <w:t xml:space="preserve"> I filed</w:t>
      </w:r>
      <w:r>
        <w:rPr>
          <w:rFonts w:ascii="Times New Roman" w:hAnsi="Times New Roman"/>
          <w:spacing w:val="0"/>
          <w:sz w:val="24"/>
          <w:szCs w:val="24"/>
        </w:rPr>
        <w:t xml:space="preserve"> did not look like complaints</w:t>
      </w:r>
      <w:r w:rsidR="00E64BA4">
        <w:rPr>
          <w:rFonts w:ascii="Times New Roman" w:hAnsi="Times New Roman"/>
          <w:spacing w:val="0"/>
          <w:sz w:val="24"/>
          <w:szCs w:val="24"/>
        </w:rPr>
        <w:t>, despite the fact that the documents clearly points out that they are FORMAL COMPLAINTS, several times.</w:t>
      </w:r>
      <w:r>
        <w:rPr>
          <w:rFonts w:ascii="Times New Roman" w:hAnsi="Times New Roman"/>
          <w:spacing w:val="0"/>
          <w:sz w:val="24"/>
          <w:szCs w:val="24"/>
        </w:rPr>
        <w:t xml:space="preserve"> Certainly, it becomes apparent that you cannot keep your lies straight at this time but perhaps you can better explain this to the Judiciary Committee.</w:t>
      </w:r>
    </w:p>
    <w:p w:rsidR="005C13E2" w:rsidRDefault="008C4785"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Your October 07, 2009 attempts to combine the earlier complaints against attorneys from Proskauer Rose and Foley &amp; Lardner with the complaints against you and Mr. Friedberg, </w:t>
      </w:r>
      <w:r w:rsidR="005C13E2">
        <w:rPr>
          <w:rFonts w:ascii="Times New Roman" w:hAnsi="Times New Roman"/>
          <w:spacing w:val="0"/>
          <w:sz w:val="24"/>
          <w:szCs w:val="24"/>
        </w:rPr>
        <w:t xml:space="preserve">while hiding your involvement.  </w:t>
      </w:r>
      <w:r w:rsidR="006B06E4">
        <w:rPr>
          <w:rFonts w:ascii="Times New Roman" w:hAnsi="Times New Roman"/>
          <w:spacing w:val="0"/>
          <w:sz w:val="24"/>
          <w:szCs w:val="24"/>
        </w:rPr>
        <w:t>Love how you refer to “other attorneys” in a third person voice</w:t>
      </w:r>
      <w:r w:rsidR="004F5952">
        <w:rPr>
          <w:rFonts w:ascii="Times New Roman" w:hAnsi="Times New Roman"/>
          <w:spacing w:val="0"/>
          <w:sz w:val="24"/>
          <w:szCs w:val="24"/>
        </w:rPr>
        <w:t xml:space="preserve"> “other”</w:t>
      </w:r>
      <w:r w:rsidR="006B06E4">
        <w:rPr>
          <w:rFonts w:ascii="Times New Roman" w:hAnsi="Times New Roman"/>
          <w:spacing w:val="0"/>
          <w:sz w:val="24"/>
          <w:szCs w:val="24"/>
        </w:rPr>
        <w:t>, versus identifying that YOU Mr. Reardon, are one of the “other” attorneys you reference.  Do you often refer to yourself in the third person</w:t>
      </w:r>
      <w:r w:rsidR="005C13E2">
        <w:rPr>
          <w:rFonts w:ascii="Times New Roman" w:hAnsi="Times New Roman"/>
          <w:spacing w:val="0"/>
          <w:sz w:val="24"/>
          <w:szCs w:val="24"/>
        </w:rPr>
        <w:t xml:space="preserve"> “other”</w:t>
      </w:r>
      <w:r w:rsidR="006B06E4">
        <w:rPr>
          <w:rFonts w:ascii="Times New Roman" w:hAnsi="Times New Roman"/>
          <w:spacing w:val="0"/>
          <w:sz w:val="24"/>
          <w:szCs w:val="24"/>
        </w:rPr>
        <w:t>; this is a very symbolic sign of pathological behavior indicating delusion.  Perhaps you could have written more accurately, something like – your complaints against Mr. Friedberg, MYSELF and other attorneys</w:t>
      </w:r>
      <w:r>
        <w:rPr>
          <w:rFonts w:ascii="Times New Roman" w:hAnsi="Times New Roman"/>
          <w:spacing w:val="0"/>
          <w:sz w:val="24"/>
          <w:szCs w:val="24"/>
        </w:rPr>
        <w:t xml:space="preserve"> but that would have exposed you so I see your need </w:t>
      </w:r>
      <w:r w:rsidR="005C13E2">
        <w:rPr>
          <w:rFonts w:ascii="Times New Roman" w:hAnsi="Times New Roman"/>
          <w:spacing w:val="0"/>
          <w:sz w:val="24"/>
          <w:szCs w:val="24"/>
        </w:rPr>
        <w:t>for further Concealing such a material fact in layers of BS</w:t>
      </w:r>
      <w:r w:rsidR="006B06E4">
        <w:rPr>
          <w:rFonts w:ascii="Times New Roman" w:hAnsi="Times New Roman"/>
          <w:spacing w:val="0"/>
          <w:sz w:val="24"/>
          <w:szCs w:val="24"/>
        </w:rPr>
        <w:t xml:space="preserve">.  </w:t>
      </w:r>
    </w:p>
    <w:p w:rsidR="00824B79" w:rsidRPr="00824B79" w:rsidRDefault="006B06E4"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Again, you CONCEAL MATERIAL FACTS, which creates further CRIMINAL CONDUCT.</w:t>
      </w:r>
      <w:r w:rsidR="00824B79">
        <w:rPr>
          <w:rFonts w:ascii="Times New Roman" w:hAnsi="Times New Roman"/>
          <w:spacing w:val="0"/>
          <w:sz w:val="24"/>
          <w:szCs w:val="24"/>
        </w:rPr>
        <w:t xml:space="preserve">  </w:t>
      </w:r>
      <w:r>
        <w:rPr>
          <w:rFonts w:ascii="Times New Roman" w:hAnsi="Times New Roman"/>
          <w:spacing w:val="0"/>
          <w:sz w:val="24"/>
          <w:szCs w:val="24"/>
        </w:rPr>
        <w:t>Finally, I am not sure how the FORMAL COMPLAINTS c</w:t>
      </w:r>
      <w:r w:rsidR="005F6504">
        <w:rPr>
          <w:rFonts w:ascii="Times New Roman" w:hAnsi="Times New Roman"/>
          <w:spacing w:val="0"/>
          <w:sz w:val="24"/>
          <w:szCs w:val="24"/>
        </w:rPr>
        <w:t>ould</w:t>
      </w:r>
      <w:r>
        <w:rPr>
          <w:rFonts w:ascii="Times New Roman" w:hAnsi="Times New Roman"/>
          <w:spacing w:val="0"/>
          <w:sz w:val="24"/>
          <w:szCs w:val="24"/>
        </w:rPr>
        <w:t xml:space="preserve"> </w:t>
      </w:r>
      <w:r w:rsidR="001F377C">
        <w:rPr>
          <w:rFonts w:ascii="Times New Roman" w:hAnsi="Times New Roman"/>
          <w:spacing w:val="0"/>
          <w:sz w:val="24"/>
          <w:szCs w:val="24"/>
        </w:rPr>
        <w:t xml:space="preserve">now </w:t>
      </w:r>
      <w:r>
        <w:rPr>
          <w:rFonts w:ascii="Times New Roman" w:hAnsi="Times New Roman"/>
          <w:spacing w:val="0"/>
          <w:sz w:val="24"/>
          <w:szCs w:val="24"/>
        </w:rPr>
        <w:t xml:space="preserve">close when they </w:t>
      </w:r>
      <w:r w:rsidR="005F6504">
        <w:rPr>
          <w:rFonts w:ascii="Times New Roman" w:hAnsi="Times New Roman"/>
          <w:spacing w:val="0"/>
          <w:sz w:val="24"/>
          <w:szCs w:val="24"/>
        </w:rPr>
        <w:t>are not yet</w:t>
      </w:r>
      <w:r>
        <w:rPr>
          <w:rFonts w:ascii="Times New Roman" w:hAnsi="Times New Roman"/>
          <w:spacing w:val="0"/>
          <w:sz w:val="24"/>
          <w:szCs w:val="24"/>
        </w:rPr>
        <w:t xml:space="preserve"> opened formally</w:t>
      </w:r>
      <w:r w:rsidR="001F377C">
        <w:rPr>
          <w:rFonts w:ascii="Times New Roman" w:hAnsi="Times New Roman"/>
          <w:spacing w:val="0"/>
          <w:sz w:val="24"/>
          <w:szCs w:val="24"/>
        </w:rPr>
        <w:t xml:space="preserve"> through proper procedure</w:t>
      </w:r>
      <w:r w:rsidR="005F6504">
        <w:rPr>
          <w:rFonts w:ascii="Times New Roman" w:hAnsi="Times New Roman"/>
          <w:spacing w:val="0"/>
          <w:sz w:val="24"/>
          <w:szCs w:val="24"/>
        </w:rPr>
        <w:t>.  No c</w:t>
      </w:r>
      <w:r>
        <w:rPr>
          <w:rFonts w:ascii="Times New Roman" w:hAnsi="Times New Roman"/>
          <w:spacing w:val="0"/>
          <w:sz w:val="24"/>
          <w:szCs w:val="24"/>
        </w:rPr>
        <w:t xml:space="preserve">omplaint </w:t>
      </w:r>
      <w:r w:rsidR="005F6504">
        <w:rPr>
          <w:rFonts w:ascii="Times New Roman" w:hAnsi="Times New Roman"/>
          <w:spacing w:val="0"/>
          <w:sz w:val="24"/>
          <w:szCs w:val="24"/>
        </w:rPr>
        <w:t>n</w:t>
      </w:r>
      <w:r>
        <w:rPr>
          <w:rFonts w:ascii="Times New Roman" w:hAnsi="Times New Roman"/>
          <w:spacing w:val="0"/>
          <w:sz w:val="24"/>
          <w:szCs w:val="24"/>
        </w:rPr>
        <w:t>umbers</w:t>
      </w:r>
      <w:r w:rsidR="001F377C">
        <w:rPr>
          <w:rFonts w:ascii="Times New Roman" w:hAnsi="Times New Roman"/>
          <w:spacing w:val="0"/>
          <w:sz w:val="24"/>
          <w:szCs w:val="24"/>
        </w:rPr>
        <w:t xml:space="preserve"> are</w:t>
      </w:r>
      <w:r>
        <w:rPr>
          <w:rFonts w:ascii="Times New Roman" w:hAnsi="Times New Roman"/>
          <w:spacing w:val="0"/>
          <w:sz w:val="24"/>
          <w:szCs w:val="24"/>
        </w:rPr>
        <w:t xml:space="preserve"> </w:t>
      </w:r>
      <w:r w:rsidR="005F6504">
        <w:rPr>
          <w:rFonts w:ascii="Times New Roman" w:hAnsi="Times New Roman"/>
          <w:spacing w:val="0"/>
          <w:sz w:val="24"/>
          <w:szCs w:val="24"/>
        </w:rPr>
        <w:t xml:space="preserve">issued for SIX complaints </w:t>
      </w:r>
      <w:r>
        <w:rPr>
          <w:rFonts w:ascii="Times New Roman" w:hAnsi="Times New Roman"/>
          <w:spacing w:val="0"/>
          <w:sz w:val="24"/>
          <w:szCs w:val="24"/>
        </w:rPr>
        <w:t xml:space="preserve">for me to even respond </w:t>
      </w:r>
      <w:r w:rsidR="001F377C">
        <w:rPr>
          <w:rFonts w:ascii="Times New Roman" w:hAnsi="Times New Roman"/>
          <w:spacing w:val="0"/>
          <w:sz w:val="24"/>
          <w:szCs w:val="24"/>
        </w:rPr>
        <w:t>to each separately</w:t>
      </w:r>
      <w:r>
        <w:rPr>
          <w:rFonts w:ascii="Times New Roman" w:hAnsi="Times New Roman"/>
          <w:spacing w:val="0"/>
          <w:sz w:val="24"/>
          <w:szCs w:val="24"/>
        </w:rPr>
        <w:t>,</w:t>
      </w:r>
      <w:r w:rsidR="005F6504">
        <w:rPr>
          <w:rFonts w:ascii="Times New Roman" w:hAnsi="Times New Roman"/>
          <w:spacing w:val="0"/>
          <w:sz w:val="24"/>
          <w:szCs w:val="24"/>
        </w:rPr>
        <w:t xml:space="preserve"> complaint numbers which I have</w:t>
      </w:r>
      <w:r>
        <w:rPr>
          <w:rFonts w:ascii="Times New Roman" w:hAnsi="Times New Roman"/>
          <w:spacing w:val="0"/>
          <w:sz w:val="24"/>
          <w:szCs w:val="24"/>
        </w:rPr>
        <w:t xml:space="preserve"> demanded in </w:t>
      </w:r>
      <w:r w:rsidR="005F6504">
        <w:rPr>
          <w:rFonts w:ascii="Times New Roman" w:hAnsi="Times New Roman"/>
          <w:spacing w:val="0"/>
          <w:sz w:val="24"/>
          <w:szCs w:val="24"/>
        </w:rPr>
        <w:t xml:space="preserve">each of </w:t>
      </w:r>
      <w:r>
        <w:rPr>
          <w:rFonts w:ascii="Times New Roman" w:hAnsi="Times New Roman"/>
          <w:spacing w:val="0"/>
          <w:sz w:val="24"/>
          <w:szCs w:val="24"/>
        </w:rPr>
        <w:t>my complaint</w:t>
      </w:r>
      <w:r w:rsidR="005F6504">
        <w:rPr>
          <w:rFonts w:ascii="Times New Roman" w:hAnsi="Times New Roman"/>
          <w:spacing w:val="0"/>
          <w:sz w:val="24"/>
          <w:szCs w:val="24"/>
        </w:rPr>
        <w:t>s</w:t>
      </w:r>
      <w:r w:rsidR="001F377C">
        <w:rPr>
          <w:rFonts w:ascii="Times New Roman" w:hAnsi="Times New Roman"/>
          <w:spacing w:val="0"/>
          <w:sz w:val="24"/>
          <w:szCs w:val="24"/>
        </w:rPr>
        <w:t xml:space="preserve"> since filing</w:t>
      </w:r>
      <w:r>
        <w:rPr>
          <w:rFonts w:ascii="Times New Roman" w:hAnsi="Times New Roman"/>
          <w:spacing w:val="0"/>
          <w:sz w:val="24"/>
          <w:szCs w:val="24"/>
        </w:rPr>
        <w:t xml:space="preserve"> and </w:t>
      </w:r>
      <w:r w:rsidR="005F6504">
        <w:rPr>
          <w:rFonts w:ascii="Times New Roman" w:hAnsi="Times New Roman"/>
          <w:spacing w:val="0"/>
          <w:sz w:val="24"/>
          <w:szCs w:val="24"/>
        </w:rPr>
        <w:t xml:space="preserve">which are supposed to be issued </w:t>
      </w:r>
      <w:r>
        <w:rPr>
          <w:rFonts w:ascii="Times New Roman" w:hAnsi="Times New Roman"/>
          <w:spacing w:val="0"/>
          <w:sz w:val="24"/>
          <w:szCs w:val="24"/>
        </w:rPr>
        <w:t xml:space="preserve">as part of the RULES and REGULATIONS of your </w:t>
      </w:r>
      <w:r>
        <w:rPr>
          <w:rFonts w:ascii="Times New Roman" w:hAnsi="Times New Roman"/>
          <w:spacing w:val="0"/>
          <w:sz w:val="24"/>
          <w:szCs w:val="24"/>
        </w:rPr>
        <w:lastRenderedPageBreak/>
        <w:t>department</w:t>
      </w:r>
      <w:r w:rsidR="001F377C">
        <w:rPr>
          <w:rFonts w:ascii="Times New Roman" w:hAnsi="Times New Roman"/>
          <w:spacing w:val="0"/>
          <w:sz w:val="24"/>
          <w:szCs w:val="24"/>
        </w:rPr>
        <w:t xml:space="preserve"> for each complaint</w:t>
      </w:r>
      <w:r w:rsidR="005F6504">
        <w:rPr>
          <w:rFonts w:ascii="Times New Roman" w:hAnsi="Times New Roman"/>
          <w:spacing w:val="0"/>
          <w:sz w:val="24"/>
          <w:szCs w:val="24"/>
        </w:rPr>
        <w:t xml:space="preserve">.  Yes, the </w:t>
      </w:r>
      <w:r w:rsidR="001F377C">
        <w:rPr>
          <w:rFonts w:ascii="Times New Roman" w:hAnsi="Times New Roman"/>
          <w:spacing w:val="0"/>
          <w:sz w:val="24"/>
          <w:szCs w:val="24"/>
        </w:rPr>
        <w:t xml:space="preserve">very </w:t>
      </w:r>
      <w:r w:rsidR="005F6504">
        <w:rPr>
          <w:rFonts w:ascii="Times New Roman" w:hAnsi="Times New Roman"/>
          <w:spacing w:val="0"/>
          <w:sz w:val="24"/>
          <w:szCs w:val="24"/>
        </w:rPr>
        <w:t xml:space="preserve">Rules and Regulations </w:t>
      </w:r>
      <w:r>
        <w:rPr>
          <w:rFonts w:ascii="Times New Roman" w:hAnsi="Times New Roman"/>
          <w:spacing w:val="0"/>
          <w:sz w:val="24"/>
          <w:szCs w:val="24"/>
        </w:rPr>
        <w:t>that you psychotically continue to ignore</w:t>
      </w:r>
      <w:r w:rsidR="001F377C">
        <w:rPr>
          <w:rFonts w:ascii="Times New Roman" w:hAnsi="Times New Roman"/>
          <w:spacing w:val="0"/>
          <w:sz w:val="24"/>
          <w:szCs w:val="24"/>
        </w:rPr>
        <w:t xml:space="preserve"> that regulate your department.</w:t>
      </w:r>
      <w:r>
        <w:rPr>
          <w:rFonts w:ascii="Times New Roman" w:hAnsi="Times New Roman"/>
          <w:spacing w:val="0"/>
          <w:sz w:val="24"/>
          <w:szCs w:val="24"/>
        </w:rPr>
        <w:t xml:space="preserve"> </w:t>
      </w:r>
    </w:p>
    <w:p w:rsidR="00E37920" w:rsidRDefault="008C4785" w:rsidP="007956D3">
      <w:pPr>
        <w:pStyle w:val="BodyText"/>
        <w:numPr>
          <w:ilvl w:val="0"/>
          <w:numId w:val="4"/>
        </w:numPr>
        <w:jc w:val="left"/>
        <w:rPr>
          <w:rFonts w:ascii="Times New Roman" w:hAnsi="Times New Roman"/>
          <w:spacing w:val="0"/>
          <w:sz w:val="24"/>
          <w:szCs w:val="24"/>
        </w:rPr>
      </w:pPr>
      <w:r>
        <w:rPr>
          <w:rFonts w:ascii="Times New Roman" w:hAnsi="Times New Roman"/>
          <w:spacing w:val="0"/>
          <w:sz w:val="24"/>
          <w:szCs w:val="24"/>
        </w:rPr>
        <w:t>T</w:t>
      </w:r>
      <w:r w:rsidR="006B06E4" w:rsidRPr="006B06E4">
        <w:rPr>
          <w:rFonts w:ascii="Times New Roman" w:hAnsi="Times New Roman"/>
          <w:spacing w:val="0"/>
          <w:sz w:val="24"/>
          <w:szCs w:val="24"/>
        </w:rPr>
        <w:t xml:space="preserve">his my favorite </w:t>
      </w:r>
      <w:r w:rsidR="001F377C">
        <w:rPr>
          <w:rFonts w:ascii="Times New Roman" w:hAnsi="Times New Roman"/>
          <w:spacing w:val="0"/>
          <w:sz w:val="24"/>
          <w:szCs w:val="24"/>
        </w:rPr>
        <w:t>quote from your factually illegal letter</w:t>
      </w:r>
      <w:r w:rsidR="006B06E4" w:rsidRPr="006B06E4">
        <w:rPr>
          <w:rFonts w:ascii="Times New Roman" w:hAnsi="Times New Roman"/>
          <w:spacing w:val="0"/>
          <w:sz w:val="24"/>
          <w:szCs w:val="24"/>
        </w:rPr>
        <w:t xml:space="preserve">, I quote, </w:t>
      </w:r>
      <w:r w:rsidR="00894254">
        <w:rPr>
          <w:rFonts w:ascii="Times New Roman" w:hAnsi="Times New Roman"/>
          <w:spacing w:val="0"/>
          <w:sz w:val="24"/>
          <w:szCs w:val="24"/>
        </w:rPr>
        <w:t>“</w:t>
      </w:r>
      <w:r w:rsidR="006B06E4" w:rsidRPr="006B06E4">
        <w:rPr>
          <w:rFonts w:ascii="Times New Roman" w:hAnsi="Times New Roman"/>
          <w:spacing w:val="0"/>
          <w:sz w:val="24"/>
          <w:szCs w:val="24"/>
        </w:rPr>
        <w:t>You may wish to consider consulting with counsel regarding the matters raised in your submissions.</w:t>
      </w:r>
      <w:r w:rsidR="00894254">
        <w:rPr>
          <w:rFonts w:ascii="Times New Roman" w:hAnsi="Times New Roman"/>
          <w:spacing w:val="0"/>
          <w:sz w:val="24"/>
          <w:szCs w:val="24"/>
        </w:rPr>
        <w:t>”</w:t>
      </w:r>
      <w:r w:rsidR="00E37920">
        <w:rPr>
          <w:rFonts w:ascii="Times New Roman" w:hAnsi="Times New Roman"/>
          <w:spacing w:val="0"/>
          <w:sz w:val="24"/>
          <w:szCs w:val="24"/>
        </w:rPr>
        <w:t xml:space="preserve">  To be clear, I have consulted counsel, YOUR COUNSEL the New York Attorney General and it was determined that you are conflicted and cannot handle complaints against other Defendants</w:t>
      </w:r>
      <w:r w:rsidR="001F377C">
        <w:rPr>
          <w:rFonts w:ascii="Times New Roman" w:hAnsi="Times New Roman"/>
          <w:spacing w:val="0"/>
          <w:sz w:val="24"/>
          <w:szCs w:val="24"/>
        </w:rPr>
        <w:t xml:space="preserve">, </w:t>
      </w:r>
      <w:r w:rsidR="00E37920">
        <w:rPr>
          <w:rFonts w:ascii="Times New Roman" w:hAnsi="Times New Roman"/>
          <w:spacing w:val="0"/>
          <w:sz w:val="24"/>
          <w:szCs w:val="24"/>
        </w:rPr>
        <w:t xml:space="preserve">nor yourself and Mr. Friedberg, per your own departmental Rules and Regulation Part 600, per the Attorney Code of Conduct and Law.  The </w:t>
      </w:r>
      <w:r w:rsidR="001F377C">
        <w:rPr>
          <w:rFonts w:ascii="Times New Roman" w:hAnsi="Times New Roman"/>
          <w:spacing w:val="0"/>
          <w:sz w:val="24"/>
          <w:szCs w:val="24"/>
        </w:rPr>
        <w:t>result</w:t>
      </w:r>
      <w:r w:rsidR="00E37920">
        <w:rPr>
          <w:rFonts w:ascii="Times New Roman" w:hAnsi="Times New Roman"/>
          <w:spacing w:val="0"/>
          <w:sz w:val="24"/>
          <w:szCs w:val="24"/>
        </w:rPr>
        <w:t xml:space="preserve"> </w:t>
      </w:r>
      <w:r w:rsidR="001F377C">
        <w:rPr>
          <w:rFonts w:ascii="Times New Roman" w:hAnsi="Times New Roman"/>
          <w:spacing w:val="0"/>
          <w:sz w:val="24"/>
          <w:szCs w:val="24"/>
        </w:rPr>
        <w:t xml:space="preserve">of my talk with YOUR COUNSEL THE NY AG </w:t>
      </w:r>
      <w:r w:rsidR="00E37920">
        <w:rPr>
          <w:rFonts w:ascii="Times New Roman" w:hAnsi="Times New Roman"/>
          <w:spacing w:val="0"/>
          <w:sz w:val="24"/>
          <w:szCs w:val="24"/>
        </w:rPr>
        <w:t>was to have the complaints moved to a NON CONFLICTED THIRD PARTY.  I advise you therefore to consider consulting with YOUR COUNSEL regarding the matters raised against you CRIMINALLY and the CIVIL charges against you and your department in the civil complaint</w:t>
      </w:r>
      <w:r w:rsidR="001F377C">
        <w:rPr>
          <w:rFonts w:ascii="Times New Roman" w:hAnsi="Times New Roman"/>
          <w:spacing w:val="0"/>
          <w:sz w:val="24"/>
          <w:szCs w:val="24"/>
        </w:rPr>
        <w:t xml:space="preserve"> and further consult on turning yourself in at this point</w:t>
      </w:r>
      <w:r w:rsidR="00E37920">
        <w:rPr>
          <w:rFonts w:ascii="Times New Roman" w:hAnsi="Times New Roman"/>
          <w:spacing w:val="0"/>
          <w:sz w:val="24"/>
          <w:szCs w:val="24"/>
        </w:rPr>
        <w:t>.</w:t>
      </w:r>
    </w:p>
    <w:p w:rsidR="00E37920" w:rsidRDefault="00E37920"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I advise you to consult your counsel as to further pestering me directly, where as you know, I represent myself Pro Se, so it is highly unethical and against the Attorney Conduct Code for you, an attorney, to be contacting me directly when you have representative counsel.  I find teaching you ethics at this point to be an utter waste of my time at this point, as you seem not be able to discern realistically what your own ethical obligations are, nor what the Rules you are charged with over</w:t>
      </w:r>
      <w:r w:rsidR="001F377C">
        <w:rPr>
          <w:rFonts w:ascii="Times New Roman" w:hAnsi="Times New Roman"/>
          <w:spacing w:val="0"/>
          <w:sz w:val="24"/>
          <w:szCs w:val="24"/>
        </w:rPr>
        <w:t xml:space="preserve"> sight of </w:t>
      </w:r>
      <w:r>
        <w:rPr>
          <w:rFonts w:ascii="Times New Roman" w:hAnsi="Times New Roman"/>
          <w:spacing w:val="0"/>
          <w:sz w:val="24"/>
          <w:szCs w:val="24"/>
        </w:rPr>
        <w:t>state</w:t>
      </w:r>
      <w:r w:rsidR="001F377C">
        <w:rPr>
          <w:rFonts w:ascii="Times New Roman" w:hAnsi="Times New Roman"/>
          <w:spacing w:val="0"/>
          <w:sz w:val="24"/>
          <w:szCs w:val="24"/>
        </w:rPr>
        <w:t xml:space="preserve"> or your procedures</w:t>
      </w:r>
      <w:r>
        <w:rPr>
          <w:rFonts w:ascii="Times New Roman" w:hAnsi="Times New Roman"/>
          <w:spacing w:val="0"/>
          <w:sz w:val="24"/>
          <w:szCs w:val="24"/>
        </w:rPr>
        <w:t xml:space="preserve"> and finally </w:t>
      </w:r>
      <w:r w:rsidR="001F377C">
        <w:rPr>
          <w:rFonts w:ascii="Times New Roman" w:hAnsi="Times New Roman"/>
          <w:spacing w:val="0"/>
          <w:sz w:val="24"/>
          <w:szCs w:val="24"/>
        </w:rPr>
        <w:t xml:space="preserve">are in flagrant violation of </w:t>
      </w:r>
      <w:r>
        <w:rPr>
          <w:rFonts w:ascii="Times New Roman" w:hAnsi="Times New Roman"/>
          <w:spacing w:val="0"/>
          <w:sz w:val="24"/>
          <w:szCs w:val="24"/>
        </w:rPr>
        <w:t xml:space="preserve">the Law.  I therefore highly recommend that you discontinue with contacting me directly and have your attorney handle these matters going forward. </w:t>
      </w:r>
    </w:p>
    <w:p w:rsidR="00DB0FB0" w:rsidRPr="00DB0FB0" w:rsidRDefault="00E37920"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Of course, your attorney, the New York Attorney General, is also a DEFENDANT in my LAWSUIT and his representation is therefore suspect as aiding and abetting illegally your department through CONFLICTED representation that VIOLATES the NYAG Rules Public Office Rule 17</w:t>
      </w:r>
      <w:r w:rsidR="001F377C">
        <w:rPr>
          <w:rFonts w:ascii="Times New Roman" w:hAnsi="Times New Roman"/>
          <w:spacing w:val="0"/>
          <w:sz w:val="24"/>
          <w:szCs w:val="24"/>
        </w:rPr>
        <w:t>.  This</w:t>
      </w:r>
      <w:r>
        <w:rPr>
          <w:rFonts w:ascii="Times New Roman" w:hAnsi="Times New Roman"/>
          <w:spacing w:val="0"/>
          <w:sz w:val="24"/>
          <w:szCs w:val="24"/>
        </w:rPr>
        <w:t xml:space="preserve"> ILLEGAL REPRESENTATION compounds</w:t>
      </w:r>
      <w:r w:rsidR="001F377C">
        <w:rPr>
          <w:rFonts w:ascii="Times New Roman" w:hAnsi="Times New Roman"/>
          <w:spacing w:val="0"/>
          <w:sz w:val="24"/>
          <w:szCs w:val="24"/>
        </w:rPr>
        <w:t xml:space="preserve"> the problems and further</w:t>
      </w:r>
      <w:r>
        <w:rPr>
          <w:rFonts w:ascii="Times New Roman" w:hAnsi="Times New Roman"/>
          <w:spacing w:val="0"/>
          <w:sz w:val="24"/>
          <w:szCs w:val="24"/>
        </w:rPr>
        <w:t xml:space="preserve"> cause</w:t>
      </w:r>
      <w:r w:rsidR="001F377C">
        <w:rPr>
          <w:rFonts w:ascii="Times New Roman" w:hAnsi="Times New Roman"/>
          <w:spacing w:val="0"/>
          <w:sz w:val="24"/>
          <w:szCs w:val="24"/>
        </w:rPr>
        <w:t>s</w:t>
      </w:r>
      <w:r>
        <w:rPr>
          <w:rFonts w:ascii="Times New Roman" w:hAnsi="Times New Roman"/>
          <w:spacing w:val="0"/>
          <w:sz w:val="24"/>
          <w:szCs w:val="24"/>
        </w:rPr>
        <w:t xml:space="preserve"> Obstruction of Justice</w:t>
      </w:r>
      <w:r w:rsidR="001F377C">
        <w:rPr>
          <w:rFonts w:ascii="Times New Roman" w:hAnsi="Times New Roman"/>
          <w:spacing w:val="0"/>
          <w:sz w:val="24"/>
          <w:szCs w:val="24"/>
        </w:rPr>
        <w:t>,</w:t>
      </w:r>
      <w:r>
        <w:rPr>
          <w:rFonts w:ascii="Times New Roman" w:hAnsi="Times New Roman"/>
          <w:spacing w:val="0"/>
          <w:sz w:val="24"/>
          <w:szCs w:val="24"/>
        </w:rPr>
        <w:t xml:space="preserve"> as the Conflict precludes the NYAG from doing his public duty of investigating dirty rotten Public Officials, like yourself and Mr. Friedberg.  As my LAWSUIT has been marked legally “RELATED” by Federal Judge Shira Scheindlin to that of the First Department DDC </w:t>
      </w:r>
      <w:r>
        <w:rPr>
          <w:rFonts w:ascii="Times New Roman" w:hAnsi="Times New Roman"/>
          <w:spacing w:val="0"/>
          <w:sz w:val="24"/>
          <w:szCs w:val="24"/>
        </w:rPr>
        <w:lastRenderedPageBreak/>
        <w:t xml:space="preserve">Whistleblower case of Christine C. Anderson, we see that Anderson similarly is complaining that the NYAG illegal representation of State Defendants from your offices, is a Violation of the NYAG Rules and Regulations and Law, whereby you can get a gander for her position at the following URL, incorporated by reference in entirety herein @ </w:t>
      </w:r>
      <w:hyperlink r:id="rId11" w:history="1">
        <w:r w:rsidR="00A61D6E" w:rsidRPr="003873DC">
          <w:rPr>
            <w:rStyle w:val="Hyperlink"/>
            <w:rFonts w:ascii="Times New Roman" w:hAnsi="Times New Roman"/>
            <w:spacing w:val="0"/>
            <w:sz w:val="24"/>
            <w:szCs w:val="24"/>
          </w:rPr>
          <w:t>http://www.frankbrady.org/TammanyHall/Documents_files/Anderson%20111609%20Filing.pdf</w:t>
        </w:r>
      </w:hyperlink>
      <w:r w:rsidR="00A61D6E">
        <w:rPr>
          <w:rFonts w:ascii="Times New Roman" w:hAnsi="Times New Roman"/>
          <w:spacing w:val="0"/>
          <w:sz w:val="24"/>
          <w:szCs w:val="24"/>
        </w:rPr>
        <w:t xml:space="preserve"> </w:t>
      </w:r>
    </w:p>
    <w:p w:rsidR="004E4FEF" w:rsidRPr="004E4FEF" w:rsidRDefault="006A1FC7"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Yet</w:t>
      </w:r>
      <w:r w:rsidR="004E4FEF" w:rsidRPr="004E4FEF">
        <w:rPr>
          <w:rFonts w:ascii="Times New Roman" w:hAnsi="Times New Roman"/>
          <w:spacing w:val="0"/>
          <w:sz w:val="24"/>
          <w:szCs w:val="24"/>
        </w:rPr>
        <w:t xml:space="preserve">, while </w:t>
      </w:r>
      <w:r>
        <w:rPr>
          <w:rFonts w:ascii="Times New Roman" w:hAnsi="Times New Roman"/>
          <w:spacing w:val="0"/>
          <w:sz w:val="24"/>
          <w:szCs w:val="24"/>
        </w:rPr>
        <w:t xml:space="preserve">your letter attempts to claim </w:t>
      </w:r>
      <w:r w:rsidR="004E4FEF" w:rsidRPr="004E4FEF">
        <w:rPr>
          <w:rFonts w:ascii="Times New Roman" w:hAnsi="Times New Roman"/>
          <w:spacing w:val="0"/>
          <w:sz w:val="24"/>
          <w:szCs w:val="24"/>
        </w:rPr>
        <w:t>no conflict</w:t>
      </w:r>
      <w:r w:rsidR="00A61D6E">
        <w:rPr>
          <w:rFonts w:ascii="Times New Roman" w:hAnsi="Times New Roman"/>
          <w:spacing w:val="0"/>
          <w:sz w:val="24"/>
          <w:szCs w:val="24"/>
        </w:rPr>
        <w:t>s and no foul play</w:t>
      </w:r>
      <w:r>
        <w:rPr>
          <w:rFonts w:ascii="Times New Roman" w:hAnsi="Times New Roman"/>
          <w:spacing w:val="0"/>
          <w:sz w:val="24"/>
          <w:szCs w:val="24"/>
        </w:rPr>
        <w:t>,</w:t>
      </w:r>
      <w:r w:rsidR="004E4FEF" w:rsidRPr="004E4FEF">
        <w:rPr>
          <w:rFonts w:ascii="Times New Roman" w:hAnsi="Times New Roman"/>
          <w:spacing w:val="0"/>
          <w:sz w:val="24"/>
          <w:szCs w:val="24"/>
        </w:rPr>
        <w:t xml:space="preserve"> almost, you </w:t>
      </w:r>
      <w:r w:rsidR="00A61D6E">
        <w:rPr>
          <w:rFonts w:ascii="Times New Roman" w:hAnsi="Times New Roman"/>
          <w:spacing w:val="0"/>
          <w:sz w:val="24"/>
          <w:szCs w:val="24"/>
        </w:rPr>
        <w:t xml:space="preserve">simultaneously </w:t>
      </w:r>
      <w:r w:rsidR="004E4FEF" w:rsidRPr="004E4FEF">
        <w:rPr>
          <w:rFonts w:ascii="Times New Roman" w:hAnsi="Times New Roman"/>
          <w:spacing w:val="0"/>
          <w:sz w:val="24"/>
          <w:szCs w:val="24"/>
        </w:rPr>
        <w:t>failed to sign and return the CONFLICT OF INTEREST DISCLOSURE FORM attached to the COMPLAINT</w:t>
      </w:r>
      <w:r>
        <w:rPr>
          <w:rFonts w:ascii="Times New Roman" w:hAnsi="Times New Roman"/>
          <w:spacing w:val="0"/>
          <w:sz w:val="24"/>
          <w:szCs w:val="24"/>
        </w:rPr>
        <w:t xml:space="preserve">.  This failure </w:t>
      </w:r>
      <w:r w:rsidR="004E4FEF" w:rsidRPr="004E4FEF">
        <w:rPr>
          <w:rFonts w:ascii="Times New Roman" w:hAnsi="Times New Roman"/>
          <w:spacing w:val="0"/>
          <w:sz w:val="24"/>
          <w:szCs w:val="24"/>
        </w:rPr>
        <w:t xml:space="preserve">serves as further evidence of your CRIMINAL OBSTRUCTION through CONFLICT OF </w:t>
      </w:r>
      <w:r w:rsidRPr="004E4FEF">
        <w:rPr>
          <w:rFonts w:ascii="Times New Roman" w:hAnsi="Times New Roman"/>
          <w:spacing w:val="0"/>
          <w:sz w:val="24"/>
          <w:szCs w:val="24"/>
        </w:rPr>
        <w:t>INTEREST, which</w:t>
      </w:r>
      <w:r w:rsidR="004E4FEF" w:rsidRPr="004E4FEF">
        <w:rPr>
          <w:rFonts w:ascii="Times New Roman" w:hAnsi="Times New Roman"/>
          <w:spacing w:val="0"/>
          <w:sz w:val="24"/>
          <w:szCs w:val="24"/>
        </w:rPr>
        <w:t xml:space="preserve"> now </w:t>
      </w:r>
      <w:r w:rsidR="00A61D6E">
        <w:rPr>
          <w:rFonts w:ascii="Times New Roman" w:hAnsi="Times New Roman"/>
          <w:spacing w:val="0"/>
          <w:sz w:val="24"/>
          <w:szCs w:val="24"/>
        </w:rPr>
        <w:t xml:space="preserve">all </w:t>
      </w:r>
      <w:r>
        <w:rPr>
          <w:rFonts w:ascii="Times New Roman" w:hAnsi="Times New Roman"/>
          <w:spacing w:val="0"/>
          <w:sz w:val="24"/>
          <w:szCs w:val="24"/>
        </w:rPr>
        <w:t>will be</w:t>
      </w:r>
      <w:r w:rsidR="004E4FEF" w:rsidRPr="004E4FEF">
        <w:rPr>
          <w:rFonts w:ascii="Times New Roman" w:hAnsi="Times New Roman"/>
          <w:spacing w:val="0"/>
          <w:sz w:val="24"/>
          <w:szCs w:val="24"/>
        </w:rPr>
        <w:t xml:space="preserve"> formulated as a FORMAL CRIMINAL COMPLAINT AGAINST YOU.  Under the laws of NEW YORK and the UNITED </w:t>
      </w:r>
      <w:r w:rsidRPr="004E4FEF">
        <w:rPr>
          <w:rFonts w:ascii="Times New Roman" w:hAnsi="Times New Roman"/>
          <w:spacing w:val="0"/>
          <w:sz w:val="24"/>
          <w:szCs w:val="24"/>
        </w:rPr>
        <w:t>STATES,</w:t>
      </w:r>
      <w:r w:rsidR="004E4FEF" w:rsidRPr="004E4FEF">
        <w:rPr>
          <w:rFonts w:ascii="Times New Roman" w:hAnsi="Times New Roman"/>
          <w:spacing w:val="0"/>
          <w:sz w:val="24"/>
          <w:szCs w:val="24"/>
        </w:rPr>
        <w:t xml:space="preserve"> </w:t>
      </w:r>
      <w:r>
        <w:rPr>
          <w:rFonts w:ascii="Times New Roman" w:hAnsi="Times New Roman"/>
          <w:spacing w:val="0"/>
          <w:sz w:val="24"/>
          <w:szCs w:val="24"/>
        </w:rPr>
        <w:t xml:space="preserve">in the interim until authorities can arrest you for your felonious acts, I place you under </w:t>
      </w:r>
      <w:r w:rsidR="00A61D6E">
        <w:rPr>
          <w:rFonts w:ascii="Times New Roman" w:hAnsi="Times New Roman"/>
          <w:spacing w:val="0"/>
          <w:sz w:val="24"/>
          <w:szCs w:val="24"/>
        </w:rPr>
        <w:t xml:space="preserve">immediate </w:t>
      </w:r>
      <w:r>
        <w:rPr>
          <w:rFonts w:ascii="Times New Roman" w:hAnsi="Times New Roman"/>
          <w:spacing w:val="0"/>
          <w:sz w:val="24"/>
          <w:szCs w:val="24"/>
        </w:rPr>
        <w:t>CITIZENS</w:t>
      </w:r>
      <w:r w:rsidR="004E4FEF" w:rsidRPr="004E4FEF">
        <w:rPr>
          <w:rFonts w:ascii="Times New Roman" w:hAnsi="Times New Roman"/>
          <w:spacing w:val="0"/>
          <w:sz w:val="24"/>
          <w:szCs w:val="24"/>
        </w:rPr>
        <w:t xml:space="preserve"> </w:t>
      </w:r>
      <w:r>
        <w:rPr>
          <w:rFonts w:ascii="Times New Roman" w:hAnsi="Times New Roman"/>
          <w:spacing w:val="0"/>
          <w:sz w:val="24"/>
          <w:szCs w:val="24"/>
        </w:rPr>
        <w:t>ARREST</w:t>
      </w:r>
      <w:r w:rsidR="00A61D6E">
        <w:rPr>
          <w:rFonts w:ascii="Times New Roman" w:hAnsi="Times New Roman"/>
          <w:spacing w:val="0"/>
          <w:sz w:val="24"/>
          <w:szCs w:val="24"/>
        </w:rPr>
        <w:t xml:space="preserve"> as a witness with evidence of your state and federal felonies.  </w:t>
      </w:r>
      <w:r w:rsidR="004E4FEF" w:rsidRPr="004E4FEF">
        <w:rPr>
          <w:rFonts w:ascii="Times New Roman" w:hAnsi="Times New Roman"/>
          <w:spacing w:val="0"/>
          <w:sz w:val="24"/>
          <w:szCs w:val="24"/>
        </w:rPr>
        <w:t>I</w:t>
      </w:r>
      <w:r w:rsidR="00A61D6E">
        <w:rPr>
          <w:rFonts w:ascii="Times New Roman" w:hAnsi="Times New Roman"/>
          <w:spacing w:val="0"/>
          <w:sz w:val="24"/>
          <w:szCs w:val="24"/>
        </w:rPr>
        <w:t xml:space="preserve"> subsequently</w:t>
      </w:r>
      <w:r w:rsidR="004E4FEF" w:rsidRPr="004E4FEF">
        <w:rPr>
          <w:rFonts w:ascii="Times New Roman" w:hAnsi="Times New Roman"/>
          <w:spacing w:val="0"/>
          <w:sz w:val="24"/>
          <w:szCs w:val="24"/>
        </w:rPr>
        <w:t xml:space="preserve"> advise you not only to seek independent counsel </w:t>
      </w:r>
      <w:r w:rsidRPr="004E4FEF">
        <w:rPr>
          <w:rFonts w:ascii="Times New Roman" w:hAnsi="Times New Roman"/>
          <w:spacing w:val="0"/>
          <w:sz w:val="24"/>
          <w:szCs w:val="24"/>
        </w:rPr>
        <w:t>but also</w:t>
      </w:r>
      <w:r w:rsidR="004E4FEF" w:rsidRPr="004E4FEF">
        <w:rPr>
          <w:rFonts w:ascii="Times New Roman" w:hAnsi="Times New Roman"/>
          <w:spacing w:val="0"/>
          <w:sz w:val="24"/>
          <w:szCs w:val="24"/>
        </w:rPr>
        <w:t xml:space="preserve"> to turn yourself in to the proper authorities for processing for FELONY charges both state and federal.</w:t>
      </w:r>
    </w:p>
    <w:p w:rsidR="004E4FEF" w:rsidRPr="004E4FEF"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 xml:space="preserve">I remind you that I have sent the JUDICIARY COMMITTEE OF NEW YORK and FEDERAL AUTHORITIES information regarding your involvement in RICO related crimes, along with many in your department.  </w:t>
      </w:r>
      <w:r w:rsidR="00A61D6E">
        <w:rPr>
          <w:rFonts w:ascii="Times New Roman" w:hAnsi="Times New Roman"/>
          <w:spacing w:val="0"/>
          <w:sz w:val="24"/>
          <w:szCs w:val="24"/>
        </w:rPr>
        <w:t>I</w:t>
      </w:r>
      <w:r w:rsidRPr="004E4FEF">
        <w:rPr>
          <w:rFonts w:ascii="Times New Roman" w:hAnsi="Times New Roman"/>
          <w:spacing w:val="0"/>
          <w:sz w:val="24"/>
          <w:szCs w:val="24"/>
        </w:rPr>
        <w:t>f you are so confident in your meritorious good work on behalf of the Good People of New York, you should welcome a NON CONFLICTED THIRD PARTY review</w:t>
      </w:r>
      <w:r w:rsidR="00A61D6E">
        <w:rPr>
          <w:rFonts w:ascii="Times New Roman" w:hAnsi="Times New Roman"/>
          <w:spacing w:val="0"/>
          <w:sz w:val="24"/>
          <w:szCs w:val="24"/>
        </w:rPr>
        <w:t xml:space="preserve"> of your handling of these cases</w:t>
      </w:r>
      <w:r w:rsidRPr="004E4FEF">
        <w:rPr>
          <w:rFonts w:ascii="Times New Roman" w:hAnsi="Times New Roman"/>
          <w:spacing w:val="0"/>
          <w:sz w:val="24"/>
          <w:szCs w:val="24"/>
        </w:rPr>
        <w:t>, as certainly you have nothing to hide</w:t>
      </w:r>
      <w:r w:rsidR="00A61D6E">
        <w:rPr>
          <w:rFonts w:ascii="Times New Roman" w:hAnsi="Times New Roman"/>
          <w:spacing w:val="0"/>
          <w:sz w:val="24"/>
          <w:szCs w:val="24"/>
        </w:rPr>
        <w:t xml:space="preserve"> but the complaints, etc</w:t>
      </w:r>
      <w:r w:rsidRPr="004E4FEF">
        <w:rPr>
          <w:rFonts w:ascii="Times New Roman" w:hAnsi="Times New Roman"/>
          <w:spacing w:val="0"/>
          <w:sz w:val="24"/>
          <w:szCs w:val="24"/>
        </w:rPr>
        <w:t xml:space="preserve">.  </w:t>
      </w:r>
    </w:p>
    <w:p w:rsidR="004E4FEF" w:rsidRPr="004E4FEF"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Note that we are attaching copy of a SWORN CRIMINAL COMPLAINT to all of the following, including but not limited to,</w:t>
      </w:r>
    </w:p>
    <w:p w:rsidR="004E4FEF"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The New York Judiciary Committee</w:t>
      </w:r>
    </w:p>
    <w:p w:rsidR="00C70490"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Attorney General of the United States, Eric Holder</w:t>
      </w:r>
    </w:p>
    <w:p w:rsidR="00C70490"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The Hon. Representative John Conyers, Chairman of the House Judiciary Committee</w:t>
      </w:r>
    </w:p>
    <w:p w:rsidR="00C70490" w:rsidRPr="004E4FEF"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 xml:space="preserve">The Hon. Senator Dianne Feinstein, Senate Judiciary Committee </w:t>
      </w:r>
    </w:p>
    <w:p w:rsidR="00C70490"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lastRenderedPageBreak/>
        <w:t>The New York Attorney General in order for their offices to turn the matters over to non conflicted investigators.</w:t>
      </w:r>
    </w:p>
    <w:p w:rsidR="004E4FEF" w:rsidRPr="004E4FEF"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The New York State Inspector Generals</w:t>
      </w:r>
      <w:r w:rsidR="004E4FEF" w:rsidRPr="004E4FEF">
        <w:rPr>
          <w:rFonts w:ascii="Times New Roman" w:hAnsi="Times New Roman"/>
          <w:spacing w:val="0"/>
          <w:sz w:val="24"/>
          <w:szCs w:val="24"/>
        </w:rPr>
        <w:tab/>
      </w:r>
    </w:p>
    <w:p w:rsidR="004E4FEF" w:rsidRPr="004E4FEF"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Conclusion</w:t>
      </w:r>
    </w:p>
    <w:p w:rsidR="004E4FEF" w:rsidRPr="004E4FEF"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According to Whistleblower Christine Anderson under sworn oath in a Federal Court and many others who have come forth to expose the ongoing Whitewashing of Complaints your offices are alleged to be involved in</w:t>
      </w:r>
      <w:r w:rsidR="00C70490">
        <w:rPr>
          <w:rFonts w:ascii="Times New Roman" w:hAnsi="Times New Roman"/>
          <w:spacing w:val="0"/>
          <w:sz w:val="24"/>
          <w:szCs w:val="24"/>
        </w:rPr>
        <w:t>, exhibiting</w:t>
      </w:r>
      <w:r w:rsidRPr="004E4FEF">
        <w:rPr>
          <w:rFonts w:ascii="Times New Roman" w:hAnsi="Times New Roman"/>
          <w:spacing w:val="0"/>
          <w:sz w:val="24"/>
          <w:szCs w:val="24"/>
        </w:rPr>
        <w:t xml:space="preserve"> criminal obstruction of official proceedings</w:t>
      </w:r>
      <w:r w:rsidR="00C70490">
        <w:rPr>
          <w:rFonts w:ascii="Times New Roman" w:hAnsi="Times New Roman"/>
          <w:spacing w:val="0"/>
          <w:sz w:val="24"/>
          <w:szCs w:val="24"/>
        </w:rPr>
        <w:t>, including t</w:t>
      </w:r>
      <w:r w:rsidRPr="004E4FEF">
        <w:rPr>
          <w:rFonts w:ascii="Times New Roman" w:hAnsi="Times New Roman"/>
          <w:spacing w:val="0"/>
          <w:sz w:val="24"/>
          <w:szCs w:val="24"/>
        </w:rPr>
        <w:t>hreatening federal witnesses</w:t>
      </w:r>
      <w:r w:rsidR="00C70490">
        <w:rPr>
          <w:rFonts w:ascii="Times New Roman" w:hAnsi="Times New Roman"/>
          <w:spacing w:val="0"/>
          <w:sz w:val="24"/>
          <w:szCs w:val="24"/>
        </w:rPr>
        <w:t xml:space="preserve"> in Anderson that are also employees of your department, makes your department worthy of investigations</w:t>
      </w:r>
      <w:r w:rsidRPr="004E4FEF">
        <w:rPr>
          <w:rFonts w:ascii="Times New Roman" w:hAnsi="Times New Roman"/>
          <w:spacing w:val="0"/>
          <w:sz w:val="24"/>
          <w:szCs w:val="24"/>
        </w:rPr>
        <w:t>.  Nice reputation for an ETHICS department but we will get to that in a moment.  Not only are your offices accused</w:t>
      </w:r>
      <w:r w:rsidR="00C70490">
        <w:rPr>
          <w:rFonts w:ascii="Times New Roman" w:hAnsi="Times New Roman"/>
          <w:spacing w:val="0"/>
          <w:sz w:val="24"/>
          <w:szCs w:val="24"/>
        </w:rPr>
        <w:t xml:space="preserve"> by Anderson</w:t>
      </w:r>
      <w:r w:rsidRPr="004E4FEF">
        <w:rPr>
          <w:rFonts w:ascii="Times New Roman" w:hAnsi="Times New Roman"/>
          <w:spacing w:val="0"/>
          <w:sz w:val="24"/>
          <w:szCs w:val="24"/>
        </w:rPr>
        <w:t xml:space="preserve"> of obstructing </w:t>
      </w:r>
      <w:r w:rsidR="00C70490">
        <w:rPr>
          <w:rFonts w:ascii="Times New Roman" w:hAnsi="Times New Roman"/>
          <w:spacing w:val="0"/>
          <w:sz w:val="24"/>
          <w:szCs w:val="24"/>
        </w:rPr>
        <w:t xml:space="preserve">state </w:t>
      </w:r>
      <w:r w:rsidRPr="004E4FEF">
        <w:rPr>
          <w:rFonts w:ascii="Times New Roman" w:hAnsi="Times New Roman"/>
          <w:spacing w:val="0"/>
          <w:sz w:val="24"/>
          <w:szCs w:val="24"/>
        </w:rPr>
        <w:t>proceedings</w:t>
      </w:r>
      <w:r w:rsidR="00C70490">
        <w:rPr>
          <w:rFonts w:ascii="Times New Roman" w:hAnsi="Times New Roman"/>
          <w:spacing w:val="0"/>
          <w:sz w:val="24"/>
          <w:szCs w:val="24"/>
        </w:rPr>
        <w:t xml:space="preserve"> that now affect Federal proceedings in order to protect</w:t>
      </w:r>
      <w:r w:rsidRPr="004E4FEF">
        <w:rPr>
          <w:rFonts w:ascii="Times New Roman" w:hAnsi="Times New Roman"/>
          <w:spacing w:val="0"/>
          <w:sz w:val="24"/>
          <w:szCs w:val="24"/>
        </w:rPr>
        <w:t xml:space="preserve"> “Favored Law Firms and Lawyers”</w:t>
      </w:r>
      <w:r w:rsidR="00C70490">
        <w:rPr>
          <w:rFonts w:ascii="Times New Roman" w:hAnsi="Times New Roman"/>
          <w:spacing w:val="0"/>
          <w:sz w:val="24"/>
          <w:szCs w:val="24"/>
        </w:rPr>
        <w:t xml:space="preserve"> which demands investigation by non conflicted parties</w:t>
      </w:r>
      <w:r w:rsidRPr="004E4FEF">
        <w:rPr>
          <w:rFonts w:ascii="Times New Roman" w:hAnsi="Times New Roman"/>
          <w:spacing w:val="0"/>
          <w:sz w:val="24"/>
          <w:szCs w:val="24"/>
        </w:rPr>
        <w:t xml:space="preserve"> but further </w:t>
      </w:r>
      <w:r w:rsidR="00C70490">
        <w:rPr>
          <w:rFonts w:ascii="Times New Roman" w:hAnsi="Times New Roman"/>
          <w:spacing w:val="0"/>
          <w:sz w:val="24"/>
          <w:szCs w:val="24"/>
        </w:rPr>
        <w:t xml:space="preserve">that </w:t>
      </w:r>
      <w:r w:rsidRPr="004E4FEF">
        <w:rPr>
          <w:rFonts w:ascii="Times New Roman" w:hAnsi="Times New Roman"/>
          <w:spacing w:val="0"/>
          <w:sz w:val="24"/>
          <w:szCs w:val="24"/>
        </w:rPr>
        <w:t>criminal Whitewashing of Complaints for the US Attorney, District Attorney and Assistant District Attorney by the “Cleaner”</w:t>
      </w:r>
      <w:r w:rsidR="00C70490">
        <w:rPr>
          <w:rFonts w:ascii="Times New Roman" w:hAnsi="Times New Roman"/>
          <w:spacing w:val="0"/>
          <w:sz w:val="24"/>
          <w:szCs w:val="24"/>
        </w:rPr>
        <w:t xml:space="preserve"> also demand immediate investigations of the named parties</w:t>
      </w:r>
      <w:r w:rsidRPr="004E4FEF">
        <w:rPr>
          <w:rFonts w:ascii="Times New Roman" w:hAnsi="Times New Roman"/>
          <w:spacing w:val="0"/>
          <w:sz w:val="24"/>
          <w:szCs w:val="24"/>
        </w:rPr>
        <w:t>.  The “Cleaner” aka Naomi Goldstein of your offices, so named by your former Staff Attorney, Whistleblower Christine C. Anderson should be under not only internal investigation but external</w:t>
      </w:r>
      <w:r w:rsidR="00C70490">
        <w:rPr>
          <w:rFonts w:ascii="Times New Roman" w:hAnsi="Times New Roman"/>
          <w:spacing w:val="0"/>
          <w:sz w:val="24"/>
          <w:szCs w:val="24"/>
        </w:rPr>
        <w:t xml:space="preserve"> criminal investigations, I presume you are conducting these now that this information has been exposed</w:t>
      </w:r>
      <w:r w:rsidRPr="004E4FEF">
        <w:rPr>
          <w:rFonts w:ascii="Times New Roman" w:hAnsi="Times New Roman"/>
          <w:spacing w:val="0"/>
          <w:sz w:val="24"/>
          <w:szCs w:val="24"/>
        </w:rPr>
        <w:t>.  Again, solid reasons for you and your entire department’s recusal from further involvement</w:t>
      </w:r>
      <w:r w:rsidR="00C70490">
        <w:rPr>
          <w:rFonts w:ascii="Times New Roman" w:hAnsi="Times New Roman"/>
          <w:spacing w:val="0"/>
          <w:sz w:val="24"/>
          <w:szCs w:val="24"/>
        </w:rPr>
        <w:t xml:space="preserve"> in these matters</w:t>
      </w:r>
      <w:r w:rsidRPr="004E4FEF">
        <w:rPr>
          <w:rFonts w:ascii="Times New Roman" w:hAnsi="Times New Roman"/>
          <w:spacing w:val="0"/>
          <w:sz w:val="24"/>
          <w:szCs w:val="24"/>
        </w:rPr>
        <w:t>, other than turning yourself in and getting non-conflicted counsel to represent you.</w:t>
      </w:r>
    </w:p>
    <w:p w:rsidR="004E4FEF" w:rsidRPr="004E4FEF" w:rsidRDefault="00C70490"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Finally</w:t>
      </w:r>
      <w:r w:rsidR="004E4FEF" w:rsidRPr="004E4FEF">
        <w:rPr>
          <w:rFonts w:ascii="Times New Roman" w:hAnsi="Times New Roman"/>
          <w:spacing w:val="0"/>
          <w:sz w:val="24"/>
          <w:szCs w:val="24"/>
        </w:rPr>
        <w:t xml:space="preserve">, and most importantly, your failure to regulate the misconducts of the lawyers in your department according to well established rules and regulations of your department, </w:t>
      </w:r>
      <w:r>
        <w:rPr>
          <w:rFonts w:ascii="Times New Roman" w:hAnsi="Times New Roman"/>
          <w:spacing w:val="0"/>
          <w:sz w:val="24"/>
          <w:szCs w:val="24"/>
        </w:rPr>
        <w:t>have led you to have</w:t>
      </w:r>
      <w:r w:rsidR="004E4FEF" w:rsidRPr="004E4FEF">
        <w:rPr>
          <w:rFonts w:ascii="Times New Roman" w:hAnsi="Times New Roman"/>
          <w:spacing w:val="0"/>
          <w:sz w:val="24"/>
          <w:szCs w:val="24"/>
        </w:rPr>
        <w:t xml:space="preserve"> failed the People of the Great State of New York</w:t>
      </w:r>
      <w:r>
        <w:rPr>
          <w:rFonts w:ascii="Times New Roman" w:hAnsi="Times New Roman"/>
          <w:spacing w:val="0"/>
          <w:sz w:val="24"/>
          <w:szCs w:val="24"/>
        </w:rPr>
        <w:t xml:space="preserve"> and the People of this Great Nation as a direct result of your criminal disregard for</w:t>
      </w:r>
      <w:r w:rsidR="004E4FEF" w:rsidRPr="004E4FEF">
        <w:rPr>
          <w:rFonts w:ascii="Times New Roman" w:hAnsi="Times New Roman"/>
          <w:spacing w:val="0"/>
          <w:sz w:val="24"/>
          <w:szCs w:val="24"/>
        </w:rPr>
        <w:t xml:space="preserve"> regulation</w:t>
      </w:r>
      <w:r>
        <w:rPr>
          <w:rFonts w:ascii="Times New Roman" w:hAnsi="Times New Roman"/>
          <w:spacing w:val="0"/>
          <w:sz w:val="24"/>
          <w:szCs w:val="24"/>
        </w:rPr>
        <w:t>s</w:t>
      </w:r>
      <w:r w:rsidR="004E4FEF" w:rsidRPr="004E4FEF">
        <w:rPr>
          <w:rFonts w:ascii="Times New Roman" w:hAnsi="Times New Roman"/>
          <w:spacing w:val="0"/>
          <w:sz w:val="24"/>
          <w:szCs w:val="24"/>
        </w:rPr>
        <w:t>.  For example, had you done your job i</w:t>
      </w:r>
      <w:r>
        <w:rPr>
          <w:rFonts w:ascii="Times New Roman" w:hAnsi="Times New Roman"/>
          <w:spacing w:val="0"/>
          <w:sz w:val="24"/>
          <w:szCs w:val="24"/>
        </w:rPr>
        <w:t xml:space="preserve">nvestigating Proskauer Rose </w:t>
      </w:r>
      <w:r w:rsidR="004E4FEF" w:rsidRPr="004E4FEF">
        <w:rPr>
          <w:rFonts w:ascii="Times New Roman" w:hAnsi="Times New Roman"/>
          <w:spacing w:val="0"/>
          <w:sz w:val="24"/>
          <w:szCs w:val="24"/>
        </w:rPr>
        <w:t>when I first complained</w:t>
      </w:r>
      <w:r>
        <w:rPr>
          <w:rFonts w:ascii="Times New Roman" w:hAnsi="Times New Roman"/>
          <w:spacing w:val="0"/>
          <w:sz w:val="24"/>
          <w:szCs w:val="24"/>
        </w:rPr>
        <w:t xml:space="preserve"> of them to the First Department</w:t>
      </w:r>
      <w:r w:rsidR="004E4FEF" w:rsidRPr="004E4FEF">
        <w:rPr>
          <w:rFonts w:ascii="Times New Roman" w:hAnsi="Times New Roman"/>
          <w:spacing w:val="0"/>
          <w:sz w:val="24"/>
          <w:szCs w:val="24"/>
        </w:rPr>
        <w:t xml:space="preserve">, your department could have saved many </w:t>
      </w:r>
      <w:r w:rsidRPr="004E4FEF">
        <w:rPr>
          <w:rFonts w:ascii="Times New Roman" w:hAnsi="Times New Roman"/>
          <w:spacing w:val="0"/>
          <w:sz w:val="24"/>
          <w:szCs w:val="24"/>
        </w:rPr>
        <w:t>people’s</w:t>
      </w:r>
      <w:r w:rsidR="004E4FEF" w:rsidRPr="004E4FEF">
        <w:rPr>
          <w:rFonts w:ascii="Times New Roman" w:hAnsi="Times New Roman"/>
          <w:spacing w:val="0"/>
          <w:sz w:val="24"/>
          <w:szCs w:val="24"/>
        </w:rPr>
        <w:t xml:space="preserve"> losses in the Sir Allan Stanford </w:t>
      </w:r>
      <w:r>
        <w:rPr>
          <w:rFonts w:ascii="Times New Roman" w:hAnsi="Times New Roman"/>
          <w:spacing w:val="0"/>
          <w:sz w:val="24"/>
          <w:szCs w:val="24"/>
        </w:rPr>
        <w:t>PONZI scheme.  W</w:t>
      </w:r>
      <w:r w:rsidR="004E4FEF" w:rsidRPr="004E4FEF">
        <w:rPr>
          <w:rFonts w:ascii="Times New Roman" w:hAnsi="Times New Roman"/>
          <w:spacing w:val="0"/>
          <w:sz w:val="24"/>
          <w:szCs w:val="24"/>
        </w:rPr>
        <w:t>here Proskauer Rose and Partner Thomas Sjoblom ( a former SEC Enforcement Employee ) were involved in teaching employees how to lie to Federal Authorities</w:t>
      </w:r>
      <w:r>
        <w:rPr>
          <w:rFonts w:ascii="Times New Roman" w:hAnsi="Times New Roman"/>
          <w:spacing w:val="0"/>
          <w:sz w:val="24"/>
          <w:szCs w:val="24"/>
        </w:rPr>
        <w:t xml:space="preserve"> in a Miami Airport Hanger</w:t>
      </w:r>
      <w:r w:rsidR="004E4FEF" w:rsidRPr="004E4FEF">
        <w:rPr>
          <w:rFonts w:ascii="Times New Roman" w:hAnsi="Times New Roman"/>
          <w:spacing w:val="0"/>
          <w:sz w:val="24"/>
          <w:szCs w:val="24"/>
        </w:rPr>
        <w:t xml:space="preserve"> and have been</w:t>
      </w:r>
      <w:r>
        <w:rPr>
          <w:rFonts w:ascii="Times New Roman" w:hAnsi="Times New Roman"/>
          <w:spacing w:val="0"/>
          <w:sz w:val="24"/>
          <w:szCs w:val="24"/>
        </w:rPr>
        <w:t xml:space="preserve"> subsequently</w:t>
      </w:r>
      <w:r w:rsidR="004E4FEF" w:rsidRPr="004E4FEF">
        <w:rPr>
          <w:rFonts w:ascii="Times New Roman" w:hAnsi="Times New Roman"/>
          <w:spacing w:val="0"/>
          <w:sz w:val="24"/>
          <w:szCs w:val="24"/>
        </w:rPr>
        <w:t xml:space="preserve"> sued for the entire amount of the Ponzi in a Global Class Action lawsuit.  My recommendation will be for any unrecoverable losses that those VICTIMS</w:t>
      </w:r>
      <w:r w:rsidR="00AD1020">
        <w:rPr>
          <w:rFonts w:ascii="Times New Roman" w:hAnsi="Times New Roman"/>
          <w:spacing w:val="0"/>
          <w:sz w:val="24"/>
          <w:szCs w:val="24"/>
        </w:rPr>
        <w:t xml:space="preserve"> </w:t>
      </w:r>
      <w:r w:rsidR="00AD1020">
        <w:rPr>
          <w:rFonts w:ascii="Times New Roman" w:hAnsi="Times New Roman"/>
          <w:spacing w:val="0"/>
          <w:sz w:val="24"/>
          <w:szCs w:val="24"/>
        </w:rPr>
        <w:lastRenderedPageBreak/>
        <w:t>suffer, to</w:t>
      </w:r>
      <w:r w:rsidR="004E4FEF" w:rsidRPr="004E4FEF">
        <w:rPr>
          <w:rFonts w:ascii="Times New Roman" w:hAnsi="Times New Roman"/>
          <w:spacing w:val="0"/>
          <w:sz w:val="24"/>
          <w:szCs w:val="24"/>
        </w:rPr>
        <w:t xml:space="preserve"> sue you and your department for failure to regulate and possible conspiratorial roles in the cover up of the crimes.</w:t>
      </w:r>
    </w:p>
    <w:p w:rsidR="004E4FEF" w:rsidRDefault="00AD1020"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Further, h</w:t>
      </w:r>
      <w:r w:rsidR="004E4FEF" w:rsidRPr="004E4FEF">
        <w:rPr>
          <w:rFonts w:ascii="Times New Roman" w:hAnsi="Times New Roman"/>
          <w:spacing w:val="0"/>
          <w:sz w:val="24"/>
          <w:szCs w:val="24"/>
        </w:rPr>
        <w:t>ad you investigated Proskauer when I first informed you of their misconducts and crimes, you also could have prevented many people over th</w:t>
      </w:r>
      <w:r>
        <w:rPr>
          <w:rFonts w:ascii="Times New Roman" w:hAnsi="Times New Roman"/>
          <w:spacing w:val="0"/>
          <w:sz w:val="24"/>
          <w:szCs w:val="24"/>
        </w:rPr>
        <w:t>ose</w:t>
      </w:r>
      <w:r w:rsidR="004E4FEF" w:rsidRPr="004E4FEF">
        <w:rPr>
          <w:rFonts w:ascii="Times New Roman" w:hAnsi="Times New Roman"/>
          <w:spacing w:val="0"/>
          <w:sz w:val="24"/>
          <w:szCs w:val="24"/>
        </w:rPr>
        <w:t xml:space="preserve"> 7 seven years from losing their lives savings in the Bernard Madoff affair and saved the hundreds of charities destroyed by Madoff and lives ruined.  Yes, you are the oversight that could have prevented these calamities and are responsible for your failures to the victims.  In fact, since Proskauer appears to have senior partners basically running the First Depar</w:t>
      </w:r>
      <w:r>
        <w:rPr>
          <w:rFonts w:ascii="Times New Roman" w:hAnsi="Times New Roman"/>
          <w:spacing w:val="0"/>
          <w:sz w:val="24"/>
          <w:szCs w:val="24"/>
        </w:rPr>
        <w:t xml:space="preserve">tment and the Ethics Departments </w:t>
      </w:r>
      <w:r w:rsidR="004E4FEF" w:rsidRPr="004E4FEF">
        <w:rPr>
          <w:rFonts w:ascii="Times New Roman" w:hAnsi="Times New Roman"/>
          <w:spacing w:val="0"/>
          <w:sz w:val="24"/>
          <w:szCs w:val="24"/>
        </w:rPr>
        <w:t>from Steven C. Krane, a Proskauer partner caught handling his own and his firms complaints while an officer of the First Department DDC</w:t>
      </w:r>
      <w:r>
        <w:rPr>
          <w:rFonts w:ascii="Times New Roman" w:hAnsi="Times New Roman"/>
          <w:spacing w:val="0"/>
          <w:sz w:val="24"/>
          <w:szCs w:val="24"/>
        </w:rPr>
        <w:t xml:space="preserve"> and former New York State Bar President, who as a result was ordered for investigation for conflict and the appearance of impropriety in these matters,</w:t>
      </w:r>
      <w:r w:rsidR="004E4FEF" w:rsidRPr="004E4FEF">
        <w:rPr>
          <w:rFonts w:ascii="Times New Roman" w:hAnsi="Times New Roman"/>
          <w:spacing w:val="0"/>
          <w:sz w:val="24"/>
          <w:szCs w:val="24"/>
        </w:rPr>
        <w:t xml:space="preserve"> to recently deceased DDC officer Stephen Rakowe Kaye, a Proskauer partner and married to former Chief Judge Judith Kaye</w:t>
      </w:r>
      <w:r>
        <w:rPr>
          <w:rFonts w:ascii="Times New Roman" w:hAnsi="Times New Roman"/>
          <w:spacing w:val="0"/>
          <w:sz w:val="24"/>
          <w:szCs w:val="24"/>
        </w:rPr>
        <w:t>,</w:t>
      </w:r>
      <w:r w:rsidR="004E4FEF" w:rsidRPr="004E4FEF">
        <w:rPr>
          <w:rFonts w:ascii="Times New Roman" w:hAnsi="Times New Roman"/>
          <w:spacing w:val="0"/>
          <w:sz w:val="24"/>
          <w:szCs w:val="24"/>
        </w:rPr>
        <w:t xml:space="preserve"> who had ultimate control over the department with her husband and Krane </w:t>
      </w:r>
      <w:r>
        <w:rPr>
          <w:rFonts w:ascii="Times New Roman" w:hAnsi="Times New Roman"/>
          <w:spacing w:val="0"/>
          <w:sz w:val="24"/>
          <w:szCs w:val="24"/>
        </w:rPr>
        <w:t>(</w:t>
      </w:r>
      <w:r w:rsidR="004E4FEF" w:rsidRPr="004E4FEF">
        <w:rPr>
          <w:rFonts w:ascii="Times New Roman" w:hAnsi="Times New Roman"/>
          <w:spacing w:val="0"/>
          <w:sz w:val="24"/>
          <w:szCs w:val="24"/>
        </w:rPr>
        <w:t>her former clerk</w:t>
      </w:r>
      <w:r>
        <w:rPr>
          <w:rFonts w:ascii="Times New Roman" w:hAnsi="Times New Roman"/>
          <w:spacing w:val="0"/>
          <w:sz w:val="24"/>
          <w:szCs w:val="24"/>
        </w:rPr>
        <w:t>)</w:t>
      </w:r>
      <w:r w:rsidR="004E4FEF" w:rsidRPr="004E4FEF">
        <w:rPr>
          <w:rFonts w:ascii="Times New Roman" w:hAnsi="Times New Roman"/>
          <w:spacing w:val="0"/>
          <w:sz w:val="24"/>
          <w:szCs w:val="24"/>
        </w:rPr>
        <w:t xml:space="preserve">, no wonder complaints bounced off </w:t>
      </w:r>
      <w:r>
        <w:rPr>
          <w:rFonts w:ascii="Times New Roman" w:hAnsi="Times New Roman"/>
          <w:spacing w:val="0"/>
          <w:sz w:val="24"/>
          <w:szCs w:val="24"/>
        </w:rPr>
        <w:t>Proskauer</w:t>
      </w:r>
      <w:r w:rsidR="004E4FEF" w:rsidRPr="004E4FEF">
        <w:rPr>
          <w:rFonts w:ascii="Times New Roman" w:hAnsi="Times New Roman"/>
          <w:spacing w:val="0"/>
          <w:sz w:val="24"/>
          <w:szCs w:val="24"/>
        </w:rPr>
        <w:t xml:space="preserve"> into your trash can.  </w:t>
      </w:r>
    </w:p>
    <w:p w:rsidR="00A152B8" w:rsidRPr="004E4FEF" w:rsidRDefault="00A152B8"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Yet and personally more tragic, is the fact that had you done your job regulating your “favored law firms and lawyers” most likely a BOMB would not have been placed in my family minivan ( images at </w:t>
      </w:r>
      <w:hyperlink r:id="rId12" w:history="1">
        <w:r w:rsidRPr="005A6B7A">
          <w:rPr>
            <w:rStyle w:val="Hyperlink"/>
            <w:rFonts w:ascii="Times New Roman" w:hAnsi="Times New Roman"/>
            <w:spacing w:val="0"/>
            <w:sz w:val="24"/>
            <w:szCs w:val="24"/>
          </w:rPr>
          <w:t>www.iviewit.tv</w:t>
        </w:r>
      </w:hyperlink>
      <w:r>
        <w:rPr>
          <w:rFonts w:ascii="Times New Roman" w:hAnsi="Times New Roman"/>
          <w:spacing w:val="0"/>
          <w:sz w:val="24"/>
          <w:szCs w:val="24"/>
        </w:rPr>
        <w:t xml:space="preserve"> ) allowing someone to ATTEMPT to MURDER </w:t>
      </w:r>
      <w:r w:rsidR="00AD1020">
        <w:rPr>
          <w:rFonts w:ascii="Times New Roman" w:hAnsi="Times New Roman"/>
          <w:spacing w:val="0"/>
          <w:sz w:val="24"/>
          <w:szCs w:val="24"/>
        </w:rPr>
        <w:t>my wife and children</w:t>
      </w:r>
      <w:r>
        <w:rPr>
          <w:rFonts w:ascii="Times New Roman" w:hAnsi="Times New Roman"/>
          <w:spacing w:val="0"/>
          <w:sz w:val="24"/>
          <w:szCs w:val="24"/>
        </w:rPr>
        <w:t>.  It is strange to note how the timing of th</w:t>
      </w:r>
      <w:r w:rsidR="00AD1020">
        <w:rPr>
          <w:rFonts w:ascii="Times New Roman" w:hAnsi="Times New Roman"/>
          <w:spacing w:val="0"/>
          <w:sz w:val="24"/>
          <w:szCs w:val="24"/>
        </w:rPr>
        <w:t>e bombing</w:t>
      </w:r>
      <w:r>
        <w:rPr>
          <w:rFonts w:ascii="Times New Roman" w:hAnsi="Times New Roman"/>
          <w:spacing w:val="0"/>
          <w:sz w:val="24"/>
          <w:szCs w:val="24"/>
        </w:rPr>
        <w:t xml:space="preserve"> coincided with discovery that STEVEN C. KRANE of Proskauer</w:t>
      </w:r>
      <w:r w:rsidR="00AD1020">
        <w:rPr>
          <w:rFonts w:ascii="Times New Roman" w:hAnsi="Times New Roman"/>
          <w:spacing w:val="0"/>
          <w:sz w:val="24"/>
          <w:szCs w:val="24"/>
        </w:rPr>
        <w:t xml:space="preserve"> was a First Department Officer</w:t>
      </w:r>
      <w:r>
        <w:rPr>
          <w:rFonts w:ascii="Times New Roman" w:hAnsi="Times New Roman"/>
          <w:spacing w:val="0"/>
          <w:sz w:val="24"/>
          <w:szCs w:val="24"/>
        </w:rPr>
        <w:t xml:space="preserve"> and </w:t>
      </w:r>
      <w:r w:rsidR="00AD1020">
        <w:rPr>
          <w:rFonts w:ascii="Times New Roman" w:hAnsi="Times New Roman"/>
          <w:spacing w:val="0"/>
          <w:sz w:val="24"/>
          <w:szCs w:val="24"/>
        </w:rPr>
        <w:t xml:space="preserve">he and </w:t>
      </w:r>
      <w:r>
        <w:rPr>
          <w:rFonts w:ascii="Times New Roman" w:hAnsi="Times New Roman"/>
          <w:spacing w:val="0"/>
          <w:sz w:val="24"/>
          <w:szCs w:val="24"/>
        </w:rPr>
        <w:t xml:space="preserve">Thomas Cahill ( former Chief Counsel </w:t>
      </w:r>
      <w:r w:rsidR="004F26A1">
        <w:rPr>
          <w:rFonts w:ascii="Times New Roman" w:hAnsi="Times New Roman"/>
          <w:spacing w:val="0"/>
          <w:sz w:val="24"/>
          <w:szCs w:val="24"/>
        </w:rPr>
        <w:t xml:space="preserve">of the DDC </w:t>
      </w:r>
      <w:r>
        <w:rPr>
          <w:rFonts w:ascii="Times New Roman" w:hAnsi="Times New Roman"/>
          <w:spacing w:val="0"/>
          <w:sz w:val="24"/>
          <w:szCs w:val="24"/>
        </w:rPr>
        <w:t>) where found violating First Department DDC Rules and Regulations, Attorney Conduct Codes and Law</w:t>
      </w:r>
      <w:r w:rsidR="00AD1020">
        <w:rPr>
          <w:rFonts w:ascii="Times New Roman" w:hAnsi="Times New Roman"/>
          <w:spacing w:val="0"/>
          <w:sz w:val="24"/>
          <w:szCs w:val="24"/>
        </w:rPr>
        <w:t xml:space="preserve">.  These findings of violations of the rules, confirmed by former Clerk of the Court Catherine O’Hagan Wolfe, </w:t>
      </w:r>
      <w:r>
        <w:rPr>
          <w:rFonts w:ascii="Times New Roman" w:hAnsi="Times New Roman"/>
          <w:spacing w:val="0"/>
          <w:sz w:val="24"/>
          <w:szCs w:val="24"/>
        </w:rPr>
        <w:t xml:space="preserve">led to the First Department Court, in unanimous consent, transferring </w:t>
      </w:r>
      <w:r w:rsidR="00AD1020">
        <w:rPr>
          <w:rFonts w:ascii="Times New Roman" w:hAnsi="Times New Roman"/>
          <w:spacing w:val="0"/>
          <w:sz w:val="24"/>
          <w:szCs w:val="24"/>
        </w:rPr>
        <w:t xml:space="preserve">the </w:t>
      </w:r>
      <w:r>
        <w:rPr>
          <w:rFonts w:ascii="Times New Roman" w:hAnsi="Times New Roman"/>
          <w:spacing w:val="0"/>
          <w:sz w:val="24"/>
          <w:szCs w:val="24"/>
        </w:rPr>
        <w:t xml:space="preserve">complaints against Krane of PROSKAUER, </w:t>
      </w:r>
      <w:r w:rsidR="004F26A1">
        <w:rPr>
          <w:rFonts w:ascii="Times New Roman" w:hAnsi="Times New Roman"/>
          <w:spacing w:val="0"/>
          <w:sz w:val="24"/>
          <w:szCs w:val="24"/>
        </w:rPr>
        <w:t>Krane’s Proskauer partners he was representing ILLEGALLY in complaints while a DDC OFFICER and even Krane</w:t>
      </w:r>
      <w:r w:rsidR="00AD1020">
        <w:rPr>
          <w:rFonts w:ascii="Times New Roman" w:hAnsi="Times New Roman"/>
          <w:spacing w:val="0"/>
          <w:sz w:val="24"/>
          <w:szCs w:val="24"/>
        </w:rPr>
        <w:t>’s representation of</w:t>
      </w:r>
      <w:r w:rsidR="004F26A1">
        <w:rPr>
          <w:rFonts w:ascii="Times New Roman" w:hAnsi="Times New Roman"/>
          <w:spacing w:val="0"/>
          <w:sz w:val="24"/>
          <w:szCs w:val="24"/>
        </w:rPr>
        <w:t xml:space="preserve"> himself</w:t>
      </w:r>
      <w:r w:rsidR="00AD1020">
        <w:rPr>
          <w:rFonts w:ascii="Times New Roman" w:hAnsi="Times New Roman"/>
          <w:spacing w:val="0"/>
          <w:sz w:val="24"/>
          <w:szCs w:val="24"/>
        </w:rPr>
        <w:t xml:space="preserve"> in the Krane complaint for CONFLICT OF INTEREST AND THE APPEARANCE OF IMPROPRIETY</w:t>
      </w:r>
      <w:r w:rsidR="004F26A1">
        <w:rPr>
          <w:rFonts w:ascii="Times New Roman" w:hAnsi="Times New Roman"/>
          <w:spacing w:val="0"/>
          <w:sz w:val="24"/>
          <w:szCs w:val="24"/>
        </w:rPr>
        <w:t xml:space="preserve"> .  Thomas Cahill also was transferred for Special Inquiry at that time and your recent handling of that complaint with Mr. Stephen Lamont and attempting to dismiss that complaint</w:t>
      </w:r>
      <w:r w:rsidR="00AD1020">
        <w:rPr>
          <w:rFonts w:ascii="Times New Roman" w:hAnsi="Times New Roman"/>
          <w:spacing w:val="0"/>
          <w:sz w:val="24"/>
          <w:szCs w:val="24"/>
        </w:rPr>
        <w:t xml:space="preserve"> with no authority to do so</w:t>
      </w:r>
      <w:r w:rsidR="004F26A1">
        <w:rPr>
          <w:rFonts w:ascii="Times New Roman" w:hAnsi="Times New Roman"/>
          <w:spacing w:val="0"/>
          <w:sz w:val="24"/>
          <w:szCs w:val="24"/>
        </w:rPr>
        <w:t>, again</w:t>
      </w:r>
      <w:r w:rsidR="00AD1020">
        <w:rPr>
          <w:rFonts w:ascii="Times New Roman" w:hAnsi="Times New Roman"/>
          <w:spacing w:val="0"/>
          <w:sz w:val="24"/>
          <w:szCs w:val="24"/>
        </w:rPr>
        <w:t>,</w:t>
      </w:r>
      <w:r w:rsidR="004F26A1">
        <w:rPr>
          <w:rFonts w:ascii="Times New Roman" w:hAnsi="Times New Roman"/>
          <w:spacing w:val="0"/>
          <w:sz w:val="24"/>
          <w:szCs w:val="24"/>
        </w:rPr>
        <w:t xml:space="preserve"> while </w:t>
      </w:r>
      <w:r w:rsidR="00AD1020">
        <w:rPr>
          <w:rFonts w:ascii="Times New Roman" w:hAnsi="Times New Roman"/>
          <w:spacing w:val="0"/>
          <w:sz w:val="24"/>
          <w:szCs w:val="24"/>
        </w:rPr>
        <w:t>clever</w:t>
      </w:r>
      <w:r w:rsidR="004F26A1">
        <w:rPr>
          <w:rFonts w:ascii="Times New Roman" w:hAnsi="Times New Roman"/>
          <w:spacing w:val="0"/>
          <w:sz w:val="24"/>
          <w:szCs w:val="24"/>
        </w:rPr>
        <w:t xml:space="preserve">, </w:t>
      </w:r>
      <w:r w:rsidR="00AD1020">
        <w:rPr>
          <w:rFonts w:ascii="Times New Roman" w:hAnsi="Times New Roman"/>
          <w:spacing w:val="0"/>
          <w:sz w:val="24"/>
          <w:szCs w:val="24"/>
        </w:rPr>
        <w:t>will</w:t>
      </w:r>
      <w:r w:rsidR="004F26A1">
        <w:rPr>
          <w:rFonts w:ascii="Times New Roman" w:hAnsi="Times New Roman"/>
          <w:spacing w:val="0"/>
          <w:sz w:val="24"/>
          <w:szCs w:val="24"/>
        </w:rPr>
        <w:t xml:space="preserve"> be further evidence of your CRIMINAL ACTS </w:t>
      </w:r>
      <w:r w:rsidR="00AD1020">
        <w:rPr>
          <w:rFonts w:ascii="Times New Roman" w:hAnsi="Times New Roman"/>
          <w:spacing w:val="0"/>
          <w:sz w:val="24"/>
          <w:szCs w:val="24"/>
        </w:rPr>
        <w:t xml:space="preserve">to be </w:t>
      </w:r>
      <w:r w:rsidR="004F26A1">
        <w:rPr>
          <w:rFonts w:ascii="Times New Roman" w:hAnsi="Times New Roman"/>
          <w:spacing w:val="0"/>
          <w:sz w:val="24"/>
          <w:szCs w:val="24"/>
        </w:rPr>
        <w:t>filed</w:t>
      </w:r>
      <w:r w:rsidR="00AD1020">
        <w:rPr>
          <w:rFonts w:ascii="Times New Roman" w:hAnsi="Times New Roman"/>
          <w:spacing w:val="0"/>
          <w:sz w:val="24"/>
          <w:szCs w:val="24"/>
        </w:rPr>
        <w:t xml:space="preserve"> as further prima facie evidence to</w:t>
      </w:r>
      <w:r w:rsidR="004F26A1">
        <w:rPr>
          <w:rFonts w:ascii="Times New Roman" w:hAnsi="Times New Roman"/>
          <w:spacing w:val="0"/>
          <w:sz w:val="24"/>
          <w:szCs w:val="24"/>
        </w:rPr>
        <w:t xml:space="preserve"> CRIMINAL AUTHORITIES.  </w:t>
      </w:r>
    </w:p>
    <w:p w:rsidR="00CC5204" w:rsidRPr="00CC5204" w:rsidRDefault="00AD1020"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lastRenderedPageBreak/>
        <w:t>Let</w:t>
      </w:r>
      <w:r w:rsidR="004E4FEF" w:rsidRPr="004E4FEF">
        <w:rPr>
          <w:rFonts w:ascii="Times New Roman" w:hAnsi="Times New Roman"/>
          <w:spacing w:val="0"/>
          <w:sz w:val="24"/>
          <w:szCs w:val="24"/>
        </w:rPr>
        <w:t xml:space="preserve"> us not forget to remind those judging your actions of the fact that your department is supposed to regulate Wall Street lawyers and we can all see what your lax regulations have produced</w:t>
      </w:r>
      <w:r>
        <w:rPr>
          <w:rFonts w:ascii="Times New Roman" w:hAnsi="Times New Roman"/>
          <w:spacing w:val="0"/>
          <w:sz w:val="24"/>
          <w:szCs w:val="24"/>
        </w:rPr>
        <w:t xml:space="preserve"> in that regard</w:t>
      </w:r>
      <w:r w:rsidR="004E4FEF" w:rsidRPr="004E4FEF">
        <w:rPr>
          <w:rFonts w:ascii="Times New Roman" w:hAnsi="Times New Roman"/>
          <w:spacing w:val="0"/>
          <w:sz w:val="24"/>
          <w:szCs w:val="24"/>
        </w:rPr>
        <w:t>.  I also remind you that your department appears to be the regulator for several fine attorneys in the Justice Department and Office of Legal Counsel</w:t>
      </w:r>
      <w:r>
        <w:rPr>
          <w:rFonts w:ascii="Times New Roman" w:hAnsi="Times New Roman"/>
          <w:spacing w:val="0"/>
          <w:sz w:val="24"/>
          <w:szCs w:val="24"/>
        </w:rPr>
        <w:t>,</w:t>
      </w:r>
      <w:r w:rsidR="004E4FEF" w:rsidRPr="004E4FEF">
        <w:rPr>
          <w:rFonts w:ascii="Times New Roman" w:hAnsi="Times New Roman"/>
          <w:spacing w:val="0"/>
          <w:sz w:val="24"/>
          <w:szCs w:val="24"/>
        </w:rPr>
        <w:t xml:space="preserve"> who are being accused of war crimes for their violations of ethics and law</w:t>
      </w:r>
      <w:r>
        <w:rPr>
          <w:rFonts w:ascii="Times New Roman" w:hAnsi="Times New Roman"/>
          <w:spacing w:val="0"/>
          <w:sz w:val="24"/>
          <w:szCs w:val="24"/>
        </w:rPr>
        <w:t>.  Violations</w:t>
      </w:r>
      <w:r w:rsidR="004E4FEF" w:rsidRPr="004E4FEF">
        <w:rPr>
          <w:rFonts w:ascii="Times New Roman" w:hAnsi="Times New Roman"/>
          <w:spacing w:val="0"/>
          <w:sz w:val="24"/>
          <w:szCs w:val="24"/>
        </w:rPr>
        <w:t xml:space="preserve"> that have allowed the torture and murder of innocent untried people, quite similar to Nazi Extermination Camps where habeas rights similarly were removed by dirty rotten lawyers,</w:t>
      </w:r>
      <w:r>
        <w:rPr>
          <w:rFonts w:ascii="Times New Roman" w:hAnsi="Times New Roman"/>
          <w:spacing w:val="0"/>
          <w:sz w:val="24"/>
          <w:szCs w:val="24"/>
        </w:rPr>
        <w:t xml:space="preserve"> politicians and judges</w:t>
      </w:r>
      <w:r w:rsidR="004E4FEF" w:rsidRPr="004E4FEF">
        <w:rPr>
          <w:rFonts w:ascii="Times New Roman" w:hAnsi="Times New Roman"/>
          <w:spacing w:val="0"/>
          <w:sz w:val="24"/>
          <w:szCs w:val="24"/>
        </w:rPr>
        <w:t xml:space="preserve"> who were actually criminals </w:t>
      </w:r>
      <w:r>
        <w:rPr>
          <w:rFonts w:ascii="Times New Roman" w:hAnsi="Times New Roman"/>
          <w:spacing w:val="0"/>
          <w:sz w:val="24"/>
          <w:szCs w:val="24"/>
        </w:rPr>
        <w:t>w</w:t>
      </w:r>
      <w:r w:rsidR="004E4FEF" w:rsidRPr="004E4FEF">
        <w:rPr>
          <w:rFonts w:ascii="Times New Roman" w:hAnsi="Times New Roman"/>
          <w:spacing w:val="0"/>
          <w:sz w:val="24"/>
          <w:szCs w:val="24"/>
        </w:rPr>
        <w:t xml:space="preserve">ith legal degrees who </w:t>
      </w:r>
      <w:r>
        <w:rPr>
          <w:rFonts w:ascii="Times New Roman" w:hAnsi="Times New Roman"/>
          <w:spacing w:val="0"/>
          <w:sz w:val="24"/>
          <w:szCs w:val="24"/>
        </w:rPr>
        <w:t xml:space="preserve">attempted to and succeeded at </w:t>
      </w:r>
      <w:r w:rsidR="004E4FEF" w:rsidRPr="004E4FEF">
        <w:rPr>
          <w:rFonts w:ascii="Times New Roman" w:hAnsi="Times New Roman"/>
          <w:spacing w:val="0"/>
          <w:sz w:val="24"/>
          <w:szCs w:val="24"/>
        </w:rPr>
        <w:t>ma</w:t>
      </w:r>
      <w:r>
        <w:rPr>
          <w:rFonts w:ascii="Times New Roman" w:hAnsi="Times New Roman"/>
          <w:spacing w:val="0"/>
          <w:sz w:val="24"/>
          <w:szCs w:val="24"/>
        </w:rPr>
        <w:t>king</w:t>
      </w:r>
      <w:r w:rsidR="004E4FEF" w:rsidRPr="004E4FEF">
        <w:rPr>
          <w:rFonts w:ascii="Times New Roman" w:hAnsi="Times New Roman"/>
          <w:spacing w:val="0"/>
          <w:sz w:val="24"/>
          <w:szCs w:val="24"/>
        </w:rPr>
        <w:t xml:space="preserve"> concentration camps and murder legal for undesirables.  I remind you of the Judges Trial</w:t>
      </w:r>
      <w:r>
        <w:rPr>
          <w:rFonts w:ascii="Times New Roman" w:hAnsi="Times New Roman"/>
          <w:spacing w:val="0"/>
          <w:sz w:val="24"/>
          <w:szCs w:val="24"/>
        </w:rPr>
        <w:t>, where in the end they got theirs,</w:t>
      </w:r>
      <w:r w:rsidR="004E4FEF" w:rsidRPr="004E4FEF">
        <w:rPr>
          <w:rFonts w:ascii="Times New Roman" w:hAnsi="Times New Roman"/>
          <w:spacing w:val="0"/>
          <w:sz w:val="24"/>
          <w:szCs w:val="24"/>
        </w:rPr>
        <w:t xml:space="preserve"> so that today while you feel elevated above the law, enough so to first conceal and then attempt to dismiss complaints against yourself, in drunken and high delusions of grandeur, that one day you will be tried for these crimes</w:t>
      </w:r>
      <w:r w:rsidR="00E21C89">
        <w:rPr>
          <w:rFonts w:ascii="Times New Roman" w:hAnsi="Times New Roman"/>
          <w:spacing w:val="0"/>
          <w:sz w:val="24"/>
          <w:szCs w:val="24"/>
        </w:rPr>
        <w:t xml:space="preserve">.  </w:t>
      </w:r>
      <w:r w:rsidR="004E4FEF" w:rsidRPr="004E4FEF">
        <w:rPr>
          <w:rFonts w:ascii="Times New Roman" w:hAnsi="Times New Roman"/>
          <w:spacing w:val="0"/>
          <w:sz w:val="24"/>
          <w:szCs w:val="24"/>
        </w:rPr>
        <w:t xml:space="preserve">Justice </w:t>
      </w:r>
      <w:r w:rsidR="00E21C89">
        <w:rPr>
          <w:rFonts w:ascii="Times New Roman" w:hAnsi="Times New Roman"/>
          <w:spacing w:val="0"/>
          <w:sz w:val="24"/>
          <w:szCs w:val="24"/>
        </w:rPr>
        <w:t xml:space="preserve">will again be </w:t>
      </w:r>
      <w:r w:rsidR="004E4FEF" w:rsidRPr="004E4FEF">
        <w:rPr>
          <w:rFonts w:ascii="Times New Roman" w:hAnsi="Times New Roman"/>
          <w:spacing w:val="0"/>
          <w:sz w:val="24"/>
          <w:szCs w:val="24"/>
        </w:rPr>
        <w:t>restored</w:t>
      </w:r>
      <w:r w:rsidR="00E21C89">
        <w:rPr>
          <w:rFonts w:ascii="Times New Roman" w:hAnsi="Times New Roman"/>
          <w:spacing w:val="0"/>
          <w:sz w:val="24"/>
          <w:szCs w:val="24"/>
        </w:rPr>
        <w:t xml:space="preserve"> for your tyrannous grip</w:t>
      </w:r>
      <w:r w:rsidR="004E4FEF" w:rsidRPr="004E4FEF">
        <w:rPr>
          <w:rFonts w:ascii="Times New Roman" w:hAnsi="Times New Roman"/>
          <w:spacing w:val="0"/>
          <w:sz w:val="24"/>
          <w:szCs w:val="24"/>
        </w:rPr>
        <w:t xml:space="preserve"> and even the Nazi lawyers and judges had their day in the infamous Judges Trial at the Nuremberg Trials.  I </w:t>
      </w:r>
      <w:r w:rsidR="00E21C89" w:rsidRPr="004E4FEF">
        <w:rPr>
          <w:rFonts w:ascii="Times New Roman" w:hAnsi="Times New Roman"/>
          <w:spacing w:val="0"/>
          <w:sz w:val="24"/>
          <w:szCs w:val="24"/>
        </w:rPr>
        <w:t>wait</w:t>
      </w:r>
      <w:r w:rsidR="004E4FEF" w:rsidRPr="004E4FEF">
        <w:rPr>
          <w:rFonts w:ascii="Times New Roman" w:hAnsi="Times New Roman"/>
          <w:spacing w:val="0"/>
          <w:sz w:val="24"/>
          <w:szCs w:val="24"/>
        </w:rPr>
        <w:t xml:space="preserve"> hearing your defenses from behind the glass.</w:t>
      </w:r>
      <w:r w:rsidR="00CC5204" w:rsidRPr="00CC5204">
        <w:rPr>
          <w:rFonts w:ascii="Times New Roman" w:hAnsi="Times New Roman"/>
          <w:spacing w:val="0"/>
          <w:sz w:val="24"/>
          <w:szCs w:val="24"/>
        </w:rPr>
        <w:t xml:space="preserve"> </w:t>
      </w:r>
    </w:p>
    <w:p w:rsidR="005E6511" w:rsidRDefault="004F26A1"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Truly, and I mean this FIGURATIVELY</w:t>
      </w:r>
      <w:r w:rsidR="00E21C89">
        <w:rPr>
          <w:rFonts w:ascii="Times New Roman" w:hAnsi="Times New Roman"/>
          <w:spacing w:val="0"/>
          <w:sz w:val="24"/>
          <w:szCs w:val="24"/>
        </w:rPr>
        <w:t>,</w:t>
      </w:r>
      <w:r>
        <w:rPr>
          <w:rFonts w:ascii="Times New Roman" w:hAnsi="Times New Roman"/>
          <w:spacing w:val="0"/>
          <w:sz w:val="24"/>
          <w:szCs w:val="24"/>
        </w:rPr>
        <w:t xml:space="preserve"> not LITERALLY, I hope this letter feels like a bomb in your car and you may live with your family in similar trepidation that one day your world will end, when your scam ends and you are tried in a fair and impartial court, free of conflict</w:t>
      </w:r>
      <w:r w:rsidR="00E21C89">
        <w:rPr>
          <w:rFonts w:ascii="Times New Roman" w:hAnsi="Times New Roman"/>
          <w:spacing w:val="0"/>
          <w:sz w:val="24"/>
          <w:szCs w:val="24"/>
        </w:rPr>
        <w:t>. Ho</w:t>
      </w:r>
      <w:r>
        <w:rPr>
          <w:rFonts w:ascii="Times New Roman" w:hAnsi="Times New Roman"/>
          <w:spacing w:val="0"/>
          <w:sz w:val="24"/>
          <w:szCs w:val="24"/>
        </w:rPr>
        <w:t>pefully</w:t>
      </w:r>
      <w:r w:rsidR="00E21C89">
        <w:rPr>
          <w:rFonts w:ascii="Times New Roman" w:hAnsi="Times New Roman"/>
          <w:spacing w:val="0"/>
          <w:sz w:val="24"/>
          <w:szCs w:val="24"/>
        </w:rPr>
        <w:t>,</w:t>
      </w:r>
      <w:r>
        <w:rPr>
          <w:rFonts w:ascii="Times New Roman" w:hAnsi="Times New Roman"/>
          <w:spacing w:val="0"/>
          <w:sz w:val="24"/>
          <w:szCs w:val="24"/>
        </w:rPr>
        <w:t xml:space="preserve"> you will </w:t>
      </w:r>
      <w:r w:rsidR="00E21C89">
        <w:rPr>
          <w:rFonts w:ascii="Times New Roman" w:hAnsi="Times New Roman"/>
          <w:spacing w:val="0"/>
          <w:sz w:val="24"/>
          <w:szCs w:val="24"/>
        </w:rPr>
        <w:t xml:space="preserve">then </w:t>
      </w:r>
      <w:r>
        <w:rPr>
          <w:rFonts w:ascii="Times New Roman" w:hAnsi="Times New Roman"/>
          <w:spacing w:val="0"/>
          <w:sz w:val="24"/>
          <w:szCs w:val="24"/>
        </w:rPr>
        <w:t xml:space="preserve">serve the remainder of your life </w:t>
      </w:r>
      <w:r w:rsidR="00E21C89">
        <w:rPr>
          <w:rFonts w:ascii="Times New Roman" w:hAnsi="Times New Roman"/>
          <w:spacing w:val="0"/>
          <w:sz w:val="24"/>
          <w:szCs w:val="24"/>
        </w:rPr>
        <w:t xml:space="preserve">behind bars </w:t>
      </w:r>
      <w:r>
        <w:rPr>
          <w:rFonts w:ascii="Times New Roman" w:hAnsi="Times New Roman"/>
          <w:spacing w:val="0"/>
          <w:sz w:val="24"/>
          <w:szCs w:val="24"/>
        </w:rPr>
        <w:t>contemplating the magnanimity of the damage you have done to my family, my shareholders, those you have embroiled in your crimes like Ms. Anderson,</w:t>
      </w:r>
      <w:r w:rsidR="00E21C89">
        <w:rPr>
          <w:rFonts w:ascii="Times New Roman" w:hAnsi="Times New Roman"/>
          <w:spacing w:val="0"/>
          <w:sz w:val="24"/>
          <w:szCs w:val="24"/>
        </w:rPr>
        <w:t xml:space="preserve"> those federal witnesses like Nicole Carrado that you  threaten as they go to testify,</w:t>
      </w:r>
      <w:r>
        <w:rPr>
          <w:rFonts w:ascii="Times New Roman" w:hAnsi="Times New Roman"/>
          <w:spacing w:val="0"/>
          <w:sz w:val="24"/>
          <w:szCs w:val="24"/>
        </w:rPr>
        <w:t xml:space="preserve"> those victims of your crimes that appear lining up </w:t>
      </w:r>
      <w:r w:rsidR="00E21C89">
        <w:rPr>
          <w:rFonts w:ascii="Times New Roman" w:hAnsi="Times New Roman"/>
          <w:spacing w:val="0"/>
          <w:sz w:val="24"/>
          <w:szCs w:val="24"/>
        </w:rPr>
        <w:t>at</w:t>
      </w:r>
      <w:r>
        <w:rPr>
          <w:rFonts w:ascii="Times New Roman" w:hAnsi="Times New Roman"/>
          <w:spacing w:val="0"/>
          <w:sz w:val="24"/>
          <w:szCs w:val="24"/>
        </w:rPr>
        <w:t xml:space="preserve"> each new Judiciary Committee, all those who</w:t>
      </w:r>
      <w:r w:rsidR="00E21C89">
        <w:rPr>
          <w:rFonts w:ascii="Times New Roman" w:hAnsi="Times New Roman"/>
          <w:spacing w:val="0"/>
          <w:sz w:val="24"/>
          <w:szCs w:val="24"/>
        </w:rPr>
        <w:t xml:space="preserve"> have</w:t>
      </w:r>
      <w:r>
        <w:rPr>
          <w:rFonts w:ascii="Times New Roman" w:hAnsi="Times New Roman"/>
          <w:spacing w:val="0"/>
          <w:sz w:val="24"/>
          <w:szCs w:val="24"/>
        </w:rPr>
        <w:t xml:space="preserve"> lost homes</w:t>
      </w:r>
      <w:r w:rsidR="00896E61">
        <w:rPr>
          <w:rFonts w:ascii="Times New Roman" w:hAnsi="Times New Roman"/>
          <w:spacing w:val="0"/>
          <w:sz w:val="24"/>
          <w:szCs w:val="24"/>
        </w:rPr>
        <w:t xml:space="preserve"> or 401k’s</w:t>
      </w:r>
      <w:r>
        <w:rPr>
          <w:rFonts w:ascii="Times New Roman" w:hAnsi="Times New Roman"/>
          <w:spacing w:val="0"/>
          <w:sz w:val="24"/>
          <w:szCs w:val="24"/>
        </w:rPr>
        <w:t xml:space="preserve"> from lawyers schemes in an unregulated </w:t>
      </w:r>
      <w:r w:rsidR="00E21C89">
        <w:rPr>
          <w:rFonts w:ascii="Times New Roman" w:hAnsi="Times New Roman"/>
          <w:spacing w:val="0"/>
          <w:sz w:val="24"/>
          <w:szCs w:val="24"/>
        </w:rPr>
        <w:t>environment,</w:t>
      </w:r>
      <w:r w:rsidR="00896E61">
        <w:rPr>
          <w:rFonts w:ascii="Times New Roman" w:hAnsi="Times New Roman"/>
          <w:spacing w:val="0"/>
          <w:sz w:val="24"/>
          <w:szCs w:val="24"/>
        </w:rPr>
        <w:t xml:space="preserve"> free to commit financial crimes</w:t>
      </w:r>
      <w:r w:rsidR="00E21C89">
        <w:rPr>
          <w:rFonts w:ascii="Times New Roman" w:hAnsi="Times New Roman"/>
          <w:spacing w:val="0"/>
          <w:sz w:val="24"/>
          <w:szCs w:val="24"/>
        </w:rPr>
        <w:t xml:space="preserve"> against so many People</w:t>
      </w:r>
      <w:r w:rsidR="00896E61">
        <w:rPr>
          <w:rFonts w:ascii="Times New Roman" w:hAnsi="Times New Roman"/>
          <w:spacing w:val="0"/>
          <w:sz w:val="24"/>
          <w:szCs w:val="24"/>
        </w:rPr>
        <w:t>, as</w:t>
      </w:r>
      <w:r w:rsidR="00E21C89">
        <w:rPr>
          <w:rFonts w:ascii="Times New Roman" w:hAnsi="Times New Roman"/>
          <w:spacing w:val="0"/>
          <w:sz w:val="24"/>
          <w:szCs w:val="24"/>
        </w:rPr>
        <w:t xml:space="preserve"> you</w:t>
      </w:r>
      <w:r w:rsidR="00896E61">
        <w:rPr>
          <w:rFonts w:ascii="Times New Roman" w:hAnsi="Times New Roman"/>
          <w:spacing w:val="0"/>
          <w:sz w:val="24"/>
          <w:szCs w:val="24"/>
        </w:rPr>
        <w:t xml:space="preserve"> the REGULATOR, YOU was naught more than a criminal in on the crimes</w:t>
      </w:r>
      <w:r w:rsidR="00E21C89">
        <w:rPr>
          <w:rFonts w:ascii="Times New Roman" w:hAnsi="Times New Roman"/>
          <w:spacing w:val="0"/>
          <w:sz w:val="24"/>
          <w:szCs w:val="24"/>
        </w:rPr>
        <w:t xml:space="preserve"> a fox guarding the chicken coop</w:t>
      </w:r>
      <w:r w:rsidR="00896E61">
        <w:rPr>
          <w:rFonts w:ascii="Times New Roman" w:hAnsi="Times New Roman"/>
          <w:spacing w:val="0"/>
          <w:sz w:val="24"/>
          <w:szCs w:val="24"/>
        </w:rPr>
        <w:t>.</w:t>
      </w:r>
    </w:p>
    <w:p w:rsidR="00B43879" w:rsidRPr="003701D5" w:rsidRDefault="00896E61" w:rsidP="006F0A3D">
      <w:pPr>
        <w:pStyle w:val="BodyText"/>
        <w:ind w:left="4320"/>
        <w:rPr>
          <w:rFonts w:ascii="Times New Roman" w:hAnsi="Times New Roman"/>
          <w:spacing w:val="0"/>
          <w:sz w:val="24"/>
          <w:szCs w:val="24"/>
        </w:rPr>
      </w:pPr>
      <w:r>
        <w:rPr>
          <w:rFonts w:ascii="Times New Roman" w:hAnsi="Times New Roman"/>
          <w:spacing w:val="0"/>
          <w:sz w:val="24"/>
          <w:szCs w:val="24"/>
        </w:rPr>
        <w:t>Most Dis</w:t>
      </w:r>
      <w:r w:rsidR="006F0A3D" w:rsidRPr="003701D5">
        <w:rPr>
          <w:rFonts w:ascii="Times New Roman" w:hAnsi="Times New Roman"/>
          <w:spacing w:val="0"/>
          <w:sz w:val="24"/>
          <w:szCs w:val="24"/>
        </w:rPr>
        <w:t>Re</w:t>
      </w:r>
      <w:r w:rsidR="006F0A3D">
        <w:rPr>
          <w:rFonts w:ascii="Times New Roman" w:hAnsi="Times New Roman"/>
          <w:spacing w:val="0"/>
          <w:sz w:val="24"/>
          <w:szCs w:val="24"/>
        </w:rPr>
        <w:t>spectfully</w:t>
      </w:r>
      <w:r w:rsidR="006F0A3D"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285154" w:rsidP="007F3B4F">
      <w:pPr>
        <w:pStyle w:val="BodyText"/>
        <w:numPr>
          <w:ins w:id="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lastRenderedPageBreak/>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3"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Pr="001E0AC6" w:rsidRDefault="00681EED"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00F64C44"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/eib</w:t>
      </w:r>
    </w:p>
    <w:sectPr w:rsidR="00675169" w:rsidRPr="001E0AC6"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98" w:rsidRDefault="001D3198">
      <w:r>
        <w:separator/>
      </w:r>
    </w:p>
  </w:endnote>
  <w:endnote w:type="continuationSeparator" w:id="0">
    <w:p w:rsidR="001D3198" w:rsidRDefault="001D3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681EED"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834B2E" w:rsidRPr="001C40FC">
      <w:rPr>
        <w:b/>
        <w:sz w:val="20"/>
        <w:szCs w:val="20"/>
      </w:rPr>
      <w:t>Iviewit Holdings, Inc./Iviewit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681EED"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681EED"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681EED" w:rsidRPr="00F64C44">
      <w:rPr>
        <w:b/>
        <w:sz w:val="20"/>
        <w:szCs w:val="20"/>
      </w:rPr>
      <w:fldChar w:fldCharType="begin"/>
    </w:r>
    <w:r w:rsidRPr="00F64C44">
      <w:rPr>
        <w:b/>
        <w:sz w:val="20"/>
        <w:szCs w:val="20"/>
      </w:rPr>
      <w:instrText xml:space="preserve"> PAGE </w:instrText>
    </w:r>
    <w:r w:rsidR="00681EED" w:rsidRPr="00F64C44">
      <w:rPr>
        <w:b/>
        <w:sz w:val="20"/>
        <w:szCs w:val="20"/>
      </w:rPr>
      <w:fldChar w:fldCharType="separate"/>
    </w:r>
    <w:r w:rsidR="007956D3">
      <w:rPr>
        <w:b/>
        <w:noProof/>
        <w:sz w:val="20"/>
        <w:szCs w:val="20"/>
      </w:rPr>
      <w:t>1</w:t>
    </w:r>
    <w:r w:rsidR="00681EED" w:rsidRPr="00F64C44">
      <w:rPr>
        <w:b/>
        <w:sz w:val="20"/>
        <w:szCs w:val="20"/>
      </w:rPr>
      <w:fldChar w:fldCharType="end"/>
    </w:r>
    <w:r w:rsidRPr="00F64C44">
      <w:rPr>
        <w:b/>
        <w:sz w:val="20"/>
        <w:szCs w:val="20"/>
      </w:rPr>
      <w:t xml:space="preserve"> of </w:t>
    </w:r>
    <w:r w:rsidR="00681EED" w:rsidRPr="00F64C44">
      <w:rPr>
        <w:b/>
        <w:sz w:val="20"/>
        <w:szCs w:val="20"/>
      </w:rPr>
      <w:fldChar w:fldCharType="begin"/>
    </w:r>
    <w:r w:rsidRPr="00F64C44">
      <w:rPr>
        <w:b/>
        <w:sz w:val="20"/>
        <w:szCs w:val="20"/>
      </w:rPr>
      <w:instrText xml:space="preserve"> NUMPAGES </w:instrText>
    </w:r>
    <w:r w:rsidR="00681EED" w:rsidRPr="00F64C44">
      <w:rPr>
        <w:b/>
        <w:sz w:val="20"/>
        <w:szCs w:val="20"/>
      </w:rPr>
      <w:fldChar w:fldCharType="separate"/>
    </w:r>
    <w:r w:rsidR="007956D3">
      <w:rPr>
        <w:b/>
        <w:noProof/>
        <w:sz w:val="20"/>
        <w:szCs w:val="20"/>
      </w:rPr>
      <w:t>15</w:t>
    </w:r>
    <w:r w:rsidR="00681EED" w:rsidRPr="00F64C44">
      <w:rPr>
        <w:b/>
        <w:sz w:val="20"/>
        <w:szCs w:val="20"/>
      </w:rPr>
      <w:fldChar w:fldCharType="end"/>
    </w:r>
    <w:r>
      <w:rPr>
        <w:b/>
        <w:sz w:val="20"/>
        <w:szCs w:val="20"/>
      </w:rPr>
      <w:br/>
    </w:r>
    <w:r w:rsidR="006E55AA">
      <w:rPr>
        <w:b/>
        <w:sz w:val="20"/>
        <w:szCs w:val="20"/>
      </w:rPr>
      <w:t>Friday, January 08,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98" w:rsidRDefault="001D3198">
      <w:r>
        <w:separator/>
      </w:r>
    </w:p>
  </w:footnote>
  <w:footnote w:type="continuationSeparator" w:id="0">
    <w:p w:rsidR="001D3198" w:rsidRDefault="001D3198">
      <w:r>
        <w:continuationSeparator/>
      </w:r>
    </w:p>
  </w:footnote>
  <w:footnote w:id="1">
    <w:p w:rsidR="00697F1D" w:rsidRDefault="00697F1D" w:rsidP="00697F1D">
      <w:pPr>
        <w:pStyle w:val="FootnoteText"/>
      </w:pPr>
      <w:r>
        <w:rPr>
          <w:rStyle w:val="FootnoteReference"/>
        </w:rPr>
        <w:footnoteRef/>
      </w:r>
      <w:r>
        <w:t xml:space="preserve"> </w:t>
      </w:r>
      <w:r>
        <w:t>New York State Consolidated Laws hold that: Any person may arrest another person (a) for a felony when the latter has in fact committed such felony, and (b) for any offense when the latter has in fact committed such offense in his presence. (N.Y.C.L. 140.30).</w:t>
      </w:r>
      <w:r w:rsidRPr="00697F1D">
        <w:t xml:space="preserve"> In New York, A person may arrest another person for an offense</w:t>
      </w:r>
      <w:r>
        <w:t xml:space="preserve"> </w:t>
      </w:r>
      <w:r w:rsidRPr="00697F1D">
        <w:t>at any hour of any day or night.  2.  Such person must inform the person whom he is arresting of the reason for such arrest unless he encounters physical resistance, flight or other factors rendering such procedure impractical.  3.  In order to effect such an arrest, such person may use such physical force as is justifiable pursuant to subdivision four of section 35.30 of the penal law.  (N.Y.C.L. 140.35). In New York, a citizen must also act without unnecessary delay to deliver a suspect to an officer of the law. (N.Y.C.L. 140).</w:t>
      </w:r>
      <w:r w:rsidR="00412099">
        <w:t xml:space="preserve">  </w:t>
      </w:r>
    </w:p>
    <w:p w:rsidR="00412099" w:rsidRDefault="00412099" w:rsidP="00697F1D">
      <w:pPr>
        <w:pStyle w:val="FootnoteText"/>
      </w:pPr>
      <w:r>
        <w:t>Mr. Reardon and Mr. Friedberg take this COMPLAINT as FORMAL NOTICE OF YOUR ARREST and SURRENDER to LOCAL, STATE and FEDERAL AUTHORITIES HEREIN SUMMONED AND COPIED.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F" w:rsidRPr="004E4FEF" w:rsidRDefault="004E4FEF" w:rsidP="004E4FEF">
    <w:pPr>
      <w:pStyle w:val="Header"/>
      <w:rPr>
        <w:b/>
        <w:sz w:val="20"/>
        <w:szCs w:val="20"/>
      </w:rPr>
    </w:pPr>
    <w:r w:rsidRPr="004E4FEF">
      <w:rPr>
        <w:b/>
        <w:sz w:val="20"/>
        <w:szCs w:val="20"/>
      </w:rPr>
      <w:t xml:space="preserve">Roy L. Reardon </w:t>
    </w:r>
    <w:r>
      <w:rPr>
        <w:b/>
        <w:sz w:val="20"/>
        <w:szCs w:val="20"/>
      </w:rPr>
      <w:tab/>
    </w:r>
    <w:r>
      <w:rPr>
        <w:b/>
        <w:sz w:val="20"/>
        <w:szCs w:val="20"/>
      </w:rPr>
      <w:tab/>
    </w:r>
    <w:r w:rsidRPr="00F64C44">
      <w:rPr>
        <w:b/>
        <w:sz w:val="20"/>
        <w:szCs w:val="20"/>
      </w:rPr>
      <w:t xml:space="preserve">Page </w:t>
    </w:r>
    <w:r w:rsidR="00681EED" w:rsidRPr="00F64C44">
      <w:rPr>
        <w:b/>
        <w:sz w:val="20"/>
        <w:szCs w:val="20"/>
      </w:rPr>
      <w:fldChar w:fldCharType="begin"/>
    </w:r>
    <w:r w:rsidRPr="00F64C44">
      <w:rPr>
        <w:b/>
        <w:sz w:val="20"/>
        <w:szCs w:val="20"/>
      </w:rPr>
      <w:instrText xml:space="preserve"> PAGE </w:instrText>
    </w:r>
    <w:r w:rsidR="00681EED" w:rsidRPr="00F64C44">
      <w:rPr>
        <w:b/>
        <w:sz w:val="20"/>
        <w:szCs w:val="20"/>
      </w:rPr>
      <w:fldChar w:fldCharType="separate"/>
    </w:r>
    <w:r w:rsidR="001C0BB2">
      <w:rPr>
        <w:b/>
        <w:noProof/>
        <w:sz w:val="20"/>
        <w:szCs w:val="20"/>
      </w:rPr>
      <w:t>4</w:t>
    </w:r>
    <w:r w:rsidR="00681EED" w:rsidRPr="00F64C44">
      <w:rPr>
        <w:b/>
        <w:sz w:val="20"/>
        <w:szCs w:val="20"/>
      </w:rPr>
      <w:fldChar w:fldCharType="end"/>
    </w:r>
    <w:r w:rsidRPr="00F64C44">
      <w:rPr>
        <w:b/>
        <w:sz w:val="20"/>
        <w:szCs w:val="20"/>
      </w:rPr>
      <w:t xml:space="preserve"> of </w:t>
    </w:r>
    <w:r w:rsidR="00681EED" w:rsidRPr="00F64C44">
      <w:rPr>
        <w:b/>
        <w:sz w:val="20"/>
        <w:szCs w:val="20"/>
      </w:rPr>
      <w:fldChar w:fldCharType="begin"/>
    </w:r>
    <w:r w:rsidRPr="00F64C44">
      <w:rPr>
        <w:b/>
        <w:sz w:val="20"/>
        <w:szCs w:val="20"/>
      </w:rPr>
      <w:instrText xml:space="preserve"> NUMPAGES </w:instrText>
    </w:r>
    <w:r w:rsidR="00681EED" w:rsidRPr="00F64C44">
      <w:rPr>
        <w:b/>
        <w:sz w:val="20"/>
        <w:szCs w:val="20"/>
      </w:rPr>
      <w:fldChar w:fldCharType="separate"/>
    </w:r>
    <w:r w:rsidR="001C0BB2">
      <w:rPr>
        <w:b/>
        <w:noProof/>
        <w:sz w:val="20"/>
        <w:szCs w:val="20"/>
      </w:rPr>
      <w:t>15</w:t>
    </w:r>
    <w:r w:rsidR="00681EED" w:rsidRPr="00F64C44">
      <w:rPr>
        <w:b/>
        <w:sz w:val="20"/>
        <w:szCs w:val="20"/>
      </w:rPr>
      <w:fldChar w:fldCharType="end"/>
    </w:r>
  </w:p>
  <w:p w:rsidR="004E4FEF" w:rsidRPr="004E4FEF" w:rsidRDefault="004E4FEF" w:rsidP="004E4FEF">
    <w:pPr>
      <w:pStyle w:val="Header"/>
      <w:rPr>
        <w:b/>
        <w:sz w:val="20"/>
        <w:szCs w:val="20"/>
      </w:rPr>
    </w:pPr>
    <w:r w:rsidRPr="004E4FEF">
      <w:rPr>
        <w:b/>
        <w:sz w:val="20"/>
        <w:szCs w:val="20"/>
      </w:rPr>
      <w:t xml:space="preserve">Chairman </w:t>
    </w:r>
    <w:r>
      <w:rPr>
        <w:b/>
        <w:sz w:val="20"/>
        <w:szCs w:val="20"/>
      </w:rPr>
      <w:tab/>
    </w:r>
    <w:r>
      <w:rPr>
        <w:b/>
        <w:sz w:val="20"/>
        <w:szCs w:val="20"/>
      </w:rPr>
      <w:tab/>
    </w:r>
    <w:r w:rsidR="006E55AA">
      <w:rPr>
        <w:b/>
        <w:sz w:val="20"/>
        <w:szCs w:val="20"/>
      </w:rPr>
      <w:t>Friday, January 08, 2010</w:t>
    </w:r>
  </w:p>
  <w:p w:rsidR="004E4FEF" w:rsidRDefault="004E4FEF" w:rsidP="004E4FEF">
    <w:pPr>
      <w:pStyle w:val="Header"/>
      <w:rPr>
        <w:b/>
        <w:sz w:val="20"/>
        <w:szCs w:val="20"/>
      </w:rPr>
    </w:pPr>
    <w:r w:rsidRPr="004E4FEF">
      <w:rPr>
        <w:b/>
        <w:sz w:val="20"/>
        <w:szCs w:val="20"/>
      </w:rPr>
      <w:t xml:space="preserve">New York Supreme Court Appellate Division </w:t>
    </w:r>
  </w:p>
  <w:p w:rsidR="00834B2E" w:rsidRPr="004A6E68" w:rsidRDefault="004E4FEF" w:rsidP="004E4FEF">
    <w:pPr>
      <w:pStyle w:val="Header"/>
      <w:rPr>
        <w:b/>
        <w:sz w:val="20"/>
        <w:szCs w:val="20"/>
      </w:rPr>
    </w:pPr>
    <w:r w:rsidRPr="004E4FEF">
      <w:rPr>
        <w:b/>
        <w:sz w:val="20"/>
        <w:szCs w:val="20"/>
      </w:rPr>
      <w:t>First Judicial Department Departmental Disciplinary Committee</w:t>
    </w:r>
    <w:r w:rsidR="00834B2E" w:rsidRPr="004A6E68">
      <w:rPr>
        <w:b/>
        <w:sz w:val="20"/>
        <w:szCs w:val="20"/>
      </w:rPr>
      <w:t xml:space="preserve"> </w:t>
    </w:r>
    <w:r w:rsidR="00834B2E">
      <w:rPr>
        <w:b/>
        <w:sz w:val="20"/>
        <w:szCs w:val="20"/>
      </w:rPr>
      <w:tab/>
    </w:r>
    <w:r w:rsidR="00834B2E">
      <w:rPr>
        <w:b/>
        <w:sz w:val="20"/>
        <w:szCs w:val="20"/>
      </w:rPr>
      <w:tab/>
    </w:r>
  </w:p>
  <w:p w:rsidR="00834B2E" w:rsidRPr="004A6E68" w:rsidRDefault="00834B2E" w:rsidP="004A6E68">
    <w:pPr>
      <w:pStyle w:val="Header"/>
      <w:rPr>
        <w:b/>
        <w:sz w:val="20"/>
        <w:szCs w:val="20"/>
      </w:rPr>
    </w:pPr>
    <w:r>
      <w:rPr>
        <w:b/>
        <w:sz w:val="20"/>
        <w:szCs w:val="20"/>
      </w:rPr>
      <w:tab/>
    </w:r>
    <w:r>
      <w:rPr>
        <w:b/>
        <w:sz w:val="20"/>
        <w:szCs w:val="20"/>
      </w:rPr>
      <w:tab/>
    </w: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4E4FEF" w:rsidRPr="004E4FEF">
      <w:rPr>
        <w:b/>
        <w:sz w:val="20"/>
        <w:szCs w:val="20"/>
      </w:rPr>
      <w:t>YOUR CONTINUED INSANITY IN HANDLING COMPLAINTS AGAINST YOURSELF, ALAN W. FRIEDBERG AND OTHER DEFENDANTS IN A TWELVE COUNT TWELVE TRILLION DOLLAR LAWSUIT LEGALLY RELATED TO A WHISTLEBLOWER CAUSING MASS LIABILITY YOU ARE CONCEALING FROM THE STATE AND PEOPLE OF NEW YORK</w:t>
    </w:r>
    <w:r w:rsidR="004E4FEF">
      <w:rPr>
        <w:b/>
        <w:sz w:val="20"/>
        <w:szCs w:val="20"/>
      </w:rPr>
      <w:t xml:space="preserve"> DIRECTLY RESULTING FROM YOUR CONTINUED CRIMINAL CONDUCT</w:t>
    </w:r>
  </w:p>
  <w:p w:rsidR="00834B2E" w:rsidRPr="004A6E68" w:rsidRDefault="00834B2E" w:rsidP="004A6E68">
    <w:pPr>
      <w:pStyle w:val="Header"/>
      <w:ind w:left="456" w:hanging="456"/>
      <w:rPr>
        <w:b/>
        <w:sz w:val="20"/>
        <w:szCs w:val="20"/>
      </w:rPr>
    </w:pPr>
  </w:p>
  <w:p w:rsidR="00834B2E" w:rsidRDefault="00681EED"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870FEB"/>
    <w:multiLevelType w:val="hybridMultilevel"/>
    <w:tmpl w:val="C742D14C"/>
    <w:lvl w:ilvl="0" w:tplc="99B89F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206D19"/>
    <w:multiLevelType w:val="hybridMultilevel"/>
    <w:tmpl w:val="17406B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746539"/>
    <w:multiLevelType w:val="hybridMultilevel"/>
    <w:tmpl w:val="E2F0B010"/>
    <w:lvl w:ilvl="0" w:tplc="60621F58">
      <w:start w:val="1"/>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F73F02"/>
    <w:multiLevelType w:val="hybridMultilevel"/>
    <w:tmpl w:val="DF9E7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4115DA"/>
    <w:multiLevelType w:val="hybridMultilevel"/>
    <w:tmpl w:val="E9609712"/>
    <w:lvl w:ilvl="0" w:tplc="99B89FFA">
      <w:start w:val="1"/>
      <w:numFmt w:val="upperRoman"/>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37671CBC"/>
    <w:multiLevelType w:val="hybridMultilevel"/>
    <w:tmpl w:val="067E5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EC531C"/>
    <w:multiLevelType w:val="hybridMultilevel"/>
    <w:tmpl w:val="227C6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0F07A6"/>
    <w:rsid w:val="00003ADC"/>
    <w:rsid w:val="00014542"/>
    <w:rsid w:val="000319F0"/>
    <w:rsid w:val="000555C1"/>
    <w:rsid w:val="000A33E5"/>
    <w:rsid w:val="000A6B8F"/>
    <w:rsid w:val="000C5FCF"/>
    <w:rsid w:val="000C7BDF"/>
    <w:rsid w:val="000F07A6"/>
    <w:rsid w:val="0011494F"/>
    <w:rsid w:val="00125DA2"/>
    <w:rsid w:val="001301B4"/>
    <w:rsid w:val="00143D55"/>
    <w:rsid w:val="00151329"/>
    <w:rsid w:val="001515A9"/>
    <w:rsid w:val="00154394"/>
    <w:rsid w:val="00157083"/>
    <w:rsid w:val="00157300"/>
    <w:rsid w:val="001734A6"/>
    <w:rsid w:val="00173587"/>
    <w:rsid w:val="00177CD9"/>
    <w:rsid w:val="00193E97"/>
    <w:rsid w:val="001A7824"/>
    <w:rsid w:val="001C0BB2"/>
    <w:rsid w:val="001C57FE"/>
    <w:rsid w:val="001D3198"/>
    <w:rsid w:val="001D4990"/>
    <w:rsid w:val="001E0AC6"/>
    <w:rsid w:val="001F15F8"/>
    <w:rsid w:val="001F377C"/>
    <w:rsid w:val="001F5F34"/>
    <w:rsid w:val="00216AEC"/>
    <w:rsid w:val="00227AD8"/>
    <w:rsid w:val="00236BF7"/>
    <w:rsid w:val="0023770C"/>
    <w:rsid w:val="0024565D"/>
    <w:rsid w:val="00252E03"/>
    <w:rsid w:val="002706E7"/>
    <w:rsid w:val="00273D54"/>
    <w:rsid w:val="00285154"/>
    <w:rsid w:val="00285A67"/>
    <w:rsid w:val="00296E49"/>
    <w:rsid w:val="002A16F2"/>
    <w:rsid w:val="002D5940"/>
    <w:rsid w:val="002D5FEE"/>
    <w:rsid w:val="002D7372"/>
    <w:rsid w:val="002E15BB"/>
    <w:rsid w:val="003072D4"/>
    <w:rsid w:val="00320175"/>
    <w:rsid w:val="00356D5E"/>
    <w:rsid w:val="00357E73"/>
    <w:rsid w:val="00362756"/>
    <w:rsid w:val="003701D5"/>
    <w:rsid w:val="00381053"/>
    <w:rsid w:val="003A3A0C"/>
    <w:rsid w:val="003B22E9"/>
    <w:rsid w:val="003C098D"/>
    <w:rsid w:val="003D3186"/>
    <w:rsid w:val="003E1315"/>
    <w:rsid w:val="0040068E"/>
    <w:rsid w:val="00412099"/>
    <w:rsid w:val="004273B7"/>
    <w:rsid w:val="0043632C"/>
    <w:rsid w:val="004400E0"/>
    <w:rsid w:val="00461EF8"/>
    <w:rsid w:val="004A6E68"/>
    <w:rsid w:val="004B7217"/>
    <w:rsid w:val="004E21D8"/>
    <w:rsid w:val="004E3BE4"/>
    <w:rsid w:val="004E4FEF"/>
    <w:rsid w:val="004E70E4"/>
    <w:rsid w:val="004F26A1"/>
    <w:rsid w:val="004F5952"/>
    <w:rsid w:val="00501C95"/>
    <w:rsid w:val="00521602"/>
    <w:rsid w:val="00521BB7"/>
    <w:rsid w:val="00543796"/>
    <w:rsid w:val="0055255A"/>
    <w:rsid w:val="00573AB6"/>
    <w:rsid w:val="005A029E"/>
    <w:rsid w:val="005A1CE1"/>
    <w:rsid w:val="005C13E2"/>
    <w:rsid w:val="005E2F18"/>
    <w:rsid w:val="005E568F"/>
    <w:rsid w:val="005E6511"/>
    <w:rsid w:val="005F6504"/>
    <w:rsid w:val="00613F29"/>
    <w:rsid w:val="0061698C"/>
    <w:rsid w:val="00620E7C"/>
    <w:rsid w:val="00624653"/>
    <w:rsid w:val="006561C4"/>
    <w:rsid w:val="00675169"/>
    <w:rsid w:val="00681EED"/>
    <w:rsid w:val="00696E71"/>
    <w:rsid w:val="00697EA3"/>
    <w:rsid w:val="00697F1D"/>
    <w:rsid w:val="006A1FC7"/>
    <w:rsid w:val="006A7300"/>
    <w:rsid w:val="006B0144"/>
    <w:rsid w:val="006B06E4"/>
    <w:rsid w:val="006B46D1"/>
    <w:rsid w:val="006C19F5"/>
    <w:rsid w:val="006E55AA"/>
    <w:rsid w:val="006E5900"/>
    <w:rsid w:val="006F0A3D"/>
    <w:rsid w:val="006F0F2C"/>
    <w:rsid w:val="007119F1"/>
    <w:rsid w:val="00713C6D"/>
    <w:rsid w:val="0071410A"/>
    <w:rsid w:val="00722BA3"/>
    <w:rsid w:val="0072435B"/>
    <w:rsid w:val="00733128"/>
    <w:rsid w:val="00740BF3"/>
    <w:rsid w:val="007515FE"/>
    <w:rsid w:val="007579E3"/>
    <w:rsid w:val="007650C5"/>
    <w:rsid w:val="0078623D"/>
    <w:rsid w:val="007956D3"/>
    <w:rsid w:val="007B443B"/>
    <w:rsid w:val="007D513E"/>
    <w:rsid w:val="007E064D"/>
    <w:rsid w:val="007E7C71"/>
    <w:rsid w:val="007F056E"/>
    <w:rsid w:val="007F0FCB"/>
    <w:rsid w:val="007F3B4F"/>
    <w:rsid w:val="007F44DA"/>
    <w:rsid w:val="00801C57"/>
    <w:rsid w:val="008132B6"/>
    <w:rsid w:val="008135E2"/>
    <w:rsid w:val="00821293"/>
    <w:rsid w:val="00824B79"/>
    <w:rsid w:val="0083447B"/>
    <w:rsid w:val="00834B2E"/>
    <w:rsid w:val="00836FBA"/>
    <w:rsid w:val="00847CA6"/>
    <w:rsid w:val="00857785"/>
    <w:rsid w:val="00871211"/>
    <w:rsid w:val="00876752"/>
    <w:rsid w:val="00893289"/>
    <w:rsid w:val="00894254"/>
    <w:rsid w:val="00896E61"/>
    <w:rsid w:val="008C2BF6"/>
    <w:rsid w:val="008C4785"/>
    <w:rsid w:val="008E2F4A"/>
    <w:rsid w:val="008F478D"/>
    <w:rsid w:val="00916DBC"/>
    <w:rsid w:val="00917E72"/>
    <w:rsid w:val="00921F47"/>
    <w:rsid w:val="00930BB2"/>
    <w:rsid w:val="009329B1"/>
    <w:rsid w:val="00936DBB"/>
    <w:rsid w:val="00942C70"/>
    <w:rsid w:val="00972241"/>
    <w:rsid w:val="00983725"/>
    <w:rsid w:val="009A2DBC"/>
    <w:rsid w:val="009A64D0"/>
    <w:rsid w:val="00A062F5"/>
    <w:rsid w:val="00A06B32"/>
    <w:rsid w:val="00A152B8"/>
    <w:rsid w:val="00A31174"/>
    <w:rsid w:val="00A32820"/>
    <w:rsid w:val="00A57D44"/>
    <w:rsid w:val="00A61D6E"/>
    <w:rsid w:val="00A629AF"/>
    <w:rsid w:val="00A75BB7"/>
    <w:rsid w:val="00A75CF5"/>
    <w:rsid w:val="00AC5F6A"/>
    <w:rsid w:val="00AD1020"/>
    <w:rsid w:val="00AF03F5"/>
    <w:rsid w:val="00AF1A03"/>
    <w:rsid w:val="00AF41EF"/>
    <w:rsid w:val="00B1264B"/>
    <w:rsid w:val="00B213D9"/>
    <w:rsid w:val="00B43879"/>
    <w:rsid w:val="00B840D7"/>
    <w:rsid w:val="00B9182C"/>
    <w:rsid w:val="00BB5FA6"/>
    <w:rsid w:val="00BE1592"/>
    <w:rsid w:val="00BE194B"/>
    <w:rsid w:val="00BE5FA0"/>
    <w:rsid w:val="00BE6900"/>
    <w:rsid w:val="00BF3FB4"/>
    <w:rsid w:val="00C010BA"/>
    <w:rsid w:val="00C408F9"/>
    <w:rsid w:val="00C70490"/>
    <w:rsid w:val="00C71F39"/>
    <w:rsid w:val="00CA0320"/>
    <w:rsid w:val="00CA424A"/>
    <w:rsid w:val="00CB21A4"/>
    <w:rsid w:val="00CC5204"/>
    <w:rsid w:val="00CC5993"/>
    <w:rsid w:val="00CC746F"/>
    <w:rsid w:val="00CF2D88"/>
    <w:rsid w:val="00D2190C"/>
    <w:rsid w:val="00D417D7"/>
    <w:rsid w:val="00D41F3A"/>
    <w:rsid w:val="00D43884"/>
    <w:rsid w:val="00D71789"/>
    <w:rsid w:val="00D736F5"/>
    <w:rsid w:val="00D83BAE"/>
    <w:rsid w:val="00D94FF7"/>
    <w:rsid w:val="00D95EFA"/>
    <w:rsid w:val="00DB0FB0"/>
    <w:rsid w:val="00DB4FDB"/>
    <w:rsid w:val="00DD25D0"/>
    <w:rsid w:val="00E20CDF"/>
    <w:rsid w:val="00E21446"/>
    <w:rsid w:val="00E21C89"/>
    <w:rsid w:val="00E233FC"/>
    <w:rsid w:val="00E26884"/>
    <w:rsid w:val="00E37920"/>
    <w:rsid w:val="00E64BA4"/>
    <w:rsid w:val="00E65CFC"/>
    <w:rsid w:val="00E908DC"/>
    <w:rsid w:val="00EA4436"/>
    <w:rsid w:val="00ED1C18"/>
    <w:rsid w:val="00ED6962"/>
    <w:rsid w:val="00EE0AA5"/>
    <w:rsid w:val="00EF2BAC"/>
    <w:rsid w:val="00F00147"/>
    <w:rsid w:val="00F046DC"/>
    <w:rsid w:val="00F2083D"/>
    <w:rsid w:val="00F53AD0"/>
    <w:rsid w:val="00F571C7"/>
    <w:rsid w:val="00F5755D"/>
    <w:rsid w:val="00F60758"/>
    <w:rsid w:val="00F64C44"/>
    <w:rsid w:val="00F65A7C"/>
    <w:rsid w:val="00FA60BA"/>
    <w:rsid w:val="00FD4A32"/>
    <w:rsid w:val="00FE2180"/>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kbrady.org/TammanyHall/Documents_files/Anderson%20111609%20Fili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viewit.tv/CompanyDocs/20091203%20Alan%20Friedberg%20First%20Department%20Complaint%20Redo%20FINAL%20SIGNED%20FAX%20COPY.pdf" TargetMode="External"/><Relationship Id="rId4" Type="http://schemas.openxmlformats.org/officeDocument/2006/relationships/settings" Target="settings.xml"/><Relationship Id="rId9" Type="http://schemas.openxmlformats.org/officeDocument/2006/relationships/hyperlink" Target="http://www.iviewit.tv/CompanyDocs/20091207%20Suicide%20Note%20Roy%20Reardon%20Take%202%20First%20Department.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AppData\Roaming\Microsoft\Template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74E8-712F-4EE1-AB69-3C2CD001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261</TotalTime>
  <Pages>15</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30626</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3</cp:revision>
  <cp:lastPrinted>2009-12-21T17:18:00Z</cp:lastPrinted>
  <dcterms:created xsi:type="dcterms:W3CDTF">2010-01-12T10:54:00Z</dcterms:created>
  <dcterms:modified xsi:type="dcterms:W3CDTF">2010-02-15T00:12:00Z</dcterms:modified>
</cp:coreProperties>
</file>