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E72" w:rsidRPr="003701D5" w:rsidRDefault="00285154" w:rsidP="00917E72">
      <w:pPr>
        <w:pStyle w:val="Header"/>
        <w:jc w:val="center"/>
      </w:pPr>
      <w:r>
        <w:rPr>
          <w:noProof/>
        </w:rPr>
        <w:drawing>
          <wp:inline distT="0" distB="0" distL="0" distR="0">
            <wp:extent cx="1733550" cy="428625"/>
            <wp:effectExtent l="19050" t="0" r="0" b="0"/>
            <wp:docPr id="1" name="Picture 1" descr="C:\Users\eib\AppData\Roaming\Microsoft\Signatures\iviewit logo 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b\AppData\Roaming\Microsoft\Signatures\iviewit logo bigger.jpg"/>
                    <pic:cNvPicPr>
                      <a:picLocks noChangeAspect="1" noChangeArrowheads="1"/>
                    </pic:cNvPicPr>
                  </pic:nvPicPr>
                  <pic:blipFill>
                    <a:blip r:link="rId7" cstate="print"/>
                    <a:srcRect/>
                    <a:stretch>
                      <a:fillRect/>
                    </a:stretch>
                  </pic:blipFill>
                  <pic:spPr bwMode="auto">
                    <a:xfrm>
                      <a:off x="0" y="0"/>
                      <a:ext cx="1733550" cy="428625"/>
                    </a:xfrm>
                    <a:prstGeom prst="rect">
                      <a:avLst/>
                    </a:prstGeom>
                    <a:noFill/>
                    <a:ln w="9525">
                      <a:noFill/>
                      <a:miter lim="800000"/>
                      <a:headEnd/>
                      <a:tailEnd/>
                    </a:ln>
                  </pic:spPr>
                </pic:pic>
              </a:graphicData>
            </a:graphic>
          </wp:inline>
        </w:drawing>
      </w:r>
    </w:p>
    <w:p w:rsidR="00917E72" w:rsidRPr="003701D5" w:rsidRDefault="00917E72" w:rsidP="00917E72">
      <w:pPr>
        <w:pStyle w:val="Header"/>
        <w:jc w:val="center"/>
        <w:rPr>
          <w:rFonts w:ascii="Poor Richard" w:hAnsi="Poor Richard"/>
          <w:b/>
          <w:bCs/>
        </w:rPr>
      </w:pPr>
      <w:r w:rsidRPr="003701D5">
        <w:rPr>
          <w:rFonts w:ascii="Poor Richard" w:hAnsi="Poor Richard"/>
          <w:b/>
          <w:bCs/>
        </w:rPr>
        <w:t>I</w:t>
      </w:r>
      <w:r w:rsidR="005E2F18">
        <w:rPr>
          <w:rFonts w:ascii="Poor Richard" w:hAnsi="Poor Richard"/>
          <w:b/>
          <w:bCs/>
        </w:rPr>
        <w:t>-</w:t>
      </w:r>
      <w:r w:rsidRPr="003701D5">
        <w:rPr>
          <w:rFonts w:ascii="Poor Richard" w:hAnsi="Poor Richard"/>
          <w:b/>
          <w:bCs/>
        </w:rPr>
        <w:t>VIEW</w:t>
      </w:r>
      <w:r w:rsidR="005E2F18">
        <w:rPr>
          <w:rFonts w:ascii="Poor Richard" w:hAnsi="Poor Richard"/>
          <w:b/>
          <w:bCs/>
        </w:rPr>
        <w:t>-</w:t>
      </w:r>
      <w:r w:rsidRPr="003701D5">
        <w:rPr>
          <w:rFonts w:ascii="Poor Richard" w:hAnsi="Poor Richard"/>
          <w:b/>
          <w:bCs/>
        </w:rPr>
        <w:t xml:space="preserve">IT </w:t>
      </w:r>
      <w:r w:rsidR="005E2F18">
        <w:rPr>
          <w:rFonts w:ascii="Poor Richard" w:hAnsi="Poor Richard"/>
          <w:b/>
          <w:bCs/>
        </w:rPr>
        <w:t xml:space="preserve"> </w:t>
      </w:r>
      <w:r w:rsidRPr="003701D5">
        <w:rPr>
          <w:rFonts w:ascii="Poor Richard" w:hAnsi="Poor Richard"/>
          <w:b/>
          <w:bCs/>
        </w:rPr>
        <w:t>HOLDINGS, INC.</w:t>
      </w:r>
    </w:p>
    <w:p w:rsidR="00917E72" w:rsidRPr="003701D5" w:rsidRDefault="00917E72" w:rsidP="00917E72">
      <w:pPr>
        <w:pStyle w:val="Header"/>
        <w:jc w:val="center"/>
        <w:rPr>
          <w:rFonts w:ascii="Poor Richard" w:hAnsi="Poor Richard"/>
        </w:rPr>
      </w:pPr>
      <w:r w:rsidRPr="003701D5">
        <w:rPr>
          <w:rFonts w:ascii="Poor Richard" w:hAnsi="Poor Richard"/>
          <w:b/>
          <w:bCs/>
        </w:rPr>
        <w:t>I</w:t>
      </w:r>
      <w:r w:rsidR="005E2F18">
        <w:rPr>
          <w:rFonts w:ascii="Poor Richard" w:hAnsi="Poor Richard"/>
          <w:b/>
          <w:bCs/>
        </w:rPr>
        <w:t>-</w:t>
      </w:r>
      <w:r w:rsidRPr="003701D5">
        <w:rPr>
          <w:rFonts w:ascii="Poor Richard" w:hAnsi="Poor Richard"/>
          <w:b/>
          <w:bCs/>
        </w:rPr>
        <w:t>VIEW</w:t>
      </w:r>
      <w:r w:rsidR="005E2F18">
        <w:rPr>
          <w:rFonts w:ascii="Poor Richard" w:hAnsi="Poor Richard"/>
          <w:b/>
          <w:bCs/>
        </w:rPr>
        <w:t>-</w:t>
      </w:r>
      <w:r w:rsidRPr="003701D5">
        <w:rPr>
          <w:rFonts w:ascii="Poor Richard" w:hAnsi="Poor Richard"/>
          <w:b/>
          <w:bCs/>
        </w:rPr>
        <w:t xml:space="preserve">IT </w:t>
      </w:r>
      <w:r w:rsidR="005E2F18">
        <w:rPr>
          <w:rFonts w:ascii="Poor Richard" w:hAnsi="Poor Richard"/>
          <w:b/>
          <w:bCs/>
        </w:rPr>
        <w:t xml:space="preserve"> </w:t>
      </w:r>
      <w:r w:rsidRPr="003701D5">
        <w:rPr>
          <w:rFonts w:ascii="Poor Richard" w:hAnsi="Poor Richard"/>
          <w:b/>
          <w:bCs/>
        </w:rPr>
        <w:t>TECHNOLOGIES, INC.</w:t>
      </w:r>
    </w:p>
    <w:p w:rsidR="00917E72" w:rsidRPr="003701D5" w:rsidRDefault="00917E72" w:rsidP="00461EF8">
      <w:pPr>
        <w:rPr>
          <w:b/>
        </w:rPr>
      </w:pPr>
    </w:p>
    <w:p w:rsidR="00461EF8" w:rsidRPr="00A062F5" w:rsidRDefault="00E26884" w:rsidP="00461EF8">
      <w:pPr>
        <w:rPr>
          <w:b/>
          <w:sz w:val="20"/>
          <w:szCs w:val="20"/>
        </w:rPr>
      </w:pPr>
      <w:r w:rsidRPr="00A062F5">
        <w:rPr>
          <w:noProof/>
          <w:sz w:val="20"/>
          <w:szCs w:val="20"/>
        </w:rPr>
        <w:pict>
          <v:line id="_x0000_s1026" style="position:absolute;z-index:251657728;mso-position-vertical-relative:page" from="-9pt,126pt" to="-9pt,10in" strokeweight=".25pt">
            <v:shadow on="t" offset="-6pt,-6pt"/>
            <w10:wrap anchory="page"/>
          </v:line>
        </w:pict>
      </w:r>
      <w:r w:rsidR="00461EF8" w:rsidRPr="00A062F5">
        <w:rPr>
          <w:b/>
          <w:sz w:val="20"/>
          <w:szCs w:val="20"/>
        </w:rPr>
        <w:t>Eliot I. Bernstein</w:t>
      </w:r>
    </w:p>
    <w:p w:rsidR="00461EF8" w:rsidRDefault="00501C95" w:rsidP="006F0A3D">
      <w:pPr>
        <w:rPr>
          <w:b/>
        </w:rPr>
      </w:pPr>
      <w:r w:rsidRPr="00A062F5">
        <w:rPr>
          <w:b/>
          <w:sz w:val="20"/>
          <w:szCs w:val="20"/>
        </w:rPr>
        <w:t>Founder &amp; Inventor</w:t>
      </w:r>
      <w:r w:rsidRPr="00A062F5">
        <w:rPr>
          <w:b/>
          <w:sz w:val="20"/>
          <w:szCs w:val="20"/>
        </w:rPr>
        <w:br/>
      </w:r>
      <w:r w:rsidR="00461EF8" w:rsidRPr="00A062F5">
        <w:rPr>
          <w:b/>
          <w:sz w:val="20"/>
          <w:szCs w:val="20"/>
        </w:rPr>
        <w:t xml:space="preserve">Direct Dial: </w:t>
      </w:r>
      <w:r w:rsidRPr="00A062F5">
        <w:rPr>
          <w:b/>
          <w:sz w:val="20"/>
          <w:szCs w:val="20"/>
        </w:rPr>
        <w:t>(561) 245-8588</w:t>
      </w:r>
      <w:r w:rsidR="006F0A3D" w:rsidRPr="00A062F5">
        <w:rPr>
          <w:b/>
          <w:sz w:val="20"/>
          <w:szCs w:val="20"/>
        </w:rPr>
        <w:t xml:space="preserve"> (o)</w:t>
      </w:r>
      <w:r w:rsidR="00CC5204" w:rsidRPr="00A062F5">
        <w:rPr>
          <w:b/>
          <w:sz w:val="20"/>
          <w:szCs w:val="20"/>
        </w:rPr>
        <w:br/>
      </w:r>
      <w:r w:rsidR="006F0A3D" w:rsidRPr="00A062F5">
        <w:rPr>
          <w:b/>
          <w:sz w:val="20"/>
          <w:szCs w:val="20"/>
        </w:rPr>
        <w:t xml:space="preserve">                     (561) 886-7628 (c)</w:t>
      </w:r>
      <w:r w:rsidR="00461EF8" w:rsidRPr="00A062F5">
        <w:rPr>
          <w:b/>
          <w:sz w:val="20"/>
          <w:szCs w:val="20"/>
        </w:rPr>
        <w:br/>
      </w:r>
    </w:p>
    <w:p w:rsidR="004E4FEF" w:rsidRPr="003701D5" w:rsidRDefault="004E4FEF" w:rsidP="006F0A3D">
      <w:pPr>
        <w:rPr>
          <w:b/>
        </w:rPr>
      </w:pPr>
    </w:p>
    <w:p w:rsidR="00501C95" w:rsidRPr="003701D5" w:rsidRDefault="004E4FEF" w:rsidP="00501C95">
      <w:pPr>
        <w:pStyle w:val="BodyText"/>
        <w:rPr>
          <w:rFonts w:ascii="Times New Roman" w:hAnsi="Times New Roman"/>
          <w:spacing w:val="0"/>
          <w:sz w:val="24"/>
          <w:szCs w:val="24"/>
        </w:rPr>
      </w:pPr>
      <w:r>
        <w:rPr>
          <w:rFonts w:ascii="Times New Roman" w:hAnsi="Times New Roman"/>
          <w:spacing w:val="0"/>
          <w:sz w:val="24"/>
          <w:szCs w:val="24"/>
        </w:rPr>
        <w:t>Monday, December 14, 2009</w:t>
      </w:r>
    </w:p>
    <w:p w:rsidR="004E4FEF" w:rsidRDefault="004E4FEF" w:rsidP="004E4FEF">
      <w:pPr>
        <w:pStyle w:val="BodyText"/>
        <w:jc w:val="left"/>
        <w:rPr>
          <w:rFonts w:ascii="Times New Roman" w:hAnsi="Times New Roman"/>
          <w:spacing w:val="0"/>
          <w:sz w:val="24"/>
          <w:szCs w:val="24"/>
        </w:rPr>
      </w:pPr>
      <w:r w:rsidRPr="004E4FEF">
        <w:rPr>
          <w:rFonts w:ascii="Times New Roman" w:hAnsi="Times New Roman"/>
          <w:spacing w:val="0"/>
          <w:sz w:val="24"/>
          <w:szCs w:val="24"/>
        </w:rPr>
        <w:t>Roy L. Reardon</w:t>
      </w:r>
      <w:r w:rsidR="00CC5204">
        <w:rPr>
          <w:rFonts w:ascii="Times New Roman" w:hAnsi="Times New Roman"/>
          <w:spacing w:val="0"/>
          <w:sz w:val="24"/>
          <w:szCs w:val="24"/>
        </w:rPr>
        <w:br/>
      </w:r>
      <w:r>
        <w:rPr>
          <w:rFonts w:ascii="Times New Roman" w:hAnsi="Times New Roman"/>
          <w:spacing w:val="0"/>
          <w:sz w:val="24"/>
          <w:szCs w:val="24"/>
        </w:rPr>
        <w:t>Chairman</w:t>
      </w:r>
      <w:r>
        <w:rPr>
          <w:rFonts w:ascii="Times New Roman" w:hAnsi="Times New Roman"/>
          <w:spacing w:val="0"/>
          <w:sz w:val="24"/>
          <w:szCs w:val="24"/>
        </w:rPr>
        <w:br/>
        <w:t>New York Supreme Court Appellate Division First Judicial Department Departmental Disciplinary Committee</w:t>
      </w:r>
      <w:r>
        <w:rPr>
          <w:rFonts w:ascii="Times New Roman" w:hAnsi="Times New Roman"/>
          <w:spacing w:val="0"/>
          <w:sz w:val="24"/>
          <w:szCs w:val="24"/>
        </w:rPr>
        <w:br/>
      </w:r>
      <w:r w:rsidRPr="004E4FEF">
        <w:rPr>
          <w:rFonts w:ascii="Times New Roman" w:hAnsi="Times New Roman"/>
          <w:spacing w:val="0"/>
          <w:sz w:val="24"/>
          <w:szCs w:val="24"/>
        </w:rPr>
        <w:t>61 Broadway</w:t>
      </w:r>
      <w:r>
        <w:rPr>
          <w:rFonts w:ascii="Times New Roman" w:hAnsi="Times New Roman"/>
          <w:spacing w:val="0"/>
          <w:sz w:val="24"/>
          <w:szCs w:val="24"/>
        </w:rPr>
        <w:br/>
      </w:r>
      <w:r w:rsidRPr="004E4FEF">
        <w:rPr>
          <w:rFonts w:ascii="Times New Roman" w:hAnsi="Times New Roman"/>
          <w:spacing w:val="0"/>
          <w:sz w:val="24"/>
          <w:szCs w:val="24"/>
        </w:rPr>
        <w:t>New York, NY 10006</w:t>
      </w:r>
      <w:r>
        <w:rPr>
          <w:rFonts w:ascii="Times New Roman" w:hAnsi="Times New Roman"/>
          <w:spacing w:val="0"/>
          <w:sz w:val="24"/>
          <w:szCs w:val="24"/>
        </w:rPr>
        <w:br/>
      </w:r>
      <w:r w:rsidRPr="004E4FEF">
        <w:rPr>
          <w:rFonts w:ascii="Times New Roman" w:hAnsi="Times New Roman"/>
          <w:spacing w:val="0"/>
          <w:sz w:val="24"/>
          <w:szCs w:val="24"/>
        </w:rPr>
        <w:t>(212) 401-0800</w:t>
      </w:r>
      <w:r>
        <w:rPr>
          <w:rFonts w:ascii="Times New Roman" w:hAnsi="Times New Roman"/>
          <w:spacing w:val="0"/>
          <w:sz w:val="24"/>
          <w:szCs w:val="24"/>
        </w:rPr>
        <w:br/>
        <w:t>also Partner @</w:t>
      </w:r>
      <w:r>
        <w:rPr>
          <w:rFonts w:ascii="Times New Roman" w:hAnsi="Times New Roman"/>
          <w:spacing w:val="0"/>
          <w:sz w:val="24"/>
          <w:szCs w:val="24"/>
        </w:rPr>
        <w:br/>
      </w:r>
      <w:r w:rsidRPr="004E4FEF">
        <w:rPr>
          <w:rFonts w:ascii="Times New Roman" w:hAnsi="Times New Roman"/>
          <w:spacing w:val="0"/>
          <w:sz w:val="24"/>
          <w:szCs w:val="24"/>
        </w:rPr>
        <w:t>Simpson Thacher &amp; Bartlett LLP</w:t>
      </w:r>
      <w:r>
        <w:rPr>
          <w:rFonts w:ascii="Times New Roman" w:hAnsi="Times New Roman"/>
          <w:spacing w:val="0"/>
          <w:sz w:val="24"/>
          <w:szCs w:val="24"/>
        </w:rPr>
        <w:br/>
      </w:r>
      <w:r w:rsidRPr="004E4FEF">
        <w:rPr>
          <w:rFonts w:ascii="Times New Roman" w:hAnsi="Times New Roman"/>
          <w:spacing w:val="0"/>
          <w:sz w:val="24"/>
          <w:szCs w:val="24"/>
        </w:rPr>
        <w:t>425 Lexington Avenue</w:t>
      </w:r>
      <w:r>
        <w:rPr>
          <w:rFonts w:ascii="Times New Roman" w:hAnsi="Times New Roman"/>
          <w:spacing w:val="0"/>
          <w:sz w:val="24"/>
          <w:szCs w:val="24"/>
        </w:rPr>
        <w:br/>
      </w:r>
      <w:r w:rsidRPr="004E4FEF">
        <w:rPr>
          <w:rFonts w:ascii="Times New Roman" w:hAnsi="Times New Roman"/>
          <w:spacing w:val="0"/>
          <w:sz w:val="24"/>
          <w:szCs w:val="24"/>
        </w:rPr>
        <w:t>New York, NY 10017-3954</w:t>
      </w:r>
    </w:p>
    <w:p w:rsidR="00B43879" w:rsidRPr="00CC5204" w:rsidRDefault="00B43879" w:rsidP="006F0A3D">
      <w:pPr>
        <w:pStyle w:val="BodyText"/>
        <w:ind w:left="720" w:hanging="720"/>
        <w:rPr>
          <w:rFonts w:ascii="Times New Roman" w:hAnsi="Times New Roman"/>
          <w:b/>
          <w:spacing w:val="0"/>
          <w:sz w:val="24"/>
          <w:szCs w:val="24"/>
          <w:u w:val="single"/>
        </w:rPr>
      </w:pPr>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r w:rsidR="004E4FEF" w:rsidRPr="004E4FEF">
        <w:rPr>
          <w:rFonts w:ascii="Times New Roman" w:hAnsi="Times New Roman"/>
          <w:b/>
          <w:smallCaps/>
          <w:spacing w:val="0"/>
          <w:sz w:val="24"/>
          <w:szCs w:val="24"/>
        </w:rPr>
        <w:t>Your Continued Insanity in Handling Complaints Against Yourself, Alan W. Friedberg and Other Defendants in a TWELVE COUNT TWELVE TRILLION DOLLAR LAWSUIT LEGALLY RELATED TO A WHISTLEBLOWER CAUSING MASS LIABILITY YOU ARE CONCEALING FROM THE STATE AND PEOPLE OF NEW YORK</w:t>
      </w:r>
    </w:p>
    <w:p w:rsidR="004E4FEF" w:rsidRPr="004E4FEF" w:rsidRDefault="004E4FEF" w:rsidP="004E4FEF">
      <w:pPr>
        <w:pStyle w:val="BodyText"/>
        <w:ind w:firstLine="720"/>
        <w:rPr>
          <w:rFonts w:ascii="Times New Roman" w:hAnsi="Times New Roman"/>
          <w:spacing w:val="0"/>
          <w:sz w:val="24"/>
          <w:szCs w:val="24"/>
        </w:rPr>
      </w:pPr>
      <w:r w:rsidRPr="004E4FEF">
        <w:rPr>
          <w:rFonts w:ascii="Times New Roman" w:hAnsi="Times New Roman"/>
          <w:spacing w:val="0"/>
          <w:sz w:val="24"/>
          <w:szCs w:val="24"/>
        </w:rPr>
        <w:t>Dear Mr. Reardon,</w:t>
      </w:r>
    </w:p>
    <w:p w:rsidR="004E4FEF" w:rsidRPr="004E4FEF" w:rsidRDefault="004E4FEF" w:rsidP="004E4FEF">
      <w:pPr>
        <w:pStyle w:val="BodyText"/>
        <w:ind w:firstLine="720"/>
        <w:rPr>
          <w:rFonts w:ascii="Times New Roman" w:hAnsi="Times New Roman"/>
          <w:spacing w:val="0"/>
          <w:sz w:val="24"/>
          <w:szCs w:val="24"/>
        </w:rPr>
      </w:pPr>
      <w:r w:rsidRPr="004E4FEF">
        <w:rPr>
          <w:rFonts w:ascii="Times New Roman" w:hAnsi="Times New Roman"/>
          <w:spacing w:val="0"/>
          <w:sz w:val="24"/>
          <w:szCs w:val="24"/>
        </w:rPr>
        <w:t>I.</w:t>
      </w:r>
      <w:r w:rsidRPr="004E4FEF">
        <w:rPr>
          <w:rFonts w:ascii="Times New Roman" w:hAnsi="Times New Roman"/>
          <w:spacing w:val="0"/>
          <w:sz w:val="24"/>
          <w:szCs w:val="24"/>
        </w:rPr>
        <w:tab/>
        <w:t>Response to Your Letter Dated</w:t>
      </w:r>
      <w:r>
        <w:rPr>
          <w:rFonts w:ascii="Times New Roman" w:hAnsi="Times New Roman"/>
          <w:spacing w:val="0"/>
          <w:sz w:val="24"/>
          <w:szCs w:val="24"/>
        </w:rPr>
        <w:t xml:space="preserve"> December 07, 2009.</w:t>
      </w:r>
    </w:p>
    <w:p w:rsidR="004E4FEF" w:rsidRPr="004E4FEF" w:rsidRDefault="004E4FEF" w:rsidP="004E4FEF">
      <w:pPr>
        <w:pStyle w:val="BodyText"/>
        <w:ind w:firstLine="720"/>
        <w:rPr>
          <w:rFonts w:ascii="Times New Roman" w:hAnsi="Times New Roman"/>
          <w:spacing w:val="0"/>
          <w:sz w:val="24"/>
          <w:szCs w:val="24"/>
        </w:rPr>
      </w:pPr>
      <w:r w:rsidRPr="004E4FEF">
        <w:rPr>
          <w:rFonts w:ascii="Times New Roman" w:hAnsi="Times New Roman"/>
          <w:spacing w:val="0"/>
          <w:sz w:val="24"/>
          <w:szCs w:val="24"/>
        </w:rPr>
        <w:t xml:space="preserve">Your audacity bemuses me and allow me to retort to your and Mr. Friedberg’s insanity and again put forth some basic realities regarding your misconduct and criminal acts. </w:t>
      </w:r>
    </w:p>
    <w:p w:rsidR="00DB0FB0" w:rsidRDefault="004E4FEF" w:rsidP="004E4FEF">
      <w:pPr>
        <w:pStyle w:val="BodyText"/>
        <w:ind w:firstLine="720"/>
        <w:rPr>
          <w:rFonts w:ascii="Times New Roman" w:hAnsi="Times New Roman"/>
          <w:spacing w:val="0"/>
          <w:sz w:val="24"/>
          <w:szCs w:val="24"/>
        </w:rPr>
      </w:pPr>
      <w:r w:rsidRPr="004E4FEF">
        <w:rPr>
          <w:rFonts w:ascii="Times New Roman" w:hAnsi="Times New Roman"/>
          <w:spacing w:val="0"/>
          <w:sz w:val="24"/>
          <w:szCs w:val="24"/>
        </w:rPr>
        <w:t>First, my seventy-eight page complaint against Mr. Friedberg</w:t>
      </w:r>
      <w:r w:rsidR="00DB0FB0">
        <w:rPr>
          <w:rFonts w:ascii="Times New Roman" w:hAnsi="Times New Roman"/>
          <w:spacing w:val="0"/>
          <w:sz w:val="24"/>
          <w:szCs w:val="24"/>
        </w:rPr>
        <w:t xml:space="preserve"> and YOU</w:t>
      </w:r>
      <w:r w:rsidRPr="004E4FEF">
        <w:rPr>
          <w:rFonts w:ascii="Times New Roman" w:hAnsi="Times New Roman"/>
          <w:spacing w:val="0"/>
          <w:sz w:val="24"/>
          <w:szCs w:val="24"/>
        </w:rPr>
        <w:t xml:space="preserve">, if you have read it, is also </w:t>
      </w:r>
      <w:r w:rsidR="00DB0FB0">
        <w:rPr>
          <w:rFonts w:ascii="Times New Roman" w:hAnsi="Times New Roman"/>
          <w:spacing w:val="0"/>
          <w:sz w:val="24"/>
          <w:szCs w:val="24"/>
        </w:rPr>
        <w:t>a RE-FILED</w:t>
      </w:r>
      <w:r w:rsidRPr="004E4FEF">
        <w:rPr>
          <w:rFonts w:ascii="Times New Roman" w:hAnsi="Times New Roman"/>
          <w:spacing w:val="0"/>
          <w:sz w:val="24"/>
          <w:szCs w:val="24"/>
        </w:rPr>
        <w:t xml:space="preserve"> complaint against you</w:t>
      </w:r>
      <w:r w:rsidR="00DB0FB0">
        <w:rPr>
          <w:rFonts w:ascii="Times New Roman" w:hAnsi="Times New Roman"/>
          <w:spacing w:val="0"/>
          <w:sz w:val="24"/>
          <w:szCs w:val="24"/>
        </w:rPr>
        <w:t xml:space="preserve">, </w:t>
      </w:r>
      <w:r w:rsidRPr="004E4FEF">
        <w:rPr>
          <w:rFonts w:ascii="Times New Roman" w:hAnsi="Times New Roman"/>
          <w:spacing w:val="0"/>
          <w:sz w:val="24"/>
          <w:szCs w:val="24"/>
        </w:rPr>
        <w:t xml:space="preserve">this </w:t>
      </w:r>
      <w:r w:rsidR="00DB0FB0">
        <w:rPr>
          <w:rFonts w:ascii="Times New Roman" w:hAnsi="Times New Roman"/>
          <w:spacing w:val="0"/>
          <w:sz w:val="24"/>
          <w:szCs w:val="24"/>
        </w:rPr>
        <w:t xml:space="preserve">letter shall serve as </w:t>
      </w:r>
      <w:r w:rsidRPr="004E4FEF">
        <w:rPr>
          <w:rFonts w:ascii="Times New Roman" w:hAnsi="Times New Roman"/>
          <w:spacing w:val="0"/>
          <w:sz w:val="24"/>
          <w:szCs w:val="24"/>
        </w:rPr>
        <w:t>a third and a bit more severe</w:t>
      </w:r>
      <w:r w:rsidR="00DB0FB0">
        <w:rPr>
          <w:rFonts w:ascii="Times New Roman" w:hAnsi="Times New Roman"/>
          <w:spacing w:val="0"/>
          <w:sz w:val="24"/>
          <w:szCs w:val="24"/>
        </w:rPr>
        <w:t xml:space="preserve"> complaint.  Your letter is </w:t>
      </w:r>
      <w:r w:rsidRPr="004E4FEF">
        <w:rPr>
          <w:rFonts w:ascii="Times New Roman" w:hAnsi="Times New Roman"/>
          <w:spacing w:val="0"/>
          <w:sz w:val="24"/>
          <w:szCs w:val="24"/>
        </w:rPr>
        <w:t>in response to the earlier complaints against Mr. Friedberg and yourself that you buried since February 2009, until sequestered by the NEW YORK STATE JUDICIARY COMMITTEE, which requested that you provide information regarding the CONCEALED complaints to them, not me.  Nevertheless, in delusion, you responded to me regarding your complaints and tried to dismiss complaints against yourself and your partner in crime, Mr. Friedberg</w:t>
      </w:r>
      <w:r w:rsidR="00DB0FB0">
        <w:rPr>
          <w:rFonts w:ascii="Times New Roman" w:hAnsi="Times New Roman"/>
          <w:spacing w:val="0"/>
          <w:sz w:val="24"/>
          <w:szCs w:val="24"/>
        </w:rPr>
        <w:t>, while your department is in a lawsuit with me</w:t>
      </w:r>
      <w:r w:rsidRPr="004E4FEF">
        <w:rPr>
          <w:rFonts w:ascii="Times New Roman" w:hAnsi="Times New Roman"/>
          <w:spacing w:val="0"/>
          <w:sz w:val="24"/>
          <w:szCs w:val="24"/>
        </w:rPr>
        <w:t>.</w:t>
      </w:r>
      <w:r w:rsidR="00DB0FB0">
        <w:rPr>
          <w:rFonts w:ascii="Times New Roman" w:hAnsi="Times New Roman"/>
          <w:spacing w:val="0"/>
          <w:sz w:val="24"/>
          <w:szCs w:val="24"/>
        </w:rPr>
        <w:t xml:space="preserve">  In that lawsuit, your department has representative </w:t>
      </w:r>
      <w:r w:rsidR="00DB0FB0">
        <w:rPr>
          <w:rFonts w:ascii="Times New Roman" w:hAnsi="Times New Roman"/>
          <w:spacing w:val="0"/>
          <w:sz w:val="24"/>
          <w:szCs w:val="24"/>
        </w:rPr>
        <w:lastRenderedPageBreak/>
        <w:t>ILLEGALLY retained counsel, the New York Attorney General and yet you continue to pester me with your continued handling of your own and Mr. Friedberg’s complaints, as well as, attempting ILLEGALLY to dismiss complaints against other defendants in the lawsuit.</w:t>
      </w:r>
    </w:p>
    <w:p w:rsidR="00DB0FB0" w:rsidRDefault="00DB0FB0" w:rsidP="004E4FEF">
      <w:pPr>
        <w:pStyle w:val="BodyText"/>
        <w:ind w:firstLine="720"/>
        <w:rPr>
          <w:rFonts w:ascii="Times New Roman" w:hAnsi="Times New Roman"/>
          <w:spacing w:val="0"/>
          <w:sz w:val="24"/>
          <w:szCs w:val="24"/>
        </w:rPr>
      </w:pPr>
      <w:r>
        <w:rPr>
          <w:rFonts w:ascii="Times New Roman" w:hAnsi="Times New Roman"/>
          <w:spacing w:val="0"/>
          <w:sz w:val="24"/>
          <w:szCs w:val="24"/>
        </w:rPr>
        <w:t>Let me dissect your letters errors one by one before I begin my further FORMAL COMPLAINT against you in addition to the one you have buried for months and now try to dismiss:</w:t>
      </w:r>
    </w:p>
    <w:p w:rsidR="004E4FEF" w:rsidRDefault="00DB0FB0" w:rsidP="0055255A">
      <w:pPr>
        <w:pStyle w:val="BodyText"/>
        <w:numPr>
          <w:ilvl w:val="0"/>
          <w:numId w:val="4"/>
        </w:numPr>
        <w:jc w:val="left"/>
        <w:rPr>
          <w:rFonts w:ascii="Times New Roman" w:hAnsi="Times New Roman"/>
          <w:spacing w:val="0"/>
          <w:sz w:val="24"/>
          <w:szCs w:val="24"/>
        </w:rPr>
      </w:pPr>
      <w:r>
        <w:rPr>
          <w:rFonts w:ascii="Times New Roman" w:hAnsi="Times New Roman"/>
          <w:spacing w:val="0"/>
          <w:sz w:val="24"/>
          <w:szCs w:val="24"/>
        </w:rPr>
        <w:t>First, you state, “</w:t>
      </w:r>
      <w:r w:rsidRPr="00DB0FB0">
        <w:rPr>
          <w:rFonts w:ascii="Times New Roman" w:hAnsi="Times New Roman"/>
          <w:spacing w:val="0"/>
          <w:sz w:val="24"/>
          <w:szCs w:val="24"/>
        </w:rPr>
        <w:t>Your 78 page fax dated December 3, 2009 labeled as a complaint against Chief</w:t>
      </w:r>
      <w:r w:rsidRPr="00DB0FB0">
        <w:rPr>
          <w:rFonts w:ascii="Times New Roman" w:hAnsi="Times New Roman"/>
          <w:spacing w:val="0"/>
          <w:sz w:val="24"/>
          <w:szCs w:val="24"/>
        </w:rPr>
        <w:t xml:space="preserve"> </w:t>
      </w:r>
      <w:r w:rsidRPr="00DB0FB0">
        <w:rPr>
          <w:rFonts w:ascii="Times New Roman" w:hAnsi="Times New Roman"/>
          <w:spacing w:val="0"/>
          <w:sz w:val="24"/>
          <w:szCs w:val="24"/>
        </w:rPr>
        <w:t>Counsel Alan W. Friedberg has been referred to me.</w:t>
      </w:r>
      <w:r>
        <w:rPr>
          <w:rFonts w:ascii="Times New Roman" w:hAnsi="Times New Roman"/>
          <w:spacing w:val="0"/>
          <w:sz w:val="24"/>
          <w:szCs w:val="24"/>
        </w:rPr>
        <w:t>”  The problem in this statement is that you fail to see that the 78 Page Fax Complaint, is a re-filing of the complaint you have admitted to concealing since February 2009</w:t>
      </w:r>
      <w:r w:rsidR="0055255A">
        <w:rPr>
          <w:rFonts w:ascii="Times New Roman" w:hAnsi="Times New Roman"/>
          <w:spacing w:val="0"/>
          <w:sz w:val="24"/>
          <w:szCs w:val="24"/>
        </w:rPr>
        <w:t xml:space="preserve"> against both YOU and Mr. Friedberg.  T</w:t>
      </w:r>
      <w:r>
        <w:rPr>
          <w:rFonts w:ascii="Times New Roman" w:hAnsi="Times New Roman"/>
          <w:spacing w:val="0"/>
          <w:sz w:val="24"/>
          <w:szCs w:val="24"/>
        </w:rPr>
        <w:t xml:space="preserve">he FORMAL COMPLAINT is actually against you and Mr. Friedberg, so had you really read the Complaint, you would see it would be impossible for it to be referred to </w:t>
      </w:r>
      <w:r w:rsidR="0055255A">
        <w:rPr>
          <w:rFonts w:ascii="Times New Roman" w:hAnsi="Times New Roman"/>
          <w:spacing w:val="0"/>
          <w:sz w:val="24"/>
          <w:szCs w:val="24"/>
        </w:rPr>
        <w:t>you,</w:t>
      </w:r>
      <w:r>
        <w:rPr>
          <w:rFonts w:ascii="Times New Roman" w:hAnsi="Times New Roman"/>
          <w:spacing w:val="0"/>
          <w:sz w:val="24"/>
          <w:szCs w:val="24"/>
        </w:rPr>
        <w:t xml:space="preserve"> as you are a </w:t>
      </w:r>
      <w:r w:rsidR="0055255A">
        <w:rPr>
          <w:rFonts w:ascii="Times New Roman" w:hAnsi="Times New Roman"/>
          <w:spacing w:val="0"/>
          <w:sz w:val="24"/>
          <w:szCs w:val="24"/>
        </w:rPr>
        <w:t>Main Character in the Complaint.  I resubmitted that complaint due ONLY to your prior CONCEALMENT of OFFICIAL DOCUMENTS.  I have attached herein, that same complaint but have individually broke it out for you</w:t>
      </w:r>
      <w:r w:rsidR="00801C57">
        <w:rPr>
          <w:rFonts w:ascii="Times New Roman" w:hAnsi="Times New Roman"/>
          <w:spacing w:val="0"/>
          <w:sz w:val="24"/>
          <w:szCs w:val="24"/>
        </w:rPr>
        <w:t xml:space="preserve"> with your very own cover page</w:t>
      </w:r>
      <w:r w:rsidR="0055255A">
        <w:rPr>
          <w:rFonts w:ascii="Times New Roman" w:hAnsi="Times New Roman"/>
          <w:spacing w:val="0"/>
          <w:sz w:val="24"/>
          <w:szCs w:val="24"/>
        </w:rPr>
        <w:t xml:space="preserve">.  By the by, your inappropriate letter that defies ethics again has NO FORMAL DOCKETING number for the Friedberg case, so I wonder how to appeal it </w:t>
      </w:r>
      <w:r w:rsidR="00801C57">
        <w:rPr>
          <w:rFonts w:ascii="Times New Roman" w:hAnsi="Times New Roman"/>
          <w:spacing w:val="0"/>
          <w:sz w:val="24"/>
          <w:szCs w:val="24"/>
        </w:rPr>
        <w:t>or</w:t>
      </w:r>
      <w:r w:rsidR="0055255A">
        <w:rPr>
          <w:rFonts w:ascii="Times New Roman" w:hAnsi="Times New Roman"/>
          <w:spacing w:val="0"/>
          <w:sz w:val="24"/>
          <w:szCs w:val="24"/>
        </w:rPr>
        <w:t xml:space="preserve"> if it has been CONCEALED again.</w:t>
      </w:r>
    </w:p>
    <w:p w:rsidR="00801C57" w:rsidRDefault="00801C57" w:rsidP="0055255A">
      <w:pPr>
        <w:pStyle w:val="BodyText"/>
        <w:numPr>
          <w:ilvl w:val="0"/>
          <w:numId w:val="4"/>
        </w:numPr>
        <w:jc w:val="left"/>
        <w:rPr>
          <w:rFonts w:ascii="Times New Roman" w:hAnsi="Times New Roman"/>
          <w:spacing w:val="0"/>
          <w:sz w:val="24"/>
          <w:szCs w:val="24"/>
        </w:rPr>
      </w:pPr>
      <w:r w:rsidRPr="00801C57">
        <w:rPr>
          <w:rFonts w:ascii="Times New Roman" w:hAnsi="Times New Roman"/>
          <w:spacing w:val="0"/>
          <w:sz w:val="24"/>
          <w:szCs w:val="24"/>
        </w:rPr>
        <w:t>Next, you claim laughably, “</w:t>
      </w:r>
      <w:r w:rsidR="0055255A" w:rsidRPr="00801C57">
        <w:rPr>
          <w:rFonts w:ascii="Times New Roman" w:hAnsi="Times New Roman"/>
          <w:spacing w:val="0"/>
          <w:sz w:val="24"/>
          <w:szCs w:val="24"/>
        </w:rPr>
        <w:t>Among other things, the document</w:t>
      </w:r>
      <w:r w:rsidRPr="00801C57">
        <w:rPr>
          <w:rFonts w:ascii="Times New Roman" w:hAnsi="Times New Roman"/>
          <w:spacing w:val="0"/>
          <w:sz w:val="24"/>
          <w:szCs w:val="24"/>
        </w:rPr>
        <w:t xml:space="preserve"> </w:t>
      </w:r>
      <w:r w:rsidR="0055255A" w:rsidRPr="00801C57">
        <w:rPr>
          <w:rFonts w:ascii="Times New Roman" w:hAnsi="Times New Roman"/>
          <w:spacing w:val="0"/>
          <w:sz w:val="24"/>
          <w:szCs w:val="24"/>
        </w:rPr>
        <w:t>contains copies of</w:t>
      </w:r>
      <w:r w:rsidRPr="00801C57">
        <w:rPr>
          <w:rFonts w:ascii="Times New Roman" w:hAnsi="Times New Roman"/>
          <w:spacing w:val="0"/>
          <w:sz w:val="24"/>
          <w:szCs w:val="24"/>
        </w:rPr>
        <w:t xml:space="preserve"> </w:t>
      </w:r>
      <w:r w:rsidR="0055255A" w:rsidRPr="00801C57">
        <w:rPr>
          <w:rFonts w:ascii="Times New Roman" w:hAnsi="Times New Roman"/>
          <w:spacing w:val="0"/>
          <w:sz w:val="24"/>
          <w:szCs w:val="24"/>
        </w:rPr>
        <w:t>letters from you to State Senator John L. Sampson of the New York</w:t>
      </w:r>
      <w:r w:rsidRPr="00801C57">
        <w:rPr>
          <w:rFonts w:ascii="Times New Roman" w:hAnsi="Times New Roman"/>
          <w:spacing w:val="0"/>
          <w:sz w:val="24"/>
          <w:szCs w:val="24"/>
        </w:rPr>
        <w:t xml:space="preserve"> </w:t>
      </w:r>
      <w:r w:rsidR="0055255A" w:rsidRPr="00801C57">
        <w:rPr>
          <w:rFonts w:ascii="Times New Roman" w:hAnsi="Times New Roman"/>
          <w:spacing w:val="0"/>
          <w:sz w:val="24"/>
          <w:szCs w:val="24"/>
        </w:rPr>
        <w:t>Senate Judiciary</w:t>
      </w:r>
      <w:r w:rsidRPr="00801C57">
        <w:rPr>
          <w:rFonts w:ascii="Times New Roman" w:hAnsi="Times New Roman"/>
          <w:spacing w:val="0"/>
          <w:sz w:val="24"/>
          <w:szCs w:val="24"/>
        </w:rPr>
        <w:t xml:space="preserve"> </w:t>
      </w:r>
      <w:r w:rsidR="0055255A" w:rsidRPr="00801C57">
        <w:rPr>
          <w:rFonts w:ascii="Times New Roman" w:hAnsi="Times New Roman"/>
          <w:spacing w:val="0"/>
          <w:sz w:val="24"/>
          <w:szCs w:val="24"/>
        </w:rPr>
        <w:t>Committee alleging that the DDC has engaged in conflicts of interest,</w:t>
      </w:r>
      <w:r w:rsidRPr="00801C57">
        <w:rPr>
          <w:rFonts w:ascii="Times New Roman" w:hAnsi="Times New Roman"/>
          <w:spacing w:val="0"/>
          <w:sz w:val="24"/>
          <w:szCs w:val="24"/>
        </w:rPr>
        <w:t xml:space="preserve"> </w:t>
      </w:r>
      <w:r w:rsidR="0055255A" w:rsidRPr="00801C57">
        <w:rPr>
          <w:rFonts w:ascii="Times New Roman" w:hAnsi="Times New Roman"/>
          <w:spacing w:val="0"/>
          <w:sz w:val="24"/>
          <w:szCs w:val="24"/>
        </w:rPr>
        <w:t>corruption and other wrongful acts. We find no merit in those accusations.</w:t>
      </w:r>
      <w:r>
        <w:rPr>
          <w:rFonts w:ascii="Times New Roman" w:hAnsi="Times New Roman"/>
          <w:spacing w:val="0"/>
          <w:sz w:val="24"/>
          <w:szCs w:val="24"/>
        </w:rPr>
        <w:t>”  The silliness of your statement here, although criminal in nature, is very telling of your cognizance of the allegations contained in the FORMAL COMPLAINT that was CONCEALED and further stands as ADDITIONAL EVIDENCE OF YOUR CONTINUED CRIMINAL CONDUCT in trying to dismiss complaints you and your whole department are conflicted in, Mr. Friedberg and yourself especially, since you have FORMAL COMPLAINTS LODGED AGAINST BOTH OF YOU.</w:t>
      </w:r>
    </w:p>
    <w:p w:rsidR="00697EA3" w:rsidRDefault="00801C57" w:rsidP="00801C57">
      <w:pPr>
        <w:pStyle w:val="BodyText"/>
        <w:ind w:left="1080"/>
        <w:jc w:val="left"/>
        <w:rPr>
          <w:rFonts w:ascii="Times New Roman" w:hAnsi="Times New Roman"/>
          <w:spacing w:val="0"/>
          <w:sz w:val="24"/>
          <w:szCs w:val="24"/>
        </w:rPr>
      </w:pPr>
      <w:r>
        <w:rPr>
          <w:rFonts w:ascii="Times New Roman" w:hAnsi="Times New Roman"/>
          <w:spacing w:val="0"/>
          <w:sz w:val="24"/>
          <w:szCs w:val="24"/>
        </w:rPr>
        <w:lastRenderedPageBreak/>
        <w:t>Now it becomes a bit dicey for you, as your RULES AND REGULATIONS OF YOUR DEPARTMENT CLAIM</w:t>
      </w:r>
    </w:p>
    <w:p w:rsidR="00697EA3" w:rsidRPr="00697EA3" w:rsidRDefault="00697EA3" w:rsidP="00697EA3">
      <w:pPr>
        <w:pStyle w:val="BodyText"/>
        <w:ind w:left="1440" w:right="1440"/>
        <w:jc w:val="center"/>
        <w:rPr>
          <w:rFonts w:ascii="Times New Roman" w:hAnsi="Times New Roman"/>
          <w:spacing w:val="0"/>
          <w:sz w:val="32"/>
          <w:szCs w:val="32"/>
        </w:rPr>
      </w:pPr>
      <w:r w:rsidRPr="00697EA3">
        <w:rPr>
          <w:rFonts w:ascii="Times New Roman" w:hAnsi="Times New Roman"/>
          <w:spacing w:val="0"/>
          <w:sz w:val="32"/>
          <w:szCs w:val="32"/>
        </w:rPr>
        <w:t>§ 605.6 Investigations and Informal Proceedings</w:t>
      </w:r>
    </w:p>
    <w:p w:rsidR="0055255A" w:rsidRDefault="00697EA3" w:rsidP="00697EA3">
      <w:pPr>
        <w:pStyle w:val="BodyText"/>
        <w:ind w:left="1440" w:right="1440"/>
        <w:rPr>
          <w:rFonts w:ascii="Times New Roman" w:hAnsi="Times New Roman"/>
          <w:spacing w:val="0"/>
          <w:sz w:val="24"/>
          <w:szCs w:val="24"/>
        </w:rPr>
      </w:pPr>
      <w:r>
        <w:rPr>
          <w:rFonts w:ascii="Times New Roman" w:hAnsi="Times New Roman"/>
          <w:spacing w:val="0"/>
          <w:sz w:val="24"/>
          <w:szCs w:val="24"/>
        </w:rPr>
        <w:t xml:space="preserve">(g) </w:t>
      </w:r>
      <w:r w:rsidRPr="00697EA3">
        <w:rPr>
          <w:rFonts w:ascii="Times New Roman" w:hAnsi="Times New Roman"/>
          <w:spacing w:val="0"/>
          <w:sz w:val="24"/>
          <w:szCs w:val="24"/>
        </w:rPr>
        <w:t xml:space="preserve">Preliminary Screening of Complaints. Any complaint received by the Office of Chief Counsel against a member of the Committee or Staff counsel involving alleged misconduct shall be transmitted forthwith to the Committee Chairperson, who shall assign it either to the Office of Chief Counsel </w:t>
      </w:r>
      <w:r>
        <w:rPr>
          <w:rFonts w:ascii="Times New Roman" w:hAnsi="Times New Roman"/>
          <w:spacing w:val="0"/>
          <w:sz w:val="24"/>
          <w:szCs w:val="24"/>
        </w:rPr>
        <w:t xml:space="preserve">or to special counsel who shall </w:t>
      </w:r>
      <w:r w:rsidRPr="00697EA3">
        <w:rPr>
          <w:rFonts w:ascii="Times New Roman" w:hAnsi="Times New Roman"/>
          <w:spacing w:val="0"/>
          <w:sz w:val="24"/>
          <w:szCs w:val="24"/>
        </w:rPr>
        <w:t xml:space="preserve">conduct or direct the appropriate investigation, and give a written recommendation as to the disposition of the Complaint to the Committee Chairperson, who shall determine the appropriate disposition of the Complaint. </w:t>
      </w:r>
      <w:r w:rsidRPr="00697EA3">
        <w:rPr>
          <w:rFonts w:ascii="Times New Roman" w:hAnsi="Times New Roman"/>
          <w:b/>
          <w:spacing w:val="0"/>
          <w:sz w:val="24"/>
          <w:szCs w:val="24"/>
        </w:rPr>
        <w:t>Any such Complaint which relates to the Committee Chairperson shall, in the first instance, be transmitted to a Hearing Panel Chairperson, who shall conduct the appropriate investigation and determine the appropriate disposition of the Complaint.</w:t>
      </w:r>
      <w:r w:rsidRPr="00697EA3">
        <w:rPr>
          <w:rFonts w:ascii="Times New Roman" w:hAnsi="Times New Roman"/>
          <w:spacing w:val="0"/>
          <w:sz w:val="24"/>
          <w:szCs w:val="24"/>
        </w:rPr>
        <w:t xml:space="preserve"> </w:t>
      </w:r>
      <w:r w:rsidR="00801C57">
        <w:rPr>
          <w:rFonts w:ascii="Times New Roman" w:hAnsi="Times New Roman"/>
          <w:spacing w:val="0"/>
          <w:sz w:val="24"/>
          <w:szCs w:val="24"/>
        </w:rPr>
        <w:t xml:space="preserve">  </w:t>
      </w:r>
    </w:p>
    <w:p w:rsidR="00697EA3" w:rsidRDefault="00697EA3" w:rsidP="00697EA3">
      <w:pPr>
        <w:pStyle w:val="BodyText"/>
        <w:ind w:left="1080"/>
        <w:jc w:val="left"/>
        <w:rPr>
          <w:rFonts w:ascii="Times New Roman" w:hAnsi="Times New Roman"/>
          <w:spacing w:val="0"/>
          <w:sz w:val="24"/>
          <w:szCs w:val="24"/>
        </w:rPr>
      </w:pPr>
      <w:r>
        <w:rPr>
          <w:rFonts w:ascii="Times New Roman" w:hAnsi="Times New Roman"/>
          <w:spacing w:val="0"/>
          <w:sz w:val="24"/>
          <w:szCs w:val="24"/>
        </w:rPr>
        <w:t>My complaint Mr. Reardon is a twofold problem for you as the FORMAL COMPLAINTS YOU HAVE CONCEALED SINCE FEBRUARY 2009, are against YOU,</w:t>
      </w:r>
      <w:r w:rsidR="00916DBC">
        <w:rPr>
          <w:rFonts w:ascii="Times New Roman" w:hAnsi="Times New Roman"/>
          <w:spacing w:val="0"/>
          <w:sz w:val="24"/>
          <w:szCs w:val="24"/>
        </w:rPr>
        <w:t xml:space="preserve"> acting as </w:t>
      </w:r>
      <w:r>
        <w:rPr>
          <w:rFonts w:ascii="Times New Roman" w:hAnsi="Times New Roman"/>
          <w:spacing w:val="0"/>
          <w:sz w:val="24"/>
          <w:szCs w:val="24"/>
        </w:rPr>
        <w:t>the Chair</w:t>
      </w:r>
      <w:r w:rsidR="00916DBC">
        <w:rPr>
          <w:rFonts w:ascii="Times New Roman" w:hAnsi="Times New Roman"/>
          <w:spacing w:val="0"/>
          <w:sz w:val="24"/>
          <w:szCs w:val="24"/>
        </w:rPr>
        <w:t xml:space="preserve"> of the DDC</w:t>
      </w:r>
      <w:r>
        <w:rPr>
          <w:rFonts w:ascii="Times New Roman" w:hAnsi="Times New Roman"/>
          <w:spacing w:val="0"/>
          <w:sz w:val="24"/>
          <w:szCs w:val="24"/>
        </w:rPr>
        <w:t xml:space="preserve"> and your partner in crime, Mr. Friedberg, </w:t>
      </w:r>
      <w:r w:rsidR="00916DBC">
        <w:rPr>
          <w:rFonts w:ascii="Times New Roman" w:hAnsi="Times New Roman"/>
          <w:spacing w:val="0"/>
          <w:sz w:val="24"/>
          <w:szCs w:val="24"/>
        </w:rPr>
        <w:t>acting as</w:t>
      </w:r>
      <w:r>
        <w:rPr>
          <w:rFonts w:ascii="Times New Roman" w:hAnsi="Times New Roman"/>
          <w:spacing w:val="0"/>
          <w:sz w:val="24"/>
          <w:szCs w:val="24"/>
        </w:rPr>
        <w:t xml:space="preserve"> Chief Counsel.  It is clever how in your SELF DISMISSING LETTER which defies ethics, you try and CONCEAL that Friedberg’s complaint has been transferred to</w:t>
      </w:r>
      <w:r w:rsidR="00916DBC">
        <w:rPr>
          <w:rFonts w:ascii="Times New Roman" w:hAnsi="Times New Roman"/>
          <w:spacing w:val="0"/>
          <w:sz w:val="24"/>
          <w:szCs w:val="24"/>
        </w:rPr>
        <w:t xml:space="preserve"> you</w:t>
      </w:r>
      <w:r>
        <w:rPr>
          <w:rFonts w:ascii="Times New Roman" w:hAnsi="Times New Roman"/>
          <w:spacing w:val="0"/>
          <w:sz w:val="24"/>
          <w:szCs w:val="24"/>
        </w:rPr>
        <w:t>, which according to your own rules would be a violation, as the COMPLAINT is also against YOU</w:t>
      </w:r>
      <w:r w:rsidR="00916DBC">
        <w:rPr>
          <w:rFonts w:ascii="Times New Roman" w:hAnsi="Times New Roman"/>
          <w:spacing w:val="0"/>
          <w:sz w:val="24"/>
          <w:szCs w:val="24"/>
        </w:rPr>
        <w:t>.  T</w:t>
      </w:r>
      <w:r>
        <w:rPr>
          <w:rFonts w:ascii="Times New Roman" w:hAnsi="Times New Roman"/>
          <w:spacing w:val="0"/>
          <w:sz w:val="24"/>
          <w:szCs w:val="24"/>
        </w:rPr>
        <w:t>hus</w:t>
      </w:r>
      <w:r w:rsidR="00916DBC">
        <w:rPr>
          <w:rFonts w:ascii="Times New Roman" w:hAnsi="Times New Roman"/>
          <w:spacing w:val="0"/>
          <w:sz w:val="24"/>
          <w:szCs w:val="24"/>
        </w:rPr>
        <w:t>,</w:t>
      </w:r>
      <w:r>
        <w:rPr>
          <w:rFonts w:ascii="Times New Roman" w:hAnsi="Times New Roman"/>
          <w:spacing w:val="0"/>
          <w:sz w:val="24"/>
          <w:szCs w:val="24"/>
        </w:rPr>
        <w:t xml:space="preserve"> you are</w:t>
      </w:r>
      <w:r w:rsidR="00916DBC">
        <w:rPr>
          <w:rFonts w:ascii="Times New Roman" w:hAnsi="Times New Roman"/>
          <w:spacing w:val="0"/>
          <w:sz w:val="24"/>
          <w:szCs w:val="24"/>
        </w:rPr>
        <w:t xml:space="preserve"> AGAIN</w:t>
      </w:r>
      <w:r>
        <w:rPr>
          <w:rFonts w:ascii="Times New Roman" w:hAnsi="Times New Roman"/>
          <w:spacing w:val="0"/>
          <w:sz w:val="24"/>
          <w:szCs w:val="24"/>
        </w:rPr>
        <w:t xml:space="preserve"> violating your OWN rules by trying to hide that you </w:t>
      </w:r>
      <w:r w:rsidR="00916DBC">
        <w:rPr>
          <w:rFonts w:ascii="Times New Roman" w:hAnsi="Times New Roman"/>
          <w:spacing w:val="0"/>
          <w:sz w:val="24"/>
          <w:szCs w:val="24"/>
        </w:rPr>
        <w:t xml:space="preserve">also </w:t>
      </w:r>
      <w:r>
        <w:rPr>
          <w:rFonts w:ascii="Times New Roman" w:hAnsi="Times New Roman"/>
          <w:spacing w:val="0"/>
          <w:sz w:val="24"/>
          <w:szCs w:val="24"/>
        </w:rPr>
        <w:t>are knowingly COMPLAINED of</w:t>
      </w:r>
      <w:r w:rsidR="00916DBC">
        <w:rPr>
          <w:rFonts w:ascii="Times New Roman" w:hAnsi="Times New Roman"/>
          <w:spacing w:val="0"/>
          <w:sz w:val="24"/>
          <w:szCs w:val="24"/>
        </w:rPr>
        <w:t xml:space="preserve"> FORMALLY</w:t>
      </w:r>
      <w:r>
        <w:rPr>
          <w:rFonts w:ascii="Times New Roman" w:hAnsi="Times New Roman"/>
          <w:spacing w:val="0"/>
          <w:sz w:val="24"/>
          <w:szCs w:val="24"/>
        </w:rPr>
        <w:t xml:space="preserve">, by way of the Sampson Letters you have received several times now and the </w:t>
      </w:r>
      <w:r w:rsidR="00916DBC">
        <w:rPr>
          <w:rFonts w:ascii="Times New Roman" w:hAnsi="Times New Roman"/>
          <w:spacing w:val="0"/>
          <w:sz w:val="24"/>
          <w:szCs w:val="24"/>
        </w:rPr>
        <w:t xml:space="preserve">ORIGINAL </w:t>
      </w:r>
      <w:r>
        <w:rPr>
          <w:rFonts w:ascii="Times New Roman" w:hAnsi="Times New Roman"/>
          <w:spacing w:val="0"/>
          <w:sz w:val="24"/>
          <w:szCs w:val="24"/>
        </w:rPr>
        <w:t>COMPLAINT I re-filed.  Nice try, though, “desperate men…”</w:t>
      </w:r>
    </w:p>
    <w:p w:rsidR="00697EA3" w:rsidRDefault="00916DBC" w:rsidP="00916DBC">
      <w:pPr>
        <w:pStyle w:val="BodyText"/>
        <w:numPr>
          <w:ilvl w:val="0"/>
          <w:numId w:val="4"/>
        </w:numPr>
        <w:jc w:val="left"/>
        <w:rPr>
          <w:rFonts w:ascii="Times New Roman" w:hAnsi="Times New Roman"/>
          <w:spacing w:val="0"/>
          <w:sz w:val="24"/>
          <w:szCs w:val="24"/>
        </w:rPr>
      </w:pPr>
      <w:r w:rsidRPr="00916DBC">
        <w:rPr>
          <w:rFonts w:ascii="Times New Roman" w:hAnsi="Times New Roman"/>
          <w:spacing w:val="0"/>
          <w:sz w:val="24"/>
          <w:szCs w:val="24"/>
        </w:rPr>
        <w:t>Amazingly, your letter continues “</w:t>
      </w:r>
      <w:r w:rsidRPr="00916DBC">
        <w:rPr>
          <w:rFonts w:ascii="Times New Roman" w:hAnsi="Times New Roman"/>
          <w:spacing w:val="0"/>
          <w:sz w:val="24"/>
          <w:szCs w:val="24"/>
        </w:rPr>
        <w:t>In any event,</w:t>
      </w:r>
      <w:r w:rsidRPr="00916DBC">
        <w:rPr>
          <w:rFonts w:ascii="Times New Roman" w:hAnsi="Times New Roman"/>
          <w:spacing w:val="0"/>
          <w:sz w:val="24"/>
          <w:szCs w:val="24"/>
        </w:rPr>
        <w:t xml:space="preserve"> </w:t>
      </w:r>
      <w:r w:rsidRPr="00916DBC">
        <w:rPr>
          <w:rFonts w:ascii="Times New Roman" w:hAnsi="Times New Roman"/>
          <w:spacing w:val="0"/>
          <w:sz w:val="24"/>
          <w:szCs w:val="24"/>
        </w:rPr>
        <w:t>your new "complaint" against Mr. Friedberg provides no basis on which the Committee</w:t>
      </w:r>
      <w:r w:rsidRPr="00916DBC">
        <w:rPr>
          <w:rFonts w:ascii="Times New Roman" w:hAnsi="Times New Roman"/>
          <w:spacing w:val="0"/>
          <w:sz w:val="24"/>
          <w:szCs w:val="24"/>
        </w:rPr>
        <w:t xml:space="preserve"> </w:t>
      </w:r>
      <w:r w:rsidRPr="00916DBC">
        <w:rPr>
          <w:rFonts w:ascii="Times New Roman" w:hAnsi="Times New Roman"/>
          <w:spacing w:val="0"/>
          <w:sz w:val="24"/>
          <w:szCs w:val="24"/>
        </w:rPr>
        <w:t xml:space="preserve">should pursue </w:t>
      </w:r>
      <w:r w:rsidRPr="00916DBC">
        <w:rPr>
          <w:rFonts w:ascii="Times New Roman" w:hAnsi="Times New Roman"/>
          <w:spacing w:val="0"/>
          <w:sz w:val="24"/>
          <w:szCs w:val="24"/>
        </w:rPr>
        <w:lastRenderedPageBreak/>
        <w:t>action.</w:t>
      </w:r>
      <w:r>
        <w:rPr>
          <w:rFonts w:ascii="Times New Roman" w:hAnsi="Times New Roman"/>
          <w:spacing w:val="0"/>
          <w:sz w:val="24"/>
          <w:szCs w:val="24"/>
        </w:rPr>
        <w:t>” First, there is NO NEW COMPLAINT, this is merely a re-filing of the ORIGINAL COMPLAINT you have ILLEGALLY CONCEALED in violation of LAW against both you and Mr. Friedberg and now your trying to make it as a new complaint is both ridiculous and further criminal and will so be reported to ALL appropriate oversight authorities and criminal investigators of your continued violations and further attempt at CRIMINAL CONCEALMENT.  Second, since you should not be handling complaints against yourself or your partner in crime Mr. Friedberg, it defies logic and law how you claim there is no basis in a complaint against yourself and where you should have already turned the matter over, per your rules you would have to turn the matter over to a Hearing Panel Chair, which obviously you fail to do in regard to the FORMAL COMPLAINT AGAINST YOU AND MR. FRIEDBERG.  Again serving as prima facie evidence of your CONTINUED CRIMINAL CONDUCT, this statement will also be forwarded to all appropriate oversight of your continued CRIMINAL CONDUCT.</w:t>
      </w:r>
    </w:p>
    <w:p w:rsidR="007F44DA" w:rsidRDefault="007F44DA" w:rsidP="007F44DA">
      <w:pPr>
        <w:pStyle w:val="BodyText"/>
        <w:numPr>
          <w:ilvl w:val="0"/>
          <w:numId w:val="4"/>
        </w:numPr>
        <w:jc w:val="left"/>
        <w:rPr>
          <w:rFonts w:ascii="Times New Roman" w:hAnsi="Times New Roman"/>
          <w:spacing w:val="0"/>
          <w:sz w:val="24"/>
          <w:szCs w:val="24"/>
        </w:rPr>
      </w:pPr>
      <w:r w:rsidRPr="007F44DA">
        <w:rPr>
          <w:rFonts w:ascii="Times New Roman" w:hAnsi="Times New Roman"/>
          <w:spacing w:val="0"/>
          <w:sz w:val="24"/>
          <w:szCs w:val="24"/>
        </w:rPr>
        <w:t>The next statement truly shows your detachment from both reality and the rules and regulations that define ETHICS.  I quote your insanity, “</w:t>
      </w:r>
      <w:r w:rsidRPr="007F44DA">
        <w:rPr>
          <w:rFonts w:ascii="Times New Roman" w:hAnsi="Times New Roman"/>
          <w:spacing w:val="0"/>
          <w:sz w:val="24"/>
          <w:szCs w:val="24"/>
        </w:rPr>
        <w:t>Indeed, you appear to be arguing that anyone associated with the</w:t>
      </w:r>
      <w:r w:rsidRPr="007F44DA">
        <w:rPr>
          <w:rFonts w:ascii="Times New Roman" w:hAnsi="Times New Roman"/>
          <w:spacing w:val="0"/>
          <w:sz w:val="24"/>
          <w:szCs w:val="24"/>
        </w:rPr>
        <w:t xml:space="preserve"> </w:t>
      </w:r>
      <w:r w:rsidRPr="007F44DA">
        <w:rPr>
          <w:rFonts w:ascii="Times New Roman" w:hAnsi="Times New Roman"/>
          <w:spacing w:val="0"/>
          <w:sz w:val="24"/>
          <w:szCs w:val="24"/>
        </w:rPr>
        <w:t>Committee is precluded from considering the merits of your complaint.</w:t>
      </w:r>
      <w:r>
        <w:rPr>
          <w:rFonts w:ascii="Times New Roman" w:hAnsi="Times New Roman"/>
          <w:spacing w:val="0"/>
          <w:sz w:val="24"/>
          <w:szCs w:val="24"/>
        </w:rPr>
        <w:t xml:space="preserve">”  Yes indeed Mr. Reardon I do make the claim that NOBODY in your department can handle these complaints and for several factual reasons.  First, your department is a DEFENDANT in a 12-COUNT, 12-TRILLION dollar LAWSUIT, which I am certain you are not concealing from state auditors, well, perhaps you could clarify that for me in writing, as I am sure you are reporting the liability on your and the states books, liabilities directly related to your CRIMINAL CONDUCT and CONTINUED CRIMINAL CONDUCT.  </w:t>
      </w:r>
    </w:p>
    <w:p w:rsidR="007F44DA" w:rsidRDefault="007F44DA" w:rsidP="007F44DA">
      <w:pPr>
        <w:pStyle w:val="BodyText"/>
        <w:ind w:left="1080"/>
        <w:jc w:val="left"/>
        <w:rPr>
          <w:rFonts w:ascii="Times New Roman" w:hAnsi="Times New Roman"/>
          <w:spacing w:val="0"/>
          <w:sz w:val="24"/>
          <w:szCs w:val="24"/>
        </w:rPr>
      </w:pPr>
      <w:r>
        <w:rPr>
          <w:rFonts w:ascii="Times New Roman" w:hAnsi="Times New Roman"/>
          <w:spacing w:val="0"/>
          <w:sz w:val="24"/>
          <w:szCs w:val="24"/>
        </w:rPr>
        <w:t>As DEFENDANT’S in the ONGOING LEGAL ACTION the whole First Department is precluded from involvement due to CONFLICTS OF INTEREST and THE APPEARANCE OF IMPROPRIETY this creates.  Next, the CONFLICTS and APPEARANCE OF IMPROPRIETY also act together to create CRIMINAL OBSTRUCTION OF OFFICIAL PROCEEDINGS.  This CRIMINAL ACT, also will be reported to your oversight and CRIMINAL INVESTIGATORS.</w:t>
      </w:r>
    </w:p>
    <w:p w:rsidR="007F44DA" w:rsidRDefault="007F44DA" w:rsidP="007F44DA">
      <w:pPr>
        <w:pStyle w:val="BodyText"/>
        <w:ind w:left="1080"/>
        <w:jc w:val="left"/>
        <w:rPr>
          <w:rFonts w:ascii="Times New Roman" w:hAnsi="Times New Roman"/>
          <w:spacing w:val="0"/>
          <w:sz w:val="24"/>
          <w:szCs w:val="24"/>
        </w:rPr>
      </w:pPr>
      <w:r>
        <w:rPr>
          <w:rFonts w:ascii="Times New Roman" w:hAnsi="Times New Roman"/>
          <w:spacing w:val="0"/>
          <w:sz w:val="24"/>
          <w:szCs w:val="24"/>
        </w:rPr>
        <w:lastRenderedPageBreak/>
        <w:t>As the First Department DDC is a DEFENDANT in the LAWSUIT, the DDC also has representative ILLEGAL counsel, the New York Attorney General and Monica Connell of their offices</w:t>
      </w:r>
      <w:r w:rsidR="00824B79">
        <w:rPr>
          <w:rFonts w:ascii="Times New Roman" w:hAnsi="Times New Roman"/>
          <w:spacing w:val="0"/>
          <w:sz w:val="24"/>
          <w:szCs w:val="24"/>
        </w:rPr>
        <w:t>.  U</w:t>
      </w:r>
      <w:r>
        <w:rPr>
          <w:rFonts w:ascii="Times New Roman" w:hAnsi="Times New Roman"/>
          <w:spacing w:val="0"/>
          <w:sz w:val="24"/>
          <w:szCs w:val="24"/>
        </w:rPr>
        <w:t xml:space="preserve">pon filing the complaints against other DEFENDANTS in the same LAWSUIT, </w:t>
      </w:r>
      <w:r w:rsidR="00824B79">
        <w:rPr>
          <w:rFonts w:ascii="Times New Roman" w:hAnsi="Times New Roman"/>
          <w:spacing w:val="0"/>
          <w:sz w:val="24"/>
          <w:szCs w:val="24"/>
        </w:rPr>
        <w:t xml:space="preserve">Ms. Connell </w:t>
      </w:r>
      <w:r>
        <w:rPr>
          <w:rFonts w:ascii="Times New Roman" w:hAnsi="Times New Roman"/>
          <w:spacing w:val="0"/>
          <w:sz w:val="24"/>
          <w:szCs w:val="24"/>
        </w:rPr>
        <w:t>advised me as YOUR COUNSEL to file the complaints with your offices</w:t>
      </w:r>
      <w:r w:rsidR="00824B79">
        <w:rPr>
          <w:rFonts w:ascii="Times New Roman" w:hAnsi="Times New Roman"/>
          <w:spacing w:val="0"/>
          <w:sz w:val="24"/>
          <w:szCs w:val="24"/>
        </w:rPr>
        <w:t xml:space="preserve"> </w:t>
      </w:r>
      <w:r>
        <w:rPr>
          <w:rFonts w:ascii="Times New Roman" w:hAnsi="Times New Roman"/>
          <w:spacing w:val="0"/>
          <w:sz w:val="24"/>
          <w:szCs w:val="24"/>
        </w:rPr>
        <w:t>against the Proskauer Rose and Foley &amp; Lardner attorneys</w:t>
      </w:r>
      <w:r w:rsidR="00824B79">
        <w:rPr>
          <w:rFonts w:ascii="Times New Roman" w:hAnsi="Times New Roman"/>
          <w:spacing w:val="0"/>
          <w:sz w:val="24"/>
          <w:szCs w:val="24"/>
        </w:rPr>
        <w:t xml:space="preserve"> (as the attorneys complained of are licensed there) but</w:t>
      </w:r>
      <w:r>
        <w:rPr>
          <w:rFonts w:ascii="Times New Roman" w:hAnsi="Times New Roman"/>
          <w:spacing w:val="0"/>
          <w:sz w:val="24"/>
          <w:szCs w:val="24"/>
        </w:rPr>
        <w:t xml:space="preserve"> that they would be moved instantly to a NON CONFLICTED THIRD PARTY.  Moved </w:t>
      </w:r>
      <w:r w:rsidR="00824B79">
        <w:rPr>
          <w:rFonts w:ascii="Times New Roman" w:hAnsi="Times New Roman"/>
          <w:spacing w:val="0"/>
          <w:sz w:val="24"/>
          <w:szCs w:val="24"/>
        </w:rPr>
        <w:t>to</w:t>
      </w:r>
      <w:r>
        <w:rPr>
          <w:rFonts w:ascii="Times New Roman" w:hAnsi="Times New Roman"/>
          <w:spacing w:val="0"/>
          <w:sz w:val="24"/>
          <w:szCs w:val="24"/>
        </w:rPr>
        <w:t xml:space="preserve"> avoid the OBVIOUS CONFLICTS OF INTEREST AND APPEARANCES OF IMPROPRIETY </w:t>
      </w:r>
      <w:r w:rsidR="00824B79">
        <w:rPr>
          <w:rFonts w:ascii="Times New Roman" w:hAnsi="Times New Roman"/>
          <w:spacing w:val="0"/>
          <w:sz w:val="24"/>
          <w:szCs w:val="24"/>
        </w:rPr>
        <w:t>your handling of the complaints</w:t>
      </w:r>
      <w:r>
        <w:rPr>
          <w:rFonts w:ascii="Times New Roman" w:hAnsi="Times New Roman"/>
          <w:spacing w:val="0"/>
          <w:sz w:val="24"/>
          <w:szCs w:val="24"/>
        </w:rPr>
        <w:t xml:space="preserve"> create</w:t>
      </w:r>
      <w:r w:rsidR="00824B79">
        <w:rPr>
          <w:rFonts w:ascii="Times New Roman" w:hAnsi="Times New Roman"/>
          <w:spacing w:val="0"/>
          <w:sz w:val="24"/>
          <w:szCs w:val="24"/>
        </w:rPr>
        <w:t>s</w:t>
      </w:r>
      <w:r>
        <w:rPr>
          <w:rFonts w:ascii="Times New Roman" w:hAnsi="Times New Roman"/>
          <w:spacing w:val="0"/>
          <w:sz w:val="24"/>
          <w:szCs w:val="24"/>
        </w:rPr>
        <w:t>.  Yet, somehow, you sneaky dog, you and your partner in crim</w:t>
      </w:r>
      <w:r w:rsidR="00824B79">
        <w:rPr>
          <w:rFonts w:ascii="Times New Roman" w:hAnsi="Times New Roman"/>
          <w:spacing w:val="0"/>
          <w:sz w:val="24"/>
          <w:szCs w:val="24"/>
        </w:rPr>
        <w:t>e, Mr. Friedberg, interceded and attempted to DISMISS COMPLAINTS AGAINST OTHER DEFENDANTS IN THE LAWSUIT YOUR DEPARTMENT IS A NAMED DEFENDANT IN.  Again, these CONFLICTS act to OBSTRUCT JUSTICE and will duly be noted to all oversight of the DDC and CRIMINAL INVESTIGATORS.</w:t>
      </w:r>
    </w:p>
    <w:p w:rsidR="00824B79" w:rsidRDefault="00824B79" w:rsidP="007F44DA">
      <w:pPr>
        <w:pStyle w:val="BodyText"/>
        <w:ind w:left="1080"/>
        <w:jc w:val="left"/>
        <w:rPr>
          <w:rFonts w:ascii="Times New Roman" w:hAnsi="Times New Roman"/>
          <w:spacing w:val="0"/>
          <w:sz w:val="24"/>
          <w:szCs w:val="24"/>
        </w:rPr>
      </w:pPr>
      <w:r>
        <w:rPr>
          <w:rFonts w:ascii="Times New Roman" w:hAnsi="Times New Roman"/>
          <w:spacing w:val="0"/>
          <w:sz w:val="24"/>
          <w:szCs w:val="24"/>
        </w:rPr>
        <w:t>Therefore, your question asks if I think anyone in your department can handle these complaints and the answer is NO THEY CANNOT and I advise YOU, Mr. Friedberg and any other department official that each act on these complaints will result in further FORMAL COMPLAINTS to your oversight and CRIMINAL INVESTIGATORS.</w:t>
      </w:r>
    </w:p>
    <w:p w:rsidR="006B06E4" w:rsidRDefault="00824B79" w:rsidP="00824B79">
      <w:pPr>
        <w:pStyle w:val="BodyText"/>
        <w:numPr>
          <w:ilvl w:val="0"/>
          <w:numId w:val="4"/>
        </w:numPr>
        <w:jc w:val="left"/>
        <w:rPr>
          <w:rFonts w:ascii="Times New Roman" w:hAnsi="Times New Roman"/>
          <w:spacing w:val="0"/>
          <w:sz w:val="24"/>
          <w:szCs w:val="24"/>
        </w:rPr>
      </w:pPr>
      <w:r w:rsidRPr="00824B79">
        <w:rPr>
          <w:rFonts w:ascii="Times New Roman" w:hAnsi="Times New Roman"/>
          <w:spacing w:val="0"/>
          <w:sz w:val="24"/>
          <w:szCs w:val="24"/>
        </w:rPr>
        <w:t>Your letter continues insanely “</w:t>
      </w:r>
      <w:r w:rsidRPr="00824B79">
        <w:rPr>
          <w:rFonts w:ascii="Times New Roman" w:hAnsi="Times New Roman"/>
          <w:spacing w:val="0"/>
          <w:sz w:val="24"/>
          <w:szCs w:val="24"/>
        </w:rPr>
        <w:t>On October 7,</w:t>
      </w:r>
      <w:r>
        <w:rPr>
          <w:rFonts w:ascii="Times New Roman" w:hAnsi="Times New Roman"/>
          <w:spacing w:val="0"/>
          <w:sz w:val="24"/>
          <w:szCs w:val="24"/>
        </w:rPr>
        <w:t xml:space="preserve"> </w:t>
      </w:r>
      <w:r w:rsidRPr="00824B79">
        <w:rPr>
          <w:rFonts w:ascii="Times New Roman" w:hAnsi="Times New Roman"/>
          <w:spacing w:val="0"/>
          <w:sz w:val="24"/>
          <w:szCs w:val="24"/>
        </w:rPr>
        <w:t>2009 I wrote to you advising that your previous complaints against</w:t>
      </w:r>
      <w:r w:rsidRPr="00824B79">
        <w:rPr>
          <w:rFonts w:ascii="Times New Roman" w:hAnsi="Times New Roman"/>
          <w:spacing w:val="0"/>
          <w:sz w:val="24"/>
          <w:szCs w:val="24"/>
        </w:rPr>
        <w:t xml:space="preserve"> </w:t>
      </w:r>
      <w:r w:rsidRPr="00824B79">
        <w:rPr>
          <w:rFonts w:ascii="Times New Roman" w:hAnsi="Times New Roman"/>
          <w:spacing w:val="0"/>
          <w:sz w:val="24"/>
          <w:szCs w:val="24"/>
        </w:rPr>
        <w:t>Mr. Friedberg and other attorneys have been closed.</w:t>
      </w:r>
      <w:r>
        <w:rPr>
          <w:rFonts w:ascii="Times New Roman" w:hAnsi="Times New Roman"/>
          <w:spacing w:val="0"/>
          <w:sz w:val="24"/>
          <w:szCs w:val="24"/>
        </w:rPr>
        <w:t>”  Now here your sneakiness is better than a proverbial “snake in the grass” as you attempt to state that my previous complaints filed against you and Mr. Friedberg for dismissing complaints against other DEFENDANTS are closed.</w:t>
      </w:r>
      <w:r w:rsidR="006B06E4">
        <w:rPr>
          <w:rFonts w:ascii="Times New Roman" w:hAnsi="Times New Roman"/>
          <w:spacing w:val="0"/>
          <w:sz w:val="24"/>
          <w:szCs w:val="24"/>
        </w:rPr>
        <w:t xml:space="preserve">  Mixing apples and oranges while hiding the beef.  First, my previous complaints against other attorneys, resulted in you and Mr. Friedberg handling them, leading to separate complaints against both you and Mr. Friedberg.  </w:t>
      </w:r>
    </w:p>
    <w:p w:rsidR="00824B79" w:rsidRPr="00824B79" w:rsidRDefault="006B06E4" w:rsidP="006B06E4">
      <w:pPr>
        <w:pStyle w:val="BodyText"/>
        <w:ind w:left="1080"/>
        <w:jc w:val="left"/>
        <w:rPr>
          <w:rFonts w:ascii="Times New Roman" w:hAnsi="Times New Roman"/>
          <w:spacing w:val="0"/>
          <w:sz w:val="24"/>
          <w:szCs w:val="24"/>
        </w:rPr>
      </w:pPr>
      <w:r>
        <w:rPr>
          <w:rFonts w:ascii="Times New Roman" w:hAnsi="Times New Roman"/>
          <w:spacing w:val="0"/>
          <w:sz w:val="24"/>
          <w:szCs w:val="24"/>
        </w:rPr>
        <w:t xml:space="preserve">Love how you refer to “other attorneys” in a third person voice, versus identifying that YOU Mr. Reardon, are one of the “other” attorneys you reference.   Do you often refer to yourself in the third person; this is a very symbolic sign of pathological behavior indicating delusion.  Perhaps you </w:t>
      </w:r>
      <w:r>
        <w:rPr>
          <w:rFonts w:ascii="Times New Roman" w:hAnsi="Times New Roman"/>
          <w:spacing w:val="0"/>
          <w:sz w:val="24"/>
          <w:szCs w:val="24"/>
        </w:rPr>
        <w:lastRenderedPageBreak/>
        <w:t>could have written more accurately, something like – your complaints against Mr. Friedberg, MYSELF and other attorneys.  Again, you CONCEAL MATERIAL FACTS, which creates further CRIMINAL CONDUCT.</w:t>
      </w:r>
      <w:r w:rsidR="00824B79">
        <w:rPr>
          <w:rFonts w:ascii="Times New Roman" w:hAnsi="Times New Roman"/>
          <w:spacing w:val="0"/>
          <w:sz w:val="24"/>
          <w:szCs w:val="24"/>
        </w:rPr>
        <w:t xml:space="preserve">  </w:t>
      </w:r>
      <w:r>
        <w:rPr>
          <w:rFonts w:ascii="Times New Roman" w:hAnsi="Times New Roman"/>
          <w:spacing w:val="0"/>
          <w:sz w:val="24"/>
          <w:szCs w:val="24"/>
        </w:rPr>
        <w:t xml:space="preserve">Finally, I am not sure how the FORMAL COMPLAINTS can be closed when they have not been opened formally with Complaint Numbers for me to even respond too, as demanded in my complaint and as part of the RULES and REGULATIONS of your department that you psychotically continue to ignore, ah, “desperate men…”  </w:t>
      </w:r>
    </w:p>
    <w:p w:rsidR="00E37920" w:rsidRDefault="006B06E4" w:rsidP="00E37920">
      <w:pPr>
        <w:pStyle w:val="BodyText"/>
        <w:numPr>
          <w:ilvl w:val="0"/>
          <w:numId w:val="4"/>
        </w:numPr>
        <w:jc w:val="left"/>
        <w:rPr>
          <w:rFonts w:ascii="Times New Roman" w:hAnsi="Times New Roman"/>
          <w:spacing w:val="0"/>
          <w:sz w:val="24"/>
          <w:szCs w:val="24"/>
        </w:rPr>
      </w:pPr>
      <w:r w:rsidRPr="006B06E4">
        <w:rPr>
          <w:rFonts w:ascii="Times New Roman" w:hAnsi="Times New Roman"/>
          <w:spacing w:val="0"/>
          <w:sz w:val="24"/>
          <w:szCs w:val="24"/>
        </w:rPr>
        <w:t xml:space="preserve">Finally, this my favorite act of your insanity, I quote, </w:t>
      </w:r>
      <w:r w:rsidR="00894254">
        <w:rPr>
          <w:rFonts w:ascii="Times New Roman" w:hAnsi="Times New Roman"/>
          <w:spacing w:val="0"/>
          <w:sz w:val="24"/>
          <w:szCs w:val="24"/>
        </w:rPr>
        <w:t>“</w:t>
      </w:r>
      <w:r w:rsidRPr="006B06E4">
        <w:rPr>
          <w:rFonts w:ascii="Times New Roman" w:hAnsi="Times New Roman"/>
          <w:spacing w:val="0"/>
          <w:sz w:val="24"/>
          <w:szCs w:val="24"/>
        </w:rPr>
        <w:t>You may wish to</w:t>
      </w:r>
      <w:r w:rsidRPr="006B06E4">
        <w:rPr>
          <w:rFonts w:ascii="Times New Roman" w:hAnsi="Times New Roman"/>
          <w:spacing w:val="0"/>
          <w:sz w:val="24"/>
          <w:szCs w:val="24"/>
        </w:rPr>
        <w:t xml:space="preserve"> </w:t>
      </w:r>
      <w:r w:rsidRPr="006B06E4">
        <w:rPr>
          <w:rFonts w:ascii="Times New Roman" w:hAnsi="Times New Roman"/>
          <w:spacing w:val="0"/>
          <w:sz w:val="24"/>
          <w:szCs w:val="24"/>
        </w:rPr>
        <w:t>consider consulting with counsel regarding the matters raised in your submissions.</w:t>
      </w:r>
      <w:r w:rsidR="00894254">
        <w:rPr>
          <w:rFonts w:ascii="Times New Roman" w:hAnsi="Times New Roman"/>
          <w:spacing w:val="0"/>
          <w:sz w:val="24"/>
          <w:szCs w:val="24"/>
        </w:rPr>
        <w:t>”</w:t>
      </w:r>
      <w:r w:rsidR="00E37920">
        <w:rPr>
          <w:rFonts w:ascii="Times New Roman" w:hAnsi="Times New Roman"/>
          <w:spacing w:val="0"/>
          <w:sz w:val="24"/>
          <w:szCs w:val="24"/>
        </w:rPr>
        <w:t xml:space="preserve">  To be clear, I have consulted counsel, YOUR COUNSEL the New York Attorney General and it was determined that you are conflicted and cannot handle complaints against other Defendants nor yourself and Mr. Friedberg, per your own departmental Rules and Regulation Part 600, per the Attorney Code of Conduct and Law.  The result, was to have the complaints moved to a NON CONFLICTED THIRD PARTY.  I advise you therefore to consider consulting with YOUR COUNSEL regarding the matters raised against you CRIMINALLY and then CIVIL charges against you and your department in the civil complaint.</w:t>
      </w:r>
    </w:p>
    <w:p w:rsidR="00E37920" w:rsidRDefault="00E37920" w:rsidP="00E37920">
      <w:pPr>
        <w:pStyle w:val="BodyText"/>
        <w:ind w:left="1080"/>
        <w:jc w:val="left"/>
        <w:rPr>
          <w:rFonts w:ascii="Times New Roman" w:hAnsi="Times New Roman"/>
          <w:spacing w:val="0"/>
          <w:sz w:val="24"/>
          <w:szCs w:val="24"/>
        </w:rPr>
      </w:pPr>
      <w:r>
        <w:rPr>
          <w:rFonts w:ascii="Times New Roman" w:hAnsi="Times New Roman"/>
          <w:spacing w:val="0"/>
          <w:sz w:val="24"/>
          <w:szCs w:val="24"/>
        </w:rPr>
        <w:t xml:space="preserve">I advise you to consult your counsel as to further pestering me directly, where as you know, I represent myself Pro Se, so it is highly unethical and against the Attorney Conduct Code for you, an attorney, to be contacting me directly when you have representative counsel.  I find teaching you ethics at this point to be an utter waste of my time at this point, as you seem not be able to discern realistically what your own ethical obligations are, nor what the Rules you are charged with oversighting state and finally the Law.  I therefore highly recommend that you discontinue with contacting me directly and have your attorney handle these matters going forward. </w:t>
      </w:r>
    </w:p>
    <w:p w:rsidR="00E37920" w:rsidRPr="00E37920" w:rsidRDefault="00E37920" w:rsidP="00E37920">
      <w:pPr>
        <w:pStyle w:val="BodyText"/>
        <w:ind w:left="1080"/>
        <w:jc w:val="left"/>
        <w:rPr>
          <w:rFonts w:ascii="Times New Roman" w:hAnsi="Times New Roman"/>
          <w:spacing w:val="0"/>
          <w:sz w:val="24"/>
          <w:szCs w:val="24"/>
        </w:rPr>
      </w:pPr>
      <w:r>
        <w:rPr>
          <w:rFonts w:ascii="Times New Roman" w:hAnsi="Times New Roman"/>
          <w:spacing w:val="0"/>
          <w:sz w:val="24"/>
          <w:szCs w:val="24"/>
        </w:rPr>
        <w:t xml:space="preserve">Of course, your attorney, the New York Attorney General, is also a DEFENDANT in my LAWSUIT and his representation is therefore suspect as aiding and abetting illegally your department through CONFLICTED representation that VIOLATES the NYAG Rules Public Office Rule 17 for one and that ILLEGAL REPRESENTATION also compounds to cause </w:t>
      </w:r>
      <w:r>
        <w:rPr>
          <w:rFonts w:ascii="Times New Roman" w:hAnsi="Times New Roman"/>
          <w:spacing w:val="0"/>
          <w:sz w:val="24"/>
          <w:szCs w:val="24"/>
        </w:rPr>
        <w:lastRenderedPageBreak/>
        <w:t>Obstruction of Justice as the Conflict precludes the NYAG from doing his public duty of investigating dirty rotten Public Officials, like yourself and Mr. Friedberg.  As my LAWSUIT has been marked legally “RELATED” by Federal Judge Shira Scheindlin to that of the First Department DDC Whistleblower case of Christine C. Anderson, we see that Anderson similarly is complaining that the NYAG illegal representation of State Defendants from your offices, is a Violation of the NYAG Rules and Regulations and Law, whereby you can get a gander for her position at the following URL, incorporated by reference in entirety herein @ ____________</w:t>
      </w:r>
    </w:p>
    <w:p w:rsidR="00DB0FB0" w:rsidRPr="00DB0FB0" w:rsidRDefault="00DB0FB0" w:rsidP="00DB0FB0">
      <w:pPr>
        <w:pStyle w:val="BodyText"/>
        <w:ind w:left="1200"/>
        <w:rPr>
          <w:rFonts w:ascii="Times New Roman" w:hAnsi="Times New Roman"/>
          <w:spacing w:val="0"/>
          <w:sz w:val="24"/>
          <w:szCs w:val="24"/>
        </w:rPr>
      </w:pPr>
    </w:p>
    <w:p w:rsidR="004E4FEF" w:rsidRPr="004E4FEF" w:rsidRDefault="006A1FC7" w:rsidP="004E4FEF">
      <w:pPr>
        <w:pStyle w:val="BodyText"/>
        <w:ind w:firstLine="720"/>
        <w:rPr>
          <w:rFonts w:ascii="Times New Roman" w:hAnsi="Times New Roman"/>
          <w:spacing w:val="0"/>
          <w:sz w:val="24"/>
          <w:szCs w:val="24"/>
        </w:rPr>
      </w:pPr>
      <w:r>
        <w:rPr>
          <w:rFonts w:ascii="Times New Roman" w:hAnsi="Times New Roman"/>
          <w:spacing w:val="0"/>
          <w:sz w:val="24"/>
          <w:szCs w:val="24"/>
        </w:rPr>
        <w:t xml:space="preserve">The </w:t>
      </w:r>
      <w:r w:rsidR="004E4FEF" w:rsidRPr="004E4FEF">
        <w:rPr>
          <w:rFonts w:ascii="Times New Roman" w:hAnsi="Times New Roman"/>
          <w:spacing w:val="0"/>
          <w:sz w:val="24"/>
          <w:szCs w:val="24"/>
        </w:rPr>
        <w:t>allegations</w:t>
      </w:r>
      <w:r>
        <w:rPr>
          <w:rFonts w:ascii="Times New Roman" w:hAnsi="Times New Roman"/>
          <w:spacing w:val="0"/>
          <w:sz w:val="24"/>
          <w:szCs w:val="24"/>
        </w:rPr>
        <w:t xml:space="preserve"> in the FORMAL COMPLAINTS against Mr. Friedberg and yourself</w:t>
      </w:r>
      <w:r w:rsidR="004E4FEF" w:rsidRPr="004E4FEF">
        <w:rPr>
          <w:rFonts w:ascii="Times New Roman" w:hAnsi="Times New Roman"/>
          <w:spacing w:val="0"/>
          <w:sz w:val="24"/>
          <w:szCs w:val="24"/>
        </w:rPr>
        <w:t xml:space="preserve"> are replete </w:t>
      </w:r>
      <w:r>
        <w:rPr>
          <w:rFonts w:ascii="Times New Roman" w:hAnsi="Times New Roman"/>
          <w:spacing w:val="0"/>
          <w:sz w:val="24"/>
          <w:szCs w:val="24"/>
        </w:rPr>
        <w:t xml:space="preserve">with </w:t>
      </w:r>
      <w:r w:rsidR="004E4FEF" w:rsidRPr="004E4FEF">
        <w:rPr>
          <w:rFonts w:ascii="Times New Roman" w:hAnsi="Times New Roman"/>
          <w:spacing w:val="0"/>
          <w:sz w:val="24"/>
          <w:szCs w:val="24"/>
        </w:rPr>
        <w:t xml:space="preserve">concrete evidence of crimes you are committing by violating the very ethics laws you and Mr. Friedberg are in charge of upholding.   Conflicts like your department and several of the First Department Judges are direct defendants in a TWELVE COUNT, TWELVE TRILLION DOLLAR FEDERAL LAWSUIT </w:t>
      </w:r>
      <w:r w:rsidRPr="004E4FEF">
        <w:rPr>
          <w:rFonts w:ascii="Times New Roman" w:hAnsi="Times New Roman"/>
          <w:spacing w:val="0"/>
          <w:sz w:val="24"/>
          <w:szCs w:val="24"/>
        </w:rPr>
        <w:t>that</w:t>
      </w:r>
      <w:r w:rsidR="004E4FEF" w:rsidRPr="004E4FEF">
        <w:rPr>
          <w:rFonts w:ascii="Times New Roman" w:hAnsi="Times New Roman"/>
          <w:spacing w:val="0"/>
          <w:sz w:val="24"/>
          <w:szCs w:val="24"/>
        </w:rPr>
        <w:t xml:space="preserve"> of course, I know </w:t>
      </w:r>
      <w:r w:rsidRPr="004E4FEF">
        <w:rPr>
          <w:rFonts w:ascii="Times New Roman" w:hAnsi="Times New Roman"/>
          <w:spacing w:val="0"/>
          <w:sz w:val="24"/>
          <w:szCs w:val="24"/>
        </w:rPr>
        <w:t>you</w:t>
      </w:r>
      <w:r>
        <w:rPr>
          <w:rFonts w:ascii="Times New Roman" w:hAnsi="Times New Roman"/>
          <w:spacing w:val="0"/>
          <w:sz w:val="24"/>
          <w:szCs w:val="24"/>
        </w:rPr>
        <w:t xml:space="preserve"> are</w:t>
      </w:r>
      <w:r w:rsidR="004E4FEF" w:rsidRPr="004E4FEF">
        <w:rPr>
          <w:rFonts w:ascii="Times New Roman" w:hAnsi="Times New Roman"/>
          <w:spacing w:val="0"/>
          <w:sz w:val="24"/>
          <w:szCs w:val="24"/>
        </w:rPr>
        <w:t xml:space="preserve"> not too delusional to have reported this liability and your involvement to any state auditors, state agencies and others who have liability resulting from your continued criminal conduct.  The very fact that you attempt to ignore the conflicts and continue to OBSTRUCT JUSTICE in violation of FEDERAL and STATE CRIMINAL OBSTRUCTION LAWS, ATTORNEY ETHICS CODES</w:t>
      </w:r>
      <w:r>
        <w:rPr>
          <w:rFonts w:ascii="Times New Roman" w:hAnsi="Times New Roman"/>
          <w:spacing w:val="0"/>
          <w:sz w:val="24"/>
          <w:szCs w:val="24"/>
        </w:rPr>
        <w:t xml:space="preserve"> and more will be formally reported to your oversight and criminal authorities.</w:t>
      </w:r>
    </w:p>
    <w:p w:rsidR="004E4FEF" w:rsidRPr="004E4FEF" w:rsidRDefault="006A1FC7" w:rsidP="004E4FEF">
      <w:pPr>
        <w:pStyle w:val="BodyText"/>
        <w:ind w:firstLine="720"/>
        <w:rPr>
          <w:rFonts w:ascii="Times New Roman" w:hAnsi="Times New Roman"/>
          <w:spacing w:val="0"/>
          <w:sz w:val="24"/>
          <w:szCs w:val="24"/>
        </w:rPr>
      </w:pPr>
      <w:r w:rsidRPr="004E4FEF">
        <w:rPr>
          <w:rFonts w:ascii="Times New Roman" w:hAnsi="Times New Roman"/>
          <w:spacing w:val="0"/>
          <w:sz w:val="24"/>
          <w:szCs w:val="24"/>
        </w:rPr>
        <w:t>Yet</w:t>
      </w:r>
      <w:r w:rsidR="004E4FEF" w:rsidRPr="004E4FEF">
        <w:rPr>
          <w:rFonts w:ascii="Times New Roman" w:hAnsi="Times New Roman"/>
          <w:spacing w:val="0"/>
          <w:sz w:val="24"/>
          <w:szCs w:val="24"/>
        </w:rPr>
        <w:t xml:space="preserve">, while </w:t>
      </w:r>
      <w:r>
        <w:rPr>
          <w:rFonts w:ascii="Times New Roman" w:hAnsi="Times New Roman"/>
          <w:spacing w:val="0"/>
          <w:sz w:val="24"/>
          <w:szCs w:val="24"/>
        </w:rPr>
        <w:t xml:space="preserve">your letter attempts to claim </w:t>
      </w:r>
      <w:r w:rsidR="004E4FEF" w:rsidRPr="004E4FEF">
        <w:rPr>
          <w:rFonts w:ascii="Times New Roman" w:hAnsi="Times New Roman"/>
          <w:spacing w:val="0"/>
          <w:sz w:val="24"/>
          <w:szCs w:val="24"/>
        </w:rPr>
        <w:t>no conflict</w:t>
      </w:r>
      <w:r>
        <w:rPr>
          <w:rFonts w:ascii="Times New Roman" w:hAnsi="Times New Roman"/>
          <w:spacing w:val="0"/>
          <w:sz w:val="24"/>
          <w:szCs w:val="24"/>
        </w:rPr>
        <w:t>,</w:t>
      </w:r>
      <w:r w:rsidR="004E4FEF" w:rsidRPr="004E4FEF">
        <w:rPr>
          <w:rFonts w:ascii="Times New Roman" w:hAnsi="Times New Roman"/>
          <w:spacing w:val="0"/>
          <w:sz w:val="24"/>
          <w:szCs w:val="24"/>
        </w:rPr>
        <w:t xml:space="preserve"> almost, you failed to sign and return the CONFLICT OF INTEREST DISCLOSURE FORM attached to the COMPLAINT</w:t>
      </w:r>
      <w:r>
        <w:rPr>
          <w:rFonts w:ascii="Times New Roman" w:hAnsi="Times New Roman"/>
          <w:spacing w:val="0"/>
          <w:sz w:val="24"/>
          <w:szCs w:val="24"/>
        </w:rPr>
        <w:t xml:space="preserve">.  This failure </w:t>
      </w:r>
      <w:r w:rsidR="004E4FEF" w:rsidRPr="004E4FEF">
        <w:rPr>
          <w:rFonts w:ascii="Times New Roman" w:hAnsi="Times New Roman"/>
          <w:spacing w:val="0"/>
          <w:sz w:val="24"/>
          <w:szCs w:val="24"/>
        </w:rPr>
        <w:t xml:space="preserve">serves as further evidence of your CRIMINAL OBSTRUCTION through CONFLICT OF </w:t>
      </w:r>
      <w:r w:rsidRPr="004E4FEF">
        <w:rPr>
          <w:rFonts w:ascii="Times New Roman" w:hAnsi="Times New Roman"/>
          <w:spacing w:val="0"/>
          <w:sz w:val="24"/>
          <w:szCs w:val="24"/>
        </w:rPr>
        <w:t>INTEREST, which</w:t>
      </w:r>
      <w:r w:rsidR="004E4FEF" w:rsidRPr="004E4FEF">
        <w:rPr>
          <w:rFonts w:ascii="Times New Roman" w:hAnsi="Times New Roman"/>
          <w:spacing w:val="0"/>
          <w:sz w:val="24"/>
          <w:szCs w:val="24"/>
        </w:rPr>
        <w:t xml:space="preserve"> now </w:t>
      </w:r>
      <w:r>
        <w:rPr>
          <w:rFonts w:ascii="Times New Roman" w:hAnsi="Times New Roman"/>
          <w:spacing w:val="0"/>
          <w:sz w:val="24"/>
          <w:szCs w:val="24"/>
        </w:rPr>
        <w:t>will be</w:t>
      </w:r>
      <w:r w:rsidR="004E4FEF" w:rsidRPr="004E4FEF">
        <w:rPr>
          <w:rFonts w:ascii="Times New Roman" w:hAnsi="Times New Roman"/>
          <w:spacing w:val="0"/>
          <w:sz w:val="24"/>
          <w:szCs w:val="24"/>
        </w:rPr>
        <w:t xml:space="preserve"> formulated along with th</w:t>
      </w:r>
      <w:r>
        <w:rPr>
          <w:rFonts w:ascii="Times New Roman" w:hAnsi="Times New Roman"/>
          <w:spacing w:val="0"/>
          <w:sz w:val="24"/>
          <w:szCs w:val="24"/>
        </w:rPr>
        <w:t>is</w:t>
      </w:r>
      <w:r w:rsidR="004E4FEF" w:rsidRPr="004E4FEF">
        <w:rPr>
          <w:rFonts w:ascii="Times New Roman" w:hAnsi="Times New Roman"/>
          <w:spacing w:val="0"/>
          <w:sz w:val="24"/>
          <w:szCs w:val="24"/>
        </w:rPr>
        <w:t xml:space="preserve"> letter, to several of your oversight authorities, as a FORMAL AFFIRMED CRIMINAL COMPLAINT AGAINST YOU.  Under the laws of NEW YORK and the UNITED </w:t>
      </w:r>
      <w:r w:rsidRPr="004E4FEF">
        <w:rPr>
          <w:rFonts w:ascii="Times New Roman" w:hAnsi="Times New Roman"/>
          <w:spacing w:val="0"/>
          <w:sz w:val="24"/>
          <w:szCs w:val="24"/>
        </w:rPr>
        <w:t>STATES,</w:t>
      </w:r>
      <w:r w:rsidR="004E4FEF" w:rsidRPr="004E4FEF">
        <w:rPr>
          <w:rFonts w:ascii="Times New Roman" w:hAnsi="Times New Roman"/>
          <w:spacing w:val="0"/>
          <w:sz w:val="24"/>
          <w:szCs w:val="24"/>
        </w:rPr>
        <w:t xml:space="preserve"> </w:t>
      </w:r>
      <w:r>
        <w:rPr>
          <w:rFonts w:ascii="Times New Roman" w:hAnsi="Times New Roman"/>
          <w:spacing w:val="0"/>
          <w:sz w:val="24"/>
          <w:szCs w:val="24"/>
        </w:rPr>
        <w:t>in the interim until authorities can arrest you for your felonious acts, I place you under CITIZENS</w:t>
      </w:r>
      <w:r w:rsidR="004E4FEF" w:rsidRPr="004E4FEF">
        <w:rPr>
          <w:rFonts w:ascii="Times New Roman" w:hAnsi="Times New Roman"/>
          <w:spacing w:val="0"/>
          <w:sz w:val="24"/>
          <w:szCs w:val="24"/>
        </w:rPr>
        <w:t xml:space="preserve"> </w:t>
      </w:r>
      <w:r>
        <w:rPr>
          <w:rFonts w:ascii="Times New Roman" w:hAnsi="Times New Roman"/>
          <w:spacing w:val="0"/>
          <w:sz w:val="24"/>
          <w:szCs w:val="24"/>
        </w:rPr>
        <w:t>ARREST</w:t>
      </w:r>
      <w:r w:rsidR="004E4FEF" w:rsidRPr="004E4FEF">
        <w:rPr>
          <w:rFonts w:ascii="Times New Roman" w:hAnsi="Times New Roman"/>
          <w:spacing w:val="0"/>
          <w:sz w:val="24"/>
          <w:szCs w:val="24"/>
        </w:rPr>
        <w:t xml:space="preserve"> and I advise you not only to seek independent counsel </w:t>
      </w:r>
      <w:r w:rsidRPr="004E4FEF">
        <w:rPr>
          <w:rFonts w:ascii="Times New Roman" w:hAnsi="Times New Roman"/>
          <w:spacing w:val="0"/>
          <w:sz w:val="24"/>
          <w:szCs w:val="24"/>
        </w:rPr>
        <w:t>but also</w:t>
      </w:r>
      <w:r w:rsidR="004E4FEF" w:rsidRPr="004E4FEF">
        <w:rPr>
          <w:rFonts w:ascii="Times New Roman" w:hAnsi="Times New Roman"/>
          <w:spacing w:val="0"/>
          <w:sz w:val="24"/>
          <w:szCs w:val="24"/>
        </w:rPr>
        <w:t xml:space="preserve"> to turn yourself in to the proper authorities for processing for FELONY charges both state and federal.</w:t>
      </w:r>
    </w:p>
    <w:p w:rsidR="004E4FEF" w:rsidRPr="004E4FEF" w:rsidRDefault="004E4FEF" w:rsidP="004E4FEF">
      <w:pPr>
        <w:pStyle w:val="BodyText"/>
        <w:ind w:firstLine="720"/>
        <w:rPr>
          <w:rFonts w:ascii="Times New Roman" w:hAnsi="Times New Roman"/>
          <w:spacing w:val="0"/>
          <w:sz w:val="24"/>
          <w:szCs w:val="24"/>
        </w:rPr>
      </w:pPr>
      <w:r w:rsidRPr="004E4FEF">
        <w:rPr>
          <w:rFonts w:ascii="Times New Roman" w:hAnsi="Times New Roman"/>
          <w:spacing w:val="0"/>
          <w:sz w:val="24"/>
          <w:szCs w:val="24"/>
        </w:rPr>
        <w:t xml:space="preserve">I remind you that I have sent the JUDICIARY COMMITTEE OF NEW YORK and FEDERAL AUTHORITIES information regarding your involvement in RICO </w:t>
      </w:r>
      <w:r w:rsidRPr="004E4FEF">
        <w:rPr>
          <w:rFonts w:ascii="Times New Roman" w:hAnsi="Times New Roman"/>
          <w:spacing w:val="0"/>
          <w:sz w:val="24"/>
          <w:szCs w:val="24"/>
        </w:rPr>
        <w:lastRenderedPageBreak/>
        <w:t xml:space="preserve">related crimes, along with many in your department.  Quite contrary to your claim, I do not think anyone in your CORRUPT COMMITTEE or DEPARTMENT can handle these complaints without conflict and if you are so confident in your meritorious good work on behalf of the Good People of New York, you should welcome a NON CONFLICTED THIRD PARTY review, as certainly you have nothing to hide.  </w:t>
      </w:r>
    </w:p>
    <w:p w:rsidR="004E4FEF" w:rsidRPr="004E4FEF" w:rsidRDefault="004E4FEF" w:rsidP="004E4FEF">
      <w:pPr>
        <w:pStyle w:val="BodyText"/>
        <w:ind w:firstLine="720"/>
        <w:rPr>
          <w:rFonts w:ascii="Times New Roman" w:hAnsi="Times New Roman"/>
          <w:spacing w:val="0"/>
          <w:sz w:val="24"/>
          <w:szCs w:val="24"/>
        </w:rPr>
      </w:pPr>
      <w:r w:rsidRPr="004E4FEF">
        <w:rPr>
          <w:rFonts w:ascii="Times New Roman" w:hAnsi="Times New Roman"/>
          <w:spacing w:val="0"/>
          <w:sz w:val="24"/>
          <w:szCs w:val="24"/>
        </w:rPr>
        <w:t xml:space="preserve">Nothing to hide but everything, including the complaint against yourself that you keep concealing, even in your recent reply trying to dismiss the FORMAL COMPLAINT against Mr. Friedberg while failing to state that you are also complained of since February of 2009, making your handling of any complaints, including your own, not only conflicted but criminal.  Your attached letter, mentions other attorneys complained of but fails to mention that YOU sir are one of those complained of and therefore are certainly conflicted.  </w:t>
      </w:r>
    </w:p>
    <w:p w:rsidR="004E4FEF" w:rsidRPr="004E4FEF" w:rsidRDefault="004E4FEF" w:rsidP="004E4FEF">
      <w:pPr>
        <w:pStyle w:val="BodyText"/>
        <w:ind w:firstLine="720"/>
        <w:rPr>
          <w:rFonts w:ascii="Times New Roman" w:hAnsi="Times New Roman"/>
          <w:spacing w:val="0"/>
          <w:sz w:val="24"/>
          <w:szCs w:val="24"/>
        </w:rPr>
      </w:pPr>
      <w:r w:rsidRPr="004E4FEF">
        <w:rPr>
          <w:rFonts w:ascii="Times New Roman" w:hAnsi="Times New Roman"/>
          <w:spacing w:val="0"/>
          <w:sz w:val="24"/>
          <w:szCs w:val="24"/>
        </w:rPr>
        <w:t>II.</w:t>
      </w:r>
      <w:r w:rsidRPr="004E4FEF">
        <w:rPr>
          <w:rFonts w:ascii="Times New Roman" w:hAnsi="Times New Roman"/>
          <w:spacing w:val="0"/>
          <w:sz w:val="24"/>
          <w:szCs w:val="24"/>
        </w:rPr>
        <w:tab/>
        <w:t>Actions to be Taken</w:t>
      </w:r>
    </w:p>
    <w:p w:rsidR="004E4FEF" w:rsidRPr="004E4FEF" w:rsidRDefault="004E4FEF" w:rsidP="004E4FEF">
      <w:pPr>
        <w:pStyle w:val="BodyText"/>
        <w:ind w:firstLine="720"/>
        <w:rPr>
          <w:rFonts w:ascii="Times New Roman" w:hAnsi="Times New Roman"/>
          <w:spacing w:val="0"/>
          <w:sz w:val="24"/>
          <w:szCs w:val="24"/>
        </w:rPr>
      </w:pPr>
      <w:r w:rsidRPr="004E4FEF">
        <w:rPr>
          <w:rFonts w:ascii="Times New Roman" w:hAnsi="Times New Roman"/>
          <w:spacing w:val="0"/>
          <w:sz w:val="24"/>
          <w:szCs w:val="24"/>
        </w:rPr>
        <w:t>•</w:t>
      </w:r>
      <w:r w:rsidRPr="004E4FEF">
        <w:rPr>
          <w:rFonts w:ascii="Times New Roman" w:hAnsi="Times New Roman"/>
          <w:spacing w:val="0"/>
          <w:sz w:val="24"/>
          <w:szCs w:val="24"/>
        </w:rPr>
        <w:tab/>
        <w:t>Please see 78 Page Complaint Against You filed for a Second Time since February 2009 after you concealed those complaints</w:t>
      </w:r>
    </w:p>
    <w:p w:rsidR="004E4FEF" w:rsidRPr="004E4FEF" w:rsidRDefault="004E4FEF" w:rsidP="004E4FEF">
      <w:pPr>
        <w:pStyle w:val="BodyText"/>
        <w:ind w:firstLine="720"/>
        <w:rPr>
          <w:rFonts w:ascii="Times New Roman" w:hAnsi="Times New Roman"/>
          <w:spacing w:val="0"/>
          <w:sz w:val="24"/>
          <w:szCs w:val="24"/>
        </w:rPr>
      </w:pPr>
      <w:r w:rsidRPr="004E4FEF">
        <w:rPr>
          <w:rFonts w:ascii="Times New Roman" w:hAnsi="Times New Roman"/>
          <w:spacing w:val="0"/>
          <w:sz w:val="24"/>
          <w:szCs w:val="24"/>
        </w:rPr>
        <w:t>•</w:t>
      </w:r>
      <w:r w:rsidRPr="004E4FEF">
        <w:rPr>
          <w:rFonts w:ascii="Times New Roman" w:hAnsi="Times New Roman"/>
          <w:spacing w:val="0"/>
          <w:sz w:val="24"/>
          <w:szCs w:val="24"/>
        </w:rPr>
        <w:tab/>
        <w:t>This complaint is a refilling of that complaint and submission to the Judiciary Committee for Oversight of Your Office and pursuing criminal investigations within their scope of power over your Department, as part of the ONGOING INVESTIGATION BY THE NEW YORK SENATE JUDICIARY COMMITTEE ABOUT YOUR and YOUR DEPARTMENTS FAILURE IN TOTO.</w:t>
      </w:r>
    </w:p>
    <w:p w:rsidR="004E4FEF" w:rsidRPr="004E4FEF" w:rsidRDefault="004E4FEF" w:rsidP="004E4FEF">
      <w:pPr>
        <w:pStyle w:val="BodyText"/>
        <w:ind w:firstLine="720"/>
        <w:rPr>
          <w:rFonts w:ascii="Times New Roman" w:hAnsi="Times New Roman"/>
          <w:spacing w:val="0"/>
          <w:sz w:val="24"/>
          <w:szCs w:val="24"/>
        </w:rPr>
      </w:pPr>
      <w:r w:rsidRPr="004E4FEF">
        <w:rPr>
          <w:rFonts w:ascii="Times New Roman" w:hAnsi="Times New Roman"/>
          <w:spacing w:val="0"/>
          <w:sz w:val="24"/>
          <w:szCs w:val="24"/>
        </w:rPr>
        <w:t>•</w:t>
      </w:r>
      <w:r w:rsidRPr="004E4FEF">
        <w:rPr>
          <w:rFonts w:ascii="Times New Roman" w:hAnsi="Times New Roman"/>
          <w:spacing w:val="0"/>
          <w:sz w:val="24"/>
          <w:szCs w:val="24"/>
        </w:rPr>
        <w:tab/>
        <w:t>Note that we are attaching copy of a SWORN AFFIRMED CRIMINAL COMPLAINT to all of the following, including but not limited to,</w:t>
      </w:r>
    </w:p>
    <w:p w:rsidR="004E4FEF" w:rsidRPr="004E4FEF" w:rsidRDefault="004E4FEF" w:rsidP="004E4FEF">
      <w:pPr>
        <w:pStyle w:val="BodyText"/>
        <w:ind w:firstLine="720"/>
        <w:rPr>
          <w:rFonts w:ascii="Times New Roman" w:hAnsi="Times New Roman"/>
          <w:spacing w:val="0"/>
          <w:sz w:val="24"/>
          <w:szCs w:val="24"/>
        </w:rPr>
      </w:pPr>
      <w:r w:rsidRPr="004E4FEF">
        <w:rPr>
          <w:rFonts w:ascii="Times New Roman" w:hAnsi="Times New Roman"/>
          <w:spacing w:val="0"/>
          <w:sz w:val="24"/>
          <w:szCs w:val="24"/>
        </w:rPr>
        <w:t>o</w:t>
      </w:r>
      <w:r w:rsidRPr="004E4FEF">
        <w:rPr>
          <w:rFonts w:ascii="Times New Roman" w:hAnsi="Times New Roman"/>
          <w:spacing w:val="0"/>
          <w:sz w:val="24"/>
          <w:szCs w:val="24"/>
        </w:rPr>
        <w:tab/>
        <w:t>Blah</w:t>
      </w:r>
    </w:p>
    <w:p w:rsidR="004E4FEF" w:rsidRPr="004E4FEF" w:rsidRDefault="004E4FEF" w:rsidP="004E4FEF">
      <w:pPr>
        <w:pStyle w:val="BodyText"/>
        <w:ind w:firstLine="720"/>
        <w:rPr>
          <w:rFonts w:ascii="Times New Roman" w:hAnsi="Times New Roman"/>
          <w:spacing w:val="0"/>
          <w:sz w:val="24"/>
          <w:szCs w:val="24"/>
        </w:rPr>
      </w:pPr>
      <w:r w:rsidRPr="004E4FEF">
        <w:rPr>
          <w:rFonts w:ascii="Times New Roman" w:hAnsi="Times New Roman"/>
          <w:spacing w:val="0"/>
          <w:sz w:val="24"/>
          <w:szCs w:val="24"/>
        </w:rPr>
        <w:t>o</w:t>
      </w:r>
      <w:r w:rsidRPr="004E4FEF">
        <w:rPr>
          <w:rFonts w:ascii="Times New Roman" w:hAnsi="Times New Roman"/>
          <w:spacing w:val="0"/>
          <w:sz w:val="24"/>
          <w:szCs w:val="24"/>
        </w:rPr>
        <w:tab/>
        <w:t>Blah</w:t>
      </w:r>
      <w:r w:rsidRPr="004E4FEF">
        <w:rPr>
          <w:rFonts w:ascii="Times New Roman" w:hAnsi="Times New Roman"/>
          <w:spacing w:val="0"/>
          <w:sz w:val="24"/>
          <w:szCs w:val="24"/>
        </w:rPr>
        <w:tab/>
      </w:r>
    </w:p>
    <w:p w:rsidR="004E4FEF" w:rsidRPr="004E4FEF" w:rsidRDefault="004E4FEF" w:rsidP="004E4FEF">
      <w:pPr>
        <w:pStyle w:val="BodyText"/>
        <w:ind w:firstLine="720"/>
        <w:rPr>
          <w:rFonts w:ascii="Times New Roman" w:hAnsi="Times New Roman"/>
          <w:spacing w:val="0"/>
          <w:sz w:val="24"/>
          <w:szCs w:val="24"/>
        </w:rPr>
      </w:pPr>
    </w:p>
    <w:p w:rsidR="004E4FEF" w:rsidRPr="004E4FEF" w:rsidRDefault="004E4FEF" w:rsidP="004E4FEF">
      <w:pPr>
        <w:pStyle w:val="BodyText"/>
        <w:ind w:firstLine="720"/>
        <w:rPr>
          <w:rFonts w:ascii="Times New Roman" w:hAnsi="Times New Roman"/>
          <w:spacing w:val="0"/>
          <w:sz w:val="24"/>
          <w:szCs w:val="24"/>
        </w:rPr>
      </w:pPr>
      <w:r w:rsidRPr="004E4FEF">
        <w:rPr>
          <w:rFonts w:ascii="Times New Roman" w:hAnsi="Times New Roman"/>
          <w:spacing w:val="0"/>
          <w:sz w:val="24"/>
          <w:szCs w:val="24"/>
        </w:rPr>
        <w:t>III.</w:t>
      </w:r>
      <w:r w:rsidRPr="004E4FEF">
        <w:rPr>
          <w:rFonts w:ascii="Times New Roman" w:hAnsi="Times New Roman"/>
          <w:spacing w:val="0"/>
          <w:sz w:val="24"/>
          <w:szCs w:val="24"/>
        </w:rPr>
        <w:tab/>
        <w:t>Conclusion</w:t>
      </w:r>
    </w:p>
    <w:p w:rsidR="004E4FEF" w:rsidRPr="004E4FEF" w:rsidRDefault="004E4FEF" w:rsidP="004E4FEF">
      <w:pPr>
        <w:pStyle w:val="BodyText"/>
        <w:ind w:firstLine="720"/>
        <w:rPr>
          <w:rFonts w:ascii="Times New Roman" w:hAnsi="Times New Roman"/>
          <w:spacing w:val="0"/>
          <w:sz w:val="24"/>
          <w:szCs w:val="24"/>
        </w:rPr>
      </w:pPr>
      <w:r w:rsidRPr="004E4FEF">
        <w:rPr>
          <w:rFonts w:ascii="Times New Roman" w:hAnsi="Times New Roman"/>
          <w:spacing w:val="0"/>
          <w:sz w:val="24"/>
          <w:szCs w:val="24"/>
        </w:rPr>
        <w:t xml:space="preserve">According to Whistleblower Christine Anderson under sworn oath in a Federal Court and many others who have come forth to expose the ongoing Whitewashing of </w:t>
      </w:r>
      <w:r w:rsidRPr="004E4FEF">
        <w:rPr>
          <w:rFonts w:ascii="Times New Roman" w:hAnsi="Times New Roman"/>
          <w:spacing w:val="0"/>
          <w:sz w:val="24"/>
          <w:szCs w:val="24"/>
        </w:rPr>
        <w:lastRenderedPageBreak/>
        <w:t>Complaints, your offices are alleged to be involved in criminal obstruction of official proceedings and threatening federal witnesses.  Nice reputation for an ETHICS department but we will get to that in a moment.  Not only are your offices accused of obstructing proceedings against “Favored Law Firms and Lawyers” but further criminal Whitewashing of Complaints was also alleged in regard to Whitewashing disciplinary complaints for the US Attorney, District Attorney and Assistant District Attorney by the “Cleaner”.  The “Cleaner” aka Naomi Goldstein of your offices, so named by your former Staff Attorney, Whistleblower Christine C. Anderson your offices should be under not only internal investigation but external.  Again, solid reasons for you and your entire department’s recusal from further involvement, other than turning yourself in and getting non-conflicted counsel to represent you.</w:t>
      </w:r>
    </w:p>
    <w:p w:rsidR="004E4FEF" w:rsidRPr="004E4FEF" w:rsidRDefault="004E4FEF" w:rsidP="004E4FEF">
      <w:pPr>
        <w:pStyle w:val="BodyText"/>
        <w:ind w:firstLine="720"/>
        <w:rPr>
          <w:rFonts w:ascii="Times New Roman" w:hAnsi="Times New Roman"/>
          <w:spacing w:val="0"/>
          <w:sz w:val="24"/>
          <w:szCs w:val="24"/>
        </w:rPr>
      </w:pPr>
      <w:r w:rsidRPr="004E4FEF">
        <w:rPr>
          <w:rFonts w:ascii="Times New Roman" w:hAnsi="Times New Roman"/>
          <w:spacing w:val="0"/>
          <w:sz w:val="24"/>
          <w:szCs w:val="24"/>
        </w:rPr>
        <w:t>Further, and most importantly, your failure to regulate the misconducts of the lawyers in your department according to well established rules and regulations of your department, you have failed this great nation and the People of the Great State of New York in your obfuscations of regulation.  For example, had you done your job investigating Proskauer Rose for example when I first complained, your department could have saved many peoples losses in the Sir Allan Stanford affairs, where Proskauer Rose and Partner Thomas Sjoblom ( a former SEC Enforcement Employee ) were involved in teaching employees how to lie to Federal Authorities and have been sued for the entire amount of the Ponzi losses in a Global Class Action lawsuit.  My recommendation will be for any unrecoverable losses that those VICTIMS sue you and your department for failure to regulate and possible conspiratorial roles in the cover up of the crimes.</w:t>
      </w:r>
    </w:p>
    <w:p w:rsidR="004E4FEF" w:rsidRDefault="004E4FEF" w:rsidP="004E4FEF">
      <w:pPr>
        <w:pStyle w:val="BodyText"/>
        <w:ind w:firstLine="720"/>
        <w:rPr>
          <w:rFonts w:ascii="Times New Roman" w:hAnsi="Times New Roman"/>
          <w:spacing w:val="0"/>
          <w:sz w:val="24"/>
          <w:szCs w:val="24"/>
        </w:rPr>
      </w:pPr>
      <w:r w:rsidRPr="004E4FEF">
        <w:rPr>
          <w:rFonts w:ascii="Times New Roman" w:hAnsi="Times New Roman"/>
          <w:spacing w:val="0"/>
          <w:sz w:val="24"/>
          <w:szCs w:val="24"/>
        </w:rPr>
        <w:t xml:space="preserve">Had you investigated Proskauer when I first informed you of their misconducts and crimes, you also could have prevented many people over the 7 seven years from losing their lives savings in the Bernard Madoff affair and saved the hundreds of charities destroyed by Madoff and lives ruined.  Yes, you are the oversight that could have prevented these calamities and are responsible for your failures to the victims.  In fact, since Proskauer appears to have senior partners basically running the First Department and the Ethics Department from Steven C. Krane, a Proskauer partner caught handling his own and his firms complaints while an officer of the First Department DDC, to recently deceased DDC officer Stephen Rakowe Kaye, a Proskauer partner and married to former Chief Judge Judith Kaye who had ultimate control over the department with her </w:t>
      </w:r>
      <w:r w:rsidRPr="004E4FEF">
        <w:rPr>
          <w:rFonts w:ascii="Times New Roman" w:hAnsi="Times New Roman"/>
          <w:spacing w:val="0"/>
          <w:sz w:val="24"/>
          <w:szCs w:val="24"/>
        </w:rPr>
        <w:lastRenderedPageBreak/>
        <w:t xml:space="preserve">husband and Krane her former clerk, no wonder complaints bounced off them into your trash can.  </w:t>
      </w:r>
    </w:p>
    <w:p w:rsidR="00A152B8" w:rsidRPr="004E4FEF" w:rsidRDefault="00A152B8" w:rsidP="004E4FEF">
      <w:pPr>
        <w:pStyle w:val="BodyText"/>
        <w:ind w:firstLine="720"/>
        <w:rPr>
          <w:rFonts w:ascii="Times New Roman" w:hAnsi="Times New Roman"/>
          <w:spacing w:val="0"/>
          <w:sz w:val="24"/>
          <w:szCs w:val="24"/>
        </w:rPr>
      </w:pPr>
      <w:r>
        <w:rPr>
          <w:rFonts w:ascii="Times New Roman" w:hAnsi="Times New Roman"/>
          <w:spacing w:val="0"/>
          <w:sz w:val="24"/>
          <w:szCs w:val="24"/>
        </w:rPr>
        <w:t xml:space="preserve">Yet and personally more tragic, is the fact that had you done your job regulating the attorneys, your “favored law firms and lawyers” most likely a BOMB would not have been placed in my family minivan ( images at </w:t>
      </w:r>
      <w:hyperlink r:id="rId8" w:history="1">
        <w:r w:rsidRPr="005A6B7A">
          <w:rPr>
            <w:rStyle w:val="Hyperlink"/>
            <w:rFonts w:ascii="Times New Roman" w:hAnsi="Times New Roman"/>
            <w:spacing w:val="0"/>
            <w:sz w:val="24"/>
            <w:szCs w:val="24"/>
          </w:rPr>
          <w:t>www.iviewit.tv</w:t>
        </w:r>
      </w:hyperlink>
      <w:r>
        <w:rPr>
          <w:rFonts w:ascii="Times New Roman" w:hAnsi="Times New Roman"/>
          <w:spacing w:val="0"/>
          <w:sz w:val="24"/>
          <w:szCs w:val="24"/>
        </w:rPr>
        <w:t xml:space="preserve"> ) allowing someone to ATTEMPT to MURDER us.  It is strange to note how the timing of that event coincided with discovery that STEVEN C. KRANE of Proskauer and Thomas Cahill ( former Chief Counsel </w:t>
      </w:r>
      <w:r w:rsidR="004F26A1">
        <w:rPr>
          <w:rFonts w:ascii="Times New Roman" w:hAnsi="Times New Roman"/>
          <w:spacing w:val="0"/>
          <w:sz w:val="24"/>
          <w:szCs w:val="24"/>
        </w:rPr>
        <w:t xml:space="preserve">of the DDC </w:t>
      </w:r>
      <w:r>
        <w:rPr>
          <w:rFonts w:ascii="Times New Roman" w:hAnsi="Times New Roman"/>
          <w:spacing w:val="0"/>
          <w:sz w:val="24"/>
          <w:szCs w:val="24"/>
        </w:rPr>
        <w:t>) where found violating First Department DDC Rules and Regulations, Attorney Conduct Codes and Law leading to the First Department Court, in unanimous consent, transferring complaints against Krane of PROSKAUER</w:t>
      </w:r>
      <w:r w:rsidR="004F26A1">
        <w:rPr>
          <w:rFonts w:ascii="Times New Roman" w:hAnsi="Times New Roman"/>
          <w:spacing w:val="0"/>
          <w:sz w:val="24"/>
          <w:szCs w:val="24"/>
        </w:rPr>
        <w:t xml:space="preserve"> and also</w:t>
      </w:r>
      <w:r>
        <w:rPr>
          <w:rFonts w:ascii="Times New Roman" w:hAnsi="Times New Roman"/>
          <w:spacing w:val="0"/>
          <w:sz w:val="24"/>
          <w:szCs w:val="24"/>
        </w:rPr>
        <w:t xml:space="preserve"> </w:t>
      </w:r>
      <w:r w:rsidR="004F26A1">
        <w:rPr>
          <w:rFonts w:ascii="Times New Roman" w:hAnsi="Times New Roman"/>
          <w:spacing w:val="0"/>
          <w:sz w:val="24"/>
          <w:szCs w:val="24"/>
        </w:rPr>
        <w:t>a</w:t>
      </w:r>
      <w:r>
        <w:rPr>
          <w:rFonts w:ascii="Times New Roman" w:hAnsi="Times New Roman"/>
          <w:spacing w:val="0"/>
          <w:sz w:val="24"/>
          <w:szCs w:val="24"/>
        </w:rPr>
        <w:t xml:space="preserve"> FIRST DEPARTMENT</w:t>
      </w:r>
      <w:r w:rsidR="004F26A1">
        <w:rPr>
          <w:rFonts w:ascii="Times New Roman" w:hAnsi="Times New Roman"/>
          <w:spacing w:val="0"/>
          <w:sz w:val="24"/>
          <w:szCs w:val="24"/>
        </w:rPr>
        <w:t xml:space="preserve"> OFFICER</w:t>
      </w:r>
      <w:r>
        <w:rPr>
          <w:rFonts w:ascii="Times New Roman" w:hAnsi="Times New Roman"/>
          <w:spacing w:val="0"/>
          <w:sz w:val="24"/>
          <w:szCs w:val="24"/>
        </w:rPr>
        <w:t xml:space="preserve">, </w:t>
      </w:r>
      <w:r w:rsidR="004F26A1">
        <w:rPr>
          <w:rFonts w:ascii="Times New Roman" w:hAnsi="Times New Roman"/>
          <w:spacing w:val="0"/>
          <w:sz w:val="24"/>
          <w:szCs w:val="24"/>
        </w:rPr>
        <w:t>Krane’s Proskauer partners he was representing ILLEGALLY in complaints while a DDC OFFICER and even Krane representing himself while an officer</w:t>
      </w:r>
      <w:r w:rsidR="004F26A1" w:rsidRPr="004F26A1">
        <w:rPr>
          <w:rFonts w:ascii="Times New Roman" w:hAnsi="Times New Roman"/>
          <w:spacing w:val="0"/>
          <w:sz w:val="24"/>
          <w:szCs w:val="24"/>
        </w:rPr>
        <w:t xml:space="preserve"> </w:t>
      </w:r>
      <w:r w:rsidR="004F26A1">
        <w:rPr>
          <w:rFonts w:ascii="Times New Roman" w:hAnsi="Times New Roman"/>
          <w:spacing w:val="0"/>
          <w:sz w:val="24"/>
          <w:szCs w:val="24"/>
        </w:rPr>
        <w:t xml:space="preserve">( sounds familiar ).  Thomas Cahill also was transferred for Special Inquiry at that time and your recent handling of that complaint, with Mr. Stephen Lamont and attempting to dismiss that complaint, again while really clever, will also be further evidence of your CRIMINAL ACTS filed with CRIMINAL AUTHORITIES.  </w:t>
      </w:r>
    </w:p>
    <w:p w:rsidR="00CC5204" w:rsidRPr="00CC5204" w:rsidRDefault="004E4FEF" w:rsidP="004E4FEF">
      <w:pPr>
        <w:pStyle w:val="BodyText"/>
        <w:ind w:firstLine="720"/>
        <w:jc w:val="left"/>
        <w:rPr>
          <w:rFonts w:ascii="Times New Roman" w:hAnsi="Times New Roman"/>
          <w:spacing w:val="0"/>
          <w:sz w:val="24"/>
          <w:szCs w:val="24"/>
        </w:rPr>
      </w:pPr>
      <w:r w:rsidRPr="004E4FEF">
        <w:rPr>
          <w:rFonts w:ascii="Times New Roman" w:hAnsi="Times New Roman"/>
          <w:spacing w:val="0"/>
          <w:sz w:val="24"/>
          <w:szCs w:val="24"/>
        </w:rPr>
        <w:t>Lest us not forget to remind those judging your actions of the fact that your department is supposed to regulate Wall Street lawyers and we can all see what your lax regulations have produced.  I also remind you that your department appears to be the regulator for several fine attorneys in the Justice Department and Office of Legal Counsel who are being accused of war crimes for their violations of ethics and law that have allowed the torture and murder of innocent untried people, quite similar to Nazi Extermination Camps where habeas rights similarly were removed by dirty rotten lawyers, who were actually criminals with legal degrees who made concentration camps and murder legal for undesirables.  I remind you of the Judges Trial so that today while you feel elevated above the law, enough so to first conceal and then attempt to dismiss complaints against yourself, in drunken and high delusions of grandeur, that one day you will be tried for these crimes as Justice is restored and even the Nazi lawyers and judges had their day in the infamous Judges Trial at the Nuremberg Trials.  I await hearing your defenses from behind the glass.</w:t>
      </w:r>
      <w:r w:rsidR="00CC5204" w:rsidRPr="00CC5204">
        <w:rPr>
          <w:rFonts w:ascii="Times New Roman" w:hAnsi="Times New Roman"/>
          <w:spacing w:val="0"/>
          <w:sz w:val="24"/>
          <w:szCs w:val="24"/>
        </w:rPr>
        <w:t xml:space="preserve"> </w:t>
      </w:r>
    </w:p>
    <w:p w:rsidR="005E6511" w:rsidRDefault="004F26A1" w:rsidP="00CC5204">
      <w:pPr>
        <w:pStyle w:val="BodyText"/>
        <w:ind w:firstLine="720"/>
        <w:rPr>
          <w:rFonts w:ascii="Times New Roman" w:hAnsi="Times New Roman"/>
          <w:spacing w:val="0"/>
          <w:sz w:val="24"/>
          <w:szCs w:val="24"/>
        </w:rPr>
      </w:pPr>
      <w:r>
        <w:rPr>
          <w:rFonts w:ascii="Times New Roman" w:hAnsi="Times New Roman"/>
          <w:spacing w:val="0"/>
          <w:sz w:val="24"/>
          <w:szCs w:val="24"/>
        </w:rPr>
        <w:t xml:space="preserve">Truly, and I mean this FIGURATIVELY not LITERALLY, I hope this letter feels like a bomb in your car and you may live with your family in similar trepidation that one day your world will end, when your scam ends and you are tried in a fair and impartial </w:t>
      </w:r>
      <w:r>
        <w:rPr>
          <w:rFonts w:ascii="Times New Roman" w:hAnsi="Times New Roman"/>
          <w:spacing w:val="0"/>
          <w:sz w:val="24"/>
          <w:szCs w:val="24"/>
        </w:rPr>
        <w:lastRenderedPageBreak/>
        <w:t>court, free of conflict ( you know the thing your supposed to be protecting ) where hopefully you will serve the remainder of your life contemplating the magnanimity of the damage you have done to my family, my shareholders, those you have embroiled in your crimes like Ms. Anderson, those victims of your crimes that appear lining up with each new Judiciary Committee, all those who lost homes</w:t>
      </w:r>
      <w:r w:rsidR="00896E61">
        <w:rPr>
          <w:rFonts w:ascii="Times New Roman" w:hAnsi="Times New Roman"/>
          <w:spacing w:val="0"/>
          <w:sz w:val="24"/>
          <w:szCs w:val="24"/>
        </w:rPr>
        <w:t xml:space="preserve"> or 401k’s</w:t>
      </w:r>
      <w:r>
        <w:rPr>
          <w:rFonts w:ascii="Times New Roman" w:hAnsi="Times New Roman"/>
          <w:spacing w:val="0"/>
          <w:sz w:val="24"/>
          <w:szCs w:val="24"/>
        </w:rPr>
        <w:t xml:space="preserve"> from lawyers schemes in an unregulated </w:t>
      </w:r>
      <w:r w:rsidR="00896E61">
        <w:rPr>
          <w:rFonts w:ascii="Times New Roman" w:hAnsi="Times New Roman"/>
          <w:spacing w:val="0"/>
          <w:sz w:val="24"/>
          <w:szCs w:val="24"/>
        </w:rPr>
        <w:t>capacity free to commit financial crimes, as the REGULATOR, YOU was naught more than a criminal in on the crimes.</w:t>
      </w:r>
    </w:p>
    <w:p w:rsidR="00B43879" w:rsidRPr="003701D5" w:rsidRDefault="00896E61" w:rsidP="006F0A3D">
      <w:pPr>
        <w:pStyle w:val="BodyText"/>
        <w:ind w:left="4320"/>
        <w:rPr>
          <w:rFonts w:ascii="Times New Roman" w:hAnsi="Times New Roman"/>
          <w:spacing w:val="0"/>
          <w:sz w:val="24"/>
          <w:szCs w:val="24"/>
        </w:rPr>
      </w:pPr>
      <w:r>
        <w:rPr>
          <w:rFonts w:ascii="Times New Roman" w:hAnsi="Times New Roman"/>
          <w:spacing w:val="0"/>
          <w:sz w:val="24"/>
          <w:szCs w:val="24"/>
        </w:rPr>
        <w:t>Most Dis</w:t>
      </w:r>
      <w:r w:rsidR="006F0A3D" w:rsidRPr="003701D5">
        <w:rPr>
          <w:rFonts w:ascii="Times New Roman" w:hAnsi="Times New Roman"/>
          <w:spacing w:val="0"/>
          <w:sz w:val="24"/>
          <w:szCs w:val="24"/>
        </w:rPr>
        <w:t>Re</w:t>
      </w:r>
      <w:r w:rsidR="006F0A3D">
        <w:rPr>
          <w:rFonts w:ascii="Times New Roman" w:hAnsi="Times New Roman"/>
          <w:spacing w:val="0"/>
          <w:sz w:val="24"/>
          <w:szCs w:val="24"/>
        </w:rPr>
        <w:t>spectfully</w:t>
      </w:r>
      <w:r w:rsidR="006F0A3D" w:rsidRPr="003701D5">
        <w:rPr>
          <w:rFonts w:ascii="Times New Roman" w:hAnsi="Times New Roman"/>
          <w:spacing w:val="0"/>
          <w:sz w:val="24"/>
          <w:szCs w:val="24"/>
        </w:rPr>
        <w:t xml:space="preserve"> </w:t>
      </w:r>
      <w:r w:rsidR="00B43879" w:rsidRPr="003701D5">
        <w:rPr>
          <w:rFonts w:ascii="Times New Roman" w:hAnsi="Times New Roman"/>
          <w:spacing w:val="0"/>
          <w:sz w:val="24"/>
          <w:szCs w:val="24"/>
        </w:rPr>
        <w:t xml:space="preserve">Yours, </w:t>
      </w:r>
    </w:p>
    <w:p w:rsidR="007F3B4F" w:rsidRDefault="00285154" w:rsidP="007F3B4F">
      <w:pPr>
        <w:pStyle w:val="BodyText"/>
        <w:numPr>
          <w:ins w:id="0"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9"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r>
        <w:rPr>
          <w:rFonts w:ascii="Times New Roman" w:hAnsi="Times New Roman"/>
          <w:spacing w:val="0"/>
          <w:sz w:val="24"/>
          <w:szCs w:val="24"/>
        </w:rPr>
        <w:t>cc/ec:</w:t>
      </w:r>
    </w:p>
    <w:p w:rsidR="005E6511" w:rsidRDefault="006F0A3D" w:rsidP="006F0A3D">
      <w:pPr>
        <w:pStyle w:val="BodyText"/>
        <w:jc w:val="left"/>
        <w:rPr>
          <w:rFonts w:ascii="Times New Roman" w:hAnsi="Times New Roman"/>
          <w:spacing w:val="0"/>
          <w:sz w:val="24"/>
          <w:szCs w:val="24"/>
        </w:rPr>
      </w:pPr>
      <w:r>
        <w:rPr>
          <w:rFonts w:ascii="Times New Roman" w:hAnsi="Times New Roman"/>
          <w:spacing w:val="0"/>
          <w:sz w:val="24"/>
          <w:szCs w:val="24"/>
        </w:rPr>
        <w:lastRenderedPageBreak/>
        <w:t>Enclosure(s)/Attachment(s)</w:t>
      </w:r>
    </w:p>
    <w:p w:rsidR="006F0A3D" w:rsidRDefault="006F0A3D" w:rsidP="007F3B4F">
      <w:pPr>
        <w:pStyle w:val="BodyText"/>
        <w:jc w:val="left"/>
        <w:rPr>
          <w:rFonts w:ascii="Times New Roman" w:hAnsi="Times New Roman"/>
          <w:spacing w:val="0"/>
          <w:sz w:val="24"/>
          <w:szCs w:val="24"/>
        </w:rPr>
      </w:pPr>
      <w:r>
        <w:rPr>
          <w:rFonts w:ascii="Times New Roman" w:hAnsi="Times New Roman"/>
          <w:spacing w:val="0"/>
          <w:sz w:val="24"/>
          <w:szCs w:val="24"/>
        </w:rPr>
        <w:t>Uniform Resource Locator(s)</w:t>
      </w:r>
      <w:r>
        <w:rPr>
          <w:rFonts w:ascii="Times New Roman" w:hAnsi="Times New Roman"/>
          <w:spacing w:val="0"/>
          <w:sz w:val="24"/>
          <w:szCs w:val="24"/>
        </w:rPr>
        <w:br/>
      </w:r>
      <w:r>
        <w:rPr>
          <w:rFonts w:ascii="Times New Roman" w:hAnsi="Times New Roman"/>
          <w:spacing w:val="0"/>
          <w:sz w:val="24"/>
          <w:szCs w:val="24"/>
        </w:rPr>
        <w:tab/>
        <w:t>All U</w:t>
      </w:r>
      <w:r w:rsidR="00A062F5">
        <w:rPr>
          <w:rFonts w:ascii="Times New Roman" w:hAnsi="Times New Roman"/>
          <w:spacing w:val="0"/>
          <w:sz w:val="24"/>
          <w:szCs w:val="24"/>
        </w:rPr>
        <w:t xml:space="preserve">niform Resource Locators ( URL ) </w:t>
      </w:r>
      <w:r>
        <w:rPr>
          <w:rFonts w:ascii="Times New Roman" w:hAnsi="Times New Roman"/>
          <w:spacing w:val="0"/>
          <w:sz w:val="24"/>
          <w:szCs w:val="24"/>
        </w:rPr>
        <w:t>incorporated in entirety by reference herein</w:t>
      </w:r>
    </w:p>
    <w:p w:rsidR="006F0A3D" w:rsidRDefault="006F0A3D" w:rsidP="005E6511">
      <w:pPr>
        <w:pStyle w:val="BodyText"/>
        <w:numPr>
          <w:ins w:id="1" w:author="Eliot I. Bernstein" w:date="2009-05-01T18:03:00Z"/>
        </w:numPr>
        <w:jc w:val="left"/>
        <w:rPr>
          <w:rFonts w:ascii="Times New Roman" w:hAnsi="Times New Roman"/>
          <w:spacing w:val="0"/>
          <w:sz w:val="24"/>
          <w:szCs w:val="24"/>
        </w:rPr>
      </w:pPr>
    </w:p>
    <w:p w:rsidR="00675169" w:rsidRPr="001E0AC6" w:rsidRDefault="00F64C44" w:rsidP="00C010BA">
      <w:pPr>
        <w:pStyle w:val="BodyText"/>
        <w:jc w:val="left"/>
        <w:rPr>
          <w:rFonts w:ascii="Times New Roman" w:hAnsi="Times New Roman"/>
          <w:sz w:val="24"/>
          <w:szCs w:val="24"/>
        </w:rPr>
      </w:pPr>
      <w:r w:rsidRPr="003701D5">
        <w:rPr>
          <w:rFonts w:ascii="Times New Roman" w:hAnsi="Times New Roman"/>
          <w:sz w:val="24"/>
          <w:szCs w:val="24"/>
        </w:rPr>
        <w:fldChar w:fldCharType="begin"/>
      </w:r>
      <w:r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r w:rsidRPr="003701D5">
        <w:rPr>
          <w:rFonts w:ascii="Times New Roman" w:hAnsi="Times New Roman"/>
          <w:sz w:val="24"/>
          <w:szCs w:val="24"/>
        </w:rPr>
        <w:t>cmb</w:t>
      </w:r>
      <w:r w:rsidRPr="003701D5">
        <w:rPr>
          <w:rFonts w:ascii="Times New Roman" w:hAnsi="Times New Roman"/>
          <w:sz w:val="24"/>
          <w:szCs w:val="24"/>
        </w:rPr>
        <w:fldChar w:fldCharType="end"/>
      </w:r>
      <w:r w:rsidR="00A062F5">
        <w:rPr>
          <w:rFonts w:ascii="Times New Roman" w:hAnsi="Times New Roman"/>
          <w:sz w:val="24"/>
          <w:szCs w:val="24"/>
        </w:rPr>
        <w:t>/eib</w:t>
      </w:r>
    </w:p>
    <w:sectPr w:rsidR="00675169" w:rsidRPr="001E0AC6" w:rsidSect="00F64C44">
      <w:headerReference w:type="default" r:id="rId10"/>
      <w:footerReference w:type="default" r:id="rId11"/>
      <w:footerReference w:type="first" r:id="rId12"/>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35E" w:rsidRDefault="00BC435E">
      <w:r>
        <w:separator/>
      </w:r>
    </w:p>
  </w:endnote>
  <w:endnote w:type="continuationSeparator" w:id="0">
    <w:p w:rsidR="00BC435E" w:rsidRDefault="00BC43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2E" w:rsidRDefault="00834B2E" w:rsidP="00AF1A03">
    <w:pPr>
      <w:pStyle w:val="Footer"/>
      <w:jc w:val="center"/>
      <w:rPr>
        <w:b/>
        <w:sz w:val="20"/>
        <w:szCs w:val="20"/>
      </w:rPr>
    </w:pPr>
  </w:p>
  <w:p w:rsidR="00834B2E" w:rsidRPr="001C40FC" w:rsidRDefault="00834B2E" w:rsidP="00AF1A03">
    <w:pPr>
      <w:pStyle w:val="Footer"/>
      <w:jc w:val="center"/>
      <w:rPr>
        <w:b/>
        <w:sz w:val="20"/>
        <w:szCs w:val="20"/>
      </w:rPr>
    </w:pPr>
    <w:r>
      <w:rPr>
        <w:b/>
        <w:noProof/>
        <w:sz w:val="20"/>
        <w:szCs w:val="20"/>
      </w:rPr>
      <w:pict>
        <v:line id="_x0000_s2052" style="position:absolute;left:0;text-align:left;z-index:251657728" from="0,-8pt" to="6in,-8pt" strokeweight="7pt">
          <v:stroke linestyle="thickBetweenThin"/>
        </v:line>
      </w:pict>
    </w:r>
    <w:r w:rsidRPr="001C40FC">
      <w:rPr>
        <w:b/>
        <w:sz w:val="20"/>
        <w:szCs w:val="20"/>
      </w:rPr>
      <w:t>Iviewit Holdings, Inc./Iviewit Technologies, Inc.</w:t>
    </w:r>
  </w:p>
  <w:p w:rsidR="00834B2E" w:rsidRPr="00C010BA" w:rsidRDefault="00834B2E"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834B2E" w:rsidRPr="00C010BA" w:rsidRDefault="00834B2E" w:rsidP="00C010BA">
    <w:pPr>
      <w:pStyle w:val="Footer"/>
      <w:jc w:val="center"/>
      <w:rPr>
        <w:sz w:val="20"/>
        <w:szCs w:val="20"/>
      </w:rPr>
    </w:pPr>
    <w:hyperlink r:id="rId1" w:history="1">
      <w:r w:rsidRPr="005F7E4C">
        <w:rPr>
          <w:rStyle w:val="Hyperlink"/>
          <w:sz w:val="20"/>
          <w:szCs w:val="20"/>
        </w:rPr>
        <w:t>iviewit@iviewit.tv</w:t>
      </w:r>
    </w:hyperlink>
    <w:r>
      <w:rPr>
        <w:sz w:val="20"/>
        <w:szCs w:val="20"/>
      </w:rPr>
      <w:t xml:space="preserve"> - </w:t>
    </w:r>
    <w:hyperlink r:id="rId2" w:history="1">
      <w:r w:rsidRPr="005F7E4C">
        <w:rPr>
          <w:rStyle w:val="Hyperlink"/>
          <w:sz w:val="20"/>
          <w:szCs w:val="20"/>
        </w:rPr>
        <w:t>www.iviewit.tv</w:t>
      </w:r>
    </w:hyperlink>
    <w:r>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2E" w:rsidRDefault="00834B2E" w:rsidP="00C010BA">
    <w:pPr>
      <w:pStyle w:val="Footer"/>
      <w:jc w:val="center"/>
      <w:rPr>
        <w:b/>
        <w:sz w:val="20"/>
        <w:szCs w:val="20"/>
      </w:rPr>
    </w:pPr>
    <w:r>
      <w:rPr>
        <w:b/>
        <w:noProof/>
        <w:sz w:val="20"/>
        <w:szCs w:val="20"/>
      </w:rPr>
      <w:pict>
        <v:line id="_x0000_s2054" style="position:absolute;left:0;text-align:left;z-index:251658752" from="0,7.5pt" to="6in,7.5pt" strokeweight="7pt">
          <v:stroke linestyle="thickBetweenThin"/>
        </v:line>
      </w:pict>
    </w:r>
  </w:p>
  <w:p w:rsidR="00834B2E" w:rsidRDefault="00834B2E" w:rsidP="00C010BA">
    <w:pPr>
      <w:pStyle w:val="Footer"/>
      <w:jc w:val="right"/>
    </w:pP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Pr>
        <w:b/>
        <w:sz w:val="20"/>
        <w:szCs w:val="20"/>
      </w:rPr>
      <w:fldChar w:fldCharType="separate"/>
    </w:r>
    <w:r w:rsidR="00896E61">
      <w:rPr>
        <w:b/>
        <w:noProof/>
        <w:sz w:val="20"/>
        <w:szCs w:val="20"/>
      </w:rPr>
      <w:t>1</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Pr>
        <w:b/>
        <w:sz w:val="20"/>
        <w:szCs w:val="20"/>
      </w:rPr>
      <w:fldChar w:fldCharType="separate"/>
    </w:r>
    <w:r w:rsidR="00896E61">
      <w:rPr>
        <w:b/>
        <w:noProof/>
        <w:sz w:val="20"/>
        <w:szCs w:val="20"/>
      </w:rPr>
      <w:t>12</w:t>
    </w:r>
    <w:r w:rsidRPr="00F64C44">
      <w:rPr>
        <w:b/>
        <w:sz w:val="20"/>
        <w:szCs w:val="20"/>
      </w:rPr>
      <w:fldChar w:fldCharType="end"/>
    </w:r>
    <w:r>
      <w:rPr>
        <w:b/>
        <w:sz w:val="20"/>
        <w:szCs w:val="20"/>
      </w:rPr>
      <w:br/>
    </w:r>
    <w:r w:rsidR="004E4FEF">
      <w:rPr>
        <w:b/>
        <w:sz w:val="20"/>
        <w:szCs w:val="20"/>
      </w:rPr>
      <w:t>Monday, December 14, 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35E" w:rsidRDefault="00BC435E">
      <w:r>
        <w:separator/>
      </w:r>
    </w:p>
  </w:footnote>
  <w:footnote w:type="continuationSeparator" w:id="0">
    <w:p w:rsidR="00BC435E" w:rsidRDefault="00BC43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FEF" w:rsidRPr="004E4FEF" w:rsidRDefault="004E4FEF" w:rsidP="004E4FEF">
    <w:pPr>
      <w:pStyle w:val="Header"/>
      <w:rPr>
        <w:b/>
        <w:sz w:val="20"/>
        <w:szCs w:val="20"/>
      </w:rPr>
    </w:pPr>
    <w:r w:rsidRPr="004E4FEF">
      <w:rPr>
        <w:b/>
        <w:sz w:val="20"/>
        <w:szCs w:val="20"/>
      </w:rPr>
      <w:t>Roy L. Reardon</w:t>
    </w:r>
    <w:r w:rsidRPr="004E4FEF">
      <w:rPr>
        <w:b/>
        <w:sz w:val="20"/>
        <w:szCs w:val="20"/>
      </w:rPr>
      <w:t xml:space="preserve"> </w:t>
    </w:r>
    <w:r>
      <w:rPr>
        <w:b/>
        <w:sz w:val="20"/>
        <w:szCs w:val="20"/>
      </w:rPr>
      <w:tab/>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Pr>
        <w:b/>
        <w:sz w:val="20"/>
        <w:szCs w:val="20"/>
      </w:rPr>
      <w:fldChar w:fldCharType="separate"/>
    </w:r>
    <w:r w:rsidR="00896E61">
      <w:rPr>
        <w:b/>
        <w:noProof/>
        <w:sz w:val="20"/>
        <w:szCs w:val="20"/>
      </w:rPr>
      <w:t>2</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Pr>
        <w:b/>
        <w:sz w:val="20"/>
        <w:szCs w:val="20"/>
      </w:rPr>
      <w:fldChar w:fldCharType="separate"/>
    </w:r>
    <w:r w:rsidR="00896E61">
      <w:rPr>
        <w:b/>
        <w:noProof/>
        <w:sz w:val="20"/>
        <w:szCs w:val="20"/>
      </w:rPr>
      <w:t>12</w:t>
    </w:r>
    <w:r w:rsidRPr="00F64C44">
      <w:rPr>
        <w:b/>
        <w:sz w:val="20"/>
        <w:szCs w:val="20"/>
      </w:rPr>
      <w:fldChar w:fldCharType="end"/>
    </w:r>
  </w:p>
  <w:p w:rsidR="004E4FEF" w:rsidRPr="004E4FEF" w:rsidRDefault="004E4FEF" w:rsidP="004E4FEF">
    <w:pPr>
      <w:pStyle w:val="Header"/>
      <w:rPr>
        <w:b/>
        <w:sz w:val="20"/>
        <w:szCs w:val="20"/>
      </w:rPr>
    </w:pPr>
    <w:r w:rsidRPr="004E4FEF">
      <w:rPr>
        <w:b/>
        <w:sz w:val="20"/>
        <w:szCs w:val="20"/>
      </w:rPr>
      <w:t>Chairman</w:t>
    </w:r>
    <w:r w:rsidRPr="004E4FEF">
      <w:rPr>
        <w:b/>
        <w:sz w:val="20"/>
        <w:szCs w:val="20"/>
      </w:rPr>
      <w:t xml:space="preserve"> </w:t>
    </w:r>
    <w:r>
      <w:rPr>
        <w:b/>
        <w:sz w:val="20"/>
        <w:szCs w:val="20"/>
      </w:rPr>
      <w:tab/>
    </w:r>
    <w:r>
      <w:rPr>
        <w:b/>
        <w:sz w:val="20"/>
        <w:szCs w:val="20"/>
      </w:rPr>
      <w:tab/>
      <w:t>Monday, December 14, 2009</w:t>
    </w:r>
  </w:p>
  <w:p w:rsidR="004E4FEF" w:rsidRDefault="004E4FEF" w:rsidP="004E4FEF">
    <w:pPr>
      <w:pStyle w:val="Header"/>
      <w:rPr>
        <w:b/>
        <w:sz w:val="20"/>
        <w:szCs w:val="20"/>
      </w:rPr>
    </w:pPr>
    <w:r w:rsidRPr="004E4FEF">
      <w:rPr>
        <w:b/>
        <w:sz w:val="20"/>
        <w:szCs w:val="20"/>
      </w:rPr>
      <w:t xml:space="preserve">New York Supreme Court Appellate Division </w:t>
    </w:r>
  </w:p>
  <w:p w:rsidR="00834B2E" w:rsidRPr="004A6E68" w:rsidRDefault="004E4FEF" w:rsidP="004E4FEF">
    <w:pPr>
      <w:pStyle w:val="Header"/>
      <w:rPr>
        <w:b/>
        <w:sz w:val="20"/>
        <w:szCs w:val="20"/>
      </w:rPr>
    </w:pPr>
    <w:r w:rsidRPr="004E4FEF">
      <w:rPr>
        <w:b/>
        <w:sz w:val="20"/>
        <w:szCs w:val="20"/>
      </w:rPr>
      <w:t>First Judicial Department Departmental Disciplinary Committee</w:t>
    </w:r>
    <w:r w:rsidR="00834B2E" w:rsidRPr="004A6E68">
      <w:rPr>
        <w:b/>
        <w:sz w:val="20"/>
        <w:szCs w:val="20"/>
      </w:rPr>
      <w:t xml:space="preserve"> </w:t>
    </w:r>
    <w:r w:rsidR="00834B2E">
      <w:rPr>
        <w:b/>
        <w:sz w:val="20"/>
        <w:szCs w:val="20"/>
      </w:rPr>
      <w:tab/>
    </w:r>
    <w:r w:rsidR="00834B2E">
      <w:rPr>
        <w:b/>
        <w:sz w:val="20"/>
        <w:szCs w:val="20"/>
      </w:rPr>
      <w:tab/>
    </w:r>
  </w:p>
  <w:p w:rsidR="00834B2E" w:rsidRPr="004A6E68" w:rsidRDefault="00834B2E" w:rsidP="004A6E68">
    <w:pPr>
      <w:pStyle w:val="Header"/>
      <w:rPr>
        <w:b/>
        <w:sz w:val="20"/>
        <w:szCs w:val="20"/>
      </w:rPr>
    </w:pPr>
    <w:r>
      <w:rPr>
        <w:b/>
        <w:sz w:val="20"/>
        <w:szCs w:val="20"/>
      </w:rPr>
      <w:tab/>
    </w:r>
    <w:r>
      <w:rPr>
        <w:b/>
        <w:sz w:val="20"/>
        <w:szCs w:val="20"/>
      </w:rPr>
      <w:tab/>
    </w:r>
  </w:p>
  <w:p w:rsidR="00834B2E" w:rsidRDefault="00834B2E" w:rsidP="006F0A3D">
    <w:pPr>
      <w:pStyle w:val="Header"/>
      <w:ind w:left="456" w:hanging="456"/>
      <w:rPr>
        <w:b/>
        <w:sz w:val="20"/>
        <w:szCs w:val="20"/>
        <w:u w:val="single"/>
      </w:rPr>
    </w:pPr>
    <w:r w:rsidRPr="004A6E68">
      <w:rPr>
        <w:b/>
        <w:sz w:val="20"/>
        <w:szCs w:val="20"/>
      </w:rPr>
      <w:t xml:space="preserve">Re: </w:t>
    </w:r>
    <w:r w:rsidRPr="004A6E68">
      <w:rPr>
        <w:b/>
        <w:sz w:val="20"/>
        <w:szCs w:val="20"/>
      </w:rPr>
      <w:tab/>
    </w:r>
    <w:r w:rsidR="004E4FEF" w:rsidRPr="004E4FEF">
      <w:rPr>
        <w:b/>
        <w:sz w:val="20"/>
        <w:szCs w:val="20"/>
      </w:rPr>
      <w:t>YOUR CONTINUED INSANITY IN HANDLING COMPLAINTS AGAINST YOURSELF, ALAN W. FRIEDBERG AND OTHER DEFENDANTS IN A TWELVE COUNT TWELVE TRILLION DOLLAR LAWSUIT LEGALLY RELATED TO A WHISTLEBLOWER CAUSING MASS LIABILITY YOU ARE CONCEALING FROM THE STATE AND PEOPLE OF NEW YORK</w:t>
    </w:r>
    <w:r w:rsidR="004E4FEF">
      <w:rPr>
        <w:b/>
        <w:sz w:val="20"/>
        <w:szCs w:val="20"/>
      </w:rPr>
      <w:t xml:space="preserve"> DIRECTLY RESULTING FROM YOUR CONTINUED CRIMINAL CONDUCT</w:t>
    </w:r>
  </w:p>
  <w:p w:rsidR="00834B2E" w:rsidRPr="004A6E68" w:rsidRDefault="00834B2E" w:rsidP="004A6E68">
    <w:pPr>
      <w:pStyle w:val="Header"/>
      <w:ind w:left="456" w:hanging="456"/>
      <w:rPr>
        <w:b/>
        <w:sz w:val="20"/>
        <w:szCs w:val="20"/>
      </w:rPr>
    </w:pPr>
  </w:p>
  <w:p w:rsidR="00834B2E" w:rsidRDefault="00834B2E" w:rsidP="00F64C44">
    <w:pPr>
      <w:pStyle w:val="Header"/>
      <w:rPr>
        <w:b/>
        <w:sz w:val="20"/>
        <w:szCs w:val="20"/>
      </w:rPr>
    </w:pPr>
    <w:r>
      <w:rPr>
        <w:b/>
        <w:noProof/>
        <w:sz w:val="20"/>
        <w:szCs w:val="20"/>
      </w:rPr>
      <w:pict>
        <v:line id="_x0000_s2051" style="position:absolute;z-index:251656704" from="0,2pt" to="6in,2pt" strokeweight="7pt">
          <v:stroke linestyle="thickBetweenThin"/>
        </v:line>
      </w:pict>
    </w:r>
  </w:p>
  <w:p w:rsidR="00834B2E" w:rsidRPr="00F64C44" w:rsidRDefault="00834B2E"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206D19"/>
    <w:multiLevelType w:val="hybridMultilevel"/>
    <w:tmpl w:val="2CB2FE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F73F02"/>
    <w:multiLevelType w:val="hybridMultilevel"/>
    <w:tmpl w:val="DF9E73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EC531C"/>
    <w:multiLevelType w:val="hybridMultilevel"/>
    <w:tmpl w:val="227C6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attachedTemplate r:id="rId1"/>
  <w:stylePaneFormatFilter w:val="3F01"/>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0F07A6"/>
    <w:rsid w:val="00003ADC"/>
    <w:rsid w:val="000319F0"/>
    <w:rsid w:val="000555C1"/>
    <w:rsid w:val="000A33E5"/>
    <w:rsid w:val="000A6B8F"/>
    <w:rsid w:val="000C5FCF"/>
    <w:rsid w:val="000C7BDF"/>
    <w:rsid w:val="000F07A6"/>
    <w:rsid w:val="0011494F"/>
    <w:rsid w:val="00125DA2"/>
    <w:rsid w:val="001301B4"/>
    <w:rsid w:val="00143D55"/>
    <w:rsid w:val="00151329"/>
    <w:rsid w:val="001515A9"/>
    <w:rsid w:val="00154394"/>
    <w:rsid w:val="00157083"/>
    <w:rsid w:val="001734A6"/>
    <w:rsid w:val="00173587"/>
    <w:rsid w:val="00193E97"/>
    <w:rsid w:val="001A7824"/>
    <w:rsid w:val="001C57FE"/>
    <w:rsid w:val="001D4990"/>
    <w:rsid w:val="001E0AC6"/>
    <w:rsid w:val="001F15F8"/>
    <w:rsid w:val="001F5F34"/>
    <w:rsid w:val="00227AD8"/>
    <w:rsid w:val="00236BF7"/>
    <w:rsid w:val="0023770C"/>
    <w:rsid w:val="00252E03"/>
    <w:rsid w:val="00273D54"/>
    <w:rsid w:val="00285154"/>
    <w:rsid w:val="00285A67"/>
    <w:rsid w:val="00296E49"/>
    <w:rsid w:val="002A16F2"/>
    <w:rsid w:val="002D5FEE"/>
    <w:rsid w:val="002D7372"/>
    <w:rsid w:val="00320175"/>
    <w:rsid w:val="00356D5E"/>
    <w:rsid w:val="00357E73"/>
    <w:rsid w:val="00362756"/>
    <w:rsid w:val="003701D5"/>
    <w:rsid w:val="00381053"/>
    <w:rsid w:val="003A3A0C"/>
    <w:rsid w:val="003B22E9"/>
    <w:rsid w:val="003C098D"/>
    <w:rsid w:val="003D3186"/>
    <w:rsid w:val="003E1315"/>
    <w:rsid w:val="0040068E"/>
    <w:rsid w:val="004273B7"/>
    <w:rsid w:val="0043632C"/>
    <w:rsid w:val="004400E0"/>
    <w:rsid w:val="00461EF8"/>
    <w:rsid w:val="004A6E68"/>
    <w:rsid w:val="004B7217"/>
    <w:rsid w:val="004E3BE4"/>
    <w:rsid w:val="004E4FEF"/>
    <w:rsid w:val="004E70E4"/>
    <w:rsid w:val="004F26A1"/>
    <w:rsid w:val="00501C95"/>
    <w:rsid w:val="00521602"/>
    <w:rsid w:val="00521BB7"/>
    <w:rsid w:val="0055255A"/>
    <w:rsid w:val="005A029E"/>
    <w:rsid w:val="005A1CE1"/>
    <w:rsid w:val="005E2F18"/>
    <w:rsid w:val="005E568F"/>
    <w:rsid w:val="005E6511"/>
    <w:rsid w:val="0061698C"/>
    <w:rsid w:val="00620E7C"/>
    <w:rsid w:val="00624653"/>
    <w:rsid w:val="006561C4"/>
    <w:rsid w:val="00675169"/>
    <w:rsid w:val="00696E71"/>
    <w:rsid w:val="00697EA3"/>
    <w:rsid w:val="006A1FC7"/>
    <w:rsid w:val="006A7300"/>
    <w:rsid w:val="006B0144"/>
    <w:rsid w:val="006B06E4"/>
    <w:rsid w:val="006B46D1"/>
    <w:rsid w:val="006E5900"/>
    <w:rsid w:val="006F0A3D"/>
    <w:rsid w:val="007119F1"/>
    <w:rsid w:val="00713C6D"/>
    <w:rsid w:val="0072435B"/>
    <w:rsid w:val="00733128"/>
    <w:rsid w:val="00740BF3"/>
    <w:rsid w:val="007515FE"/>
    <w:rsid w:val="007579E3"/>
    <w:rsid w:val="007650C5"/>
    <w:rsid w:val="0078623D"/>
    <w:rsid w:val="007B443B"/>
    <w:rsid w:val="007E064D"/>
    <w:rsid w:val="007E7C71"/>
    <w:rsid w:val="007F056E"/>
    <w:rsid w:val="007F0FCB"/>
    <w:rsid w:val="007F3B4F"/>
    <w:rsid w:val="007F44DA"/>
    <w:rsid w:val="00801C57"/>
    <w:rsid w:val="008135E2"/>
    <w:rsid w:val="00821293"/>
    <w:rsid w:val="00824B79"/>
    <w:rsid w:val="0083447B"/>
    <w:rsid w:val="00834B2E"/>
    <w:rsid w:val="00836FBA"/>
    <w:rsid w:val="00847CA6"/>
    <w:rsid w:val="00857785"/>
    <w:rsid w:val="00871211"/>
    <w:rsid w:val="00876752"/>
    <w:rsid w:val="00893289"/>
    <w:rsid w:val="00894254"/>
    <w:rsid w:val="00896E61"/>
    <w:rsid w:val="008C2BF6"/>
    <w:rsid w:val="008E2F4A"/>
    <w:rsid w:val="008F478D"/>
    <w:rsid w:val="00916DBC"/>
    <w:rsid w:val="00917E72"/>
    <w:rsid w:val="00921F47"/>
    <w:rsid w:val="00930BB2"/>
    <w:rsid w:val="009329B1"/>
    <w:rsid w:val="00942C70"/>
    <w:rsid w:val="00972241"/>
    <w:rsid w:val="00983725"/>
    <w:rsid w:val="009A2DBC"/>
    <w:rsid w:val="009A64D0"/>
    <w:rsid w:val="00A062F5"/>
    <w:rsid w:val="00A152B8"/>
    <w:rsid w:val="00A31174"/>
    <w:rsid w:val="00A32820"/>
    <w:rsid w:val="00A57D44"/>
    <w:rsid w:val="00A629AF"/>
    <w:rsid w:val="00A75BB7"/>
    <w:rsid w:val="00A75CF5"/>
    <w:rsid w:val="00AC5F6A"/>
    <w:rsid w:val="00AF03F5"/>
    <w:rsid w:val="00AF1A03"/>
    <w:rsid w:val="00AF41EF"/>
    <w:rsid w:val="00B213D9"/>
    <w:rsid w:val="00B43879"/>
    <w:rsid w:val="00B840D7"/>
    <w:rsid w:val="00BC435E"/>
    <w:rsid w:val="00BE1592"/>
    <w:rsid w:val="00BE194B"/>
    <w:rsid w:val="00BE5FA0"/>
    <w:rsid w:val="00BE6900"/>
    <w:rsid w:val="00BF3FB4"/>
    <w:rsid w:val="00C010BA"/>
    <w:rsid w:val="00C408F9"/>
    <w:rsid w:val="00C71F39"/>
    <w:rsid w:val="00CA0320"/>
    <w:rsid w:val="00CA424A"/>
    <w:rsid w:val="00CB21A4"/>
    <w:rsid w:val="00CC5204"/>
    <w:rsid w:val="00CC5993"/>
    <w:rsid w:val="00CC746F"/>
    <w:rsid w:val="00CF2D88"/>
    <w:rsid w:val="00D41F3A"/>
    <w:rsid w:val="00D43884"/>
    <w:rsid w:val="00D71789"/>
    <w:rsid w:val="00D736F5"/>
    <w:rsid w:val="00D83BAE"/>
    <w:rsid w:val="00D94FF7"/>
    <w:rsid w:val="00D95EFA"/>
    <w:rsid w:val="00DB0FB0"/>
    <w:rsid w:val="00DB4FDB"/>
    <w:rsid w:val="00DD25D0"/>
    <w:rsid w:val="00E20CDF"/>
    <w:rsid w:val="00E21446"/>
    <w:rsid w:val="00E26884"/>
    <w:rsid w:val="00E37920"/>
    <w:rsid w:val="00E65CFC"/>
    <w:rsid w:val="00E908DC"/>
    <w:rsid w:val="00EA4436"/>
    <w:rsid w:val="00ED1C18"/>
    <w:rsid w:val="00ED6962"/>
    <w:rsid w:val="00EE0AA5"/>
    <w:rsid w:val="00EF2BAC"/>
    <w:rsid w:val="00F00147"/>
    <w:rsid w:val="00F046DC"/>
    <w:rsid w:val="00F2083D"/>
    <w:rsid w:val="00F53AD0"/>
    <w:rsid w:val="00F571C7"/>
    <w:rsid w:val="00F5755D"/>
    <w:rsid w:val="00F60758"/>
    <w:rsid w:val="00F64C44"/>
    <w:rsid w:val="00FE3EBA"/>
    <w:rsid w:val="00FF3E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viewit.t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Users\eib\AppData\Roaming\Microsoft\Signatures\iviewit%20logo%20bigger.jp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b\Documents\20090501%20Iviewit%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20090501 Iviewit Letterhead.dot</Template>
  <TotalTime>2477</TotalTime>
  <Pages>12</Pages>
  <Words>3476</Words>
  <Characters>19433</Characters>
  <Application>Microsoft Office Word</Application>
  <DocSecurity>0</DocSecurity>
  <Lines>373</Lines>
  <Paragraphs>84</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22825</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6</cp:revision>
  <cp:lastPrinted>2009-02-13T22:49:00Z</cp:lastPrinted>
  <dcterms:created xsi:type="dcterms:W3CDTF">2009-12-14T22:37:00Z</dcterms:created>
  <dcterms:modified xsi:type="dcterms:W3CDTF">2009-12-21T16:20:00Z</dcterms:modified>
</cp:coreProperties>
</file>