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A7E" w:rsidRPr="008E75A5" w:rsidRDefault="00831232" w:rsidP="00831232">
      <w:pPr>
        <w:widowControl w:val="0"/>
        <w:autoSpaceDE w:val="0"/>
        <w:autoSpaceDN w:val="0"/>
        <w:adjustRightInd w:val="0"/>
        <w:ind w:right="-720"/>
        <w:rPr>
          <w:b/>
          <w:bCs/>
          <w:sz w:val="24"/>
          <w:szCs w:val="24"/>
        </w:rPr>
      </w:pPr>
      <w:r>
        <w:rPr>
          <w:b/>
          <w:sz w:val="24"/>
          <w:szCs w:val="24"/>
        </w:rPr>
        <w:t>UNITED STATES DISRICT COURT</w:t>
      </w:r>
    </w:p>
    <w:p w:rsidR="009F2A7E" w:rsidRDefault="00831232" w:rsidP="00831232">
      <w:pPr>
        <w:widowControl w:val="0"/>
        <w:autoSpaceDE w:val="0"/>
        <w:autoSpaceDN w:val="0"/>
        <w:adjustRightInd w:val="0"/>
        <w:ind w:right="-720"/>
        <w:rPr>
          <w:b/>
          <w:bCs/>
          <w:sz w:val="24"/>
          <w:szCs w:val="24"/>
        </w:rPr>
      </w:pPr>
      <w:r>
        <w:rPr>
          <w:b/>
          <w:bCs/>
          <w:sz w:val="24"/>
          <w:szCs w:val="24"/>
        </w:rPr>
        <w:t>SOUTHERN DISTRICT OF NEW YORK</w:t>
      </w:r>
    </w:p>
    <w:p w:rsidR="00831232" w:rsidRPr="008E75A5" w:rsidRDefault="00925055" w:rsidP="00831232">
      <w:pPr>
        <w:widowControl w:val="0"/>
        <w:autoSpaceDE w:val="0"/>
        <w:autoSpaceDN w:val="0"/>
        <w:adjustRightInd w:val="0"/>
        <w:ind w:right="-720"/>
        <w:rPr>
          <w:b/>
          <w:bCs/>
          <w:sz w:val="24"/>
          <w:szCs w:val="24"/>
        </w:rPr>
      </w:pPr>
      <w:r>
        <w:rPr>
          <w:b/>
          <w:bCs/>
          <w:sz w:val="24"/>
          <w:szCs w:val="24"/>
        </w:rPr>
        <w:t>____________________________________X</w:t>
      </w:r>
    </w:p>
    <w:p w:rsidR="00D026B6" w:rsidRDefault="00D026B6" w:rsidP="009F2A7E">
      <w:pPr>
        <w:widowControl w:val="0"/>
        <w:autoSpaceDE w:val="0"/>
        <w:autoSpaceDN w:val="0"/>
        <w:adjustRightInd w:val="0"/>
        <w:ind w:right="-720"/>
        <w:rPr>
          <w:sz w:val="24"/>
          <w:szCs w:val="24"/>
        </w:rPr>
      </w:pPr>
    </w:p>
    <w:p w:rsidR="009F2A7E" w:rsidRPr="00925055" w:rsidRDefault="00D21D43" w:rsidP="009F2A7E">
      <w:pPr>
        <w:widowControl w:val="0"/>
        <w:autoSpaceDE w:val="0"/>
        <w:autoSpaceDN w:val="0"/>
        <w:adjustRightInd w:val="0"/>
        <w:ind w:right="-720"/>
        <w:rPr>
          <w:sz w:val="24"/>
          <w:szCs w:val="24"/>
        </w:rPr>
      </w:pPr>
      <w:r w:rsidRPr="00925055">
        <w:rPr>
          <w:sz w:val="24"/>
          <w:szCs w:val="24"/>
        </w:rPr>
        <w:t>ELIOT I. BERNSTEIN, et al</w:t>
      </w:r>
      <w:proofErr w:type="gramStart"/>
      <w:r w:rsidRPr="00925055">
        <w:rPr>
          <w:sz w:val="24"/>
          <w:szCs w:val="24"/>
        </w:rPr>
        <w:t>.,</w:t>
      </w:r>
      <w:proofErr w:type="gramEnd"/>
    </w:p>
    <w:tbl>
      <w:tblPr>
        <w:tblW w:w="0" w:type="auto"/>
        <w:tblLayout w:type="fixed"/>
        <w:tblLook w:val="0000" w:firstRow="0" w:lastRow="0" w:firstColumn="0" w:lastColumn="0" w:noHBand="0" w:noVBand="0"/>
      </w:tblPr>
      <w:tblGrid>
        <w:gridCol w:w="4490"/>
        <w:gridCol w:w="4853"/>
      </w:tblGrid>
      <w:tr w:rsidR="009F2A7E" w:rsidRPr="00925055" w:rsidTr="00FA38C1">
        <w:tc>
          <w:tcPr>
            <w:tcW w:w="4490" w:type="dxa"/>
            <w:tcMar>
              <w:top w:w="100" w:type="nil"/>
              <w:right w:w="100" w:type="nil"/>
            </w:tcMar>
          </w:tcPr>
          <w:p w:rsidR="009F2A7E" w:rsidRPr="00925055" w:rsidRDefault="009F2A7E" w:rsidP="00FA38C1">
            <w:pPr>
              <w:widowControl w:val="0"/>
              <w:autoSpaceDE w:val="0"/>
              <w:autoSpaceDN w:val="0"/>
              <w:adjustRightInd w:val="0"/>
              <w:ind w:right="134"/>
              <w:jc w:val="both"/>
              <w:rPr>
                <w:sz w:val="24"/>
                <w:szCs w:val="24"/>
              </w:rPr>
            </w:pPr>
          </w:p>
          <w:p w:rsidR="009F2A7E" w:rsidRPr="00925055" w:rsidRDefault="009F2A7E" w:rsidP="00FA38C1">
            <w:pPr>
              <w:widowControl w:val="0"/>
              <w:autoSpaceDE w:val="0"/>
              <w:autoSpaceDN w:val="0"/>
              <w:adjustRightInd w:val="0"/>
              <w:ind w:right="134"/>
              <w:jc w:val="both"/>
              <w:rPr>
                <w:sz w:val="24"/>
                <w:szCs w:val="24"/>
              </w:rPr>
            </w:pPr>
            <w:r w:rsidRPr="00925055">
              <w:rPr>
                <w:sz w:val="24"/>
                <w:szCs w:val="24"/>
              </w:rPr>
              <w:tab/>
            </w:r>
            <w:r w:rsidR="00D21D43" w:rsidRPr="00925055">
              <w:rPr>
                <w:sz w:val="24"/>
                <w:szCs w:val="24"/>
              </w:rPr>
              <w:t xml:space="preserve">                     </w:t>
            </w:r>
            <w:r w:rsidRPr="00925055">
              <w:rPr>
                <w:sz w:val="24"/>
                <w:szCs w:val="24"/>
              </w:rPr>
              <w:t>Plaintiff</w:t>
            </w:r>
            <w:r w:rsidR="00D21D43" w:rsidRPr="00925055">
              <w:rPr>
                <w:sz w:val="24"/>
                <w:szCs w:val="24"/>
              </w:rPr>
              <w:t>s</w:t>
            </w:r>
            <w:r w:rsidRPr="00925055">
              <w:rPr>
                <w:sz w:val="24"/>
                <w:szCs w:val="24"/>
              </w:rPr>
              <w:t>,</w:t>
            </w:r>
          </w:p>
          <w:p w:rsidR="009F2A7E" w:rsidRPr="00925055" w:rsidRDefault="009F2A7E" w:rsidP="00FA38C1">
            <w:pPr>
              <w:widowControl w:val="0"/>
              <w:autoSpaceDE w:val="0"/>
              <w:autoSpaceDN w:val="0"/>
              <w:adjustRightInd w:val="0"/>
              <w:ind w:right="134"/>
              <w:jc w:val="both"/>
              <w:rPr>
                <w:sz w:val="24"/>
                <w:szCs w:val="24"/>
              </w:rPr>
            </w:pPr>
          </w:p>
          <w:p w:rsidR="00D21D43" w:rsidRPr="00925055" w:rsidRDefault="00D21D43" w:rsidP="00FA38C1">
            <w:pPr>
              <w:widowControl w:val="0"/>
              <w:autoSpaceDE w:val="0"/>
              <w:autoSpaceDN w:val="0"/>
              <w:adjustRightInd w:val="0"/>
              <w:ind w:right="134"/>
              <w:jc w:val="both"/>
              <w:rPr>
                <w:sz w:val="24"/>
                <w:szCs w:val="24"/>
              </w:rPr>
            </w:pPr>
            <w:r w:rsidRPr="00925055">
              <w:rPr>
                <w:sz w:val="24"/>
                <w:szCs w:val="24"/>
              </w:rPr>
              <w:t>-against-</w:t>
            </w:r>
          </w:p>
          <w:p w:rsidR="00D21D43" w:rsidRPr="00925055" w:rsidRDefault="00D21D43" w:rsidP="00FA38C1">
            <w:pPr>
              <w:widowControl w:val="0"/>
              <w:autoSpaceDE w:val="0"/>
              <w:autoSpaceDN w:val="0"/>
              <w:adjustRightInd w:val="0"/>
              <w:ind w:right="134"/>
              <w:jc w:val="both"/>
              <w:rPr>
                <w:sz w:val="24"/>
                <w:szCs w:val="24"/>
              </w:rPr>
            </w:pPr>
          </w:p>
          <w:p w:rsidR="009F2A7E" w:rsidRPr="00925055" w:rsidRDefault="00D21D43" w:rsidP="00FA38C1">
            <w:pPr>
              <w:widowControl w:val="0"/>
              <w:autoSpaceDE w:val="0"/>
              <w:autoSpaceDN w:val="0"/>
              <w:adjustRightInd w:val="0"/>
              <w:ind w:right="134"/>
              <w:jc w:val="both"/>
              <w:rPr>
                <w:sz w:val="24"/>
                <w:szCs w:val="24"/>
              </w:rPr>
            </w:pPr>
            <w:r w:rsidRPr="00925055">
              <w:rPr>
                <w:bCs/>
                <w:sz w:val="24"/>
                <w:szCs w:val="24"/>
              </w:rPr>
              <w:t>APPELLATE DIVISION</w:t>
            </w:r>
            <w:r w:rsidR="009F2A7E" w:rsidRPr="00925055">
              <w:rPr>
                <w:bCs/>
                <w:sz w:val="24"/>
                <w:szCs w:val="24"/>
              </w:rPr>
              <w:t xml:space="preserve">, </w:t>
            </w:r>
            <w:r w:rsidRPr="00925055">
              <w:rPr>
                <w:bCs/>
                <w:sz w:val="24"/>
                <w:szCs w:val="24"/>
              </w:rPr>
              <w:t xml:space="preserve">FIRST DEPARTMENT DEPARTMENTAL DISCIPLINARY COMMITTEE, </w:t>
            </w:r>
            <w:r w:rsidR="009F2A7E" w:rsidRPr="00925055">
              <w:rPr>
                <w:bCs/>
                <w:i/>
                <w:sz w:val="24"/>
                <w:szCs w:val="24"/>
              </w:rPr>
              <w:t>et. al</w:t>
            </w:r>
            <w:r w:rsidRPr="00925055">
              <w:rPr>
                <w:bCs/>
                <w:i/>
                <w:sz w:val="24"/>
                <w:szCs w:val="24"/>
              </w:rPr>
              <w:t>.,</w:t>
            </w:r>
          </w:p>
          <w:p w:rsidR="009F2A7E" w:rsidRPr="00925055" w:rsidRDefault="009F2A7E" w:rsidP="00FA38C1">
            <w:pPr>
              <w:widowControl w:val="0"/>
              <w:autoSpaceDE w:val="0"/>
              <w:autoSpaceDN w:val="0"/>
              <w:adjustRightInd w:val="0"/>
              <w:ind w:right="134"/>
              <w:jc w:val="both"/>
              <w:rPr>
                <w:sz w:val="24"/>
                <w:szCs w:val="24"/>
              </w:rPr>
            </w:pPr>
          </w:p>
          <w:p w:rsidR="009F2A7E" w:rsidRPr="00925055" w:rsidRDefault="009F2A7E" w:rsidP="00FA38C1">
            <w:pPr>
              <w:widowControl w:val="0"/>
              <w:autoSpaceDE w:val="0"/>
              <w:autoSpaceDN w:val="0"/>
              <w:adjustRightInd w:val="0"/>
              <w:ind w:right="134"/>
              <w:jc w:val="both"/>
              <w:rPr>
                <w:sz w:val="24"/>
                <w:szCs w:val="24"/>
              </w:rPr>
            </w:pPr>
            <w:r w:rsidRPr="00925055">
              <w:rPr>
                <w:sz w:val="24"/>
                <w:szCs w:val="24"/>
              </w:rPr>
              <w:tab/>
            </w:r>
            <w:r w:rsidR="00D21D43" w:rsidRPr="00925055">
              <w:rPr>
                <w:sz w:val="24"/>
                <w:szCs w:val="24"/>
              </w:rPr>
              <w:t xml:space="preserve">                       </w:t>
            </w:r>
            <w:r w:rsidRPr="00925055">
              <w:rPr>
                <w:sz w:val="24"/>
                <w:szCs w:val="24"/>
              </w:rPr>
              <w:t>Defendants.</w:t>
            </w:r>
          </w:p>
          <w:p w:rsidR="00925055" w:rsidRPr="008E75A5" w:rsidRDefault="00925055" w:rsidP="00925055">
            <w:pPr>
              <w:widowControl w:val="0"/>
              <w:autoSpaceDE w:val="0"/>
              <w:autoSpaceDN w:val="0"/>
              <w:adjustRightInd w:val="0"/>
              <w:ind w:right="-720"/>
              <w:rPr>
                <w:b/>
                <w:bCs/>
                <w:sz w:val="24"/>
                <w:szCs w:val="24"/>
              </w:rPr>
            </w:pPr>
            <w:r>
              <w:rPr>
                <w:b/>
                <w:bCs/>
                <w:sz w:val="24"/>
                <w:szCs w:val="24"/>
              </w:rPr>
              <w:t>___________________________________X</w:t>
            </w:r>
          </w:p>
          <w:p w:rsidR="009F2A7E" w:rsidRPr="00925055" w:rsidRDefault="009F2A7E" w:rsidP="00FA38C1">
            <w:pPr>
              <w:widowControl w:val="0"/>
              <w:autoSpaceDE w:val="0"/>
              <w:autoSpaceDN w:val="0"/>
              <w:adjustRightInd w:val="0"/>
              <w:ind w:right="134"/>
              <w:jc w:val="both"/>
              <w:rPr>
                <w:sz w:val="24"/>
                <w:szCs w:val="24"/>
              </w:rPr>
            </w:pPr>
          </w:p>
        </w:tc>
        <w:tc>
          <w:tcPr>
            <w:tcW w:w="4853" w:type="dxa"/>
            <w:tcMar>
              <w:top w:w="100" w:type="nil"/>
              <w:right w:w="100" w:type="nil"/>
            </w:tcMar>
          </w:tcPr>
          <w:p w:rsidR="009F2A7E" w:rsidRPr="00925055" w:rsidRDefault="009F2A7E" w:rsidP="00FA38C1">
            <w:pPr>
              <w:widowControl w:val="0"/>
              <w:autoSpaceDE w:val="0"/>
              <w:autoSpaceDN w:val="0"/>
              <w:adjustRightInd w:val="0"/>
              <w:ind w:right="-720"/>
              <w:jc w:val="both"/>
              <w:rPr>
                <w:sz w:val="24"/>
                <w:szCs w:val="24"/>
              </w:rPr>
            </w:pPr>
          </w:p>
          <w:p w:rsidR="009F2A7E" w:rsidRPr="00925055" w:rsidRDefault="009F2A7E" w:rsidP="00FA38C1">
            <w:pPr>
              <w:widowControl w:val="0"/>
              <w:autoSpaceDE w:val="0"/>
              <w:autoSpaceDN w:val="0"/>
              <w:adjustRightInd w:val="0"/>
              <w:ind w:right="-720"/>
              <w:rPr>
                <w:sz w:val="24"/>
                <w:szCs w:val="24"/>
              </w:rPr>
            </w:pPr>
          </w:p>
          <w:p w:rsidR="009F2A7E" w:rsidRPr="00925055" w:rsidRDefault="009F2A7E" w:rsidP="00FA38C1">
            <w:pPr>
              <w:widowControl w:val="0"/>
              <w:autoSpaceDE w:val="0"/>
              <w:autoSpaceDN w:val="0"/>
              <w:adjustRightInd w:val="0"/>
              <w:ind w:right="-720"/>
              <w:rPr>
                <w:sz w:val="24"/>
                <w:szCs w:val="24"/>
              </w:rPr>
            </w:pPr>
          </w:p>
          <w:p w:rsidR="00D21D43" w:rsidRPr="00925055" w:rsidRDefault="00D21D43" w:rsidP="00D21D43">
            <w:pPr>
              <w:widowControl w:val="0"/>
              <w:autoSpaceDE w:val="0"/>
              <w:autoSpaceDN w:val="0"/>
              <w:adjustRightInd w:val="0"/>
              <w:ind w:right="-720"/>
              <w:jc w:val="both"/>
              <w:rPr>
                <w:b/>
                <w:sz w:val="24"/>
                <w:szCs w:val="24"/>
              </w:rPr>
            </w:pPr>
            <w:r w:rsidRPr="00925055">
              <w:rPr>
                <w:sz w:val="24"/>
                <w:szCs w:val="24"/>
              </w:rPr>
              <w:t xml:space="preserve">        </w:t>
            </w:r>
            <w:r w:rsidRPr="00925055">
              <w:rPr>
                <w:b/>
                <w:sz w:val="24"/>
                <w:szCs w:val="24"/>
              </w:rPr>
              <w:t>07</w:t>
            </w:r>
            <w:r w:rsidR="005A51B1">
              <w:rPr>
                <w:b/>
                <w:sz w:val="24"/>
                <w:szCs w:val="24"/>
              </w:rPr>
              <w:t>-</w:t>
            </w:r>
            <w:r w:rsidRPr="00925055">
              <w:rPr>
                <w:b/>
                <w:sz w:val="24"/>
                <w:szCs w:val="24"/>
              </w:rPr>
              <w:t>cv</w:t>
            </w:r>
            <w:r w:rsidR="005A51B1">
              <w:rPr>
                <w:b/>
                <w:sz w:val="24"/>
                <w:szCs w:val="24"/>
              </w:rPr>
              <w:t>-</w:t>
            </w:r>
            <w:r w:rsidRPr="00925055">
              <w:rPr>
                <w:b/>
                <w:sz w:val="24"/>
                <w:szCs w:val="24"/>
              </w:rPr>
              <w:t>9599</w:t>
            </w:r>
          </w:p>
          <w:p w:rsidR="009F2A7E" w:rsidRPr="00925055" w:rsidRDefault="009F2A7E" w:rsidP="00FA38C1">
            <w:pPr>
              <w:widowControl w:val="0"/>
              <w:autoSpaceDE w:val="0"/>
              <w:autoSpaceDN w:val="0"/>
              <w:adjustRightInd w:val="0"/>
              <w:ind w:right="-720"/>
              <w:rPr>
                <w:sz w:val="24"/>
                <w:szCs w:val="24"/>
              </w:rPr>
            </w:pPr>
          </w:p>
          <w:p w:rsidR="00D21D43" w:rsidRPr="00925055" w:rsidRDefault="00D21D43" w:rsidP="00D21D43">
            <w:pPr>
              <w:widowControl w:val="0"/>
              <w:tabs>
                <w:tab w:val="left" w:pos="1800"/>
              </w:tabs>
              <w:autoSpaceDE w:val="0"/>
              <w:autoSpaceDN w:val="0"/>
              <w:adjustRightInd w:val="0"/>
              <w:ind w:right="-720"/>
              <w:rPr>
                <w:b/>
                <w:sz w:val="24"/>
                <w:szCs w:val="24"/>
              </w:rPr>
            </w:pPr>
            <w:r w:rsidRPr="00925055">
              <w:rPr>
                <w:bCs/>
                <w:snapToGrid w:val="0"/>
                <w:sz w:val="24"/>
                <w:szCs w:val="24"/>
              </w:rPr>
              <w:t xml:space="preserve">       </w:t>
            </w:r>
            <w:r w:rsidRPr="00925055">
              <w:rPr>
                <w:b/>
                <w:bCs/>
                <w:snapToGrid w:val="0"/>
                <w:sz w:val="24"/>
                <w:szCs w:val="24"/>
              </w:rPr>
              <w:t>NOTICE OF MOTION</w:t>
            </w:r>
          </w:p>
          <w:p w:rsidR="009F2A7E" w:rsidRPr="00925055" w:rsidRDefault="009F2A7E" w:rsidP="00FA38C1">
            <w:pPr>
              <w:widowControl w:val="0"/>
              <w:autoSpaceDE w:val="0"/>
              <w:autoSpaceDN w:val="0"/>
              <w:adjustRightInd w:val="0"/>
              <w:ind w:right="-720"/>
              <w:rPr>
                <w:sz w:val="24"/>
                <w:szCs w:val="24"/>
              </w:rPr>
            </w:pPr>
          </w:p>
          <w:p w:rsidR="009F2A7E" w:rsidRPr="00925055" w:rsidRDefault="009F2A7E" w:rsidP="00FA38C1">
            <w:pPr>
              <w:widowControl w:val="0"/>
              <w:autoSpaceDE w:val="0"/>
              <w:autoSpaceDN w:val="0"/>
              <w:adjustRightInd w:val="0"/>
              <w:ind w:right="-720"/>
              <w:rPr>
                <w:sz w:val="24"/>
                <w:szCs w:val="24"/>
              </w:rPr>
            </w:pPr>
          </w:p>
          <w:p w:rsidR="009F2A7E" w:rsidRPr="00925055" w:rsidRDefault="009F2A7E" w:rsidP="00FA38C1">
            <w:pPr>
              <w:widowControl w:val="0"/>
              <w:autoSpaceDE w:val="0"/>
              <w:autoSpaceDN w:val="0"/>
              <w:adjustRightInd w:val="0"/>
              <w:ind w:right="-720"/>
              <w:jc w:val="right"/>
              <w:rPr>
                <w:sz w:val="24"/>
                <w:szCs w:val="24"/>
              </w:rPr>
            </w:pPr>
          </w:p>
        </w:tc>
      </w:tr>
      <w:tr w:rsidR="00D21D43" w:rsidRPr="008E75A5" w:rsidTr="00FA38C1">
        <w:tc>
          <w:tcPr>
            <w:tcW w:w="4490" w:type="dxa"/>
            <w:tcMar>
              <w:top w:w="100" w:type="nil"/>
              <w:right w:w="100" w:type="nil"/>
            </w:tcMar>
          </w:tcPr>
          <w:p w:rsidR="00D21D43" w:rsidRDefault="00D21D43" w:rsidP="00FA38C1">
            <w:pPr>
              <w:widowControl w:val="0"/>
              <w:autoSpaceDE w:val="0"/>
              <w:autoSpaceDN w:val="0"/>
              <w:adjustRightInd w:val="0"/>
              <w:ind w:right="134"/>
              <w:jc w:val="both"/>
              <w:rPr>
                <w:sz w:val="24"/>
                <w:szCs w:val="24"/>
              </w:rPr>
            </w:pPr>
          </w:p>
          <w:p w:rsidR="00D21D43" w:rsidRPr="008E75A5" w:rsidRDefault="00D21D43" w:rsidP="00FA38C1">
            <w:pPr>
              <w:widowControl w:val="0"/>
              <w:autoSpaceDE w:val="0"/>
              <w:autoSpaceDN w:val="0"/>
              <w:adjustRightInd w:val="0"/>
              <w:ind w:right="134"/>
              <w:jc w:val="both"/>
              <w:rPr>
                <w:sz w:val="24"/>
                <w:szCs w:val="24"/>
              </w:rPr>
            </w:pPr>
          </w:p>
        </w:tc>
        <w:tc>
          <w:tcPr>
            <w:tcW w:w="4853" w:type="dxa"/>
            <w:tcMar>
              <w:top w:w="100" w:type="nil"/>
              <w:right w:w="100" w:type="nil"/>
            </w:tcMar>
          </w:tcPr>
          <w:p w:rsidR="00D21D43" w:rsidRPr="008E75A5" w:rsidRDefault="00D21D43" w:rsidP="00FA38C1">
            <w:pPr>
              <w:widowControl w:val="0"/>
              <w:autoSpaceDE w:val="0"/>
              <w:autoSpaceDN w:val="0"/>
              <w:adjustRightInd w:val="0"/>
              <w:ind w:right="-720"/>
              <w:jc w:val="both"/>
              <w:rPr>
                <w:sz w:val="24"/>
                <w:szCs w:val="24"/>
              </w:rPr>
            </w:pPr>
          </w:p>
        </w:tc>
      </w:tr>
    </w:tbl>
    <w:p w:rsidR="009F2A7E" w:rsidRPr="008E75A5" w:rsidRDefault="009F2A7E" w:rsidP="009F2A7E">
      <w:pPr>
        <w:pStyle w:val="Heading1"/>
        <w:spacing w:line="240" w:lineRule="auto"/>
        <w:ind w:left="0"/>
        <w:rPr>
          <w:b/>
          <w:sz w:val="24"/>
        </w:rPr>
      </w:pPr>
    </w:p>
    <w:p w:rsidR="00925055" w:rsidRPr="007768E9" w:rsidRDefault="00831232" w:rsidP="00ED5BAB">
      <w:pPr>
        <w:pStyle w:val="NormalWeb"/>
        <w:spacing w:after="240" w:line="480" w:lineRule="auto"/>
        <w:jc w:val="both"/>
      </w:pPr>
      <w:r w:rsidRPr="00831232">
        <w:rPr>
          <w:b/>
        </w:rPr>
        <w:t xml:space="preserve">PLEASE </w:t>
      </w:r>
      <w:r w:rsidRPr="00831232">
        <w:rPr>
          <w:b/>
          <w:bCs/>
        </w:rPr>
        <w:t xml:space="preserve">TAKE NOTICE </w:t>
      </w:r>
      <w:r w:rsidRPr="007768E9">
        <w:rPr>
          <w:bCs/>
        </w:rPr>
        <w:t xml:space="preserve">that </w:t>
      </w:r>
      <w:r w:rsidRPr="007768E9">
        <w:t>upon t</w:t>
      </w:r>
      <w:r w:rsidRPr="007768E9">
        <w:rPr>
          <w:bCs/>
        </w:rPr>
        <w:t xml:space="preserve">he </w:t>
      </w:r>
      <w:r w:rsidR="00925055" w:rsidRPr="007768E9">
        <w:rPr>
          <w:bCs/>
        </w:rPr>
        <w:t>accompanying a</w:t>
      </w:r>
      <w:r w:rsidRPr="007768E9">
        <w:t>ffirmation</w:t>
      </w:r>
      <w:r w:rsidR="00ED5BAB" w:rsidRPr="007768E9">
        <w:t xml:space="preserve"> and the exhibits</w:t>
      </w:r>
      <w:r w:rsidR="00925055" w:rsidRPr="007768E9">
        <w:t xml:space="preserve">, </w:t>
      </w:r>
      <w:r w:rsidR="00925055" w:rsidRPr="007768E9">
        <w:rPr>
          <w:bCs/>
        </w:rPr>
        <w:t>pro se plaintiff</w:t>
      </w:r>
      <w:r w:rsidRPr="007768E9">
        <w:rPr>
          <w:bCs/>
        </w:rPr>
        <w:t xml:space="preserve"> Eliot Ivan </w:t>
      </w:r>
      <w:r w:rsidRPr="007768E9">
        <w:t>Bernstein</w:t>
      </w:r>
      <w:r w:rsidR="00ED5BAB" w:rsidRPr="007768E9">
        <w:t xml:space="preserve"> </w:t>
      </w:r>
      <w:r w:rsidRPr="007768E9">
        <w:t xml:space="preserve">will </w:t>
      </w:r>
      <w:r w:rsidRPr="007768E9">
        <w:rPr>
          <w:bCs/>
        </w:rPr>
        <w:t xml:space="preserve">move </w:t>
      </w:r>
      <w:r w:rsidRPr="007768E9">
        <w:t xml:space="preserve">this </w:t>
      </w:r>
      <w:r w:rsidRPr="007768E9">
        <w:rPr>
          <w:bCs/>
        </w:rPr>
        <w:t xml:space="preserve">Court </w:t>
      </w:r>
      <w:r w:rsidRPr="007768E9">
        <w:t xml:space="preserve">before </w:t>
      </w:r>
      <w:r w:rsidRPr="007768E9">
        <w:rPr>
          <w:bCs/>
        </w:rPr>
        <w:t>the Hon</w:t>
      </w:r>
      <w:r w:rsidR="00ED5BAB" w:rsidRPr="007768E9">
        <w:rPr>
          <w:bCs/>
        </w:rPr>
        <w:t>orable Judge</w:t>
      </w:r>
      <w:r w:rsidRPr="007768E9">
        <w:rPr>
          <w:bCs/>
        </w:rPr>
        <w:t xml:space="preserve">. </w:t>
      </w:r>
      <w:r w:rsidRPr="007768E9">
        <w:t xml:space="preserve">Shira </w:t>
      </w:r>
      <w:r w:rsidRPr="007768E9">
        <w:rPr>
          <w:bCs/>
        </w:rPr>
        <w:t xml:space="preserve">A. Scheindlin, United </w:t>
      </w:r>
      <w:r w:rsidRPr="007768E9">
        <w:t xml:space="preserve">States </w:t>
      </w:r>
      <w:r w:rsidRPr="007768E9">
        <w:rPr>
          <w:bCs/>
        </w:rPr>
        <w:t xml:space="preserve">District </w:t>
      </w:r>
      <w:r w:rsidRPr="007768E9">
        <w:t xml:space="preserve">Judge, </w:t>
      </w:r>
      <w:r w:rsidR="00ED5BAB" w:rsidRPr="007768E9">
        <w:t>at the United States Courthouse, 500 Pearl Street, New York, New York 10007, at a date and time to be determined by the Court, for an order</w:t>
      </w:r>
      <w:r w:rsidR="00925055" w:rsidRPr="007768E9">
        <w:t>:</w:t>
      </w:r>
    </w:p>
    <w:p w:rsidR="005641E1" w:rsidRPr="005641E1" w:rsidRDefault="0017563A" w:rsidP="005641E1">
      <w:pPr>
        <w:pStyle w:val="NormalWeb"/>
        <w:numPr>
          <w:ilvl w:val="0"/>
          <w:numId w:val="1"/>
        </w:numPr>
        <w:spacing w:before="0" w:beforeAutospacing="0" w:after="240" w:afterAutospacing="0" w:line="480" w:lineRule="auto"/>
        <w:jc w:val="both"/>
      </w:pPr>
      <w:r>
        <w:t>s</w:t>
      </w:r>
      <w:r w:rsidR="00925055" w:rsidRPr="0017563A">
        <w:t>triking the pleadings of defendants</w:t>
      </w:r>
      <w:r w:rsidR="00831232" w:rsidRPr="0017563A">
        <w:t xml:space="preserve"> pursuant </w:t>
      </w:r>
      <w:r w:rsidR="00925055" w:rsidRPr="005641E1">
        <w:rPr>
          <w:bCs/>
        </w:rPr>
        <w:t>to Rule</w:t>
      </w:r>
      <w:r w:rsidR="00831232" w:rsidRPr="005641E1">
        <w:rPr>
          <w:bCs/>
        </w:rPr>
        <w:t xml:space="preserve"> </w:t>
      </w:r>
      <w:r w:rsidR="00925055" w:rsidRPr="005641E1">
        <w:rPr>
          <w:bCs/>
        </w:rPr>
        <w:t>12</w:t>
      </w:r>
      <w:r w:rsidR="00831232" w:rsidRPr="005641E1">
        <w:rPr>
          <w:bCs/>
        </w:rPr>
        <w:t xml:space="preserve"> (</w:t>
      </w:r>
      <w:r w:rsidR="00925055" w:rsidRPr="005641E1">
        <w:rPr>
          <w:bCs/>
        </w:rPr>
        <w:t>f</w:t>
      </w:r>
      <w:r w:rsidR="00831232" w:rsidRPr="005641E1">
        <w:rPr>
          <w:bCs/>
        </w:rPr>
        <w:t xml:space="preserve">) of </w:t>
      </w:r>
      <w:r w:rsidR="00831232" w:rsidRPr="0017563A">
        <w:t xml:space="preserve">the federal Rules </w:t>
      </w:r>
      <w:r w:rsidR="00831232" w:rsidRPr="005641E1">
        <w:rPr>
          <w:bCs/>
        </w:rPr>
        <w:t xml:space="preserve">of Civil Procedure, </w:t>
      </w:r>
      <w:proofErr w:type="spellStart"/>
      <w:r w:rsidR="00925055" w:rsidRPr="005641E1">
        <w:rPr>
          <w:bCs/>
          <w:i/>
        </w:rPr>
        <w:t>i</w:t>
      </w:r>
      <w:r w:rsidR="00831232" w:rsidRPr="005641E1">
        <w:rPr>
          <w:i/>
          <w:iCs/>
        </w:rPr>
        <w:t>nter</w:t>
      </w:r>
      <w:r w:rsidR="00831232" w:rsidRPr="005641E1">
        <w:rPr>
          <w:bCs/>
          <w:i/>
          <w:iCs/>
        </w:rPr>
        <w:t>a</w:t>
      </w:r>
      <w:r w:rsidR="00925055" w:rsidRPr="005641E1">
        <w:rPr>
          <w:bCs/>
          <w:i/>
          <w:iCs/>
        </w:rPr>
        <w:t>l</w:t>
      </w:r>
      <w:r w:rsidR="00831232" w:rsidRPr="005641E1">
        <w:rPr>
          <w:bCs/>
          <w:i/>
          <w:iCs/>
        </w:rPr>
        <w:t>ia</w:t>
      </w:r>
      <w:proofErr w:type="spellEnd"/>
      <w:r w:rsidR="00831232" w:rsidRPr="005641E1">
        <w:rPr>
          <w:bCs/>
          <w:i/>
          <w:iCs/>
        </w:rPr>
        <w:t xml:space="preserve">, </w:t>
      </w:r>
      <w:r w:rsidR="00831232" w:rsidRPr="0017563A">
        <w:t xml:space="preserve">reopening the herein </w:t>
      </w:r>
      <w:r w:rsidR="00831232" w:rsidRPr="005641E1">
        <w:rPr>
          <w:bCs/>
        </w:rPr>
        <w:t>case</w:t>
      </w:r>
      <w:r w:rsidR="007768E9" w:rsidRPr="005641E1">
        <w:rPr>
          <w:bCs/>
        </w:rPr>
        <w:t>;</w:t>
      </w:r>
    </w:p>
    <w:p w:rsidR="007768E9" w:rsidRPr="007768E9" w:rsidRDefault="007768E9" w:rsidP="005641E1">
      <w:pPr>
        <w:pStyle w:val="NormalWeb"/>
        <w:numPr>
          <w:ilvl w:val="0"/>
          <w:numId w:val="1"/>
        </w:numPr>
        <w:spacing w:before="0" w:beforeAutospacing="0" w:after="240" w:afterAutospacing="0" w:line="480" w:lineRule="auto"/>
        <w:jc w:val="both"/>
      </w:pPr>
      <w:proofErr w:type="gramStart"/>
      <w:r w:rsidRPr="00A27367">
        <w:t>granting</w:t>
      </w:r>
      <w:proofErr w:type="gramEnd"/>
      <w:r w:rsidRPr="00A27367">
        <w:t xml:space="preserve"> a new trial</w:t>
      </w:r>
      <w:r>
        <w:t xml:space="preserve"> pursuant to </w:t>
      </w:r>
      <w:r w:rsidRPr="007768E9">
        <w:t xml:space="preserve">Rule 59, </w:t>
      </w:r>
      <w:proofErr w:type="spellStart"/>
      <w:r w:rsidRPr="007768E9">
        <w:t>Fed.R.Civ.P</w:t>
      </w:r>
      <w:proofErr w:type="spellEnd"/>
      <w:r w:rsidRPr="007768E9">
        <w:t>.</w:t>
      </w:r>
      <w:r>
        <w:t>;</w:t>
      </w:r>
    </w:p>
    <w:p w:rsidR="007768E9" w:rsidRPr="007768E9" w:rsidRDefault="0017563A" w:rsidP="0017563A">
      <w:pPr>
        <w:pStyle w:val="NormalWeb"/>
        <w:numPr>
          <w:ilvl w:val="0"/>
          <w:numId w:val="1"/>
        </w:numPr>
        <w:spacing w:after="240" w:afterAutospacing="0" w:line="480" w:lineRule="auto"/>
        <w:jc w:val="both"/>
      </w:pPr>
      <w:proofErr w:type="gramStart"/>
      <w:r w:rsidRPr="007768E9">
        <w:rPr>
          <w:bCs/>
        </w:rPr>
        <w:t>f</w:t>
      </w:r>
      <w:r w:rsidR="00925055" w:rsidRPr="007768E9">
        <w:rPr>
          <w:bCs/>
        </w:rPr>
        <w:t>or</w:t>
      </w:r>
      <w:proofErr w:type="gramEnd"/>
      <w:r w:rsidR="00925055" w:rsidRPr="007768E9">
        <w:rPr>
          <w:bCs/>
        </w:rPr>
        <w:t xml:space="preserve"> such other relief as the Court may find just and proper</w:t>
      </w:r>
      <w:r w:rsidR="00831232" w:rsidRPr="007768E9">
        <w:rPr>
          <w:bCs/>
        </w:rPr>
        <w:t>.</w:t>
      </w:r>
      <w:r w:rsidRPr="007768E9">
        <w:rPr>
          <w:b/>
          <w:bCs/>
        </w:rPr>
        <w:t xml:space="preserve"> </w:t>
      </w:r>
      <w:r w:rsidRPr="007768E9">
        <w:rPr>
          <w:b/>
          <w:bCs/>
        </w:rPr>
        <w:br/>
      </w:r>
      <w:r w:rsidRPr="007768E9">
        <w:rPr>
          <w:bCs/>
        </w:rPr>
        <w:t>I</w:t>
      </w:r>
      <w:r w:rsidR="00831232" w:rsidRPr="007768E9">
        <w:rPr>
          <w:bCs/>
        </w:rPr>
        <w:t xml:space="preserve"> declare under penalty of </w:t>
      </w:r>
      <w:r w:rsidR="00831232" w:rsidRPr="000B589C">
        <w:t xml:space="preserve">perjury </w:t>
      </w:r>
      <w:r w:rsidRPr="00207BDD">
        <w:rPr>
          <w:bCs/>
          <w:highlight w:val="yellow"/>
          <w:rPrChange w:id="0" w:author="Eliot Ivan Bernstein" w:date="2013-02-24T14:33:00Z">
            <w:rPr>
              <w:bCs/>
            </w:rPr>
          </w:rPrChange>
        </w:rPr>
        <w:t>that t</w:t>
      </w:r>
      <w:r w:rsidR="007768E9" w:rsidRPr="00207BDD">
        <w:rPr>
          <w:bCs/>
          <w:highlight w:val="yellow"/>
          <w:rPrChange w:id="1" w:author="Eliot Ivan Bernstein" w:date="2013-02-24T14:33:00Z">
            <w:rPr>
              <w:bCs/>
            </w:rPr>
          </w:rPrChange>
        </w:rPr>
        <w:t>he foregoing is</w:t>
      </w:r>
      <w:r w:rsidR="007768E9">
        <w:rPr>
          <w:bCs/>
        </w:rPr>
        <w:t xml:space="preserve"> </w:t>
      </w:r>
    </w:p>
    <w:p w:rsidR="0017563A" w:rsidRPr="007768E9" w:rsidRDefault="0017563A" w:rsidP="007768E9">
      <w:pPr>
        <w:pStyle w:val="NormalWeb"/>
        <w:spacing w:after="240" w:afterAutospacing="0" w:line="480" w:lineRule="auto"/>
        <w:jc w:val="both"/>
      </w:pPr>
      <w:r w:rsidRPr="007768E9">
        <w:lastRenderedPageBreak/>
        <w:t xml:space="preserve">Dated: </w:t>
      </w:r>
      <w:del w:id="2" w:author="Eliot Ivan Bernstein" w:date="2013-02-23T06:48:00Z">
        <w:r w:rsidRPr="007768E9" w:rsidDel="00F03764">
          <w:delText>New York, New York</w:delText>
        </w:r>
      </w:del>
      <w:ins w:id="3" w:author="Eliot Ivan Bernstein" w:date="2013-02-23T06:48:00Z">
        <w:r w:rsidR="00F03764">
          <w:t>Boca Raton, FL</w:t>
        </w:r>
      </w:ins>
    </w:p>
    <w:p w:rsidR="0017563A" w:rsidRDefault="0017563A" w:rsidP="0017563A">
      <w:pPr>
        <w:pStyle w:val="NoSpacing"/>
        <w:ind w:firstLine="720"/>
        <w:rPr>
          <w:sz w:val="24"/>
          <w:szCs w:val="24"/>
        </w:rPr>
      </w:pPr>
      <w:r>
        <w:rPr>
          <w:sz w:val="24"/>
          <w:szCs w:val="24"/>
        </w:rPr>
        <w:t xml:space="preserve">                 , </w:t>
      </w:r>
      <w:r w:rsidRPr="0017563A">
        <w:rPr>
          <w:sz w:val="24"/>
          <w:szCs w:val="24"/>
        </w:rPr>
        <w:t>20</w:t>
      </w:r>
      <w:r>
        <w:rPr>
          <w:sz w:val="24"/>
          <w:szCs w:val="24"/>
        </w:rPr>
        <w:t>13</w:t>
      </w:r>
      <w:r>
        <w:rPr>
          <w:sz w:val="24"/>
          <w:szCs w:val="24"/>
        </w:rPr>
        <w:tab/>
      </w:r>
      <w:r>
        <w:rPr>
          <w:sz w:val="24"/>
          <w:szCs w:val="24"/>
        </w:rPr>
        <w:tab/>
      </w:r>
      <w:r>
        <w:rPr>
          <w:sz w:val="24"/>
          <w:szCs w:val="24"/>
        </w:rPr>
        <w:tab/>
      </w:r>
    </w:p>
    <w:p w:rsidR="0017563A" w:rsidRDefault="0017563A" w:rsidP="0017563A">
      <w:pPr>
        <w:pStyle w:val="NoSpacing"/>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w:t>
      </w:r>
    </w:p>
    <w:p w:rsidR="0017563A" w:rsidRDefault="0017563A" w:rsidP="0017563A">
      <w:pPr>
        <w:pStyle w:val="NoSpacing"/>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25055">
        <w:rPr>
          <w:sz w:val="24"/>
          <w:szCs w:val="24"/>
        </w:rPr>
        <w:t>E</w:t>
      </w:r>
      <w:r>
        <w:rPr>
          <w:sz w:val="24"/>
          <w:szCs w:val="24"/>
        </w:rPr>
        <w:t xml:space="preserve">liot </w:t>
      </w:r>
      <w:r w:rsidRPr="00925055">
        <w:rPr>
          <w:sz w:val="24"/>
          <w:szCs w:val="24"/>
        </w:rPr>
        <w:t>I. B</w:t>
      </w:r>
      <w:r>
        <w:rPr>
          <w:sz w:val="24"/>
          <w:szCs w:val="24"/>
        </w:rPr>
        <w:t>ernstein</w:t>
      </w:r>
    </w:p>
    <w:p w:rsidR="0017563A" w:rsidRDefault="0017563A" w:rsidP="0017563A">
      <w:pPr>
        <w:pStyle w:val="NoSpacing"/>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2753 NW 34</w:t>
      </w:r>
      <w:r w:rsidRPr="0017563A">
        <w:rPr>
          <w:sz w:val="24"/>
          <w:szCs w:val="24"/>
          <w:vertAlign w:val="superscript"/>
        </w:rPr>
        <w:t>th</w:t>
      </w:r>
      <w:r>
        <w:rPr>
          <w:sz w:val="24"/>
          <w:szCs w:val="24"/>
        </w:rPr>
        <w:t xml:space="preserve"> St.</w:t>
      </w:r>
    </w:p>
    <w:p w:rsidR="0017563A" w:rsidRDefault="0017563A" w:rsidP="0017563A">
      <w:pPr>
        <w:pStyle w:val="NoSpacing"/>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Beca</w:t>
      </w:r>
      <w:proofErr w:type="spellEnd"/>
      <w:r>
        <w:rPr>
          <w:sz w:val="24"/>
          <w:szCs w:val="24"/>
        </w:rPr>
        <w:t xml:space="preserve"> Raton, FL 3343</w:t>
      </w:r>
      <w:ins w:id="4" w:author="Eliot Ivan Bernstein" w:date="2013-02-23T06:49:00Z">
        <w:r w:rsidR="00F03764">
          <w:rPr>
            <w:sz w:val="24"/>
            <w:szCs w:val="24"/>
          </w:rPr>
          <w:t>4</w:t>
        </w:r>
      </w:ins>
    </w:p>
    <w:p w:rsidR="0017563A" w:rsidRDefault="0017563A" w:rsidP="0017563A">
      <w:pPr>
        <w:pStyle w:val="NoSpacing"/>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(561) 245-8588</w:t>
      </w:r>
    </w:p>
    <w:p w:rsidR="0017563A" w:rsidRDefault="0017563A" w:rsidP="0017563A">
      <w:pPr>
        <w:pStyle w:val="NoSpacing"/>
        <w:ind w:firstLine="720"/>
        <w:rPr>
          <w:sz w:val="24"/>
          <w:szCs w:val="24"/>
        </w:rPr>
      </w:pPr>
    </w:p>
    <w:p w:rsidR="0017563A" w:rsidRDefault="0017563A" w:rsidP="0017563A">
      <w:pPr>
        <w:pStyle w:val="NoSpacing"/>
        <w:ind w:firstLine="720"/>
        <w:rPr>
          <w:sz w:val="24"/>
          <w:szCs w:val="24"/>
        </w:rPr>
      </w:pPr>
      <w:r>
        <w:rPr>
          <w:sz w:val="24"/>
          <w:szCs w:val="24"/>
        </w:rPr>
        <w:t xml:space="preserve">To: </w:t>
      </w:r>
      <w:r>
        <w:rPr>
          <w:sz w:val="24"/>
          <w:szCs w:val="24"/>
        </w:rPr>
        <w:tab/>
        <w:t>Defendants</w:t>
      </w:r>
    </w:p>
    <w:p w:rsidR="0017563A" w:rsidRPr="0017563A" w:rsidRDefault="0017563A" w:rsidP="0017563A">
      <w:pPr>
        <w:pStyle w:val="NoSpacing"/>
        <w:ind w:firstLine="720"/>
        <w:rPr>
          <w:sz w:val="24"/>
          <w:szCs w:val="24"/>
        </w:rPr>
      </w:pPr>
      <w:r>
        <w:rPr>
          <w:sz w:val="24"/>
          <w:szCs w:val="24"/>
        </w:rPr>
        <w:tab/>
      </w:r>
      <w:r w:rsidRPr="0017563A">
        <w:rPr>
          <w:sz w:val="24"/>
          <w:szCs w:val="24"/>
        </w:rPr>
        <w:t>Office of the NYS Attorney General</w:t>
      </w:r>
    </w:p>
    <w:p w:rsidR="0017563A" w:rsidRPr="0017563A" w:rsidRDefault="0017563A" w:rsidP="00BB408B">
      <w:pPr>
        <w:pStyle w:val="NoSpacing"/>
        <w:ind w:left="720" w:firstLine="720"/>
        <w:rPr>
          <w:sz w:val="24"/>
          <w:szCs w:val="24"/>
        </w:rPr>
      </w:pPr>
      <w:r w:rsidRPr="0017563A">
        <w:rPr>
          <w:sz w:val="24"/>
          <w:szCs w:val="24"/>
        </w:rPr>
        <w:t>120 Broadway, 24th floor</w:t>
      </w:r>
    </w:p>
    <w:p w:rsidR="0017563A" w:rsidRDefault="0017563A" w:rsidP="00BB408B">
      <w:pPr>
        <w:pStyle w:val="NoSpacing"/>
        <w:ind w:left="720" w:firstLine="720"/>
        <w:rPr>
          <w:sz w:val="24"/>
          <w:szCs w:val="24"/>
        </w:rPr>
      </w:pPr>
      <w:r w:rsidRPr="0017563A">
        <w:rPr>
          <w:sz w:val="24"/>
          <w:szCs w:val="24"/>
        </w:rPr>
        <w:t>New York, New York 10271-0332</w:t>
      </w:r>
    </w:p>
    <w:p w:rsidR="005A51B1" w:rsidRDefault="005A51B1" w:rsidP="00BB408B">
      <w:pPr>
        <w:pStyle w:val="NoSpacing"/>
        <w:ind w:left="720" w:firstLine="720"/>
        <w:rPr>
          <w:sz w:val="24"/>
          <w:szCs w:val="24"/>
        </w:rPr>
      </w:pPr>
    </w:p>
    <w:p w:rsidR="005A51B1" w:rsidRPr="008E75A5" w:rsidRDefault="005A51B1" w:rsidP="005A51B1">
      <w:pPr>
        <w:widowControl w:val="0"/>
        <w:autoSpaceDE w:val="0"/>
        <w:autoSpaceDN w:val="0"/>
        <w:adjustRightInd w:val="0"/>
        <w:ind w:right="-720"/>
        <w:rPr>
          <w:b/>
          <w:bCs/>
          <w:sz w:val="24"/>
          <w:szCs w:val="24"/>
        </w:rPr>
      </w:pPr>
      <w:r>
        <w:rPr>
          <w:b/>
          <w:sz w:val="24"/>
          <w:szCs w:val="24"/>
        </w:rPr>
        <w:t>UNITED STATES DISRICT COURT</w:t>
      </w:r>
    </w:p>
    <w:p w:rsidR="005A51B1" w:rsidRDefault="005A51B1" w:rsidP="005A51B1">
      <w:pPr>
        <w:widowControl w:val="0"/>
        <w:autoSpaceDE w:val="0"/>
        <w:autoSpaceDN w:val="0"/>
        <w:adjustRightInd w:val="0"/>
        <w:ind w:right="-720"/>
        <w:rPr>
          <w:b/>
          <w:bCs/>
          <w:sz w:val="24"/>
          <w:szCs w:val="24"/>
        </w:rPr>
      </w:pPr>
      <w:r>
        <w:rPr>
          <w:b/>
          <w:bCs/>
          <w:sz w:val="24"/>
          <w:szCs w:val="24"/>
        </w:rPr>
        <w:t>SOUTHERN DISTRICT OF NEW YORK</w:t>
      </w:r>
    </w:p>
    <w:p w:rsidR="005A51B1" w:rsidRPr="008E75A5" w:rsidRDefault="005A51B1" w:rsidP="005A51B1">
      <w:pPr>
        <w:widowControl w:val="0"/>
        <w:autoSpaceDE w:val="0"/>
        <w:autoSpaceDN w:val="0"/>
        <w:adjustRightInd w:val="0"/>
        <w:ind w:right="-720"/>
        <w:rPr>
          <w:b/>
          <w:bCs/>
          <w:sz w:val="24"/>
          <w:szCs w:val="24"/>
        </w:rPr>
      </w:pPr>
      <w:r>
        <w:rPr>
          <w:b/>
          <w:bCs/>
          <w:sz w:val="24"/>
          <w:szCs w:val="24"/>
        </w:rPr>
        <w:t>____________________________________X</w:t>
      </w:r>
    </w:p>
    <w:p w:rsidR="005A51B1" w:rsidRPr="00925055" w:rsidRDefault="005A51B1" w:rsidP="005A51B1">
      <w:pPr>
        <w:widowControl w:val="0"/>
        <w:autoSpaceDE w:val="0"/>
        <w:autoSpaceDN w:val="0"/>
        <w:adjustRightInd w:val="0"/>
        <w:ind w:right="-720"/>
        <w:rPr>
          <w:sz w:val="24"/>
          <w:szCs w:val="24"/>
        </w:rPr>
      </w:pPr>
      <w:r w:rsidRPr="00925055">
        <w:rPr>
          <w:sz w:val="24"/>
          <w:szCs w:val="24"/>
        </w:rPr>
        <w:t>ELIOT I. BERNSTEIN, et al</w:t>
      </w:r>
      <w:proofErr w:type="gramStart"/>
      <w:r w:rsidRPr="00925055">
        <w:rPr>
          <w:sz w:val="24"/>
          <w:szCs w:val="24"/>
        </w:rPr>
        <w:t>.,</w:t>
      </w:r>
      <w:proofErr w:type="gramEnd"/>
    </w:p>
    <w:tbl>
      <w:tblPr>
        <w:tblW w:w="0" w:type="auto"/>
        <w:tblLayout w:type="fixed"/>
        <w:tblLook w:val="0000" w:firstRow="0" w:lastRow="0" w:firstColumn="0" w:lastColumn="0" w:noHBand="0" w:noVBand="0"/>
      </w:tblPr>
      <w:tblGrid>
        <w:gridCol w:w="4490"/>
        <w:gridCol w:w="4853"/>
      </w:tblGrid>
      <w:tr w:rsidR="005A51B1" w:rsidRPr="00925055" w:rsidTr="00FA38C1">
        <w:tc>
          <w:tcPr>
            <w:tcW w:w="4490" w:type="dxa"/>
            <w:tcMar>
              <w:top w:w="100" w:type="nil"/>
              <w:right w:w="100" w:type="nil"/>
            </w:tcMar>
          </w:tcPr>
          <w:p w:rsidR="005A51B1" w:rsidRPr="00925055" w:rsidRDefault="005A51B1" w:rsidP="00FA38C1">
            <w:pPr>
              <w:widowControl w:val="0"/>
              <w:autoSpaceDE w:val="0"/>
              <w:autoSpaceDN w:val="0"/>
              <w:adjustRightInd w:val="0"/>
              <w:ind w:right="134"/>
              <w:jc w:val="both"/>
              <w:rPr>
                <w:sz w:val="24"/>
                <w:szCs w:val="24"/>
              </w:rPr>
            </w:pPr>
          </w:p>
          <w:p w:rsidR="005A51B1" w:rsidRPr="00925055" w:rsidRDefault="005A51B1" w:rsidP="00FA38C1">
            <w:pPr>
              <w:widowControl w:val="0"/>
              <w:autoSpaceDE w:val="0"/>
              <w:autoSpaceDN w:val="0"/>
              <w:adjustRightInd w:val="0"/>
              <w:ind w:right="134"/>
              <w:jc w:val="both"/>
              <w:rPr>
                <w:sz w:val="24"/>
                <w:szCs w:val="24"/>
              </w:rPr>
            </w:pPr>
            <w:r w:rsidRPr="00925055">
              <w:rPr>
                <w:sz w:val="24"/>
                <w:szCs w:val="24"/>
              </w:rPr>
              <w:tab/>
              <w:t xml:space="preserve">                     Plaintiffs,</w:t>
            </w:r>
          </w:p>
          <w:p w:rsidR="005A51B1" w:rsidRPr="00925055" w:rsidRDefault="005A51B1" w:rsidP="00FA38C1">
            <w:pPr>
              <w:widowControl w:val="0"/>
              <w:autoSpaceDE w:val="0"/>
              <w:autoSpaceDN w:val="0"/>
              <w:adjustRightInd w:val="0"/>
              <w:ind w:right="134"/>
              <w:jc w:val="both"/>
              <w:rPr>
                <w:sz w:val="24"/>
                <w:szCs w:val="24"/>
              </w:rPr>
            </w:pPr>
          </w:p>
          <w:p w:rsidR="005A51B1" w:rsidRPr="00925055" w:rsidRDefault="005A51B1" w:rsidP="00FA38C1">
            <w:pPr>
              <w:widowControl w:val="0"/>
              <w:autoSpaceDE w:val="0"/>
              <w:autoSpaceDN w:val="0"/>
              <w:adjustRightInd w:val="0"/>
              <w:ind w:right="134"/>
              <w:jc w:val="both"/>
              <w:rPr>
                <w:sz w:val="24"/>
                <w:szCs w:val="24"/>
              </w:rPr>
            </w:pPr>
            <w:r w:rsidRPr="00925055">
              <w:rPr>
                <w:sz w:val="24"/>
                <w:szCs w:val="24"/>
              </w:rPr>
              <w:t>-against-</w:t>
            </w:r>
          </w:p>
          <w:p w:rsidR="005A51B1" w:rsidRPr="00925055" w:rsidRDefault="005A51B1" w:rsidP="00FA38C1">
            <w:pPr>
              <w:widowControl w:val="0"/>
              <w:autoSpaceDE w:val="0"/>
              <w:autoSpaceDN w:val="0"/>
              <w:adjustRightInd w:val="0"/>
              <w:ind w:right="134"/>
              <w:jc w:val="both"/>
              <w:rPr>
                <w:sz w:val="24"/>
                <w:szCs w:val="24"/>
              </w:rPr>
            </w:pPr>
          </w:p>
          <w:p w:rsidR="005A51B1" w:rsidRPr="00925055" w:rsidRDefault="005A51B1" w:rsidP="00FA38C1">
            <w:pPr>
              <w:widowControl w:val="0"/>
              <w:autoSpaceDE w:val="0"/>
              <w:autoSpaceDN w:val="0"/>
              <w:adjustRightInd w:val="0"/>
              <w:ind w:right="134"/>
              <w:jc w:val="both"/>
              <w:rPr>
                <w:sz w:val="24"/>
                <w:szCs w:val="24"/>
              </w:rPr>
            </w:pPr>
            <w:r w:rsidRPr="00925055">
              <w:rPr>
                <w:bCs/>
                <w:sz w:val="24"/>
                <w:szCs w:val="24"/>
              </w:rPr>
              <w:t xml:space="preserve">APPELLATE DIVISION, FIRST DEPARTMENT DEPARTMENTAL DISCIPLINARY COMMITTEE, </w:t>
            </w:r>
            <w:r w:rsidRPr="00925055">
              <w:rPr>
                <w:bCs/>
                <w:i/>
                <w:sz w:val="24"/>
                <w:szCs w:val="24"/>
              </w:rPr>
              <w:t>et. al.,</w:t>
            </w:r>
          </w:p>
          <w:p w:rsidR="005A51B1" w:rsidRPr="00925055" w:rsidRDefault="005A51B1" w:rsidP="00FA38C1">
            <w:pPr>
              <w:widowControl w:val="0"/>
              <w:autoSpaceDE w:val="0"/>
              <w:autoSpaceDN w:val="0"/>
              <w:adjustRightInd w:val="0"/>
              <w:ind w:right="134"/>
              <w:jc w:val="both"/>
              <w:rPr>
                <w:sz w:val="24"/>
                <w:szCs w:val="24"/>
              </w:rPr>
            </w:pPr>
          </w:p>
          <w:p w:rsidR="005A51B1" w:rsidRPr="00925055" w:rsidRDefault="005A51B1" w:rsidP="00FA38C1">
            <w:pPr>
              <w:widowControl w:val="0"/>
              <w:autoSpaceDE w:val="0"/>
              <w:autoSpaceDN w:val="0"/>
              <w:adjustRightInd w:val="0"/>
              <w:ind w:right="134"/>
              <w:jc w:val="both"/>
              <w:rPr>
                <w:sz w:val="24"/>
                <w:szCs w:val="24"/>
              </w:rPr>
            </w:pPr>
            <w:r w:rsidRPr="00925055">
              <w:rPr>
                <w:sz w:val="24"/>
                <w:szCs w:val="24"/>
              </w:rPr>
              <w:tab/>
              <w:t xml:space="preserve">                       Defendants.</w:t>
            </w:r>
          </w:p>
          <w:p w:rsidR="005A51B1" w:rsidRPr="008E75A5" w:rsidRDefault="005A51B1" w:rsidP="00FA38C1">
            <w:pPr>
              <w:widowControl w:val="0"/>
              <w:autoSpaceDE w:val="0"/>
              <w:autoSpaceDN w:val="0"/>
              <w:adjustRightInd w:val="0"/>
              <w:ind w:right="-720"/>
              <w:rPr>
                <w:b/>
                <w:bCs/>
                <w:sz w:val="24"/>
                <w:szCs w:val="24"/>
              </w:rPr>
            </w:pPr>
            <w:r>
              <w:rPr>
                <w:b/>
                <w:bCs/>
                <w:sz w:val="24"/>
                <w:szCs w:val="24"/>
              </w:rPr>
              <w:t>___________________________________X</w:t>
            </w:r>
          </w:p>
          <w:p w:rsidR="005A51B1" w:rsidRPr="00925055" w:rsidRDefault="005A51B1" w:rsidP="00FA38C1">
            <w:pPr>
              <w:widowControl w:val="0"/>
              <w:autoSpaceDE w:val="0"/>
              <w:autoSpaceDN w:val="0"/>
              <w:adjustRightInd w:val="0"/>
              <w:ind w:right="134"/>
              <w:jc w:val="both"/>
              <w:rPr>
                <w:sz w:val="24"/>
                <w:szCs w:val="24"/>
              </w:rPr>
            </w:pPr>
          </w:p>
        </w:tc>
        <w:tc>
          <w:tcPr>
            <w:tcW w:w="4853" w:type="dxa"/>
            <w:tcMar>
              <w:top w:w="100" w:type="nil"/>
              <w:right w:w="100" w:type="nil"/>
            </w:tcMar>
          </w:tcPr>
          <w:p w:rsidR="005A51B1" w:rsidRPr="00925055" w:rsidRDefault="005A51B1" w:rsidP="00FA38C1">
            <w:pPr>
              <w:widowControl w:val="0"/>
              <w:autoSpaceDE w:val="0"/>
              <w:autoSpaceDN w:val="0"/>
              <w:adjustRightInd w:val="0"/>
              <w:ind w:right="-720"/>
              <w:jc w:val="both"/>
              <w:rPr>
                <w:sz w:val="24"/>
                <w:szCs w:val="24"/>
              </w:rPr>
            </w:pPr>
          </w:p>
          <w:p w:rsidR="005A51B1" w:rsidRPr="00925055" w:rsidRDefault="005A51B1" w:rsidP="00FA38C1">
            <w:pPr>
              <w:widowControl w:val="0"/>
              <w:autoSpaceDE w:val="0"/>
              <w:autoSpaceDN w:val="0"/>
              <w:adjustRightInd w:val="0"/>
              <w:ind w:right="-720"/>
              <w:rPr>
                <w:sz w:val="24"/>
                <w:szCs w:val="24"/>
              </w:rPr>
            </w:pPr>
          </w:p>
          <w:p w:rsidR="005A51B1" w:rsidRPr="00925055" w:rsidRDefault="005A51B1" w:rsidP="00FA38C1">
            <w:pPr>
              <w:widowControl w:val="0"/>
              <w:autoSpaceDE w:val="0"/>
              <w:autoSpaceDN w:val="0"/>
              <w:adjustRightInd w:val="0"/>
              <w:ind w:right="-720"/>
              <w:rPr>
                <w:sz w:val="24"/>
                <w:szCs w:val="24"/>
              </w:rPr>
            </w:pPr>
          </w:p>
          <w:p w:rsidR="005A51B1" w:rsidRPr="00925055" w:rsidRDefault="005A51B1" w:rsidP="00FA38C1">
            <w:pPr>
              <w:widowControl w:val="0"/>
              <w:autoSpaceDE w:val="0"/>
              <w:autoSpaceDN w:val="0"/>
              <w:adjustRightInd w:val="0"/>
              <w:ind w:right="-720"/>
              <w:jc w:val="both"/>
              <w:rPr>
                <w:b/>
                <w:sz w:val="24"/>
                <w:szCs w:val="24"/>
              </w:rPr>
            </w:pPr>
            <w:r w:rsidRPr="00925055">
              <w:rPr>
                <w:sz w:val="24"/>
                <w:szCs w:val="24"/>
              </w:rPr>
              <w:t xml:space="preserve">        </w:t>
            </w:r>
            <w:r w:rsidRPr="00925055">
              <w:rPr>
                <w:b/>
                <w:sz w:val="24"/>
                <w:szCs w:val="24"/>
              </w:rPr>
              <w:t>07</w:t>
            </w:r>
            <w:r>
              <w:rPr>
                <w:b/>
                <w:sz w:val="24"/>
                <w:szCs w:val="24"/>
              </w:rPr>
              <w:t>-</w:t>
            </w:r>
            <w:r w:rsidRPr="00925055">
              <w:rPr>
                <w:b/>
                <w:sz w:val="24"/>
                <w:szCs w:val="24"/>
              </w:rPr>
              <w:t>cv</w:t>
            </w:r>
            <w:r>
              <w:rPr>
                <w:b/>
                <w:sz w:val="24"/>
                <w:szCs w:val="24"/>
              </w:rPr>
              <w:t>-</w:t>
            </w:r>
            <w:r w:rsidRPr="00925055">
              <w:rPr>
                <w:b/>
                <w:sz w:val="24"/>
                <w:szCs w:val="24"/>
              </w:rPr>
              <w:t>9599</w:t>
            </w:r>
          </w:p>
          <w:p w:rsidR="005A51B1" w:rsidRPr="00925055" w:rsidRDefault="005A51B1" w:rsidP="00FA38C1">
            <w:pPr>
              <w:widowControl w:val="0"/>
              <w:autoSpaceDE w:val="0"/>
              <w:autoSpaceDN w:val="0"/>
              <w:adjustRightInd w:val="0"/>
              <w:ind w:right="-720"/>
              <w:rPr>
                <w:sz w:val="24"/>
                <w:szCs w:val="24"/>
              </w:rPr>
            </w:pPr>
          </w:p>
          <w:p w:rsidR="005A51B1" w:rsidRPr="00925055" w:rsidRDefault="005A51B1" w:rsidP="00FA38C1">
            <w:pPr>
              <w:widowControl w:val="0"/>
              <w:tabs>
                <w:tab w:val="left" w:pos="1800"/>
              </w:tabs>
              <w:autoSpaceDE w:val="0"/>
              <w:autoSpaceDN w:val="0"/>
              <w:adjustRightInd w:val="0"/>
              <w:ind w:right="-720"/>
              <w:rPr>
                <w:b/>
                <w:sz w:val="24"/>
                <w:szCs w:val="24"/>
              </w:rPr>
            </w:pPr>
            <w:r w:rsidRPr="00925055">
              <w:rPr>
                <w:bCs/>
                <w:snapToGrid w:val="0"/>
                <w:sz w:val="24"/>
                <w:szCs w:val="24"/>
              </w:rPr>
              <w:t xml:space="preserve">       </w:t>
            </w:r>
            <w:r>
              <w:rPr>
                <w:b/>
                <w:bCs/>
                <w:snapToGrid w:val="0"/>
                <w:sz w:val="24"/>
                <w:szCs w:val="24"/>
              </w:rPr>
              <w:t>AFFIRMATION</w:t>
            </w:r>
          </w:p>
          <w:p w:rsidR="005A51B1" w:rsidRPr="00925055" w:rsidRDefault="005A51B1" w:rsidP="00FA38C1">
            <w:pPr>
              <w:widowControl w:val="0"/>
              <w:autoSpaceDE w:val="0"/>
              <w:autoSpaceDN w:val="0"/>
              <w:adjustRightInd w:val="0"/>
              <w:ind w:right="-720"/>
              <w:rPr>
                <w:sz w:val="24"/>
                <w:szCs w:val="24"/>
              </w:rPr>
            </w:pPr>
          </w:p>
          <w:p w:rsidR="005A51B1" w:rsidRPr="00925055" w:rsidRDefault="005A51B1" w:rsidP="00FA38C1">
            <w:pPr>
              <w:widowControl w:val="0"/>
              <w:autoSpaceDE w:val="0"/>
              <w:autoSpaceDN w:val="0"/>
              <w:adjustRightInd w:val="0"/>
              <w:ind w:right="-720"/>
              <w:rPr>
                <w:sz w:val="24"/>
                <w:szCs w:val="24"/>
              </w:rPr>
            </w:pPr>
          </w:p>
          <w:p w:rsidR="005A51B1" w:rsidRPr="00925055" w:rsidRDefault="005A51B1" w:rsidP="00FA38C1">
            <w:pPr>
              <w:widowControl w:val="0"/>
              <w:autoSpaceDE w:val="0"/>
              <w:autoSpaceDN w:val="0"/>
              <w:adjustRightInd w:val="0"/>
              <w:ind w:right="-720"/>
              <w:jc w:val="right"/>
              <w:rPr>
                <w:sz w:val="24"/>
                <w:szCs w:val="24"/>
              </w:rPr>
            </w:pPr>
          </w:p>
        </w:tc>
      </w:tr>
    </w:tbl>
    <w:p w:rsidR="005A51B1" w:rsidRPr="00A27367" w:rsidRDefault="005A51B1" w:rsidP="005A51B1">
      <w:pPr>
        <w:spacing w:line="480" w:lineRule="auto"/>
        <w:rPr>
          <w:sz w:val="24"/>
          <w:szCs w:val="24"/>
        </w:rPr>
      </w:pPr>
      <w:r>
        <w:rPr>
          <w:sz w:val="24"/>
          <w:szCs w:val="24"/>
        </w:rPr>
        <w:t xml:space="preserve">I, </w:t>
      </w:r>
      <w:r w:rsidRPr="00925055">
        <w:rPr>
          <w:sz w:val="24"/>
          <w:szCs w:val="24"/>
        </w:rPr>
        <w:t>E</w:t>
      </w:r>
      <w:r>
        <w:rPr>
          <w:sz w:val="24"/>
          <w:szCs w:val="24"/>
        </w:rPr>
        <w:t xml:space="preserve">liot </w:t>
      </w:r>
      <w:r w:rsidRPr="00925055">
        <w:rPr>
          <w:sz w:val="24"/>
          <w:szCs w:val="24"/>
        </w:rPr>
        <w:t>I. B</w:t>
      </w:r>
      <w:r>
        <w:rPr>
          <w:sz w:val="24"/>
          <w:szCs w:val="24"/>
        </w:rPr>
        <w:t xml:space="preserve">ernstein, </w:t>
      </w:r>
      <w:r w:rsidRPr="00A27367">
        <w:rPr>
          <w:sz w:val="24"/>
          <w:szCs w:val="24"/>
        </w:rPr>
        <w:t>make the following af</w:t>
      </w:r>
      <w:r>
        <w:rPr>
          <w:sz w:val="24"/>
          <w:szCs w:val="24"/>
        </w:rPr>
        <w:t>firmation under penalties of perj</w:t>
      </w:r>
      <w:r w:rsidRPr="00A27367">
        <w:rPr>
          <w:sz w:val="24"/>
          <w:szCs w:val="24"/>
        </w:rPr>
        <w:t>ury:</w:t>
      </w:r>
    </w:p>
    <w:p w:rsidR="00FA38C1" w:rsidRDefault="005A51B1" w:rsidP="005A51B1">
      <w:pPr>
        <w:spacing w:line="480" w:lineRule="auto"/>
        <w:rPr>
          <w:sz w:val="24"/>
          <w:szCs w:val="24"/>
        </w:rPr>
      </w:pPr>
      <w:r w:rsidRPr="00A27367">
        <w:rPr>
          <w:sz w:val="24"/>
          <w:szCs w:val="24"/>
        </w:rPr>
        <w:t xml:space="preserve">I, </w:t>
      </w:r>
      <w:r w:rsidRPr="00925055">
        <w:rPr>
          <w:sz w:val="24"/>
          <w:szCs w:val="24"/>
        </w:rPr>
        <w:t>E</w:t>
      </w:r>
      <w:r>
        <w:rPr>
          <w:sz w:val="24"/>
          <w:szCs w:val="24"/>
        </w:rPr>
        <w:t xml:space="preserve">liot </w:t>
      </w:r>
      <w:r w:rsidRPr="00925055">
        <w:rPr>
          <w:sz w:val="24"/>
          <w:szCs w:val="24"/>
        </w:rPr>
        <w:t>I. B</w:t>
      </w:r>
      <w:r>
        <w:rPr>
          <w:sz w:val="24"/>
          <w:szCs w:val="24"/>
        </w:rPr>
        <w:t>ernstein</w:t>
      </w:r>
      <w:r w:rsidRPr="00A27367">
        <w:rPr>
          <w:sz w:val="24"/>
          <w:szCs w:val="24"/>
        </w:rPr>
        <w:t xml:space="preserve">, am the </w:t>
      </w:r>
      <w:r w:rsidR="00FA38C1">
        <w:rPr>
          <w:sz w:val="24"/>
          <w:szCs w:val="24"/>
        </w:rPr>
        <w:t>p</w:t>
      </w:r>
      <w:r w:rsidR="00B22B25">
        <w:rPr>
          <w:sz w:val="24"/>
          <w:szCs w:val="24"/>
        </w:rPr>
        <w:t xml:space="preserve">ro se </w:t>
      </w:r>
      <w:r w:rsidRPr="00A27367">
        <w:rPr>
          <w:sz w:val="24"/>
          <w:szCs w:val="24"/>
        </w:rPr>
        <w:t>plaintiff in the above entitled action, and respectfully move</w:t>
      </w:r>
      <w:r>
        <w:rPr>
          <w:sz w:val="24"/>
          <w:szCs w:val="24"/>
        </w:rPr>
        <w:t xml:space="preserve"> </w:t>
      </w:r>
      <w:r w:rsidRPr="00A27367">
        <w:rPr>
          <w:sz w:val="24"/>
          <w:szCs w:val="24"/>
        </w:rPr>
        <w:t xml:space="preserve">this court to issue an order </w:t>
      </w:r>
    </w:p>
    <w:p w:rsidR="00FA38C1" w:rsidRDefault="00C27F5F" w:rsidP="00FA38C1">
      <w:pPr>
        <w:pStyle w:val="ListParagraph"/>
        <w:numPr>
          <w:ilvl w:val="0"/>
          <w:numId w:val="5"/>
        </w:numPr>
        <w:spacing w:line="480" w:lineRule="auto"/>
        <w:rPr>
          <w:sz w:val="24"/>
          <w:szCs w:val="24"/>
        </w:rPr>
      </w:pPr>
      <w:r w:rsidRPr="00FA38C1">
        <w:rPr>
          <w:sz w:val="24"/>
          <w:szCs w:val="24"/>
        </w:rPr>
        <w:t>striking the filings of defendant</w:t>
      </w:r>
      <w:ins w:id="5" w:author="Eliot Ivan Bernstein" w:date="2013-02-24T14:33:00Z">
        <w:r w:rsidR="00207BDD">
          <w:rPr>
            <w:sz w:val="24"/>
            <w:szCs w:val="24"/>
          </w:rPr>
          <w:t>s</w:t>
        </w:r>
      </w:ins>
      <w:r w:rsidRPr="00FA38C1">
        <w:rPr>
          <w:sz w:val="24"/>
          <w:szCs w:val="24"/>
        </w:rPr>
        <w:t xml:space="preserve"> and reopen case</w:t>
      </w:r>
      <w:r w:rsidR="005A51B1" w:rsidRPr="00FA38C1">
        <w:rPr>
          <w:sz w:val="24"/>
          <w:szCs w:val="24"/>
        </w:rPr>
        <w:t xml:space="preserve"> pursuant to Rule 12(f)</w:t>
      </w:r>
      <w:r w:rsidR="00FA38C1">
        <w:rPr>
          <w:sz w:val="24"/>
          <w:szCs w:val="24"/>
        </w:rPr>
        <w:t xml:space="preserve">, </w:t>
      </w:r>
      <w:proofErr w:type="spellStart"/>
      <w:r w:rsidR="00FA38C1">
        <w:rPr>
          <w:sz w:val="24"/>
          <w:szCs w:val="24"/>
        </w:rPr>
        <w:t>Fed.R.Civ.P</w:t>
      </w:r>
      <w:proofErr w:type="spellEnd"/>
    </w:p>
    <w:p w:rsidR="005A51B1" w:rsidRPr="00FA38C1" w:rsidRDefault="00D026B6" w:rsidP="00FA38C1">
      <w:pPr>
        <w:pStyle w:val="ListParagraph"/>
        <w:numPr>
          <w:ilvl w:val="0"/>
          <w:numId w:val="5"/>
        </w:numPr>
        <w:spacing w:line="480" w:lineRule="auto"/>
        <w:rPr>
          <w:sz w:val="24"/>
          <w:szCs w:val="24"/>
        </w:rPr>
      </w:pPr>
      <w:proofErr w:type="gramStart"/>
      <w:r w:rsidRPr="00FA38C1">
        <w:rPr>
          <w:sz w:val="24"/>
          <w:szCs w:val="24"/>
        </w:rPr>
        <w:t>granting</w:t>
      </w:r>
      <w:proofErr w:type="gramEnd"/>
      <w:r w:rsidRPr="00FA38C1">
        <w:rPr>
          <w:sz w:val="24"/>
          <w:szCs w:val="24"/>
        </w:rPr>
        <w:t xml:space="preserve"> a new trial pursuant to Rule 59, </w:t>
      </w:r>
      <w:proofErr w:type="spellStart"/>
      <w:r w:rsidRPr="00FA38C1">
        <w:rPr>
          <w:sz w:val="24"/>
          <w:szCs w:val="24"/>
        </w:rPr>
        <w:t>Fed.R.Civ.P</w:t>
      </w:r>
      <w:proofErr w:type="spellEnd"/>
      <w:r w:rsidRPr="00FA38C1">
        <w:rPr>
          <w:sz w:val="24"/>
          <w:szCs w:val="24"/>
        </w:rPr>
        <w:t>.</w:t>
      </w:r>
    </w:p>
    <w:p w:rsidR="005A51B1" w:rsidRPr="00A27367" w:rsidRDefault="005A51B1" w:rsidP="005A51B1">
      <w:pPr>
        <w:spacing w:line="480" w:lineRule="auto"/>
        <w:rPr>
          <w:sz w:val="24"/>
          <w:szCs w:val="24"/>
        </w:rPr>
      </w:pPr>
      <w:r w:rsidRPr="00A27367">
        <w:rPr>
          <w:sz w:val="24"/>
          <w:szCs w:val="24"/>
        </w:rPr>
        <w:lastRenderedPageBreak/>
        <w:t>The reasons why I am entitled to the relief I seek are the following:</w:t>
      </w:r>
    </w:p>
    <w:p w:rsidR="005A51B1" w:rsidDel="00207BDD" w:rsidRDefault="005A51B1" w:rsidP="00207BDD">
      <w:pPr>
        <w:pStyle w:val="NoSpacing"/>
        <w:spacing w:line="480" w:lineRule="auto"/>
        <w:jc w:val="center"/>
        <w:rPr>
          <w:del w:id="6" w:author="Eliot Ivan Bernstein" w:date="2013-02-24T14:34:00Z"/>
          <w:sz w:val="24"/>
          <w:szCs w:val="24"/>
        </w:rPr>
        <w:pPrChange w:id="7" w:author="Eliot Ivan Bernstein" w:date="2013-02-24T14:34:00Z">
          <w:pPr>
            <w:pStyle w:val="NoSpacing"/>
            <w:spacing w:line="480" w:lineRule="auto"/>
            <w:ind w:firstLine="720"/>
          </w:pPr>
        </w:pPrChange>
      </w:pPr>
    </w:p>
    <w:p w:rsidR="0009649B" w:rsidRPr="00336C37" w:rsidRDefault="0009649B" w:rsidP="00207BDD">
      <w:pPr>
        <w:pStyle w:val="NoSpacing"/>
        <w:jc w:val="center"/>
        <w:rPr>
          <w:b/>
          <w:sz w:val="24"/>
          <w:szCs w:val="24"/>
        </w:rPr>
        <w:pPrChange w:id="8" w:author="Eliot Ivan Bernstein" w:date="2013-02-24T14:34:00Z">
          <w:pPr>
            <w:pStyle w:val="NoSpacing"/>
            <w:numPr>
              <w:numId w:val="4"/>
            </w:numPr>
            <w:ind w:left="1440" w:hanging="360"/>
            <w:jc w:val="center"/>
          </w:pPr>
        </w:pPrChange>
      </w:pPr>
      <w:r w:rsidRPr="00336C37">
        <w:rPr>
          <w:b/>
          <w:sz w:val="24"/>
          <w:szCs w:val="24"/>
        </w:rPr>
        <w:t>I</w:t>
      </w:r>
      <w:r w:rsidR="0002444F" w:rsidRPr="00336C37">
        <w:rPr>
          <w:b/>
          <w:sz w:val="24"/>
          <w:szCs w:val="24"/>
        </w:rPr>
        <w:t xml:space="preserve">NTRODUCTION </w:t>
      </w:r>
    </w:p>
    <w:p w:rsidR="0002444F" w:rsidRPr="0002444F" w:rsidRDefault="0073032E" w:rsidP="0002444F">
      <w:pPr>
        <w:numPr>
          <w:ilvl w:val="0"/>
          <w:numId w:val="7"/>
        </w:numPr>
        <w:spacing w:before="240" w:line="480" w:lineRule="auto"/>
        <w:rPr>
          <w:sz w:val="24"/>
          <w:szCs w:val="24"/>
        </w:rPr>
      </w:pPr>
      <w:r>
        <w:rPr>
          <w:sz w:val="24"/>
          <w:szCs w:val="24"/>
        </w:rPr>
        <w:t>On</w:t>
      </w:r>
      <w:r w:rsidR="0002444F" w:rsidRPr="0002444F">
        <w:rPr>
          <w:sz w:val="24"/>
          <w:szCs w:val="24"/>
        </w:rPr>
        <w:t xml:space="preserve"> </w:t>
      </w:r>
      <w:del w:id="9" w:author="Eliot Ivan Bernstein" w:date="2013-02-23T07:01:00Z">
        <w:r w:rsidR="0002444F" w:rsidRPr="0002444F" w:rsidDel="00DF7B0F">
          <w:rPr>
            <w:sz w:val="24"/>
            <w:szCs w:val="24"/>
          </w:rPr>
          <w:delText xml:space="preserve">______ </w:delText>
        </w:r>
      </w:del>
      <w:ins w:id="10" w:author="Eliot Ivan Bernstein" w:date="2013-02-23T07:01:00Z">
        <w:r w:rsidR="00DF7B0F">
          <w:rPr>
            <w:sz w:val="24"/>
            <w:szCs w:val="24"/>
          </w:rPr>
          <w:t>April 14, 2011</w:t>
        </w:r>
      </w:ins>
      <w:del w:id="11" w:author="Eliot Ivan Bernstein" w:date="2013-02-24T14:34:00Z">
        <w:r w:rsidR="0002444F" w:rsidRPr="0002444F" w:rsidDel="00207BDD">
          <w:rPr>
            <w:sz w:val="24"/>
            <w:szCs w:val="24"/>
          </w:rPr>
          <w:delText>date</w:delText>
        </w:r>
      </w:del>
      <w:r w:rsidR="0002444F" w:rsidRPr="0002444F">
        <w:rPr>
          <w:sz w:val="24"/>
          <w:szCs w:val="24"/>
        </w:rPr>
        <w:t>, members of the AG</w:t>
      </w:r>
      <w:ins w:id="12" w:author="Eliot Ivan Bernstein" w:date="2013-02-24T14:34:00Z">
        <w:r w:rsidR="00207BDD">
          <w:rPr>
            <w:sz w:val="24"/>
            <w:szCs w:val="24"/>
          </w:rPr>
          <w:t>’s</w:t>
        </w:r>
      </w:ins>
      <w:r w:rsidR="0002444F" w:rsidRPr="0002444F">
        <w:rPr>
          <w:sz w:val="24"/>
          <w:szCs w:val="24"/>
        </w:rPr>
        <w:t xml:space="preserve"> office and the Governor’s office </w:t>
      </w:r>
      <w:del w:id="13" w:author="Eliot Ivan Bernstein" w:date="2013-02-25T05:49:00Z">
        <w:r w:rsidR="0002444F" w:rsidRPr="0002444F" w:rsidDel="005D28F8">
          <w:rPr>
            <w:sz w:val="24"/>
            <w:szCs w:val="24"/>
          </w:rPr>
          <w:delText>a</w:delText>
        </w:r>
      </w:del>
      <w:ins w:id="14" w:author="Eliot Ivan Bernstein" w:date="2013-02-25T05:49:00Z">
        <w:r w:rsidR="005D28F8">
          <w:rPr>
            <w:sz w:val="24"/>
            <w:szCs w:val="24"/>
          </w:rPr>
          <w:t>A</w:t>
        </w:r>
      </w:ins>
      <w:r w:rsidR="0002444F" w:rsidRPr="0002444F">
        <w:rPr>
          <w:sz w:val="24"/>
          <w:szCs w:val="24"/>
        </w:rPr>
        <w:t>dmitted to Plaintiff that they were conflicted with acting in this Lawsuit and needed to seek independent representative counsel to represent them and they could not represent any defendants in any way in these matters.  The AG stated that they were seeking counsel and would get back to Plaintiff and have failed thus far to</w:t>
      </w:r>
      <w:ins w:id="15" w:author="Eliot Ivan Bernstein" w:date="2013-02-24T14:35:00Z">
        <w:r w:rsidR="00207BDD">
          <w:rPr>
            <w:sz w:val="24"/>
            <w:szCs w:val="24"/>
          </w:rPr>
          <w:t xml:space="preserve"> do</w:t>
        </w:r>
      </w:ins>
      <w:r w:rsidR="0002444F" w:rsidRPr="0002444F">
        <w:rPr>
          <w:sz w:val="24"/>
          <w:szCs w:val="24"/>
        </w:rPr>
        <w:t xml:space="preserve"> that.  </w:t>
      </w:r>
    </w:p>
    <w:p w:rsidR="0002444F" w:rsidRPr="0002444F" w:rsidRDefault="0002444F" w:rsidP="004B66C4">
      <w:pPr>
        <w:numPr>
          <w:ilvl w:val="0"/>
          <w:numId w:val="7"/>
        </w:numPr>
        <w:spacing w:before="240" w:line="480" w:lineRule="auto"/>
        <w:rPr>
          <w:sz w:val="24"/>
          <w:szCs w:val="24"/>
        </w:rPr>
      </w:pPr>
      <w:r w:rsidRPr="0002444F">
        <w:rPr>
          <w:sz w:val="24"/>
          <w:szCs w:val="24"/>
        </w:rPr>
        <w:t xml:space="preserve">On </w:t>
      </w:r>
      <w:ins w:id="16" w:author="Eliot Ivan Bernstein" w:date="2013-02-23T07:20:00Z">
        <w:r w:rsidR="00051EC2">
          <w:rPr>
            <w:sz w:val="24"/>
            <w:szCs w:val="24"/>
          </w:rPr>
          <w:t xml:space="preserve">June 10, 2004, </w:t>
        </w:r>
      </w:ins>
      <w:ins w:id="17" w:author="Eliot Ivan Bernstein" w:date="2013-02-23T07:48:00Z">
        <w:r w:rsidR="004B66C4">
          <w:rPr>
            <w:sz w:val="24"/>
            <w:szCs w:val="24"/>
          </w:rPr>
          <w:t xml:space="preserve">July </w:t>
        </w:r>
        <w:r w:rsidR="004B66C4" w:rsidRPr="004B66C4">
          <w:rPr>
            <w:sz w:val="24"/>
            <w:szCs w:val="24"/>
          </w:rPr>
          <w:t>07</w:t>
        </w:r>
        <w:r w:rsidR="004B66C4">
          <w:rPr>
            <w:sz w:val="24"/>
            <w:szCs w:val="24"/>
          </w:rPr>
          <w:t xml:space="preserve">, 2007, </w:t>
        </w:r>
      </w:ins>
      <w:ins w:id="18" w:author="Eliot Ivan Bernstein" w:date="2013-02-23T07:24:00Z">
        <w:r w:rsidR="00C4049A">
          <w:rPr>
            <w:sz w:val="24"/>
            <w:szCs w:val="24"/>
          </w:rPr>
          <w:t xml:space="preserve">September 07, 2007, </w:t>
        </w:r>
      </w:ins>
      <w:ins w:id="19" w:author="Eliot Ivan Bernstein" w:date="2013-02-23T07:17:00Z">
        <w:r w:rsidR="00051EC2">
          <w:rPr>
            <w:sz w:val="24"/>
            <w:szCs w:val="24"/>
          </w:rPr>
          <w:t xml:space="preserve">February 09, 2009, </w:t>
        </w:r>
      </w:ins>
      <w:ins w:id="20" w:author="Eliot Ivan Bernstein" w:date="2013-02-23T07:05:00Z">
        <w:r w:rsidR="00DF7B0F">
          <w:rPr>
            <w:sz w:val="24"/>
            <w:szCs w:val="24"/>
          </w:rPr>
          <w:t>June 13, 2009</w:t>
        </w:r>
      </w:ins>
      <w:ins w:id="21" w:author="Eliot Ivan Bernstein" w:date="2013-02-23T07:12:00Z">
        <w:r w:rsidR="00051EC2">
          <w:rPr>
            <w:sz w:val="24"/>
            <w:szCs w:val="24"/>
          </w:rPr>
          <w:t>, June 18, 2009</w:t>
        </w:r>
      </w:ins>
      <w:ins w:id="22" w:author="Eliot Ivan Bernstein" w:date="2013-02-24T14:36:00Z">
        <w:r w:rsidR="00207BDD">
          <w:rPr>
            <w:sz w:val="24"/>
            <w:szCs w:val="24"/>
          </w:rPr>
          <w:t xml:space="preserve"> </w:t>
        </w:r>
      </w:ins>
      <w:del w:id="23" w:author="Eliot Ivan Bernstein" w:date="2013-02-23T07:05:00Z">
        <w:r w:rsidRPr="0002444F" w:rsidDel="00DF7B0F">
          <w:rPr>
            <w:sz w:val="24"/>
            <w:szCs w:val="24"/>
          </w:rPr>
          <w:delText>_______</w:delText>
        </w:r>
      </w:del>
      <w:ins w:id="24" w:author="Eliot Ivan Bernstein" w:date="2013-02-23T07:07:00Z">
        <w:r w:rsidR="00DF7B0F">
          <w:rPr>
            <w:sz w:val="24"/>
            <w:szCs w:val="24"/>
          </w:rPr>
          <w:t>and November 20, 2010</w:t>
        </w:r>
      </w:ins>
      <w:del w:id="25" w:author="Eliot Ivan Bernstein" w:date="2013-02-24T14:36:00Z">
        <w:r w:rsidRPr="0002444F" w:rsidDel="00207BDD">
          <w:rPr>
            <w:sz w:val="24"/>
            <w:szCs w:val="24"/>
          </w:rPr>
          <w:delText xml:space="preserve"> date,</w:delText>
        </w:r>
      </w:del>
      <w:ins w:id="26" w:author="Eliot Ivan Bernstein" w:date="2013-02-24T14:36:00Z">
        <w:r w:rsidR="00207BDD">
          <w:rPr>
            <w:sz w:val="24"/>
            <w:szCs w:val="24"/>
          </w:rPr>
          <w:t>,</w:t>
        </w:r>
      </w:ins>
      <w:r w:rsidRPr="0002444F">
        <w:rPr>
          <w:sz w:val="24"/>
          <w:szCs w:val="24"/>
        </w:rPr>
        <w:t xml:space="preserve"> Plaintiff filed complaints with the Attorney General</w:t>
      </w:r>
      <w:ins w:id="27" w:author="Eliot Ivan Bernstein" w:date="2013-02-24T14:36:00Z">
        <w:r w:rsidR="00207BDD">
          <w:rPr>
            <w:sz w:val="24"/>
            <w:szCs w:val="24"/>
          </w:rPr>
          <w:t>’s</w:t>
        </w:r>
      </w:ins>
      <w:del w:id="28" w:author="Eliot Ivan Bernstein" w:date="2013-02-23T07:21:00Z">
        <w:r w:rsidRPr="0002444F" w:rsidDel="00051EC2">
          <w:rPr>
            <w:sz w:val="24"/>
            <w:szCs w:val="24"/>
          </w:rPr>
          <w:delText>’s</w:delText>
        </w:r>
      </w:del>
      <w:ins w:id="29" w:author="Eliot Ivan Bernstein" w:date="2013-02-23T07:21:00Z">
        <w:r w:rsidR="00C4049A">
          <w:rPr>
            <w:sz w:val="24"/>
            <w:szCs w:val="24"/>
          </w:rPr>
          <w:t xml:space="preserve"> o</w:t>
        </w:r>
        <w:r w:rsidR="00051EC2">
          <w:rPr>
            <w:sz w:val="24"/>
            <w:szCs w:val="24"/>
          </w:rPr>
          <w:t>ffice</w:t>
        </w:r>
      </w:ins>
      <w:ins w:id="30" w:author="Eliot Ivan Bernstein" w:date="2013-02-23T07:08:00Z">
        <w:r w:rsidR="00DF7B0F">
          <w:rPr>
            <w:sz w:val="24"/>
            <w:szCs w:val="24"/>
          </w:rPr>
          <w:t xml:space="preserve"> </w:t>
        </w:r>
      </w:ins>
      <w:del w:id="31" w:author="Eliot Ivan Bernstein" w:date="2013-02-23T07:21:00Z">
        <w:r w:rsidRPr="0002444F" w:rsidDel="00051EC2">
          <w:rPr>
            <w:sz w:val="24"/>
            <w:szCs w:val="24"/>
          </w:rPr>
          <w:delText xml:space="preserve"> </w:delText>
        </w:r>
        <w:r w:rsidRPr="0002444F" w:rsidDel="00C4049A">
          <w:rPr>
            <w:sz w:val="24"/>
            <w:szCs w:val="24"/>
          </w:rPr>
          <w:delText>office</w:delText>
        </w:r>
      </w:del>
      <w:r w:rsidRPr="0002444F">
        <w:rPr>
          <w:sz w:val="24"/>
          <w:szCs w:val="24"/>
        </w:rPr>
        <w:t xml:space="preserve"> against NY Public Officials</w:t>
      </w:r>
      <w:ins w:id="32" w:author="Eliot Ivan Bernstein" w:date="2013-02-24T14:36:00Z">
        <w:r w:rsidR="00207BDD">
          <w:rPr>
            <w:sz w:val="24"/>
            <w:szCs w:val="24"/>
          </w:rPr>
          <w:t xml:space="preserve"> and others</w:t>
        </w:r>
      </w:ins>
      <w:ins w:id="33" w:author="Eliot Ivan Bernstein" w:date="2013-02-23T07:49:00Z">
        <w:r w:rsidR="004B66C4">
          <w:rPr>
            <w:sz w:val="24"/>
            <w:szCs w:val="24"/>
          </w:rPr>
          <w:t>, including but not limited to</w:t>
        </w:r>
      </w:ins>
      <w:ins w:id="34" w:author="Eliot Ivan Bernstein" w:date="2013-02-24T14:36:00Z">
        <w:r w:rsidR="00207BDD">
          <w:rPr>
            <w:sz w:val="24"/>
            <w:szCs w:val="24"/>
          </w:rPr>
          <w:t>,</w:t>
        </w:r>
      </w:ins>
      <w:ins w:id="35" w:author="Eliot Ivan Bernstein" w:date="2013-02-23T07:49:00Z">
        <w:r w:rsidR="004B66C4">
          <w:rPr>
            <w:sz w:val="24"/>
            <w:szCs w:val="24"/>
          </w:rPr>
          <w:t xml:space="preserve"> the New York Attorney General’s office</w:t>
        </w:r>
      </w:ins>
      <w:ins w:id="36" w:author="Eliot Ivan Bernstein" w:date="2013-02-24T14:36:00Z">
        <w:r w:rsidR="00207BDD">
          <w:rPr>
            <w:sz w:val="24"/>
            <w:szCs w:val="24"/>
          </w:rPr>
          <w:t xml:space="preserve"> itself and its Officers</w:t>
        </w:r>
      </w:ins>
      <w:del w:id="37" w:author="Eliot Ivan Bernstein" w:date="2013-02-23T07:49:00Z">
        <w:r w:rsidRPr="0002444F" w:rsidDel="004B66C4">
          <w:rPr>
            <w:sz w:val="24"/>
            <w:szCs w:val="24"/>
          </w:rPr>
          <w:delText xml:space="preserve"> and others</w:delText>
        </w:r>
      </w:del>
      <w:r w:rsidRPr="0002444F">
        <w:rPr>
          <w:sz w:val="24"/>
          <w:szCs w:val="24"/>
        </w:rPr>
        <w:t>.</w:t>
      </w:r>
    </w:p>
    <w:p w:rsidR="0002444F" w:rsidRPr="0002444F" w:rsidRDefault="0002444F" w:rsidP="0002444F">
      <w:pPr>
        <w:numPr>
          <w:ilvl w:val="0"/>
          <w:numId w:val="7"/>
        </w:numPr>
        <w:spacing w:before="240" w:line="480" w:lineRule="auto"/>
        <w:rPr>
          <w:sz w:val="24"/>
          <w:szCs w:val="24"/>
        </w:rPr>
      </w:pPr>
      <w:r w:rsidRPr="0002444F">
        <w:rPr>
          <w:sz w:val="24"/>
          <w:szCs w:val="24"/>
        </w:rPr>
        <w:t xml:space="preserve">On </w:t>
      </w:r>
      <w:ins w:id="38" w:author="Eliot Ivan Bernstein" w:date="2013-02-23T07:52:00Z">
        <w:r w:rsidR="001800E5">
          <w:rPr>
            <w:sz w:val="24"/>
            <w:szCs w:val="24"/>
          </w:rPr>
          <w:t>October 08, 2010</w:t>
        </w:r>
      </w:ins>
      <w:del w:id="39" w:author="Eliot Ivan Bernstein" w:date="2013-02-23T07:53:00Z">
        <w:r w:rsidRPr="0002444F" w:rsidDel="001800E5">
          <w:rPr>
            <w:sz w:val="24"/>
            <w:szCs w:val="24"/>
          </w:rPr>
          <w:delText>_______</w:delText>
        </w:r>
      </w:del>
      <w:del w:id="40" w:author="Eliot Ivan Bernstein" w:date="2013-02-24T14:37:00Z">
        <w:r w:rsidRPr="0002444F" w:rsidDel="00207BDD">
          <w:rPr>
            <w:sz w:val="24"/>
            <w:szCs w:val="24"/>
          </w:rPr>
          <w:delText>date</w:delText>
        </w:r>
      </w:del>
      <w:r w:rsidRPr="0002444F">
        <w:rPr>
          <w:sz w:val="24"/>
          <w:szCs w:val="24"/>
        </w:rPr>
        <w:t>, Christine C. Anderson, Esq., a New York Supreme Court Disciplinary Department Attorney filed a “Whistleblower” lawsuit in the US District Court SDNY</w:t>
      </w:r>
      <w:ins w:id="41" w:author="Eliot Ivan Bernstein" w:date="2013-02-23T07:53:00Z">
        <w:r w:rsidR="001800E5">
          <w:rPr>
            <w:sz w:val="24"/>
            <w:szCs w:val="24"/>
          </w:rPr>
          <w:t xml:space="preserve"> and on </w:t>
        </w:r>
      </w:ins>
      <w:ins w:id="42" w:author="Eliot Ivan Bernstein" w:date="2013-02-23T07:54:00Z">
        <w:r w:rsidR="001800E5">
          <w:rPr>
            <w:sz w:val="24"/>
            <w:szCs w:val="24"/>
          </w:rPr>
          <w:t>January 01, 2011</w:t>
        </w:r>
      </w:ins>
      <w:ins w:id="43" w:author="Eliot Ivan Bernstein" w:date="2013-02-24T14:37:00Z">
        <w:r w:rsidR="00207BDD">
          <w:rPr>
            <w:sz w:val="24"/>
            <w:szCs w:val="24"/>
          </w:rPr>
          <w:t xml:space="preserve"> she</w:t>
        </w:r>
      </w:ins>
      <w:ins w:id="44" w:author="Eliot Ivan Bernstein" w:date="2013-02-23T07:54:00Z">
        <w:r w:rsidR="001800E5">
          <w:rPr>
            <w:sz w:val="24"/>
            <w:szCs w:val="24"/>
          </w:rPr>
          <w:t xml:space="preserve"> filed an Amended Complaint.</w:t>
        </w:r>
      </w:ins>
    </w:p>
    <w:p w:rsidR="0002444F" w:rsidRPr="0002444F" w:rsidRDefault="0002444F" w:rsidP="0002444F">
      <w:pPr>
        <w:numPr>
          <w:ilvl w:val="0"/>
          <w:numId w:val="7"/>
        </w:numPr>
        <w:spacing w:before="240" w:line="480" w:lineRule="auto"/>
        <w:rPr>
          <w:sz w:val="24"/>
          <w:szCs w:val="24"/>
        </w:rPr>
      </w:pPr>
      <w:r w:rsidRPr="0002444F">
        <w:rPr>
          <w:sz w:val="24"/>
          <w:szCs w:val="24"/>
        </w:rPr>
        <w:t xml:space="preserve">On </w:t>
      </w:r>
      <w:del w:id="45" w:author="Eliot Ivan Bernstein" w:date="2013-02-23T07:56:00Z">
        <w:r w:rsidRPr="0002444F" w:rsidDel="001800E5">
          <w:rPr>
            <w:sz w:val="24"/>
            <w:szCs w:val="24"/>
          </w:rPr>
          <w:delText xml:space="preserve">______ </w:delText>
        </w:r>
      </w:del>
      <w:ins w:id="46" w:author="Eliot Ivan Bernstein" w:date="2013-02-23T07:56:00Z">
        <w:r w:rsidR="001800E5">
          <w:rPr>
            <w:sz w:val="24"/>
            <w:szCs w:val="24"/>
          </w:rPr>
          <w:t>December 12, 2007</w:t>
        </w:r>
      </w:ins>
      <w:del w:id="47" w:author="Eliot Ivan Bernstein" w:date="2013-02-24T14:37:00Z">
        <w:r w:rsidRPr="0002444F" w:rsidDel="00207BDD">
          <w:rPr>
            <w:sz w:val="24"/>
            <w:szCs w:val="24"/>
          </w:rPr>
          <w:delText>date</w:delText>
        </w:r>
      </w:del>
      <w:r w:rsidRPr="0002444F">
        <w:rPr>
          <w:sz w:val="24"/>
          <w:szCs w:val="24"/>
        </w:rPr>
        <w:t xml:space="preserve">, Plaintiff filed a RICO case in the US District Court </w:t>
      </w:r>
      <w:ins w:id="48" w:author="Eliot Ivan Bernstein" w:date="2013-02-23T07:58:00Z">
        <w:r w:rsidR="001800E5">
          <w:rPr>
            <w:sz w:val="24"/>
            <w:szCs w:val="24"/>
          </w:rPr>
          <w:t xml:space="preserve">and on </w:t>
        </w:r>
      </w:ins>
      <w:ins w:id="49" w:author="Eliot Ivan Bernstein" w:date="2013-02-23T07:59:00Z">
        <w:r w:rsidR="001800E5">
          <w:rPr>
            <w:sz w:val="24"/>
            <w:szCs w:val="24"/>
          </w:rPr>
          <w:t xml:space="preserve">May 09, 2008 an Amended Complaint </w:t>
        </w:r>
      </w:ins>
      <w:r w:rsidRPr="0002444F">
        <w:rPr>
          <w:sz w:val="24"/>
          <w:szCs w:val="24"/>
        </w:rPr>
        <w:t xml:space="preserve">with predicate acts that include, but are not limited to, theft of Intellectual Properties and Obstruction of Justice.  </w:t>
      </w:r>
      <w:ins w:id="50" w:author="Eliot Ivan Bernstein" w:date="2013-02-25T05:50:00Z">
        <w:r w:rsidR="005D28F8">
          <w:rPr>
            <w:sz w:val="24"/>
            <w:szCs w:val="24"/>
          </w:rPr>
          <w:t xml:space="preserve">Felony </w:t>
        </w:r>
      </w:ins>
      <w:r w:rsidRPr="0002444F">
        <w:rPr>
          <w:sz w:val="24"/>
          <w:szCs w:val="24"/>
        </w:rPr>
        <w:t xml:space="preserve">Obstruction </w:t>
      </w:r>
      <w:del w:id="51" w:author="Eliot Ivan Bernstein" w:date="2013-02-25T05:50:00Z">
        <w:r w:rsidRPr="0002444F" w:rsidDel="005D28F8">
          <w:rPr>
            <w:sz w:val="24"/>
            <w:szCs w:val="24"/>
          </w:rPr>
          <w:delText xml:space="preserve">charges </w:delText>
        </w:r>
      </w:del>
      <w:ins w:id="52" w:author="Eliot Ivan Bernstein" w:date="2013-02-25T05:50:00Z">
        <w:r w:rsidR="005D28F8">
          <w:rPr>
            <w:sz w:val="24"/>
            <w:szCs w:val="24"/>
          </w:rPr>
          <w:t>complaints</w:t>
        </w:r>
        <w:r w:rsidR="005D28F8" w:rsidRPr="0002444F">
          <w:rPr>
            <w:sz w:val="24"/>
            <w:szCs w:val="24"/>
          </w:rPr>
          <w:t xml:space="preserve"> </w:t>
        </w:r>
      </w:ins>
      <w:r w:rsidRPr="0002444F">
        <w:rPr>
          <w:sz w:val="24"/>
          <w:szCs w:val="24"/>
        </w:rPr>
        <w:t xml:space="preserve">were filed against </w:t>
      </w:r>
      <w:ins w:id="53" w:author="Eliot Ivan Bernstein" w:date="2013-02-25T05:50:00Z">
        <w:r w:rsidR="005D28F8">
          <w:rPr>
            <w:sz w:val="24"/>
            <w:szCs w:val="24"/>
          </w:rPr>
          <w:t>P</w:t>
        </w:r>
      </w:ins>
      <w:del w:id="54" w:author="Eliot Ivan Bernstein" w:date="2013-02-25T05:50:00Z">
        <w:r w:rsidRPr="0002444F" w:rsidDel="005D28F8">
          <w:rPr>
            <w:sz w:val="24"/>
            <w:szCs w:val="24"/>
          </w:rPr>
          <w:delText>p</w:delText>
        </w:r>
      </w:del>
      <w:r w:rsidRPr="0002444F">
        <w:rPr>
          <w:sz w:val="24"/>
          <w:szCs w:val="24"/>
        </w:rPr>
        <w:t xml:space="preserve">ublic </w:t>
      </w:r>
      <w:del w:id="55" w:author="Eliot Ivan Bernstein" w:date="2013-02-25T05:50:00Z">
        <w:r w:rsidRPr="0002444F" w:rsidDel="005D28F8">
          <w:rPr>
            <w:sz w:val="24"/>
            <w:szCs w:val="24"/>
          </w:rPr>
          <w:delText>o</w:delText>
        </w:r>
      </w:del>
      <w:ins w:id="56" w:author="Eliot Ivan Bernstein" w:date="2013-02-25T05:50:00Z">
        <w:r w:rsidR="005D28F8">
          <w:rPr>
            <w:sz w:val="24"/>
            <w:szCs w:val="24"/>
          </w:rPr>
          <w:t>O</w:t>
        </w:r>
      </w:ins>
      <w:r w:rsidRPr="0002444F">
        <w:rPr>
          <w:sz w:val="24"/>
          <w:szCs w:val="24"/>
        </w:rPr>
        <w:t>fficials who</w:t>
      </w:r>
      <w:ins w:id="57" w:author="Eliot Ivan Bernstein" w:date="2013-02-25T05:50:00Z">
        <w:r w:rsidR="005D28F8">
          <w:rPr>
            <w:sz w:val="24"/>
            <w:szCs w:val="24"/>
          </w:rPr>
          <w:t>m</w:t>
        </w:r>
      </w:ins>
      <w:r w:rsidRPr="0002444F">
        <w:rPr>
          <w:sz w:val="24"/>
          <w:szCs w:val="24"/>
        </w:rPr>
        <w:t xml:space="preserve"> were charged with investigating </w:t>
      </w:r>
      <w:del w:id="58" w:author="Eliot Ivan Bernstein" w:date="2013-02-25T05:51:00Z">
        <w:r w:rsidRPr="0002444F" w:rsidDel="005D28F8">
          <w:rPr>
            <w:sz w:val="24"/>
            <w:szCs w:val="24"/>
          </w:rPr>
          <w:delText>a</w:delText>
        </w:r>
      </w:del>
      <w:ins w:id="59" w:author="Eliot Ivan Bernstein" w:date="2013-02-25T05:51:00Z">
        <w:r w:rsidR="005D28F8">
          <w:rPr>
            <w:sz w:val="24"/>
            <w:szCs w:val="24"/>
          </w:rPr>
          <w:t>A</w:t>
        </w:r>
      </w:ins>
      <w:r w:rsidRPr="0002444F">
        <w:rPr>
          <w:sz w:val="24"/>
          <w:szCs w:val="24"/>
        </w:rPr>
        <w:t>ttorney</w:t>
      </w:r>
      <w:ins w:id="60" w:author="Eliot Ivan Bernstein" w:date="2013-02-25T05:51:00Z">
        <w:r w:rsidR="005D28F8">
          <w:rPr>
            <w:sz w:val="24"/>
            <w:szCs w:val="24"/>
          </w:rPr>
          <w:t xml:space="preserve"> at Law</w:t>
        </w:r>
      </w:ins>
      <w:r w:rsidRPr="0002444F">
        <w:rPr>
          <w:sz w:val="24"/>
          <w:szCs w:val="24"/>
        </w:rPr>
        <w:t xml:space="preserve"> misconduct complaints and </w:t>
      </w:r>
      <w:ins w:id="61" w:author="Eliot Ivan Bernstein" w:date="2013-02-25T05:51:00Z">
        <w:r w:rsidR="005D28F8">
          <w:rPr>
            <w:sz w:val="24"/>
            <w:szCs w:val="24"/>
          </w:rPr>
          <w:t xml:space="preserve">whom </w:t>
        </w:r>
      </w:ins>
      <w:r w:rsidRPr="0002444F">
        <w:rPr>
          <w:sz w:val="24"/>
          <w:szCs w:val="24"/>
        </w:rPr>
        <w:t xml:space="preserve">failed to follow </w:t>
      </w:r>
      <w:del w:id="62" w:author="Eliot Ivan Bernstein" w:date="2013-02-25T05:51:00Z">
        <w:r w:rsidRPr="0002444F" w:rsidDel="005D28F8">
          <w:rPr>
            <w:sz w:val="24"/>
            <w:szCs w:val="24"/>
          </w:rPr>
          <w:delText>r</w:delText>
        </w:r>
      </w:del>
      <w:ins w:id="63" w:author="Eliot Ivan Bernstein" w:date="2013-02-25T05:51:00Z">
        <w:r w:rsidR="005D28F8">
          <w:rPr>
            <w:sz w:val="24"/>
            <w:szCs w:val="24"/>
          </w:rPr>
          <w:t>R</w:t>
        </w:r>
      </w:ins>
      <w:r w:rsidRPr="0002444F">
        <w:rPr>
          <w:sz w:val="24"/>
          <w:szCs w:val="24"/>
        </w:rPr>
        <w:t>ules</w:t>
      </w:r>
      <w:ins w:id="64" w:author="Eliot Ivan Bernstein" w:date="2013-02-25T05:51:00Z">
        <w:r w:rsidR="005D28F8">
          <w:rPr>
            <w:sz w:val="24"/>
            <w:szCs w:val="24"/>
          </w:rPr>
          <w:t>,</w:t>
        </w:r>
      </w:ins>
      <w:del w:id="65" w:author="Eliot Ivan Bernstein" w:date="2013-02-25T05:51:00Z">
        <w:r w:rsidRPr="0002444F" w:rsidDel="005D28F8">
          <w:rPr>
            <w:sz w:val="24"/>
            <w:szCs w:val="24"/>
          </w:rPr>
          <w:delText xml:space="preserve"> and re</w:delText>
        </w:r>
      </w:del>
      <w:ins w:id="66" w:author="Eliot Ivan Bernstein" w:date="2013-02-25T05:51:00Z">
        <w:r w:rsidR="005D28F8">
          <w:rPr>
            <w:sz w:val="24"/>
            <w:szCs w:val="24"/>
          </w:rPr>
          <w:t xml:space="preserve"> Re</w:t>
        </w:r>
      </w:ins>
      <w:r w:rsidRPr="0002444F">
        <w:rPr>
          <w:sz w:val="24"/>
          <w:szCs w:val="24"/>
        </w:rPr>
        <w:t>gulations</w:t>
      </w:r>
      <w:ins w:id="67" w:author="Eliot Ivan Bernstein" w:date="2013-02-25T05:51:00Z">
        <w:r w:rsidR="005D28F8">
          <w:rPr>
            <w:sz w:val="24"/>
            <w:szCs w:val="24"/>
          </w:rPr>
          <w:t xml:space="preserve"> and Law</w:t>
        </w:r>
      </w:ins>
      <w:r w:rsidRPr="0002444F">
        <w:rPr>
          <w:sz w:val="24"/>
          <w:szCs w:val="24"/>
        </w:rPr>
        <w:t xml:space="preserve"> in the handling of </w:t>
      </w:r>
      <w:ins w:id="68" w:author="Eliot Ivan Bernstein" w:date="2013-02-25T05:52:00Z">
        <w:r w:rsidR="005D28F8">
          <w:rPr>
            <w:sz w:val="24"/>
            <w:szCs w:val="24"/>
          </w:rPr>
          <w:t>the P</w:t>
        </w:r>
      </w:ins>
      <w:del w:id="69" w:author="Eliot Ivan Bernstein" w:date="2013-02-25T05:52:00Z">
        <w:r w:rsidRPr="0002444F" w:rsidDel="005D28F8">
          <w:rPr>
            <w:sz w:val="24"/>
            <w:szCs w:val="24"/>
          </w:rPr>
          <w:delText>p</w:delText>
        </w:r>
      </w:del>
      <w:r w:rsidRPr="0002444F">
        <w:rPr>
          <w:sz w:val="24"/>
          <w:szCs w:val="24"/>
        </w:rPr>
        <w:t>ublic</w:t>
      </w:r>
      <w:ins w:id="70" w:author="Eliot Ivan Bernstein" w:date="2013-02-25T05:52:00Z">
        <w:r w:rsidR="005D28F8">
          <w:rPr>
            <w:sz w:val="24"/>
            <w:szCs w:val="24"/>
          </w:rPr>
          <w:t xml:space="preserve"> Officials’</w:t>
        </w:r>
      </w:ins>
      <w:r w:rsidRPr="0002444F">
        <w:rPr>
          <w:sz w:val="24"/>
          <w:szCs w:val="24"/>
        </w:rPr>
        <w:t xml:space="preserve"> complaints and for </w:t>
      </w:r>
      <w:ins w:id="71" w:author="Eliot Ivan Bernstein" w:date="2013-02-25T05:52:00Z">
        <w:r w:rsidR="005D28F8">
          <w:rPr>
            <w:sz w:val="24"/>
            <w:szCs w:val="24"/>
          </w:rPr>
          <w:t>A</w:t>
        </w:r>
      </w:ins>
      <w:del w:id="72" w:author="Eliot Ivan Bernstein" w:date="2013-02-25T05:52:00Z">
        <w:r w:rsidRPr="0002444F" w:rsidDel="005D28F8">
          <w:rPr>
            <w:sz w:val="24"/>
            <w:szCs w:val="24"/>
          </w:rPr>
          <w:delText>a</w:delText>
        </w:r>
      </w:del>
      <w:r w:rsidRPr="0002444F">
        <w:rPr>
          <w:sz w:val="24"/>
          <w:szCs w:val="24"/>
        </w:rPr>
        <w:t xml:space="preserve">iding and </w:t>
      </w:r>
      <w:del w:id="73" w:author="Eliot Ivan Bernstein" w:date="2013-02-25T05:52:00Z">
        <w:r w:rsidRPr="0002444F" w:rsidDel="005D28F8">
          <w:rPr>
            <w:sz w:val="24"/>
            <w:szCs w:val="24"/>
          </w:rPr>
          <w:delText>a</w:delText>
        </w:r>
      </w:del>
      <w:ins w:id="74" w:author="Eliot Ivan Bernstein" w:date="2013-02-25T05:52:00Z">
        <w:r w:rsidR="005D28F8">
          <w:rPr>
            <w:sz w:val="24"/>
            <w:szCs w:val="24"/>
          </w:rPr>
          <w:t>A</w:t>
        </w:r>
      </w:ins>
      <w:r w:rsidRPr="0002444F">
        <w:rPr>
          <w:sz w:val="24"/>
          <w:szCs w:val="24"/>
        </w:rPr>
        <w:t xml:space="preserve">betting the </w:t>
      </w:r>
      <w:ins w:id="75" w:author="Eliot Ivan Bernstein" w:date="2013-02-25T05:52:00Z">
        <w:r w:rsidR="005D28F8">
          <w:rPr>
            <w:sz w:val="24"/>
            <w:szCs w:val="24"/>
          </w:rPr>
          <w:t xml:space="preserve">other </w:t>
        </w:r>
        <w:r w:rsidR="005D28F8">
          <w:rPr>
            <w:sz w:val="24"/>
            <w:szCs w:val="24"/>
          </w:rPr>
          <w:lastRenderedPageBreak/>
          <w:t xml:space="preserve">Attorneys at Law </w:t>
        </w:r>
      </w:ins>
      <w:r w:rsidRPr="0002444F">
        <w:rPr>
          <w:sz w:val="24"/>
          <w:szCs w:val="24"/>
        </w:rPr>
        <w:t xml:space="preserve">Defendants who </w:t>
      </w:r>
      <w:ins w:id="76" w:author="Eliot Ivan Bernstein" w:date="2013-02-23T07:57:00Z">
        <w:r w:rsidR="001800E5">
          <w:rPr>
            <w:sz w:val="24"/>
            <w:szCs w:val="24"/>
          </w:rPr>
          <w:t xml:space="preserve">are </w:t>
        </w:r>
      </w:ins>
      <w:r w:rsidRPr="0002444F">
        <w:rPr>
          <w:sz w:val="24"/>
          <w:szCs w:val="24"/>
        </w:rPr>
        <w:t>charged with the theft of Intellectual Properties</w:t>
      </w:r>
      <w:ins w:id="77" w:author="Eliot Ivan Bernstein" w:date="2013-02-23T07:57:00Z">
        <w:r w:rsidR="001800E5">
          <w:rPr>
            <w:sz w:val="24"/>
            <w:szCs w:val="24"/>
          </w:rPr>
          <w:t xml:space="preserve"> from Plaintiff</w:t>
        </w:r>
      </w:ins>
      <w:r w:rsidRPr="0002444F">
        <w:rPr>
          <w:sz w:val="24"/>
          <w:szCs w:val="24"/>
        </w:rPr>
        <w:t>.</w:t>
      </w:r>
    </w:p>
    <w:p w:rsidR="001800E5" w:rsidRDefault="0002444F" w:rsidP="0002444F">
      <w:pPr>
        <w:numPr>
          <w:ilvl w:val="0"/>
          <w:numId w:val="7"/>
        </w:numPr>
        <w:spacing w:before="240" w:line="480" w:lineRule="auto"/>
        <w:rPr>
          <w:ins w:id="78" w:author="Eliot Ivan Bernstein" w:date="2013-02-23T08:01:00Z"/>
          <w:sz w:val="24"/>
          <w:szCs w:val="24"/>
        </w:rPr>
      </w:pPr>
      <w:r w:rsidRPr="0002444F">
        <w:rPr>
          <w:sz w:val="24"/>
          <w:szCs w:val="24"/>
        </w:rPr>
        <w:t xml:space="preserve">Plaintiff filed such RICO complaint with a request to the Court to be legally related to Whistleblower </w:t>
      </w:r>
      <w:ins w:id="79" w:author="Eliot Ivan Bernstein" w:date="2013-02-23T08:00:00Z">
        <w:r w:rsidR="001800E5">
          <w:rPr>
            <w:sz w:val="24"/>
            <w:szCs w:val="24"/>
          </w:rPr>
          <w:t xml:space="preserve">Christine C. </w:t>
        </w:r>
      </w:ins>
      <w:r w:rsidRPr="0002444F">
        <w:rPr>
          <w:sz w:val="24"/>
          <w:szCs w:val="24"/>
        </w:rPr>
        <w:t>Anderson’s lawsuit, which became “legally related” by The Honorable Shira A. Scheindlin</w:t>
      </w:r>
      <w:ins w:id="80" w:author="Eliot Ivan Bernstein" w:date="2013-02-23T08:00:00Z">
        <w:r w:rsidR="001800E5">
          <w:rPr>
            <w:sz w:val="24"/>
            <w:szCs w:val="24"/>
          </w:rPr>
          <w:t xml:space="preserve"> to Plaintiff’s RICO and the following other public o</w:t>
        </w:r>
        <w:r w:rsidR="005D28F8">
          <w:rPr>
            <w:sz w:val="24"/>
            <w:szCs w:val="24"/>
          </w:rPr>
          <w:t>ffice corruption cases</w:t>
        </w:r>
      </w:ins>
      <w:ins w:id="81" w:author="Eliot Ivan Bernstein" w:date="2013-02-25T05:53:00Z">
        <w:r w:rsidR="005D28F8">
          <w:rPr>
            <w:sz w:val="24"/>
            <w:szCs w:val="24"/>
          </w:rPr>
          <w:t>:</w:t>
        </w:r>
      </w:ins>
      <w:ins w:id="82" w:author="Eliot Ivan Bernstein" w:date="2013-02-23T08:00:00Z">
        <w:r w:rsidR="001800E5">
          <w:rPr>
            <w:sz w:val="24"/>
            <w:szCs w:val="24"/>
          </w:rPr>
          <w:t xml:space="preserve"> </w:t>
        </w:r>
      </w:ins>
    </w:p>
    <w:p w:rsidR="001800E5" w:rsidRPr="001800E5" w:rsidRDefault="001800E5">
      <w:pPr>
        <w:pStyle w:val="ListParagraph"/>
        <w:numPr>
          <w:ilvl w:val="0"/>
          <w:numId w:val="23"/>
        </w:numPr>
        <w:rPr>
          <w:ins w:id="83" w:author="Eliot Ivan Bernstein" w:date="2013-02-23T08:02:00Z"/>
          <w:sz w:val="24"/>
          <w:szCs w:val="24"/>
          <w:rPrChange w:id="84" w:author="Eliot Ivan Bernstein" w:date="2013-02-23T08:02:00Z">
            <w:rPr>
              <w:ins w:id="85" w:author="Eliot Ivan Bernstein" w:date="2013-02-23T08:02:00Z"/>
            </w:rPr>
          </w:rPrChange>
        </w:rPr>
        <w:pPrChange w:id="86" w:author="Eliot Ivan Bernstein" w:date="2013-02-23T08:02:00Z">
          <w:pPr>
            <w:spacing w:before="240" w:line="480" w:lineRule="auto"/>
          </w:pPr>
        </w:pPrChange>
      </w:pPr>
      <w:ins w:id="87" w:author="Eliot Ivan Bernstein" w:date="2013-02-23T08:02:00Z">
        <w:r w:rsidRPr="001800E5">
          <w:rPr>
            <w:sz w:val="24"/>
            <w:szCs w:val="24"/>
            <w:rPrChange w:id="88" w:author="Eliot Ivan Bernstein" w:date="2013-02-23T08:02:00Z">
              <w:rPr/>
            </w:rPrChange>
          </w:rPr>
          <w:t>(07cv09599) Anderson v The State of New York, et al. - WHISTLEBLOWER LAWSUIT</w:t>
        </w:r>
      </w:ins>
    </w:p>
    <w:p w:rsidR="001800E5" w:rsidRPr="001800E5" w:rsidRDefault="001800E5">
      <w:pPr>
        <w:pStyle w:val="ListParagraph"/>
        <w:numPr>
          <w:ilvl w:val="0"/>
          <w:numId w:val="23"/>
        </w:numPr>
        <w:rPr>
          <w:ins w:id="89" w:author="Eliot Ivan Bernstein" w:date="2013-02-23T08:02:00Z"/>
          <w:sz w:val="24"/>
          <w:szCs w:val="24"/>
          <w:rPrChange w:id="90" w:author="Eliot Ivan Bernstein" w:date="2013-02-23T08:02:00Z">
            <w:rPr>
              <w:ins w:id="91" w:author="Eliot Ivan Bernstein" w:date="2013-02-23T08:02:00Z"/>
            </w:rPr>
          </w:rPrChange>
        </w:rPr>
        <w:pPrChange w:id="92" w:author="Eliot Ivan Bernstein" w:date="2013-02-23T08:02:00Z">
          <w:pPr>
            <w:spacing w:before="240" w:line="480" w:lineRule="auto"/>
          </w:pPr>
        </w:pPrChange>
      </w:pPr>
      <w:ins w:id="93" w:author="Eliot Ivan Bernstein" w:date="2013-02-23T08:02:00Z">
        <w:r w:rsidRPr="001800E5">
          <w:rPr>
            <w:sz w:val="24"/>
            <w:szCs w:val="24"/>
            <w:rPrChange w:id="94" w:author="Eliot Ivan Bernstein" w:date="2013-02-23T08:02:00Z">
              <w:rPr/>
            </w:rPrChange>
          </w:rPr>
          <w:t>(07cv11196) Bernstein, et al. v Appellate Division First Department Disciplinary Committee, et al.</w:t>
        </w:r>
      </w:ins>
    </w:p>
    <w:p w:rsidR="001800E5" w:rsidRPr="001800E5" w:rsidRDefault="001800E5">
      <w:pPr>
        <w:pStyle w:val="ListParagraph"/>
        <w:numPr>
          <w:ilvl w:val="0"/>
          <w:numId w:val="23"/>
        </w:numPr>
        <w:rPr>
          <w:ins w:id="95" w:author="Eliot Ivan Bernstein" w:date="2013-02-23T08:02:00Z"/>
          <w:sz w:val="24"/>
          <w:szCs w:val="24"/>
          <w:rPrChange w:id="96" w:author="Eliot Ivan Bernstein" w:date="2013-02-23T08:02:00Z">
            <w:rPr>
              <w:ins w:id="97" w:author="Eliot Ivan Bernstein" w:date="2013-02-23T08:02:00Z"/>
            </w:rPr>
          </w:rPrChange>
        </w:rPr>
        <w:pPrChange w:id="98" w:author="Eliot Ivan Bernstein" w:date="2013-02-23T08:02:00Z">
          <w:pPr>
            <w:spacing w:before="240" w:line="480" w:lineRule="auto"/>
          </w:pPr>
        </w:pPrChange>
      </w:pPr>
      <w:ins w:id="99" w:author="Eliot Ivan Bernstein" w:date="2013-02-23T08:02:00Z">
        <w:r w:rsidRPr="001800E5">
          <w:rPr>
            <w:sz w:val="24"/>
            <w:szCs w:val="24"/>
            <w:rPrChange w:id="100" w:author="Eliot Ivan Bernstein" w:date="2013-02-23T08:02:00Z">
              <w:rPr/>
            </w:rPrChange>
          </w:rPr>
          <w:t xml:space="preserve">(07cv11612) Esposito v The State of New York, et al., </w:t>
        </w:r>
      </w:ins>
    </w:p>
    <w:p w:rsidR="001800E5" w:rsidRPr="001800E5" w:rsidRDefault="001800E5">
      <w:pPr>
        <w:pStyle w:val="ListParagraph"/>
        <w:numPr>
          <w:ilvl w:val="0"/>
          <w:numId w:val="23"/>
        </w:numPr>
        <w:rPr>
          <w:ins w:id="101" w:author="Eliot Ivan Bernstein" w:date="2013-02-23T08:02:00Z"/>
          <w:sz w:val="24"/>
          <w:szCs w:val="24"/>
          <w:rPrChange w:id="102" w:author="Eliot Ivan Bernstein" w:date="2013-02-23T08:02:00Z">
            <w:rPr>
              <w:ins w:id="103" w:author="Eliot Ivan Bernstein" w:date="2013-02-23T08:02:00Z"/>
            </w:rPr>
          </w:rPrChange>
        </w:rPr>
        <w:pPrChange w:id="104" w:author="Eliot Ivan Bernstein" w:date="2013-02-23T08:02:00Z">
          <w:pPr>
            <w:spacing w:before="240" w:line="480" w:lineRule="auto"/>
          </w:pPr>
        </w:pPrChange>
      </w:pPr>
      <w:ins w:id="105" w:author="Eliot Ivan Bernstein" w:date="2013-02-23T08:02:00Z">
        <w:r w:rsidRPr="001800E5">
          <w:rPr>
            <w:sz w:val="24"/>
            <w:szCs w:val="24"/>
            <w:rPrChange w:id="106" w:author="Eliot Ivan Bernstein" w:date="2013-02-23T08:02:00Z">
              <w:rPr/>
            </w:rPrChange>
          </w:rPr>
          <w:t xml:space="preserve">(08cv00526) </w:t>
        </w:r>
        <w:proofErr w:type="spellStart"/>
        <w:r w:rsidRPr="001800E5">
          <w:rPr>
            <w:sz w:val="24"/>
            <w:szCs w:val="24"/>
            <w:rPrChange w:id="107" w:author="Eliot Ivan Bernstein" w:date="2013-02-23T08:02:00Z">
              <w:rPr/>
            </w:rPrChange>
          </w:rPr>
          <w:t>Capogrosso</w:t>
        </w:r>
        <w:proofErr w:type="spellEnd"/>
        <w:r w:rsidRPr="001800E5">
          <w:rPr>
            <w:sz w:val="24"/>
            <w:szCs w:val="24"/>
            <w:rPrChange w:id="108" w:author="Eliot Ivan Bernstein" w:date="2013-02-23T08:02:00Z">
              <w:rPr/>
            </w:rPrChange>
          </w:rPr>
          <w:t xml:space="preserve"> v New York State Commission on Judicial Conduct, et al., </w:t>
        </w:r>
      </w:ins>
    </w:p>
    <w:p w:rsidR="001800E5" w:rsidRPr="001800E5" w:rsidRDefault="001800E5">
      <w:pPr>
        <w:pStyle w:val="ListParagraph"/>
        <w:numPr>
          <w:ilvl w:val="0"/>
          <w:numId w:val="23"/>
        </w:numPr>
        <w:rPr>
          <w:ins w:id="109" w:author="Eliot Ivan Bernstein" w:date="2013-02-23T08:02:00Z"/>
          <w:sz w:val="24"/>
          <w:szCs w:val="24"/>
          <w:rPrChange w:id="110" w:author="Eliot Ivan Bernstein" w:date="2013-02-23T08:02:00Z">
            <w:rPr>
              <w:ins w:id="111" w:author="Eliot Ivan Bernstein" w:date="2013-02-23T08:02:00Z"/>
            </w:rPr>
          </w:rPrChange>
        </w:rPr>
        <w:pPrChange w:id="112" w:author="Eliot Ivan Bernstein" w:date="2013-02-23T08:02:00Z">
          <w:pPr>
            <w:spacing w:before="240" w:line="480" w:lineRule="auto"/>
          </w:pPr>
        </w:pPrChange>
      </w:pPr>
      <w:ins w:id="113" w:author="Eliot Ivan Bernstein" w:date="2013-02-23T08:02:00Z">
        <w:r w:rsidRPr="001800E5">
          <w:rPr>
            <w:sz w:val="24"/>
            <w:szCs w:val="24"/>
            <w:rPrChange w:id="114" w:author="Eliot Ivan Bernstein" w:date="2013-02-23T08:02:00Z">
              <w:rPr/>
            </w:rPrChange>
          </w:rPr>
          <w:t xml:space="preserve">(08cv02391) </w:t>
        </w:r>
        <w:proofErr w:type="spellStart"/>
        <w:r w:rsidRPr="001800E5">
          <w:rPr>
            <w:sz w:val="24"/>
            <w:szCs w:val="24"/>
            <w:rPrChange w:id="115" w:author="Eliot Ivan Bernstein" w:date="2013-02-23T08:02:00Z">
              <w:rPr/>
            </w:rPrChange>
          </w:rPr>
          <w:t>McKeown</w:t>
        </w:r>
        <w:proofErr w:type="spellEnd"/>
        <w:r w:rsidRPr="001800E5">
          <w:rPr>
            <w:sz w:val="24"/>
            <w:szCs w:val="24"/>
            <w:rPrChange w:id="116" w:author="Eliot Ivan Bernstein" w:date="2013-02-23T08:02:00Z">
              <w:rPr/>
            </w:rPrChange>
          </w:rPr>
          <w:t xml:space="preserve"> v The State of New York, et al., </w:t>
        </w:r>
      </w:ins>
    </w:p>
    <w:p w:rsidR="001800E5" w:rsidRPr="001800E5" w:rsidRDefault="001800E5">
      <w:pPr>
        <w:pStyle w:val="ListParagraph"/>
        <w:numPr>
          <w:ilvl w:val="0"/>
          <w:numId w:val="23"/>
        </w:numPr>
        <w:rPr>
          <w:ins w:id="117" w:author="Eliot Ivan Bernstein" w:date="2013-02-23T08:02:00Z"/>
          <w:sz w:val="24"/>
          <w:szCs w:val="24"/>
          <w:rPrChange w:id="118" w:author="Eliot Ivan Bernstein" w:date="2013-02-23T08:02:00Z">
            <w:rPr>
              <w:ins w:id="119" w:author="Eliot Ivan Bernstein" w:date="2013-02-23T08:02:00Z"/>
            </w:rPr>
          </w:rPrChange>
        </w:rPr>
        <w:pPrChange w:id="120" w:author="Eliot Ivan Bernstein" w:date="2013-02-23T08:02:00Z">
          <w:pPr>
            <w:spacing w:before="240" w:line="480" w:lineRule="auto"/>
          </w:pPr>
        </w:pPrChange>
      </w:pPr>
      <w:ins w:id="121" w:author="Eliot Ivan Bernstein" w:date="2013-02-23T08:02:00Z">
        <w:r w:rsidRPr="001800E5">
          <w:rPr>
            <w:sz w:val="24"/>
            <w:szCs w:val="24"/>
            <w:rPrChange w:id="122" w:author="Eliot Ivan Bernstein" w:date="2013-02-23T08:02:00Z">
              <w:rPr/>
            </w:rPrChange>
          </w:rPr>
          <w:t xml:space="preserve">(08cv02852) </w:t>
        </w:r>
        <w:proofErr w:type="spellStart"/>
        <w:r w:rsidRPr="001800E5">
          <w:rPr>
            <w:sz w:val="24"/>
            <w:szCs w:val="24"/>
            <w:rPrChange w:id="123" w:author="Eliot Ivan Bernstein" w:date="2013-02-23T08:02:00Z">
              <w:rPr/>
            </w:rPrChange>
          </w:rPr>
          <w:t>Galison</w:t>
        </w:r>
        <w:proofErr w:type="spellEnd"/>
        <w:r w:rsidRPr="001800E5">
          <w:rPr>
            <w:sz w:val="24"/>
            <w:szCs w:val="24"/>
            <w:rPrChange w:id="124" w:author="Eliot Ivan Bernstein" w:date="2013-02-23T08:02:00Z">
              <w:rPr/>
            </w:rPrChange>
          </w:rPr>
          <w:t xml:space="preserve"> v The State of New York, et al., </w:t>
        </w:r>
      </w:ins>
    </w:p>
    <w:p w:rsidR="001800E5" w:rsidRPr="001800E5" w:rsidRDefault="001800E5">
      <w:pPr>
        <w:pStyle w:val="ListParagraph"/>
        <w:numPr>
          <w:ilvl w:val="0"/>
          <w:numId w:val="23"/>
        </w:numPr>
        <w:rPr>
          <w:ins w:id="125" w:author="Eliot Ivan Bernstein" w:date="2013-02-23T08:02:00Z"/>
          <w:sz w:val="24"/>
          <w:szCs w:val="24"/>
          <w:rPrChange w:id="126" w:author="Eliot Ivan Bernstein" w:date="2013-02-23T08:02:00Z">
            <w:rPr>
              <w:ins w:id="127" w:author="Eliot Ivan Bernstein" w:date="2013-02-23T08:02:00Z"/>
            </w:rPr>
          </w:rPrChange>
        </w:rPr>
        <w:pPrChange w:id="128" w:author="Eliot Ivan Bernstein" w:date="2013-02-23T08:02:00Z">
          <w:pPr>
            <w:spacing w:before="240" w:line="480" w:lineRule="auto"/>
          </w:pPr>
        </w:pPrChange>
      </w:pPr>
      <w:ins w:id="129" w:author="Eliot Ivan Bernstein" w:date="2013-02-23T08:02:00Z">
        <w:r w:rsidRPr="001800E5">
          <w:rPr>
            <w:sz w:val="24"/>
            <w:szCs w:val="24"/>
            <w:rPrChange w:id="130" w:author="Eliot Ivan Bernstein" w:date="2013-02-23T08:02:00Z">
              <w:rPr/>
            </w:rPrChange>
          </w:rPr>
          <w:t xml:space="preserve">(08cv03305) Carvel v The State of New York, et al., and, </w:t>
        </w:r>
      </w:ins>
    </w:p>
    <w:p w:rsidR="001800E5" w:rsidRPr="001800E5" w:rsidRDefault="001800E5">
      <w:pPr>
        <w:pStyle w:val="ListParagraph"/>
        <w:numPr>
          <w:ilvl w:val="0"/>
          <w:numId w:val="23"/>
        </w:numPr>
        <w:rPr>
          <w:ins w:id="131" w:author="Eliot Ivan Bernstein" w:date="2013-02-23T08:02:00Z"/>
          <w:sz w:val="24"/>
          <w:szCs w:val="24"/>
          <w:rPrChange w:id="132" w:author="Eliot Ivan Bernstein" w:date="2013-02-23T08:02:00Z">
            <w:rPr>
              <w:ins w:id="133" w:author="Eliot Ivan Bernstein" w:date="2013-02-23T08:02:00Z"/>
            </w:rPr>
          </w:rPrChange>
        </w:rPr>
        <w:pPrChange w:id="134" w:author="Eliot Ivan Bernstein" w:date="2013-02-23T08:02:00Z">
          <w:pPr>
            <w:spacing w:before="240" w:line="480" w:lineRule="auto"/>
          </w:pPr>
        </w:pPrChange>
      </w:pPr>
      <w:ins w:id="135" w:author="Eliot Ivan Bernstein" w:date="2013-02-23T08:02:00Z">
        <w:r w:rsidRPr="001800E5">
          <w:rPr>
            <w:sz w:val="24"/>
            <w:szCs w:val="24"/>
            <w:rPrChange w:id="136" w:author="Eliot Ivan Bernstein" w:date="2013-02-23T08:02:00Z">
              <w:rPr/>
            </w:rPrChange>
          </w:rPr>
          <w:t xml:space="preserve">(08cv4053) </w:t>
        </w:r>
        <w:proofErr w:type="spellStart"/>
        <w:r w:rsidRPr="001800E5">
          <w:rPr>
            <w:sz w:val="24"/>
            <w:szCs w:val="24"/>
            <w:rPrChange w:id="137" w:author="Eliot Ivan Bernstein" w:date="2013-02-23T08:02:00Z">
              <w:rPr/>
            </w:rPrChange>
          </w:rPr>
          <w:t>Gizella</w:t>
        </w:r>
        <w:proofErr w:type="spellEnd"/>
        <w:r w:rsidRPr="001800E5">
          <w:rPr>
            <w:sz w:val="24"/>
            <w:szCs w:val="24"/>
            <w:rPrChange w:id="138" w:author="Eliot Ivan Bernstein" w:date="2013-02-23T08:02:00Z">
              <w:rPr/>
            </w:rPrChange>
          </w:rPr>
          <w:t xml:space="preserve"> </w:t>
        </w:r>
        <w:proofErr w:type="spellStart"/>
        <w:r w:rsidRPr="001800E5">
          <w:rPr>
            <w:sz w:val="24"/>
            <w:szCs w:val="24"/>
            <w:rPrChange w:id="139" w:author="Eliot Ivan Bernstein" w:date="2013-02-23T08:02:00Z">
              <w:rPr/>
            </w:rPrChange>
          </w:rPr>
          <w:t>Weisshaus</w:t>
        </w:r>
        <w:proofErr w:type="spellEnd"/>
        <w:r w:rsidRPr="001800E5">
          <w:rPr>
            <w:sz w:val="24"/>
            <w:szCs w:val="24"/>
            <w:rPrChange w:id="140" w:author="Eliot Ivan Bernstein" w:date="2013-02-23T08:02:00Z">
              <w:rPr/>
            </w:rPrChange>
          </w:rPr>
          <w:t xml:space="preserve"> v The State of New York, et al. </w:t>
        </w:r>
      </w:ins>
    </w:p>
    <w:p w:rsidR="001800E5" w:rsidRPr="001800E5" w:rsidRDefault="001800E5">
      <w:pPr>
        <w:pStyle w:val="ListParagraph"/>
        <w:numPr>
          <w:ilvl w:val="0"/>
          <w:numId w:val="23"/>
        </w:numPr>
        <w:rPr>
          <w:ins w:id="141" w:author="Eliot Ivan Bernstein" w:date="2013-02-23T08:02:00Z"/>
          <w:sz w:val="24"/>
          <w:szCs w:val="24"/>
          <w:rPrChange w:id="142" w:author="Eliot Ivan Bernstein" w:date="2013-02-23T08:02:00Z">
            <w:rPr>
              <w:ins w:id="143" w:author="Eliot Ivan Bernstein" w:date="2013-02-23T08:02:00Z"/>
            </w:rPr>
          </w:rPrChange>
        </w:rPr>
        <w:pPrChange w:id="144" w:author="Eliot Ivan Bernstein" w:date="2013-02-23T08:02:00Z">
          <w:pPr>
            <w:spacing w:before="240" w:line="480" w:lineRule="auto"/>
          </w:pPr>
        </w:pPrChange>
      </w:pPr>
      <w:ins w:id="145" w:author="Eliot Ivan Bernstein" w:date="2013-02-23T08:02:00Z">
        <w:r w:rsidRPr="001800E5">
          <w:rPr>
            <w:sz w:val="24"/>
            <w:szCs w:val="24"/>
            <w:rPrChange w:id="146" w:author="Eliot Ivan Bernstein" w:date="2013-02-23T08:02:00Z">
              <w:rPr/>
            </w:rPrChange>
          </w:rPr>
          <w:t xml:space="preserve">(08cv4438) Suzanne McCormick v The State of New York, et al. </w:t>
        </w:r>
      </w:ins>
    </w:p>
    <w:p w:rsidR="0002444F" w:rsidRPr="001800E5" w:rsidRDefault="001800E5">
      <w:pPr>
        <w:pStyle w:val="ListParagraph"/>
        <w:numPr>
          <w:ilvl w:val="0"/>
          <w:numId w:val="23"/>
        </w:numPr>
        <w:rPr>
          <w:sz w:val="24"/>
          <w:szCs w:val="24"/>
          <w:rPrChange w:id="147" w:author="Eliot Ivan Bernstein" w:date="2013-02-23T08:02:00Z">
            <w:rPr/>
          </w:rPrChange>
        </w:rPr>
        <w:pPrChange w:id="148" w:author="Eliot Ivan Bernstein" w:date="2013-02-23T08:02:00Z">
          <w:pPr>
            <w:numPr>
              <w:numId w:val="7"/>
            </w:numPr>
            <w:spacing w:before="240" w:line="480" w:lineRule="auto"/>
            <w:ind w:left="720" w:hanging="360"/>
          </w:pPr>
        </w:pPrChange>
      </w:pPr>
      <w:ins w:id="149" w:author="Eliot Ivan Bernstein" w:date="2013-02-23T08:02:00Z">
        <w:r w:rsidRPr="001800E5">
          <w:rPr>
            <w:sz w:val="24"/>
            <w:szCs w:val="24"/>
            <w:rPrChange w:id="150" w:author="Eliot Ivan Bernstein" w:date="2013-02-23T08:02:00Z">
              <w:rPr/>
            </w:rPrChange>
          </w:rPr>
          <w:t xml:space="preserve">(08 cv 6368)   John L. </w:t>
        </w:r>
        <w:proofErr w:type="spellStart"/>
        <w:r w:rsidRPr="001800E5">
          <w:rPr>
            <w:sz w:val="24"/>
            <w:szCs w:val="24"/>
            <w:rPrChange w:id="151" w:author="Eliot Ivan Bernstein" w:date="2013-02-23T08:02:00Z">
              <w:rPr/>
            </w:rPrChange>
          </w:rPr>
          <w:t>Petrec-Tolino</w:t>
        </w:r>
        <w:proofErr w:type="spellEnd"/>
        <w:r w:rsidRPr="001800E5">
          <w:rPr>
            <w:sz w:val="24"/>
            <w:szCs w:val="24"/>
            <w:rPrChange w:id="152" w:author="Eliot Ivan Bernstein" w:date="2013-02-23T08:02:00Z">
              <w:rPr/>
            </w:rPrChange>
          </w:rPr>
          <w:t xml:space="preserve"> v. The State of New York</w:t>
        </w:r>
      </w:ins>
      <w:r w:rsidR="0002444F" w:rsidRPr="001800E5">
        <w:rPr>
          <w:sz w:val="24"/>
          <w:szCs w:val="24"/>
          <w:rPrChange w:id="153" w:author="Eliot Ivan Bernstein" w:date="2013-02-23T08:02:00Z">
            <w:rPr/>
          </w:rPrChange>
        </w:rPr>
        <w:t xml:space="preserve">.  </w:t>
      </w:r>
    </w:p>
    <w:p w:rsidR="0002444F" w:rsidRPr="0002444F" w:rsidRDefault="0002444F" w:rsidP="0002444F">
      <w:pPr>
        <w:numPr>
          <w:ilvl w:val="0"/>
          <w:numId w:val="7"/>
        </w:numPr>
        <w:spacing w:before="240" w:line="480" w:lineRule="auto"/>
        <w:rPr>
          <w:sz w:val="24"/>
          <w:szCs w:val="24"/>
        </w:rPr>
      </w:pPr>
      <w:r w:rsidRPr="0002444F">
        <w:rPr>
          <w:sz w:val="24"/>
          <w:szCs w:val="24"/>
        </w:rPr>
        <w:t>That on</w:t>
      </w:r>
      <w:ins w:id="154" w:author="Eliot Ivan Bernstein" w:date="2013-02-23T08:03:00Z">
        <w:r w:rsidR="0016774A">
          <w:rPr>
            <w:sz w:val="24"/>
            <w:szCs w:val="24"/>
          </w:rPr>
          <w:t xml:space="preserve"> February 29, 2008</w:t>
        </w:r>
      </w:ins>
      <w:del w:id="155" w:author="Eliot Ivan Bernstein" w:date="2013-02-23T08:03:00Z">
        <w:r w:rsidRPr="0002444F" w:rsidDel="0016774A">
          <w:rPr>
            <w:sz w:val="24"/>
            <w:szCs w:val="24"/>
          </w:rPr>
          <w:delText xml:space="preserve"> _________</w:delText>
        </w:r>
      </w:del>
      <w:r w:rsidRPr="0002444F">
        <w:rPr>
          <w:sz w:val="24"/>
          <w:szCs w:val="24"/>
        </w:rPr>
        <w:t>, the New York Attorney General became counsel for 39</w:t>
      </w:r>
      <w:del w:id="156" w:author="Eliot Ivan Bernstein" w:date="2013-02-25T05:53:00Z">
        <w:r w:rsidRPr="0002444F" w:rsidDel="005D28F8">
          <w:rPr>
            <w:sz w:val="24"/>
            <w:szCs w:val="24"/>
          </w:rPr>
          <w:delText>+</w:delText>
        </w:r>
      </w:del>
      <w:ins w:id="157" w:author="Eliot Ivan Bernstein" w:date="2013-02-25T05:53:00Z">
        <w:r w:rsidR="005D28F8">
          <w:rPr>
            <w:sz w:val="24"/>
            <w:szCs w:val="24"/>
          </w:rPr>
          <w:t xml:space="preserve"> plus</w:t>
        </w:r>
      </w:ins>
      <w:r w:rsidRPr="0002444F">
        <w:rPr>
          <w:sz w:val="24"/>
          <w:szCs w:val="24"/>
        </w:rPr>
        <w:t xml:space="preserve"> New York State Defendants</w:t>
      </w:r>
      <w:del w:id="158" w:author="Eliot Ivan Bernstein" w:date="2013-02-25T05:54:00Z">
        <w:r w:rsidRPr="0002444F" w:rsidDel="005D28F8">
          <w:rPr>
            <w:sz w:val="24"/>
            <w:szCs w:val="24"/>
          </w:rPr>
          <w:delText xml:space="preserve"> </w:delText>
        </w:r>
      </w:del>
      <w:r w:rsidRPr="0002444F">
        <w:rPr>
          <w:sz w:val="24"/>
          <w:szCs w:val="24"/>
        </w:rPr>
        <w:t xml:space="preserve">, representing each in both a personal and professional capacity </w:t>
      </w:r>
      <w:del w:id="159" w:author="Eliot Ivan Bernstein" w:date="2013-02-25T05:54:00Z">
        <w:r w:rsidRPr="0002444F" w:rsidDel="005D28F8">
          <w:rPr>
            <w:sz w:val="24"/>
            <w:szCs w:val="24"/>
          </w:rPr>
          <w:delText xml:space="preserve">and </w:delText>
        </w:r>
      </w:del>
      <w:r w:rsidRPr="0002444F">
        <w:rPr>
          <w:sz w:val="24"/>
          <w:szCs w:val="24"/>
        </w:rPr>
        <w:t xml:space="preserve">while also having already opened investigations into many of the same individuals in </w:t>
      </w:r>
      <w:ins w:id="160" w:author="Eliot Ivan Bernstein" w:date="2013-02-25T05:55:00Z">
        <w:r w:rsidR="005D28F8">
          <w:rPr>
            <w:sz w:val="24"/>
            <w:szCs w:val="24"/>
          </w:rPr>
          <w:t xml:space="preserve">the Public Office </w:t>
        </w:r>
      </w:ins>
      <w:del w:id="161" w:author="Eliot Ivan Bernstein" w:date="2013-02-25T05:55:00Z">
        <w:r w:rsidRPr="0002444F" w:rsidDel="005D28F8">
          <w:rPr>
            <w:sz w:val="24"/>
            <w:szCs w:val="24"/>
          </w:rPr>
          <w:delText>c</w:delText>
        </w:r>
      </w:del>
      <w:ins w:id="162" w:author="Eliot Ivan Bernstein" w:date="2013-02-25T05:55:00Z">
        <w:r w:rsidR="005D28F8">
          <w:rPr>
            <w:sz w:val="24"/>
            <w:szCs w:val="24"/>
          </w:rPr>
          <w:t>C</w:t>
        </w:r>
      </w:ins>
      <w:r w:rsidRPr="0002444F">
        <w:rPr>
          <w:sz w:val="24"/>
          <w:szCs w:val="24"/>
        </w:rPr>
        <w:t>omplaints filed by Plaintiff</w:t>
      </w:r>
      <w:ins w:id="163" w:author="Eliot Ivan Bernstein" w:date="2013-02-25T05:54:00Z">
        <w:r w:rsidR="005D28F8">
          <w:rPr>
            <w:sz w:val="24"/>
            <w:szCs w:val="24"/>
          </w:rPr>
          <w:t xml:space="preserve"> prior to this Lawsuit</w:t>
        </w:r>
      </w:ins>
      <w:ins w:id="164" w:author="Eliot Ivan Bernstein" w:date="2013-02-25T05:56:00Z">
        <w:r w:rsidR="005D28F8">
          <w:rPr>
            <w:sz w:val="24"/>
            <w:szCs w:val="24"/>
          </w:rPr>
          <w:t>,</w:t>
        </w:r>
      </w:ins>
      <w:ins w:id="165" w:author="Eliot Ivan Bernstein" w:date="2013-02-25T05:58:00Z">
        <w:r w:rsidR="005D28F8">
          <w:rPr>
            <w:sz w:val="24"/>
            <w:szCs w:val="24"/>
          </w:rPr>
          <w:t xml:space="preserve"> this Conflict</w:t>
        </w:r>
      </w:ins>
      <w:ins w:id="166" w:author="Eliot Ivan Bernstein" w:date="2013-02-25T05:56:00Z">
        <w:r w:rsidR="005D28F8">
          <w:rPr>
            <w:sz w:val="24"/>
            <w:szCs w:val="24"/>
          </w:rPr>
          <w:t xml:space="preserve"> then led to </w:t>
        </w:r>
      </w:ins>
      <w:del w:id="167" w:author="Eliot Ivan Bernstein" w:date="2013-02-25T05:54:00Z">
        <w:r w:rsidRPr="0002444F" w:rsidDel="005D28F8">
          <w:rPr>
            <w:sz w:val="24"/>
            <w:szCs w:val="24"/>
          </w:rPr>
          <w:delText>.</w:delText>
        </w:r>
      </w:del>
      <w:del w:id="168" w:author="Eliot Ivan Bernstein" w:date="2013-02-23T10:02:00Z">
        <w:r w:rsidRPr="0002444F" w:rsidDel="00760EDA">
          <w:rPr>
            <w:sz w:val="24"/>
            <w:szCs w:val="24"/>
          </w:rPr>
          <w:delText>’</w:delText>
        </w:r>
      </w:del>
      <w:ins w:id="169" w:author="Eliot Ivan Bernstein" w:date="2013-02-23T10:03:00Z">
        <w:r w:rsidR="00760EDA">
          <w:rPr>
            <w:sz w:val="24"/>
            <w:szCs w:val="24"/>
          </w:rPr>
          <w:t xml:space="preserve">Obstruction </w:t>
        </w:r>
      </w:ins>
      <w:ins w:id="170" w:author="Eliot Ivan Bernstein" w:date="2013-02-25T05:57:00Z">
        <w:r w:rsidR="005D28F8">
          <w:rPr>
            <w:sz w:val="24"/>
            <w:szCs w:val="24"/>
          </w:rPr>
          <w:t>of</w:t>
        </w:r>
      </w:ins>
      <w:ins w:id="171" w:author="Eliot Ivan Bernstein" w:date="2013-02-23T10:03:00Z">
        <w:r w:rsidR="00760EDA">
          <w:rPr>
            <w:sz w:val="24"/>
            <w:szCs w:val="24"/>
          </w:rPr>
          <w:t xml:space="preserve"> </w:t>
        </w:r>
      </w:ins>
      <w:ins w:id="172" w:author="Eliot Ivan Bernstein" w:date="2013-02-25T05:59:00Z">
        <w:r w:rsidR="005D28F8">
          <w:rPr>
            <w:sz w:val="24"/>
            <w:szCs w:val="24"/>
          </w:rPr>
          <w:t xml:space="preserve">both </w:t>
        </w:r>
      </w:ins>
      <w:ins w:id="173" w:author="Eliot Ivan Bernstein" w:date="2013-02-23T10:03:00Z">
        <w:r w:rsidR="00760EDA">
          <w:rPr>
            <w:sz w:val="24"/>
            <w:szCs w:val="24"/>
          </w:rPr>
          <w:t>this Lawsuit and</w:t>
        </w:r>
      </w:ins>
      <w:ins w:id="174" w:author="Eliot Ivan Bernstein" w:date="2013-02-25T05:57:00Z">
        <w:r w:rsidR="005D28F8">
          <w:rPr>
            <w:sz w:val="24"/>
            <w:szCs w:val="24"/>
          </w:rPr>
          <w:t xml:space="preserve"> a </w:t>
        </w:r>
      </w:ins>
      <w:ins w:id="175" w:author="Eliot Ivan Bernstein" w:date="2013-02-25T05:59:00Z">
        <w:r w:rsidR="005D28F8">
          <w:rPr>
            <w:sz w:val="24"/>
            <w:szCs w:val="24"/>
          </w:rPr>
          <w:t>Derailing</w:t>
        </w:r>
        <w:r w:rsidR="00C541BB">
          <w:rPr>
            <w:sz w:val="24"/>
            <w:szCs w:val="24"/>
          </w:rPr>
          <w:t xml:space="preserve"> of </w:t>
        </w:r>
      </w:ins>
      <w:ins w:id="176" w:author="Eliot Ivan Bernstein" w:date="2013-02-23T10:03:00Z">
        <w:r w:rsidR="00760EDA">
          <w:rPr>
            <w:sz w:val="24"/>
            <w:szCs w:val="24"/>
          </w:rPr>
          <w:t xml:space="preserve">the </w:t>
        </w:r>
      </w:ins>
      <w:ins w:id="177" w:author="Eliot Ivan Bernstein" w:date="2013-02-25T05:59:00Z">
        <w:r w:rsidR="00C541BB">
          <w:rPr>
            <w:sz w:val="24"/>
            <w:szCs w:val="24"/>
          </w:rPr>
          <w:t>P</w:t>
        </w:r>
      </w:ins>
      <w:ins w:id="178" w:author="Eliot Ivan Bernstein" w:date="2013-02-23T10:03:00Z">
        <w:r w:rsidR="00760EDA">
          <w:rPr>
            <w:sz w:val="24"/>
            <w:szCs w:val="24"/>
          </w:rPr>
          <w:t xml:space="preserve">ublic </w:t>
        </w:r>
      </w:ins>
      <w:ins w:id="179" w:author="Eliot Ivan Bernstein" w:date="2013-02-25T05:59:00Z">
        <w:r w:rsidR="00C541BB">
          <w:rPr>
            <w:sz w:val="24"/>
            <w:szCs w:val="24"/>
          </w:rPr>
          <w:t>O</w:t>
        </w:r>
      </w:ins>
      <w:ins w:id="180" w:author="Eliot Ivan Bernstein" w:date="2013-02-23T10:03:00Z">
        <w:r w:rsidR="00760EDA">
          <w:rPr>
            <w:sz w:val="24"/>
            <w:szCs w:val="24"/>
          </w:rPr>
          <w:t>ffice complaints filed with the AG</w:t>
        </w:r>
      </w:ins>
      <w:ins w:id="181" w:author="Eliot Ivan Bernstein" w:date="2013-02-25T05:59:00Z">
        <w:r w:rsidR="00C541BB">
          <w:rPr>
            <w:sz w:val="24"/>
            <w:szCs w:val="24"/>
          </w:rPr>
          <w:t>, all achieved</w:t>
        </w:r>
      </w:ins>
      <w:ins w:id="182" w:author="Eliot Ivan Bernstein" w:date="2013-02-23T10:03:00Z">
        <w:r w:rsidR="00760EDA">
          <w:rPr>
            <w:sz w:val="24"/>
            <w:szCs w:val="24"/>
          </w:rPr>
          <w:t xml:space="preserve"> through a series of </w:t>
        </w:r>
      </w:ins>
      <w:ins w:id="183" w:author="Eliot Ivan Bernstein" w:date="2013-02-25T05:59:00Z">
        <w:r w:rsidR="00C541BB">
          <w:rPr>
            <w:sz w:val="24"/>
            <w:szCs w:val="24"/>
          </w:rPr>
          <w:t>C</w:t>
        </w:r>
      </w:ins>
      <w:ins w:id="184" w:author="Eliot Ivan Bernstein" w:date="2013-02-23T10:03:00Z">
        <w:r w:rsidR="00760EDA">
          <w:rPr>
            <w:sz w:val="24"/>
            <w:szCs w:val="24"/>
          </w:rPr>
          <w:t xml:space="preserve">onflicts of </w:t>
        </w:r>
      </w:ins>
      <w:ins w:id="185" w:author="Eliot Ivan Bernstein" w:date="2013-02-25T06:00:00Z">
        <w:r w:rsidR="00C541BB">
          <w:rPr>
            <w:sz w:val="24"/>
            <w:szCs w:val="24"/>
          </w:rPr>
          <w:t>I</w:t>
        </w:r>
      </w:ins>
      <w:ins w:id="186" w:author="Eliot Ivan Bernstein" w:date="2013-02-23T10:03:00Z">
        <w:r w:rsidR="00760EDA">
          <w:rPr>
            <w:sz w:val="24"/>
            <w:szCs w:val="24"/>
          </w:rPr>
          <w:t>nterest</w:t>
        </w:r>
      </w:ins>
      <w:ins w:id="187" w:author="Eliot Ivan Bernstein" w:date="2013-02-25T06:00:00Z">
        <w:r w:rsidR="00C541BB">
          <w:rPr>
            <w:sz w:val="24"/>
            <w:szCs w:val="24"/>
          </w:rPr>
          <w:t xml:space="preserve">, </w:t>
        </w:r>
        <w:r w:rsidR="00C541BB">
          <w:rPr>
            <w:sz w:val="24"/>
            <w:szCs w:val="24"/>
          </w:rPr>
          <w:lastRenderedPageBreak/>
          <w:t>Violations of Public Office Rules and Regulations, Judicial Canons, Attorney Conduct Codes and State and Federal Law</w:t>
        </w:r>
      </w:ins>
      <w:ins w:id="188" w:author="Eliot Ivan Bernstein" w:date="2013-02-23T10:03:00Z">
        <w:r w:rsidR="00760EDA">
          <w:rPr>
            <w:sz w:val="24"/>
            <w:szCs w:val="24"/>
          </w:rPr>
          <w:t>.</w:t>
        </w:r>
      </w:ins>
    </w:p>
    <w:p w:rsidR="0002444F" w:rsidRPr="0002444F" w:rsidRDefault="0002444F" w:rsidP="0002444F">
      <w:pPr>
        <w:numPr>
          <w:ilvl w:val="0"/>
          <w:numId w:val="7"/>
        </w:numPr>
        <w:spacing w:before="240" w:line="480" w:lineRule="auto"/>
        <w:rPr>
          <w:sz w:val="24"/>
          <w:szCs w:val="24"/>
        </w:rPr>
      </w:pPr>
      <w:r w:rsidRPr="0002444F">
        <w:rPr>
          <w:sz w:val="24"/>
          <w:szCs w:val="24"/>
        </w:rPr>
        <w:t xml:space="preserve">That on March 05, 2008 Plaintiff filed opposition to the Attorney General representing the New York State Defendants </w:t>
      </w:r>
      <w:ins w:id="189" w:author="Eliot Ivan Bernstein" w:date="2013-02-25T06:12:00Z">
        <w:r w:rsidR="00776B30">
          <w:rPr>
            <w:sz w:val="24"/>
            <w:szCs w:val="24"/>
          </w:rPr>
          <w:t xml:space="preserve">with this Court </w:t>
        </w:r>
      </w:ins>
      <w:r w:rsidRPr="0002444F">
        <w:rPr>
          <w:sz w:val="24"/>
          <w:szCs w:val="24"/>
        </w:rPr>
        <w:t>due to the conflicts with the criminal complaints filed with their offices and other conflicts discovered.</w:t>
      </w:r>
    </w:p>
    <w:p w:rsidR="008B2C8B" w:rsidRPr="00776B30" w:rsidRDefault="0016774A" w:rsidP="00776B30">
      <w:pPr>
        <w:numPr>
          <w:ilvl w:val="0"/>
          <w:numId w:val="7"/>
        </w:numPr>
        <w:spacing w:before="240" w:line="480" w:lineRule="auto"/>
        <w:rPr>
          <w:sz w:val="24"/>
          <w:szCs w:val="24"/>
          <w:rPrChange w:id="190" w:author="Eliot Ivan Bernstein" w:date="2013-02-25T06:13:00Z">
            <w:rPr>
              <w:sz w:val="24"/>
              <w:szCs w:val="24"/>
            </w:rPr>
          </w:rPrChange>
        </w:rPr>
        <w:pPrChange w:id="191" w:author="Eliot Ivan Bernstein" w:date="2013-02-25T06:13:00Z">
          <w:pPr>
            <w:numPr>
              <w:numId w:val="7"/>
            </w:numPr>
            <w:spacing w:before="240" w:line="480" w:lineRule="auto"/>
            <w:ind w:left="720" w:hanging="360"/>
          </w:pPr>
        </w:pPrChange>
      </w:pPr>
      <w:moveToRangeStart w:id="192" w:author="Eliot Ivan Bernstein" w:date="2013-02-23T08:05:00Z" w:name="move349370077"/>
      <w:moveTo w:id="193" w:author="Eliot Ivan Bernstein" w:date="2013-02-23T08:05:00Z">
        <w:r w:rsidRPr="0002444F">
          <w:rPr>
            <w:sz w:val="24"/>
            <w:szCs w:val="24"/>
          </w:rPr>
          <w:t>That on</w:t>
        </w:r>
      </w:moveTo>
      <w:ins w:id="194" w:author="Eliot Ivan Bernstein" w:date="2013-02-23T08:31:00Z">
        <w:r w:rsidR="008B2C8B">
          <w:rPr>
            <w:sz w:val="24"/>
            <w:szCs w:val="24"/>
          </w:rPr>
          <w:t xml:space="preserve"> March 05. 2008</w:t>
        </w:r>
      </w:ins>
      <w:ins w:id="195" w:author="Eliot Ivan Bernstein" w:date="2013-02-23T08:32:00Z">
        <w:r w:rsidR="008B2C8B">
          <w:rPr>
            <w:sz w:val="24"/>
            <w:szCs w:val="24"/>
          </w:rPr>
          <w:t>,</w:t>
        </w:r>
      </w:ins>
      <w:moveTo w:id="196" w:author="Eliot Ivan Bernstein" w:date="2013-02-23T08:05:00Z">
        <w:del w:id="197" w:author="Eliot Ivan Bernstein" w:date="2013-02-25T06:12:00Z">
          <w:r w:rsidRPr="0002444F" w:rsidDel="00776B30">
            <w:rPr>
              <w:sz w:val="24"/>
              <w:szCs w:val="24"/>
            </w:rPr>
            <w:delText xml:space="preserve"> _________ and dates,</w:delText>
          </w:r>
        </w:del>
        <w:r w:rsidRPr="0002444F">
          <w:rPr>
            <w:sz w:val="24"/>
            <w:szCs w:val="24"/>
          </w:rPr>
          <w:t xml:space="preserve"> Plaintiff filed the following documents regarding further conflicts with the AG’s representation that precluded their representing the state defendants</w:t>
        </w:r>
      </w:moveTo>
      <w:ins w:id="198" w:author="Eliot Ivan Bernstein" w:date="2013-02-25T06:13:00Z">
        <w:r w:rsidR="00776B30">
          <w:rPr>
            <w:sz w:val="24"/>
            <w:szCs w:val="24"/>
          </w:rPr>
          <w:t xml:space="preserve">, </w:t>
        </w:r>
      </w:ins>
      <w:moveTo w:id="199" w:author="Eliot Ivan Bernstein" w:date="2013-02-23T08:05:00Z">
        <w:del w:id="200" w:author="Eliot Ivan Bernstein" w:date="2013-02-25T06:13:00Z">
          <w:r w:rsidRPr="0002444F" w:rsidDel="00776B30">
            <w:rPr>
              <w:sz w:val="24"/>
              <w:szCs w:val="24"/>
            </w:rPr>
            <w:delText xml:space="preserve">.  </w:delText>
          </w:r>
        </w:del>
      </w:moveTo>
      <w:ins w:id="201" w:author="Eliot Ivan Bernstein" w:date="2013-02-25T06:13:00Z">
        <w:r w:rsidR="00776B30">
          <w:rPr>
            <w:sz w:val="24"/>
            <w:szCs w:val="24"/>
          </w:rPr>
          <w:t>“</w:t>
        </w:r>
      </w:ins>
      <w:ins w:id="202" w:author="Eliot Ivan Bernstein" w:date="2013-02-23T08:33:00Z">
        <w:r w:rsidR="008B2C8B" w:rsidRPr="00776B30">
          <w:rPr>
            <w:sz w:val="24"/>
            <w:szCs w:val="24"/>
            <w:rPrChange w:id="203" w:author="Eliot Ivan Bernstein" w:date="2013-02-25T06:13:00Z">
              <w:rPr>
                <w:sz w:val="24"/>
                <w:szCs w:val="24"/>
              </w:rPr>
            </w:rPrChange>
          </w:rPr>
          <w:t xml:space="preserve">Plaintiff </w:t>
        </w:r>
      </w:ins>
      <w:ins w:id="204" w:author="Eliot Ivan Bernstein" w:date="2013-02-25T06:13:00Z">
        <w:r w:rsidR="00776B30" w:rsidRPr="00776B30">
          <w:rPr>
            <w:sz w:val="24"/>
            <w:szCs w:val="24"/>
            <w:rPrChange w:id="205" w:author="Eliot Ivan Bernstein" w:date="2013-02-25T06:13:00Z">
              <w:rPr>
                <w:sz w:val="24"/>
                <w:szCs w:val="24"/>
              </w:rPr>
            </w:rPrChange>
          </w:rPr>
          <w:t>Opposition</w:t>
        </w:r>
      </w:ins>
      <w:ins w:id="206" w:author="Eliot Ivan Bernstein" w:date="2013-02-23T08:33:00Z">
        <w:r w:rsidR="008B2C8B" w:rsidRPr="00776B30">
          <w:rPr>
            <w:sz w:val="24"/>
            <w:szCs w:val="24"/>
            <w:rPrChange w:id="207" w:author="Eliot Ivan Bernstein" w:date="2013-02-25T06:13:00Z">
              <w:rPr>
                <w:sz w:val="24"/>
                <w:szCs w:val="24"/>
              </w:rPr>
            </w:rPrChange>
          </w:rPr>
          <w:t xml:space="preserve"> to AG Cuomo Letter</w:t>
        </w:r>
      </w:ins>
      <w:ins w:id="208" w:author="Eliot Ivan Bernstein" w:date="2013-02-25T06:13:00Z">
        <w:r w:rsidR="00776B30">
          <w:rPr>
            <w:sz w:val="24"/>
            <w:szCs w:val="24"/>
          </w:rPr>
          <w:t>.”</w:t>
        </w:r>
      </w:ins>
    </w:p>
    <w:moveToRangeEnd w:id="192"/>
    <w:p w:rsidR="00776B30" w:rsidRDefault="0002444F" w:rsidP="008B2C8B">
      <w:pPr>
        <w:numPr>
          <w:ilvl w:val="0"/>
          <w:numId w:val="7"/>
        </w:numPr>
        <w:spacing w:before="240" w:line="480" w:lineRule="auto"/>
        <w:rPr>
          <w:ins w:id="209" w:author="Eliot Ivan Bernstein" w:date="2013-02-25T06:13:00Z"/>
          <w:sz w:val="24"/>
          <w:szCs w:val="24"/>
        </w:rPr>
      </w:pPr>
      <w:r w:rsidRPr="008B2C8B">
        <w:rPr>
          <w:sz w:val="24"/>
          <w:szCs w:val="24"/>
        </w:rPr>
        <w:t xml:space="preserve">That on </w:t>
      </w:r>
      <w:ins w:id="210" w:author="Eliot Ivan Bernstein" w:date="2013-02-23T08:32:00Z">
        <w:r w:rsidR="008B2C8B" w:rsidRPr="008B2C8B">
          <w:rPr>
            <w:sz w:val="24"/>
            <w:szCs w:val="24"/>
          </w:rPr>
          <w:t>March 07, 2008</w:t>
        </w:r>
      </w:ins>
      <w:del w:id="211" w:author="Eliot Ivan Bernstein" w:date="2013-02-23T08:32:00Z">
        <w:r w:rsidRPr="008B2C8B" w:rsidDel="008B2C8B">
          <w:rPr>
            <w:sz w:val="24"/>
            <w:szCs w:val="24"/>
          </w:rPr>
          <w:delText>_________</w:delText>
        </w:r>
      </w:del>
      <w:r w:rsidRPr="008B2C8B">
        <w:rPr>
          <w:sz w:val="24"/>
          <w:szCs w:val="24"/>
        </w:rPr>
        <w:t>, this Court ruled and stated the following</w:t>
      </w:r>
      <w:ins w:id="212" w:author="Eliot Ivan Bernstein" w:date="2013-02-25T06:13:00Z">
        <w:r w:rsidR="00776B30">
          <w:rPr>
            <w:sz w:val="24"/>
            <w:szCs w:val="24"/>
          </w:rPr>
          <w:t>,</w:t>
        </w:r>
      </w:ins>
    </w:p>
    <w:p w:rsidR="008B2C8B" w:rsidRPr="008B2C8B" w:rsidRDefault="0002444F" w:rsidP="00776B30">
      <w:pPr>
        <w:spacing w:before="240" w:line="480" w:lineRule="auto"/>
        <w:ind w:left="1440" w:right="1440"/>
        <w:jc w:val="both"/>
        <w:rPr>
          <w:ins w:id="213" w:author="Eliot Ivan Bernstein" w:date="2013-02-23T08:35:00Z"/>
          <w:sz w:val="24"/>
          <w:szCs w:val="24"/>
        </w:rPr>
        <w:pPrChange w:id="214" w:author="Eliot Ivan Bernstein" w:date="2013-02-25T06:14:00Z">
          <w:pPr>
            <w:numPr>
              <w:numId w:val="7"/>
            </w:numPr>
            <w:spacing w:before="240" w:line="480" w:lineRule="auto"/>
            <w:ind w:left="720" w:hanging="360"/>
          </w:pPr>
        </w:pPrChange>
      </w:pPr>
      <w:del w:id="215" w:author="Eliot Ivan Bernstein" w:date="2013-02-25T06:13:00Z">
        <w:r w:rsidRPr="008B2C8B" w:rsidDel="00776B30">
          <w:rPr>
            <w:sz w:val="24"/>
            <w:szCs w:val="24"/>
          </w:rPr>
          <w:delText xml:space="preserve"> </w:delText>
        </w:r>
      </w:del>
      <w:del w:id="216" w:author="Eliot Ivan Bernstein" w:date="2013-02-25T06:14:00Z">
        <w:r w:rsidRPr="008B2C8B" w:rsidDel="00776B30">
          <w:rPr>
            <w:sz w:val="24"/>
            <w:szCs w:val="24"/>
          </w:rPr>
          <w:delText>“</w:delText>
        </w:r>
      </w:del>
      <w:ins w:id="217" w:author="Eliot Ivan Bernstein" w:date="2013-02-23T08:35:00Z">
        <w:r w:rsidR="008B2C8B" w:rsidRPr="008B2C8B">
          <w:rPr>
            <w:sz w:val="24"/>
            <w:szCs w:val="24"/>
          </w:rPr>
          <w:t>By letter to the Court dated March 5, 2008, plaintiffs request that the Court investigate whether the Attorney General for the State of New York suffers from conflicts of interest that prevent him from representing certain defendants (the "State Defendants") in this matter. Plaintiffs suggest that the Attorney</w:t>
        </w:r>
      </w:ins>
      <w:ins w:id="218" w:author="Eliot Ivan Bernstein" w:date="2013-02-23T08:36:00Z">
        <w:r w:rsidR="008B2C8B" w:rsidRPr="008B2C8B">
          <w:rPr>
            <w:sz w:val="24"/>
            <w:szCs w:val="24"/>
          </w:rPr>
          <w:t xml:space="preserve"> </w:t>
        </w:r>
      </w:ins>
      <w:ins w:id="219" w:author="Eliot Ivan Bernstein" w:date="2013-02-23T08:35:00Z">
        <w:r w:rsidR="008B2C8B" w:rsidRPr="008B2C8B">
          <w:rPr>
            <w:sz w:val="24"/>
            <w:szCs w:val="24"/>
          </w:rPr>
          <w:t>General is conflicted because they requested that he investigate the allegations</w:t>
        </w:r>
      </w:ins>
      <w:ins w:id="220" w:author="Eliot Ivan Bernstein" w:date="2013-02-23T08:36:00Z">
        <w:r w:rsidR="008B2C8B" w:rsidRPr="008B2C8B">
          <w:rPr>
            <w:sz w:val="24"/>
            <w:szCs w:val="24"/>
          </w:rPr>
          <w:t xml:space="preserve"> </w:t>
        </w:r>
      </w:ins>
      <w:ins w:id="221" w:author="Eliot Ivan Bernstein" w:date="2013-02-23T08:35:00Z">
        <w:r w:rsidR="008B2C8B" w:rsidRPr="008B2C8B">
          <w:rPr>
            <w:sz w:val="24"/>
            <w:szCs w:val="24"/>
          </w:rPr>
          <w:t>underlying this action and because they believe he will be called upon to</w:t>
        </w:r>
      </w:ins>
      <w:ins w:id="222" w:author="Eliot Ivan Bernstein" w:date="2013-02-23T08:36:00Z">
        <w:r w:rsidR="008B2C8B" w:rsidRPr="008B2C8B">
          <w:rPr>
            <w:sz w:val="24"/>
            <w:szCs w:val="24"/>
          </w:rPr>
          <w:t xml:space="preserve"> </w:t>
        </w:r>
      </w:ins>
      <w:ins w:id="223" w:author="Eliot Ivan Bernstein" w:date="2013-02-23T08:35:00Z">
        <w:r w:rsidR="008B2C8B" w:rsidRPr="008B2C8B">
          <w:rPr>
            <w:sz w:val="24"/>
            <w:szCs w:val="24"/>
          </w:rPr>
          <w:t>investigate related allegations as they are exposed. I have considered plaintiffs'</w:t>
        </w:r>
      </w:ins>
      <w:ins w:id="224" w:author="Eliot Ivan Bernstein" w:date="2013-02-23T08:36:00Z">
        <w:r w:rsidR="008B2C8B" w:rsidRPr="008B2C8B">
          <w:rPr>
            <w:sz w:val="24"/>
            <w:szCs w:val="24"/>
          </w:rPr>
          <w:t xml:space="preserve"> </w:t>
        </w:r>
      </w:ins>
      <w:ins w:id="225" w:author="Eliot Ivan Bernstein" w:date="2013-02-23T08:35:00Z">
        <w:r w:rsidR="008B2C8B" w:rsidRPr="008B2C8B">
          <w:rPr>
            <w:sz w:val="24"/>
            <w:szCs w:val="24"/>
          </w:rPr>
          <w:t>request and have determined that the Attorney General does not face an improper</w:t>
        </w:r>
      </w:ins>
      <w:ins w:id="226" w:author="Eliot Ivan Bernstein" w:date="2013-02-23T08:36:00Z">
        <w:r w:rsidR="008B2C8B" w:rsidRPr="008B2C8B">
          <w:rPr>
            <w:sz w:val="24"/>
            <w:szCs w:val="24"/>
          </w:rPr>
          <w:t xml:space="preserve"> </w:t>
        </w:r>
      </w:ins>
      <w:ins w:id="227" w:author="Eliot Ivan Bernstein" w:date="2013-02-23T08:35:00Z">
        <w:r w:rsidR="008B2C8B" w:rsidRPr="008B2C8B">
          <w:rPr>
            <w:sz w:val="24"/>
            <w:szCs w:val="24"/>
          </w:rPr>
          <w:t xml:space="preserve">conflict of interest in </w:t>
        </w:r>
        <w:r w:rsidR="008B2C8B" w:rsidRPr="008B2C8B">
          <w:rPr>
            <w:sz w:val="24"/>
            <w:szCs w:val="24"/>
          </w:rPr>
          <w:lastRenderedPageBreak/>
          <w:t xml:space="preserve">representing the State Defendants. </w:t>
        </w:r>
        <w:r w:rsidR="008B2C8B" w:rsidRPr="00431DED">
          <w:rPr>
            <w:b/>
            <w:sz w:val="24"/>
            <w:szCs w:val="24"/>
            <w:u w:val="single"/>
            <w:rPrChange w:id="228" w:author="Eliot Ivan Bernstein" w:date="2013-02-23T08:45:00Z">
              <w:rPr>
                <w:sz w:val="24"/>
                <w:szCs w:val="24"/>
              </w:rPr>
            </w:rPrChange>
          </w:rPr>
          <w:t>If, however, the Attorney</w:t>
        </w:r>
      </w:ins>
      <w:ins w:id="229" w:author="Eliot Ivan Bernstein" w:date="2013-02-23T08:36:00Z">
        <w:r w:rsidR="008B2C8B" w:rsidRPr="00431DED">
          <w:rPr>
            <w:b/>
            <w:sz w:val="24"/>
            <w:szCs w:val="24"/>
            <w:u w:val="single"/>
            <w:rPrChange w:id="230" w:author="Eliot Ivan Bernstein" w:date="2013-02-23T08:45:00Z">
              <w:rPr>
                <w:sz w:val="24"/>
                <w:szCs w:val="24"/>
              </w:rPr>
            </w:rPrChange>
          </w:rPr>
          <w:t xml:space="preserve"> </w:t>
        </w:r>
      </w:ins>
      <w:ins w:id="231" w:author="Eliot Ivan Bernstein" w:date="2013-02-23T08:35:00Z">
        <w:r w:rsidR="008B2C8B" w:rsidRPr="00431DED">
          <w:rPr>
            <w:b/>
            <w:sz w:val="24"/>
            <w:szCs w:val="24"/>
            <w:u w:val="single"/>
            <w:rPrChange w:id="232" w:author="Eliot Ivan Bernstein" w:date="2013-02-23T08:45:00Z">
              <w:rPr>
                <w:sz w:val="24"/>
                <w:szCs w:val="24"/>
              </w:rPr>
            </w:rPrChange>
          </w:rPr>
          <w:t>General concludes that an investigation of defendants is warranted, then</w:t>
        </w:r>
      </w:ins>
      <w:ins w:id="233" w:author="Eliot Ivan Bernstein" w:date="2013-02-23T08:36:00Z">
        <w:r w:rsidR="008B2C8B" w:rsidRPr="00431DED">
          <w:rPr>
            <w:b/>
            <w:sz w:val="24"/>
            <w:szCs w:val="24"/>
            <w:u w:val="single"/>
            <w:rPrChange w:id="234" w:author="Eliot Ivan Bernstein" w:date="2013-02-23T08:45:00Z">
              <w:rPr>
                <w:sz w:val="24"/>
                <w:szCs w:val="24"/>
              </w:rPr>
            </w:rPrChange>
          </w:rPr>
          <w:t xml:space="preserve"> independent counsel would be required.</w:t>
        </w:r>
      </w:ins>
      <w:ins w:id="235" w:author="Eliot Ivan Bernstein" w:date="2013-02-23T08:37:00Z">
        <w:r w:rsidR="008B2C8B" w:rsidRPr="00431DED">
          <w:rPr>
            <w:b/>
            <w:sz w:val="24"/>
            <w:szCs w:val="24"/>
            <w:u w:val="single"/>
            <w:rPrChange w:id="236" w:author="Eliot Ivan Bernstein" w:date="2013-02-23T08:45:00Z">
              <w:rPr>
                <w:sz w:val="24"/>
                <w:szCs w:val="24"/>
              </w:rPr>
            </w:rPrChange>
          </w:rPr>
          <w:t>”</w:t>
        </w:r>
      </w:ins>
    </w:p>
    <w:p w:rsidR="0002444F" w:rsidRPr="0002444F" w:rsidDel="008B2C8B" w:rsidRDefault="0073032E" w:rsidP="00776B30">
      <w:pPr>
        <w:spacing w:before="240" w:line="480" w:lineRule="auto"/>
        <w:rPr>
          <w:del w:id="237" w:author="Eliot Ivan Bernstein" w:date="2013-02-23T08:37:00Z"/>
          <w:sz w:val="24"/>
          <w:szCs w:val="24"/>
        </w:rPr>
        <w:pPrChange w:id="238" w:author="Eliot Ivan Bernstein" w:date="2013-02-25T06:14:00Z">
          <w:pPr>
            <w:numPr>
              <w:numId w:val="7"/>
            </w:numPr>
            <w:spacing w:before="240" w:line="480" w:lineRule="auto"/>
            <w:ind w:left="720" w:hanging="360"/>
          </w:pPr>
        </w:pPrChange>
      </w:pPr>
      <w:del w:id="239" w:author="Eliot Ivan Bernstein" w:date="2013-02-23T08:35:00Z">
        <w:r w:rsidDel="008B2C8B">
          <w:rPr>
            <w:sz w:val="24"/>
            <w:szCs w:val="24"/>
          </w:rPr>
          <w:delText>____________</w:delText>
        </w:r>
      </w:del>
      <w:del w:id="240" w:author="Eliot Ivan Bernstein" w:date="2013-02-23T08:37:00Z">
        <w:r w:rsidR="0002444F" w:rsidRPr="0002444F" w:rsidDel="008B2C8B">
          <w:rPr>
            <w:sz w:val="24"/>
            <w:szCs w:val="24"/>
          </w:rPr>
          <w:delText>”</w:delText>
        </w:r>
      </w:del>
    </w:p>
    <w:p w:rsidR="0002444F" w:rsidRPr="0002444F" w:rsidDel="0016774A" w:rsidRDefault="0002444F" w:rsidP="00776B30">
      <w:pPr>
        <w:spacing w:before="240" w:line="480" w:lineRule="auto"/>
        <w:rPr>
          <w:sz w:val="24"/>
          <w:szCs w:val="24"/>
        </w:rPr>
        <w:pPrChange w:id="241" w:author="Eliot Ivan Bernstein" w:date="2013-02-25T06:14:00Z">
          <w:pPr>
            <w:numPr>
              <w:numId w:val="7"/>
            </w:numPr>
            <w:spacing w:before="240" w:line="480" w:lineRule="auto"/>
            <w:ind w:left="720" w:hanging="360"/>
          </w:pPr>
        </w:pPrChange>
      </w:pPr>
      <w:moveFromRangeStart w:id="242" w:author="Eliot Ivan Bernstein" w:date="2013-02-23T08:05:00Z" w:name="move349370077"/>
      <w:moveFrom w:id="243" w:author="Eliot Ivan Bernstein" w:date="2013-02-23T08:05:00Z">
        <w:r w:rsidRPr="0002444F" w:rsidDel="0016774A">
          <w:rPr>
            <w:sz w:val="24"/>
            <w:szCs w:val="24"/>
          </w:rPr>
          <w:t>That on _________ and dates, Plaintiff filed the following documents regarding further conflicts with the AG’s representation that precluded their representing the state defen</w:t>
        </w:r>
        <w:del w:id="244" w:author="Eliot Ivan Bernstein" w:date="2013-02-25T06:15:00Z">
          <w:r w:rsidRPr="0002444F" w:rsidDel="00776B30">
            <w:rPr>
              <w:sz w:val="24"/>
              <w:szCs w:val="24"/>
            </w:rPr>
            <w:delText>dan</w:delText>
          </w:r>
        </w:del>
        <w:del w:id="245" w:author="Eliot Ivan Bernstein" w:date="2013-02-25T06:14:00Z">
          <w:r w:rsidRPr="0002444F" w:rsidDel="00776B30">
            <w:rPr>
              <w:sz w:val="24"/>
              <w:szCs w:val="24"/>
            </w:rPr>
            <w:delText xml:space="preserve">ts.  </w:delText>
          </w:r>
        </w:del>
      </w:moveFrom>
    </w:p>
    <w:moveFromRangeEnd w:id="242"/>
    <w:p w:rsidR="0002444F" w:rsidRPr="0002444F" w:rsidRDefault="0002444F" w:rsidP="0002444F">
      <w:pPr>
        <w:numPr>
          <w:ilvl w:val="0"/>
          <w:numId w:val="7"/>
        </w:numPr>
        <w:spacing w:before="240" w:line="480" w:lineRule="auto"/>
        <w:rPr>
          <w:sz w:val="24"/>
          <w:szCs w:val="24"/>
        </w:rPr>
      </w:pPr>
      <w:r w:rsidRPr="0002444F">
        <w:rPr>
          <w:sz w:val="24"/>
          <w:szCs w:val="24"/>
        </w:rPr>
        <w:t>On May 09, 2008 Plaintiff filed an Amended Complaint</w:t>
      </w:r>
      <w:ins w:id="246" w:author="Eliot Ivan Bernstein" w:date="2013-02-23T10:04:00Z">
        <w:r w:rsidR="00760EDA">
          <w:rPr>
            <w:sz w:val="24"/>
            <w:szCs w:val="24"/>
          </w:rPr>
          <w:t xml:space="preserve"> approved by this Court</w:t>
        </w:r>
      </w:ins>
      <w:r w:rsidRPr="0002444F">
        <w:rPr>
          <w:sz w:val="24"/>
          <w:szCs w:val="24"/>
        </w:rPr>
        <w:t xml:space="preserve"> naming the “Office of the Attorney General of the State of New York” and “Eliot Spitzer, in his official and individual capacities, as both former Attorney General for the State of New York, and, as former Governor of the State of New York” as Defendants in the Iviewit RICO &amp; ANTITRUST Lawsuit, for their part in </w:t>
      </w:r>
      <w:ins w:id="247" w:author="Eliot Ivan Bernstein" w:date="2013-02-25T06:16:00Z">
        <w:r w:rsidR="00776B30">
          <w:rPr>
            <w:sz w:val="24"/>
            <w:szCs w:val="24"/>
          </w:rPr>
          <w:t>A</w:t>
        </w:r>
      </w:ins>
      <w:del w:id="248" w:author="Eliot Ivan Bernstein" w:date="2013-02-25T06:16:00Z">
        <w:r w:rsidRPr="0002444F" w:rsidDel="00776B30">
          <w:rPr>
            <w:sz w:val="24"/>
            <w:szCs w:val="24"/>
          </w:rPr>
          <w:delText>a</w:delText>
        </w:r>
      </w:del>
      <w:r w:rsidRPr="0002444F">
        <w:rPr>
          <w:sz w:val="24"/>
          <w:szCs w:val="24"/>
        </w:rPr>
        <w:t>iding</w:t>
      </w:r>
      <w:ins w:id="249" w:author="Eliot Ivan Bernstein" w:date="2013-02-25T06:16:00Z">
        <w:r w:rsidR="00776B30">
          <w:rPr>
            <w:sz w:val="24"/>
            <w:szCs w:val="24"/>
          </w:rPr>
          <w:t xml:space="preserve"> and</w:t>
        </w:r>
      </w:ins>
      <w:r w:rsidRPr="0002444F">
        <w:rPr>
          <w:sz w:val="24"/>
          <w:szCs w:val="24"/>
        </w:rPr>
        <w:t xml:space="preserve"> </w:t>
      </w:r>
      <w:del w:id="250" w:author="Eliot Ivan Bernstein" w:date="2013-02-25T06:16:00Z">
        <w:r w:rsidRPr="0002444F" w:rsidDel="00776B30">
          <w:rPr>
            <w:sz w:val="24"/>
            <w:szCs w:val="24"/>
          </w:rPr>
          <w:delText>a</w:delText>
        </w:r>
      </w:del>
      <w:ins w:id="251" w:author="Eliot Ivan Bernstein" w:date="2013-02-25T06:16:00Z">
        <w:r w:rsidR="00776B30">
          <w:rPr>
            <w:sz w:val="24"/>
            <w:szCs w:val="24"/>
          </w:rPr>
          <w:t>A</w:t>
        </w:r>
      </w:ins>
      <w:r w:rsidRPr="0002444F">
        <w:rPr>
          <w:sz w:val="24"/>
          <w:szCs w:val="24"/>
        </w:rPr>
        <w:t>betting RICO activities through Obstruction of Justice caused by Conflicts of Interest</w:t>
      </w:r>
      <w:ins w:id="252" w:author="Eliot Ivan Bernstein" w:date="2013-02-25T06:16:00Z">
        <w:r w:rsidR="00776B30">
          <w:rPr>
            <w:sz w:val="24"/>
            <w:szCs w:val="24"/>
          </w:rPr>
          <w:t xml:space="preserve"> and more</w:t>
        </w:r>
      </w:ins>
      <w:r w:rsidRPr="0002444F">
        <w:rPr>
          <w:sz w:val="24"/>
          <w:szCs w:val="24"/>
        </w:rPr>
        <w:t xml:space="preserve"> that acted to deny due process and procedure from the minute the AG began</w:t>
      </w:r>
      <w:ins w:id="253" w:author="Eliot Ivan Bernstein" w:date="2013-02-25T06:16:00Z">
        <w:r w:rsidR="00776B30">
          <w:rPr>
            <w:sz w:val="24"/>
            <w:szCs w:val="24"/>
          </w:rPr>
          <w:t xml:space="preserve"> ILLEGALLY</w:t>
        </w:r>
      </w:ins>
      <w:r w:rsidRPr="0002444F">
        <w:rPr>
          <w:sz w:val="24"/>
          <w:szCs w:val="24"/>
        </w:rPr>
        <w:t xml:space="preserve"> representing the State Defendants in conflict and </w:t>
      </w:r>
      <w:del w:id="254" w:author="Eliot Ivan Bernstein" w:date="2013-02-25T06:17:00Z">
        <w:r w:rsidRPr="0002444F" w:rsidDel="00776B30">
          <w:rPr>
            <w:sz w:val="24"/>
            <w:szCs w:val="24"/>
          </w:rPr>
          <w:delText>misusing public office</w:delText>
        </w:r>
      </w:del>
      <w:ins w:id="255" w:author="Eliot Ivan Bernstein" w:date="2013-02-25T06:17:00Z">
        <w:r w:rsidR="00776B30">
          <w:rPr>
            <w:sz w:val="24"/>
            <w:szCs w:val="24"/>
          </w:rPr>
          <w:t>MISAPPROPRIATING PUBLIC FUNDS</w:t>
        </w:r>
      </w:ins>
      <w:r w:rsidRPr="0002444F">
        <w:rPr>
          <w:sz w:val="24"/>
          <w:szCs w:val="24"/>
        </w:rPr>
        <w:t xml:space="preserve"> to effectuate a </w:t>
      </w:r>
      <w:del w:id="256" w:author="Eliot Ivan Bernstein" w:date="2013-02-25T06:17:00Z">
        <w:r w:rsidRPr="0002444F" w:rsidDel="00776B30">
          <w:rPr>
            <w:sz w:val="24"/>
            <w:szCs w:val="24"/>
          </w:rPr>
          <w:delText>f</w:delText>
        </w:r>
      </w:del>
      <w:ins w:id="257" w:author="Eliot Ivan Bernstein" w:date="2013-02-25T06:17:00Z">
        <w:r w:rsidR="00776B30">
          <w:rPr>
            <w:sz w:val="24"/>
            <w:szCs w:val="24"/>
          </w:rPr>
          <w:t>F</w:t>
        </w:r>
      </w:ins>
      <w:r w:rsidRPr="0002444F">
        <w:rPr>
          <w:sz w:val="24"/>
          <w:szCs w:val="24"/>
        </w:rPr>
        <w:t xml:space="preserve">raud on the </w:t>
      </w:r>
      <w:del w:id="258" w:author="Eliot Ivan Bernstein" w:date="2013-02-25T06:17:00Z">
        <w:r w:rsidRPr="0002444F" w:rsidDel="00776B30">
          <w:rPr>
            <w:sz w:val="24"/>
            <w:szCs w:val="24"/>
          </w:rPr>
          <w:delText>c</w:delText>
        </w:r>
      </w:del>
      <w:ins w:id="259" w:author="Eliot Ivan Bernstein" w:date="2013-02-25T06:17:00Z">
        <w:r w:rsidR="00776B30">
          <w:rPr>
            <w:sz w:val="24"/>
            <w:szCs w:val="24"/>
          </w:rPr>
          <w:t>C</w:t>
        </w:r>
      </w:ins>
      <w:r w:rsidRPr="0002444F">
        <w:rPr>
          <w:sz w:val="24"/>
          <w:szCs w:val="24"/>
        </w:rPr>
        <w:t>ourt</w:t>
      </w:r>
      <w:ins w:id="260" w:author="Eliot Ivan Bernstein" w:date="2013-02-25T06:18:00Z">
        <w:r w:rsidR="00776B30">
          <w:rPr>
            <w:sz w:val="24"/>
            <w:szCs w:val="24"/>
          </w:rPr>
          <w:t>.  S</w:t>
        </w:r>
      </w:ins>
      <w:ins w:id="261" w:author="Eliot Ivan Bernstein" w:date="2013-02-23T08:45:00Z">
        <w:r w:rsidR="00431DED">
          <w:rPr>
            <w:sz w:val="24"/>
            <w:szCs w:val="24"/>
          </w:rPr>
          <w:t>imultaneously</w:t>
        </w:r>
      </w:ins>
      <w:ins w:id="262" w:author="Eliot Ivan Bernstein" w:date="2013-02-25T06:18:00Z">
        <w:r w:rsidR="00776B30">
          <w:rPr>
            <w:sz w:val="24"/>
            <w:szCs w:val="24"/>
          </w:rPr>
          <w:t>, the AG’s office began</w:t>
        </w:r>
      </w:ins>
      <w:ins w:id="263" w:author="Eliot Ivan Bernstein" w:date="2013-02-23T08:45:00Z">
        <w:r w:rsidR="00431DED">
          <w:rPr>
            <w:sz w:val="24"/>
            <w:szCs w:val="24"/>
          </w:rPr>
          <w:t xml:space="preserve"> burying</w:t>
        </w:r>
      </w:ins>
      <w:ins w:id="264" w:author="Eliot Ivan Bernstein" w:date="2013-02-25T06:18:00Z">
        <w:r w:rsidR="00776B30">
          <w:rPr>
            <w:sz w:val="24"/>
            <w:szCs w:val="24"/>
          </w:rPr>
          <w:t xml:space="preserve"> the Public Official </w:t>
        </w:r>
      </w:ins>
      <w:ins w:id="265" w:author="Eliot Ivan Bernstein" w:date="2013-02-23T08:45:00Z">
        <w:r w:rsidR="00431DED">
          <w:rPr>
            <w:sz w:val="24"/>
            <w:szCs w:val="24"/>
          </w:rPr>
          <w:t>complaints filed with their offices against the N</w:t>
        </w:r>
      </w:ins>
      <w:ins w:id="266" w:author="Eliot Ivan Bernstein" w:date="2013-02-25T06:18:00Z">
        <w:r w:rsidR="00776B30">
          <w:rPr>
            <w:sz w:val="24"/>
            <w:szCs w:val="24"/>
          </w:rPr>
          <w:t xml:space="preserve">ew </w:t>
        </w:r>
      </w:ins>
      <w:ins w:id="267" w:author="Eliot Ivan Bernstein" w:date="2013-02-23T08:45:00Z">
        <w:r w:rsidR="00431DED">
          <w:rPr>
            <w:sz w:val="24"/>
            <w:szCs w:val="24"/>
          </w:rPr>
          <w:t>Y</w:t>
        </w:r>
      </w:ins>
      <w:ins w:id="268" w:author="Eliot Ivan Bernstein" w:date="2013-02-25T06:18:00Z">
        <w:r w:rsidR="00776B30">
          <w:rPr>
            <w:sz w:val="24"/>
            <w:szCs w:val="24"/>
          </w:rPr>
          <w:t>ork</w:t>
        </w:r>
      </w:ins>
      <w:ins w:id="269" w:author="Eliot Ivan Bernstein" w:date="2013-02-23T08:45:00Z">
        <w:r w:rsidR="00431DED">
          <w:rPr>
            <w:sz w:val="24"/>
            <w:szCs w:val="24"/>
          </w:rPr>
          <w:t xml:space="preserve"> State Defendants</w:t>
        </w:r>
      </w:ins>
      <w:ins w:id="270" w:author="Eliot Ivan Bernstein" w:date="2013-02-23T10:04:00Z">
        <w:r w:rsidR="00760EDA">
          <w:rPr>
            <w:sz w:val="24"/>
            <w:szCs w:val="24"/>
          </w:rPr>
          <w:t xml:space="preserve"> </w:t>
        </w:r>
      </w:ins>
      <w:ins w:id="271" w:author="Eliot Ivan Bernstein" w:date="2013-02-25T06:18:00Z">
        <w:r w:rsidR="00776B30">
          <w:rPr>
            <w:sz w:val="24"/>
            <w:szCs w:val="24"/>
          </w:rPr>
          <w:t xml:space="preserve">they began illegally and in conflict </w:t>
        </w:r>
      </w:ins>
      <w:ins w:id="272" w:author="Eliot Ivan Bernstein" w:date="2013-02-23T10:04:00Z">
        <w:r w:rsidR="00760EDA">
          <w:rPr>
            <w:sz w:val="24"/>
            <w:szCs w:val="24"/>
          </w:rPr>
          <w:t>represent</w:t>
        </w:r>
      </w:ins>
      <w:ins w:id="273" w:author="Eliot Ivan Bernstein" w:date="2013-02-25T06:18:00Z">
        <w:r w:rsidR="00776B30">
          <w:rPr>
            <w:sz w:val="24"/>
            <w:szCs w:val="24"/>
          </w:rPr>
          <w:t>ing</w:t>
        </w:r>
      </w:ins>
      <w:r w:rsidRPr="0002444F">
        <w:rPr>
          <w:sz w:val="24"/>
          <w:szCs w:val="24"/>
        </w:rPr>
        <w:t>.</w:t>
      </w:r>
      <w:ins w:id="274" w:author="Eliot Ivan Bernstein" w:date="2013-02-25T06:18:00Z">
        <w:r w:rsidR="00776B30">
          <w:rPr>
            <w:sz w:val="24"/>
            <w:szCs w:val="24"/>
          </w:rPr>
          <w:t xml:space="preserve">  The AG began representing the State Defendants after Plaintiff filed Public Office Complaints PRIOR to this Lawsuit and after taking in evidence relating to the complaints.</w:t>
        </w:r>
      </w:ins>
    </w:p>
    <w:p w:rsidR="0002444F" w:rsidRPr="0002444F" w:rsidRDefault="0002444F" w:rsidP="00431DED">
      <w:pPr>
        <w:numPr>
          <w:ilvl w:val="0"/>
          <w:numId w:val="7"/>
        </w:numPr>
        <w:spacing w:before="240" w:line="480" w:lineRule="auto"/>
        <w:rPr>
          <w:sz w:val="24"/>
          <w:szCs w:val="24"/>
        </w:rPr>
      </w:pPr>
      <w:r w:rsidRPr="0002444F">
        <w:rPr>
          <w:sz w:val="24"/>
          <w:szCs w:val="24"/>
        </w:rPr>
        <w:t xml:space="preserve">That on </w:t>
      </w:r>
      <w:ins w:id="275" w:author="Eliot Ivan Bernstein" w:date="2013-02-23T08:46:00Z">
        <w:r w:rsidR="00431DED" w:rsidRPr="00431DED">
          <w:rPr>
            <w:sz w:val="24"/>
            <w:szCs w:val="24"/>
          </w:rPr>
          <w:t>September 07, 2007, February 09, 2009, June 13, 2009, June 18, 2009</w:t>
        </w:r>
      </w:ins>
      <w:ins w:id="276" w:author="Eliot Ivan Bernstein" w:date="2013-02-25T06:20:00Z">
        <w:r w:rsidR="00776B30">
          <w:rPr>
            <w:sz w:val="24"/>
            <w:szCs w:val="24"/>
          </w:rPr>
          <w:t xml:space="preserve"> </w:t>
        </w:r>
      </w:ins>
      <w:ins w:id="277" w:author="Eliot Ivan Bernstein" w:date="2013-02-23T08:46:00Z">
        <w:r w:rsidR="00431DED" w:rsidRPr="00431DED">
          <w:rPr>
            <w:sz w:val="24"/>
            <w:szCs w:val="24"/>
          </w:rPr>
          <w:t>and November 20, 2010</w:t>
        </w:r>
      </w:ins>
      <w:del w:id="278" w:author="Eliot Ivan Bernstein" w:date="2013-02-23T08:46:00Z">
        <w:r w:rsidRPr="0002444F" w:rsidDel="00431DED">
          <w:rPr>
            <w:sz w:val="24"/>
            <w:szCs w:val="24"/>
          </w:rPr>
          <w:delText>___________</w:delText>
        </w:r>
      </w:del>
      <w:r w:rsidRPr="0002444F">
        <w:rPr>
          <w:sz w:val="24"/>
          <w:szCs w:val="24"/>
        </w:rPr>
        <w:t xml:space="preserve">, Plaintiff filed additional </w:t>
      </w:r>
      <w:ins w:id="279" w:author="Eliot Ivan Bernstein" w:date="2013-02-25T06:20:00Z">
        <w:r w:rsidR="00776B30">
          <w:rPr>
            <w:sz w:val="24"/>
            <w:szCs w:val="24"/>
          </w:rPr>
          <w:t xml:space="preserve">Public Office </w:t>
        </w:r>
      </w:ins>
      <w:r w:rsidRPr="0002444F">
        <w:rPr>
          <w:sz w:val="24"/>
          <w:szCs w:val="24"/>
        </w:rPr>
        <w:t>complaints with the both the AG’s office and the Governor’s office and further filed complaints</w:t>
      </w:r>
      <w:ins w:id="280" w:author="Eliot Ivan Bernstein" w:date="2013-02-25T06:22:00Z">
        <w:r w:rsidR="00776B30">
          <w:rPr>
            <w:sz w:val="24"/>
            <w:szCs w:val="24"/>
          </w:rPr>
          <w:t xml:space="preserve"> of further Felony </w:t>
        </w:r>
        <w:r w:rsidR="00776B30">
          <w:rPr>
            <w:sz w:val="24"/>
            <w:szCs w:val="24"/>
          </w:rPr>
          <w:lastRenderedPageBreak/>
          <w:t>misconduct</w:t>
        </w:r>
      </w:ins>
      <w:r w:rsidRPr="0002444F">
        <w:rPr>
          <w:sz w:val="24"/>
          <w:szCs w:val="24"/>
        </w:rPr>
        <w:t xml:space="preserve"> with the AG and Governor against the acting AG</w:t>
      </w:r>
      <w:ins w:id="281" w:author="Eliot Ivan Bernstein" w:date="2013-02-25T06:37:00Z">
        <w:r w:rsidR="00CD4766">
          <w:rPr>
            <w:sz w:val="24"/>
            <w:szCs w:val="24"/>
          </w:rPr>
          <w:t xml:space="preserve"> Cuomo</w:t>
        </w:r>
      </w:ins>
      <w:ins w:id="282" w:author="Eliot Ivan Bernstein" w:date="2013-02-25T06:35:00Z">
        <w:r w:rsidR="00975726">
          <w:rPr>
            <w:sz w:val="24"/>
            <w:szCs w:val="24"/>
          </w:rPr>
          <w:t xml:space="preserve"> and those members of the AG’s office illegally representing this Lawsuit</w:t>
        </w:r>
      </w:ins>
      <w:del w:id="283" w:author="Eliot Ivan Bernstein" w:date="2013-02-25T06:37:00Z">
        <w:r w:rsidRPr="0002444F" w:rsidDel="00CD4766">
          <w:rPr>
            <w:sz w:val="24"/>
            <w:szCs w:val="24"/>
          </w:rPr>
          <w:delText xml:space="preserve"> at the t</w:delText>
        </w:r>
      </w:del>
      <w:del w:id="284" w:author="Eliot Ivan Bernstein" w:date="2013-02-25T06:38:00Z">
        <w:r w:rsidRPr="0002444F" w:rsidDel="00CD4766">
          <w:rPr>
            <w:sz w:val="24"/>
            <w:szCs w:val="24"/>
          </w:rPr>
          <w:delText>ime</w:delText>
        </w:r>
      </w:del>
      <w:r w:rsidRPr="0002444F">
        <w:rPr>
          <w:sz w:val="24"/>
          <w:szCs w:val="24"/>
        </w:rPr>
        <w:t xml:space="preserve">.  These </w:t>
      </w:r>
      <w:ins w:id="285" w:author="Eliot Ivan Bernstein" w:date="2013-02-25T06:21:00Z">
        <w:r w:rsidR="00776B30">
          <w:rPr>
            <w:sz w:val="24"/>
            <w:szCs w:val="24"/>
          </w:rPr>
          <w:t xml:space="preserve">Public Office </w:t>
        </w:r>
      </w:ins>
      <w:r w:rsidRPr="0002444F">
        <w:rPr>
          <w:sz w:val="24"/>
          <w:szCs w:val="24"/>
        </w:rPr>
        <w:t xml:space="preserve">complaints became corruption stalled </w:t>
      </w:r>
      <w:ins w:id="286" w:author="Eliot Ivan Bernstein" w:date="2013-02-25T06:38:00Z">
        <w:r w:rsidR="00CD4766">
          <w:rPr>
            <w:sz w:val="24"/>
            <w:szCs w:val="24"/>
          </w:rPr>
          <w:t xml:space="preserve">with the others, again </w:t>
        </w:r>
      </w:ins>
      <w:r w:rsidRPr="0002444F">
        <w:rPr>
          <w:sz w:val="24"/>
          <w:szCs w:val="24"/>
        </w:rPr>
        <w:t xml:space="preserve">through a series of </w:t>
      </w:r>
      <w:ins w:id="287" w:author="Eliot Ivan Bernstein" w:date="2013-02-25T06:38:00Z">
        <w:r w:rsidR="00CD4766">
          <w:rPr>
            <w:sz w:val="24"/>
            <w:szCs w:val="24"/>
          </w:rPr>
          <w:t xml:space="preserve">illegal </w:t>
        </w:r>
      </w:ins>
      <w:r w:rsidRPr="0002444F">
        <w:rPr>
          <w:sz w:val="24"/>
          <w:szCs w:val="24"/>
        </w:rPr>
        <w:t xml:space="preserve">acts by conflicted parties </w:t>
      </w:r>
      <w:ins w:id="288" w:author="Eliot Ivan Bernstein" w:date="2013-02-25T06:22:00Z">
        <w:r w:rsidR="00776B30">
          <w:rPr>
            <w:sz w:val="24"/>
            <w:szCs w:val="24"/>
          </w:rPr>
          <w:t xml:space="preserve">designed </w:t>
        </w:r>
      </w:ins>
      <w:r w:rsidRPr="0002444F">
        <w:rPr>
          <w:sz w:val="24"/>
          <w:szCs w:val="24"/>
        </w:rPr>
        <w:t>to stymie and derail any investigations into the complaints</w:t>
      </w:r>
      <w:ins w:id="289" w:author="Eliot Ivan Bernstein" w:date="2013-02-25T06:22:00Z">
        <w:r w:rsidR="00776B30">
          <w:rPr>
            <w:sz w:val="24"/>
            <w:szCs w:val="24"/>
          </w:rPr>
          <w:t xml:space="preserve"> and wholly deny Plaintiff Due Process and Procedure</w:t>
        </w:r>
      </w:ins>
      <w:r w:rsidRPr="0002444F">
        <w:rPr>
          <w:sz w:val="24"/>
          <w:szCs w:val="24"/>
        </w:rPr>
        <w:t>.</w:t>
      </w:r>
    </w:p>
    <w:p w:rsidR="0002444F" w:rsidRPr="0002444F" w:rsidRDefault="0002444F" w:rsidP="0002444F">
      <w:pPr>
        <w:numPr>
          <w:ilvl w:val="0"/>
          <w:numId w:val="7"/>
        </w:numPr>
        <w:spacing w:before="240" w:line="480" w:lineRule="auto"/>
        <w:rPr>
          <w:sz w:val="24"/>
          <w:szCs w:val="24"/>
        </w:rPr>
      </w:pPr>
      <w:r w:rsidRPr="0002444F">
        <w:rPr>
          <w:sz w:val="24"/>
          <w:szCs w:val="24"/>
        </w:rPr>
        <w:t xml:space="preserve">On </w:t>
      </w:r>
      <w:ins w:id="290" w:author="Eliot Ivan Bernstein" w:date="2013-02-23T08:47:00Z">
        <w:r w:rsidR="00431DED">
          <w:rPr>
            <w:sz w:val="24"/>
            <w:szCs w:val="24"/>
          </w:rPr>
          <w:t>November 16, 2009</w:t>
        </w:r>
      </w:ins>
      <w:del w:id="291" w:author="Eliot Ivan Bernstein" w:date="2013-02-23T08:47:00Z">
        <w:r w:rsidRPr="0002444F" w:rsidDel="00431DED">
          <w:rPr>
            <w:sz w:val="24"/>
            <w:szCs w:val="24"/>
          </w:rPr>
          <w:delText>______</w:delText>
        </w:r>
      </w:del>
      <w:r w:rsidRPr="0002444F">
        <w:rPr>
          <w:sz w:val="24"/>
          <w:szCs w:val="24"/>
        </w:rPr>
        <w:t xml:space="preserve">, </w:t>
      </w:r>
      <w:ins w:id="292" w:author="Eliot Ivan Bernstein" w:date="2013-02-25T06:22:00Z">
        <w:r w:rsidR="00051525">
          <w:rPr>
            <w:sz w:val="24"/>
            <w:szCs w:val="24"/>
          </w:rPr>
          <w:t xml:space="preserve">Whistleblower </w:t>
        </w:r>
      </w:ins>
      <w:r w:rsidRPr="0002444F">
        <w:rPr>
          <w:sz w:val="24"/>
          <w:szCs w:val="24"/>
        </w:rPr>
        <w:t>Christine C. Anderson</w:t>
      </w:r>
      <w:ins w:id="293" w:author="Eliot Ivan Bernstein" w:date="2013-02-25T06:22:00Z">
        <w:r w:rsidR="00051525">
          <w:rPr>
            <w:sz w:val="24"/>
            <w:szCs w:val="24"/>
          </w:rPr>
          <w:t>, Esq.</w:t>
        </w:r>
      </w:ins>
      <w:r w:rsidRPr="0002444F">
        <w:rPr>
          <w:sz w:val="24"/>
          <w:szCs w:val="24"/>
        </w:rPr>
        <w:t xml:space="preserve"> filed a </w:t>
      </w:r>
      <w:del w:id="294" w:author="Eliot Ivan Bernstein" w:date="2013-02-25T06:40:00Z">
        <w:r w:rsidRPr="0002444F" w:rsidDel="00CD4766">
          <w:rPr>
            <w:sz w:val="24"/>
            <w:szCs w:val="24"/>
          </w:rPr>
          <w:delText>m</w:delText>
        </w:r>
      </w:del>
      <w:ins w:id="295" w:author="Eliot Ivan Bernstein" w:date="2013-02-25T06:40:00Z">
        <w:r w:rsidR="00CD4766">
          <w:rPr>
            <w:sz w:val="24"/>
            <w:szCs w:val="24"/>
          </w:rPr>
          <w:t>M</w:t>
        </w:r>
      </w:ins>
      <w:r w:rsidRPr="0002444F">
        <w:rPr>
          <w:sz w:val="24"/>
          <w:szCs w:val="24"/>
        </w:rPr>
        <w:t xml:space="preserve">otion to remove the AG due to similar </w:t>
      </w:r>
      <w:ins w:id="296" w:author="Eliot Ivan Bernstein" w:date="2013-02-25T06:23:00Z">
        <w:r w:rsidR="00051525">
          <w:rPr>
            <w:sz w:val="24"/>
            <w:szCs w:val="24"/>
          </w:rPr>
          <w:t>C</w:t>
        </w:r>
      </w:ins>
      <w:del w:id="297" w:author="Eliot Ivan Bernstein" w:date="2013-02-25T06:23:00Z">
        <w:r w:rsidRPr="0002444F" w:rsidDel="00051525">
          <w:rPr>
            <w:sz w:val="24"/>
            <w:szCs w:val="24"/>
          </w:rPr>
          <w:delText>c</w:delText>
        </w:r>
      </w:del>
      <w:r w:rsidRPr="0002444F">
        <w:rPr>
          <w:sz w:val="24"/>
          <w:szCs w:val="24"/>
        </w:rPr>
        <w:t xml:space="preserve">onflicts of </w:t>
      </w:r>
      <w:del w:id="298" w:author="Eliot Ivan Bernstein" w:date="2013-02-25T06:23:00Z">
        <w:r w:rsidRPr="0002444F" w:rsidDel="00051525">
          <w:rPr>
            <w:sz w:val="24"/>
            <w:szCs w:val="24"/>
          </w:rPr>
          <w:delText>i</w:delText>
        </w:r>
      </w:del>
      <w:ins w:id="299" w:author="Eliot Ivan Bernstein" w:date="2013-02-25T06:23:00Z">
        <w:r w:rsidR="00051525">
          <w:rPr>
            <w:sz w:val="24"/>
            <w:szCs w:val="24"/>
          </w:rPr>
          <w:t>I</w:t>
        </w:r>
      </w:ins>
      <w:r w:rsidRPr="0002444F">
        <w:rPr>
          <w:sz w:val="24"/>
          <w:szCs w:val="24"/>
        </w:rPr>
        <w:t xml:space="preserve">nterest in their </w:t>
      </w:r>
      <w:del w:id="300" w:author="Eliot Ivan Bernstein" w:date="2013-02-25T06:38:00Z">
        <w:r w:rsidRPr="0002444F" w:rsidDel="00CD4766">
          <w:rPr>
            <w:sz w:val="24"/>
            <w:szCs w:val="24"/>
          </w:rPr>
          <w:delText xml:space="preserve">improper </w:delText>
        </w:r>
      </w:del>
      <w:ins w:id="301" w:author="Eliot Ivan Bernstein" w:date="2013-02-25T06:38:00Z">
        <w:r w:rsidR="00CD4766">
          <w:rPr>
            <w:sz w:val="24"/>
            <w:szCs w:val="24"/>
          </w:rPr>
          <w:t>ILLEGAL</w:t>
        </w:r>
        <w:r w:rsidR="00CD4766" w:rsidRPr="0002444F">
          <w:rPr>
            <w:sz w:val="24"/>
            <w:szCs w:val="24"/>
          </w:rPr>
          <w:t xml:space="preserve"> </w:t>
        </w:r>
      </w:ins>
      <w:r w:rsidRPr="0002444F">
        <w:rPr>
          <w:sz w:val="24"/>
          <w:szCs w:val="24"/>
        </w:rPr>
        <w:t>representation</w:t>
      </w:r>
      <w:del w:id="302" w:author="Eliot Ivan Bernstein" w:date="2013-02-25T06:38:00Z">
        <w:r w:rsidRPr="0002444F" w:rsidDel="00CD4766">
          <w:rPr>
            <w:sz w:val="24"/>
            <w:szCs w:val="24"/>
          </w:rPr>
          <w:delText>s</w:delText>
        </w:r>
      </w:del>
      <w:r w:rsidRPr="0002444F">
        <w:rPr>
          <w:sz w:val="24"/>
          <w:szCs w:val="24"/>
        </w:rPr>
        <w:t xml:space="preserve"> in her case, again causing a </w:t>
      </w:r>
      <w:del w:id="303" w:author="Eliot Ivan Bernstein" w:date="2013-02-25T06:23:00Z">
        <w:r w:rsidRPr="0002444F" w:rsidDel="00051525">
          <w:rPr>
            <w:sz w:val="24"/>
            <w:szCs w:val="24"/>
          </w:rPr>
          <w:delText>f</w:delText>
        </w:r>
      </w:del>
      <w:ins w:id="304" w:author="Eliot Ivan Bernstein" w:date="2013-02-25T06:23:00Z">
        <w:r w:rsidR="00051525">
          <w:rPr>
            <w:sz w:val="24"/>
            <w:szCs w:val="24"/>
          </w:rPr>
          <w:t>F</w:t>
        </w:r>
      </w:ins>
      <w:r w:rsidRPr="0002444F">
        <w:rPr>
          <w:sz w:val="24"/>
          <w:szCs w:val="24"/>
        </w:rPr>
        <w:t xml:space="preserve">raud on the </w:t>
      </w:r>
      <w:del w:id="305" w:author="Eliot Ivan Bernstein" w:date="2013-02-25T06:23:00Z">
        <w:r w:rsidRPr="0002444F" w:rsidDel="00051525">
          <w:rPr>
            <w:sz w:val="24"/>
            <w:szCs w:val="24"/>
          </w:rPr>
          <w:delText>c</w:delText>
        </w:r>
      </w:del>
      <w:ins w:id="306" w:author="Eliot Ivan Bernstein" w:date="2013-02-25T06:23:00Z">
        <w:r w:rsidR="00051525">
          <w:rPr>
            <w:sz w:val="24"/>
            <w:szCs w:val="24"/>
          </w:rPr>
          <w:t>C</w:t>
        </w:r>
      </w:ins>
      <w:r w:rsidRPr="0002444F">
        <w:rPr>
          <w:sz w:val="24"/>
          <w:szCs w:val="24"/>
        </w:rPr>
        <w:t xml:space="preserve">ourt through </w:t>
      </w:r>
      <w:del w:id="307" w:author="Eliot Ivan Bernstein" w:date="2013-02-25T06:23:00Z">
        <w:r w:rsidRPr="0002444F" w:rsidDel="00051525">
          <w:rPr>
            <w:sz w:val="24"/>
            <w:szCs w:val="24"/>
          </w:rPr>
          <w:delText>c</w:delText>
        </w:r>
      </w:del>
      <w:ins w:id="308" w:author="Eliot Ivan Bernstein" w:date="2013-02-25T06:23:00Z">
        <w:r w:rsidR="00051525">
          <w:rPr>
            <w:sz w:val="24"/>
            <w:szCs w:val="24"/>
          </w:rPr>
          <w:t>C</w:t>
        </w:r>
      </w:ins>
      <w:r w:rsidRPr="0002444F">
        <w:rPr>
          <w:sz w:val="24"/>
          <w:szCs w:val="24"/>
        </w:rPr>
        <w:t xml:space="preserve">onflicts of </w:t>
      </w:r>
      <w:del w:id="309" w:author="Eliot Ivan Bernstein" w:date="2013-02-25T06:23:00Z">
        <w:r w:rsidRPr="0002444F" w:rsidDel="00051525">
          <w:rPr>
            <w:sz w:val="24"/>
            <w:szCs w:val="24"/>
          </w:rPr>
          <w:delText>i</w:delText>
        </w:r>
      </w:del>
      <w:ins w:id="310" w:author="Eliot Ivan Bernstein" w:date="2013-02-25T06:23:00Z">
        <w:r w:rsidR="00051525">
          <w:rPr>
            <w:sz w:val="24"/>
            <w:szCs w:val="24"/>
          </w:rPr>
          <w:t>I</w:t>
        </w:r>
      </w:ins>
      <w:r w:rsidRPr="0002444F">
        <w:rPr>
          <w:sz w:val="24"/>
          <w:szCs w:val="24"/>
        </w:rPr>
        <w:t xml:space="preserve">nterest that </w:t>
      </w:r>
      <w:del w:id="311" w:author="Eliot Ivan Bernstein" w:date="2013-02-25T06:23:00Z">
        <w:r w:rsidRPr="0002444F" w:rsidDel="00051525">
          <w:rPr>
            <w:sz w:val="24"/>
            <w:szCs w:val="24"/>
          </w:rPr>
          <w:delText>o</w:delText>
        </w:r>
      </w:del>
      <w:ins w:id="312" w:author="Eliot Ivan Bernstein" w:date="2013-02-25T06:23:00Z">
        <w:r w:rsidR="00051525">
          <w:rPr>
            <w:sz w:val="24"/>
            <w:szCs w:val="24"/>
          </w:rPr>
          <w:t>O</w:t>
        </w:r>
      </w:ins>
      <w:r w:rsidRPr="0002444F">
        <w:rPr>
          <w:sz w:val="24"/>
          <w:szCs w:val="24"/>
        </w:rPr>
        <w:t xml:space="preserve">bstruct </w:t>
      </w:r>
      <w:del w:id="313" w:author="Eliot Ivan Bernstein" w:date="2013-02-25T06:23:00Z">
        <w:r w:rsidRPr="0002444F" w:rsidDel="00051525">
          <w:rPr>
            <w:sz w:val="24"/>
            <w:szCs w:val="24"/>
          </w:rPr>
          <w:delText>j</w:delText>
        </w:r>
      </w:del>
      <w:ins w:id="314" w:author="Eliot Ivan Bernstein" w:date="2013-02-25T06:23:00Z">
        <w:r w:rsidR="00051525">
          <w:rPr>
            <w:sz w:val="24"/>
            <w:szCs w:val="24"/>
          </w:rPr>
          <w:t>J</w:t>
        </w:r>
      </w:ins>
      <w:r w:rsidRPr="0002444F">
        <w:rPr>
          <w:sz w:val="24"/>
          <w:szCs w:val="24"/>
        </w:rPr>
        <w:t xml:space="preserve">ustice and </w:t>
      </w:r>
      <w:ins w:id="315" w:author="Eliot Ivan Bernstein" w:date="2013-02-25T06:39:00Z">
        <w:r w:rsidR="00CD4766">
          <w:rPr>
            <w:sz w:val="24"/>
            <w:szCs w:val="24"/>
          </w:rPr>
          <w:t xml:space="preserve">ILLEGALLY </w:t>
        </w:r>
      </w:ins>
      <w:ins w:id="316" w:author="Eliot Ivan Bernstein" w:date="2013-02-25T06:23:00Z">
        <w:r w:rsidR="00051525">
          <w:rPr>
            <w:sz w:val="24"/>
            <w:szCs w:val="24"/>
          </w:rPr>
          <w:t xml:space="preserve">Misappropriate </w:t>
        </w:r>
      </w:ins>
      <w:del w:id="317" w:author="Eliot Ivan Bernstein" w:date="2013-02-25T06:23:00Z">
        <w:r w:rsidRPr="0002444F" w:rsidDel="00051525">
          <w:rPr>
            <w:sz w:val="24"/>
            <w:szCs w:val="24"/>
          </w:rPr>
          <w:delText>misuse p</w:delText>
        </w:r>
      </w:del>
      <w:ins w:id="318" w:author="Eliot Ivan Bernstein" w:date="2013-02-25T06:23:00Z">
        <w:r w:rsidR="00051525">
          <w:rPr>
            <w:sz w:val="24"/>
            <w:szCs w:val="24"/>
          </w:rPr>
          <w:t>P</w:t>
        </w:r>
      </w:ins>
      <w:r w:rsidRPr="0002444F">
        <w:rPr>
          <w:sz w:val="24"/>
          <w:szCs w:val="24"/>
        </w:rPr>
        <w:t xml:space="preserve">ublic </w:t>
      </w:r>
      <w:del w:id="319" w:author="Eliot Ivan Bernstein" w:date="2013-02-25T06:23:00Z">
        <w:r w:rsidRPr="0002444F" w:rsidDel="00051525">
          <w:rPr>
            <w:sz w:val="24"/>
            <w:szCs w:val="24"/>
          </w:rPr>
          <w:delText>f</w:delText>
        </w:r>
      </w:del>
      <w:ins w:id="320" w:author="Eliot Ivan Bernstein" w:date="2013-02-25T06:23:00Z">
        <w:r w:rsidR="00051525">
          <w:rPr>
            <w:sz w:val="24"/>
            <w:szCs w:val="24"/>
          </w:rPr>
          <w:t>F</w:t>
        </w:r>
      </w:ins>
      <w:r w:rsidRPr="0002444F">
        <w:rPr>
          <w:sz w:val="24"/>
          <w:szCs w:val="24"/>
        </w:rPr>
        <w:t>unds</w:t>
      </w:r>
      <w:ins w:id="321" w:author="Eliot Ivan Bernstein" w:date="2013-02-25T06:39:00Z">
        <w:r w:rsidR="00CD4766">
          <w:rPr>
            <w:sz w:val="24"/>
            <w:szCs w:val="24"/>
          </w:rPr>
          <w:t xml:space="preserve"> for State Actors personal representation</w:t>
        </w:r>
      </w:ins>
      <w:ins w:id="322" w:author="Eliot Ivan Bernstein" w:date="2013-02-25T06:41:00Z">
        <w:r w:rsidR="00CD4766">
          <w:rPr>
            <w:sz w:val="24"/>
            <w:szCs w:val="24"/>
          </w:rPr>
          <w:t>s</w:t>
        </w:r>
      </w:ins>
      <w:del w:id="323" w:author="Eliot Ivan Bernstein" w:date="2013-02-25T06:40:00Z">
        <w:r w:rsidRPr="0002444F" w:rsidDel="00CD4766">
          <w:rPr>
            <w:sz w:val="24"/>
            <w:szCs w:val="24"/>
          </w:rPr>
          <w:delText xml:space="preserve"> in so doing</w:delText>
        </w:r>
      </w:del>
      <w:r w:rsidRPr="0002444F">
        <w:rPr>
          <w:sz w:val="24"/>
          <w:szCs w:val="24"/>
        </w:rPr>
        <w:t>.</w:t>
      </w:r>
    </w:p>
    <w:p w:rsidR="0073032E" w:rsidRDefault="0002444F" w:rsidP="0073032E">
      <w:pPr>
        <w:numPr>
          <w:ilvl w:val="0"/>
          <w:numId w:val="7"/>
        </w:numPr>
        <w:spacing w:before="240" w:line="480" w:lineRule="auto"/>
        <w:rPr>
          <w:sz w:val="24"/>
          <w:szCs w:val="24"/>
        </w:rPr>
      </w:pPr>
      <w:r w:rsidRPr="0002444F">
        <w:rPr>
          <w:sz w:val="24"/>
          <w:szCs w:val="24"/>
        </w:rPr>
        <w:t xml:space="preserve">On </w:t>
      </w:r>
      <w:r w:rsidRPr="00BB23DB">
        <w:rPr>
          <w:sz w:val="24"/>
          <w:szCs w:val="24"/>
          <w:highlight w:val="yellow"/>
          <w:rPrChange w:id="324" w:author="Eliot Ivan Bernstein" w:date="2013-02-23T09:20:00Z">
            <w:rPr>
              <w:sz w:val="24"/>
              <w:szCs w:val="24"/>
            </w:rPr>
          </w:rPrChange>
        </w:rPr>
        <w:t>_______,</w:t>
      </w:r>
      <w:r w:rsidRPr="0002444F">
        <w:rPr>
          <w:sz w:val="24"/>
          <w:szCs w:val="24"/>
        </w:rPr>
        <w:t xml:space="preserve"> this court rejected Anderson’s </w:t>
      </w:r>
      <w:ins w:id="325" w:author="Eliot Ivan Bernstein" w:date="2013-02-25T06:40:00Z">
        <w:r w:rsidR="00CD4766">
          <w:rPr>
            <w:sz w:val="24"/>
            <w:szCs w:val="24"/>
          </w:rPr>
          <w:t>M</w:t>
        </w:r>
      </w:ins>
      <w:del w:id="326" w:author="Eliot Ivan Bernstein" w:date="2013-02-25T06:40:00Z">
        <w:r w:rsidRPr="0002444F" w:rsidDel="00CD4766">
          <w:rPr>
            <w:sz w:val="24"/>
            <w:szCs w:val="24"/>
          </w:rPr>
          <w:delText>m</w:delText>
        </w:r>
      </w:del>
      <w:r w:rsidRPr="0002444F">
        <w:rPr>
          <w:sz w:val="24"/>
          <w:szCs w:val="24"/>
        </w:rPr>
        <w:t>otion</w:t>
      </w:r>
      <w:ins w:id="327" w:author="Eliot Ivan Bernstein" w:date="2013-02-25T06:41:00Z">
        <w:r w:rsidR="00CD4766">
          <w:rPr>
            <w:sz w:val="24"/>
            <w:szCs w:val="24"/>
          </w:rPr>
          <w:t xml:space="preserve"> without hearing it first</w:t>
        </w:r>
      </w:ins>
      <w:r w:rsidRPr="0002444F">
        <w:rPr>
          <w:sz w:val="24"/>
          <w:szCs w:val="24"/>
        </w:rPr>
        <w:t xml:space="preserve"> because it was filed Pro Se when apparently she still retained counsel.  </w:t>
      </w:r>
    </w:p>
    <w:p w:rsidR="0073032E" w:rsidRPr="00E1073D" w:rsidDel="00E1073D" w:rsidRDefault="0002444F" w:rsidP="00E1073D">
      <w:pPr>
        <w:numPr>
          <w:ilvl w:val="0"/>
          <w:numId w:val="7"/>
        </w:numPr>
        <w:spacing w:before="240" w:line="480" w:lineRule="auto"/>
        <w:rPr>
          <w:del w:id="328" w:author="Eliot Ivan Bernstein" w:date="2013-02-25T06:43:00Z"/>
          <w:sz w:val="24"/>
          <w:szCs w:val="24"/>
          <w:rPrChange w:id="329" w:author="Eliot Ivan Bernstein" w:date="2013-02-25T06:51:00Z">
            <w:rPr>
              <w:del w:id="330" w:author="Eliot Ivan Bernstein" w:date="2013-02-25T06:43:00Z"/>
              <w:b/>
              <w:sz w:val="24"/>
              <w:szCs w:val="24"/>
            </w:rPr>
          </w:rPrChange>
        </w:rPr>
        <w:pPrChange w:id="331" w:author="Eliot Ivan Bernstein" w:date="2013-02-25T06:51:00Z">
          <w:pPr>
            <w:pStyle w:val="ListParagraph"/>
            <w:numPr>
              <w:numId w:val="11"/>
            </w:numPr>
            <w:spacing w:before="240" w:line="480" w:lineRule="auto"/>
            <w:ind w:hanging="360"/>
          </w:pPr>
        </w:pPrChange>
      </w:pPr>
      <w:r w:rsidRPr="00E1073D">
        <w:rPr>
          <w:sz w:val="24"/>
          <w:szCs w:val="24"/>
          <w:rPrChange w:id="332" w:author="Eliot Ivan Bernstein" w:date="2013-02-25T06:51:00Z">
            <w:rPr>
              <w:sz w:val="24"/>
              <w:szCs w:val="24"/>
            </w:rPr>
          </w:rPrChange>
        </w:rPr>
        <w:t xml:space="preserve">On </w:t>
      </w:r>
      <w:del w:id="333" w:author="Eliot Ivan Bernstein" w:date="2013-02-23T09:59:00Z">
        <w:r w:rsidRPr="00E1073D" w:rsidDel="00F92912">
          <w:rPr>
            <w:sz w:val="24"/>
            <w:szCs w:val="24"/>
            <w:rPrChange w:id="334" w:author="Eliot Ivan Bernstein" w:date="2013-02-25T06:51:00Z">
              <w:rPr>
                <w:sz w:val="24"/>
                <w:szCs w:val="24"/>
              </w:rPr>
            </w:rPrChange>
          </w:rPr>
          <w:delText xml:space="preserve">_______, </w:delText>
        </w:r>
      </w:del>
      <w:ins w:id="335" w:author="Eliot Ivan Bernstein" w:date="2013-02-23T09:59:00Z">
        <w:r w:rsidR="00F92912" w:rsidRPr="00E1073D">
          <w:rPr>
            <w:sz w:val="24"/>
            <w:szCs w:val="24"/>
            <w:rPrChange w:id="336" w:author="Eliot Ivan Bernstein" w:date="2013-02-25T06:51:00Z">
              <w:rPr>
                <w:sz w:val="24"/>
                <w:szCs w:val="24"/>
              </w:rPr>
            </w:rPrChange>
          </w:rPr>
          <w:t xml:space="preserve">July 27, 2012 </w:t>
        </w:r>
      </w:ins>
      <w:r w:rsidRPr="00E1073D">
        <w:rPr>
          <w:sz w:val="24"/>
          <w:szCs w:val="24"/>
          <w:rPrChange w:id="337" w:author="Eliot Ivan Bernstein" w:date="2013-02-25T06:51:00Z">
            <w:rPr>
              <w:sz w:val="24"/>
              <w:szCs w:val="24"/>
            </w:rPr>
          </w:rPrChange>
        </w:rPr>
        <w:t>Plaintiff filed a</w:t>
      </w:r>
      <w:ins w:id="338" w:author="Eliot Ivan Bernstein" w:date="2013-02-23T09:23:00Z">
        <w:r w:rsidR="00BB23DB" w:rsidRPr="00E1073D">
          <w:rPr>
            <w:sz w:val="24"/>
            <w:szCs w:val="24"/>
            <w:rPrChange w:id="339" w:author="Eliot Ivan Bernstein" w:date="2013-02-25T06:51:00Z">
              <w:rPr>
                <w:sz w:val="24"/>
                <w:szCs w:val="24"/>
              </w:rPr>
            </w:rPrChange>
          </w:rPr>
          <w:t>n</w:t>
        </w:r>
      </w:ins>
      <w:r w:rsidRPr="00E1073D">
        <w:rPr>
          <w:sz w:val="24"/>
          <w:szCs w:val="24"/>
          <w:rPrChange w:id="340" w:author="Eliot Ivan Bernstein" w:date="2013-02-25T06:51:00Z">
            <w:rPr>
              <w:sz w:val="24"/>
              <w:szCs w:val="24"/>
            </w:rPr>
          </w:rPrChange>
        </w:rPr>
        <w:t xml:space="preserve"> Emergency Motion with this Court</w:t>
      </w:r>
      <w:ins w:id="341" w:author="Eliot Ivan Bernstein" w:date="2013-02-25T06:46:00Z">
        <w:r w:rsidR="00E1073D" w:rsidRPr="00E1073D">
          <w:rPr>
            <w:sz w:val="24"/>
            <w:szCs w:val="24"/>
            <w:rPrChange w:id="342" w:author="Eliot Ivan Bernstein" w:date="2013-02-25T06:51:00Z">
              <w:rPr>
                <w:sz w:val="24"/>
                <w:szCs w:val="24"/>
              </w:rPr>
            </w:rPrChange>
          </w:rPr>
          <w:t xml:space="preserve"> to rehear the Lawsuit.  </w:t>
        </w:r>
      </w:ins>
      <w:del w:id="343" w:author="Eliot Ivan Bernstein" w:date="2013-02-25T06:46:00Z">
        <w:r w:rsidRPr="00E1073D" w:rsidDel="00E1073D">
          <w:rPr>
            <w:sz w:val="24"/>
            <w:szCs w:val="24"/>
            <w:rPrChange w:id="344" w:author="Eliot Ivan Bernstein" w:date="2013-02-25T06:51:00Z">
              <w:rPr>
                <w:sz w:val="24"/>
                <w:szCs w:val="24"/>
              </w:rPr>
            </w:rPrChange>
          </w:rPr>
          <w:delText xml:space="preserve"> that d</w:delText>
        </w:r>
      </w:del>
      <w:ins w:id="345" w:author="Eliot Ivan Bernstein" w:date="2013-02-25T06:46:00Z">
        <w:r w:rsidR="00E1073D" w:rsidRPr="00E1073D">
          <w:rPr>
            <w:sz w:val="24"/>
            <w:szCs w:val="24"/>
            <w:rPrChange w:id="346" w:author="Eliot Ivan Bernstein" w:date="2013-02-25T06:51:00Z">
              <w:rPr>
                <w:sz w:val="24"/>
                <w:szCs w:val="24"/>
              </w:rPr>
            </w:rPrChange>
          </w:rPr>
          <w:t>D</w:t>
        </w:r>
      </w:ins>
      <w:r w:rsidRPr="00E1073D">
        <w:rPr>
          <w:sz w:val="24"/>
          <w:szCs w:val="24"/>
          <w:rPrChange w:id="347" w:author="Eliot Ivan Bernstein" w:date="2013-02-25T06:51:00Z">
            <w:rPr>
              <w:sz w:val="24"/>
              <w:szCs w:val="24"/>
            </w:rPr>
          </w:rPrChange>
        </w:rPr>
        <w:t xml:space="preserve">espite having admitted </w:t>
      </w:r>
      <w:del w:id="348" w:author="Eliot Ivan Bernstein" w:date="2013-02-25T06:46:00Z">
        <w:r w:rsidRPr="00E1073D" w:rsidDel="00E1073D">
          <w:rPr>
            <w:sz w:val="24"/>
            <w:szCs w:val="24"/>
            <w:rPrChange w:id="349" w:author="Eliot Ivan Bernstein" w:date="2013-02-25T06:51:00Z">
              <w:rPr>
                <w:sz w:val="24"/>
                <w:szCs w:val="24"/>
              </w:rPr>
            </w:rPrChange>
          </w:rPr>
          <w:delText>c</w:delText>
        </w:r>
      </w:del>
      <w:ins w:id="350" w:author="Eliot Ivan Bernstein" w:date="2013-02-25T06:46:00Z">
        <w:r w:rsidR="00E1073D" w:rsidRPr="00E1073D">
          <w:rPr>
            <w:sz w:val="24"/>
            <w:szCs w:val="24"/>
            <w:rPrChange w:id="351" w:author="Eliot Ivan Bernstein" w:date="2013-02-25T06:51:00Z">
              <w:rPr>
                <w:sz w:val="24"/>
                <w:szCs w:val="24"/>
              </w:rPr>
            </w:rPrChange>
          </w:rPr>
          <w:t>C</w:t>
        </w:r>
      </w:ins>
      <w:r w:rsidRPr="00E1073D">
        <w:rPr>
          <w:sz w:val="24"/>
          <w:szCs w:val="24"/>
          <w:rPrChange w:id="352" w:author="Eliot Ivan Bernstein" w:date="2013-02-25T06:51:00Z">
            <w:rPr>
              <w:sz w:val="24"/>
              <w:szCs w:val="24"/>
            </w:rPr>
          </w:rPrChange>
        </w:rPr>
        <w:t>onflict</w:t>
      </w:r>
      <w:ins w:id="353" w:author="Eliot Ivan Bernstein" w:date="2013-02-25T06:46:00Z">
        <w:r w:rsidR="00E1073D" w:rsidRPr="00E1073D">
          <w:rPr>
            <w:sz w:val="24"/>
            <w:szCs w:val="24"/>
            <w:rPrChange w:id="354" w:author="Eliot Ivan Bernstein" w:date="2013-02-25T06:51:00Z">
              <w:rPr>
                <w:sz w:val="24"/>
                <w:szCs w:val="24"/>
              </w:rPr>
            </w:rPrChange>
          </w:rPr>
          <w:t>s of Interest</w:t>
        </w:r>
      </w:ins>
      <w:r w:rsidRPr="00E1073D">
        <w:rPr>
          <w:sz w:val="24"/>
          <w:szCs w:val="24"/>
          <w:rPrChange w:id="355" w:author="Eliot Ivan Bernstein" w:date="2013-02-25T06:51:00Z">
            <w:rPr>
              <w:sz w:val="24"/>
              <w:szCs w:val="24"/>
            </w:rPr>
          </w:rPrChange>
        </w:rPr>
        <w:t xml:space="preserve"> and the need</w:t>
      </w:r>
      <w:ins w:id="356" w:author="Eliot Ivan Bernstein" w:date="2013-02-25T06:46:00Z">
        <w:r w:rsidR="00E1073D" w:rsidRPr="00E1073D">
          <w:rPr>
            <w:sz w:val="24"/>
            <w:szCs w:val="24"/>
            <w:rPrChange w:id="357" w:author="Eliot Ivan Bernstein" w:date="2013-02-25T06:51:00Z">
              <w:rPr>
                <w:sz w:val="24"/>
                <w:szCs w:val="24"/>
              </w:rPr>
            </w:rPrChange>
          </w:rPr>
          <w:t xml:space="preserve"> to retain</w:t>
        </w:r>
      </w:ins>
      <w:del w:id="358" w:author="Eliot Ivan Bernstein" w:date="2013-02-25T06:46:00Z">
        <w:r w:rsidRPr="00E1073D" w:rsidDel="00E1073D">
          <w:rPr>
            <w:sz w:val="24"/>
            <w:szCs w:val="24"/>
            <w:rPrChange w:id="359" w:author="Eliot Ivan Bernstein" w:date="2013-02-25T06:51:00Z">
              <w:rPr>
                <w:sz w:val="24"/>
                <w:szCs w:val="24"/>
              </w:rPr>
            </w:rPrChange>
          </w:rPr>
          <w:delText xml:space="preserve"> for</w:delText>
        </w:r>
      </w:del>
      <w:r w:rsidRPr="00E1073D">
        <w:rPr>
          <w:sz w:val="24"/>
          <w:szCs w:val="24"/>
          <w:rPrChange w:id="360" w:author="Eliot Ivan Bernstein" w:date="2013-02-25T06:51:00Z">
            <w:rPr>
              <w:sz w:val="24"/>
              <w:szCs w:val="24"/>
            </w:rPr>
          </w:rPrChange>
        </w:rPr>
        <w:t xml:space="preserve"> </w:t>
      </w:r>
      <w:del w:id="361" w:author="Eliot Ivan Bernstein" w:date="2013-02-25T06:46:00Z">
        <w:r w:rsidRPr="00E1073D" w:rsidDel="00E1073D">
          <w:rPr>
            <w:sz w:val="24"/>
            <w:szCs w:val="24"/>
            <w:rPrChange w:id="362" w:author="Eliot Ivan Bernstein" w:date="2013-02-25T06:51:00Z">
              <w:rPr>
                <w:sz w:val="24"/>
                <w:szCs w:val="24"/>
              </w:rPr>
            </w:rPrChange>
          </w:rPr>
          <w:delText>i</w:delText>
        </w:r>
      </w:del>
      <w:ins w:id="363" w:author="Eliot Ivan Bernstein" w:date="2013-02-25T06:46:00Z">
        <w:r w:rsidR="00E1073D" w:rsidRPr="00E1073D">
          <w:rPr>
            <w:sz w:val="24"/>
            <w:szCs w:val="24"/>
            <w:rPrChange w:id="364" w:author="Eliot Ivan Bernstein" w:date="2013-02-25T06:51:00Z">
              <w:rPr>
                <w:sz w:val="24"/>
                <w:szCs w:val="24"/>
              </w:rPr>
            </w:rPrChange>
          </w:rPr>
          <w:t>I</w:t>
        </w:r>
      </w:ins>
      <w:r w:rsidRPr="00E1073D">
        <w:rPr>
          <w:sz w:val="24"/>
          <w:szCs w:val="24"/>
          <w:rPrChange w:id="365" w:author="Eliot Ivan Bernstein" w:date="2013-02-25T06:51:00Z">
            <w:rPr>
              <w:sz w:val="24"/>
              <w:szCs w:val="24"/>
            </w:rPr>
          </w:rPrChange>
        </w:rPr>
        <w:t>ndependent</w:t>
      </w:r>
      <w:ins w:id="366" w:author="Eliot Ivan Bernstein" w:date="2013-02-25T06:46:00Z">
        <w:r w:rsidR="00E1073D" w:rsidRPr="00E1073D">
          <w:rPr>
            <w:sz w:val="24"/>
            <w:szCs w:val="24"/>
            <w:rPrChange w:id="367" w:author="Eliot Ivan Bernstein" w:date="2013-02-25T06:51:00Z">
              <w:rPr>
                <w:sz w:val="24"/>
                <w:szCs w:val="24"/>
              </w:rPr>
            </w:rPrChange>
          </w:rPr>
          <w:t xml:space="preserve"> Non-Conflicted</w:t>
        </w:r>
      </w:ins>
      <w:r w:rsidRPr="00E1073D">
        <w:rPr>
          <w:sz w:val="24"/>
          <w:szCs w:val="24"/>
          <w:rPrChange w:id="368" w:author="Eliot Ivan Bernstein" w:date="2013-02-25T06:51:00Z">
            <w:rPr>
              <w:sz w:val="24"/>
              <w:szCs w:val="24"/>
            </w:rPr>
          </w:rPrChange>
        </w:rPr>
        <w:t xml:space="preserve"> counsel for their offices and the</w:t>
      </w:r>
      <w:del w:id="369" w:author="Eliot Ivan Bernstein" w:date="2013-02-25T06:47:00Z">
        <w:r w:rsidRPr="00E1073D" w:rsidDel="00E1073D">
          <w:rPr>
            <w:sz w:val="24"/>
            <w:szCs w:val="24"/>
            <w:rPrChange w:id="370" w:author="Eliot Ivan Bernstein" w:date="2013-02-25T06:51:00Z">
              <w:rPr>
                <w:sz w:val="24"/>
                <w:szCs w:val="24"/>
              </w:rPr>
            </w:rPrChange>
          </w:rPr>
          <w:delText>ir</w:delText>
        </w:r>
      </w:del>
      <w:ins w:id="371" w:author="Eliot Ivan Bernstein" w:date="2013-02-25T06:47:00Z">
        <w:r w:rsidR="00E1073D" w:rsidRPr="00E1073D">
          <w:rPr>
            <w:sz w:val="24"/>
            <w:szCs w:val="24"/>
            <w:rPrChange w:id="372" w:author="Eliot Ivan Bernstein" w:date="2013-02-25T06:51:00Z">
              <w:rPr>
                <w:sz w:val="24"/>
                <w:szCs w:val="24"/>
              </w:rPr>
            </w:rPrChange>
          </w:rPr>
          <w:t xml:space="preserve"> 39 plus State </w:t>
        </w:r>
      </w:ins>
      <w:del w:id="373" w:author="Eliot Ivan Bernstein" w:date="2013-02-25T06:47:00Z">
        <w:r w:rsidRPr="00E1073D" w:rsidDel="00E1073D">
          <w:rPr>
            <w:sz w:val="24"/>
            <w:szCs w:val="24"/>
            <w:rPrChange w:id="374" w:author="Eliot Ivan Bernstein" w:date="2013-02-25T06:51:00Z">
              <w:rPr>
                <w:sz w:val="24"/>
                <w:szCs w:val="24"/>
              </w:rPr>
            </w:rPrChange>
          </w:rPr>
          <w:delText xml:space="preserve"> d</w:delText>
        </w:r>
      </w:del>
      <w:ins w:id="375" w:author="Eliot Ivan Bernstein" w:date="2013-02-25T06:47:00Z">
        <w:r w:rsidR="00E1073D" w:rsidRPr="00E1073D">
          <w:rPr>
            <w:sz w:val="24"/>
            <w:szCs w:val="24"/>
            <w:rPrChange w:id="376" w:author="Eliot Ivan Bernstein" w:date="2013-02-25T06:51:00Z">
              <w:rPr>
                <w:sz w:val="24"/>
                <w:szCs w:val="24"/>
              </w:rPr>
            </w:rPrChange>
          </w:rPr>
          <w:t>D</w:t>
        </w:r>
      </w:ins>
      <w:r w:rsidRPr="00E1073D">
        <w:rPr>
          <w:sz w:val="24"/>
          <w:szCs w:val="24"/>
          <w:rPrChange w:id="377" w:author="Eliot Ivan Bernstein" w:date="2013-02-25T06:51:00Z">
            <w:rPr>
              <w:sz w:val="24"/>
              <w:szCs w:val="24"/>
            </w:rPr>
          </w:rPrChange>
        </w:rPr>
        <w:t>efendants</w:t>
      </w:r>
      <w:ins w:id="378" w:author="Eliot Ivan Bernstein" w:date="2013-02-25T06:47:00Z">
        <w:r w:rsidR="00E1073D" w:rsidRPr="00E1073D">
          <w:rPr>
            <w:sz w:val="24"/>
            <w:szCs w:val="24"/>
            <w:rPrChange w:id="379" w:author="Eliot Ivan Bernstein" w:date="2013-02-25T06:51:00Z">
              <w:rPr>
                <w:sz w:val="24"/>
                <w:szCs w:val="24"/>
              </w:rPr>
            </w:rPrChange>
          </w:rPr>
          <w:t xml:space="preserve"> they illegally represent</w:t>
        </w:r>
      </w:ins>
      <w:r w:rsidRPr="00E1073D">
        <w:rPr>
          <w:sz w:val="24"/>
          <w:szCs w:val="24"/>
          <w:rPrChange w:id="380" w:author="Eliot Ivan Bernstein" w:date="2013-02-25T06:51:00Z">
            <w:rPr>
              <w:sz w:val="24"/>
              <w:szCs w:val="24"/>
            </w:rPr>
          </w:rPrChange>
        </w:rPr>
        <w:t>, the AG ignored their</w:t>
      </w:r>
      <w:ins w:id="381" w:author="Eliot Ivan Bernstein" w:date="2013-02-25T06:47:00Z">
        <w:r w:rsidR="00E1073D" w:rsidRPr="00E1073D">
          <w:rPr>
            <w:sz w:val="24"/>
            <w:szCs w:val="24"/>
            <w:rPrChange w:id="382" w:author="Eliot Ivan Bernstein" w:date="2013-02-25T06:51:00Z">
              <w:rPr>
                <w:sz w:val="24"/>
                <w:szCs w:val="24"/>
              </w:rPr>
            </w:rPrChange>
          </w:rPr>
          <w:t xml:space="preserve"> own</w:t>
        </w:r>
      </w:ins>
      <w:r w:rsidRPr="00E1073D">
        <w:rPr>
          <w:sz w:val="24"/>
          <w:szCs w:val="24"/>
          <w:rPrChange w:id="383" w:author="Eliot Ivan Bernstein" w:date="2013-02-25T06:51:00Z">
            <w:rPr>
              <w:sz w:val="24"/>
              <w:szCs w:val="24"/>
            </w:rPr>
          </w:rPrChange>
        </w:rPr>
        <w:t xml:space="preserve"> </w:t>
      </w:r>
      <w:del w:id="384" w:author="Eliot Ivan Bernstein" w:date="2013-02-25T06:47:00Z">
        <w:r w:rsidRPr="00E1073D" w:rsidDel="00E1073D">
          <w:rPr>
            <w:sz w:val="24"/>
            <w:szCs w:val="24"/>
            <w:rPrChange w:id="385" w:author="Eliot Ivan Bernstein" w:date="2013-02-25T06:51:00Z">
              <w:rPr>
                <w:sz w:val="24"/>
                <w:szCs w:val="24"/>
              </w:rPr>
            </w:rPrChange>
          </w:rPr>
          <w:delText>a</w:delText>
        </w:r>
      </w:del>
      <w:ins w:id="386" w:author="Eliot Ivan Bernstein" w:date="2013-02-25T06:47:00Z">
        <w:r w:rsidR="00E1073D" w:rsidRPr="00E1073D">
          <w:rPr>
            <w:sz w:val="24"/>
            <w:szCs w:val="24"/>
            <w:rPrChange w:id="387" w:author="Eliot Ivan Bernstein" w:date="2013-02-25T06:51:00Z">
              <w:rPr>
                <w:sz w:val="24"/>
                <w:szCs w:val="24"/>
              </w:rPr>
            </w:rPrChange>
          </w:rPr>
          <w:t>A</w:t>
        </w:r>
      </w:ins>
      <w:r w:rsidRPr="00E1073D">
        <w:rPr>
          <w:sz w:val="24"/>
          <w:szCs w:val="24"/>
          <w:rPrChange w:id="388" w:author="Eliot Ivan Bernstein" w:date="2013-02-25T06:51:00Z">
            <w:rPr>
              <w:sz w:val="24"/>
              <w:szCs w:val="24"/>
            </w:rPr>
          </w:rPrChange>
        </w:rPr>
        <w:t>dmission</w:t>
      </w:r>
      <w:ins w:id="389" w:author="Eliot Ivan Bernstein" w:date="2013-02-25T06:47:00Z">
        <w:r w:rsidR="00E1073D" w:rsidRPr="00E1073D">
          <w:rPr>
            <w:sz w:val="24"/>
            <w:szCs w:val="24"/>
            <w:rPrChange w:id="390" w:author="Eliot Ivan Bernstein" w:date="2013-02-25T06:51:00Z">
              <w:rPr>
                <w:sz w:val="24"/>
                <w:szCs w:val="24"/>
              </w:rPr>
            </w:rPrChange>
          </w:rPr>
          <w:t xml:space="preserve"> of Conflicts</w:t>
        </w:r>
      </w:ins>
      <w:r w:rsidRPr="00E1073D">
        <w:rPr>
          <w:sz w:val="24"/>
          <w:szCs w:val="24"/>
          <w:rPrChange w:id="391" w:author="Eliot Ivan Bernstein" w:date="2013-02-25T06:51:00Z">
            <w:rPr>
              <w:sz w:val="24"/>
              <w:szCs w:val="24"/>
            </w:rPr>
          </w:rPrChange>
        </w:rPr>
        <w:t xml:space="preserve"> and </w:t>
      </w:r>
      <w:ins w:id="392" w:author="Eliot Ivan Bernstein" w:date="2013-02-25T06:47:00Z">
        <w:r w:rsidR="00E1073D" w:rsidRPr="00E1073D">
          <w:rPr>
            <w:sz w:val="24"/>
            <w:szCs w:val="24"/>
            <w:rPrChange w:id="393" w:author="Eliot Ivan Bernstein" w:date="2013-02-25T06:51:00Z">
              <w:rPr>
                <w:sz w:val="24"/>
                <w:szCs w:val="24"/>
              </w:rPr>
            </w:rPrChange>
          </w:rPr>
          <w:t xml:space="preserve">brazenly </w:t>
        </w:r>
      </w:ins>
      <w:r w:rsidRPr="00E1073D">
        <w:rPr>
          <w:sz w:val="24"/>
          <w:szCs w:val="24"/>
          <w:rPrChange w:id="394" w:author="Eliot Ivan Bernstein" w:date="2013-02-25T06:51:00Z">
            <w:rPr>
              <w:sz w:val="24"/>
              <w:szCs w:val="24"/>
            </w:rPr>
          </w:rPrChange>
        </w:rPr>
        <w:t>filed an</w:t>
      </w:r>
      <w:ins w:id="395" w:author="Eliot Ivan Bernstein" w:date="2013-02-25T06:48:00Z">
        <w:r w:rsidR="00E1073D" w:rsidRPr="00E1073D">
          <w:rPr>
            <w:sz w:val="24"/>
            <w:szCs w:val="24"/>
            <w:rPrChange w:id="396" w:author="Eliot Ivan Bernstein" w:date="2013-02-25T06:51:00Z">
              <w:rPr>
                <w:sz w:val="24"/>
                <w:szCs w:val="24"/>
              </w:rPr>
            </w:rPrChange>
          </w:rPr>
          <w:t>other</w:t>
        </w:r>
      </w:ins>
      <w:r w:rsidRPr="00E1073D">
        <w:rPr>
          <w:sz w:val="24"/>
          <w:szCs w:val="24"/>
          <w:rPrChange w:id="397" w:author="Eliot Ivan Bernstein" w:date="2013-02-25T06:51:00Z">
            <w:rPr>
              <w:sz w:val="24"/>
              <w:szCs w:val="24"/>
            </w:rPr>
          </w:rPrChange>
        </w:rPr>
        <w:t xml:space="preserve"> </w:t>
      </w:r>
      <w:ins w:id="398" w:author="Eliot Ivan Bernstein" w:date="2013-02-25T06:48:00Z">
        <w:r w:rsidR="00E1073D" w:rsidRPr="00E1073D">
          <w:rPr>
            <w:sz w:val="24"/>
            <w:szCs w:val="24"/>
            <w:rPrChange w:id="399" w:author="Eliot Ivan Bernstein" w:date="2013-02-25T06:51:00Z">
              <w:rPr>
                <w:sz w:val="24"/>
                <w:szCs w:val="24"/>
              </w:rPr>
            </w:rPrChange>
          </w:rPr>
          <w:t>ILLEGALLY OBSTRUCTING</w:t>
        </w:r>
      </w:ins>
      <w:ins w:id="400" w:author="Eliot Ivan Bernstein" w:date="2013-02-23T10:00:00Z">
        <w:r w:rsidR="00F92912" w:rsidRPr="00E1073D">
          <w:rPr>
            <w:sz w:val="24"/>
            <w:szCs w:val="24"/>
            <w:rPrChange w:id="401" w:author="Eliot Ivan Bernstein" w:date="2013-02-25T06:51:00Z">
              <w:rPr>
                <w:sz w:val="24"/>
                <w:szCs w:val="24"/>
              </w:rPr>
            </w:rPrChange>
          </w:rPr>
          <w:t xml:space="preserve"> </w:t>
        </w:r>
      </w:ins>
      <w:r w:rsidRPr="00E1073D">
        <w:rPr>
          <w:sz w:val="24"/>
          <w:szCs w:val="24"/>
          <w:rPrChange w:id="402" w:author="Eliot Ivan Bernstein" w:date="2013-02-25T06:51:00Z">
            <w:rPr>
              <w:sz w:val="24"/>
              <w:szCs w:val="24"/>
            </w:rPr>
          </w:rPrChange>
        </w:rPr>
        <w:t xml:space="preserve">answer to the </w:t>
      </w:r>
      <w:del w:id="403" w:author="Eliot Ivan Bernstein" w:date="2013-02-25T06:48:00Z">
        <w:r w:rsidRPr="00E1073D" w:rsidDel="00E1073D">
          <w:rPr>
            <w:sz w:val="24"/>
            <w:szCs w:val="24"/>
            <w:rPrChange w:id="404" w:author="Eliot Ivan Bernstein" w:date="2013-02-25T06:51:00Z">
              <w:rPr>
                <w:sz w:val="24"/>
                <w:szCs w:val="24"/>
              </w:rPr>
            </w:rPrChange>
          </w:rPr>
          <w:delText>m</w:delText>
        </w:r>
      </w:del>
      <w:ins w:id="405" w:author="Eliot Ivan Bernstein" w:date="2013-02-25T06:48:00Z">
        <w:r w:rsidR="00E1073D" w:rsidRPr="00E1073D">
          <w:rPr>
            <w:sz w:val="24"/>
            <w:szCs w:val="24"/>
            <w:rPrChange w:id="406" w:author="Eliot Ivan Bernstein" w:date="2013-02-25T06:51:00Z">
              <w:rPr>
                <w:sz w:val="24"/>
                <w:szCs w:val="24"/>
              </w:rPr>
            </w:rPrChange>
          </w:rPr>
          <w:t>M</w:t>
        </w:r>
      </w:ins>
      <w:r w:rsidRPr="00E1073D">
        <w:rPr>
          <w:sz w:val="24"/>
          <w:szCs w:val="24"/>
          <w:rPrChange w:id="407" w:author="Eliot Ivan Bernstein" w:date="2013-02-25T06:51:00Z">
            <w:rPr>
              <w:sz w:val="24"/>
              <w:szCs w:val="24"/>
            </w:rPr>
          </w:rPrChange>
        </w:rPr>
        <w:t>otion</w:t>
      </w:r>
      <w:ins w:id="408" w:author="Eliot Ivan Bernstein" w:date="2013-02-23T10:01:00Z">
        <w:r w:rsidR="00F92912" w:rsidRPr="00E1073D">
          <w:rPr>
            <w:sz w:val="24"/>
            <w:szCs w:val="24"/>
            <w:rPrChange w:id="409" w:author="Eliot Ivan Bernstein" w:date="2013-02-25T06:51:00Z">
              <w:rPr>
                <w:sz w:val="24"/>
                <w:szCs w:val="24"/>
              </w:rPr>
            </w:rPrChange>
          </w:rPr>
          <w:t xml:space="preserve"> tendered </w:t>
        </w:r>
      </w:ins>
      <w:ins w:id="410" w:author="Eliot Ivan Bernstein" w:date="2013-02-25T06:48:00Z">
        <w:r w:rsidR="00E1073D" w:rsidRPr="00E1073D">
          <w:rPr>
            <w:b/>
            <w:sz w:val="24"/>
            <w:szCs w:val="24"/>
            <w:u w:val="single"/>
            <w:rPrChange w:id="411" w:author="Eliot Ivan Bernstein" w:date="2013-02-25T06:51:00Z">
              <w:rPr>
                <w:sz w:val="24"/>
                <w:szCs w:val="24"/>
              </w:rPr>
            </w:rPrChange>
          </w:rPr>
          <w:t>KNOWING</w:t>
        </w:r>
      </w:ins>
      <w:ins w:id="412" w:author="Eliot Ivan Bernstein" w:date="2013-02-25T06:49:00Z">
        <w:r w:rsidR="00E1073D" w:rsidRPr="00E1073D">
          <w:rPr>
            <w:b/>
            <w:sz w:val="24"/>
            <w:szCs w:val="24"/>
            <w:u w:val="single"/>
            <w:rPrChange w:id="413" w:author="Eliot Ivan Bernstein" w:date="2013-02-25T06:51:00Z">
              <w:rPr>
                <w:sz w:val="24"/>
                <w:szCs w:val="24"/>
              </w:rPr>
            </w:rPrChange>
          </w:rPr>
          <w:t>LY</w:t>
        </w:r>
      </w:ins>
      <w:ins w:id="414" w:author="Eliot Ivan Bernstein" w:date="2013-02-25T06:48:00Z">
        <w:r w:rsidR="00E1073D" w:rsidRPr="00E1073D">
          <w:rPr>
            <w:b/>
            <w:sz w:val="24"/>
            <w:szCs w:val="24"/>
            <w:u w:val="single"/>
            <w:rPrChange w:id="415" w:author="Eliot Ivan Bernstein" w:date="2013-02-25T06:51:00Z">
              <w:rPr>
                <w:sz w:val="24"/>
                <w:szCs w:val="24"/>
              </w:rPr>
            </w:rPrChange>
          </w:rPr>
          <w:t xml:space="preserve"> </w:t>
        </w:r>
      </w:ins>
      <w:ins w:id="416" w:author="Eliot Ivan Bernstein" w:date="2013-02-25T06:49:00Z">
        <w:r w:rsidR="00E1073D" w:rsidRPr="00E1073D">
          <w:rPr>
            <w:b/>
            <w:sz w:val="24"/>
            <w:szCs w:val="24"/>
            <w:u w:val="single"/>
            <w:rPrChange w:id="417" w:author="Eliot Ivan Bernstein" w:date="2013-02-25T06:51:00Z">
              <w:rPr>
                <w:sz w:val="24"/>
                <w:szCs w:val="24"/>
              </w:rPr>
            </w:rPrChange>
          </w:rPr>
          <w:t>CONFLICTED</w:t>
        </w:r>
      </w:ins>
      <w:r w:rsidRPr="00E1073D">
        <w:rPr>
          <w:sz w:val="24"/>
          <w:szCs w:val="24"/>
          <w:rPrChange w:id="418" w:author="Eliot Ivan Bernstein" w:date="2013-02-25T06:51:00Z">
            <w:rPr>
              <w:sz w:val="24"/>
              <w:szCs w:val="24"/>
            </w:rPr>
          </w:rPrChange>
        </w:rPr>
        <w:t>.</w:t>
      </w:r>
      <w:r w:rsidR="0073032E" w:rsidRPr="00E1073D">
        <w:rPr>
          <w:sz w:val="24"/>
          <w:szCs w:val="24"/>
          <w:rPrChange w:id="419" w:author="Eliot Ivan Bernstein" w:date="2013-02-25T06:51:00Z">
            <w:rPr>
              <w:sz w:val="24"/>
              <w:szCs w:val="24"/>
            </w:rPr>
          </w:rPrChange>
        </w:rPr>
        <w:t xml:space="preserve">  Plaintiff now moves to strike </w:t>
      </w:r>
      <w:ins w:id="420" w:author="Eliot Ivan Bernstein" w:date="2013-02-25T06:49:00Z">
        <w:r w:rsidR="00E1073D" w:rsidRPr="00E1073D">
          <w:rPr>
            <w:sz w:val="24"/>
            <w:szCs w:val="24"/>
            <w:rPrChange w:id="421" w:author="Eliot Ivan Bernstein" w:date="2013-02-25T06:51:00Z">
              <w:rPr>
                <w:sz w:val="24"/>
                <w:szCs w:val="24"/>
              </w:rPr>
            </w:rPrChange>
          </w:rPr>
          <w:t>the AG</w:t>
        </w:r>
      </w:ins>
      <w:ins w:id="422" w:author="Eliot Ivan Bernstein" w:date="2013-02-25T06:51:00Z">
        <w:r w:rsidR="00E1073D" w:rsidRPr="00E1073D">
          <w:rPr>
            <w:sz w:val="24"/>
            <w:szCs w:val="24"/>
            <w:rPrChange w:id="423" w:author="Eliot Ivan Bernstein" w:date="2013-02-25T06:51:00Z">
              <w:rPr>
                <w:sz w:val="24"/>
                <w:szCs w:val="24"/>
              </w:rPr>
            </w:rPrChange>
          </w:rPr>
          <w:t xml:space="preserve">’s ILLEGALLY FILED PLEADING to the Motion </w:t>
        </w:r>
      </w:ins>
      <w:del w:id="424" w:author="Eliot Ivan Bernstein" w:date="2013-02-25T06:50:00Z">
        <w:r w:rsidR="0073032E" w:rsidRPr="00E1073D" w:rsidDel="00E1073D">
          <w:rPr>
            <w:sz w:val="24"/>
            <w:szCs w:val="24"/>
            <w:rPrChange w:id="425" w:author="Eliot Ivan Bernstein" w:date="2013-02-25T06:51:00Z">
              <w:rPr>
                <w:sz w:val="24"/>
                <w:szCs w:val="24"/>
              </w:rPr>
            </w:rPrChange>
          </w:rPr>
          <w:delText xml:space="preserve">Defendants’ </w:delText>
        </w:r>
      </w:del>
      <w:del w:id="426" w:author="Eliot Ivan Bernstein" w:date="2013-02-25T06:51:00Z">
        <w:r w:rsidR="0073032E" w:rsidRPr="00E1073D" w:rsidDel="00E1073D">
          <w:rPr>
            <w:sz w:val="24"/>
            <w:szCs w:val="24"/>
            <w:rPrChange w:id="427" w:author="Eliot Ivan Bernstein" w:date="2013-02-25T06:51:00Z">
              <w:rPr>
                <w:sz w:val="24"/>
                <w:szCs w:val="24"/>
              </w:rPr>
            </w:rPrChange>
          </w:rPr>
          <w:delText xml:space="preserve">answer </w:delText>
        </w:r>
      </w:del>
      <w:r w:rsidR="0073032E" w:rsidRPr="00E1073D">
        <w:rPr>
          <w:sz w:val="24"/>
          <w:szCs w:val="24"/>
          <w:rPrChange w:id="428" w:author="Eliot Ivan Bernstein" w:date="2013-02-25T06:51:00Z">
            <w:rPr>
              <w:sz w:val="24"/>
              <w:szCs w:val="24"/>
            </w:rPr>
          </w:rPrChange>
        </w:rPr>
        <w:t xml:space="preserve">and </w:t>
      </w:r>
      <w:del w:id="429" w:author="Eliot Ivan Bernstein" w:date="2013-02-25T06:51:00Z">
        <w:r w:rsidR="0073032E" w:rsidRPr="00E1073D" w:rsidDel="00E1073D">
          <w:rPr>
            <w:b/>
            <w:sz w:val="24"/>
            <w:szCs w:val="24"/>
            <w:u w:val="single"/>
            <w:rPrChange w:id="430" w:author="Eliot Ivan Bernstein" w:date="2013-02-25T06:51:00Z">
              <w:rPr>
                <w:sz w:val="24"/>
                <w:szCs w:val="24"/>
              </w:rPr>
            </w:rPrChange>
          </w:rPr>
          <w:delText>all</w:delText>
        </w:r>
      </w:del>
      <w:ins w:id="431" w:author="Eliot Ivan Bernstein" w:date="2013-02-25T06:51:00Z">
        <w:r w:rsidR="00E1073D" w:rsidRPr="00E1073D">
          <w:rPr>
            <w:b/>
            <w:sz w:val="24"/>
            <w:szCs w:val="24"/>
            <w:u w:val="single"/>
            <w:rPrChange w:id="432" w:author="Eliot Ivan Bernstein" w:date="2013-02-25T06:51:00Z">
              <w:rPr>
                <w:sz w:val="24"/>
                <w:szCs w:val="24"/>
              </w:rPr>
            </w:rPrChange>
          </w:rPr>
          <w:t>ALL</w:t>
        </w:r>
      </w:ins>
      <w:r w:rsidR="0073032E" w:rsidRPr="00E1073D">
        <w:rPr>
          <w:sz w:val="24"/>
          <w:szCs w:val="24"/>
          <w:rPrChange w:id="433" w:author="Eliot Ivan Bernstein" w:date="2013-02-25T06:51:00Z">
            <w:rPr>
              <w:sz w:val="24"/>
              <w:szCs w:val="24"/>
            </w:rPr>
          </w:rPrChange>
        </w:rPr>
        <w:t xml:space="preserve"> prior pleadings, pursuant to Federal Rule of Civil Procedure 12(f) and to granting a new trial pursuant to Rule 59, </w:t>
      </w:r>
      <w:proofErr w:type="spellStart"/>
      <w:r w:rsidR="0073032E" w:rsidRPr="00E1073D">
        <w:rPr>
          <w:sz w:val="24"/>
          <w:szCs w:val="24"/>
          <w:rPrChange w:id="434" w:author="Eliot Ivan Bernstein" w:date="2013-02-25T06:51:00Z">
            <w:rPr>
              <w:sz w:val="24"/>
              <w:szCs w:val="24"/>
            </w:rPr>
          </w:rPrChange>
        </w:rPr>
        <w:t>Fed.R.Civ.P</w:t>
      </w:r>
      <w:proofErr w:type="spellEnd"/>
      <w:r w:rsidR="0073032E" w:rsidRPr="00E1073D">
        <w:rPr>
          <w:sz w:val="24"/>
          <w:szCs w:val="24"/>
          <w:rPrChange w:id="435" w:author="Eliot Ivan Bernstein" w:date="2013-02-25T06:51:00Z">
            <w:rPr>
              <w:sz w:val="24"/>
              <w:szCs w:val="24"/>
            </w:rPr>
          </w:rPrChange>
        </w:rPr>
        <w:t>.</w:t>
      </w:r>
    </w:p>
    <w:p w:rsidR="00E1073D" w:rsidRDefault="00E1073D" w:rsidP="00E1073D">
      <w:pPr>
        <w:numPr>
          <w:ilvl w:val="0"/>
          <w:numId w:val="7"/>
        </w:numPr>
        <w:spacing w:before="240" w:line="480" w:lineRule="auto"/>
        <w:rPr>
          <w:ins w:id="436" w:author="Eliot Ivan Bernstein" w:date="2013-02-25T06:43:00Z"/>
          <w:sz w:val="24"/>
          <w:szCs w:val="24"/>
        </w:rPr>
        <w:pPrChange w:id="437" w:author="Eliot Ivan Bernstein" w:date="2013-02-25T06:51:00Z">
          <w:pPr>
            <w:numPr>
              <w:numId w:val="7"/>
            </w:numPr>
            <w:spacing w:before="240" w:line="480" w:lineRule="auto"/>
            <w:ind w:left="720" w:hanging="360"/>
          </w:pPr>
        </w:pPrChange>
      </w:pPr>
    </w:p>
    <w:p w:rsidR="00336C37" w:rsidRPr="00E1073D" w:rsidDel="00E1073D" w:rsidRDefault="00336C37" w:rsidP="00910CB6">
      <w:pPr>
        <w:pStyle w:val="NoSpacing"/>
        <w:numPr>
          <w:ilvl w:val="0"/>
          <w:numId w:val="7"/>
        </w:numPr>
        <w:spacing w:before="240" w:line="480" w:lineRule="auto"/>
        <w:ind w:left="360"/>
        <w:rPr>
          <w:del w:id="438" w:author="Eliot Ivan Bernstein" w:date="2013-02-25T06:43:00Z"/>
          <w:sz w:val="24"/>
          <w:szCs w:val="24"/>
          <w:rPrChange w:id="439" w:author="Eliot Ivan Bernstein" w:date="2013-02-25T06:43:00Z">
            <w:rPr>
              <w:del w:id="440" w:author="Eliot Ivan Bernstein" w:date="2013-02-25T06:43:00Z"/>
              <w:b/>
              <w:sz w:val="24"/>
              <w:szCs w:val="24"/>
            </w:rPr>
          </w:rPrChange>
        </w:rPr>
        <w:pPrChange w:id="441" w:author="Eliot Ivan Bernstein" w:date="2013-02-25T07:00:00Z">
          <w:pPr>
            <w:pStyle w:val="NoSpacing"/>
            <w:ind w:left="360"/>
          </w:pPr>
        </w:pPrChange>
      </w:pPr>
    </w:p>
    <w:p w:rsidR="00336C37" w:rsidRPr="00E1073D" w:rsidDel="00E1073D" w:rsidRDefault="00336C37" w:rsidP="00910CB6">
      <w:pPr>
        <w:ind w:hanging="360"/>
        <w:jc w:val="center"/>
        <w:rPr>
          <w:del w:id="442" w:author="Eliot Ivan Bernstein" w:date="2013-02-25T06:42:00Z"/>
          <w:sz w:val="24"/>
          <w:szCs w:val="24"/>
          <w:rPrChange w:id="443" w:author="Eliot Ivan Bernstein" w:date="2013-02-25T06:43:00Z">
            <w:rPr>
              <w:del w:id="444" w:author="Eliot Ivan Bernstein" w:date="2013-02-25T06:42:00Z"/>
            </w:rPr>
          </w:rPrChange>
        </w:rPr>
        <w:pPrChange w:id="445" w:author="Eliot Ivan Bernstein" w:date="2013-02-25T07:00:00Z">
          <w:pPr>
            <w:pStyle w:val="NoSpacing"/>
            <w:numPr>
              <w:numId w:val="13"/>
            </w:numPr>
            <w:ind w:left="720" w:hanging="360"/>
            <w:jc w:val="center"/>
          </w:pPr>
        </w:pPrChange>
      </w:pPr>
      <w:del w:id="446" w:author="Eliot Ivan Bernstein" w:date="2013-02-25T06:42:00Z">
        <w:r w:rsidRPr="00E1073D" w:rsidDel="00E1073D">
          <w:rPr>
            <w:sz w:val="24"/>
            <w:szCs w:val="24"/>
            <w:rPrChange w:id="447" w:author="Eliot Ivan Bernstein" w:date="2013-02-25T06:43:00Z">
              <w:rPr/>
            </w:rPrChange>
          </w:rPr>
          <w:delText>BACKGROUND</w:delText>
        </w:r>
      </w:del>
    </w:p>
    <w:p w:rsidR="0002444F" w:rsidRPr="00E1073D" w:rsidDel="00E1073D" w:rsidRDefault="0002444F" w:rsidP="00910CB6">
      <w:pPr>
        <w:numPr>
          <w:ilvl w:val="0"/>
          <w:numId w:val="7"/>
        </w:numPr>
        <w:spacing w:before="240" w:line="480" w:lineRule="auto"/>
        <w:rPr>
          <w:del w:id="448" w:author="Eliot Ivan Bernstein" w:date="2013-02-25T06:43:00Z"/>
          <w:sz w:val="24"/>
          <w:szCs w:val="24"/>
          <w:rPrChange w:id="449" w:author="Eliot Ivan Bernstein" w:date="2013-02-25T06:43:00Z">
            <w:rPr>
              <w:del w:id="450" w:author="Eliot Ivan Bernstein" w:date="2013-02-25T06:43:00Z"/>
            </w:rPr>
          </w:rPrChange>
        </w:rPr>
        <w:pPrChange w:id="451" w:author="Eliot Ivan Bernstein" w:date="2013-02-25T07:00:00Z">
          <w:pPr>
            <w:pStyle w:val="ListParagraph"/>
            <w:numPr>
              <w:numId w:val="11"/>
            </w:numPr>
            <w:spacing w:before="240" w:line="480" w:lineRule="auto"/>
            <w:ind w:hanging="360"/>
          </w:pPr>
        </w:pPrChange>
      </w:pPr>
      <w:del w:id="452" w:author="Eliot Ivan Bernstein" w:date="2013-02-25T06:43:00Z">
        <w:r w:rsidRPr="00E1073D" w:rsidDel="00E1073D">
          <w:rPr>
            <w:sz w:val="24"/>
            <w:szCs w:val="24"/>
            <w:rPrChange w:id="453" w:author="Eliot Ivan Bernstein" w:date="2013-02-25T06:43:00Z">
              <w:rPr/>
            </w:rPrChange>
          </w:rPr>
          <w:delText>Rehear as Motion REGARDING AG Conflict initially filed was ruled on err and violation of law by the Honorable Shira Scheindlin</w:delText>
        </w:r>
      </w:del>
    </w:p>
    <w:p w:rsidR="0002444F" w:rsidRPr="0002444F" w:rsidDel="00910CB6" w:rsidRDefault="0002444F" w:rsidP="00910CB6">
      <w:pPr>
        <w:numPr>
          <w:ilvl w:val="0"/>
          <w:numId w:val="7"/>
        </w:numPr>
        <w:spacing w:before="240" w:line="480" w:lineRule="auto"/>
        <w:rPr>
          <w:del w:id="454" w:author="Eliot Ivan Bernstein" w:date="2013-02-25T07:00:00Z"/>
          <w:sz w:val="24"/>
          <w:szCs w:val="24"/>
        </w:rPr>
        <w:pPrChange w:id="455" w:author="Eliot Ivan Bernstein" w:date="2013-02-25T07:00:00Z">
          <w:pPr>
            <w:spacing w:before="240" w:line="480" w:lineRule="auto"/>
            <w:ind w:firstLine="720"/>
          </w:pPr>
        </w:pPrChange>
      </w:pPr>
      <w:r w:rsidRPr="00910CB6">
        <w:rPr>
          <w:sz w:val="24"/>
          <w:szCs w:val="24"/>
          <w:rPrChange w:id="456" w:author="Eliot Ivan Bernstein" w:date="2013-02-25T07:00:00Z">
            <w:rPr>
              <w:sz w:val="24"/>
              <w:szCs w:val="24"/>
            </w:rPr>
          </w:rPrChange>
        </w:rPr>
        <w:t>On March 05, 2008 Plaintiff filed by letter with the Court</w:t>
      </w:r>
      <w:ins w:id="457" w:author="Eliot Ivan Bernstein" w:date="2013-02-23T21:38:00Z">
        <w:r w:rsidR="008D1F73" w:rsidRPr="00910CB6">
          <w:rPr>
            <w:sz w:val="24"/>
            <w:szCs w:val="24"/>
            <w:rPrChange w:id="458" w:author="Eliot Ivan Bernstein" w:date="2013-02-25T07:00:00Z">
              <w:rPr>
                <w:sz w:val="24"/>
                <w:szCs w:val="24"/>
              </w:rPr>
            </w:rPrChange>
          </w:rPr>
          <w:t xml:space="preserve"> at the very beginning of this Lawsuit</w:t>
        </w:r>
      </w:ins>
      <w:r w:rsidRPr="00910CB6">
        <w:rPr>
          <w:sz w:val="24"/>
          <w:szCs w:val="24"/>
          <w:rPrChange w:id="459" w:author="Eliot Ivan Bernstein" w:date="2013-02-25T07:00:00Z">
            <w:rPr>
              <w:sz w:val="24"/>
              <w:szCs w:val="24"/>
            </w:rPr>
          </w:rPrChange>
        </w:rPr>
        <w:t xml:space="preserve"> opposition to the Attorney General’s </w:t>
      </w:r>
      <w:del w:id="460" w:author="Eliot Ivan Bernstein" w:date="2013-02-25T06:52:00Z">
        <w:r w:rsidRPr="00910CB6" w:rsidDel="00E1073D">
          <w:rPr>
            <w:sz w:val="24"/>
            <w:szCs w:val="24"/>
            <w:rPrChange w:id="461" w:author="Eliot Ivan Bernstein" w:date="2013-02-25T07:00:00Z">
              <w:rPr>
                <w:sz w:val="24"/>
                <w:szCs w:val="24"/>
              </w:rPr>
            </w:rPrChange>
          </w:rPr>
          <w:delText xml:space="preserve">illegal </w:delText>
        </w:r>
      </w:del>
      <w:ins w:id="462" w:author="Eliot Ivan Bernstein" w:date="2013-02-25T06:52:00Z">
        <w:r w:rsidR="00E1073D" w:rsidRPr="00910CB6">
          <w:rPr>
            <w:sz w:val="24"/>
            <w:szCs w:val="24"/>
            <w:rPrChange w:id="463" w:author="Eliot Ivan Bernstein" w:date="2013-02-25T07:00:00Z">
              <w:rPr>
                <w:sz w:val="24"/>
                <w:szCs w:val="24"/>
              </w:rPr>
            </w:rPrChange>
          </w:rPr>
          <w:t xml:space="preserve">ILLEGAL </w:t>
        </w:r>
      </w:ins>
      <w:r w:rsidRPr="00910CB6">
        <w:rPr>
          <w:sz w:val="24"/>
          <w:szCs w:val="24"/>
          <w:rPrChange w:id="464" w:author="Eliot Ivan Bernstein" w:date="2013-02-25T07:00:00Z">
            <w:rPr>
              <w:sz w:val="24"/>
              <w:szCs w:val="24"/>
            </w:rPr>
          </w:rPrChange>
        </w:rPr>
        <w:t xml:space="preserve">and </w:t>
      </w:r>
      <w:del w:id="465" w:author="Eliot Ivan Bernstein" w:date="2013-02-25T06:52:00Z">
        <w:r w:rsidRPr="00910CB6" w:rsidDel="00E1073D">
          <w:rPr>
            <w:sz w:val="24"/>
            <w:szCs w:val="24"/>
            <w:rPrChange w:id="466" w:author="Eliot Ivan Bernstein" w:date="2013-02-25T07:00:00Z">
              <w:rPr>
                <w:sz w:val="24"/>
                <w:szCs w:val="24"/>
              </w:rPr>
            </w:rPrChange>
          </w:rPr>
          <w:delText xml:space="preserve">conflicted </w:delText>
        </w:r>
      </w:del>
      <w:ins w:id="467" w:author="Eliot Ivan Bernstein" w:date="2013-02-25T06:52:00Z">
        <w:r w:rsidR="00E1073D" w:rsidRPr="00910CB6">
          <w:rPr>
            <w:sz w:val="24"/>
            <w:szCs w:val="24"/>
            <w:rPrChange w:id="468" w:author="Eliot Ivan Bernstein" w:date="2013-02-25T07:00:00Z">
              <w:rPr>
                <w:sz w:val="24"/>
                <w:szCs w:val="24"/>
              </w:rPr>
            </w:rPrChange>
          </w:rPr>
          <w:t xml:space="preserve">CONFLICTED legal </w:t>
        </w:r>
      </w:ins>
      <w:r w:rsidRPr="00910CB6">
        <w:rPr>
          <w:sz w:val="24"/>
          <w:szCs w:val="24"/>
          <w:rPrChange w:id="469" w:author="Eliot Ivan Bernstein" w:date="2013-02-25T07:00:00Z">
            <w:rPr>
              <w:sz w:val="24"/>
              <w:szCs w:val="24"/>
            </w:rPr>
          </w:rPrChange>
        </w:rPr>
        <w:t xml:space="preserve">representation of the </w:t>
      </w:r>
      <w:ins w:id="470" w:author="Eliot Ivan Bernstein" w:date="2013-02-25T06:52:00Z">
        <w:r w:rsidR="00E1073D" w:rsidRPr="00910CB6">
          <w:rPr>
            <w:sz w:val="24"/>
            <w:szCs w:val="24"/>
            <w:rPrChange w:id="471" w:author="Eliot Ivan Bernstein" w:date="2013-02-25T07:00:00Z">
              <w:rPr>
                <w:sz w:val="24"/>
                <w:szCs w:val="24"/>
              </w:rPr>
            </w:rPrChange>
          </w:rPr>
          <w:t>39 plus</w:t>
        </w:r>
      </w:ins>
      <w:del w:id="472" w:author="Eliot Ivan Bernstein" w:date="2013-02-25T06:52:00Z">
        <w:r w:rsidRPr="00910CB6" w:rsidDel="00E1073D">
          <w:rPr>
            <w:sz w:val="24"/>
            <w:szCs w:val="24"/>
            <w:rPrChange w:id="473" w:author="Eliot Ivan Bernstein" w:date="2013-02-25T07:00:00Z">
              <w:rPr>
                <w:sz w:val="24"/>
                <w:szCs w:val="24"/>
              </w:rPr>
            </w:rPrChange>
          </w:rPr>
          <w:delText>many</w:delText>
        </w:r>
      </w:del>
      <w:r w:rsidRPr="00910CB6">
        <w:rPr>
          <w:sz w:val="24"/>
          <w:szCs w:val="24"/>
          <w:rPrChange w:id="474" w:author="Eliot Ivan Bernstein" w:date="2013-02-25T07:00:00Z">
            <w:rPr>
              <w:sz w:val="24"/>
              <w:szCs w:val="24"/>
            </w:rPr>
          </w:rPrChange>
        </w:rPr>
        <w:t xml:space="preserve"> State Defendants</w:t>
      </w:r>
      <w:del w:id="475" w:author="Eliot Ivan Bernstein" w:date="2013-02-25T06:53:00Z">
        <w:r w:rsidRPr="00910CB6" w:rsidDel="00791A95">
          <w:rPr>
            <w:sz w:val="24"/>
            <w:szCs w:val="24"/>
            <w:rPrChange w:id="476" w:author="Eliot Ivan Bernstein" w:date="2013-02-25T07:00:00Z">
              <w:rPr>
                <w:sz w:val="24"/>
                <w:szCs w:val="24"/>
              </w:rPr>
            </w:rPrChange>
          </w:rPr>
          <w:delText xml:space="preserve"> of New York by the Attorney General’s office</w:delText>
        </w:r>
      </w:del>
      <w:r w:rsidRPr="00910CB6">
        <w:rPr>
          <w:sz w:val="24"/>
          <w:szCs w:val="24"/>
          <w:rPrChange w:id="477" w:author="Eliot Ivan Bernstein" w:date="2013-02-25T07:00:00Z">
            <w:rPr>
              <w:sz w:val="24"/>
              <w:szCs w:val="24"/>
              <w:vertAlign w:val="superscript"/>
            </w:rPr>
          </w:rPrChange>
        </w:rPr>
        <w:footnoteReference w:id="1"/>
      </w:r>
      <w:ins w:id="478" w:author="Eliot Ivan Bernstein" w:date="2013-02-25T06:53:00Z">
        <w:r w:rsidR="00791A95" w:rsidRPr="00910CB6">
          <w:rPr>
            <w:sz w:val="24"/>
            <w:szCs w:val="24"/>
            <w:rPrChange w:id="479" w:author="Eliot Ivan Bernstein" w:date="2013-02-25T07:00:00Z">
              <w:rPr>
                <w:sz w:val="24"/>
                <w:szCs w:val="24"/>
              </w:rPr>
            </w:rPrChange>
          </w:rPr>
          <w:t xml:space="preserve"> for a variety of reasons</w:t>
        </w:r>
      </w:ins>
      <w:r w:rsidRPr="00910CB6">
        <w:rPr>
          <w:sz w:val="24"/>
          <w:szCs w:val="24"/>
          <w:rPrChange w:id="480" w:author="Eliot Ivan Bernstein" w:date="2013-02-25T07:00:00Z">
            <w:rPr>
              <w:sz w:val="24"/>
              <w:szCs w:val="24"/>
            </w:rPr>
          </w:rPrChange>
        </w:rPr>
        <w:t xml:space="preserve">.  The letter to the Court came after the Attorney General’s office refused to admit or deny conflicts to impart fair and impartial representation in the case and told Plaintiff to instead petition the Court to ascertain </w:t>
      </w:r>
      <w:ins w:id="481" w:author="Eliot Ivan Bernstein" w:date="2013-02-25T06:54:00Z">
        <w:r w:rsidR="00791A95" w:rsidRPr="00910CB6">
          <w:rPr>
            <w:sz w:val="24"/>
            <w:szCs w:val="24"/>
            <w:rPrChange w:id="482" w:author="Eliot Ivan Bernstein" w:date="2013-02-25T07:00:00Z">
              <w:rPr>
                <w:sz w:val="24"/>
                <w:szCs w:val="24"/>
              </w:rPr>
            </w:rPrChange>
          </w:rPr>
          <w:t>if they were conflicted or not</w:t>
        </w:r>
      </w:ins>
      <w:del w:id="483" w:author="Eliot Ivan Bernstein" w:date="2013-02-25T06:54:00Z">
        <w:r w:rsidRPr="00910CB6" w:rsidDel="00791A95">
          <w:rPr>
            <w:sz w:val="24"/>
            <w:szCs w:val="24"/>
            <w:rPrChange w:id="484" w:author="Eliot Ivan Bernstein" w:date="2013-02-25T07:00:00Z">
              <w:rPr>
                <w:sz w:val="24"/>
                <w:szCs w:val="24"/>
              </w:rPr>
            </w:rPrChange>
          </w:rPr>
          <w:delText>their conflicts</w:delText>
        </w:r>
      </w:del>
      <w:r w:rsidRPr="00910CB6">
        <w:rPr>
          <w:sz w:val="24"/>
          <w:szCs w:val="24"/>
          <w:rPrChange w:id="485" w:author="Eliot Ivan Bernstein" w:date="2013-02-25T07:00:00Z">
            <w:rPr>
              <w:sz w:val="24"/>
              <w:szCs w:val="24"/>
            </w:rPr>
          </w:rPrChange>
        </w:rPr>
        <w:t xml:space="preserve">, which seemed impossible for a judge to answer someone else’s conflict of interest questions instead of demanding that opposing counsel run a thorough conflicts check before proceeding.  </w:t>
      </w:r>
    </w:p>
    <w:p w:rsidR="0002444F" w:rsidRPr="00910CB6" w:rsidRDefault="0002444F" w:rsidP="00910CB6">
      <w:pPr>
        <w:numPr>
          <w:ilvl w:val="0"/>
          <w:numId w:val="7"/>
        </w:numPr>
        <w:spacing w:before="240" w:line="480" w:lineRule="auto"/>
        <w:rPr>
          <w:sz w:val="24"/>
          <w:szCs w:val="24"/>
          <w:rPrChange w:id="486" w:author="Eliot Ivan Bernstein" w:date="2013-02-25T07:00:00Z">
            <w:rPr>
              <w:sz w:val="24"/>
              <w:szCs w:val="24"/>
            </w:rPr>
          </w:rPrChange>
        </w:rPr>
        <w:pPrChange w:id="487" w:author="Eliot Ivan Bernstein" w:date="2013-02-25T07:00:00Z">
          <w:pPr>
            <w:spacing w:before="240" w:line="480" w:lineRule="auto"/>
            <w:ind w:firstLine="720"/>
          </w:pPr>
        </w:pPrChange>
      </w:pPr>
      <w:r w:rsidRPr="00910CB6">
        <w:rPr>
          <w:sz w:val="24"/>
          <w:szCs w:val="24"/>
          <w:rPrChange w:id="488" w:author="Eliot Ivan Bernstein" w:date="2013-02-25T07:00:00Z">
            <w:rPr>
              <w:sz w:val="24"/>
              <w:szCs w:val="24"/>
            </w:rPr>
          </w:rPrChange>
        </w:rPr>
        <w:t>After a review of the matters and on information and belief, without asking the Attorney General to admit or deny conflict themselves, this Court in an Order dated March 10, 2008</w:t>
      </w:r>
      <w:r w:rsidRPr="00910CB6">
        <w:rPr>
          <w:sz w:val="24"/>
          <w:szCs w:val="24"/>
          <w:rPrChange w:id="489" w:author="Eliot Ivan Bernstein" w:date="2013-02-25T07:00:00Z">
            <w:rPr>
              <w:sz w:val="24"/>
              <w:szCs w:val="24"/>
              <w:vertAlign w:val="superscript"/>
            </w:rPr>
          </w:rPrChange>
        </w:rPr>
        <w:footnoteReference w:id="2"/>
      </w:r>
      <w:r w:rsidRPr="00910CB6">
        <w:rPr>
          <w:sz w:val="24"/>
          <w:szCs w:val="24"/>
          <w:rPrChange w:id="490" w:author="Eliot Ivan Bernstein" w:date="2013-02-25T07:00:00Z">
            <w:rPr>
              <w:sz w:val="24"/>
              <w:szCs w:val="24"/>
            </w:rPr>
          </w:rPrChange>
        </w:rPr>
        <w:t xml:space="preserve"> presumed no conflict existed and allowed the tainted and now learned illegal representations of State Defendants by the Attorney General to continue in the Court.  </w:t>
      </w:r>
      <w:del w:id="491" w:author="Eliot Ivan Bernstein" w:date="2013-02-25T06:55:00Z">
        <w:r w:rsidRPr="00910CB6" w:rsidDel="00791A95">
          <w:rPr>
            <w:sz w:val="24"/>
            <w:szCs w:val="24"/>
            <w:rPrChange w:id="492" w:author="Eliot Ivan Bernstein" w:date="2013-02-25T07:00:00Z">
              <w:rPr>
                <w:sz w:val="24"/>
                <w:szCs w:val="24"/>
              </w:rPr>
            </w:rPrChange>
          </w:rPr>
          <w:delText>However t</w:delText>
        </w:r>
      </w:del>
      <w:ins w:id="493" w:author="Eliot Ivan Bernstein" w:date="2013-02-25T06:55:00Z">
        <w:r w:rsidR="00791A95" w:rsidRPr="00910CB6">
          <w:rPr>
            <w:sz w:val="24"/>
            <w:szCs w:val="24"/>
            <w:rPrChange w:id="494" w:author="Eliot Ivan Bernstein" w:date="2013-02-25T07:00:00Z">
              <w:rPr>
                <w:sz w:val="24"/>
                <w:szCs w:val="24"/>
              </w:rPr>
            </w:rPrChange>
          </w:rPr>
          <w:t>However, t</w:t>
        </w:r>
      </w:ins>
      <w:r w:rsidRPr="00910CB6">
        <w:rPr>
          <w:sz w:val="24"/>
          <w:szCs w:val="24"/>
          <w:rPrChange w:id="495" w:author="Eliot Ivan Bernstein" w:date="2013-02-25T07:00:00Z">
            <w:rPr>
              <w:sz w:val="24"/>
              <w:szCs w:val="24"/>
            </w:rPr>
          </w:rPrChange>
        </w:rPr>
        <w:t xml:space="preserve">he Court stated, </w:t>
      </w:r>
    </w:p>
    <w:p w:rsidR="0002444F" w:rsidRPr="0002444F" w:rsidRDefault="00791A95" w:rsidP="00791A95">
      <w:pPr>
        <w:spacing w:before="240" w:line="480" w:lineRule="auto"/>
        <w:ind w:left="1710" w:right="1440" w:hanging="90"/>
        <w:jc w:val="both"/>
        <w:rPr>
          <w:sz w:val="24"/>
          <w:szCs w:val="24"/>
        </w:rPr>
        <w:pPrChange w:id="496" w:author="Eliot Ivan Bernstein" w:date="2013-02-25T06:55:00Z">
          <w:pPr>
            <w:spacing w:before="240" w:line="480" w:lineRule="auto"/>
            <w:ind w:left="2160" w:right="1440" w:hanging="90"/>
          </w:pPr>
        </w:pPrChange>
      </w:pPr>
      <w:ins w:id="497" w:author="Eliot Ivan Bernstein" w:date="2013-02-25T06:56:00Z">
        <w:r>
          <w:rPr>
            <w:sz w:val="24"/>
            <w:szCs w:val="24"/>
          </w:rPr>
          <w:t xml:space="preserve"> </w:t>
        </w:r>
      </w:ins>
      <w:del w:id="498" w:author="Eliot Ivan Bernstein" w:date="2013-02-25T06:55:00Z">
        <w:r w:rsidR="00B66813" w:rsidDel="00791A95">
          <w:rPr>
            <w:sz w:val="24"/>
            <w:szCs w:val="24"/>
          </w:rPr>
          <w:delText>“</w:delText>
        </w:r>
      </w:del>
      <w:r w:rsidR="0002444F" w:rsidRPr="0002444F">
        <w:rPr>
          <w:sz w:val="24"/>
          <w:szCs w:val="24"/>
        </w:rPr>
        <w:t>I have considered plaintiffs' request and have determined that the</w:t>
      </w:r>
      <w:ins w:id="499" w:author="Eliot Ivan Bernstein" w:date="2013-02-25T06:56:00Z">
        <w:r>
          <w:rPr>
            <w:sz w:val="24"/>
            <w:szCs w:val="24"/>
          </w:rPr>
          <w:t xml:space="preserve"> </w:t>
        </w:r>
      </w:ins>
      <w:del w:id="500" w:author="Eliot Ivan Bernstein" w:date="2013-02-25T06:56:00Z">
        <w:r w:rsidR="0002444F" w:rsidRPr="0002444F" w:rsidDel="00791A95">
          <w:rPr>
            <w:sz w:val="24"/>
            <w:szCs w:val="24"/>
          </w:rPr>
          <w:delText xml:space="preserve"> </w:delText>
        </w:r>
      </w:del>
      <w:r w:rsidR="0002444F" w:rsidRPr="0002444F">
        <w:rPr>
          <w:sz w:val="24"/>
          <w:szCs w:val="24"/>
        </w:rPr>
        <w:t xml:space="preserve">Attorney General does not face an improper conflict of interest in representing the State Defendants. If, however, the </w:t>
      </w:r>
      <w:r w:rsidR="0002444F" w:rsidRPr="0002444F">
        <w:rPr>
          <w:sz w:val="24"/>
          <w:szCs w:val="24"/>
        </w:rPr>
        <w:lastRenderedPageBreak/>
        <w:t>Attorney General concludes that an investigation of defendants is warranted, then independent counsel would be required.</w:t>
      </w:r>
      <w:del w:id="501" w:author="Eliot Ivan Bernstein" w:date="2013-02-25T06:55:00Z">
        <w:r w:rsidR="00B66813" w:rsidDel="00791A95">
          <w:rPr>
            <w:sz w:val="24"/>
            <w:szCs w:val="24"/>
          </w:rPr>
          <w:delText>”</w:delText>
        </w:r>
      </w:del>
    </w:p>
    <w:p w:rsidR="0060652B" w:rsidRDefault="00791A95" w:rsidP="00910CB6">
      <w:pPr>
        <w:numPr>
          <w:ilvl w:val="0"/>
          <w:numId w:val="7"/>
        </w:numPr>
        <w:spacing w:before="240" w:line="480" w:lineRule="auto"/>
        <w:rPr>
          <w:ins w:id="502" w:author="Eliot Ivan Bernstein" w:date="2013-02-25T07:27:00Z"/>
          <w:sz w:val="24"/>
          <w:szCs w:val="24"/>
        </w:rPr>
        <w:pPrChange w:id="503" w:author="Eliot Ivan Bernstein" w:date="2013-02-25T07:01:00Z">
          <w:pPr>
            <w:spacing w:before="240" w:line="480" w:lineRule="auto"/>
            <w:ind w:firstLine="720"/>
          </w:pPr>
        </w:pPrChange>
      </w:pPr>
      <w:ins w:id="504" w:author="Eliot Ivan Bernstein" w:date="2013-02-25T06:56:00Z">
        <w:r>
          <w:rPr>
            <w:sz w:val="24"/>
            <w:szCs w:val="24"/>
          </w:rPr>
          <w:t>The Attorney General has now concluded that Investigation</w:t>
        </w:r>
      </w:ins>
      <w:ins w:id="505" w:author="Eliot Ivan Bernstein" w:date="2013-02-25T06:58:00Z">
        <w:r>
          <w:rPr>
            <w:sz w:val="24"/>
            <w:szCs w:val="24"/>
          </w:rPr>
          <w:t>s</w:t>
        </w:r>
      </w:ins>
      <w:ins w:id="506" w:author="Eliot Ivan Bernstein" w:date="2013-02-25T06:56:00Z">
        <w:r>
          <w:rPr>
            <w:sz w:val="24"/>
            <w:szCs w:val="24"/>
          </w:rPr>
          <w:t xml:space="preserve"> of the State Defendants complained of </w:t>
        </w:r>
      </w:ins>
      <w:ins w:id="507" w:author="Eliot Ivan Bernstein" w:date="2013-02-25T06:58:00Z">
        <w:r>
          <w:rPr>
            <w:sz w:val="24"/>
            <w:szCs w:val="24"/>
          </w:rPr>
          <w:t xml:space="preserve">for FELONY MISCONDUCT </w:t>
        </w:r>
      </w:ins>
      <w:ins w:id="508" w:author="Eliot Ivan Bernstein" w:date="2013-02-25T06:56:00Z">
        <w:r>
          <w:rPr>
            <w:sz w:val="24"/>
            <w:szCs w:val="24"/>
          </w:rPr>
          <w:t>with their offices</w:t>
        </w:r>
      </w:ins>
      <w:ins w:id="509" w:author="Eliot Ivan Bernstein" w:date="2013-02-25T06:58:00Z">
        <w:r>
          <w:rPr>
            <w:sz w:val="24"/>
            <w:szCs w:val="24"/>
          </w:rPr>
          <w:t xml:space="preserve"> by Plaintiff</w:t>
        </w:r>
      </w:ins>
      <w:ins w:id="510" w:author="Eliot Ivan Bernstein" w:date="2013-02-25T06:56:00Z">
        <w:r>
          <w:rPr>
            <w:sz w:val="24"/>
            <w:szCs w:val="24"/>
          </w:rPr>
          <w:t xml:space="preserve"> is now not only warranted but that such investigations have been wholly and ILLEGALLY derailed to Obstruct Justice</w:t>
        </w:r>
      </w:ins>
      <w:ins w:id="511" w:author="Eliot Ivan Bernstein" w:date="2013-02-25T07:02:00Z">
        <w:r w:rsidR="00910CB6">
          <w:rPr>
            <w:sz w:val="24"/>
            <w:szCs w:val="24"/>
          </w:rPr>
          <w:t xml:space="preserve"> through ACKNOWLEDGED AND ADMITTED CONFLICTS OF INTEREST</w:t>
        </w:r>
      </w:ins>
      <w:ins w:id="512" w:author="Eliot Ivan Bernstein" w:date="2013-02-25T06:56:00Z">
        <w:r>
          <w:rPr>
            <w:sz w:val="24"/>
            <w:szCs w:val="24"/>
          </w:rPr>
          <w:t xml:space="preserve">.  </w:t>
        </w:r>
      </w:ins>
      <w:r w:rsidR="0002444F" w:rsidRPr="0002444F">
        <w:rPr>
          <w:sz w:val="24"/>
          <w:szCs w:val="24"/>
        </w:rPr>
        <w:t xml:space="preserve">In a series of </w:t>
      </w:r>
      <w:ins w:id="513" w:author="Eliot Ivan Bernstein" w:date="2013-02-25T07:02:00Z">
        <w:r w:rsidR="00910CB6">
          <w:rPr>
            <w:sz w:val="24"/>
            <w:szCs w:val="24"/>
          </w:rPr>
          <w:t>TAPED</w:t>
        </w:r>
      </w:ins>
      <w:ins w:id="514" w:author="Eliot Ivan Bernstein" w:date="2013-02-25T07:07:00Z">
        <w:r w:rsidR="007841D2">
          <w:rPr>
            <w:rStyle w:val="FootnoteReference"/>
            <w:sz w:val="24"/>
            <w:szCs w:val="24"/>
          </w:rPr>
          <w:footnoteReference w:id="3"/>
        </w:r>
      </w:ins>
      <w:ins w:id="524" w:author="Eliot Ivan Bernstein" w:date="2013-02-25T06:59:00Z">
        <w:r>
          <w:rPr>
            <w:sz w:val="24"/>
            <w:szCs w:val="24"/>
          </w:rPr>
          <w:t xml:space="preserve"> </w:t>
        </w:r>
      </w:ins>
      <w:r w:rsidR="0002444F" w:rsidRPr="0002444F">
        <w:rPr>
          <w:sz w:val="24"/>
          <w:szCs w:val="24"/>
        </w:rPr>
        <w:t xml:space="preserve">phone calls with both Governor Andrew </w:t>
      </w:r>
      <w:del w:id="525" w:author="Eliot Ivan Bernstein" w:date="2013-02-25T06:59:00Z">
        <w:r w:rsidR="0002444F" w:rsidRPr="0002444F" w:rsidDel="00791A95">
          <w:rPr>
            <w:sz w:val="24"/>
            <w:szCs w:val="24"/>
          </w:rPr>
          <w:delText>Coumo</w:delText>
        </w:r>
      </w:del>
      <w:ins w:id="526" w:author="Eliot Ivan Bernstein" w:date="2013-02-25T06:59:00Z">
        <w:r w:rsidRPr="0002444F">
          <w:rPr>
            <w:sz w:val="24"/>
            <w:szCs w:val="24"/>
          </w:rPr>
          <w:t>Cuomo</w:t>
        </w:r>
      </w:ins>
      <w:r w:rsidR="0002444F" w:rsidRPr="0002444F">
        <w:rPr>
          <w:sz w:val="24"/>
          <w:szCs w:val="24"/>
        </w:rPr>
        <w:t xml:space="preserve"> and Attorney General Eric Schneiderman</w:t>
      </w:r>
      <w:ins w:id="527" w:author="Eliot Ivan Bernstein" w:date="2013-02-23T10:56:00Z">
        <w:r w:rsidR="00E615C6">
          <w:rPr>
            <w:sz w:val="24"/>
            <w:szCs w:val="24"/>
          </w:rPr>
          <w:t>’s offices</w:t>
        </w:r>
      </w:ins>
      <w:r w:rsidR="0002444F" w:rsidRPr="0002444F">
        <w:rPr>
          <w:sz w:val="24"/>
          <w:szCs w:val="24"/>
        </w:rPr>
        <w:t xml:space="preserve"> regarding the failure of the Attorney General’s office and Governor’s office to investigate directly related </w:t>
      </w:r>
      <w:del w:id="528" w:author="Eliot Ivan Bernstein" w:date="2013-02-24T10:31:00Z">
        <w:r w:rsidR="0002444F" w:rsidRPr="0002444F" w:rsidDel="00E374D0">
          <w:rPr>
            <w:sz w:val="24"/>
            <w:szCs w:val="24"/>
          </w:rPr>
          <w:delText>criminal c</w:delText>
        </w:r>
      </w:del>
      <w:ins w:id="529" w:author="Eliot Ivan Bernstein" w:date="2013-02-24T10:31:00Z">
        <w:r w:rsidR="00E374D0">
          <w:rPr>
            <w:sz w:val="24"/>
            <w:szCs w:val="24"/>
          </w:rPr>
          <w:t>C</w:t>
        </w:r>
      </w:ins>
      <w:r w:rsidR="0002444F" w:rsidRPr="0002444F">
        <w:rPr>
          <w:sz w:val="24"/>
          <w:szCs w:val="24"/>
        </w:rPr>
        <w:t>omplaints</w:t>
      </w:r>
      <w:ins w:id="530" w:author="Eliot Ivan Bernstein" w:date="2013-02-24T10:31:00Z">
        <w:r w:rsidR="00E374D0">
          <w:rPr>
            <w:sz w:val="24"/>
            <w:szCs w:val="24"/>
          </w:rPr>
          <w:t xml:space="preserve"> of Felony Misconduct of Public Officials and Defendants in </w:t>
        </w:r>
      </w:ins>
      <w:del w:id="531" w:author="Eliot Ivan Bernstein" w:date="2013-02-24T10:31:00Z">
        <w:r w:rsidR="0002444F" w:rsidRPr="0002444F" w:rsidDel="00E374D0">
          <w:rPr>
            <w:sz w:val="24"/>
            <w:szCs w:val="24"/>
          </w:rPr>
          <w:delText xml:space="preserve"> to</w:delText>
        </w:r>
      </w:del>
      <w:r w:rsidR="0002444F" w:rsidRPr="0002444F">
        <w:rPr>
          <w:sz w:val="24"/>
          <w:szCs w:val="24"/>
        </w:rPr>
        <w:t xml:space="preserve"> this RICO &amp; ANTITRUST Lawsuit</w:t>
      </w:r>
      <w:ins w:id="532" w:author="Eliot Ivan Bernstein" w:date="2013-02-24T10:32:00Z">
        <w:r w:rsidR="00E374D0">
          <w:rPr>
            <w:sz w:val="24"/>
            <w:szCs w:val="24"/>
          </w:rPr>
          <w:t xml:space="preserve">, which were </w:t>
        </w:r>
      </w:ins>
      <w:ins w:id="533" w:author="Eliot Ivan Bernstein" w:date="2013-02-23T10:57:00Z">
        <w:r w:rsidR="00E615C6">
          <w:rPr>
            <w:sz w:val="24"/>
            <w:szCs w:val="24"/>
          </w:rPr>
          <w:t>filed and stalled with their offices</w:t>
        </w:r>
      </w:ins>
      <w:r w:rsidR="0002444F" w:rsidRPr="0002444F">
        <w:rPr>
          <w:sz w:val="24"/>
          <w:szCs w:val="24"/>
        </w:rPr>
        <w:t xml:space="preserve">, investigations which would implicate their State Defendant clients in this case in a multitude of crimes, </w:t>
      </w:r>
      <w:ins w:id="534" w:author="Eliot Ivan Bernstein" w:date="2013-02-24T10:32:00Z">
        <w:r w:rsidR="00E374D0">
          <w:rPr>
            <w:sz w:val="24"/>
            <w:szCs w:val="24"/>
          </w:rPr>
          <w:t xml:space="preserve">it was learned that </w:t>
        </w:r>
      </w:ins>
      <w:r w:rsidR="0002444F" w:rsidRPr="0002444F">
        <w:rPr>
          <w:sz w:val="24"/>
          <w:szCs w:val="24"/>
        </w:rPr>
        <w:t>the complaints became purposely corruption stalled for years</w:t>
      </w:r>
      <w:ins w:id="535" w:author="Eliot Ivan Bernstein" w:date="2013-02-24T10:33:00Z">
        <w:r w:rsidR="00E374D0">
          <w:rPr>
            <w:sz w:val="24"/>
            <w:szCs w:val="24"/>
          </w:rPr>
          <w:t xml:space="preserve"> and nobody had done anything with them but conceal them in </w:t>
        </w:r>
      </w:ins>
      <w:ins w:id="536" w:author="Eliot Ivan Bernstein" w:date="2013-02-25T07:03:00Z">
        <w:r w:rsidR="007841D2">
          <w:rPr>
            <w:sz w:val="24"/>
            <w:szCs w:val="24"/>
          </w:rPr>
          <w:t>V</w:t>
        </w:r>
      </w:ins>
      <w:ins w:id="537" w:author="Eliot Ivan Bernstein" w:date="2013-02-24T10:33:00Z">
        <w:r w:rsidR="00E374D0">
          <w:rPr>
            <w:sz w:val="24"/>
            <w:szCs w:val="24"/>
          </w:rPr>
          <w:t xml:space="preserve">iolation of </w:t>
        </w:r>
      </w:ins>
      <w:ins w:id="538" w:author="Eliot Ivan Bernstein" w:date="2013-02-25T07:03:00Z">
        <w:r w:rsidR="007841D2">
          <w:rPr>
            <w:sz w:val="24"/>
            <w:szCs w:val="24"/>
          </w:rPr>
          <w:t>P</w:t>
        </w:r>
      </w:ins>
      <w:ins w:id="539" w:author="Eliot Ivan Bernstein" w:date="2013-02-24T10:33:00Z">
        <w:r w:rsidR="00E374D0">
          <w:rPr>
            <w:sz w:val="24"/>
            <w:szCs w:val="24"/>
          </w:rPr>
          <w:t>rocedural law</w:t>
        </w:r>
      </w:ins>
      <w:ins w:id="540" w:author="Eliot Ivan Bernstein" w:date="2013-02-25T07:03:00Z">
        <w:r w:rsidR="007841D2">
          <w:rPr>
            <w:sz w:val="24"/>
            <w:szCs w:val="24"/>
          </w:rPr>
          <w:t xml:space="preserve"> and more</w:t>
        </w:r>
      </w:ins>
      <w:r w:rsidR="0002444F" w:rsidRPr="0002444F">
        <w:rPr>
          <w:sz w:val="24"/>
          <w:szCs w:val="24"/>
        </w:rPr>
        <w:t xml:space="preserve">.  </w:t>
      </w:r>
    </w:p>
    <w:p w:rsidR="0002444F" w:rsidRDefault="0002444F" w:rsidP="00910CB6">
      <w:pPr>
        <w:numPr>
          <w:ilvl w:val="0"/>
          <w:numId w:val="7"/>
        </w:numPr>
        <w:spacing w:before="240" w:line="480" w:lineRule="auto"/>
        <w:rPr>
          <w:ins w:id="541" w:author="Eliot Ivan Bernstein" w:date="2013-02-25T07:30:00Z"/>
          <w:sz w:val="24"/>
          <w:szCs w:val="24"/>
        </w:rPr>
        <w:pPrChange w:id="542" w:author="Eliot Ivan Bernstein" w:date="2013-02-25T07:01:00Z">
          <w:pPr>
            <w:spacing w:before="240" w:line="480" w:lineRule="auto"/>
            <w:ind w:firstLine="720"/>
          </w:pPr>
        </w:pPrChange>
      </w:pPr>
      <w:r w:rsidRPr="0002444F">
        <w:rPr>
          <w:sz w:val="24"/>
          <w:szCs w:val="24"/>
        </w:rPr>
        <w:t>However, recently, the AG’s office made startling admissions that they could not investigate and had not investigated the complaints relating to these matters that have been with their offices for now years</w:t>
      </w:r>
      <w:ins w:id="543" w:author="Eliot Ivan Bernstein" w:date="2013-02-25T07:38:00Z">
        <w:r w:rsidR="00C0272F">
          <w:rPr>
            <w:sz w:val="24"/>
            <w:szCs w:val="24"/>
          </w:rPr>
          <w:t xml:space="preserve"> without any due process at all.  </w:t>
        </w:r>
      </w:ins>
      <w:del w:id="544" w:author="Eliot Ivan Bernstein" w:date="2013-02-25T07:38:00Z">
        <w:r w:rsidRPr="0002444F" w:rsidDel="00C0272F">
          <w:rPr>
            <w:sz w:val="24"/>
            <w:szCs w:val="24"/>
          </w:rPr>
          <w:delText xml:space="preserve"> and fu</w:delText>
        </w:r>
      </w:del>
      <w:ins w:id="545" w:author="Eliot Ivan Bernstein" w:date="2013-02-25T07:38:00Z">
        <w:r w:rsidR="00C0272F">
          <w:rPr>
            <w:sz w:val="24"/>
            <w:szCs w:val="24"/>
          </w:rPr>
          <w:t>Fu</w:t>
        </w:r>
      </w:ins>
      <w:r w:rsidRPr="0002444F">
        <w:rPr>
          <w:sz w:val="24"/>
          <w:szCs w:val="24"/>
        </w:rPr>
        <w:t>rther</w:t>
      </w:r>
      <w:ins w:id="546" w:author="Eliot Ivan Bernstein" w:date="2013-02-25T07:39:00Z">
        <w:r w:rsidR="00C0272F">
          <w:rPr>
            <w:sz w:val="24"/>
            <w:szCs w:val="24"/>
          </w:rPr>
          <w:t xml:space="preserve">, the AG’s office </w:t>
        </w:r>
      </w:ins>
      <w:del w:id="547" w:author="Eliot Ivan Bernstein" w:date="2013-02-25T07:39:00Z">
        <w:r w:rsidRPr="0002444F" w:rsidDel="00C0272F">
          <w:rPr>
            <w:sz w:val="24"/>
            <w:szCs w:val="24"/>
          </w:rPr>
          <w:delText xml:space="preserve"> </w:delText>
        </w:r>
      </w:del>
      <w:r w:rsidRPr="0002444F">
        <w:rPr>
          <w:sz w:val="24"/>
          <w:szCs w:val="24"/>
        </w:rPr>
        <w:t xml:space="preserve">stated they could not continue representing anyone in this </w:t>
      </w:r>
      <w:del w:id="548" w:author="Eliot Ivan Bernstein" w:date="2013-02-23T21:39:00Z">
        <w:r w:rsidRPr="0002444F" w:rsidDel="003D437C">
          <w:rPr>
            <w:sz w:val="24"/>
            <w:szCs w:val="24"/>
          </w:rPr>
          <w:delText>l</w:delText>
        </w:r>
      </w:del>
      <w:ins w:id="549" w:author="Eliot Ivan Bernstein" w:date="2013-02-23T21:39:00Z">
        <w:r w:rsidR="003D437C">
          <w:rPr>
            <w:sz w:val="24"/>
            <w:szCs w:val="24"/>
          </w:rPr>
          <w:t>L</w:t>
        </w:r>
      </w:ins>
      <w:r w:rsidRPr="0002444F">
        <w:rPr>
          <w:sz w:val="24"/>
          <w:szCs w:val="24"/>
        </w:rPr>
        <w:t xml:space="preserve">awsuit, including the </w:t>
      </w:r>
      <w:ins w:id="550" w:author="Eliot Ivan Bernstein" w:date="2013-02-25T07:39:00Z">
        <w:r w:rsidR="00C0272F">
          <w:rPr>
            <w:sz w:val="24"/>
            <w:szCs w:val="24"/>
          </w:rPr>
          <w:t xml:space="preserve">39 plus </w:t>
        </w:r>
      </w:ins>
      <w:r w:rsidRPr="0002444F">
        <w:rPr>
          <w:sz w:val="24"/>
          <w:szCs w:val="24"/>
        </w:rPr>
        <w:t>State Defendants in this Lawsuit</w:t>
      </w:r>
      <w:ins w:id="551" w:author="Eliot Ivan Bernstein" w:date="2013-02-23T21:40:00Z">
        <w:r w:rsidR="003D437C">
          <w:rPr>
            <w:sz w:val="24"/>
            <w:szCs w:val="24"/>
          </w:rPr>
          <w:t>,</w:t>
        </w:r>
      </w:ins>
      <w:ins w:id="552" w:author="Eliot Ivan Bernstein" w:date="2013-02-25T07:27:00Z">
        <w:r w:rsidR="0060652B">
          <w:rPr>
            <w:sz w:val="24"/>
            <w:szCs w:val="24"/>
          </w:rPr>
          <w:t xml:space="preserve"> </w:t>
        </w:r>
      </w:ins>
      <w:del w:id="553" w:author="Eliot Ivan Bernstein" w:date="2013-02-23T21:40:00Z">
        <w:r w:rsidRPr="0002444F" w:rsidDel="003D437C">
          <w:rPr>
            <w:sz w:val="24"/>
            <w:szCs w:val="24"/>
          </w:rPr>
          <w:delText>, including t</w:delText>
        </w:r>
      </w:del>
      <w:ins w:id="554" w:author="Eliot Ivan Bernstein" w:date="2013-02-23T21:40:00Z">
        <w:r w:rsidR="003D437C">
          <w:rPr>
            <w:sz w:val="24"/>
            <w:szCs w:val="24"/>
          </w:rPr>
          <w:t>t</w:t>
        </w:r>
      </w:ins>
      <w:r w:rsidRPr="0002444F">
        <w:rPr>
          <w:sz w:val="24"/>
          <w:szCs w:val="24"/>
        </w:rPr>
        <w:t>he</w:t>
      </w:r>
      <w:del w:id="555" w:author="Eliot Ivan Bernstein" w:date="2013-02-25T07:39:00Z">
        <w:r w:rsidRPr="0002444F" w:rsidDel="00C0272F">
          <w:rPr>
            <w:sz w:val="24"/>
            <w:szCs w:val="24"/>
          </w:rPr>
          <w:delText>ir</w:delText>
        </w:r>
      </w:del>
      <w:ins w:id="556" w:author="Eliot Ivan Bernstein" w:date="2013-02-25T07:39:00Z">
        <w:r w:rsidR="00C0272F">
          <w:rPr>
            <w:sz w:val="24"/>
            <w:szCs w:val="24"/>
          </w:rPr>
          <w:t xml:space="preserve"> AG’s</w:t>
        </w:r>
      </w:ins>
      <w:r w:rsidRPr="0002444F">
        <w:rPr>
          <w:sz w:val="24"/>
          <w:szCs w:val="24"/>
        </w:rPr>
        <w:t xml:space="preserve"> office and members of the</w:t>
      </w:r>
      <w:del w:id="557" w:author="Eliot Ivan Bernstein" w:date="2013-02-25T07:39:00Z">
        <w:r w:rsidRPr="0002444F" w:rsidDel="00C0272F">
          <w:rPr>
            <w:sz w:val="24"/>
            <w:szCs w:val="24"/>
          </w:rPr>
          <w:delText>ir</w:delText>
        </w:r>
      </w:del>
      <w:ins w:id="558" w:author="Eliot Ivan Bernstein" w:date="2013-02-25T07:39:00Z">
        <w:r w:rsidR="00C0272F">
          <w:rPr>
            <w:sz w:val="24"/>
            <w:szCs w:val="24"/>
          </w:rPr>
          <w:t xml:space="preserve"> AG’s</w:t>
        </w:r>
      </w:ins>
      <w:r w:rsidRPr="0002444F">
        <w:rPr>
          <w:sz w:val="24"/>
          <w:szCs w:val="24"/>
        </w:rPr>
        <w:t xml:space="preserve"> </w:t>
      </w:r>
      <w:r w:rsidRPr="0002444F">
        <w:rPr>
          <w:sz w:val="24"/>
          <w:szCs w:val="24"/>
        </w:rPr>
        <w:lastRenderedPageBreak/>
        <w:t>office</w:t>
      </w:r>
      <w:del w:id="559" w:author="Eliot Ivan Bernstein" w:date="2013-02-25T07:39:00Z">
        <w:r w:rsidRPr="0002444F" w:rsidDel="00C0272F">
          <w:rPr>
            <w:sz w:val="24"/>
            <w:szCs w:val="24"/>
          </w:rPr>
          <w:delText>s</w:delText>
        </w:r>
      </w:del>
      <w:r w:rsidRPr="0002444F">
        <w:rPr>
          <w:sz w:val="24"/>
          <w:szCs w:val="24"/>
        </w:rPr>
        <w:t>, as they were wholly conflicted with the matters and would need to seek representative counsel to represent them in this Lawsuit.  F</w:t>
      </w:r>
      <w:ins w:id="560" w:author="Eliot Ivan Bernstein" w:date="2013-02-25T07:39:00Z">
        <w:r w:rsidR="00C0272F">
          <w:rPr>
            <w:sz w:val="24"/>
            <w:szCs w:val="24"/>
          </w:rPr>
          <w:t>inally</w:t>
        </w:r>
      </w:ins>
      <w:del w:id="561" w:author="Eliot Ivan Bernstein" w:date="2013-02-25T07:39:00Z">
        <w:r w:rsidRPr="0002444F" w:rsidDel="00C0272F">
          <w:rPr>
            <w:sz w:val="24"/>
            <w:szCs w:val="24"/>
          </w:rPr>
          <w:delText>ur</w:delText>
        </w:r>
      </w:del>
      <w:del w:id="562" w:author="Eliot Ivan Bernstein" w:date="2013-02-25T07:40:00Z">
        <w:r w:rsidRPr="0002444F" w:rsidDel="00C0272F">
          <w:rPr>
            <w:sz w:val="24"/>
            <w:szCs w:val="24"/>
          </w:rPr>
          <w:delText>ther</w:delText>
        </w:r>
      </w:del>
      <w:r w:rsidRPr="0002444F">
        <w:rPr>
          <w:sz w:val="24"/>
          <w:szCs w:val="24"/>
        </w:rPr>
        <w:t xml:space="preserve">, they claimed they could not investigate the corruption stalled </w:t>
      </w:r>
      <w:del w:id="563" w:author="Eliot Ivan Bernstein" w:date="2013-02-25T07:40:00Z">
        <w:r w:rsidRPr="0002444F" w:rsidDel="00C0272F">
          <w:rPr>
            <w:sz w:val="24"/>
            <w:szCs w:val="24"/>
          </w:rPr>
          <w:delText xml:space="preserve">criminal </w:delText>
        </w:r>
      </w:del>
      <w:ins w:id="564" w:author="Eliot Ivan Bernstein" w:date="2013-02-25T07:40:00Z">
        <w:r w:rsidR="00C0272F">
          <w:rPr>
            <w:sz w:val="24"/>
            <w:szCs w:val="24"/>
          </w:rPr>
          <w:t xml:space="preserve">Public Office </w:t>
        </w:r>
      </w:ins>
      <w:r w:rsidRPr="0002444F">
        <w:rPr>
          <w:sz w:val="24"/>
          <w:szCs w:val="24"/>
        </w:rPr>
        <w:t>complaints</w:t>
      </w:r>
      <w:ins w:id="565" w:author="Eliot Ivan Bernstein" w:date="2013-02-25T07:40:00Z">
        <w:r w:rsidR="00C0272F">
          <w:rPr>
            <w:sz w:val="24"/>
            <w:szCs w:val="24"/>
          </w:rPr>
          <w:t xml:space="preserve"> for Felony Misconduct by committed by their now former Client</w:t>
        </w:r>
      </w:ins>
      <w:ins w:id="566" w:author="Eliot Ivan Bernstein" w:date="2013-02-25T07:41:00Z">
        <w:r w:rsidR="00C0272F">
          <w:rPr>
            <w:sz w:val="24"/>
            <w:szCs w:val="24"/>
          </w:rPr>
          <w:t xml:space="preserve"> State</w:t>
        </w:r>
      </w:ins>
      <w:ins w:id="567" w:author="Eliot Ivan Bernstein" w:date="2013-02-25T07:40:00Z">
        <w:r w:rsidR="00C0272F">
          <w:rPr>
            <w:sz w:val="24"/>
            <w:szCs w:val="24"/>
          </w:rPr>
          <w:t xml:space="preserve"> Defendants</w:t>
        </w:r>
      </w:ins>
      <w:r w:rsidRPr="0002444F">
        <w:rPr>
          <w:sz w:val="24"/>
          <w:szCs w:val="24"/>
        </w:rPr>
        <w:t xml:space="preserve"> filed with their offices</w:t>
      </w:r>
      <w:del w:id="568" w:author="Eliot Ivan Bernstein" w:date="2013-02-25T07:41:00Z">
        <w:r w:rsidRPr="0002444F" w:rsidDel="00C0272F">
          <w:rPr>
            <w:sz w:val="24"/>
            <w:szCs w:val="24"/>
          </w:rPr>
          <w:delText xml:space="preserve"> regarding a multitude of defendants in these matters</w:delText>
        </w:r>
      </w:del>
      <w:r w:rsidRPr="0002444F">
        <w:rPr>
          <w:sz w:val="24"/>
          <w:szCs w:val="24"/>
        </w:rPr>
        <w:t xml:space="preserve"> for the same reasons.  Plaintiff has been waiting </w:t>
      </w:r>
      <w:ins w:id="569" w:author="Eliot Ivan Bernstein" w:date="2013-02-25T07:42:00Z">
        <w:r w:rsidR="00C0272F">
          <w:rPr>
            <w:sz w:val="24"/>
            <w:szCs w:val="24"/>
          </w:rPr>
          <w:t xml:space="preserve">to be contacted by the New Non-Conflicted Counsel </w:t>
        </w:r>
      </w:ins>
      <w:r w:rsidRPr="0002444F">
        <w:rPr>
          <w:sz w:val="24"/>
          <w:szCs w:val="24"/>
        </w:rPr>
        <w:t>since the time of the last call</w:t>
      </w:r>
      <w:ins w:id="570" w:author="Eliot Ivan Bernstein" w:date="2013-02-25T07:42:00Z">
        <w:r w:rsidR="00C0272F">
          <w:rPr>
            <w:sz w:val="24"/>
            <w:szCs w:val="24"/>
          </w:rPr>
          <w:t xml:space="preserve"> in April 2011</w:t>
        </w:r>
      </w:ins>
      <w:r w:rsidRPr="0002444F">
        <w:rPr>
          <w:sz w:val="24"/>
          <w:szCs w:val="24"/>
        </w:rPr>
        <w:t xml:space="preserve"> whereby the Attorney General stated,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Change w:id="571" w:author="Eliot Ivan Bernstein" w:date="2013-02-25T07:44:00Z">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PrChange>
      </w:tblPr>
      <w:tblGrid>
        <w:gridCol w:w="2314"/>
        <w:gridCol w:w="7076"/>
        <w:tblGridChange w:id="572">
          <w:tblGrid>
            <w:gridCol w:w="2314"/>
            <w:gridCol w:w="7076"/>
          </w:tblGrid>
        </w:tblGridChange>
      </w:tblGrid>
      <w:tr w:rsidR="0060652B" w:rsidRPr="0060652B" w:rsidTr="00C0272F">
        <w:trPr>
          <w:tblCellSpacing w:w="0" w:type="dxa"/>
          <w:ins w:id="573" w:author="Eliot Ivan Bernstein" w:date="2013-02-25T07:30:00Z"/>
          <w:trPrChange w:id="574"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575"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BA618A" w:rsidP="0060652B">
            <w:pPr>
              <w:rPr>
                <w:ins w:id="576" w:author="Eliot Ivan Bernstein" w:date="2013-02-25T07:30:00Z"/>
                <w:sz w:val="24"/>
                <w:szCs w:val="24"/>
              </w:rPr>
            </w:pPr>
            <w:ins w:id="577" w:author="Eliot Ivan Bernstein" w:date="2013-02-25T07:45:00Z">
              <w:r>
                <w:rPr>
                  <w:sz w:val="24"/>
                  <w:szCs w:val="24"/>
                </w:rPr>
                <w:t>James Rogers</w:t>
              </w:r>
            </w:ins>
            <w:ins w:id="578" w:author="Eliot Ivan Bernstein" w:date="2013-02-25T07:44:00Z">
              <w:r w:rsidR="00C0272F">
                <w:rPr>
                  <w:rStyle w:val="FootnoteReference"/>
                  <w:sz w:val="24"/>
                  <w:szCs w:val="24"/>
                </w:rPr>
                <w:footnoteReference w:id="4"/>
              </w:r>
            </w:ins>
          </w:p>
        </w:tc>
        <w:tc>
          <w:tcPr>
            <w:tcW w:w="7076" w:type="dxa"/>
            <w:tcBorders>
              <w:top w:val="outset" w:sz="6" w:space="0" w:color="auto"/>
              <w:left w:val="outset" w:sz="6" w:space="0" w:color="auto"/>
              <w:bottom w:val="outset" w:sz="6" w:space="0" w:color="auto"/>
              <w:right w:val="outset" w:sz="6" w:space="0" w:color="auto"/>
            </w:tcBorders>
            <w:hideMark/>
            <w:tcPrChange w:id="581"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582" w:author="Eliot Ivan Bernstein" w:date="2013-02-25T07:30:00Z"/>
                <w:sz w:val="24"/>
                <w:szCs w:val="24"/>
              </w:rPr>
            </w:pPr>
            <w:ins w:id="583" w:author="Eliot Ivan Bernstein" w:date="2013-02-25T07:30:00Z">
              <w:r w:rsidRPr="0060652B">
                <w:rPr>
                  <w:sz w:val="24"/>
                  <w:szCs w:val="24"/>
                </w:rPr>
                <w:t>My question to you is this.</w:t>
              </w:r>
            </w:ins>
          </w:p>
        </w:tc>
      </w:tr>
      <w:tr w:rsidR="0060652B" w:rsidRPr="0060652B" w:rsidTr="00C0272F">
        <w:trPr>
          <w:tblCellSpacing w:w="0" w:type="dxa"/>
          <w:ins w:id="584" w:author="Eliot Ivan Bernstein" w:date="2013-02-25T07:30:00Z"/>
          <w:trPrChange w:id="585"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586"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587" w:author="Eliot Ivan Bernstein" w:date="2013-02-25T07:30:00Z"/>
                <w:sz w:val="24"/>
                <w:szCs w:val="24"/>
              </w:rPr>
            </w:pPr>
            <w:ins w:id="588" w:author="Eliot Ivan Bernstein" w:date="2013-02-25T07:30:00Z">
              <w:r w:rsidRPr="0060652B">
                <w:rPr>
                  <w:sz w:val="24"/>
                  <w:szCs w:val="24"/>
                </w:rPr>
                <w:t>Eliot Bernstein</w:t>
              </w:r>
            </w:ins>
          </w:p>
        </w:tc>
        <w:tc>
          <w:tcPr>
            <w:tcW w:w="7076" w:type="dxa"/>
            <w:tcBorders>
              <w:top w:val="outset" w:sz="6" w:space="0" w:color="auto"/>
              <w:left w:val="outset" w:sz="6" w:space="0" w:color="auto"/>
              <w:bottom w:val="outset" w:sz="6" w:space="0" w:color="auto"/>
              <w:right w:val="outset" w:sz="6" w:space="0" w:color="auto"/>
            </w:tcBorders>
            <w:hideMark/>
            <w:tcPrChange w:id="589"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590" w:author="Eliot Ivan Bernstein" w:date="2013-02-25T07:30:00Z"/>
                <w:sz w:val="24"/>
                <w:szCs w:val="24"/>
              </w:rPr>
            </w:pPr>
            <w:ins w:id="591" w:author="Eliot Ivan Bernstein" w:date="2013-02-25T07:30:00Z">
              <w:r w:rsidRPr="0060652B">
                <w:rPr>
                  <w:sz w:val="24"/>
                  <w:szCs w:val="24"/>
                </w:rPr>
                <w:t>Yes.</w:t>
              </w:r>
            </w:ins>
          </w:p>
        </w:tc>
      </w:tr>
      <w:tr w:rsidR="0060652B" w:rsidRPr="0060652B" w:rsidTr="00C0272F">
        <w:trPr>
          <w:tblCellSpacing w:w="0" w:type="dxa"/>
          <w:ins w:id="592" w:author="Eliot Ivan Bernstein" w:date="2013-02-25T07:30:00Z"/>
          <w:trPrChange w:id="593"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594"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BA618A" w:rsidP="0060652B">
            <w:pPr>
              <w:rPr>
                <w:ins w:id="595" w:author="Eliot Ivan Bernstein" w:date="2013-02-25T07:30:00Z"/>
                <w:sz w:val="24"/>
                <w:szCs w:val="24"/>
              </w:rPr>
            </w:pPr>
            <w:ins w:id="596" w:author="Eliot Ivan Bernstein" w:date="2013-02-25T07:45:00Z">
              <w:r>
                <w:rPr>
                  <w:sz w:val="24"/>
                  <w:szCs w:val="24"/>
                </w:rPr>
                <w:t>James Rogers</w:t>
              </w:r>
            </w:ins>
          </w:p>
        </w:tc>
        <w:tc>
          <w:tcPr>
            <w:tcW w:w="7076" w:type="dxa"/>
            <w:tcBorders>
              <w:top w:val="outset" w:sz="6" w:space="0" w:color="auto"/>
              <w:left w:val="outset" w:sz="6" w:space="0" w:color="auto"/>
              <w:bottom w:val="outset" w:sz="6" w:space="0" w:color="auto"/>
              <w:right w:val="outset" w:sz="6" w:space="0" w:color="auto"/>
            </w:tcBorders>
            <w:hideMark/>
            <w:tcPrChange w:id="597"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598" w:author="Eliot Ivan Bernstein" w:date="2013-02-25T07:30:00Z"/>
                <w:sz w:val="24"/>
                <w:szCs w:val="24"/>
              </w:rPr>
            </w:pPr>
            <w:ins w:id="599" w:author="Eliot Ivan Bernstein" w:date="2013-02-25T07:30:00Z">
              <w:r w:rsidRPr="0060652B">
                <w:rPr>
                  <w:sz w:val="24"/>
                  <w:szCs w:val="24"/>
                </w:rPr>
                <w:t>If you are a plaintiff in a lawsuit to which the AG I work for is a defendant, I can’t talk to you unless I represented by counsel.</w:t>
              </w:r>
            </w:ins>
          </w:p>
        </w:tc>
      </w:tr>
      <w:tr w:rsidR="0060652B" w:rsidRPr="0060652B" w:rsidTr="00C0272F">
        <w:trPr>
          <w:tblCellSpacing w:w="0" w:type="dxa"/>
          <w:ins w:id="600" w:author="Eliot Ivan Bernstein" w:date="2013-02-25T07:30:00Z"/>
          <w:trPrChange w:id="601"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602"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603" w:author="Eliot Ivan Bernstein" w:date="2013-02-25T07:30:00Z"/>
                <w:sz w:val="24"/>
                <w:szCs w:val="24"/>
              </w:rPr>
            </w:pPr>
            <w:ins w:id="604" w:author="Eliot Ivan Bernstein" w:date="2013-02-25T07:30:00Z">
              <w:r w:rsidRPr="0060652B">
                <w:rPr>
                  <w:sz w:val="24"/>
                  <w:szCs w:val="24"/>
                </w:rPr>
                <w:t>Eliot Bernstein</w:t>
              </w:r>
            </w:ins>
          </w:p>
        </w:tc>
        <w:tc>
          <w:tcPr>
            <w:tcW w:w="7076" w:type="dxa"/>
            <w:tcBorders>
              <w:top w:val="outset" w:sz="6" w:space="0" w:color="auto"/>
              <w:left w:val="outset" w:sz="6" w:space="0" w:color="auto"/>
              <w:bottom w:val="outset" w:sz="6" w:space="0" w:color="auto"/>
              <w:right w:val="outset" w:sz="6" w:space="0" w:color="auto"/>
            </w:tcBorders>
            <w:hideMark/>
            <w:tcPrChange w:id="605"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606" w:author="Eliot Ivan Bernstein" w:date="2013-02-25T07:30:00Z"/>
                <w:sz w:val="24"/>
                <w:szCs w:val="24"/>
              </w:rPr>
            </w:pPr>
            <w:ins w:id="607" w:author="Eliot Ivan Bernstein" w:date="2013-02-25T07:30:00Z">
              <w:r w:rsidRPr="0060652B">
                <w:rPr>
                  <w:sz w:val="24"/>
                  <w:szCs w:val="24"/>
                </w:rPr>
                <w:t>You should be.  So do you want to get counsel and start getting counsel for this?</w:t>
              </w:r>
            </w:ins>
          </w:p>
        </w:tc>
      </w:tr>
      <w:tr w:rsidR="0060652B" w:rsidRPr="0060652B" w:rsidTr="00C0272F">
        <w:trPr>
          <w:tblCellSpacing w:w="0" w:type="dxa"/>
          <w:ins w:id="608" w:author="Eliot Ivan Bernstein" w:date="2013-02-25T07:30:00Z"/>
          <w:trPrChange w:id="609"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610"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BA618A" w:rsidP="0060652B">
            <w:pPr>
              <w:rPr>
                <w:ins w:id="611" w:author="Eliot Ivan Bernstein" w:date="2013-02-25T07:30:00Z"/>
                <w:sz w:val="24"/>
                <w:szCs w:val="24"/>
              </w:rPr>
            </w:pPr>
            <w:ins w:id="612" w:author="Eliot Ivan Bernstein" w:date="2013-02-25T07:45:00Z">
              <w:r>
                <w:rPr>
                  <w:sz w:val="24"/>
                  <w:szCs w:val="24"/>
                </w:rPr>
                <w:t>James Rogers</w:t>
              </w:r>
            </w:ins>
          </w:p>
        </w:tc>
        <w:tc>
          <w:tcPr>
            <w:tcW w:w="7076" w:type="dxa"/>
            <w:tcBorders>
              <w:top w:val="outset" w:sz="6" w:space="0" w:color="auto"/>
              <w:left w:val="outset" w:sz="6" w:space="0" w:color="auto"/>
              <w:bottom w:val="outset" w:sz="6" w:space="0" w:color="auto"/>
              <w:right w:val="outset" w:sz="6" w:space="0" w:color="auto"/>
            </w:tcBorders>
            <w:hideMark/>
            <w:tcPrChange w:id="613"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614" w:author="Eliot Ivan Bernstein" w:date="2013-02-25T07:30:00Z"/>
                <w:sz w:val="24"/>
                <w:szCs w:val="24"/>
              </w:rPr>
            </w:pPr>
            <w:ins w:id="615" w:author="Eliot Ivan Bernstein" w:date="2013-02-25T07:30:00Z">
              <w:r w:rsidRPr="0060652B">
                <w:rPr>
                  <w:sz w:val="24"/>
                  <w:szCs w:val="24"/>
                </w:rPr>
                <w:t xml:space="preserve">I’ll refer the case.  </w:t>
              </w:r>
              <w:proofErr w:type="gramStart"/>
              <w:r w:rsidRPr="0060652B">
                <w:rPr>
                  <w:sz w:val="24"/>
                  <w:szCs w:val="24"/>
                </w:rPr>
                <w:t>We going</w:t>
              </w:r>
              <w:proofErr w:type="gramEnd"/>
              <w:r w:rsidRPr="0060652B">
                <w:rPr>
                  <w:sz w:val="24"/>
                  <w:szCs w:val="24"/>
                </w:rPr>
                <w:t xml:space="preserve"> to have to retain outside counsel if we are being sued directly.</w:t>
              </w:r>
            </w:ins>
          </w:p>
        </w:tc>
      </w:tr>
      <w:tr w:rsidR="0060652B" w:rsidRPr="0060652B" w:rsidTr="00C0272F">
        <w:trPr>
          <w:tblCellSpacing w:w="0" w:type="dxa"/>
          <w:ins w:id="616" w:author="Eliot Ivan Bernstein" w:date="2013-02-25T07:30:00Z"/>
          <w:trPrChange w:id="617"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618"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619" w:author="Eliot Ivan Bernstein" w:date="2013-02-25T07:30:00Z"/>
                <w:sz w:val="24"/>
                <w:szCs w:val="24"/>
              </w:rPr>
            </w:pPr>
            <w:ins w:id="620" w:author="Eliot Ivan Bernstein" w:date="2013-02-25T07:30:00Z">
              <w:r w:rsidRPr="0060652B">
                <w:rPr>
                  <w:sz w:val="24"/>
                  <w:szCs w:val="24"/>
                </w:rPr>
                <w:t>Eliot Bernstein</w:t>
              </w:r>
            </w:ins>
          </w:p>
        </w:tc>
        <w:tc>
          <w:tcPr>
            <w:tcW w:w="7076" w:type="dxa"/>
            <w:tcBorders>
              <w:top w:val="outset" w:sz="6" w:space="0" w:color="auto"/>
              <w:left w:val="outset" w:sz="6" w:space="0" w:color="auto"/>
              <w:bottom w:val="outset" w:sz="6" w:space="0" w:color="auto"/>
              <w:right w:val="outset" w:sz="6" w:space="0" w:color="auto"/>
            </w:tcBorders>
            <w:hideMark/>
            <w:tcPrChange w:id="621"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622" w:author="Eliot Ivan Bernstein" w:date="2013-02-25T07:30:00Z"/>
                <w:sz w:val="24"/>
                <w:szCs w:val="24"/>
              </w:rPr>
            </w:pPr>
            <w:ins w:id="623" w:author="Eliot Ivan Bernstein" w:date="2013-02-25T07:30:00Z">
              <w:r w:rsidRPr="0060652B">
                <w:rPr>
                  <w:sz w:val="24"/>
                  <w:szCs w:val="24"/>
                </w:rPr>
                <w:t>Yes.  Correct.</w:t>
              </w:r>
            </w:ins>
          </w:p>
        </w:tc>
      </w:tr>
      <w:tr w:rsidR="0060652B" w:rsidRPr="0060652B" w:rsidTr="00C0272F">
        <w:trPr>
          <w:tblCellSpacing w:w="0" w:type="dxa"/>
          <w:ins w:id="624" w:author="Eliot Ivan Bernstein" w:date="2013-02-25T07:30:00Z"/>
          <w:trPrChange w:id="625"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626"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BA618A" w:rsidP="0060652B">
            <w:pPr>
              <w:rPr>
                <w:ins w:id="627" w:author="Eliot Ivan Bernstein" w:date="2013-02-25T07:30:00Z"/>
                <w:sz w:val="24"/>
                <w:szCs w:val="24"/>
              </w:rPr>
            </w:pPr>
            <w:ins w:id="628" w:author="Eliot Ivan Bernstein" w:date="2013-02-25T07:45:00Z">
              <w:r>
                <w:rPr>
                  <w:sz w:val="24"/>
                  <w:szCs w:val="24"/>
                </w:rPr>
                <w:t>James Rogers</w:t>
              </w:r>
            </w:ins>
          </w:p>
        </w:tc>
        <w:tc>
          <w:tcPr>
            <w:tcW w:w="7076" w:type="dxa"/>
            <w:tcBorders>
              <w:top w:val="outset" w:sz="6" w:space="0" w:color="auto"/>
              <w:left w:val="outset" w:sz="6" w:space="0" w:color="auto"/>
              <w:bottom w:val="outset" w:sz="6" w:space="0" w:color="auto"/>
              <w:right w:val="outset" w:sz="6" w:space="0" w:color="auto"/>
            </w:tcBorders>
            <w:hideMark/>
            <w:tcPrChange w:id="629"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630" w:author="Eliot Ivan Bernstein" w:date="2013-02-25T07:30:00Z"/>
                <w:sz w:val="24"/>
                <w:szCs w:val="24"/>
              </w:rPr>
            </w:pPr>
            <w:ins w:id="631" w:author="Eliot Ivan Bernstein" w:date="2013-02-25T07:30:00Z">
              <w:r w:rsidRPr="0060652B">
                <w:rPr>
                  <w:sz w:val="24"/>
                  <w:szCs w:val="24"/>
                </w:rPr>
                <w:t>We’ll retain outside counsel to represent us I think.</w:t>
              </w:r>
            </w:ins>
          </w:p>
        </w:tc>
      </w:tr>
      <w:tr w:rsidR="0060652B" w:rsidRPr="0060652B" w:rsidTr="00C0272F">
        <w:trPr>
          <w:tblCellSpacing w:w="0" w:type="dxa"/>
          <w:ins w:id="632" w:author="Eliot Ivan Bernstein" w:date="2013-02-25T07:30:00Z"/>
          <w:trPrChange w:id="633"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634"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635" w:author="Eliot Ivan Bernstein" w:date="2013-02-25T07:30:00Z"/>
                <w:sz w:val="24"/>
                <w:szCs w:val="24"/>
              </w:rPr>
            </w:pPr>
            <w:ins w:id="636" w:author="Eliot Ivan Bernstein" w:date="2013-02-25T07:30:00Z">
              <w:r w:rsidRPr="0060652B">
                <w:rPr>
                  <w:sz w:val="24"/>
                  <w:szCs w:val="24"/>
                </w:rPr>
                <w:t>Eliot Bernstein</w:t>
              </w:r>
            </w:ins>
          </w:p>
        </w:tc>
        <w:tc>
          <w:tcPr>
            <w:tcW w:w="7076" w:type="dxa"/>
            <w:tcBorders>
              <w:top w:val="outset" w:sz="6" w:space="0" w:color="auto"/>
              <w:left w:val="outset" w:sz="6" w:space="0" w:color="auto"/>
              <w:bottom w:val="outset" w:sz="6" w:space="0" w:color="auto"/>
              <w:right w:val="outset" w:sz="6" w:space="0" w:color="auto"/>
            </w:tcBorders>
            <w:hideMark/>
            <w:tcPrChange w:id="637"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638" w:author="Eliot Ivan Bernstein" w:date="2013-02-25T07:30:00Z"/>
                <w:sz w:val="24"/>
                <w:szCs w:val="24"/>
              </w:rPr>
            </w:pPr>
            <w:ins w:id="639" w:author="Eliot Ivan Bernstein" w:date="2013-02-25T07:30:00Z">
              <w:r w:rsidRPr="0060652B">
                <w:rPr>
                  <w:sz w:val="24"/>
                  <w:szCs w:val="24"/>
                </w:rPr>
                <w:t xml:space="preserve">And also </w:t>
              </w:r>
              <w:proofErr w:type="gramStart"/>
              <w:r w:rsidRPr="0060652B">
                <w:rPr>
                  <w:sz w:val="24"/>
                  <w:szCs w:val="24"/>
                </w:rPr>
                <w:t>here’s</w:t>
              </w:r>
              <w:proofErr w:type="gramEnd"/>
              <w:r w:rsidRPr="0060652B">
                <w:rPr>
                  <w:sz w:val="24"/>
                  <w:szCs w:val="24"/>
                </w:rPr>
                <w:t xml:space="preserve"> some other interesting points.</w:t>
              </w:r>
            </w:ins>
          </w:p>
        </w:tc>
      </w:tr>
      <w:tr w:rsidR="0060652B" w:rsidRPr="0060652B" w:rsidTr="00C0272F">
        <w:trPr>
          <w:tblCellSpacing w:w="0" w:type="dxa"/>
          <w:ins w:id="640" w:author="Eliot Ivan Bernstein" w:date="2013-02-25T07:30:00Z"/>
          <w:trPrChange w:id="641"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642"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BA618A" w:rsidP="0060652B">
            <w:pPr>
              <w:rPr>
                <w:ins w:id="643" w:author="Eliot Ivan Bernstein" w:date="2013-02-25T07:30:00Z"/>
                <w:sz w:val="24"/>
                <w:szCs w:val="24"/>
              </w:rPr>
            </w:pPr>
            <w:ins w:id="644" w:author="Eliot Ivan Bernstein" w:date="2013-02-25T07:45:00Z">
              <w:r>
                <w:rPr>
                  <w:sz w:val="24"/>
                  <w:szCs w:val="24"/>
                </w:rPr>
                <w:t>James Rogers</w:t>
              </w:r>
            </w:ins>
          </w:p>
        </w:tc>
        <w:tc>
          <w:tcPr>
            <w:tcW w:w="7076" w:type="dxa"/>
            <w:tcBorders>
              <w:top w:val="outset" w:sz="6" w:space="0" w:color="auto"/>
              <w:left w:val="outset" w:sz="6" w:space="0" w:color="auto"/>
              <w:bottom w:val="outset" w:sz="6" w:space="0" w:color="auto"/>
              <w:right w:val="outset" w:sz="6" w:space="0" w:color="auto"/>
            </w:tcBorders>
            <w:hideMark/>
            <w:tcPrChange w:id="645"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646" w:author="Eliot Ivan Bernstein" w:date="2013-02-25T07:30:00Z"/>
                <w:sz w:val="24"/>
                <w:szCs w:val="24"/>
              </w:rPr>
            </w:pPr>
            <w:ins w:id="647" w:author="Eliot Ivan Bernstein" w:date="2013-02-25T07:30:00Z">
              <w:r w:rsidRPr="0060652B">
                <w:rPr>
                  <w:sz w:val="24"/>
                  <w:szCs w:val="24"/>
                </w:rPr>
                <w:t>I can’t do this.  This conversation is over.  I am a defendant in a case that you brought against this agency.</w:t>
              </w:r>
            </w:ins>
          </w:p>
        </w:tc>
      </w:tr>
      <w:tr w:rsidR="0060652B" w:rsidRPr="0060652B" w:rsidTr="00C0272F">
        <w:trPr>
          <w:tblCellSpacing w:w="0" w:type="dxa"/>
          <w:ins w:id="648" w:author="Eliot Ivan Bernstein" w:date="2013-02-25T07:30:00Z"/>
          <w:trPrChange w:id="649"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650"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651" w:author="Eliot Ivan Bernstein" w:date="2013-02-25T07:30:00Z"/>
                <w:sz w:val="24"/>
                <w:szCs w:val="24"/>
              </w:rPr>
            </w:pPr>
            <w:ins w:id="652" w:author="Eliot Ivan Bernstein" w:date="2013-02-25T07:30:00Z">
              <w:r w:rsidRPr="0060652B">
                <w:rPr>
                  <w:sz w:val="24"/>
                  <w:szCs w:val="24"/>
                </w:rPr>
                <w:t>Eliot Bernstein</w:t>
              </w:r>
            </w:ins>
          </w:p>
        </w:tc>
        <w:tc>
          <w:tcPr>
            <w:tcW w:w="7076" w:type="dxa"/>
            <w:tcBorders>
              <w:top w:val="outset" w:sz="6" w:space="0" w:color="auto"/>
              <w:left w:val="outset" w:sz="6" w:space="0" w:color="auto"/>
              <w:bottom w:val="outset" w:sz="6" w:space="0" w:color="auto"/>
              <w:right w:val="outset" w:sz="6" w:space="0" w:color="auto"/>
            </w:tcBorders>
            <w:hideMark/>
            <w:tcPrChange w:id="653"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654" w:author="Eliot Ivan Bernstein" w:date="2013-02-25T07:30:00Z"/>
                <w:sz w:val="24"/>
                <w:szCs w:val="24"/>
              </w:rPr>
            </w:pPr>
            <w:ins w:id="655" w:author="Eliot Ivan Bernstein" w:date="2013-02-25T07:30:00Z">
              <w:r w:rsidRPr="0060652B">
                <w:rPr>
                  <w:sz w:val="24"/>
                  <w:szCs w:val="24"/>
                </w:rPr>
                <w:t>Well you’re not but Cuomo and Spitzer are.</w:t>
              </w:r>
            </w:ins>
          </w:p>
        </w:tc>
      </w:tr>
      <w:tr w:rsidR="0060652B" w:rsidRPr="0060652B" w:rsidTr="00C0272F">
        <w:trPr>
          <w:tblCellSpacing w:w="0" w:type="dxa"/>
          <w:ins w:id="656" w:author="Eliot Ivan Bernstein" w:date="2013-02-25T07:30:00Z"/>
          <w:trPrChange w:id="657"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658"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BA618A" w:rsidP="0060652B">
            <w:pPr>
              <w:rPr>
                <w:ins w:id="659" w:author="Eliot Ivan Bernstein" w:date="2013-02-25T07:30:00Z"/>
                <w:sz w:val="24"/>
                <w:szCs w:val="24"/>
              </w:rPr>
            </w:pPr>
            <w:ins w:id="660" w:author="Eliot Ivan Bernstein" w:date="2013-02-25T07:45:00Z">
              <w:r>
                <w:rPr>
                  <w:sz w:val="24"/>
                  <w:szCs w:val="24"/>
                </w:rPr>
                <w:t>James Rogers</w:t>
              </w:r>
            </w:ins>
          </w:p>
        </w:tc>
        <w:tc>
          <w:tcPr>
            <w:tcW w:w="7076" w:type="dxa"/>
            <w:tcBorders>
              <w:top w:val="outset" w:sz="6" w:space="0" w:color="auto"/>
              <w:left w:val="outset" w:sz="6" w:space="0" w:color="auto"/>
              <w:bottom w:val="outset" w:sz="6" w:space="0" w:color="auto"/>
              <w:right w:val="outset" w:sz="6" w:space="0" w:color="auto"/>
            </w:tcBorders>
            <w:hideMark/>
            <w:tcPrChange w:id="661"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662" w:author="Eliot Ivan Bernstein" w:date="2013-02-25T07:30:00Z"/>
                <w:sz w:val="24"/>
                <w:szCs w:val="24"/>
              </w:rPr>
            </w:pPr>
            <w:ins w:id="663" w:author="Eliot Ivan Bernstein" w:date="2013-02-25T07:30:00Z">
              <w:r w:rsidRPr="0060652B">
                <w:rPr>
                  <w:sz w:val="24"/>
                  <w:szCs w:val="24"/>
                </w:rPr>
                <w:t>The AG as a whole.</w:t>
              </w:r>
            </w:ins>
          </w:p>
        </w:tc>
      </w:tr>
      <w:tr w:rsidR="0060652B" w:rsidRPr="0060652B" w:rsidTr="00C0272F">
        <w:trPr>
          <w:tblCellSpacing w:w="0" w:type="dxa"/>
          <w:ins w:id="664" w:author="Eliot Ivan Bernstein" w:date="2013-02-25T07:30:00Z"/>
          <w:trPrChange w:id="665"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666"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667" w:author="Eliot Ivan Bernstein" w:date="2013-02-25T07:30:00Z"/>
                <w:sz w:val="24"/>
                <w:szCs w:val="24"/>
              </w:rPr>
            </w:pPr>
            <w:ins w:id="668" w:author="Eliot Ivan Bernstein" w:date="2013-02-25T07:30:00Z">
              <w:r w:rsidRPr="0060652B">
                <w:rPr>
                  <w:sz w:val="24"/>
                  <w:szCs w:val="24"/>
                </w:rPr>
                <w:t>Eliot Bernstein</w:t>
              </w:r>
            </w:ins>
          </w:p>
        </w:tc>
        <w:tc>
          <w:tcPr>
            <w:tcW w:w="7076" w:type="dxa"/>
            <w:tcBorders>
              <w:top w:val="outset" w:sz="6" w:space="0" w:color="auto"/>
              <w:left w:val="outset" w:sz="6" w:space="0" w:color="auto"/>
              <w:bottom w:val="outset" w:sz="6" w:space="0" w:color="auto"/>
              <w:right w:val="outset" w:sz="6" w:space="0" w:color="auto"/>
            </w:tcBorders>
            <w:hideMark/>
            <w:tcPrChange w:id="669"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670" w:author="Eliot Ivan Bernstein" w:date="2013-02-25T07:30:00Z"/>
                <w:sz w:val="24"/>
                <w:szCs w:val="24"/>
              </w:rPr>
            </w:pPr>
            <w:ins w:id="671" w:author="Eliot Ivan Bernstein" w:date="2013-02-25T07:30:00Z">
              <w:r w:rsidRPr="0060652B">
                <w:rPr>
                  <w:sz w:val="24"/>
                  <w:szCs w:val="24"/>
                </w:rPr>
                <w:t>But you’re also representing against me you see because I’m pro se in the case</w:t>
              </w:r>
            </w:ins>
          </w:p>
        </w:tc>
      </w:tr>
      <w:tr w:rsidR="0060652B" w:rsidRPr="0060652B" w:rsidTr="00C0272F">
        <w:trPr>
          <w:tblCellSpacing w:w="0" w:type="dxa"/>
          <w:ins w:id="672" w:author="Eliot Ivan Bernstein" w:date="2013-02-25T07:30:00Z"/>
          <w:trPrChange w:id="673"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674"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BA618A" w:rsidP="0060652B">
            <w:pPr>
              <w:rPr>
                <w:ins w:id="675" w:author="Eliot Ivan Bernstein" w:date="2013-02-25T07:30:00Z"/>
                <w:sz w:val="24"/>
                <w:szCs w:val="24"/>
              </w:rPr>
            </w:pPr>
            <w:ins w:id="676" w:author="Eliot Ivan Bernstein" w:date="2013-02-25T07:45:00Z">
              <w:r>
                <w:rPr>
                  <w:sz w:val="24"/>
                  <w:szCs w:val="24"/>
                </w:rPr>
                <w:t>James Rogers</w:t>
              </w:r>
            </w:ins>
          </w:p>
        </w:tc>
        <w:tc>
          <w:tcPr>
            <w:tcW w:w="7076" w:type="dxa"/>
            <w:tcBorders>
              <w:top w:val="outset" w:sz="6" w:space="0" w:color="auto"/>
              <w:left w:val="outset" w:sz="6" w:space="0" w:color="auto"/>
              <w:bottom w:val="outset" w:sz="6" w:space="0" w:color="auto"/>
              <w:right w:val="outset" w:sz="6" w:space="0" w:color="auto"/>
            </w:tcBorders>
            <w:hideMark/>
            <w:tcPrChange w:id="677"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678" w:author="Eliot Ivan Bernstein" w:date="2013-02-25T07:30:00Z"/>
                <w:sz w:val="24"/>
                <w:szCs w:val="24"/>
              </w:rPr>
            </w:pPr>
            <w:ins w:id="679" w:author="Eliot Ivan Bernstein" w:date="2013-02-25T07:30:00Z">
              <w:r w:rsidRPr="0060652B">
                <w:rPr>
                  <w:sz w:val="24"/>
                  <w:szCs w:val="24"/>
                </w:rPr>
                <w:t>I have no idea.  If I’m a defendant I can’t talk to you.</w:t>
              </w:r>
            </w:ins>
          </w:p>
        </w:tc>
      </w:tr>
      <w:tr w:rsidR="0060652B" w:rsidRPr="0060652B" w:rsidTr="00C0272F">
        <w:trPr>
          <w:tblCellSpacing w:w="0" w:type="dxa"/>
          <w:ins w:id="680" w:author="Eliot Ivan Bernstein" w:date="2013-02-25T07:30:00Z"/>
          <w:trPrChange w:id="681"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682"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683" w:author="Eliot Ivan Bernstein" w:date="2013-02-25T07:30:00Z"/>
                <w:sz w:val="24"/>
                <w:szCs w:val="24"/>
              </w:rPr>
            </w:pPr>
            <w:ins w:id="684" w:author="Eliot Ivan Bernstein" w:date="2013-02-25T07:30:00Z">
              <w:r w:rsidRPr="0060652B">
                <w:rPr>
                  <w:sz w:val="24"/>
                  <w:szCs w:val="24"/>
                </w:rPr>
                <w:t>Eliot Bernstein</w:t>
              </w:r>
            </w:ins>
          </w:p>
        </w:tc>
        <w:tc>
          <w:tcPr>
            <w:tcW w:w="7076" w:type="dxa"/>
            <w:tcBorders>
              <w:top w:val="outset" w:sz="6" w:space="0" w:color="auto"/>
              <w:left w:val="outset" w:sz="6" w:space="0" w:color="auto"/>
              <w:bottom w:val="outset" w:sz="6" w:space="0" w:color="auto"/>
              <w:right w:val="outset" w:sz="6" w:space="0" w:color="auto"/>
            </w:tcBorders>
            <w:hideMark/>
            <w:tcPrChange w:id="685"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686" w:author="Eliot Ivan Bernstein" w:date="2013-02-25T07:30:00Z"/>
                <w:sz w:val="24"/>
                <w:szCs w:val="24"/>
              </w:rPr>
            </w:pPr>
            <w:ins w:id="687" w:author="Eliot Ivan Bernstein" w:date="2013-02-25T07:30:00Z">
              <w:r w:rsidRPr="0060652B">
                <w:rPr>
                  <w:sz w:val="24"/>
                  <w:szCs w:val="24"/>
                </w:rPr>
                <w:t xml:space="preserve">Also wait </w:t>
              </w:r>
              <w:proofErr w:type="spellStart"/>
              <w:r w:rsidRPr="0060652B">
                <w:rPr>
                  <w:sz w:val="24"/>
                  <w:szCs w:val="24"/>
                </w:rPr>
                <w:t>wait</w:t>
              </w:r>
              <w:proofErr w:type="spellEnd"/>
              <w:r w:rsidRPr="0060652B">
                <w:rPr>
                  <w:sz w:val="24"/>
                  <w:szCs w:val="24"/>
                </w:rPr>
                <w:t xml:space="preserve"> </w:t>
              </w:r>
              <w:proofErr w:type="spellStart"/>
              <w:r w:rsidRPr="0060652B">
                <w:rPr>
                  <w:sz w:val="24"/>
                  <w:szCs w:val="24"/>
                </w:rPr>
                <w:t>wait</w:t>
              </w:r>
              <w:proofErr w:type="spellEnd"/>
              <w:r w:rsidRPr="0060652B">
                <w:rPr>
                  <w:sz w:val="24"/>
                  <w:szCs w:val="24"/>
                </w:rPr>
                <w:t>.  You’re also counsel in the case.</w:t>
              </w:r>
            </w:ins>
          </w:p>
        </w:tc>
      </w:tr>
      <w:tr w:rsidR="0060652B" w:rsidRPr="0060652B" w:rsidTr="00C0272F">
        <w:trPr>
          <w:tblCellSpacing w:w="0" w:type="dxa"/>
          <w:ins w:id="688" w:author="Eliot Ivan Bernstein" w:date="2013-02-25T07:30:00Z"/>
          <w:trPrChange w:id="689"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690"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BA618A" w:rsidP="0060652B">
            <w:pPr>
              <w:rPr>
                <w:ins w:id="691" w:author="Eliot Ivan Bernstein" w:date="2013-02-25T07:30:00Z"/>
                <w:sz w:val="24"/>
                <w:szCs w:val="24"/>
              </w:rPr>
            </w:pPr>
            <w:ins w:id="692" w:author="Eliot Ivan Bernstein" w:date="2013-02-25T07:45:00Z">
              <w:r>
                <w:rPr>
                  <w:sz w:val="24"/>
                  <w:szCs w:val="24"/>
                </w:rPr>
                <w:t>James Rogers</w:t>
              </w:r>
            </w:ins>
          </w:p>
        </w:tc>
        <w:tc>
          <w:tcPr>
            <w:tcW w:w="7076" w:type="dxa"/>
            <w:tcBorders>
              <w:top w:val="outset" w:sz="6" w:space="0" w:color="auto"/>
              <w:left w:val="outset" w:sz="6" w:space="0" w:color="auto"/>
              <w:bottom w:val="outset" w:sz="6" w:space="0" w:color="auto"/>
              <w:right w:val="outset" w:sz="6" w:space="0" w:color="auto"/>
            </w:tcBorders>
            <w:hideMark/>
            <w:tcPrChange w:id="693"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694" w:author="Eliot Ivan Bernstein" w:date="2013-02-25T07:30:00Z"/>
                <w:sz w:val="24"/>
                <w:szCs w:val="24"/>
              </w:rPr>
            </w:pPr>
            <w:ins w:id="695" w:author="Eliot Ivan Bernstein" w:date="2013-02-25T07:30:00Z">
              <w:r w:rsidRPr="0060652B">
                <w:rPr>
                  <w:sz w:val="24"/>
                  <w:szCs w:val="24"/>
                </w:rPr>
                <w:t>I don’t want to get too [sounds like] muffled with you.  What you need to do is send me the Complaint against the Attorney General’s office and I will make sure that our counsel gets back to you promptly, alright?  I can’t legally talk to you because I am an employee of the agency you are suing.</w:t>
              </w:r>
            </w:ins>
          </w:p>
        </w:tc>
      </w:tr>
      <w:tr w:rsidR="0060652B" w:rsidRPr="0060652B" w:rsidTr="00C0272F">
        <w:trPr>
          <w:tblCellSpacing w:w="0" w:type="dxa"/>
          <w:ins w:id="696" w:author="Eliot Ivan Bernstein" w:date="2013-02-25T07:30:00Z"/>
          <w:trPrChange w:id="697"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698"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699" w:author="Eliot Ivan Bernstein" w:date="2013-02-25T07:30:00Z"/>
                <w:sz w:val="24"/>
                <w:szCs w:val="24"/>
              </w:rPr>
            </w:pPr>
            <w:ins w:id="700" w:author="Eliot Ivan Bernstein" w:date="2013-02-25T07:30:00Z">
              <w:r w:rsidRPr="0060652B">
                <w:rPr>
                  <w:sz w:val="24"/>
                  <w:szCs w:val="24"/>
                </w:rPr>
                <w:t>Eliot Bernstein</w:t>
              </w:r>
            </w:ins>
          </w:p>
        </w:tc>
        <w:tc>
          <w:tcPr>
            <w:tcW w:w="7076" w:type="dxa"/>
            <w:tcBorders>
              <w:top w:val="outset" w:sz="6" w:space="0" w:color="auto"/>
              <w:left w:val="outset" w:sz="6" w:space="0" w:color="auto"/>
              <w:bottom w:val="outset" w:sz="6" w:space="0" w:color="auto"/>
              <w:right w:val="outset" w:sz="6" w:space="0" w:color="auto"/>
            </w:tcBorders>
            <w:hideMark/>
            <w:tcPrChange w:id="701"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702" w:author="Eliot Ivan Bernstein" w:date="2013-02-25T07:30:00Z"/>
                <w:sz w:val="24"/>
                <w:szCs w:val="24"/>
              </w:rPr>
            </w:pPr>
            <w:ins w:id="703" w:author="Eliot Ivan Bernstein" w:date="2013-02-25T07:30:00Z">
              <w:r w:rsidRPr="0060652B">
                <w:rPr>
                  <w:sz w:val="24"/>
                  <w:szCs w:val="24"/>
                </w:rPr>
                <w:t>What is your email address?</w:t>
              </w:r>
            </w:ins>
          </w:p>
        </w:tc>
      </w:tr>
      <w:tr w:rsidR="0060652B" w:rsidRPr="0060652B" w:rsidTr="00C0272F">
        <w:trPr>
          <w:tblCellSpacing w:w="0" w:type="dxa"/>
          <w:ins w:id="704" w:author="Eliot Ivan Bernstein" w:date="2013-02-25T07:30:00Z"/>
          <w:trPrChange w:id="705"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706"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BA618A" w:rsidP="0060652B">
            <w:pPr>
              <w:rPr>
                <w:ins w:id="707" w:author="Eliot Ivan Bernstein" w:date="2013-02-25T07:30:00Z"/>
                <w:sz w:val="24"/>
                <w:szCs w:val="24"/>
              </w:rPr>
            </w:pPr>
            <w:ins w:id="708" w:author="Eliot Ivan Bernstein" w:date="2013-02-25T07:45:00Z">
              <w:r>
                <w:rPr>
                  <w:sz w:val="24"/>
                  <w:szCs w:val="24"/>
                </w:rPr>
                <w:t>James Rogers</w:t>
              </w:r>
            </w:ins>
          </w:p>
        </w:tc>
        <w:tc>
          <w:tcPr>
            <w:tcW w:w="7076" w:type="dxa"/>
            <w:tcBorders>
              <w:top w:val="outset" w:sz="6" w:space="0" w:color="auto"/>
              <w:left w:val="outset" w:sz="6" w:space="0" w:color="auto"/>
              <w:bottom w:val="outset" w:sz="6" w:space="0" w:color="auto"/>
              <w:right w:val="outset" w:sz="6" w:space="0" w:color="auto"/>
            </w:tcBorders>
            <w:hideMark/>
            <w:tcPrChange w:id="709"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710" w:author="Eliot Ivan Bernstein" w:date="2013-02-25T07:30:00Z"/>
                <w:sz w:val="24"/>
                <w:szCs w:val="24"/>
              </w:rPr>
            </w:pPr>
            <w:ins w:id="711" w:author="Eliot Ivan Bernstein" w:date="2013-02-25T07:30:00Z">
              <w:r w:rsidRPr="0060652B">
                <w:rPr>
                  <w:sz w:val="24"/>
                  <w:szCs w:val="24"/>
                </w:rPr>
                <w:t>My email address is james.rogers@ag.ny.gov</w:t>
              </w:r>
            </w:ins>
          </w:p>
        </w:tc>
      </w:tr>
      <w:tr w:rsidR="0060652B" w:rsidRPr="0060652B" w:rsidTr="00C0272F">
        <w:trPr>
          <w:tblCellSpacing w:w="0" w:type="dxa"/>
          <w:ins w:id="712" w:author="Eliot Ivan Bernstein" w:date="2013-02-25T07:30:00Z"/>
          <w:trPrChange w:id="713"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714"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715" w:author="Eliot Ivan Bernstein" w:date="2013-02-25T07:30:00Z"/>
                <w:sz w:val="24"/>
                <w:szCs w:val="24"/>
              </w:rPr>
            </w:pPr>
            <w:ins w:id="716" w:author="Eliot Ivan Bernstein" w:date="2013-02-25T07:30:00Z">
              <w:r w:rsidRPr="0060652B">
                <w:rPr>
                  <w:sz w:val="24"/>
                  <w:szCs w:val="24"/>
                </w:rPr>
                <w:lastRenderedPageBreak/>
                <w:t>Eliot Bernstein</w:t>
              </w:r>
            </w:ins>
          </w:p>
        </w:tc>
        <w:tc>
          <w:tcPr>
            <w:tcW w:w="7076" w:type="dxa"/>
            <w:tcBorders>
              <w:top w:val="outset" w:sz="6" w:space="0" w:color="auto"/>
              <w:left w:val="outset" w:sz="6" w:space="0" w:color="auto"/>
              <w:bottom w:val="outset" w:sz="6" w:space="0" w:color="auto"/>
              <w:right w:val="outset" w:sz="6" w:space="0" w:color="auto"/>
            </w:tcBorders>
            <w:hideMark/>
            <w:tcPrChange w:id="717"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718" w:author="Eliot Ivan Bernstein" w:date="2013-02-25T07:30:00Z"/>
                <w:sz w:val="24"/>
                <w:szCs w:val="24"/>
              </w:rPr>
            </w:pPr>
            <w:ins w:id="719" w:author="Eliot Ivan Bernstein" w:date="2013-02-25T07:30:00Z">
              <w:r w:rsidRPr="0060652B">
                <w:rPr>
                  <w:sz w:val="24"/>
                  <w:szCs w:val="24"/>
                </w:rPr>
                <w:t>Okay and what was that james.rogers@ag.ny.gov</w:t>
              </w:r>
            </w:ins>
          </w:p>
        </w:tc>
      </w:tr>
      <w:tr w:rsidR="0060652B" w:rsidRPr="0060652B" w:rsidTr="00C0272F">
        <w:trPr>
          <w:tblCellSpacing w:w="0" w:type="dxa"/>
          <w:ins w:id="720" w:author="Eliot Ivan Bernstein" w:date="2013-02-25T07:30:00Z"/>
          <w:trPrChange w:id="721"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722"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BA618A" w:rsidP="0060652B">
            <w:pPr>
              <w:rPr>
                <w:ins w:id="723" w:author="Eliot Ivan Bernstein" w:date="2013-02-25T07:30:00Z"/>
                <w:sz w:val="24"/>
                <w:szCs w:val="24"/>
              </w:rPr>
            </w:pPr>
            <w:ins w:id="724" w:author="Eliot Ivan Bernstein" w:date="2013-02-25T07:45:00Z">
              <w:r>
                <w:rPr>
                  <w:sz w:val="24"/>
                  <w:szCs w:val="24"/>
                </w:rPr>
                <w:t>James Rogers</w:t>
              </w:r>
            </w:ins>
          </w:p>
        </w:tc>
        <w:tc>
          <w:tcPr>
            <w:tcW w:w="7076" w:type="dxa"/>
            <w:tcBorders>
              <w:top w:val="outset" w:sz="6" w:space="0" w:color="auto"/>
              <w:left w:val="outset" w:sz="6" w:space="0" w:color="auto"/>
              <w:bottom w:val="outset" w:sz="6" w:space="0" w:color="auto"/>
              <w:right w:val="outset" w:sz="6" w:space="0" w:color="auto"/>
            </w:tcBorders>
            <w:hideMark/>
            <w:tcPrChange w:id="725"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726" w:author="Eliot Ivan Bernstein" w:date="2013-02-25T07:30:00Z"/>
                <w:sz w:val="24"/>
                <w:szCs w:val="24"/>
              </w:rPr>
            </w:pPr>
            <w:ins w:id="727" w:author="Eliot Ivan Bernstein" w:date="2013-02-25T07:30:00Z">
              <w:r w:rsidRPr="0060652B">
                <w:rPr>
                  <w:sz w:val="24"/>
                  <w:szCs w:val="24"/>
                </w:rPr>
                <w:t>That’s right.</w:t>
              </w:r>
            </w:ins>
          </w:p>
        </w:tc>
      </w:tr>
      <w:tr w:rsidR="0060652B" w:rsidRPr="0060652B" w:rsidTr="00C0272F">
        <w:trPr>
          <w:tblCellSpacing w:w="0" w:type="dxa"/>
          <w:ins w:id="728" w:author="Eliot Ivan Bernstein" w:date="2013-02-25T07:30:00Z"/>
          <w:trPrChange w:id="729"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730"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731" w:author="Eliot Ivan Bernstein" w:date="2013-02-25T07:30:00Z"/>
                <w:sz w:val="24"/>
                <w:szCs w:val="24"/>
              </w:rPr>
            </w:pPr>
            <w:ins w:id="732" w:author="Eliot Ivan Bernstein" w:date="2013-02-25T07:30:00Z">
              <w:r w:rsidRPr="0060652B">
                <w:rPr>
                  <w:sz w:val="24"/>
                  <w:szCs w:val="24"/>
                </w:rPr>
                <w:t>Eliot Bernstein</w:t>
              </w:r>
            </w:ins>
          </w:p>
        </w:tc>
        <w:tc>
          <w:tcPr>
            <w:tcW w:w="7076" w:type="dxa"/>
            <w:tcBorders>
              <w:top w:val="outset" w:sz="6" w:space="0" w:color="auto"/>
              <w:left w:val="outset" w:sz="6" w:space="0" w:color="auto"/>
              <w:bottom w:val="outset" w:sz="6" w:space="0" w:color="auto"/>
              <w:right w:val="outset" w:sz="6" w:space="0" w:color="auto"/>
            </w:tcBorders>
            <w:hideMark/>
            <w:tcPrChange w:id="733"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734" w:author="Eliot Ivan Bernstein" w:date="2013-02-25T07:30:00Z"/>
                <w:sz w:val="24"/>
                <w:szCs w:val="24"/>
              </w:rPr>
            </w:pPr>
            <w:ins w:id="735" w:author="Eliot Ivan Bernstein" w:date="2013-02-25T07:30:00Z">
              <w:r w:rsidRPr="0060652B">
                <w:rPr>
                  <w:sz w:val="24"/>
                  <w:szCs w:val="24"/>
                </w:rPr>
                <w:t>Okay I will send you over a copy of the complaint.</w:t>
              </w:r>
            </w:ins>
          </w:p>
        </w:tc>
      </w:tr>
      <w:tr w:rsidR="0060652B" w:rsidRPr="0060652B" w:rsidTr="00C0272F">
        <w:trPr>
          <w:tblCellSpacing w:w="0" w:type="dxa"/>
          <w:ins w:id="736" w:author="Eliot Ivan Bernstein" w:date="2013-02-25T07:30:00Z"/>
          <w:trPrChange w:id="737"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738"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BA618A" w:rsidP="0060652B">
            <w:pPr>
              <w:rPr>
                <w:ins w:id="739" w:author="Eliot Ivan Bernstein" w:date="2013-02-25T07:30:00Z"/>
                <w:sz w:val="24"/>
                <w:szCs w:val="24"/>
              </w:rPr>
            </w:pPr>
            <w:ins w:id="740" w:author="Eliot Ivan Bernstein" w:date="2013-02-25T07:45:00Z">
              <w:r>
                <w:rPr>
                  <w:sz w:val="24"/>
                  <w:szCs w:val="24"/>
                </w:rPr>
                <w:t>James Rogers</w:t>
              </w:r>
            </w:ins>
          </w:p>
        </w:tc>
        <w:tc>
          <w:tcPr>
            <w:tcW w:w="7076" w:type="dxa"/>
            <w:tcBorders>
              <w:top w:val="outset" w:sz="6" w:space="0" w:color="auto"/>
              <w:left w:val="outset" w:sz="6" w:space="0" w:color="auto"/>
              <w:bottom w:val="outset" w:sz="6" w:space="0" w:color="auto"/>
              <w:right w:val="outset" w:sz="6" w:space="0" w:color="auto"/>
            </w:tcBorders>
            <w:hideMark/>
            <w:tcPrChange w:id="741"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742" w:author="Eliot Ivan Bernstein" w:date="2013-02-25T07:30:00Z"/>
                <w:sz w:val="24"/>
                <w:szCs w:val="24"/>
              </w:rPr>
            </w:pPr>
            <w:ins w:id="743" w:author="Eliot Ivan Bernstein" w:date="2013-02-25T07:30:00Z">
              <w:r w:rsidRPr="0060652B">
                <w:rPr>
                  <w:sz w:val="24"/>
                  <w:szCs w:val="24"/>
                </w:rPr>
                <w:t>And our counsel will get in touch with you.</w:t>
              </w:r>
            </w:ins>
          </w:p>
        </w:tc>
      </w:tr>
      <w:tr w:rsidR="0060652B" w:rsidRPr="0060652B" w:rsidTr="00C0272F">
        <w:trPr>
          <w:tblCellSpacing w:w="0" w:type="dxa"/>
          <w:ins w:id="744" w:author="Eliot Ivan Bernstein" w:date="2013-02-25T07:30:00Z"/>
          <w:trPrChange w:id="745"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746"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747" w:author="Eliot Ivan Bernstein" w:date="2013-02-25T07:30:00Z"/>
                <w:sz w:val="24"/>
                <w:szCs w:val="24"/>
              </w:rPr>
            </w:pPr>
            <w:ins w:id="748" w:author="Eliot Ivan Bernstein" w:date="2013-02-25T07:30:00Z">
              <w:r w:rsidRPr="0060652B">
                <w:rPr>
                  <w:sz w:val="24"/>
                  <w:szCs w:val="24"/>
                </w:rPr>
                <w:t>Eliot Bernstein</w:t>
              </w:r>
            </w:ins>
          </w:p>
        </w:tc>
        <w:tc>
          <w:tcPr>
            <w:tcW w:w="7076" w:type="dxa"/>
            <w:tcBorders>
              <w:top w:val="outset" w:sz="6" w:space="0" w:color="auto"/>
              <w:left w:val="outset" w:sz="6" w:space="0" w:color="auto"/>
              <w:bottom w:val="outset" w:sz="6" w:space="0" w:color="auto"/>
              <w:right w:val="outset" w:sz="6" w:space="0" w:color="auto"/>
            </w:tcBorders>
            <w:hideMark/>
            <w:tcPrChange w:id="749"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750" w:author="Eliot Ivan Bernstein" w:date="2013-02-25T07:30:00Z"/>
                <w:sz w:val="24"/>
                <w:szCs w:val="24"/>
              </w:rPr>
            </w:pPr>
            <w:ins w:id="751" w:author="Eliot Ivan Bernstein" w:date="2013-02-25T07:30:00Z">
              <w:r w:rsidRPr="0060652B">
                <w:rPr>
                  <w:sz w:val="24"/>
                  <w:szCs w:val="24"/>
                </w:rPr>
                <w:t>And your counsel…by the way the Complaint will have a conflict of interest letter attached to the front of it.</w:t>
              </w:r>
            </w:ins>
          </w:p>
        </w:tc>
      </w:tr>
      <w:tr w:rsidR="0060652B" w:rsidRPr="0060652B" w:rsidTr="00C0272F">
        <w:trPr>
          <w:tblCellSpacing w:w="0" w:type="dxa"/>
          <w:ins w:id="752" w:author="Eliot Ivan Bernstein" w:date="2013-02-25T07:30:00Z"/>
          <w:trPrChange w:id="753"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754"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BA618A" w:rsidP="0060652B">
            <w:pPr>
              <w:rPr>
                <w:ins w:id="755" w:author="Eliot Ivan Bernstein" w:date="2013-02-25T07:30:00Z"/>
                <w:sz w:val="24"/>
                <w:szCs w:val="24"/>
              </w:rPr>
            </w:pPr>
            <w:ins w:id="756" w:author="Eliot Ivan Bernstein" w:date="2013-02-25T07:45:00Z">
              <w:r>
                <w:rPr>
                  <w:sz w:val="24"/>
                  <w:szCs w:val="24"/>
                </w:rPr>
                <w:t>James Rogers</w:t>
              </w:r>
            </w:ins>
          </w:p>
        </w:tc>
        <w:tc>
          <w:tcPr>
            <w:tcW w:w="7076" w:type="dxa"/>
            <w:tcBorders>
              <w:top w:val="outset" w:sz="6" w:space="0" w:color="auto"/>
              <w:left w:val="outset" w:sz="6" w:space="0" w:color="auto"/>
              <w:bottom w:val="outset" w:sz="6" w:space="0" w:color="auto"/>
              <w:right w:val="outset" w:sz="6" w:space="0" w:color="auto"/>
            </w:tcBorders>
            <w:hideMark/>
            <w:tcPrChange w:id="757"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758" w:author="Eliot Ivan Bernstein" w:date="2013-02-25T07:30:00Z"/>
                <w:sz w:val="24"/>
                <w:szCs w:val="24"/>
              </w:rPr>
            </w:pPr>
            <w:ins w:id="759" w:author="Eliot Ivan Bernstein" w:date="2013-02-25T07:30:00Z">
              <w:r w:rsidRPr="0060652B">
                <w:rPr>
                  <w:sz w:val="24"/>
                  <w:szCs w:val="24"/>
                </w:rPr>
                <w:t>As soon as we can open up a line of communication we will be happy to talk to you.</w:t>
              </w:r>
            </w:ins>
          </w:p>
        </w:tc>
      </w:tr>
      <w:tr w:rsidR="0060652B" w:rsidRPr="0060652B" w:rsidTr="00C0272F">
        <w:trPr>
          <w:tblCellSpacing w:w="0" w:type="dxa"/>
          <w:ins w:id="760" w:author="Eliot Ivan Bernstein" w:date="2013-02-25T07:30:00Z"/>
          <w:trPrChange w:id="761"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762"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763" w:author="Eliot Ivan Bernstein" w:date="2013-02-25T07:30:00Z"/>
                <w:sz w:val="24"/>
                <w:szCs w:val="24"/>
              </w:rPr>
            </w:pPr>
            <w:ins w:id="764" w:author="Eliot Ivan Bernstein" w:date="2013-02-25T07:30:00Z">
              <w:r w:rsidRPr="0060652B">
                <w:rPr>
                  <w:sz w:val="24"/>
                  <w:szCs w:val="24"/>
                </w:rPr>
                <w:t>Eliot Bernstein</w:t>
              </w:r>
            </w:ins>
          </w:p>
        </w:tc>
        <w:tc>
          <w:tcPr>
            <w:tcW w:w="7076" w:type="dxa"/>
            <w:tcBorders>
              <w:top w:val="outset" w:sz="6" w:space="0" w:color="auto"/>
              <w:left w:val="outset" w:sz="6" w:space="0" w:color="auto"/>
              <w:bottom w:val="outset" w:sz="6" w:space="0" w:color="auto"/>
              <w:right w:val="outset" w:sz="6" w:space="0" w:color="auto"/>
            </w:tcBorders>
            <w:hideMark/>
            <w:tcPrChange w:id="765"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02444F" w:rsidRDefault="0060652B" w:rsidP="0060652B">
            <w:pPr>
              <w:rPr>
                <w:ins w:id="766" w:author="Eliot Ivan Bernstein" w:date="2013-02-25T07:32:00Z"/>
                <w:sz w:val="24"/>
                <w:szCs w:val="24"/>
              </w:rPr>
              <w:pPrChange w:id="767" w:author="Eliot Ivan Bernstein" w:date="2013-02-25T07:33:00Z">
                <w:pPr>
                  <w:spacing w:before="240" w:line="480" w:lineRule="auto"/>
                  <w:ind w:firstLine="720"/>
                </w:pPr>
              </w:pPrChange>
            </w:pPr>
            <w:ins w:id="768" w:author="Eliot Ivan Bernstein" w:date="2013-02-25T07:30:00Z">
              <w:r w:rsidRPr="0060652B">
                <w:rPr>
                  <w:sz w:val="24"/>
                  <w:szCs w:val="24"/>
                </w:rPr>
                <w:t>Then you’re the first administration in eight years that will do that.  It’s amazing I’m blown away.  From your mouth to God’s ears.</w:t>
              </w:r>
            </w:ins>
            <w:ins w:id="769" w:author="Eliot Ivan Bernstein" w:date="2013-02-25T07:32:00Z">
              <w:r w:rsidRPr="0060652B">
                <w:rPr>
                  <w:sz w:val="24"/>
                  <w:szCs w:val="24"/>
                  <w:rPrChange w:id="770" w:author="Eliot Ivan Bernstein" w:date="2013-02-25T07:33:00Z">
                    <w:rPr>
                      <w:rStyle w:val="FootnoteReference"/>
                      <w:sz w:val="24"/>
                      <w:szCs w:val="24"/>
                    </w:rPr>
                  </w:rPrChange>
                </w:rPr>
                <w:t xml:space="preserve"> </w:t>
              </w:r>
              <w:r w:rsidRPr="00C0272F">
                <w:rPr>
                  <w:sz w:val="24"/>
                  <w:szCs w:val="24"/>
                  <w:vertAlign w:val="superscript"/>
                  <w:rPrChange w:id="771" w:author="Eliot Ivan Bernstein" w:date="2013-02-25T07:34:00Z">
                    <w:rPr>
                      <w:rStyle w:val="FootnoteReference"/>
                      <w:sz w:val="24"/>
                      <w:szCs w:val="24"/>
                    </w:rPr>
                  </w:rPrChange>
                </w:rPr>
                <w:footnoteReference w:id="5"/>
              </w:r>
            </w:ins>
          </w:p>
          <w:p w:rsidR="0060652B" w:rsidRPr="0060652B" w:rsidRDefault="0060652B" w:rsidP="0060652B">
            <w:pPr>
              <w:rPr>
                <w:ins w:id="774" w:author="Eliot Ivan Bernstein" w:date="2013-02-25T07:30:00Z"/>
                <w:sz w:val="24"/>
                <w:szCs w:val="24"/>
              </w:rPr>
            </w:pPr>
          </w:p>
        </w:tc>
      </w:tr>
    </w:tbl>
    <w:p w:rsidR="0060652B" w:rsidRPr="0002444F" w:rsidDel="0060652B" w:rsidRDefault="0060652B" w:rsidP="00BB60F0">
      <w:pPr>
        <w:numPr>
          <w:ilvl w:val="0"/>
          <w:numId w:val="7"/>
        </w:numPr>
        <w:spacing w:before="240" w:line="480" w:lineRule="auto"/>
        <w:rPr>
          <w:del w:id="775" w:author="Eliot Ivan Bernstein" w:date="2013-02-25T07:32:00Z"/>
          <w:sz w:val="24"/>
          <w:szCs w:val="24"/>
        </w:rPr>
        <w:pPrChange w:id="776" w:author="Eliot Ivan Bernstein" w:date="2013-02-25T16:52:00Z">
          <w:pPr>
            <w:spacing w:before="240" w:line="480" w:lineRule="auto"/>
            <w:ind w:firstLine="720"/>
          </w:pPr>
        </w:pPrChange>
      </w:pPr>
    </w:p>
    <w:p w:rsidR="0002444F" w:rsidRPr="0002444F" w:rsidDel="0060652B" w:rsidRDefault="0002444F" w:rsidP="00BB60F0">
      <w:pPr>
        <w:numPr>
          <w:ilvl w:val="0"/>
          <w:numId w:val="7"/>
        </w:numPr>
        <w:spacing w:before="240" w:line="480" w:lineRule="auto"/>
        <w:rPr>
          <w:del w:id="777" w:author="Eliot Ivan Bernstein" w:date="2013-02-25T07:32:00Z"/>
          <w:sz w:val="24"/>
          <w:szCs w:val="24"/>
        </w:rPr>
        <w:pPrChange w:id="778" w:author="Eliot Ivan Bernstein" w:date="2013-02-25T16:52:00Z">
          <w:pPr>
            <w:spacing w:before="240" w:line="480" w:lineRule="auto"/>
            <w:ind w:firstLine="720"/>
          </w:pPr>
        </w:pPrChange>
      </w:pPr>
      <w:del w:id="779" w:author="Eliot Ivan Bernstein" w:date="2013-02-25T07:32:00Z">
        <w:r w:rsidRPr="0002444F" w:rsidDel="0060652B">
          <w:rPr>
            <w:sz w:val="24"/>
            <w:szCs w:val="24"/>
          </w:rPr>
          <w:delText>Jim Rogers [NY Attorney General Office]:</w:delText>
        </w:r>
        <w:r w:rsidRPr="0002444F" w:rsidDel="0060652B">
          <w:rPr>
            <w:sz w:val="24"/>
            <w:szCs w:val="24"/>
          </w:rPr>
          <w:tab/>
          <w:delText>If you are a plaintiff in a lawsuit to which the AG I work for is a defendant, I can't talk to you unless I’m represented by counsel.</w:delText>
        </w:r>
      </w:del>
    </w:p>
    <w:p w:rsidR="0002444F" w:rsidRPr="0002444F" w:rsidDel="0060652B" w:rsidRDefault="0002444F" w:rsidP="00BB60F0">
      <w:pPr>
        <w:numPr>
          <w:ilvl w:val="0"/>
          <w:numId w:val="7"/>
        </w:numPr>
        <w:spacing w:before="240" w:line="480" w:lineRule="auto"/>
        <w:rPr>
          <w:del w:id="780" w:author="Eliot Ivan Bernstein" w:date="2013-02-25T07:32:00Z"/>
          <w:sz w:val="24"/>
          <w:szCs w:val="24"/>
        </w:rPr>
        <w:pPrChange w:id="781" w:author="Eliot Ivan Bernstein" w:date="2013-02-25T16:52:00Z">
          <w:pPr>
            <w:spacing w:before="240" w:line="480" w:lineRule="auto"/>
            <w:ind w:firstLine="720"/>
          </w:pPr>
        </w:pPrChange>
      </w:pPr>
      <w:del w:id="782" w:author="Eliot Ivan Bernstein" w:date="2013-02-25T07:32:00Z">
        <w:r w:rsidRPr="0002444F" w:rsidDel="0060652B">
          <w:rPr>
            <w:sz w:val="24"/>
            <w:szCs w:val="24"/>
          </w:rPr>
          <w:delText>Eliot Bernstein:</w:delText>
        </w:r>
        <w:r w:rsidRPr="0002444F" w:rsidDel="0060652B">
          <w:rPr>
            <w:sz w:val="24"/>
            <w:szCs w:val="24"/>
          </w:rPr>
          <w:tab/>
          <w:delText>You should be.  So do you want to get counsel and start getting counsel for this?</w:delText>
        </w:r>
      </w:del>
    </w:p>
    <w:p w:rsidR="0002444F" w:rsidRPr="0002444F" w:rsidDel="0060652B" w:rsidRDefault="0002444F" w:rsidP="00BB60F0">
      <w:pPr>
        <w:numPr>
          <w:ilvl w:val="0"/>
          <w:numId w:val="7"/>
        </w:numPr>
        <w:spacing w:before="240" w:line="480" w:lineRule="auto"/>
        <w:rPr>
          <w:del w:id="783" w:author="Eliot Ivan Bernstein" w:date="2013-02-25T07:32:00Z"/>
          <w:sz w:val="24"/>
          <w:szCs w:val="24"/>
        </w:rPr>
        <w:pPrChange w:id="784" w:author="Eliot Ivan Bernstein" w:date="2013-02-25T16:52:00Z">
          <w:pPr>
            <w:spacing w:before="240" w:line="480" w:lineRule="auto"/>
            <w:ind w:firstLine="720"/>
          </w:pPr>
        </w:pPrChange>
      </w:pPr>
      <w:del w:id="785" w:author="Eliot Ivan Bernstein" w:date="2013-02-25T07:32:00Z">
        <w:r w:rsidRPr="0002444F" w:rsidDel="0060652B">
          <w:rPr>
            <w:sz w:val="24"/>
            <w:szCs w:val="24"/>
          </w:rPr>
          <w:delText>Jim Rogers:</w:delText>
        </w:r>
        <w:r w:rsidRPr="0002444F" w:rsidDel="0060652B">
          <w:rPr>
            <w:sz w:val="24"/>
            <w:szCs w:val="24"/>
          </w:rPr>
          <w:tab/>
        </w:r>
        <w:r w:rsidRPr="0002444F" w:rsidDel="0060652B">
          <w:rPr>
            <w:sz w:val="24"/>
            <w:szCs w:val="24"/>
          </w:rPr>
          <w:tab/>
          <w:delText>I'll refer the case.  We going to have to retain outside counsel if we are being sued directly.</w:delText>
        </w:r>
      </w:del>
    </w:p>
    <w:p w:rsidR="0002444F" w:rsidRPr="0002444F" w:rsidDel="0060652B" w:rsidRDefault="0002444F" w:rsidP="00BB60F0">
      <w:pPr>
        <w:numPr>
          <w:ilvl w:val="0"/>
          <w:numId w:val="7"/>
        </w:numPr>
        <w:spacing w:before="240" w:line="480" w:lineRule="auto"/>
        <w:rPr>
          <w:del w:id="786" w:author="Eliot Ivan Bernstein" w:date="2013-02-25T07:32:00Z"/>
          <w:sz w:val="24"/>
          <w:szCs w:val="24"/>
        </w:rPr>
        <w:pPrChange w:id="787" w:author="Eliot Ivan Bernstein" w:date="2013-02-25T16:52:00Z">
          <w:pPr>
            <w:spacing w:before="240" w:line="480" w:lineRule="auto"/>
            <w:ind w:firstLine="720"/>
          </w:pPr>
        </w:pPrChange>
      </w:pPr>
      <w:del w:id="788" w:author="Eliot Ivan Bernstein" w:date="2013-02-25T07:32:00Z">
        <w:r w:rsidRPr="0002444F" w:rsidDel="0060652B">
          <w:rPr>
            <w:sz w:val="24"/>
            <w:szCs w:val="24"/>
          </w:rPr>
          <w:delText>Eliot Bernstein:</w:delText>
        </w:r>
        <w:r w:rsidRPr="0002444F" w:rsidDel="0060652B">
          <w:rPr>
            <w:sz w:val="24"/>
            <w:szCs w:val="24"/>
          </w:rPr>
          <w:tab/>
          <w:delText>Yes.  Correct.</w:delText>
        </w:r>
      </w:del>
    </w:p>
    <w:p w:rsidR="0002444F" w:rsidRPr="0002444F" w:rsidDel="0060652B" w:rsidRDefault="0002444F" w:rsidP="00BB60F0">
      <w:pPr>
        <w:numPr>
          <w:ilvl w:val="0"/>
          <w:numId w:val="7"/>
        </w:numPr>
        <w:spacing w:before="240" w:line="480" w:lineRule="auto"/>
        <w:rPr>
          <w:del w:id="789" w:author="Eliot Ivan Bernstein" w:date="2013-02-25T07:32:00Z"/>
          <w:sz w:val="24"/>
          <w:szCs w:val="24"/>
        </w:rPr>
        <w:pPrChange w:id="790" w:author="Eliot Ivan Bernstein" w:date="2013-02-25T16:52:00Z">
          <w:pPr>
            <w:spacing w:before="240" w:line="480" w:lineRule="auto"/>
            <w:ind w:firstLine="720"/>
          </w:pPr>
        </w:pPrChange>
      </w:pPr>
      <w:del w:id="791" w:author="Eliot Ivan Bernstein" w:date="2013-02-25T07:32:00Z">
        <w:r w:rsidRPr="0002444F" w:rsidDel="0060652B">
          <w:rPr>
            <w:sz w:val="24"/>
            <w:szCs w:val="24"/>
          </w:rPr>
          <w:delText>Jim Rogers:</w:delText>
        </w:r>
        <w:r w:rsidRPr="0002444F" w:rsidDel="0060652B">
          <w:rPr>
            <w:sz w:val="24"/>
            <w:szCs w:val="24"/>
          </w:rPr>
          <w:tab/>
        </w:r>
        <w:r w:rsidRPr="0002444F" w:rsidDel="0060652B">
          <w:rPr>
            <w:sz w:val="24"/>
            <w:szCs w:val="24"/>
          </w:rPr>
          <w:tab/>
          <w:delText>We'll retain outside counsel to represent us I think.</w:delText>
        </w:r>
      </w:del>
    </w:p>
    <w:p w:rsidR="0002444F" w:rsidRPr="0002444F" w:rsidDel="0060652B" w:rsidRDefault="0002444F" w:rsidP="00BB60F0">
      <w:pPr>
        <w:numPr>
          <w:ilvl w:val="0"/>
          <w:numId w:val="7"/>
        </w:numPr>
        <w:spacing w:before="240" w:line="480" w:lineRule="auto"/>
        <w:rPr>
          <w:del w:id="792" w:author="Eliot Ivan Bernstein" w:date="2013-02-25T07:32:00Z"/>
          <w:sz w:val="24"/>
          <w:szCs w:val="24"/>
        </w:rPr>
        <w:pPrChange w:id="793" w:author="Eliot Ivan Bernstein" w:date="2013-02-25T16:52:00Z">
          <w:pPr>
            <w:spacing w:before="240" w:line="480" w:lineRule="auto"/>
            <w:ind w:firstLine="720"/>
          </w:pPr>
        </w:pPrChange>
      </w:pPr>
      <w:del w:id="794" w:author="Eliot Ivan Bernstein" w:date="2013-02-25T07:32:00Z">
        <w:r w:rsidRPr="0002444F" w:rsidDel="0060652B">
          <w:rPr>
            <w:sz w:val="24"/>
            <w:szCs w:val="24"/>
          </w:rPr>
          <w:delText>Eliot Bernstein:</w:delText>
        </w:r>
        <w:r w:rsidRPr="0002444F" w:rsidDel="0060652B">
          <w:rPr>
            <w:sz w:val="24"/>
            <w:szCs w:val="24"/>
          </w:rPr>
          <w:tab/>
          <w:delText>And also here's some other interesting points.</w:delText>
        </w:r>
      </w:del>
    </w:p>
    <w:p w:rsidR="0002444F" w:rsidRPr="0002444F" w:rsidDel="0060652B" w:rsidRDefault="0002444F" w:rsidP="00BB60F0">
      <w:pPr>
        <w:numPr>
          <w:ilvl w:val="0"/>
          <w:numId w:val="7"/>
        </w:numPr>
        <w:spacing w:before="240" w:line="480" w:lineRule="auto"/>
        <w:rPr>
          <w:del w:id="795" w:author="Eliot Ivan Bernstein" w:date="2013-02-25T07:32:00Z"/>
          <w:sz w:val="24"/>
          <w:szCs w:val="24"/>
        </w:rPr>
        <w:pPrChange w:id="796" w:author="Eliot Ivan Bernstein" w:date="2013-02-25T16:52:00Z">
          <w:pPr>
            <w:spacing w:before="240" w:line="480" w:lineRule="auto"/>
            <w:ind w:firstLine="720"/>
          </w:pPr>
        </w:pPrChange>
      </w:pPr>
      <w:del w:id="797" w:author="Eliot Ivan Bernstein" w:date="2013-02-25T07:32:00Z">
        <w:r w:rsidRPr="0002444F" w:rsidDel="0060652B">
          <w:rPr>
            <w:sz w:val="24"/>
            <w:szCs w:val="24"/>
          </w:rPr>
          <w:delText>Jim Rogers:</w:delText>
        </w:r>
        <w:r w:rsidRPr="0002444F" w:rsidDel="0060652B">
          <w:rPr>
            <w:sz w:val="24"/>
            <w:szCs w:val="24"/>
          </w:rPr>
          <w:tab/>
        </w:r>
        <w:r w:rsidRPr="0002444F" w:rsidDel="0060652B">
          <w:rPr>
            <w:sz w:val="24"/>
            <w:szCs w:val="24"/>
          </w:rPr>
          <w:tab/>
          <w:delText>I can't do this.  This conversation is over.  I am a defendant in a case that you brought against this agency.</w:delText>
        </w:r>
      </w:del>
    </w:p>
    <w:p w:rsidR="0002444F" w:rsidRPr="0002444F" w:rsidDel="0060652B" w:rsidRDefault="0002444F" w:rsidP="00BB60F0">
      <w:pPr>
        <w:numPr>
          <w:ilvl w:val="0"/>
          <w:numId w:val="7"/>
        </w:numPr>
        <w:spacing w:before="240" w:line="480" w:lineRule="auto"/>
        <w:rPr>
          <w:del w:id="798" w:author="Eliot Ivan Bernstein" w:date="2013-02-25T07:32:00Z"/>
          <w:sz w:val="24"/>
          <w:szCs w:val="24"/>
        </w:rPr>
        <w:pPrChange w:id="799" w:author="Eliot Ivan Bernstein" w:date="2013-02-25T16:52:00Z">
          <w:pPr>
            <w:spacing w:before="240" w:line="480" w:lineRule="auto"/>
            <w:ind w:firstLine="720"/>
          </w:pPr>
        </w:pPrChange>
      </w:pPr>
      <w:del w:id="800" w:author="Eliot Ivan Bernstein" w:date="2013-02-25T07:32:00Z">
        <w:r w:rsidRPr="0002444F" w:rsidDel="0060652B">
          <w:rPr>
            <w:sz w:val="24"/>
            <w:szCs w:val="24"/>
          </w:rPr>
          <w:delText>Eliot Bernstein:</w:delText>
        </w:r>
        <w:r w:rsidRPr="0002444F" w:rsidDel="0060652B">
          <w:rPr>
            <w:sz w:val="24"/>
            <w:szCs w:val="24"/>
          </w:rPr>
          <w:tab/>
          <w:delText>Well you're not but Cuomo and Spitzer are.</w:delText>
        </w:r>
      </w:del>
    </w:p>
    <w:p w:rsidR="0002444F" w:rsidRPr="0002444F" w:rsidDel="0060652B" w:rsidRDefault="0002444F" w:rsidP="00BB60F0">
      <w:pPr>
        <w:numPr>
          <w:ilvl w:val="0"/>
          <w:numId w:val="7"/>
        </w:numPr>
        <w:spacing w:before="240" w:line="480" w:lineRule="auto"/>
        <w:rPr>
          <w:del w:id="801" w:author="Eliot Ivan Bernstein" w:date="2013-02-25T07:32:00Z"/>
          <w:sz w:val="24"/>
          <w:szCs w:val="24"/>
        </w:rPr>
        <w:pPrChange w:id="802" w:author="Eliot Ivan Bernstein" w:date="2013-02-25T16:52:00Z">
          <w:pPr>
            <w:spacing w:before="240" w:line="480" w:lineRule="auto"/>
            <w:ind w:firstLine="720"/>
          </w:pPr>
        </w:pPrChange>
      </w:pPr>
      <w:del w:id="803" w:author="Eliot Ivan Bernstein" w:date="2013-02-25T07:32:00Z">
        <w:r w:rsidRPr="0002444F" w:rsidDel="0060652B">
          <w:rPr>
            <w:sz w:val="24"/>
            <w:szCs w:val="24"/>
          </w:rPr>
          <w:delText>Jim Rogers:</w:delText>
        </w:r>
        <w:r w:rsidRPr="0002444F" w:rsidDel="0060652B">
          <w:rPr>
            <w:sz w:val="24"/>
            <w:szCs w:val="24"/>
          </w:rPr>
          <w:tab/>
        </w:r>
        <w:r w:rsidRPr="0002444F" w:rsidDel="0060652B">
          <w:rPr>
            <w:sz w:val="24"/>
            <w:szCs w:val="24"/>
          </w:rPr>
          <w:tab/>
          <w:delText>The AG as a whole.</w:delText>
        </w:r>
      </w:del>
    </w:p>
    <w:p w:rsidR="0002444F" w:rsidRPr="0002444F" w:rsidDel="0060652B" w:rsidRDefault="0002444F" w:rsidP="00BB60F0">
      <w:pPr>
        <w:numPr>
          <w:ilvl w:val="0"/>
          <w:numId w:val="7"/>
        </w:numPr>
        <w:spacing w:before="240" w:line="480" w:lineRule="auto"/>
        <w:rPr>
          <w:del w:id="804" w:author="Eliot Ivan Bernstein" w:date="2013-02-25T07:32:00Z"/>
          <w:sz w:val="24"/>
          <w:szCs w:val="24"/>
        </w:rPr>
        <w:pPrChange w:id="805" w:author="Eliot Ivan Bernstein" w:date="2013-02-25T16:52:00Z">
          <w:pPr>
            <w:spacing w:before="240" w:line="480" w:lineRule="auto"/>
            <w:ind w:firstLine="720"/>
          </w:pPr>
        </w:pPrChange>
      </w:pPr>
      <w:del w:id="806" w:author="Eliot Ivan Bernstein" w:date="2013-02-25T07:32:00Z">
        <w:r w:rsidRPr="0002444F" w:rsidDel="0060652B">
          <w:rPr>
            <w:sz w:val="24"/>
            <w:szCs w:val="24"/>
          </w:rPr>
          <w:delText>Eliot Bernstein:</w:delText>
        </w:r>
        <w:r w:rsidRPr="0002444F" w:rsidDel="0060652B">
          <w:rPr>
            <w:sz w:val="24"/>
            <w:szCs w:val="24"/>
          </w:rPr>
          <w:tab/>
          <w:delText xml:space="preserve">But you're also representing against me you see because I'm pro se in the case </w:delText>
        </w:r>
      </w:del>
    </w:p>
    <w:p w:rsidR="0002444F" w:rsidRPr="0002444F" w:rsidDel="0060652B" w:rsidRDefault="0002444F" w:rsidP="00BB60F0">
      <w:pPr>
        <w:numPr>
          <w:ilvl w:val="0"/>
          <w:numId w:val="7"/>
        </w:numPr>
        <w:spacing w:before="240" w:line="480" w:lineRule="auto"/>
        <w:rPr>
          <w:del w:id="807" w:author="Eliot Ivan Bernstein" w:date="2013-02-25T07:32:00Z"/>
          <w:sz w:val="24"/>
          <w:szCs w:val="24"/>
        </w:rPr>
        <w:pPrChange w:id="808" w:author="Eliot Ivan Bernstein" w:date="2013-02-25T16:52:00Z">
          <w:pPr>
            <w:spacing w:before="240" w:line="480" w:lineRule="auto"/>
            <w:ind w:firstLine="720"/>
          </w:pPr>
        </w:pPrChange>
      </w:pPr>
      <w:del w:id="809" w:author="Eliot Ivan Bernstein" w:date="2013-02-25T07:32:00Z">
        <w:r w:rsidRPr="0002444F" w:rsidDel="0060652B">
          <w:rPr>
            <w:sz w:val="24"/>
            <w:szCs w:val="24"/>
          </w:rPr>
          <w:delText>Jim Rogers:</w:delText>
        </w:r>
        <w:r w:rsidRPr="0002444F" w:rsidDel="0060652B">
          <w:rPr>
            <w:sz w:val="24"/>
            <w:szCs w:val="24"/>
          </w:rPr>
          <w:tab/>
        </w:r>
        <w:r w:rsidRPr="0002444F" w:rsidDel="0060652B">
          <w:rPr>
            <w:sz w:val="24"/>
            <w:szCs w:val="24"/>
          </w:rPr>
          <w:tab/>
          <w:delText>I have no idea.  If I'm a defendant I can't talk to you.</w:delText>
        </w:r>
      </w:del>
    </w:p>
    <w:p w:rsidR="0002444F" w:rsidRPr="0002444F" w:rsidDel="0060652B" w:rsidRDefault="0002444F" w:rsidP="00BB60F0">
      <w:pPr>
        <w:numPr>
          <w:ilvl w:val="0"/>
          <w:numId w:val="7"/>
        </w:numPr>
        <w:spacing w:before="240" w:line="480" w:lineRule="auto"/>
        <w:rPr>
          <w:del w:id="810" w:author="Eliot Ivan Bernstein" w:date="2013-02-25T07:32:00Z"/>
          <w:sz w:val="24"/>
          <w:szCs w:val="24"/>
        </w:rPr>
        <w:pPrChange w:id="811" w:author="Eliot Ivan Bernstein" w:date="2013-02-25T16:52:00Z">
          <w:pPr>
            <w:spacing w:before="240" w:line="480" w:lineRule="auto"/>
            <w:ind w:firstLine="720"/>
          </w:pPr>
        </w:pPrChange>
      </w:pPr>
      <w:del w:id="812" w:author="Eliot Ivan Bernstein" w:date="2013-02-25T07:32:00Z">
        <w:r w:rsidRPr="0002444F" w:rsidDel="0060652B">
          <w:rPr>
            <w:sz w:val="24"/>
            <w:szCs w:val="24"/>
          </w:rPr>
          <w:delText>Eliot Bernstein:</w:delText>
        </w:r>
        <w:r w:rsidRPr="0002444F" w:rsidDel="0060652B">
          <w:rPr>
            <w:sz w:val="24"/>
            <w:szCs w:val="24"/>
          </w:rPr>
          <w:tab/>
          <w:delText>Also wait wait wait.  You're also counsel in the case.</w:delText>
        </w:r>
      </w:del>
    </w:p>
    <w:p w:rsidR="0002444F" w:rsidRPr="0002444F" w:rsidDel="0060652B" w:rsidRDefault="0002444F" w:rsidP="00BB60F0">
      <w:pPr>
        <w:numPr>
          <w:ilvl w:val="0"/>
          <w:numId w:val="7"/>
        </w:numPr>
        <w:spacing w:before="240" w:line="480" w:lineRule="auto"/>
        <w:rPr>
          <w:del w:id="813" w:author="Eliot Ivan Bernstein" w:date="2013-02-25T07:32:00Z"/>
          <w:sz w:val="24"/>
          <w:szCs w:val="24"/>
        </w:rPr>
        <w:pPrChange w:id="814" w:author="Eliot Ivan Bernstein" w:date="2013-02-25T16:52:00Z">
          <w:pPr>
            <w:spacing w:before="240" w:line="480" w:lineRule="auto"/>
            <w:ind w:firstLine="720"/>
          </w:pPr>
        </w:pPrChange>
      </w:pPr>
      <w:del w:id="815" w:author="Eliot Ivan Bernstein" w:date="2013-02-25T07:32:00Z">
        <w:r w:rsidRPr="0002444F" w:rsidDel="0060652B">
          <w:rPr>
            <w:sz w:val="24"/>
            <w:szCs w:val="24"/>
          </w:rPr>
          <w:delText>Jim Rogers:</w:delText>
        </w:r>
        <w:r w:rsidRPr="0002444F" w:rsidDel="0060652B">
          <w:rPr>
            <w:sz w:val="24"/>
            <w:szCs w:val="24"/>
          </w:rPr>
          <w:tab/>
        </w:r>
        <w:r w:rsidRPr="0002444F" w:rsidDel="0060652B">
          <w:rPr>
            <w:sz w:val="24"/>
            <w:szCs w:val="24"/>
          </w:rPr>
          <w:tab/>
          <w:delText xml:space="preserve">I don't want to get too [sounds like] muffled with you.  What you need to do is send me the Complaint against the Attorney General's office </w:delText>
        </w:r>
        <w:r w:rsidRPr="00BB60F0" w:rsidDel="0060652B">
          <w:rPr>
            <w:sz w:val="24"/>
            <w:szCs w:val="24"/>
            <w:rPrChange w:id="816" w:author="Eliot Ivan Bernstein" w:date="2013-02-25T16:52:00Z">
              <w:rPr>
                <w:b/>
                <w:sz w:val="24"/>
                <w:szCs w:val="24"/>
                <w:u w:val="single"/>
              </w:rPr>
            </w:rPrChange>
          </w:rPr>
          <w:delText>and I will make sure that our counsel gets back to you promptly, alright?</w:delText>
        </w:r>
        <w:r w:rsidRPr="0002444F" w:rsidDel="0060652B">
          <w:rPr>
            <w:sz w:val="24"/>
            <w:szCs w:val="24"/>
          </w:rPr>
          <w:delText xml:space="preserve">  I can't legally talk to you because I am an employee of the agency you are suing.</w:delText>
        </w:r>
      </w:del>
    </w:p>
    <w:p w:rsidR="0002444F" w:rsidRPr="0002444F" w:rsidDel="0060652B" w:rsidRDefault="0002444F" w:rsidP="00BB60F0">
      <w:pPr>
        <w:numPr>
          <w:ilvl w:val="0"/>
          <w:numId w:val="7"/>
        </w:numPr>
        <w:spacing w:before="240" w:line="480" w:lineRule="auto"/>
        <w:rPr>
          <w:del w:id="817" w:author="Eliot Ivan Bernstein" w:date="2013-02-25T07:32:00Z"/>
          <w:sz w:val="24"/>
          <w:szCs w:val="24"/>
        </w:rPr>
        <w:pPrChange w:id="818" w:author="Eliot Ivan Bernstein" w:date="2013-02-25T16:52:00Z">
          <w:pPr>
            <w:spacing w:before="240" w:line="480" w:lineRule="auto"/>
            <w:ind w:firstLine="720"/>
          </w:pPr>
        </w:pPrChange>
      </w:pPr>
      <w:del w:id="819" w:author="Eliot Ivan Bernstein" w:date="2013-02-25T07:32:00Z">
        <w:r w:rsidRPr="0002444F" w:rsidDel="0060652B">
          <w:rPr>
            <w:sz w:val="24"/>
            <w:szCs w:val="24"/>
          </w:rPr>
          <w:delText>Eliot Bernstein:</w:delText>
        </w:r>
        <w:r w:rsidRPr="0002444F" w:rsidDel="0060652B">
          <w:rPr>
            <w:sz w:val="24"/>
            <w:szCs w:val="24"/>
          </w:rPr>
          <w:tab/>
          <w:delText>What is your email address?</w:delText>
        </w:r>
      </w:del>
    </w:p>
    <w:p w:rsidR="0002444F" w:rsidRPr="0002444F" w:rsidDel="0060652B" w:rsidRDefault="0002444F" w:rsidP="00BB60F0">
      <w:pPr>
        <w:numPr>
          <w:ilvl w:val="0"/>
          <w:numId w:val="7"/>
        </w:numPr>
        <w:spacing w:before="240" w:line="480" w:lineRule="auto"/>
        <w:rPr>
          <w:del w:id="820" w:author="Eliot Ivan Bernstein" w:date="2013-02-25T07:32:00Z"/>
          <w:sz w:val="24"/>
          <w:szCs w:val="24"/>
        </w:rPr>
        <w:pPrChange w:id="821" w:author="Eliot Ivan Bernstein" w:date="2013-02-25T16:52:00Z">
          <w:pPr>
            <w:spacing w:before="240" w:line="480" w:lineRule="auto"/>
            <w:ind w:firstLine="720"/>
          </w:pPr>
        </w:pPrChange>
      </w:pPr>
      <w:del w:id="822" w:author="Eliot Ivan Bernstein" w:date="2013-02-25T07:32:00Z">
        <w:r w:rsidRPr="0002444F" w:rsidDel="0060652B">
          <w:rPr>
            <w:sz w:val="24"/>
            <w:szCs w:val="24"/>
          </w:rPr>
          <w:delText>Jim Rogers:</w:delText>
        </w:r>
        <w:r w:rsidRPr="0002444F" w:rsidDel="0060652B">
          <w:rPr>
            <w:sz w:val="24"/>
            <w:szCs w:val="24"/>
          </w:rPr>
          <w:tab/>
        </w:r>
        <w:r w:rsidRPr="0002444F" w:rsidDel="0060652B">
          <w:rPr>
            <w:sz w:val="24"/>
            <w:szCs w:val="24"/>
          </w:rPr>
          <w:tab/>
          <w:delText>My email address is james.rogers@ag.ny.gov</w:delText>
        </w:r>
      </w:del>
    </w:p>
    <w:p w:rsidR="0002444F" w:rsidRPr="0002444F" w:rsidDel="0060652B" w:rsidRDefault="0002444F" w:rsidP="00BB60F0">
      <w:pPr>
        <w:numPr>
          <w:ilvl w:val="0"/>
          <w:numId w:val="7"/>
        </w:numPr>
        <w:spacing w:before="240" w:line="480" w:lineRule="auto"/>
        <w:rPr>
          <w:del w:id="823" w:author="Eliot Ivan Bernstein" w:date="2013-02-25T07:32:00Z"/>
          <w:sz w:val="24"/>
          <w:szCs w:val="24"/>
        </w:rPr>
        <w:pPrChange w:id="824" w:author="Eliot Ivan Bernstein" w:date="2013-02-25T16:52:00Z">
          <w:pPr>
            <w:spacing w:before="240" w:line="480" w:lineRule="auto"/>
            <w:ind w:firstLine="720"/>
          </w:pPr>
        </w:pPrChange>
      </w:pPr>
      <w:del w:id="825" w:author="Eliot Ivan Bernstein" w:date="2013-02-25T07:32:00Z">
        <w:r w:rsidRPr="0002444F" w:rsidDel="0060652B">
          <w:rPr>
            <w:sz w:val="24"/>
            <w:szCs w:val="24"/>
          </w:rPr>
          <w:delText>Eliot Bernstein:</w:delText>
        </w:r>
        <w:r w:rsidRPr="0002444F" w:rsidDel="0060652B">
          <w:rPr>
            <w:sz w:val="24"/>
            <w:szCs w:val="24"/>
          </w:rPr>
          <w:tab/>
          <w:delText>Okay and what was that james.rogers@ag.ny.gov</w:delText>
        </w:r>
      </w:del>
    </w:p>
    <w:p w:rsidR="0002444F" w:rsidRPr="0002444F" w:rsidDel="0060652B" w:rsidRDefault="0002444F" w:rsidP="00BB60F0">
      <w:pPr>
        <w:numPr>
          <w:ilvl w:val="0"/>
          <w:numId w:val="7"/>
        </w:numPr>
        <w:spacing w:before="240" w:line="480" w:lineRule="auto"/>
        <w:rPr>
          <w:del w:id="826" w:author="Eliot Ivan Bernstein" w:date="2013-02-25T07:32:00Z"/>
          <w:sz w:val="24"/>
          <w:szCs w:val="24"/>
        </w:rPr>
        <w:pPrChange w:id="827" w:author="Eliot Ivan Bernstein" w:date="2013-02-25T16:52:00Z">
          <w:pPr>
            <w:spacing w:before="240" w:line="480" w:lineRule="auto"/>
            <w:ind w:firstLine="720"/>
          </w:pPr>
        </w:pPrChange>
      </w:pPr>
      <w:del w:id="828" w:author="Eliot Ivan Bernstein" w:date="2013-02-25T07:32:00Z">
        <w:r w:rsidRPr="0002444F" w:rsidDel="0060652B">
          <w:rPr>
            <w:sz w:val="24"/>
            <w:szCs w:val="24"/>
          </w:rPr>
          <w:delText>Jim Rogers:</w:delText>
        </w:r>
        <w:r w:rsidRPr="0002444F" w:rsidDel="0060652B">
          <w:rPr>
            <w:sz w:val="24"/>
            <w:szCs w:val="24"/>
          </w:rPr>
          <w:tab/>
        </w:r>
        <w:r w:rsidRPr="0002444F" w:rsidDel="0060652B">
          <w:rPr>
            <w:sz w:val="24"/>
            <w:szCs w:val="24"/>
          </w:rPr>
          <w:tab/>
          <w:delText>That's right.</w:delText>
        </w:r>
      </w:del>
    </w:p>
    <w:p w:rsidR="0002444F" w:rsidRPr="0002444F" w:rsidDel="0060652B" w:rsidRDefault="0002444F" w:rsidP="00BB60F0">
      <w:pPr>
        <w:numPr>
          <w:ilvl w:val="0"/>
          <w:numId w:val="7"/>
        </w:numPr>
        <w:spacing w:before="240" w:line="480" w:lineRule="auto"/>
        <w:rPr>
          <w:del w:id="829" w:author="Eliot Ivan Bernstein" w:date="2013-02-25T07:32:00Z"/>
          <w:sz w:val="24"/>
          <w:szCs w:val="24"/>
        </w:rPr>
        <w:pPrChange w:id="830" w:author="Eliot Ivan Bernstein" w:date="2013-02-25T16:52:00Z">
          <w:pPr>
            <w:spacing w:before="240" w:line="480" w:lineRule="auto"/>
            <w:ind w:firstLine="720"/>
          </w:pPr>
        </w:pPrChange>
      </w:pPr>
      <w:del w:id="831" w:author="Eliot Ivan Bernstein" w:date="2013-02-25T07:32:00Z">
        <w:r w:rsidRPr="0002444F" w:rsidDel="0060652B">
          <w:rPr>
            <w:sz w:val="24"/>
            <w:szCs w:val="24"/>
          </w:rPr>
          <w:delText>Eliot Bernstein:</w:delText>
        </w:r>
        <w:r w:rsidRPr="0002444F" w:rsidDel="0060652B">
          <w:rPr>
            <w:sz w:val="24"/>
            <w:szCs w:val="24"/>
          </w:rPr>
          <w:tab/>
          <w:delText>Okay I will send you over a copy of the complaint.</w:delText>
        </w:r>
      </w:del>
    </w:p>
    <w:p w:rsidR="0002444F" w:rsidRPr="0002444F" w:rsidDel="0060652B" w:rsidRDefault="0002444F" w:rsidP="00BB60F0">
      <w:pPr>
        <w:numPr>
          <w:ilvl w:val="0"/>
          <w:numId w:val="7"/>
        </w:numPr>
        <w:spacing w:before="240" w:line="480" w:lineRule="auto"/>
        <w:rPr>
          <w:del w:id="832" w:author="Eliot Ivan Bernstein" w:date="2013-02-25T07:32:00Z"/>
          <w:sz w:val="24"/>
          <w:szCs w:val="24"/>
        </w:rPr>
        <w:pPrChange w:id="833" w:author="Eliot Ivan Bernstein" w:date="2013-02-25T16:52:00Z">
          <w:pPr>
            <w:spacing w:before="240" w:line="480" w:lineRule="auto"/>
            <w:ind w:firstLine="720"/>
          </w:pPr>
        </w:pPrChange>
      </w:pPr>
      <w:del w:id="834" w:author="Eliot Ivan Bernstein" w:date="2013-02-25T07:32:00Z">
        <w:r w:rsidRPr="0002444F" w:rsidDel="0060652B">
          <w:rPr>
            <w:sz w:val="24"/>
            <w:szCs w:val="24"/>
          </w:rPr>
          <w:delText>Jim Rogers:</w:delText>
        </w:r>
        <w:r w:rsidRPr="0002444F" w:rsidDel="0060652B">
          <w:rPr>
            <w:sz w:val="24"/>
            <w:szCs w:val="24"/>
          </w:rPr>
          <w:tab/>
        </w:r>
        <w:r w:rsidRPr="0002444F" w:rsidDel="0060652B">
          <w:rPr>
            <w:sz w:val="24"/>
            <w:szCs w:val="24"/>
          </w:rPr>
          <w:tab/>
        </w:r>
        <w:r w:rsidRPr="00BB60F0" w:rsidDel="0060652B">
          <w:rPr>
            <w:sz w:val="24"/>
            <w:szCs w:val="24"/>
            <w:rPrChange w:id="835" w:author="Eliot Ivan Bernstein" w:date="2013-02-25T16:52:00Z">
              <w:rPr>
                <w:b/>
                <w:sz w:val="24"/>
                <w:szCs w:val="24"/>
                <w:u w:val="single"/>
              </w:rPr>
            </w:rPrChange>
          </w:rPr>
          <w:delText>And our counsel will get in touch with you.</w:delText>
        </w:r>
      </w:del>
    </w:p>
    <w:p w:rsidR="0002444F" w:rsidRPr="0002444F" w:rsidDel="0060652B" w:rsidRDefault="0002444F" w:rsidP="00BB60F0">
      <w:pPr>
        <w:numPr>
          <w:ilvl w:val="0"/>
          <w:numId w:val="7"/>
        </w:numPr>
        <w:spacing w:before="240" w:line="480" w:lineRule="auto"/>
        <w:rPr>
          <w:del w:id="836" w:author="Eliot Ivan Bernstein" w:date="2013-02-25T07:32:00Z"/>
          <w:sz w:val="24"/>
          <w:szCs w:val="24"/>
        </w:rPr>
        <w:pPrChange w:id="837" w:author="Eliot Ivan Bernstein" w:date="2013-02-25T16:52:00Z">
          <w:pPr>
            <w:spacing w:before="240" w:line="480" w:lineRule="auto"/>
            <w:ind w:firstLine="720"/>
          </w:pPr>
        </w:pPrChange>
      </w:pPr>
      <w:del w:id="838" w:author="Eliot Ivan Bernstein" w:date="2013-02-25T07:32:00Z">
        <w:r w:rsidRPr="0002444F" w:rsidDel="0060652B">
          <w:rPr>
            <w:sz w:val="24"/>
            <w:szCs w:val="24"/>
          </w:rPr>
          <w:delText>Eliot Bernstein:</w:delText>
        </w:r>
        <w:r w:rsidRPr="0002444F" w:rsidDel="0060652B">
          <w:rPr>
            <w:sz w:val="24"/>
            <w:szCs w:val="24"/>
          </w:rPr>
          <w:tab/>
          <w:delText>And your counsel...by the way the Complaint will have a conflict of interest letter attached to the front of it.</w:delText>
        </w:r>
      </w:del>
    </w:p>
    <w:p w:rsidR="0002444F" w:rsidRPr="0002444F" w:rsidDel="0060652B" w:rsidRDefault="0002444F" w:rsidP="00BB60F0">
      <w:pPr>
        <w:numPr>
          <w:ilvl w:val="0"/>
          <w:numId w:val="7"/>
        </w:numPr>
        <w:spacing w:before="240" w:line="480" w:lineRule="auto"/>
        <w:rPr>
          <w:del w:id="839" w:author="Eliot Ivan Bernstein" w:date="2013-02-25T07:32:00Z"/>
          <w:sz w:val="24"/>
          <w:szCs w:val="24"/>
        </w:rPr>
        <w:pPrChange w:id="840" w:author="Eliot Ivan Bernstein" w:date="2013-02-25T16:52:00Z">
          <w:pPr>
            <w:spacing w:before="240" w:line="480" w:lineRule="auto"/>
            <w:ind w:firstLine="720"/>
          </w:pPr>
        </w:pPrChange>
      </w:pPr>
      <w:del w:id="841" w:author="Eliot Ivan Bernstein" w:date="2013-02-25T07:32:00Z">
        <w:r w:rsidRPr="0002444F" w:rsidDel="0060652B">
          <w:rPr>
            <w:sz w:val="24"/>
            <w:szCs w:val="24"/>
          </w:rPr>
          <w:delText>Jim Rogers:</w:delText>
        </w:r>
        <w:r w:rsidRPr="0002444F" w:rsidDel="0060652B">
          <w:rPr>
            <w:sz w:val="24"/>
            <w:szCs w:val="24"/>
          </w:rPr>
          <w:tab/>
        </w:r>
        <w:r w:rsidRPr="0002444F" w:rsidDel="0060652B">
          <w:rPr>
            <w:sz w:val="24"/>
            <w:szCs w:val="24"/>
          </w:rPr>
          <w:tab/>
          <w:delText>As soon as we can open up a line of communication we will be happy to talk to you.</w:delText>
        </w:r>
      </w:del>
    </w:p>
    <w:p w:rsidR="0002444F" w:rsidRPr="0002444F" w:rsidDel="0060652B" w:rsidRDefault="0002444F" w:rsidP="00BB60F0">
      <w:pPr>
        <w:numPr>
          <w:ilvl w:val="0"/>
          <w:numId w:val="7"/>
        </w:numPr>
        <w:spacing w:before="240" w:line="480" w:lineRule="auto"/>
        <w:rPr>
          <w:del w:id="842" w:author="Eliot Ivan Bernstein" w:date="2013-02-25T07:32:00Z"/>
          <w:sz w:val="24"/>
          <w:szCs w:val="24"/>
        </w:rPr>
        <w:pPrChange w:id="843" w:author="Eliot Ivan Bernstein" w:date="2013-02-25T16:52:00Z">
          <w:pPr>
            <w:spacing w:before="240" w:line="480" w:lineRule="auto"/>
            <w:ind w:firstLine="720"/>
          </w:pPr>
        </w:pPrChange>
      </w:pPr>
      <w:del w:id="844" w:author="Eliot Ivan Bernstein" w:date="2013-02-25T07:32:00Z">
        <w:r w:rsidRPr="0002444F" w:rsidDel="0060652B">
          <w:rPr>
            <w:sz w:val="24"/>
            <w:szCs w:val="24"/>
          </w:rPr>
          <w:delText>Eliot Bernstein:</w:delText>
        </w:r>
        <w:r w:rsidRPr="0002444F" w:rsidDel="0060652B">
          <w:rPr>
            <w:sz w:val="24"/>
            <w:szCs w:val="24"/>
          </w:rPr>
          <w:tab/>
          <w:delText>Then you're the first administration in eight years that will do that.  It's amazing I'm blown away.  From your mouth to God's ears.</w:delText>
        </w:r>
      </w:del>
    </w:p>
    <w:p w:rsidR="00B66813" w:rsidRDefault="0002444F" w:rsidP="00BB60F0">
      <w:pPr>
        <w:numPr>
          <w:ilvl w:val="0"/>
          <w:numId w:val="7"/>
        </w:numPr>
        <w:spacing w:before="240" w:line="480" w:lineRule="auto"/>
        <w:rPr>
          <w:sz w:val="24"/>
          <w:szCs w:val="24"/>
        </w:rPr>
        <w:pPrChange w:id="845" w:author="Eliot Ivan Bernstein" w:date="2013-02-25T16:52:00Z">
          <w:pPr>
            <w:spacing w:before="240" w:line="480" w:lineRule="auto"/>
            <w:ind w:firstLine="720"/>
          </w:pPr>
        </w:pPrChange>
      </w:pPr>
      <w:r w:rsidRPr="0002444F">
        <w:rPr>
          <w:sz w:val="24"/>
          <w:szCs w:val="24"/>
        </w:rPr>
        <w:t xml:space="preserve">Plaintiff has been waiting since April 14, 2011 for the New York AG’s counsel to respond to us “promptly” and </w:t>
      </w:r>
      <w:ins w:id="846" w:author="Eliot Ivan Bernstein" w:date="2013-02-25T07:47:00Z">
        <w:r w:rsidR="00BA618A">
          <w:rPr>
            <w:sz w:val="24"/>
            <w:szCs w:val="24"/>
          </w:rPr>
          <w:t>“</w:t>
        </w:r>
      </w:ins>
      <w:r w:rsidRPr="0002444F">
        <w:rPr>
          <w:sz w:val="24"/>
          <w:szCs w:val="24"/>
        </w:rPr>
        <w:t>open</w:t>
      </w:r>
      <w:ins w:id="847" w:author="Eliot Ivan Bernstein" w:date="2013-02-25T07:47:00Z">
        <w:r w:rsidR="00BA618A">
          <w:rPr>
            <w:sz w:val="24"/>
            <w:szCs w:val="24"/>
          </w:rPr>
          <w:t xml:space="preserve"> up</w:t>
        </w:r>
      </w:ins>
      <w:r w:rsidRPr="0002444F">
        <w:rPr>
          <w:sz w:val="24"/>
          <w:szCs w:val="24"/>
        </w:rPr>
        <w:t xml:space="preserve"> a line of </w:t>
      </w:r>
      <w:ins w:id="848" w:author="Eliot Ivan Bernstein" w:date="2013-02-25T07:47:00Z">
        <w:r w:rsidR="00BA618A">
          <w:rPr>
            <w:sz w:val="24"/>
            <w:szCs w:val="24"/>
          </w:rPr>
          <w:t>[</w:t>
        </w:r>
      </w:ins>
      <w:proofErr w:type="gramStart"/>
      <w:r w:rsidRPr="0002444F">
        <w:rPr>
          <w:sz w:val="24"/>
          <w:szCs w:val="24"/>
        </w:rPr>
        <w:t>NON</w:t>
      </w:r>
      <w:proofErr w:type="gramEnd"/>
      <w:r w:rsidRPr="0002444F">
        <w:rPr>
          <w:sz w:val="24"/>
          <w:szCs w:val="24"/>
        </w:rPr>
        <w:t xml:space="preserve"> CONFLICTED</w:t>
      </w:r>
      <w:ins w:id="849" w:author="Eliot Ivan Bernstein" w:date="2013-02-25T07:47:00Z">
        <w:r w:rsidR="00BA618A">
          <w:rPr>
            <w:sz w:val="24"/>
            <w:szCs w:val="24"/>
          </w:rPr>
          <w:t>]</w:t>
        </w:r>
      </w:ins>
      <w:r w:rsidRPr="0002444F">
        <w:rPr>
          <w:sz w:val="24"/>
          <w:szCs w:val="24"/>
        </w:rPr>
        <w:t xml:space="preserve"> communication</w:t>
      </w:r>
      <w:ins w:id="850" w:author="Eliot Ivan Bernstein" w:date="2013-02-25T07:47:00Z">
        <w:r w:rsidR="00BA618A">
          <w:rPr>
            <w:sz w:val="24"/>
            <w:szCs w:val="24"/>
          </w:rPr>
          <w:t>”</w:t>
        </w:r>
      </w:ins>
      <w:del w:id="851" w:author="Eliot Ivan Bernstein" w:date="2013-02-25T07:47:00Z">
        <w:r w:rsidRPr="0002444F" w:rsidDel="00BA618A">
          <w:rPr>
            <w:sz w:val="24"/>
            <w:szCs w:val="24"/>
          </w:rPr>
          <w:delText>s</w:delText>
        </w:r>
      </w:del>
      <w:r w:rsidRPr="0002444F">
        <w:rPr>
          <w:sz w:val="24"/>
          <w:szCs w:val="24"/>
        </w:rPr>
        <w:t xml:space="preserve"> but no one has called or written to this point</w:t>
      </w:r>
      <w:ins w:id="852" w:author="Eliot Ivan Bernstein" w:date="2013-02-25T07:47:00Z">
        <w:r w:rsidR="00BA618A">
          <w:rPr>
            <w:sz w:val="24"/>
            <w:szCs w:val="24"/>
          </w:rPr>
          <w:t xml:space="preserve"> and no line has been established</w:t>
        </w:r>
      </w:ins>
      <w:r w:rsidRPr="0002444F">
        <w:rPr>
          <w:sz w:val="24"/>
          <w:szCs w:val="24"/>
        </w:rPr>
        <w:t>.  Plaintiff is certain</w:t>
      </w:r>
      <w:ins w:id="853" w:author="Eliot Ivan Bernstein" w:date="2013-02-25T07:48:00Z">
        <w:r w:rsidR="00BA618A">
          <w:rPr>
            <w:sz w:val="24"/>
            <w:szCs w:val="24"/>
          </w:rPr>
          <w:t xml:space="preserve"> that</w:t>
        </w:r>
      </w:ins>
      <w:r w:rsidRPr="0002444F">
        <w:rPr>
          <w:sz w:val="24"/>
          <w:szCs w:val="24"/>
        </w:rPr>
        <w:t xml:space="preserve"> </w:t>
      </w:r>
      <w:ins w:id="854" w:author="Eliot Ivan Bernstein" w:date="2013-02-23T21:48:00Z">
        <w:r w:rsidR="008C2702">
          <w:rPr>
            <w:sz w:val="24"/>
            <w:szCs w:val="24"/>
          </w:rPr>
          <w:t xml:space="preserve">the </w:t>
        </w:r>
      </w:ins>
      <w:r w:rsidRPr="0002444F">
        <w:rPr>
          <w:sz w:val="24"/>
          <w:szCs w:val="24"/>
        </w:rPr>
        <w:t>AG would already have notified th</w:t>
      </w:r>
      <w:ins w:id="855" w:author="Eliot Ivan Bernstein" w:date="2013-02-25T07:48:00Z">
        <w:r w:rsidR="00BA618A">
          <w:rPr>
            <w:sz w:val="24"/>
            <w:szCs w:val="24"/>
          </w:rPr>
          <w:t>is</w:t>
        </w:r>
      </w:ins>
      <w:del w:id="856" w:author="Eliot Ivan Bernstein" w:date="2013-02-25T07:48:00Z">
        <w:r w:rsidRPr="0002444F" w:rsidDel="00BA618A">
          <w:rPr>
            <w:sz w:val="24"/>
            <w:szCs w:val="24"/>
          </w:rPr>
          <w:delText>e</w:delText>
        </w:r>
      </w:del>
      <w:r w:rsidRPr="0002444F">
        <w:rPr>
          <w:sz w:val="24"/>
          <w:szCs w:val="24"/>
        </w:rPr>
        <w:t xml:space="preserve"> Court and the US Court of Appeal</w:t>
      </w:r>
      <w:del w:id="857" w:author="Eliot Ivan Bernstein" w:date="2013-02-25T07:48:00Z">
        <w:r w:rsidRPr="0002444F" w:rsidDel="00BA618A">
          <w:rPr>
            <w:sz w:val="24"/>
            <w:szCs w:val="24"/>
          </w:rPr>
          <w:delText>’s</w:delText>
        </w:r>
      </w:del>
      <w:r w:rsidRPr="0002444F">
        <w:rPr>
          <w:sz w:val="24"/>
          <w:szCs w:val="24"/>
        </w:rPr>
        <w:t xml:space="preserve"> of their</w:t>
      </w:r>
      <w:ins w:id="858" w:author="Eliot Ivan Bernstein" w:date="2013-02-24T09:34:00Z">
        <w:r w:rsidR="00725402">
          <w:rPr>
            <w:sz w:val="24"/>
            <w:szCs w:val="24"/>
          </w:rPr>
          <w:t xml:space="preserve"> ADMITTED</w:t>
        </w:r>
      </w:ins>
      <w:r w:rsidRPr="0002444F">
        <w:rPr>
          <w:sz w:val="24"/>
          <w:szCs w:val="24"/>
        </w:rPr>
        <w:t xml:space="preserve"> need to secure counsel</w:t>
      </w:r>
      <w:ins w:id="859" w:author="Eliot Ivan Bernstein" w:date="2013-02-23T21:48:00Z">
        <w:r w:rsidR="008C2702">
          <w:rPr>
            <w:sz w:val="24"/>
            <w:szCs w:val="24"/>
          </w:rPr>
          <w:t xml:space="preserve">, their </w:t>
        </w:r>
      </w:ins>
      <w:ins w:id="860" w:author="Eliot Ivan Bernstein" w:date="2013-02-25T07:48:00Z">
        <w:r w:rsidR="00BA618A">
          <w:rPr>
            <w:sz w:val="24"/>
            <w:szCs w:val="24"/>
          </w:rPr>
          <w:t xml:space="preserve">Voluntary </w:t>
        </w:r>
      </w:ins>
      <w:ins w:id="861" w:author="Eliot Ivan Bernstein" w:date="2013-02-23T21:48:00Z">
        <w:r w:rsidR="008C2702">
          <w:rPr>
            <w:sz w:val="24"/>
            <w:szCs w:val="24"/>
          </w:rPr>
          <w:t xml:space="preserve">Disqualification of </w:t>
        </w:r>
      </w:ins>
      <w:ins w:id="862" w:author="Eliot Ivan Bernstein" w:date="2013-02-24T09:34:00Z">
        <w:r w:rsidR="00725402">
          <w:rPr>
            <w:sz w:val="24"/>
            <w:szCs w:val="24"/>
          </w:rPr>
          <w:t xml:space="preserve">BOTH </w:t>
        </w:r>
      </w:ins>
      <w:ins w:id="863" w:author="Eliot Ivan Bernstein" w:date="2013-02-23T21:48:00Z">
        <w:r w:rsidR="008C2702">
          <w:rPr>
            <w:sz w:val="24"/>
            <w:szCs w:val="24"/>
          </w:rPr>
          <w:t xml:space="preserve">their </w:t>
        </w:r>
      </w:ins>
      <w:ins w:id="864" w:author="Eliot Ivan Bernstein" w:date="2013-02-24T09:34:00Z">
        <w:r w:rsidR="00725402">
          <w:rPr>
            <w:sz w:val="24"/>
            <w:szCs w:val="24"/>
          </w:rPr>
          <w:t>self-representation</w:t>
        </w:r>
      </w:ins>
      <w:ins w:id="865" w:author="Eliot Ivan Bernstein" w:date="2013-02-23T21:48:00Z">
        <w:r w:rsidR="008C2702">
          <w:rPr>
            <w:sz w:val="24"/>
            <w:szCs w:val="24"/>
          </w:rPr>
          <w:t xml:space="preserve"> and representation of the 39</w:t>
        </w:r>
      </w:ins>
      <w:ins w:id="866" w:author="Eliot Ivan Bernstein" w:date="2013-02-25T07:48:00Z">
        <w:r w:rsidR="00BA618A">
          <w:rPr>
            <w:sz w:val="24"/>
            <w:szCs w:val="24"/>
          </w:rPr>
          <w:t xml:space="preserve"> Plus</w:t>
        </w:r>
      </w:ins>
      <w:ins w:id="867" w:author="Eliot Ivan Bernstein" w:date="2013-02-23T21:48:00Z">
        <w:r w:rsidR="008C2702">
          <w:rPr>
            <w:sz w:val="24"/>
            <w:szCs w:val="24"/>
          </w:rPr>
          <w:t xml:space="preserve"> State Defendants</w:t>
        </w:r>
      </w:ins>
      <w:ins w:id="868" w:author="Eliot Ivan Bernstein" w:date="2013-02-24T09:35:00Z">
        <w:r w:rsidR="00725402">
          <w:rPr>
            <w:sz w:val="24"/>
            <w:szCs w:val="24"/>
          </w:rPr>
          <w:t xml:space="preserve"> in this Lawsuit,</w:t>
        </w:r>
      </w:ins>
      <w:del w:id="869" w:author="Eliot Ivan Bernstein" w:date="2013-02-24T09:35:00Z">
        <w:r w:rsidRPr="0002444F" w:rsidDel="00725402">
          <w:rPr>
            <w:sz w:val="24"/>
            <w:szCs w:val="24"/>
          </w:rPr>
          <w:delText xml:space="preserve"> and</w:delText>
        </w:r>
      </w:del>
      <w:r w:rsidRPr="0002444F">
        <w:rPr>
          <w:sz w:val="24"/>
          <w:szCs w:val="24"/>
        </w:rPr>
        <w:t xml:space="preserve"> </w:t>
      </w:r>
      <w:ins w:id="870" w:author="Eliot Ivan Bernstein" w:date="2013-02-23T21:49:00Z">
        <w:r w:rsidR="008C2702">
          <w:rPr>
            <w:sz w:val="24"/>
            <w:szCs w:val="24"/>
          </w:rPr>
          <w:t xml:space="preserve">notified </w:t>
        </w:r>
      </w:ins>
      <w:del w:id="871" w:author="Eliot Ivan Bernstein" w:date="2013-02-23T21:49:00Z">
        <w:r w:rsidRPr="0002444F" w:rsidDel="008C2702">
          <w:rPr>
            <w:sz w:val="24"/>
            <w:szCs w:val="24"/>
          </w:rPr>
          <w:delText>have</w:delText>
        </w:r>
      </w:del>
      <w:r w:rsidRPr="0002444F">
        <w:rPr>
          <w:sz w:val="24"/>
          <w:szCs w:val="24"/>
        </w:rPr>
        <w:t xml:space="preserve"> their former </w:t>
      </w:r>
      <w:del w:id="872" w:author="Eliot Ivan Bernstein" w:date="2013-02-25T07:48:00Z">
        <w:r w:rsidRPr="0002444F" w:rsidDel="00BA618A">
          <w:rPr>
            <w:sz w:val="24"/>
            <w:szCs w:val="24"/>
          </w:rPr>
          <w:delText xml:space="preserve">illegally </w:delText>
        </w:r>
      </w:del>
      <w:ins w:id="873" w:author="Eliot Ivan Bernstein" w:date="2013-02-25T07:48:00Z">
        <w:r w:rsidR="00BA618A">
          <w:rPr>
            <w:sz w:val="24"/>
            <w:szCs w:val="24"/>
          </w:rPr>
          <w:t>ILLEGALLY</w:t>
        </w:r>
        <w:r w:rsidR="00BA618A" w:rsidRPr="0002444F">
          <w:rPr>
            <w:sz w:val="24"/>
            <w:szCs w:val="24"/>
          </w:rPr>
          <w:t xml:space="preserve"> </w:t>
        </w:r>
      </w:ins>
      <w:r w:rsidRPr="0002444F">
        <w:rPr>
          <w:sz w:val="24"/>
          <w:szCs w:val="24"/>
        </w:rPr>
        <w:t>represented clients</w:t>
      </w:r>
      <w:del w:id="874" w:author="Eliot Ivan Bernstein" w:date="2013-02-25T07:49:00Z">
        <w:r w:rsidRPr="0002444F" w:rsidDel="00BA618A">
          <w:rPr>
            <w:sz w:val="24"/>
            <w:szCs w:val="24"/>
          </w:rPr>
          <w:delText>’</w:delText>
        </w:r>
      </w:del>
      <w:r w:rsidRPr="0002444F">
        <w:rPr>
          <w:sz w:val="24"/>
          <w:szCs w:val="24"/>
        </w:rPr>
        <w:t xml:space="preserve"> </w:t>
      </w:r>
      <w:ins w:id="875" w:author="Eliot Ivan Bernstein" w:date="2013-02-23T21:49:00Z">
        <w:r w:rsidR="008C2702">
          <w:rPr>
            <w:sz w:val="24"/>
            <w:szCs w:val="24"/>
          </w:rPr>
          <w:t xml:space="preserve">to </w:t>
        </w:r>
      </w:ins>
      <w:r w:rsidRPr="0002444F">
        <w:rPr>
          <w:sz w:val="24"/>
          <w:szCs w:val="24"/>
        </w:rPr>
        <w:t>secure non-conflicted “legal” legal counsel</w:t>
      </w:r>
      <w:ins w:id="876" w:author="Eliot Ivan Bernstein" w:date="2013-02-24T09:34:00Z">
        <w:r w:rsidR="00725402">
          <w:rPr>
            <w:sz w:val="24"/>
            <w:szCs w:val="24"/>
          </w:rPr>
          <w:t xml:space="preserve"> immediately</w:t>
        </w:r>
      </w:ins>
      <w:ins w:id="877" w:author="Eliot Ivan Bernstein" w:date="2013-02-24T09:36:00Z">
        <w:r w:rsidR="00725402">
          <w:rPr>
            <w:sz w:val="24"/>
            <w:szCs w:val="24"/>
          </w:rPr>
          <w:t xml:space="preserve"> and found </w:t>
        </w:r>
      </w:ins>
      <w:ins w:id="878" w:author="Eliot Ivan Bernstein" w:date="2013-02-25T07:50:00Z">
        <w:r w:rsidR="00BA618A">
          <w:rPr>
            <w:sz w:val="24"/>
            <w:szCs w:val="24"/>
          </w:rPr>
          <w:t xml:space="preserve">a </w:t>
        </w:r>
      </w:ins>
      <w:ins w:id="879" w:author="Eliot Ivan Bernstein" w:date="2013-02-24T09:36:00Z">
        <w:r w:rsidR="00725402">
          <w:rPr>
            <w:sz w:val="24"/>
            <w:szCs w:val="24"/>
          </w:rPr>
          <w:t xml:space="preserve">NON CONFLICTED THIRD PARTY INVESTIGATOR to investigate the  </w:t>
        </w:r>
      </w:ins>
      <w:ins w:id="880" w:author="Eliot Ivan Bernstein" w:date="2013-02-25T07:50:00Z">
        <w:r w:rsidR="00BA618A">
          <w:rPr>
            <w:sz w:val="24"/>
            <w:szCs w:val="24"/>
          </w:rPr>
          <w:t>C</w:t>
        </w:r>
      </w:ins>
      <w:ins w:id="881" w:author="Eliot Ivan Bernstein" w:date="2013-02-24T09:36:00Z">
        <w:r w:rsidR="00725402">
          <w:rPr>
            <w:sz w:val="24"/>
            <w:szCs w:val="24"/>
          </w:rPr>
          <w:t>omplaints filed with their offices</w:t>
        </w:r>
      </w:ins>
      <w:ins w:id="882" w:author="Eliot Ivan Bernstein" w:date="2013-02-25T11:13:00Z">
        <w:r w:rsidR="009E0826">
          <w:rPr>
            <w:sz w:val="24"/>
            <w:szCs w:val="24"/>
          </w:rPr>
          <w:t xml:space="preserve"> against Members of their Office and others</w:t>
        </w:r>
      </w:ins>
      <w:ins w:id="883" w:author="Eliot Ivan Bernstein" w:date="2013-02-25T11:14:00Z">
        <w:r w:rsidR="009E0826">
          <w:rPr>
            <w:sz w:val="24"/>
            <w:szCs w:val="24"/>
          </w:rPr>
          <w:t xml:space="preserve"> that have been corruption stalled</w:t>
        </w:r>
      </w:ins>
      <w:r w:rsidRPr="0002444F">
        <w:rPr>
          <w:sz w:val="24"/>
          <w:szCs w:val="24"/>
        </w:rPr>
        <w:t>.</w:t>
      </w:r>
    </w:p>
    <w:p w:rsidR="0002444F" w:rsidRDefault="00E615C6" w:rsidP="00BB60F0">
      <w:pPr>
        <w:numPr>
          <w:ilvl w:val="0"/>
          <w:numId w:val="7"/>
        </w:numPr>
        <w:spacing w:before="240" w:line="480" w:lineRule="auto"/>
        <w:rPr>
          <w:ins w:id="884" w:author="Eliot Ivan Bernstein" w:date="2013-02-24T09:45:00Z"/>
          <w:sz w:val="24"/>
          <w:szCs w:val="24"/>
        </w:rPr>
        <w:pPrChange w:id="885" w:author="Eliot Ivan Bernstein" w:date="2013-02-25T16:52:00Z">
          <w:pPr>
            <w:spacing w:before="240" w:line="480" w:lineRule="auto"/>
            <w:ind w:firstLine="720"/>
          </w:pPr>
        </w:pPrChange>
      </w:pPr>
      <w:ins w:id="886" w:author="Eliot Ivan Bernstein" w:date="2013-02-23T10:58:00Z">
        <w:r>
          <w:rPr>
            <w:sz w:val="24"/>
            <w:szCs w:val="24"/>
          </w:rPr>
          <w:t xml:space="preserve">The </w:t>
        </w:r>
      </w:ins>
      <w:r w:rsidR="0002444F" w:rsidRPr="0002444F">
        <w:rPr>
          <w:sz w:val="24"/>
          <w:szCs w:val="24"/>
        </w:rPr>
        <w:t>New York Attorney General’s office has failed to date to secure</w:t>
      </w:r>
      <w:ins w:id="887" w:author="Eliot Ivan Bernstein" w:date="2013-02-25T11:13:00Z">
        <w:r w:rsidR="009E0826">
          <w:rPr>
            <w:sz w:val="24"/>
            <w:szCs w:val="24"/>
          </w:rPr>
          <w:t xml:space="preserve"> the</w:t>
        </w:r>
      </w:ins>
      <w:r w:rsidR="0002444F" w:rsidRPr="0002444F">
        <w:rPr>
          <w:sz w:val="24"/>
          <w:szCs w:val="24"/>
        </w:rPr>
        <w:t xml:space="preserve"> promised NON CONFLICTED counsel to represent them and their 39</w:t>
      </w:r>
      <w:del w:id="888" w:author="Eliot Ivan Bernstein" w:date="2013-02-25T11:14:00Z">
        <w:r w:rsidR="0002444F" w:rsidRPr="0002444F" w:rsidDel="009E0826">
          <w:rPr>
            <w:sz w:val="24"/>
            <w:szCs w:val="24"/>
          </w:rPr>
          <w:delText>+</w:delText>
        </w:r>
      </w:del>
      <w:ins w:id="889" w:author="Eliot Ivan Bernstein" w:date="2013-02-25T11:14:00Z">
        <w:r w:rsidR="009E0826">
          <w:rPr>
            <w:sz w:val="24"/>
            <w:szCs w:val="24"/>
          </w:rPr>
          <w:t xml:space="preserve"> Plus</w:t>
        </w:r>
      </w:ins>
      <w:r w:rsidR="0002444F" w:rsidRPr="0002444F">
        <w:rPr>
          <w:sz w:val="24"/>
          <w:szCs w:val="24"/>
        </w:rPr>
        <w:t xml:space="preserve"> </w:t>
      </w:r>
      <w:del w:id="890" w:author="Eliot Ivan Bernstein" w:date="2013-02-25T11:14:00Z">
        <w:r w:rsidR="0002444F" w:rsidRPr="0002444F" w:rsidDel="009E0826">
          <w:rPr>
            <w:sz w:val="24"/>
            <w:szCs w:val="24"/>
          </w:rPr>
          <w:delText>s</w:delText>
        </w:r>
      </w:del>
      <w:ins w:id="891" w:author="Eliot Ivan Bernstein" w:date="2013-02-25T11:14:00Z">
        <w:r w:rsidR="009E0826">
          <w:rPr>
            <w:sz w:val="24"/>
            <w:szCs w:val="24"/>
          </w:rPr>
          <w:t>S</w:t>
        </w:r>
      </w:ins>
      <w:r w:rsidR="0002444F" w:rsidRPr="0002444F">
        <w:rPr>
          <w:sz w:val="24"/>
          <w:szCs w:val="24"/>
        </w:rPr>
        <w:t xml:space="preserve">tate </w:t>
      </w:r>
      <w:del w:id="892" w:author="Eliot Ivan Bernstein" w:date="2013-02-25T11:14:00Z">
        <w:r w:rsidR="0002444F" w:rsidRPr="0002444F" w:rsidDel="009E0826">
          <w:rPr>
            <w:sz w:val="24"/>
            <w:szCs w:val="24"/>
          </w:rPr>
          <w:delText>d</w:delText>
        </w:r>
      </w:del>
      <w:ins w:id="893" w:author="Eliot Ivan Bernstein" w:date="2013-02-25T11:14:00Z">
        <w:r w:rsidR="009E0826">
          <w:rPr>
            <w:sz w:val="24"/>
            <w:szCs w:val="24"/>
          </w:rPr>
          <w:t>D</w:t>
        </w:r>
      </w:ins>
      <w:r w:rsidR="0002444F" w:rsidRPr="0002444F">
        <w:rPr>
          <w:sz w:val="24"/>
          <w:szCs w:val="24"/>
        </w:rPr>
        <w:t xml:space="preserve">efendants in these matters and despite stating they cannot represent these matters and need independent </w:t>
      </w:r>
      <w:r w:rsidR="0002444F" w:rsidRPr="0002444F">
        <w:rPr>
          <w:sz w:val="24"/>
          <w:szCs w:val="24"/>
        </w:rPr>
        <w:lastRenderedPageBreak/>
        <w:t>counsel they instead file</w:t>
      </w:r>
      <w:ins w:id="894" w:author="Eliot Ivan Bernstein" w:date="2013-02-23T21:49:00Z">
        <w:r w:rsidR="008C2702">
          <w:rPr>
            <w:sz w:val="24"/>
            <w:szCs w:val="24"/>
          </w:rPr>
          <w:t>d</w:t>
        </w:r>
      </w:ins>
      <w:r w:rsidR="0002444F" w:rsidRPr="0002444F">
        <w:rPr>
          <w:sz w:val="24"/>
          <w:szCs w:val="24"/>
        </w:rPr>
        <w:t xml:space="preserve"> a response to Plaintiff’s most recent Motion</w:t>
      </w:r>
      <w:r w:rsidR="0002444F" w:rsidRPr="0002444F">
        <w:rPr>
          <w:sz w:val="24"/>
          <w:szCs w:val="24"/>
          <w:vertAlign w:val="superscript"/>
        </w:rPr>
        <w:footnoteReference w:id="6"/>
      </w:r>
      <w:r w:rsidR="0002444F" w:rsidRPr="0002444F">
        <w:rPr>
          <w:sz w:val="24"/>
          <w:szCs w:val="24"/>
        </w:rPr>
        <w:t xml:space="preserve"> with no counsel representing them</w:t>
      </w:r>
      <w:ins w:id="895" w:author="Eliot Ivan Bernstein" w:date="2013-02-23T21:49:00Z">
        <w:r w:rsidR="008C2702">
          <w:rPr>
            <w:sz w:val="24"/>
            <w:szCs w:val="24"/>
          </w:rPr>
          <w:t xml:space="preserve"> and still illegally representing the State Defendants</w:t>
        </w:r>
      </w:ins>
      <w:r w:rsidR="0002444F" w:rsidRPr="0002444F">
        <w:rPr>
          <w:sz w:val="24"/>
          <w:szCs w:val="24"/>
        </w:rPr>
        <w:t xml:space="preserve">.  Quite astonishing </w:t>
      </w:r>
      <w:ins w:id="896" w:author="Eliot Ivan Bernstein" w:date="2013-02-25T11:23:00Z">
        <w:r w:rsidR="009E0826">
          <w:rPr>
            <w:sz w:val="24"/>
            <w:szCs w:val="24"/>
          </w:rPr>
          <w:lastRenderedPageBreak/>
          <w:t xml:space="preserve">is </w:t>
        </w:r>
      </w:ins>
      <w:r w:rsidR="0002444F" w:rsidRPr="0002444F">
        <w:rPr>
          <w:sz w:val="24"/>
          <w:szCs w:val="24"/>
        </w:rPr>
        <w:t>that while admitting Conflicts of Interest that have been Obstructing Justice to deny Plaintiff Due Process rights in this Court</w:t>
      </w:r>
      <w:ins w:id="897" w:author="Eliot Ivan Bernstein" w:date="2013-02-23T20:45:00Z">
        <w:r w:rsidR="00831A6F">
          <w:rPr>
            <w:sz w:val="24"/>
            <w:szCs w:val="24"/>
          </w:rPr>
          <w:t xml:space="preserve"> and criminal Obstruction of Justice to the complaints</w:t>
        </w:r>
      </w:ins>
      <w:ins w:id="898" w:author="Eliot Ivan Bernstein" w:date="2013-02-25T11:23:00Z">
        <w:r w:rsidR="00784DD6">
          <w:rPr>
            <w:sz w:val="24"/>
            <w:szCs w:val="24"/>
          </w:rPr>
          <w:t xml:space="preserve"> of Public Office Felony Misconduct</w:t>
        </w:r>
      </w:ins>
      <w:ins w:id="899" w:author="Eliot Ivan Bernstein" w:date="2013-02-23T20:45:00Z">
        <w:r w:rsidR="00831A6F">
          <w:rPr>
            <w:sz w:val="24"/>
            <w:szCs w:val="24"/>
          </w:rPr>
          <w:t xml:space="preserve"> with their offices</w:t>
        </w:r>
      </w:ins>
      <w:r w:rsidR="0002444F" w:rsidRPr="0002444F">
        <w:rPr>
          <w:sz w:val="24"/>
          <w:szCs w:val="24"/>
        </w:rPr>
        <w:t>, the Attorney General then further</w:t>
      </w:r>
      <w:ins w:id="900" w:author="Eliot Ivan Bernstein" w:date="2013-02-23T20:46:00Z">
        <w:r w:rsidR="00831A6F">
          <w:rPr>
            <w:sz w:val="24"/>
            <w:szCs w:val="24"/>
          </w:rPr>
          <w:t xml:space="preserve"> brazenly</w:t>
        </w:r>
      </w:ins>
      <w:r w:rsidR="0002444F" w:rsidRPr="0002444F">
        <w:rPr>
          <w:sz w:val="24"/>
          <w:szCs w:val="24"/>
        </w:rPr>
        <w:t xml:space="preserve"> acts</w:t>
      </w:r>
      <w:ins w:id="901" w:author="Eliot Ivan Bernstein" w:date="2013-02-25T11:30:00Z">
        <w:r w:rsidR="00784DD6">
          <w:rPr>
            <w:sz w:val="24"/>
            <w:szCs w:val="24"/>
          </w:rPr>
          <w:t xml:space="preserve"> as counsel</w:t>
        </w:r>
      </w:ins>
      <w:r w:rsidR="0002444F" w:rsidRPr="0002444F">
        <w:rPr>
          <w:sz w:val="24"/>
          <w:szCs w:val="24"/>
        </w:rPr>
        <w:t xml:space="preserve"> in the</w:t>
      </w:r>
      <w:ins w:id="902" w:author="Eliot Ivan Bernstein" w:date="2013-02-23T20:46:00Z">
        <w:r w:rsidR="00831A6F">
          <w:rPr>
            <w:sz w:val="24"/>
            <w:szCs w:val="24"/>
          </w:rPr>
          <w:t>se</w:t>
        </w:r>
      </w:ins>
      <w:r w:rsidR="0002444F" w:rsidRPr="0002444F">
        <w:rPr>
          <w:sz w:val="24"/>
          <w:szCs w:val="24"/>
        </w:rPr>
        <w:t xml:space="preserve"> matter without securing</w:t>
      </w:r>
      <w:ins w:id="903" w:author="Eliot Ivan Bernstein" w:date="2013-02-25T11:30:00Z">
        <w:r w:rsidR="00784DD6">
          <w:rPr>
            <w:sz w:val="24"/>
            <w:szCs w:val="24"/>
          </w:rPr>
          <w:t xml:space="preserve"> INDEPENDENT NON-CONFLICTED</w:t>
        </w:r>
      </w:ins>
      <w:r w:rsidR="0002444F" w:rsidRPr="0002444F">
        <w:rPr>
          <w:sz w:val="24"/>
          <w:szCs w:val="24"/>
        </w:rPr>
        <w:t xml:space="preserve"> counsel to represent them and </w:t>
      </w:r>
      <w:ins w:id="904" w:author="Eliot Ivan Bernstein" w:date="2013-02-25T11:24:00Z">
        <w:r w:rsidR="00784DD6">
          <w:rPr>
            <w:sz w:val="24"/>
            <w:szCs w:val="24"/>
          </w:rPr>
          <w:t xml:space="preserve">continue </w:t>
        </w:r>
      </w:ins>
      <w:r w:rsidR="0002444F" w:rsidRPr="0002444F">
        <w:rPr>
          <w:sz w:val="24"/>
          <w:szCs w:val="24"/>
        </w:rPr>
        <w:t>their illegal</w:t>
      </w:r>
      <w:del w:id="905" w:author="Eliot Ivan Bernstein" w:date="2013-02-25T11:24:00Z">
        <w:r w:rsidR="0002444F" w:rsidRPr="0002444F" w:rsidDel="00784DD6">
          <w:rPr>
            <w:sz w:val="24"/>
            <w:szCs w:val="24"/>
          </w:rPr>
          <w:delText>ly</w:delText>
        </w:r>
      </w:del>
      <w:r w:rsidR="0002444F" w:rsidRPr="0002444F">
        <w:rPr>
          <w:sz w:val="24"/>
          <w:szCs w:val="24"/>
        </w:rPr>
        <w:t xml:space="preserve"> represent</w:t>
      </w:r>
      <w:ins w:id="906" w:author="Eliot Ivan Bernstein" w:date="2013-02-25T11:24:00Z">
        <w:r w:rsidR="00784DD6">
          <w:rPr>
            <w:sz w:val="24"/>
            <w:szCs w:val="24"/>
          </w:rPr>
          <w:t xml:space="preserve">ation </w:t>
        </w:r>
      </w:ins>
      <w:del w:id="907" w:author="Eliot Ivan Bernstein" w:date="2013-02-25T11:24:00Z">
        <w:r w:rsidR="0002444F" w:rsidRPr="0002444F" w:rsidDel="00784DD6">
          <w:rPr>
            <w:sz w:val="24"/>
            <w:szCs w:val="24"/>
          </w:rPr>
          <w:delText xml:space="preserve">ed </w:delText>
        </w:r>
      </w:del>
      <w:ins w:id="908" w:author="Eliot Ivan Bernstein" w:date="2013-02-25T11:24:00Z">
        <w:r w:rsidR="00784DD6">
          <w:rPr>
            <w:sz w:val="24"/>
            <w:szCs w:val="24"/>
          </w:rPr>
          <w:t xml:space="preserve">of their </w:t>
        </w:r>
      </w:ins>
      <w:r w:rsidR="0002444F" w:rsidRPr="0002444F">
        <w:rPr>
          <w:sz w:val="24"/>
          <w:szCs w:val="24"/>
        </w:rPr>
        <w:t>State</w:t>
      </w:r>
      <w:ins w:id="909" w:author="Eliot Ivan Bernstein" w:date="2013-02-25T11:24:00Z">
        <w:r w:rsidR="00784DD6">
          <w:rPr>
            <w:sz w:val="24"/>
            <w:szCs w:val="24"/>
          </w:rPr>
          <w:t xml:space="preserve"> Defendant</w:t>
        </w:r>
      </w:ins>
      <w:r w:rsidR="0002444F" w:rsidRPr="0002444F">
        <w:rPr>
          <w:sz w:val="24"/>
          <w:szCs w:val="24"/>
        </w:rPr>
        <w:t xml:space="preserve"> Clients</w:t>
      </w:r>
      <w:del w:id="910" w:author="Eliot Ivan Bernstein" w:date="2013-02-23T20:47:00Z">
        <w:r w:rsidR="0002444F" w:rsidRPr="0002444F" w:rsidDel="00831A6F">
          <w:rPr>
            <w:sz w:val="24"/>
            <w:szCs w:val="24"/>
          </w:rPr>
          <w:delText xml:space="preserve"> in these matters</w:delText>
        </w:r>
      </w:del>
      <w:r w:rsidR="0002444F" w:rsidRPr="0002444F">
        <w:rPr>
          <w:sz w:val="24"/>
          <w:szCs w:val="24"/>
        </w:rPr>
        <w:t>, as if none of this</w:t>
      </w:r>
      <w:ins w:id="911" w:author="Eliot Ivan Bernstein" w:date="2013-02-25T11:24:00Z">
        <w:r w:rsidR="00784DD6">
          <w:rPr>
            <w:sz w:val="24"/>
            <w:szCs w:val="24"/>
          </w:rPr>
          <w:t xml:space="preserve"> or the law</w:t>
        </w:r>
      </w:ins>
      <w:r w:rsidR="0002444F" w:rsidRPr="0002444F">
        <w:rPr>
          <w:sz w:val="24"/>
          <w:szCs w:val="24"/>
        </w:rPr>
        <w:t xml:space="preserve"> mattered.  The illegal </w:t>
      </w:r>
      <w:del w:id="912" w:author="Eliot Ivan Bernstein" w:date="2013-02-23T10:59:00Z">
        <w:r w:rsidR="0002444F" w:rsidRPr="0002444F" w:rsidDel="00E615C6">
          <w:rPr>
            <w:sz w:val="24"/>
            <w:szCs w:val="24"/>
          </w:rPr>
          <w:delText>and obstructionary</w:delText>
        </w:r>
      </w:del>
      <w:r w:rsidR="0002444F" w:rsidRPr="0002444F">
        <w:rPr>
          <w:sz w:val="24"/>
          <w:szCs w:val="24"/>
        </w:rPr>
        <w:t xml:space="preserve"> AG response</w:t>
      </w:r>
      <w:r w:rsidR="0002444F" w:rsidRPr="0002444F">
        <w:rPr>
          <w:sz w:val="24"/>
          <w:szCs w:val="24"/>
          <w:vertAlign w:val="superscript"/>
        </w:rPr>
        <w:footnoteReference w:id="7"/>
      </w:r>
      <w:r w:rsidR="0002444F" w:rsidRPr="0002444F">
        <w:rPr>
          <w:sz w:val="24"/>
          <w:szCs w:val="24"/>
        </w:rPr>
        <w:t xml:space="preserve"> to the “Emergency Motion” filed by Plaintiff, acting as both their own counsel and on behalf of the 39</w:t>
      </w:r>
      <w:del w:id="913" w:author="Eliot Ivan Bernstein" w:date="2013-02-25T11:31:00Z">
        <w:r w:rsidR="0002444F" w:rsidRPr="0002444F" w:rsidDel="00784DD6">
          <w:rPr>
            <w:sz w:val="24"/>
            <w:szCs w:val="24"/>
          </w:rPr>
          <w:delText>+</w:delText>
        </w:r>
      </w:del>
      <w:ins w:id="914" w:author="Eliot Ivan Bernstein" w:date="2013-02-25T11:31:00Z">
        <w:r w:rsidR="00784DD6">
          <w:rPr>
            <w:sz w:val="24"/>
            <w:szCs w:val="24"/>
          </w:rPr>
          <w:t xml:space="preserve"> Plus</w:t>
        </w:r>
      </w:ins>
      <w:r w:rsidR="0002444F" w:rsidRPr="0002444F">
        <w:rPr>
          <w:sz w:val="24"/>
          <w:szCs w:val="24"/>
        </w:rPr>
        <w:t xml:space="preserve"> </w:t>
      </w:r>
      <w:del w:id="915" w:author="Eliot Ivan Bernstein" w:date="2013-02-25T11:31:00Z">
        <w:r w:rsidR="0002444F" w:rsidRPr="0002444F" w:rsidDel="00784DD6">
          <w:rPr>
            <w:sz w:val="24"/>
            <w:szCs w:val="24"/>
          </w:rPr>
          <w:delText>s</w:delText>
        </w:r>
      </w:del>
      <w:ins w:id="916" w:author="Eliot Ivan Bernstein" w:date="2013-02-25T11:31:00Z">
        <w:r w:rsidR="00784DD6">
          <w:rPr>
            <w:sz w:val="24"/>
            <w:szCs w:val="24"/>
          </w:rPr>
          <w:t>S</w:t>
        </w:r>
      </w:ins>
      <w:r w:rsidR="0002444F" w:rsidRPr="0002444F">
        <w:rPr>
          <w:sz w:val="24"/>
          <w:szCs w:val="24"/>
        </w:rPr>
        <w:t xml:space="preserve">tate </w:t>
      </w:r>
      <w:del w:id="917" w:author="Eliot Ivan Bernstein" w:date="2013-02-25T11:31:00Z">
        <w:r w:rsidR="0002444F" w:rsidRPr="0002444F" w:rsidDel="00784DD6">
          <w:rPr>
            <w:sz w:val="24"/>
            <w:szCs w:val="24"/>
          </w:rPr>
          <w:delText>d</w:delText>
        </w:r>
      </w:del>
      <w:ins w:id="918" w:author="Eliot Ivan Bernstein" w:date="2013-02-25T11:31:00Z">
        <w:r w:rsidR="00784DD6">
          <w:rPr>
            <w:sz w:val="24"/>
            <w:szCs w:val="24"/>
          </w:rPr>
          <w:t>D</w:t>
        </w:r>
      </w:ins>
      <w:r w:rsidR="0002444F" w:rsidRPr="0002444F">
        <w:rPr>
          <w:sz w:val="24"/>
          <w:szCs w:val="24"/>
        </w:rPr>
        <w:t>efendants</w:t>
      </w:r>
      <w:ins w:id="919" w:author="Eliot Ivan Bernstein" w:date="2013-02-25T11:31:00Z">
        <w:r w:rsidR="00784DD6">
          <w:rPr>
            <w:sz w:val="24"/>
            <w:szCs w:val="24"/>
          </w:rPr>
          <w:t>,</w:t>
        </w:r>
      </w:ins>
      <w:ins w:id="920" w:author="Eliot Ivan Bernstein" w:date="2013-02-23T10:59:00Z">
        <w:r>
          <w:rPr>
            <w:sz w:val="24"/>
            <w:szCs w:val="24"/>
          </w:rPr>
          <w:t xml:space="preserve"> both personally and professionally</w:t>
        </w:r>
      </w:ins>
      <w:ins w:id="921" w:author="Eliot Ivan Bernstein" w:date="2013-02-25T11:31:00Z">
        <w:r w:rsidR="00784DD6">
          <w:rPr>
            <w:sz w:val="24"/>
            <w:szCs w:val="24"/>
          </w:rPr>
          <w:t>,</w:t>
        </w:r>
      </w:ins>
      <w:r w:rsidR="0002444F" w:rsidRPr="0002444F">
        <w:rPr>
          <w:sz w:val="24"/>
          <w:szCs w:val="24"/>
        </w:rPr>
        <w:t xml:space="preserve"> is again an illegal </w:t>
      </w:r>
      <w:del w:id="922" w:author="Eliot Ivan Bernstein" w:date="2013-02-25T11:31:00Z">
        <w:r w:rsidR="0002444F" w:rsidRPr="0002444F" w:rsidDel="00784DD6">
          <w:rPr>
            <w:sz w:val="24"/>
            <w:szCs w:val="24"/>
          </w:rPr>
          <w:delText>f</w:delText>
        </w:r>
      </w:del>
      <w:ins w:id="923" w:author="Eliot Ivan Bernstein" w:date="2013-02-25T11:31:00Z">
        <w:r w:rsidR="00784DD6">
          <w:rPr>
            <w:sz w:val="24"/>
            <w:szCs w:val="24"/>
          </w:rPr>
          <w:t>F</w:t>
        </w:r>
      </w:ins>
      <w:r w:rsidR="0002444F" w:rsidRPr="0002444F">
        <w:rPr>
          <w:sz w:val="24"/>
          <w:szCs w:val="24"/>
        </w:rPr>
        <w:t xml:space="preserve">raud on the </w:t>
      </w:r>
      <w:del w:id="924" w:author="Eliot Ivan Bernstein" w:date="2013-02-25T11:31:00Z">
        <w:r w:rsidR="0002444F" w:rsidRPr="0002444F" w:rsidDel="00784DD6">
          <w:rPr>
            <w:sz w:val="24"/>
            <w:szCs w:val="24"/>
          </w:rPr>
          <w:delText>c</w:delText>
        </w:r>
      </w:del>
      <w:ins w:id="925" w:author="Eliot Ivan Bernstein" w:date="2013-02-25T11:31:00Z">
        <w:r w:rsidR="00784DD6">
          <w:rPr>
            <w:sz w:val="24"/>
            <w:szCs w:val="24"/>
          </w:rPr>
          <w:t>C</w:t>
        </w:r>
      </w:ins>
      <w:r w:rsidR="0002444F" w:rsidRPr="0002444F">
        <w:rPr>
          <w:sz w:val="24"/>
          <w:szCs w:val="24"/>
        </w:rPr>
        <w:t xml:space="preserve">ourt that denies Plaintiff </w:t>
      </w:r>
      <w:del w:id="926" w:author="Eliot Ivan Bernstein" w:date="2013-02-25T11:31:00Z">
        <w:r w:rsidR="0002444F" w:rsidRPr="0002444F" w:rsidDel="00784DD6">
          <w:rPr>
            <w:sz w:val="24"/>
            <w:szCs w:val="24"/>
          </w:rPr>
          <w:delText>f</w:delText>
        </w:r>
      </w:del>
      <w:ins w:id="927" w:author="Eliot Ivan Bernstein" w:date="2013-02-25T11:31:00Z">
        <w:r w:rsidR="00784DD6">
          <w:rPr>
            <w:sz w:val="24"/>
            <w:szCs w:val="24"/>
          </w:rPr>
          <w:t>F</w:t>
        </w:r>
      </w:ins>
      <w:r w:rsidR="0002444F" w:rsidRPr="0002444F">
        <w:rPr>
          <w:sz w:val="24"/>
          <w:szCs w:val="24"/>
        </w:rPr>
        <w:t xml:space="preserve">air and </w:t>
      </w:r>
      <w:del w:id="928" w:author="Eliot Ivan Bernstein" w:date="2013-02-25T11:31:00Z">
        <w:r w:rsidR="0002444F" w:rsidRPr="0002444F" w:rsidDel="00784DD6">
          <w:rPr>
            <w:sz w:val="24"/>
            <w:szCs w:val="24"/>
          </w:rPr>
          <w:delText>i</w:delText>
        </w:r>
      </w:del>
      <w:ins w:id="929" w:author="Eliot Ivan Bernstein" w:date="2013-02-25T11:31:00Z">
        <w:r w:rsidR="00784DD6">
          <w:rPr>
            <w:sz w:val="24"/>
            <w:szCs w:val="24"/>
          </w:rPr>
          <w:t>I</w:t>
        </w:r>
      </w:ins>
      <w:r w:rsidR="0002444F" w:rsidRPr="0002444F">
        <w:rPr>
          <w:sz w:val="24"/>
          <w:szCs w:val="24"/>
        </w:rPr>
        <w:t xml:space="preserve">mpartial </w:t>
      </w:r>
      <w:del w:id="930" w:author="Eliot Ivan Bernstein" w:date="2013-02-25T11:32:00Z">
        <w:r w:rsidR="0002444F" w:rsidRPr="0002444F" w:rsidDel="00784DD6">
          <w:rPr>
            <w:sz w:val="24"/>
            <w:szCs w:val="24"/>
          </w:rPr>
          <w:delText>d</w:delText>
        </w:r>
      </w:del>
      <w:ins w:id="931" w:author="Eliot Ivan Bernstein" w:date="2013-02-25T11:32:00Z">
        <w:r w:rsidR="00784DD6">
          <w:rPr>
            <w:sz w:val="24"/>
            <w:szCs w:val="24"/>
          </w:rPr>
          <w:t>D</w:t>
        </w:r>
      </w:ins>
      <w:r w:rsidR="0002444F" w:rsidRPr="0002444F">
        <w:rPr>
          <w:sz w:val="24"/>
          <w:szCs w:val="24"/>
        </w:rPr>
        <w:t xml:space="preserve">ue </w:t>
      </w:r>
      <w:del w:id="932" w:author="Eliot Ivan Bernstein" w:date="2013-02-25T11:32:00Z">
        <w:r w:rsidR="0002444F" w:rsidRPr="0002444F" w:rsidDel="00784DD6">
          <w:rPr>
            <w:sz w:val="24"/>
            <w:szCs w:val="24"/>
          </w:rPr>
          <w:delText>p</w:delText>
        </w:r>
      </w:del>
      <w:ins w:id="933" w:author="Eliot Ivan Bernstein" w:date="2013-02-25T11:32:00Z">
        <w:r w:rsidR="00784DD6">
          <w:rPr>
            <w:sz w:val="24"/>
            <w:szCs w:val="24"/>
          </w:rPr>
          <w:t>P</w:t>
        </w:r>
      </w:ins>
      <w:r w:rsidR="0002444F" w:rsidRPr="0002444F">
        <w:rPr>
          <w:sz w:val="24"/>
          <w:szCs w:val="24"/>
        </w:rPr>
        <w:t xml:space="preserve">rocess under </w:t>
      </w:r>
      <w:ins w:id="934" w:author="Eliot Ivan Bernstein" w:date="2013-02-25T11:32:00Z">
        <w:r w:rsidR="00784DD6">
          <w:rPr>
            <w:sz w:val="24"/>
            <w:szCs w:val="24"/>
          </w:rPr>
          <w:t>L</w:t>
        </w:r>
      </w:ins>
      <w:del w:id="935" w:author="Eliot Ivan Bernstein" w:date="2013-02-25T11:32:00Z">
        <w:r w:rsidR="0002444F" w:rsidRPr="0002444F" w:rsidDel="00784DD6">
          <w:rPr>
            <w:sz w:val="24"/>
            <w:szCs w:val="24"/>
          </w:rPr>
          <w:delText>l</w:delText>
        </w:r>
      </w:del>
      <w:r w:rsidR="0002444F" w:rsidRPr="0002444F">
        <w:rPr>
          <w:sz w:val="24"/>
          <w:szCs w:val="24"/>
        </w:rPr>
        <w:t>aw</w:t>
      </w:r>
      <w:ins w:id="936" w:author="Eliot Ivan Bernstein" w:date="2013-02-23T11:00:00Z">
        <w:r>
          <w:rPr>
            <w:sz w:val="24"/>
            <w:szCs w:val="24"/>
          </w:rPr>
          <w:t xml:space="preserve"> through conflicts</w:t>
        </w:r>
      </w:ins>
      <w:ins w:id="937" w:author="Eliot Ivan Bernstein" w:date="2013-02-25T11:32:00Z">
        <w:r w:rsidR="00784DD6">
          <w:rPr>
            <w:sz w:val="24"/>
            <w:szCs w:val="24"/>
          </w:rPr>
          <w:t>,</w:t>
        </w:r>
      </w:ins>
      <w:ins w:id="938" w:author="Eliot Ivan Bernstein" w:date="2013-02-23T11:00:00Z">
        <w:r>
          <w:rPr>
            <w:sz w:val="24"/>
            <w:szCs w:val="24"/>
          </w:rPr>
          <w:t xml:space="preserve"> which </w:t>
        </w:r>
      </w:ins>
      <w:ins w:id="939" w:author="Eliot Ivan Bernstein" w:date="2013-02-23T20:47:00Z">
        <w:r w:rsidR="00831A6F">
          <w:rPr>
            <w:sz w:val="24"/>
            <w:szCs w:val="24"/>
          </w:rPr>
          <w:t xml:space="preserve">have </w:t>
        </w:r>
      </w:ins>
      <w:ins w:id="940" w:author="Eliot Ivan Bernstein" w:date="2013-02-23T11:00:00Z">
        <w:r>
          <w:rPr>
            <w:sz w:val="24"/>
            <w:szCs w:val="24"/>
          </w:rPr>
          <w:t>Obstruct</w:t>
        </w:r>
      </w:ins>
      <w:ins w:id="941" w:author="Eliot Ivan Bernstein" w:date="2013-02-23T20:47:00Z">
        <w:r w:rsidR="00831A6F">
          <w:rPr>
            <w:sz w:val="24"/>
            <w:szCs w:val="24"/>
          </w:rPr>
          <w:t>ed</w:t>
        </w:r>
      </w:ins>
      <w:ins w:id="942" w:author="Eliot Ivan Bernstein" w:date="2013-02-23T11:00:00Z">
        <w:r>
          <w:rPr>
            <w:sz w:val="24"/>
            <w:szCs w:val="24"/>
          </w:rPr>
          <w:t xml:space="preserve"> Justice</w:t>
        </w:r>
      </w:ins>
      <w:ins w:id="943" w:author="Eliot Ivan Bernstein" w:date="2013-02-23T20:47:00Z">
        <w:r w:rsidR="00831A6F">
          <w:rPr>
            <w:sz w:val="24"/>
            <w:szCs w:val="24"/>
          </w:rPr>
          <w:t xml:space="preserve"> since the moment this Lawsuit was filed</w:t>
        </w:r>
      </w:ins>
      <w:ins w:id="944" w:author="Eliot Ivan Bernstein" w:date="2013-02-24T09:37:00Z">
        <w:r w:rsidR="00725402">
          <w:rPr>
            <w:sz w:val="24"/>
            <w:szCs w:val="24"/>
          </w:rPr>
          <w:t xml:space="preserve"> and the</w:t>
        </w:r>
      </w:ins>
      <w:ins w:id="945" w:author="Eliot Ivan Bernstein" w:date="2013-02-25T11:32:00Z">
        <w:r w:rsidR="00784DD6">
          <w:rPr>
            <w:sz w:val="24"/>
            <w:szCs w:val="24"/>
          </w:rPr>
          <w:t xml:space="preserve"> AG</w:t>
        </w:r>
      </w:ins>
      <w:ins w:id="946" w:author="Eliot Ivan Bernstein" w:date="2013-02-24T09:37:00Z">
        <w:r w:rsidR="00725402">
          <w:rPr>
            <w:sz w:val="24"/>
            <w:szCs w:val="24"/>
          </w:rPr>
          <w:t xml:space="preserve"> began </w:t>
        </w:r>
      </w:ins>
      <w:ins w:id="947" w:author="Eliot Ivan Bernstein" w:date="2013-02-25T11:32:00Z">
        <w:r w:rsidR="00784DD6">
          <w:rPr>
            <w:sz w:val="24"/>
            <w:szCs w:val="24"/>
          </w:rPr>
          <w:t>ILLEGAL LEGAL</w:t>
        </w:r>
      </w:ins>
      <w:ins w:id="948" w:author="Eliot Ivan Bernstein" w:date="2013-02-24T09:37:00Z">
        <w:r w:rsidR="00725402">
          <w:rPr>
            <w:sz w:val="24"/>
            <w:szCs w:val="24"/>
          </w:rPr>
          <w:t xml:space="preserve"> representations</w:t>
        </w:r>
      </w:ins>
      <w:ins w:id="949" w:author="Eliot Ivan Bernstein" w:date="2013-02-24T09:38:00Z">
        <w:r w:rsidR="00725402">
          <w:rPr>
            <w:sz w:val="24"/>
            <w:szCs w:val="24"/>
          </w:rPr>
          <w:t xml:space="preserve"> </w:t>
        </w:r>
      </w:ins>
      <w:ins w:id="950" w:author="Eliot Ivan Bernstein" w:date="2013-02-25T11:32:00Z">
        <w:r w:rsidR="00784DD6">
          <w:rPr>
            <w:sz w:val="24"/>
            <w:szCs w:val="24"/>
          </w:rPr>
          <w:t>w</w:t>
        </w:r>
      </w:ins>
      <w:ins w:id="951" w:author="Eliot Ivan Bernstein" w:date="2013-02-24T09:38:00Z">
        <w:r w:rsidR="00725402">
          <w:rPr>
            <w:sz w:val="24"/>
            <w:szCs w:val="24"/>
          </w:rPr>
          <w:t>holly prejudic</w:t>
        </w:r>
      </w:ins>
      <w:ins w:id="952" w:author="Eliot Ivan Bernstein" w:date="2013-02-25T11:32:00Z">
        <w:r w:rsidR="00784DD6">
          <w:rPr>
            <w:sz w:val="24"/>
            <w:szCs w:val="24"/>
          </w:rPr>
          <w:t>ing</w:t>
        </w:r>
      </w:ins>
      <w:ins w:id="953" w:author="Eliot Ivan Bernstein" w:date="2013-02-25T11:33:00Z">
        <w:r w:rsidR="00784DD6">
          <w:rPr>
            <w:sz w:val="24"/>
            <w:szCs w:val="24"/>
          </w:rPr>
          <w:t xml:space="preserve"> </w:t>
        </w:r>
      </w:ins>
      <w:ins w:id="954" w:author="Eliot Ivan Bernstein" w:date="2013-02-24T09:38:00Z">
        <w:r w:rsidR="00725402">
          <w:rPr>
            <w:sz w:val="24"/>
            <w:szCs w:val="24"/>
          </w:rPr>
          <w:t>this Lawsuit</w:t>
        </w:r>
      </w:ins>
      <w:ins w:id="955" w:author="Eliot Ivan Bernstein" w:date="2013-02-25T11:33:00Z">
        <w:r w:rsidR="00784DD6">
          <w:rPr>
            <w:sz w:val="24"/>
            <w:szCs w:val="24"/>
          </w:rPr>
          <w:t xml:space="preserve"> and Plaintiff</w:t>
        </w:r>
      </w:ins>
      <w:r w:rsidR="0002444F" w:rsidRPr="0002444F">
        <w:rPr>
          <w:sz w:val="24"/>
          <w:szCs w:val="24"/>
        </w:rPr>
        <w:t xml:space="preserve">.  </w:t>
      </w:r>
    </w:p>
    <w:p w:rsidR="004360F5" w:rsidRPr="0002444F" w:rsidRDefault="004360F5" w:rsidP="00BB60F0">
      <w:pPr>
        <w:numPr>
          <w:ilvl w:val="0"/>
          <w:numId w:val="7"/>
        </w:numPr>
        <w:spacing w:before="240" w:line="480" w:lineRule="auto"/>
        <w:rPr>
          <w:sz w:val="24"/>
          <w:szCs w:val="24"/>
        </w:rPr>
        <w:pPrChange w:id="956" w:author="Eliot Ivan Bernstein" w:date="2013-02-25T16:52:00Z">
          <w:pPr>
            <w:spacing w:before="240" w:line="480" w:lineRule="auto"/>
            <w:ind w:firstLine="720"/>
          </w:pPr>
        </w:pPrChange>
      </w:pPr>
      <w:ins w:id="957" w:author="Eliot Ivan Bernstein" w:date="2013-02-24T09:45:00Z">
        <w:r w:rsidRPr="004360F5">
          <w:rPr>
            <w:sz w:val="24"/>
            <w:szCs w:val="24"/>
          </w:rPr>
          <w:t>This Court has Erred greatly in accepting such CONFLICTED AND ILLEGAL RESPONSES by the New York Attorney General</w:t>
        </w:r>
      </w:ins>
      <w:ins w:id="958" w:author="Eliot Ivan Bernstein" w:date="2013-02-25T11:33:00Z">
        <w:r w:rsidR="00AA648D">
          <w:rPr>
            <w:sz w:val="24"/>
            <w:szCs w:val="24"/>
          </w:rPr>
          <w:t xml:space="preserve"> both past and present</w:t>
        </w:r>
      </w:ins>
      <w:ins w:id="959" w:author="Eliot Ivan Bernstein" w:date="2013-02-24T09:45:00Z">
        <w:r w:rsidRPr="004360F5">
          <w:rPr>
            <w:sz w:val="24"/>
            <w:szCs w:val="24"/>
          </w:rPr>
          <w:t xml:space="preserve"> and must </w:t>
        </w:r>
      </w:ins>
      <w:ins w:id="960" w:author="Eliot Ivan Bernstein" w:date="2013-02-25T11:33:00Z">
        <w:r w:rsidR="00AA648D">
          <w:rPr>
            <w:sz w:val="24"/>
            <w:szCs w:val="24"/>
          </w:rPr>
          <w:t xml:space="preserve">now </w:t>
        </w:r>
      </w:ins>
      <w:ins w:id="961" w:author="Eliot Ivan Bernstein" w:date="2013-02-24T09:45:00Z">
        <w:r w:rsidRPr="004360F5">
          <w:rPr>
            <w:sz w:val="24"/>
            <w:szCs w:val="24"/>
          </w:rPr>
          <w:t xml:space="preserve">strike all </w:t>
        </w:r>
      </w:ins>
      <w:ins w:id="962" w:author="Eliot Ivan Bernstein" w:date="2013-02-25T11:33:00Z">
        <w:r w:rsidR="00AA648D">
          <w:rPr>
            <w:sz w:val="24"/>
            <w:szCs w:val="24"/>
          </w:rPr>
          <w:t xml:space="preserve">illegal </w:t>
        </w:r>
      </w:ins>
      <w:ins w:id="963" w:author="Eliot Ivan Bernstein" w:date="2013-02-24T09:45:00Z">
        <w:r w:rsidRPr="004360F5">
          <w:rPr>
            <w:sz w:val="24"/>
            <w:szCs w:val="24"/>
          </w:rPr>
          <w:t xml:space="preserve">representations by Defendant New York Attorney General and rehear  the case free of these Frauds on the Court that have Obstructed Justice caused by Conflicts and Violations of State and Federal Law, Attorney Conduct Codes, Judicial Cannons and Public Office Rules and Regulations, all which have denied Plaintiff Due </w:t>
        </w:r>
        <w:r w:rsidRPr="004360F5">
          <w:rPr>
            <w:sz w:val="24"/>
            <w:szCs w:val="24"/>
          </w:rPr>
          <w:lastRenderedPageBreak/>
          <w:t xml:space="preserve">Process in </w:t>
        </w:r>
        <w:proofErr w:type="spellStart"/>
        <w:r w:rsidRPr="004360F5">
          <w:rPr>
            <w:sz w:val="24"/>
            <w:szCs w:val="24"/>
          </w:rPr>
          <w:t>toto</w:t>
        </w:r>
        <w:proofErr w:type="spellEnd"/>
        <w:r w:rsidRPr="004360F5">
          <w:rPr>
            <w:sz w:val="24"/>
            <w:szCs w:val="24"/>
          </w:rPr>
          <w:t>, denying Plaintiff a single day in court for years</w:t>
        </w:r>
      </w:ins>
      <w:ins w:id="964" w:author="Eliot Ivan Bernstein" w:date="2013-02-25T11:34:00Z">
        <w:r w:rsidR="00AA648D">
          <w:rPr>
            <w:sz w:val="24"/>
            <w:szCs w:val="24"/>
          </w:rPr>
          <w:t xml:space="preserve">, denying and blocking the Complaints for Felony Misconduct of their State Defendant Clients </w:t>
        </w:r>
      </w:ins>
      <w:ins w:id="965" w:author="Eliot Ivan Bernstein" w:date="2013-02-24T09:45:00Z">
        <w:r w:rsidRPr="004360F5">
          <w:rPr>
            <w:sz w:val="24"/>
            <w:szCs w:val="24"/>
          </w:rPr>
          <w:t xml:space="preserve">and </w:t>
        </w:r>
      </w:ins>
      <w:ins w:id="966" w:author="Eliot Ivan Bernstein" w:date="2013-02-25T11:36:00Z">
        <w:r w:rsidR="00AA648D">
          <w:rPr>
            <w:sz w:val="24"/>
            <w:szCs w:val="24"/>
          </w:rPr>
          <w:t xml:space="preserve">thereby </w:t>
        </w:r>
      </w:ins>
      <w:ins w:id="967" w:author="Eliot Ivan Bernstein" w:date="2013-02-24T09:45:00Z">
        <w:r w:rsidRPr="004360F5">
          <w:rPr>
            <w:sz w:val="24"/>
            <w:szCs w:val="24"/>
          </w:rPr>
          <w:t>den</w:t>
        </w:r>
      </w:ins>
      <w:ins w:id="968" w:author="Eliot Ivan Bernstein" w:date="2013-02-25T11:35:00Z">
        <w:r w:rsidR="00AA648D">
          <w:rPr>
            <w:sz w:val="24"/>
            <w:szCs w:val="24"/>
          </w:rPr>
          <w:t>ying</w:t>
        </w:r>
      </w:ins>
      <w:ins w:id="969" w:author="Eliot Ivan Bernstein" w:date="2013-02-24T09:45:00Z">
        <w:r w:rsidRPr="004360F5">
          <w:rPr>
            <w:sz w:val="24"/>
            <w:szCs w:val="24"/>
          </w:rPr>
          <w:t xml:space="preserve"> a </w:t>
        </w:r>
      </w:ins>
      <w:ins w:id="970" w:author="Eliot Ivan Bernstein" w:date="2013-02-25T11:35:00Z">
        <w:r w:rsidR="00AA648D">
          <w:rPr>
            <w:sz w:val="24"/>
            <w:szCs w:val="24"/>
          </w:rPr>
          <w:t xml:space="preserve">Fair and Impartial </w:t>
        </w:r>
      </w:ins>
      <w:ins w:id="971" w:author="Eliot Ivan Bernstein" w:date="2013-02-24T09:45:00Z">
        <w:r w:rsidRPr="004360F5">
          <w:rPr>
            <w:sz w:val="24"/>
            <w:szCs w:val="24"/>
          </w:rPr>
          <w:t>Federal Venue to pursue Patent and Antitrust Violations against Plaintiffs.</w:t>
        </w:r>
      </w:ins>
    </w:p>
    <w:p w:rsidR="004360F5" w:rsidRDefault="00AA648D" w:rsidP="00BB60F0">
      <w:pPr>
        <w:numPr>
          <w:ilvl w:val="0"/>
          <w:numId w:val="7"/>
        </w:numPr>
        <w:spacing w:before="240" w:line="480" w:lineRule="auto"/>
        <w:rPr>
          <w:ins w:id="972" w:author="Eliot Ivan Bernstein" w:date="2013-02-24T09:45:00Z"/>
          <w:sz w:val="24"/>
          <w:szCs w:val="24"/>
        </w:rPr>
        <w:pPrChange w:id="973" w:author="Eliot Ivan Bernstein" w:date="2013-02-25T16:52:00Z">
          <w:pPr>
            <w:spacing w:before="240" w:line="480" w:lineRule="auto"/>
            <w:ind w:firstLine="720"/>
          </w:pPr>
        </w:pPrChange>
      </w:pPr>
      <w:ins w:id="974" w:author="Eliot Ivan Bernstein" w:date="2013-02-25T11:36:00Z">
        <w:r>
          <w:rPr>
            <w:sz w:val="24"/>
            <w:szCs w:val="24"/>
          </w:rPr>
          <w:t xml:space="preserve">The </w:t>
        </w:r>
      </w:ins>
      <w:del w:id="975" w:author="Eliot Ivan Bernstein" w:date="2013-02-24T09:39:00Z">
        <w:r w:rsidR="0002444F" w:rsidRPr="0002444F" w:rsidDel="00725402">
          <w:rPr>
            <w:sz w:val="24"/>
            <w:szCs w:val="24"/>
          </w:rPr>
          <w:delText xml:space="preserve">Criminal </w:delText>
        </w:r>
      </w:del>
      <w:del w:id="976" w:author="Eliot Ivan Bernstein" w:date="2013-02-25T11:36:00Z">
        <w:r w:rsidR="0002444F" w:rsidRPr="0002444F" w:rsidDel="00AA648D">
          <w:rPr>
            <w:sz w:val="24"/>
            <w:szCs w:val="24"/>
          </w:rPr>
          <w:delText>C</w:delText>
        </w:r>
      </w:del>
      <w:ins w:id="977" w:author="Eliot Ivan Bernstein" w:date="2013-02-25T11:36:00Z">
        <w:r>
          <w:rPr>
            <w:sz w:val="24"/>
            <w:szCs w:val="24"/>
          </w:rPr>
          <w:t>c</w:t>
        </w:r>
      </w:ins>
      <w:r w:rsidR="0002444F" w:rsidRPr="0002444F">
        <w:rPr>
          <w:sz w:val="24"/>
          <w:szCs w:val="24"/>
        </w:rPr>
        <w:t>omplaints</w:t>
      </w:r>
      <w:ins w:id="978" w:author="Eliot Ivan Bernstein" w:date="2013-02-25T11:36:00Z">
        <w:r>
          <w:rPr>
            <w:sz w:val="24"/>
            <w:szCs w:val="24"/>
          </w:rPr>
          <w:t xml:space="preserve"> for Public Office Felony Misconduct</w:t>
        </w:r>
      </w:ins>
      <w:r w:rsidR="0002444F" w:rsidRPr="0002444F">
        <w:rPr>
          <w:sz w:val="24"/>
          <w:szCs w:val="24"/>
        </w:rPr>
        <w:t xml:space="preserve"> filed with the New York Attorney General’s Office</w:t>
      </w:r>
      <w:del w:id="979" w:author="Eliot Ivan Bernstein" w:date="2013-02-25T11:37:00Z">
        <w:r w:rsidR="0002444F" w:rsidRPr="0002444F" w:rsidDel="00AA648D">
          <w:rPr>
            <w:sz w:val="24"/>
            <w:szCs w:val="24"/>
          </w:rPr>
          <w:delText xml:space="preserve"> ag</w:delText>
        </w:r>
      </w:del>
      <w:ins w:id="980" w:author="Eliot Ivan Bernstein" w:date="2013-02-25T11:37:00Z">
        <w:r>
          <w:rPr>
            <w:sz w:val="24"/>
            <w:szCs w:val="24"/>
          </w:rPr>
          <w:t xml:space="preserve"> are ag</w:t>
        </w:r>
      </w:ins>
      <w:r w:rsidR="0002444F" w:rsidRPr="0002444F">
        <w:rPr>
          <w:sz w:val="24"/>
          <w:szCs w:val="24"/>
        </w:rPr>
        <w:t>ainst members of the</w:t>
      </w:r>
      <w:ins w:id="981" w:author="Eliot Ivan Bernstein" w:date="2013-02-24T09:39:00Z">
        <w:r w:rsidR="00725402">
          <w:rPr>
            <w:sz w:val="24"/>
            <w:szCs w:val="24"/>
          </w:rPr>
          <w:t xml:space="preserve"> </w:t>
        </w:r>
      </w:ins>
      <w:ins w:id="982" w:author="Eliot Ivan Bernstein" w:date="2013-02-24T09:41:00Z">
        <w:r w:rsidR="00725402">
          <w:rPr>
            <w:sz w:val="24"/>
            <w:szCs w:val="24"/>
          </w:rPr>
          <w:t>S</w:t>
        </w:r>
      </w:ins>
      <w:ins w:id="983" w:author="Eliot Ivan Bernstein" w:date="2013-02-24T09:39:00Z">
        <w:r w:rsidR="00725402">
          <w:rPr>
            <w:sz w:val="24"/>
            <w:szCs w:val="24"/>
          </w:rPr>
          <w:t xml:space="preserve">tate and </w:t>
        </w:r>
      </w:ins>
      <w:ins w:id="984" w:author="Eliot Ivan Bernstein" w:date="2013-02-24T09:41:00Z">
        <w:r w:rsidR="00725402">
          <w:rPr>
            <w:sz w:val="24"/>
            <w:szCs w:val="24"/>
          </w:rPr>
          <w:t>F</w:t>
        </w:r>
      </w:ins>
      <w:ins w:id="985" w:author="Eliot Ivan Bernstein" w:date="2013-02-24T09:39:00Z">
        <w:r w:rsidR="00725402">
          <w:rPr>
            <w:sz w:val="24"/>
            <w:szCs w:val="24"/>
          </w:rPr>
          <w:t>ederal</w:t>
        </w:r>
      </w:ins>
      <w:r w:rsidR="0002444F" w:rsidRPr="0002444F">
        <w:rPr>
          <w:sz w:val="24"/>
          <w:szCs w:val="24"/>
        </w:rPr>
        <w:t xml:space="preserve"> court</w:t>
      </w:r>
      <w:ins w:id="986" w:author="Eliot Ivan Bernstein" w:date="2013-02-24T09:39:00Z">
        <w:r w:rsidR="00725402">
          <w:rPr>
            <w:sz w:val="24"/>
            <w:szCs w:val="24"/>
          </w:rPr>
          <w:t xml:space="preserve"> system</w:t>
        </w:r>
      </w:ins>
      <w:ins w:id="987" w:author="Eliot Ivan Bernstein" w:date="2013-02-25T11:37:00Z">
        <w:r>
          <w:rPr>
            <w:sz w:val="24"/>
            <w:szCs w:val="24"/>
          </w:rPr>
          <w:t>s</w:t>
        </w:r>
      </w:ins>
      <w:r w:rsidR="0002444F" w:rsidRPr="0002444F">
        <w:rPr>
          <w:sz w:val="24"/>
          <w:szCs w:val="24"/>
        </w:rPr>
        <w:t>,</w:t>
      </w:r>
      <w:del w:id="988" w:author="Eliot Ivan Bernstein" w:date="2013-02-25T11:37:00Z">
        <w:r w:rsidR="0002444F" w:rsidRPr="0002444F" w:rsidDel="00AA648D">
          <w:rPr>
            <w:sz w:val="24"/>
            <w:szCs w:val="24"/>
          </w:rPr>
          <w:delText xml:space="preserve"> </w:delText>
        </w:r>
      </w:del>
      <w:del w:id="989" w:author="Eliot Ivan Bernstein" w:date="2013-02-24T09:40:00Z">
        <w:r w:rsidR="0002444F" w:rsidRPr="0002444F" w:rsidDel="00725402">
          <w:rPr>
            <w:sz w:val="24"/>
            <w:szCs w:val="24"/>
          </w:rPr>
          <w:delText>court officers</w:delText>
        </w:r>
      </w:del>
      <w:del w:id="990" w:author="Eliot Ivan Bernstein" w:date="2013-02-25T11:37:00Z">
        <w:r w:rsidR="0002444F" w:rsidRPr="0002444F" w:rsidDel="00AA648D">
          <w:rPr>
            <w:sz w:val="24"/>
            <w:szCs w:val="24"/>
          </w:rPr>
          <w:delText xml:space="preserve">, </w:delText>
        </w:r>
      </w:del>
      <w:ins w:id="991" w:author="Eliot Ivan Bernstein" w:date="2013-02-25T11:37:00Z">
        <w:r>
          <w:rPr>
            <w:sz w:val="24"/>
            <w:szCs w:val="24"/>
          </w:rPr>
          <w:t xml:space="preserve"> </w:t>
        </w:r>
      </w:ins>
      <w:del w:id="992" w:author="Eliot Ivan Bernstein" w:date="2013-02-25T11:37:00Z">
        <w:r w:rsidR="0002444F" w:rsidRPr="0002444F" w:rsidDel="00AA648D">
          <w:rPr>
            <w:sz w:val="24"/>
            <w:szCs w:val="24"/>
          </w:rPr>
          <w:delText>a</w:delText>
        </w:r>
      </w:del>
      <w:ins w:id="993" w:author="Eliot Ivan Bernstein" w:date="2013-02-25T11:37:00Z">
        <w:r>
          <w:rPr>
            <w:sz w:val="24"/>
            <w:szCs w:val="24"/>
          </w:rPr>
          <w:t>A</w:t>
        </w:r>
      </w:ins>
      <w:r w:rsidR="0002444F" w:rsidRPr="0002444F">
        <w:rPr>
          <w:sz w:val="24"/>
          <w:szCs w:val="24"/>
        </w:rPr>
        <w:t xml:space="preserve">ttorneys at </w:t>
      </w:r>
      <w:del w:id="994" w:author="Eliot Ivan Bernstein" w:date="2013-02-25T11:37:00Z">
        <w:r w:rsidR="0002444F" w:rsidRPr="0002444F" w:rsidDel="00AA648D">
          <w:rPr>
            <w:sz w:val="24"/>
            <w:szCs w:val="24"/>
          </w:rPr>
          <w:delText>l</w:delText>
        </w:r>
      </w:del>
      <w:ins w:id="995" w:author="Eliot Ivan Bernstein" w:date="2013-02-25T11:37:00Z">
        <w:r>
          <w:rPr>
            <w:sz w:val="24"/>
            <w:szCs w:val="24"/>
          </w:rPr>
          <w:t>L</w:t>
        </w:r>
      </w:ins>
      <w:r w:rsidR="0002444F" w:rsidRPr="0002444F">
        <w:rPr>
          <w:sz w:val="24"/>
          <w:szCs w:val="24"/>
        </w:rPr>
        <w:t xml:space="preserve">aw and </w:t>
      </w:r>
      <w:ins w:id="996" w:author="Eliot Ivan Bernstein" w:date="2013-02-25T11:37:00Z">
        <w:r>
          <w:rPr>
            <w:sz w:val="24"/>
            <w:szCs w:val="24"/>
          </w:rPr>
          <w:t>P</w:t>
        </w:r>
      </w:ins>
      <w:del w:id="997" w:author="Eliot Ivan Bernstein" w:date="2013-02-25T11:37:00Z">
        <w:r w:rsidR="0002444F" w:rsidRPr="0002444F" w:rsidDel="00AA648D">
          <w:rPr>
            <w:sz w:val="24"/>
            <w:szCs w:val="24"/>
          </w:rPr>
          <w:delText>p</w:delText>
        </w:r>
      </w:del>
      <w:r w:rsidR="0002444F" w:rsidRPr="0002444F">
        <w:rPr>
          <w:sz w:val="24"/>
          <w:szCs w:val="24"/>
        </w:rPr>
        <w:t xml:space="preserve">ublic </w:t>
      </w:r>
      <w:del w:id="998" w:author="Eliot Ivan Bernstein" w:date="2013-02-25T11:37:00Z">
        <w:r w:rsidR="0002444F" w:rsidRPr="0002444F" w:rsidDel="00AA648D">
          <w:rPr>
            <w:sz w:val="24"/>
            <w:szCs w:val="24"/>
          </w:rPr>
          <w:delText>o</w:delText>
        </w:r>
      </w:del>
      <w:ins w:id="999" w:author="Eliot Ivan Bernstein" w:date="2013-02-25T11:37:00Z">
        <w:r>
          <w:rPr>
            <w:sz w:val="24"/>
            <w:szCs w:val="24"/>
          </w:rPr>
          <w:t>O</w:t>
        </w:r>
      </w:ins>
      <w:r w:rsidR="0002444F" w:rsidRPr="0002444F">
        <w:rPr>
          <w:sz w:val="24"/>
          <w:szCs w:val="24"/>
        </w:rPr>
        <w:t xml:space="preserve">fficials </w:t>
      </w:r>
      <w:ins w:id="1000" w:author="Eliot Ivan Bernstein" w:date="2013-02-25T11:37:00Z">
        <w:r>
          <w:rPr>
            <w:sz w:val="24"/>
            <w:szCs w:val="24"/>
          </w:rPr>
          <w:t xml:space="preserve">whom are </w:t>
        </w:r>
      </w:ins>
      <w:r w:rsidR="0002444F" w:rsidRPr="0002444F">
        <w:rPr>
          <w:sz w:val="24"/>
          <w:szCs w:val="24"/>
        </w:rPr>
        <w:t>relat</w:t>
      </w:r>
      <w:ins w:id="1001" w:author="Eliot Ivan Bernstein" w:date="2013-02-25T11:37:00Z">
        <w:r>
          <w:rPr>
            <w:sz w:val="24"/>
            <w:szCs w:val="24"/>
          </w:rPr>
          <w:t>ed</w:t>
        </w:r>
      </w:ins>
      <w:del w:id="1002" w:author="Eliot Ivan Bernstein" w:date="2013-02-25T11:37:00Z">
        <w:r w:rsidR="0002444F" w:rsidRPr="0002444F" w:rsidDel="00AA648D">
          <w:rPr>
            <w:sz w:val="24"/>
            <w:szCs w:val="24"/>
          </w:rPr>
          <w:delText>ing</w:delText>
        </w:r>
      </w:del>
      <w:r w:rsidR="0002444F" w:rsidRPr="0002444F">
        <w:rPr>
          <w:sz w:val="24"/>
          <w:szCs w:val="24"/>
        </w:rPr>
        <w:t xml:space="preserve"> directly to this </w:t>
      </w:r>
      <w:del w:id="1003" w:author="Eliot Ivan Bernstein" w:date="2013-02-24T09:39:00Z">
        <w:r w:rsidR="0002444F" w:rsidRPr="0002444F" w:rsidDel="00725402">
          <w:rPr>
            <w:sz w:val="24"/>
            <w:szCs w:val="24"/>
          </w:rPr>
          <w:delText xml:space="preserve">case </w:delText>
        </w:r>
      </w:del>
      <w:del w:id="1004" w:author="Eliot Ivan Bernstein" w:date="2013-02-23T11:00:00Z">
        <w:r w:rsidR="0002444F" w:rsidRPr="0002444F" w:rsidDel="00E615C6">
          <w:rPr>
            <w:sz w:val="24"/>
            <w:szCs w:val="24"/>
          </w:rPr>
          <w:delText>which</w:delText>
        </w:r>
      </w:del>
      <w:ins w:id="1005" w:author="Eliot Ivan Bernstein" w:date="2013-02-24T09:46:00Z">
        <w:r w:rsidR="004360F5">
          <w:rPr>
            <w:sz w:val="24"/>
            <w:szCs w:val="24"/>
          </w:rPr>
          <w:t xml:space="preserve"> </w:t>
        </w:r>
      </w:ins>
      <w:ins w:id="1006" w:author="Eliot Ivan Bernstein" w:date="2013-02-25T11:37:00Z">
        <w:r>
          <w:rPr>
            <w:sz w:val="24"/>
            <w:szCs w:val="24"/>
          </w:rPr>
          <w:t>L</w:t>
        </w:r>
      </w:ins>
      <w:ins w:id="1007" w:author="Eliot Ivan Bernstein" w:date="2013-02-24T09:39:00Z">
        <w:r w:rsidR="00725402">
          <w:rPr>
            <w:sz w:val="24"/>
            <w:szCs w:val="24"/>
          </w:rPr>
          <w:t>awsuit</w:t>
        </w:r>
      </w:ins>
      <w:del w:id="1008" w:author="Eliot Ivan Bernstein" w:date="2013-02-23T11:00:00Z">
        <w:r w:rsidR="0002444F" w:rsidRPr="0002444F" w:rsidDel="00E615C6">
          <w:rPr>
            <w:sz w:val="24"/>
            <w:szCs w:val="24"/>
          </w:rPr>
          <w:delText xml:space="preserve"> </w:delText>
        </w:r>
      </w:del>
      <w:r w:rsidR="0002444F" w:rsidRPr="0002444F">
        <w:rPr>
          <w:sz w:val="24"/>
          <w:szCs w:val="24"/>
        </w:rPr>
        <w:t xml:space="preserve"> </w:t>
      </w:r>
      <w:ins w:id="1009" w:author="Eliot Ivan Bernstein" w:date="2013-02-25T11:37:00Z">
        <w:r>
          <w:rPr>
            <w:sz w:val="24"/>
            <w:szCs w:val="24"/>
          </w:rPr>
          <w:t xml:space="preserve">as Defendants and these complaints </w:t>
        </w:r>
      </w:ins>
      <w:r w:rsidR="0002444F" w:rsidRPr="0002444F">
        <w:rPr>
          <w:sz w:val="24"/>
          <w:szCs w:val="24"/>
        </w:rPr>
        <w:t xml:space="preserve">have not </w:t>
      </w:r>
      <w:del w:id="1010" w:author="Eliot Ivan Bernstein" w:date="2013-02-23T11:00:00Z">
        <w:r w:rsidR="0002444F" w:rsidRPr="0002444F" w:rsidDel="00E615C6">
          <w:rPr>
            <w:sz w:val="24"/>
            <w:szCs w:val="24"/>
          </w:rPr>
          <w:delText>even</w:delText>
        </w:r>
      </w:del>
      <w:r w:rsidR="0002444F" w:rsidRPr="0002444F">
        <w:rPr>
          <w:sz w:val="24"/>
          <w:szCs w:val="24"/>
        </w:rPr>
        <w:t xml:space="preserve"> been investigated at this time due to</w:t>
      </w:r>
      <w:ins w:id="1011" w:author="Eliot Ivan Bernstein" w:date="2013-02-23T11:01:00Z">
        <w:r w:rsidR="00E615C6">
          <w:rPr>
            <w:sz w:val="24"/>
            <w:szCs w:val="24"/>
          </w:rPr>
          <w:t xml:space="preserve"> these</w:t>
        </w:r>
      </w:ins>
      <w:r w:rsidR="0002444F" w:rsidRPr="0002444F">
        <w:rPr>
          <w:sz w:val="24"/>
          <w:szCs w:val="24"/>
        </w:rPr>
        <w:t xml:space="preserve"> ADMITTED AND </w:t>
      </w:r>
      <w:del w:id="1012" w:author="Eliot Ivan Bernstein" w:date="2013-02-24T09:40:00Z">
        <w:r w:rsidR="00B66813" w:rsidDel="00725402">
          <w:rPr>
            <w:sz w:val="24"/>
            <w:szCs w:val="24"/>
          </w:rPr>
          <w:delText xml:space="preserve">       </w:delText>
        </w:r>
      </w:del>
      <w:r w:rsidR="0002444F" w:rsidRPr="0002444F">
        <w:rPr>
          <w:sz w:val="24"/>
          <w:szCs w:val="24"/>
        </w:rPr>
        <w:t>ACKNOWLEDGED CONFLICTS OF INTEREST</w:t>
      </w:r>
      <w:ins w:id="1013" w:author="Eliot Ivan Bernstein" w:date="2013-02-25T11:37:00Z">
        <w:r>
          <w:rPr>
            <w:sz w:val="24"/>
            <w:szCs w:val="24"/>
          </w:rPr>
          <w:t xml:space="preserve"> THAT OBSTRUCTED JUSTICE</w:t>
        </w:r>
      </w:ins>
      <w:r w:rsidR="0002444F" w:rsidRPr="0002444F">
        <w:rPr>
          <w:sz w:val="24"/>
          <w:szCs w:val="24"/>
        </w:rPr>
        <w:t xml:space="preserve"> </w:t>
      </w:r>
      <w:del w:id="1014" w:author="Eliot Ivan Bernstein" w:date="2013-02-24T09:40:00Z">
        <w:r w:rsidR="0002444F" w:rsidRPr="0002444F" w:rsidDel="00725402">
          <w:rPr>
            <w:sz w:val="24"/>
            <w:szCs w:val="24"/>
          </w:rPr>
          <w:delText>AND</w:delText>
        </w:r>
      </w:del>
      <w:ins w:id="1015" w:author="Eliot Ivan Bernstein" w:date="2013-02-24T09:41:00Z">
        <w:r w:rsidR="00725402">
          <w:rPr>
            <w:sz w:val="24"/>
            <w:szCs w:val="24"/>
          </w:rPr>
          <w:t xml:space="preserve"> CONSTITUTING </w:t>
        </w:r>
      </w:ins>
      <w:del w:id="1016" w:author="Eliot Ivan Bernstein" w:date="2013-02-24T09:40:00Z">
        <w:r w:rsidR="0002444F" w:rsidRPr="0002444F" w:rsidDel="00725402">
          <w:rPr>
            <w:sz w:val="24"/>
            <w:szCs w:val="24"/>
          </w:rPr>
          <w:delText xml:space="preserve"> </w:delText>
        </w:r>
      </w:del>
      <w:r w:rsidR="0002444F" w:rsidRPr="0002444F">
        <w:rPr>
          <w:sz w:val="24"/>
          <w:szCs w:val="24"/>
        </w:rPr>
        <w:t xml:space="preserve">NEW </w:t>
      </w:r>
      <w:ins w:id="1017" w:author="Eliot Ivan Bernstein" w:date="2013-02-24T09:40:00Z">
        <w:r w:rsidR="00725402">
          <w:rPr>
            <w:sz w:val="24"/>
            <w:szCs w:val="24"/>
          </w:rPr>
          <w:t xml:space="preserve">ONGOING </w:t>
        </w:r>
      </w:ins>
      <w:r w:rsidR="0002444F" w:rsidRPr="0002444F">
        <w:rPr>
          <w:sz w:val="24"/>
          <w:szCs w:val="24"/>
        </w:rPr>
        <w:t xml:space="preserve">CRIMINAL ACTS in these matters, </w:t>
      </w:r>
      <w:del w:id="1018" w:author="Eliot Ivan Bernstein" w:date="2013-02-24T09:42:00Z">
        <w:r w:rsidR="0002444F" w:rsidRPr="0002444F" w:rsidDel="00725402">
          <w:rPr>
            <w:sz w:val="24"/>
            <w:szCs w:val="24"/>
          </w:rPr>
          <w:delText>constituting continued and</w:delText>
        </w:r>
      </w:del>
      <w:ins w:id="1019" w:author="Eliot Ivan Bernstein" w:date="2013-02-24T09:42:00Z">
        <w:r w:rsidR="00725402">
          <w:rPr>
            <w:sz w:val="24"/>
            <w:szCs w:val="24"/>
          </w:rPr>
          <w:t xml:space="preserve">including </w:t>
        </w:r>
      </w:ins>
      <w:del w:id="1020" w:author="Eliot Ivan Bernstein" w:date="2013-02-24T09:42:00Z">
        <w:r w:rsidR="0002444F" w:rsidRPr="0002444F" w:rsidDel="00725402">
          <w:rPr>
            <w:sz w:val="24"/>
            <w:szCs w:val="24"/>
          </w:rPr>
          <w:delText xml:space="preserve"> </w:delText>
        </w:r>
      </w:del>
      <w:r w:rsidR="0002444F" w:rsidRPr="0002444F">
        <w:rPr>
          <w:sz w:val="24"/>
          <w:szCs w:val="24"/>
        </w:rPr>
        <w:t>ongoing RICO activities</w:t>
      </w:r>
      <w:ins w:id="1021" w:author="Eliot Ivan Bernstein" w:date="2013-02-25T11:38:00Z">
        <w:r>
          <w:rPr>
            <w:sz w:val="24"/>
            <w:szCs w:val="24"/>
          </w:rPr>
          <w:t xml:space="preserve"> of Public Office Corruption to Cover Up the crimes</w:t>
        </w:r>
      </w:ins>
      <w:r w:rsidR="0002444F" w:rsidRPr="0002444F">
        <w:rPr>
          <w:sz w:val="24"/>
          <w:szCs w:val="24"/>
        </w:rPr>
        <w:t xml:space="preserve">.  No investigations into the complaints </w:t>
      </w:r>
      <w:del w:id="1022" w:author="Eliot Ivan Bernstein" w:date="2013-02-23T20:48:00Z">
        <w:r w:rsidR="0002444F" w:rsidRPr="0002444F" w:rsidDel="00831A6F">
          <w:rPr>
            <w:sz w:val="24"/>
            <w:szCs w:val="24"/>
          </w:rPr>
          <w:delText>a</w:delText>
        </w:r>
      </w:del>
      <w:del w:id="1023" w:author="Eliot Ivan Bernstein" w:date="2013-02-23T11:01:00Z">
        <w:r w:rsidR="0002444F" w:rsidRPr="0002444F" w:rsidDel="00E615C6">
          <w:rPr>
            <w:sz w:val="24"/>
            <w:szCs w:val="24"/>
          </w:rPr>
          <w:delText>gainst the Members of this Court</w:delText>
        </w:r>
      </w:del>
      <w:r w:rsidR="0002444F" w:rsidRPr="0002444F">
        <w:rPr>
          <w:sz w:val="24"/>
          <w:szCs w:val="24"/>
        </w:rPr>
        <w:t xml:space="preserve"> by DEFENDANT and OPPOSING COUNSEL in this Lawsuit, the New York Attorney General have</w:t>
      </w:r>
      <w:ins w:id="1024" w:author="Eliot Ivan Bernstein" w:date="2013-02-24T09:46:00Z">
        <w:r w:rsidR="004360F5">
          <w:rPr>
            <w:sz w:val="24"/>
            <w:szCs w:val="24"/>
          </w:rPr>
          <w:t xml:space="preserve"> ever</w:t>
        </w:r>
      </w:ins>
      <w:r w:rsidR="0002444F" w:rsidRPr="0002444F">
        <w:rPr>
          <w:sz w:val="24"/>
          <w:szCs w:val="24"/>
        </w:rPr>
        <w:t xml:space="preserve"> begun</w:t>
      </w:r>
      <w:ins w:id="1025" w:author="Eliot Ivan Bernstein" w:date="2013-02-25T11:38:00Z">
        <w:r>
          <w:rPr>
            <w:sz w:val="24"/>
            <w:szCs w:val="24"/>
          </w:rPr>
          <w:t xml:space="preserve"> or been transferred to a Non-Conflicted party</w:t>
        </w:r>
      </w:ins>
      <w:r w:rsidR="0002444F" w:rsidRPr="0002444F">
        <w:rPr>
          <w:sz w:val="24"/>
          <w:szCs w:val="24"/>
        </w:rPr>
        <w:t>, quite outside of Procedural Law</w:t>
      </w:r>
      <w:ins w:id="1026" w:author="Eliot Ivan Bernstein" w:date="2013-02-25T11:39:00Z">
        <w:r>
          <w:rPr>
            <w:sz w:val="24"/>
            <w:szCs w:val="24"/>
          </w:rPr>
          <w:t xml:space="preserve"> and all</w:t>
        </w:r>
      </w:ins>
      <w:del w:id="1027" w:author="Eliot Ivan Bernstein" w:date="2013-02-25T11:39:00Z">
        <w:r w:rsidR="0002444F" w:rsidRPr="0002444F" w:rsidDel="00AA648D">
          <w:rPr>
            <w:sz w:val="24"/>
            <w:szCs w:val="24"/>
          </w:rPr>
          <w:delText>,</w:delText>
        </w:r>
      </w:del>
      <w:r w:rsidR="0002444F" w:rsidRPr="0002444F">
        <w:rPr>
          <w:sz w:val="24"/>
          <w:szCs w:val="24"/>
        </w:rPr>
        <w:t xml:space="preserve"> due to </w:t>
      </w:r>
      <w:del w:id="1028" w:author="Eliot Ivan Bernstein" w:date="2013-02-25T11:42:00Z">
        <w:r w:rsidR="0002444F" w:rsidRPr="0002444F" w:rsidDel="00AA648D">
          <w:rPr>
            <w:sz w:val="24"/>
            <w:szCs w:val="24"/>
          </w:rPr>
          <w:delText>an</w:delText>
        </w:r>
      </w:del>
      <w:ins w:id="1029" w:author="Eliot Ivan Bernstein" w:date="2013-02-25T11:42:00Z">
        <w:r>
          <w:rPr>
            <w:sz w:val="24"/>
            <w:szCs w:val="24"/>
          </w:rPr>
          <w:t>the</w:t>
        </w:r>
      </w:ins>
      <w:r w:rsidR="0002444F" w:rsidRPr="0002444F">
        <w:rPr>
          <w:sz w:val="24"/>
          <w:szCs w:val="24"/>
        </w:rPr>
        <w:t xml:space="preserve"> ADMITTED DIZZYING ARRAY OF VIOLATIONS OF LAW by the Attorney General’s Office</w:t>
      </w:r>
      <w:ins w:id="1030" w:author="Eliot Ivan Bernstein" w:date="2013-02-24T09:42:00Z">
        <w:r w:rsidR="00725402">
          <w:rPr>
            <w:sz w:val="24"/>
            <w:szCs w:val="24"/>
          </w:rPr>
          <w:t>, which have had the</w:t>
        </w:r>
      </w:ins>
      <w:ins w:id="1031" w:author="Eliot Ivan Bernstein" w:date="2013-02-25T11:39:00Z">
        <w:r>
          <w:rPr>
            <w:sz w:val="24"/>
            <w:szCs w:val="24"/>
          </w:rPr>
          <w:t xml:space="preserve"> complaints</w:t>
        </w:r>
      </w:ins>
      <w:ins w:id="1032" w:author="Eliot Ivan Bernstein" w:date="2013-02-24T09:42:00Z">
        <w:r w:rsidR="00725402">
          <w:rPr>
            <w:sz w:val="24"/>
            <w:szCs w:val="24"/>
          </w:rPr>
          <w:t xml:space="preserve"> concealed for several years</w:t>
        </w:r>
      </w:ins>
      <w:ins w:id="1033" w:author="Eliot Ivan Bernstein" w:date="2013-02-24T09:46:00Z">
        <w:r w:rsidR="004360F5">
          <w:rPr>
            <w:sz w:val="24"/>
            <w:szCs w:val="24"/>
          </w:rPr>
          <w:t xml:space="preserve"> as the taped conversation show</w:t>
        </w:r>
      </w:ins>
      <w:r w:rsidR="0002444F" w:rsidRPr="0002444F">
        <w:rPr>
          <w:sz w:val="24"/>
          <w:szCs w:val="24"/>
        </w:rPr>
        <w:t xml:space="preserve">.  </w:t>
      </w:r>
      <w:ins w:id="1034" w:author="Eliot Ivan Bernstein" w:date="2013-02-25T11:39:00Z">
        <w:r>
          <w:rPr>
            <w:sz w:val="24"/>
            <w:szCs w:val="24"/>
          </w:rPr>
          <w:t xml:space="preserve">Obviously, if proper procedure both in the handling of the complaints and this Lawsuit had </w:t>
        </w:r>
      </w:ins>
      <w:ins w:id="1035" w:author="Eliot Ivan Bernstein" w:date="2013-02-25T11:40:00Z">
        <w:r>
          <w:rPr>
            <w:sz w:val="24"/>
            <w:szCs w:val="24"/>
          </w:rPr>
          <w:t>occurred</w:t>
        </w:r>
      </w:ins>
      <w:ins w:id="1036" w:author="Eliot Ivan Bernstein" w:date="2013-02-25T11:39:00Z">
        <w:r>
          <w:rPr>
            <w:sz w:val="24"/>
            <w:szCs w:val="24"/>
          </w:rPr>
          <w:t>,</w:t>
        </w:r>
      </w:ins>
      <w:ins w:id="1037" w:author="Eliot Ivan Bernstein" w:date="2013-02-25T11:40:00Z">
        <w:r>
          <w:rPr>
            <w:sz w:val="24"/>
            <w:szCs w:val="24"/>
          </w:rPr>
          <w:t xml:space="preserve"> the outcome of this case would have been far different </w:t>
        </w:r>
      </w:ins>
      <w:ins w:id="1038" w:author="Eliot Ivan Bernstein" w:date="2013-02-25T11:41:00Z">
        <w:r>
          <w:rPr>
            <w:sz w:val="24"/>
            <w:szCs w:val="24"/>
          </w:rPr>
          <w:t xml:space="preserve">and if the Defendants were not guilty of the alleged crimes by Plaintiff, certainly there would be no </w:t>
        </w:r>
        <w:r>
          <w:rPr>
            <w:sz w:val="24"/>
            <w:szCs w:val="24"/>
          </w:rPr>
          <w:lastRenderedPageBreak/>
          <w:t xml:space="preserve">conflicts of interest or violations of Public Offices, Attorney Conduct Codes, Judicial Canons and State and Federal Law, thus Plaintiff has been </w:t>
        </w:r>
      </w:ins>
      <w:ins w:id="1039" w:author="Eliot Ivan Bernstein" w:date="2013-02-25T11:42:00Z">
        <w:r>
          <w:rPr>
            <w:sz w:val="24"/>
            <w:szCs w:val="24"/>
          </w:rPr>
          <w:t>severely</w:t>
        </w:r>
      </w:ins>
      <w:ins w:id="1040" w:author="Eliot Ivan Bernstein" w:date="2013-02-25T11:41:00Z">
        <w:r>
          <w:rPr>
            <w:sz w:val="24"/>
            <w:szCs w:val="24"/>
          </w:rPr>
          <w:t xml:space="preserve"> prejudiced</w:t>
        </w:r>
      </w:ins>
      <w:ins w:id="1041" w:author="Eliot Ivan Bernstein" w:date="2013-02-25T11:42:00Z">
        <w:r>
          <w:rPr>
            <w:sz w:val="24"/>
            <w:szCs w:val="24"/>
          </w:rPr>
          <w:t>.</w:t>
        </w:r>
      </w:ins>
    </w:p>
    <w:p w:rsidR="0002444F" w:rsidRPr="0002444F" w:rsidDel="004360F5" w:rsidRDefault="0002444F" w:rsidP="00BB60F0">
      <w:pPr>
        <w:numPr>
          <w:ilvl w:val="0"/>
          <w:numId w:val="7"/>
        </w:numPr>
        <w:spacing w:before="240" w:line="480" w:lineRule="auto"/>
        <w:rPr>
          <w:del w:id="1042" w:author="Eliot Ivan Bernstein" w:date="2013-02-24T09:49:00Z"/>
          <w:sz w:val="24"/>
          <w:szCs w:val="24"/>
        </w:rPr>
        <w:pPrChange w:id="1043" w:author="Eliot Ivan Bernstein" w:date="2013-02-25T16:53:00Z">
          <w:pPr>
            <w:spacing w:before="240" w:line="480" w:lineRule="auto"/>
            <w:ind w:firstLine="720"/>
          </w:pPr>
        </w:pPrChange>
      </w:pPr>
      <w:commentRangeStart w:id="1044"/>
      <w:del w:id="1045" w:author="Eliot Ivan Bernstein" w:date="2013-02-25T11:48:00Z">
        <w:r w:rsidRPr="0002444F" w:rsidDel="00E43DE0">
          <w:rPr>
            <w:sz w:val="24"/>
            <w:szCs w:val="24"/>
          </w:rPr>
          <w:delText>With</w:delText>
        </w:r>
        <w:commentRangeEnd w:id="1044"/>
        <w:r w:rsidR="004360F5" w:rsidRPr="00BB60F0" w:rsidDel="00E43DE0">
          <w:rPr>
            <w:sz w:val="24"/>
            <w:szCs w:val="24"/>
            <w:rPrChange w:id="1046" w:author="Eliot Ivan Bernstein" w:date="2013-02-25T16:52:00Z">
              <w:rPr>
                <w:rStyle w:val="CommentReference"/>
              </w:rPr>
            </w:rPrChange>
          </w:rPr>
          <w:commentReference w:id="1044"/>
        </w:r>
        <w:r w:rsidRPr="0002444F" w:rsidDel="00E43DE0">
          <w:rPr>
            <w:sz w:val="24"/>
            <w:szCs w:val="24"/>
          </w:rPr>
          <w:delText xml:space="preserve"> the administration change from the New York Attorney General Andrew Cuomo to </w:delText>
        </w:r>
      </w:del>
      <w:del w:id="1047" w:author="Eliot Ivan Bernstein" w:date="2013-02-25T11:43:00Z">
        <w:r w:rsidRPr="0002444F" w:rsidDel="00AA648D">
          <w:rPr>
            <w:sz w:val="24"/>
            <w:szCs w:val="24"/>
          </w:rPr>
          <w:delText xml:space="preserve">the current </w:delText>
        </w:r>
      </w:del>
      <w:del w:id="1048" w:author="Eliot Ivan Bernstein" w:date="2013-02-25T11:48:00Z">
        <w:r w:rsidRPr="0002444F" w:rsidDel="00E43DE0">
          <w:rPr>
            <w:sz w:val="24"/>
            <w:szCs w:val="24"/>
          </w:rPr>
          <w:delText>Eric T. Schneiderman</w:delText>
        </w:r>
      </w:del>
      <w:del w:id="1049" w:author="Eliot Ivan Bernstein" w:date="2013-02-23T11:02:00Z">
        <w:r w:rsidRPr="0002444F" w:rsidDel="00B159CA">
          <w:rPr>
            <w:sz w:val="24"/>
            <w:szCs w:val="24"/>
          </w:rPr>
          <w:delText>’s</w:delText>
        </w:r>
      </w:del>
      <w:del w:id="1050" w:author="Eliot Ivan Bernstein" w:date="2013-02-25T11:43:00Z">
        <w:r w:rsidRPr="0002444F" w:rsidDel="00AA648D">
          <w:rPr>
            <w:sz w:val="24"/>
            <w:szCs w:val="24"/>
          </w:rPr>
          <w:delText xml:space="preserve"> Administration</w:delText>
        </w:r>
      </w:del>
      <w:del w:id="1051" w:author="Eliot Ivan Bernstein" w:date="2013-02-25T11:48:00Z">
        <w:r w:rsidRPr="0002444F" w:rsidDel="00E43DE0">
          <w:rPr>
            <w:sz w:val="24"/>
            <w:szCs w:val="24"/>
          </w:rPr>
          <w:delText xml:space="preserve">, major Conflicts of Interest were </w:delText>
        </w:r>
      </w:del>
      <w:del w:id="1052" w:author="Eliot Ivan Bernstein" w:date="2013-02-23T20:50:00Z">
        <w:r w:rsidRPr="0002444F" w:rsidDel="00831A6F">
          <w:rPr>
            <w:sz w:val="24"/>
            <w:szCs w:val="24"/>
          </w:rPr>
          <w:delText xml:space="preserve">acknowledged </w:delText>
        </w:r>
      </w:del>
      <w:del w:id="1053" w:author="Eliot Ivan Bernstein" w:date="2013-02-25T11:43:00Z">
        <w:r w:rsidRPr="0002444F" w:rsidDel="00E43DE0">
          <w:rPr>
            <w:sz w:val="24"/>
            <w:szCs w:val="24"/>
          </w:rPr>
          <w:delText>and ADMITTED TO</w:delText>
        </w:r>
      </w:del>
      <w:del w:id="1054" w:author="Eliot Ivan Bernstein" w:date="2013-02-25T11:48:00Z">
        <w:r w:rsidRPr="0002444F" w:rsidDel="00E43DE0">
          <w:rPr>
            <w:sz w:val="24"/>
            <w:szCs w:val="24"/>
          </w:rPr>
          <w:delText xml:space="preserve"> by the new Schneiderman Administration</w:delText>
        </w:r>
      </w:del>
      <w:del w:id="1055" w:author="Eliot Ivan Bernstein" w:date="2013-02-25T11:44:00Z">
        <w:r w:rsidRPr="0002444F" w:rsidDel="00E43DE0">
          <w:rPr>
            <w:sz w:val="24"/>
            <w:szCs w:val="24"/>
          </w:rPr>
          <w:delText xml:space="preserve"> and</w:delText>
        </w:r>
      </w:del>
      <w:del w:id="1056" w:author="Eliot Ivan Bernstein" w:date="2013-02-25T11:45:00Z">
        <w:r w:rsidRPr="0002444F" w:rsidDel="00E43DE0">
          <w:rPr>
            <w:sz w:val="24"/>
            <w:szCs w:val="24"/>
          </w:rPr>
          <w:delText xml:space="preserve"> </w:delText>
        </w:r>
      </w:del>
      <w:del w:id="1057" w:author="Eliot Ivan Bernstein" w:date="2013-02-25T11:48:00Z">
        <w:r w:rsidRPr="0002444F" w:rsidDel="00E43DE0">
          <w:rPr>
            <w:sz w:val="24"/>
            <w:szCs w:val="24"/>
          </w:rPr>
          <w:delText>by member</w:delText>
        </w:r>
      </w:del>
      <w:del w:id="1058" w:author="Eliot Ivan Bernstein" w:date="2013-02-25T11:45:00Z">
        <w:r w:rsidRPr="0002444F" w:rsidDel="00E43DE0">
          <w:rPr>
            <w:sz w:val="24"/>
            <w:szCs w:val="24"/>
          </w:rPr>
          <w:delText>s</w:delText>
        </w:r>
      </w:del>
      <w:del w:id="1059" w:author="Eliot Ivan Bernstein" w:date="2013-02-25T11:48:00Z">
        <w:r w:rsidRPr="0002444F" w:rsidDel="00E43DE0">
          <w:rPr>
            <w:sz w:val="24"/>
            <w:szCs w:val="24"/>
          </w:rPr>
          <w:delText xml:space="preserve"> of </w:delText>
        </w:r>
      </w:del>
      <w:del w:id="1060" w:author="Eliot Ivan Bernstein" w:date="2013-02-25T11:45:00Z">
        <w:r w:rsidRPr="0002444F" w:rsidDel="00E43DE0">
          <w:rPr>
            <w:sz w:val="24"/>
            <w:szCs w:val="24"/>
          </w:rPr>
          <w:delText xml:space="preserve">the </w:delText>
        </w:r>
      </w:del>
      <w:del w:id="1061" w:author="Eliot Ivan Bernstein" w:date="2013-02-25T11:48:00Z">
        <w:r w:rsidRPr="0002444F" w:rsidDel="00E43DE0">
          <w:rPr>
            <w:sz w:val="24"/>
            <w:szCs w:val="24"/>
          </w:rPr>
          <w:delText>Cuomo Administration who w</w:delText>
        </w:r>
      </w:del>
      <w:del w:id="1062" w:author="Eliot Ivan Bernstein" w:date="2013-02-25T11:45:00Z">
        <w:r w:rsidRPr="0002444F" w:rsidDel="00E43DE0">
          <w:rPr>
            <w:sz w:val="24"/>
            <w:szCs w:val="24"/>
          </w:rPr>
          <w:delText>ere</w:delText>
        </w:r>
      </w:del>
      <w:del w:id="1063" w:author="Eliot Ivan Bernstein" w:date="2013-02-25T11:48:00Z">
        <w:r w:rsidRPr="0002444F" w:rsidDel="00E43DE0">
          <w:rPr>
            <w:sz w:val="24"/>
            <w:szCs w:val="24"/>
          </w:rPr>
          <w:delText xml:space="preserve"> also member</w:delText>
        </w:r>
      </w:del>
      <w:del w:id="1064" w:author="Eliot Ivan Bernstein" w:date="2013-02-25T11:45:00Z">
        <w:r w:rsidRPr="0002444F" w:rsidDel="00E43DE0">
          <w:rPr>
            <w:sz w:val="24"/>
            <w:szCs w:val="24"/>
          </w:rPr>
          <w:delText>s</w:delText>
        </w:r>
      </w:del>
      <w:del w:id="1065" w:author="Eliot Ivan Bernstein" w:date="2013-02-25T11:48:00Z">
        <w:r w:rsidRPr="0002444F" w:rsidDel="00E43DE0">
          <w:rPr>
            <w:sz w:val="24"/>
            <w:szCs w:val="24"/>
          </w:rPr>
          <w:delText xml:space="preserve"> of the Cuomo AG administration prior. </w:delText>
        </w:r>
      </w:del>
      <w:del w:id="1066" w:author="Eliot Ivan Bernstein" w:date="2013-02-24T09:49:00Z">
        <w:r w:rsidRPr="0002444F" w:rsidDel="004360F5">
          <w:rPr>
            <w:sz w:val="24"/>
            <w:szCs w:val="24"/>
          </w:rPr>
          <w:delText xml:space="preserve"> The New York Attorney General </w:delText>
        </w:r>
      </w:del>
      <w:del w:id="1067" w:author="Eliot Ivan Bernstein" w:date="2013-02-23T20:52:00Z">
        <w:r w:rsidRPr="0002444F" w:rsidDel="00831A6F">
          <w:rPr>
            <w:sz w:val="24"/>
            <w:szCs w:val="24"/>
          </w:rPr>
          <w:delText xml:space="preserve">both Admitted and Acknowledged </w:delText>
        </w:r>
      </w:del>
      <w:del w:id="1068" w:author="Eliot Ivan Bernstein" w:date="2013-02-24T09:49:00Z">
        <w:r w:rsidRPr="0002444F" w:rsidDel="004360F5">
          <w:rPr>
            <w:sz w:val="24"/>
            <w:szCs w:val="24"/>
          </w:rPr>
          <w:delText xml:space="preserve">Conflict of Interests and violations of procedural laws </w:delText>
        </w:r>
      </w:del>
      <w:del w:id="1069" w:author="Eliot Ivan Bernstein" w:date="2013-02-23T20:52:00Z">
        <w:r w:rsidRPr="0002444F" w:rsidDel="00831A6F">
          <w:rPr>
            <w:sz w:val="24"/>
            <w:szCs w:val="24"/>
          </w:rPr>
          <w:delText>in ALL Iviewit/Eliot Bernstein matters</w:delText>
        </w:r>
      </w:del>
      <w:del w:id="1070" w:author="Eliot Ivan Bernstein" w:date="2013-02-24T09:49:00Z">
        <w:r w:rsidRPr="0002444F" w:rsidDel="004360F5">
          <w:rPr>
            <w:sz w:val="24"/>
            <w:szCs w:val="24"/>
          </w:rPr>
          <w:delText xml:space="preserve"> </w:delText>
        </w:r>
      </w:del>
      <w:del w:id="1071" w:author="Eliot Ivan Bernstein" w:date="2013-02-23T11:03:00Z">
        <w:r w:rsidRPr="0002444F" w:rsidDel="00B159CA">
          <w:rPr>
            <w:sz w:val="24"/>
            <w:szCs w:val="24"/>
          </w:rPr>
          <w:delText>both Civil and Criminal</w:delText>
        </w:r>
      </w:del>
      <w:del w:id="1072" w:author="Eliot Ivan Bernstein" w:date="2013-02-23T20:53:00Z">
        <w:r w:rsidRPr="0002444F" w:rsidDel="00831A6F">
          <w:rPr>
            <w:sz w:val="24"/>
            <w:szCs w:val="24"/>
          </w:rPr>
          <w:delText xml:space="preserve"> and</w:delText>
        </w:r>
      </w:del>
      <w:del w:id="1073" w:author="Eliot Ivan Bernstein" w:date="2013-02-24T09:49:00Z">
        <w:r w:rsidRPr="0002444F" w:rsidDel="004360F5">
          <w:rPr>
            <w:sz w:val="24"/>
            <w:szCs w:val="24"/>
          </w:rPr>
          <w:delText xml:space="preserve"> then requested time to obtain NON CONFLICTED OUTSIDE COUNSEL to represent themselves in this RICO Lawsuit and the Criminal Complaints filed against members of the AG office and other</w:delText>
        </w:r>
      </w:del>
      <w:del w:id="1074" w:author="Eliot Ivan Bernstein" w:date="2013-02-23T11:05:00Z">
        <w:r w:rsidRPr="0002444F" w:rsidDel="00B159CA">
          <w:rPr>
            <w:sz w:val="24"/>
            <w:szCs w:val="24"/>
          </w:rPr>
          <w:delText>s</w:delText>
        </w:r>
      </w:del>
      <w:del w:id="1075" w:author="Eliot Ivan Bernstein" w:date="2013-02-24T09:49:00Z">
        <w:r w:rsidRPr="0002444F" w:rsidDel="004360F5">
          <w:rPr>
            <w:sz w:val="24"/>
            <w:szCs w:val="24"/>
          </w:rPr>
          <w:delText>.</w:delText>
        </w:r>
      </w:del>
    </w:p>
    <w:p w:rsidR="0002444F" w:rsidRPr="0002444F" w:rsidDel="004360F5" w:rsidRDefault="0002444F" w:rsidP="00BB60F0">
      <w:pPr>
        <w:numPr>
          <w:ilvl w:val="0"/>
          <w:numId w:val="7"/>
        </w:numPr>
        <w:spacing w:before="240" w:line="480" w:lineRule="auto"/>
        <w:rPr>
          <w:del w:id="1076" w:author="Eliot Ivan Bernstein" w:date="2013-02-24T09:50:00Z"/>
          <w:sz w:val="24"/>
          <w:szCs w:val="24"/>
        </w:rPr>
        <w:pPrChange w:id="1077" w:author="Eliot Ivan Bernstein" w:date="2013-02-25T16:53:00Z">
          <w:pPr>
            <w:spacing w:before="240" w:line="480" w:lineRule="auto"/>
            <w:ind w:firstLine="720"/>
          </w:pPr>
        </w:pPrChange>
      </w:pPr>
      <w:del w:id="1078" w:author="Eliot Ivan Bernstein" w:date="2013-02-24T09:50:00Z">
        <w:r w:rsidRPr="0002444F" w:rsidDel="004360F5">
          <w:rPr>
            <w:sz w:val="24"/>
            <w:szCs w:val="24"/>
          </w:rPr>
          <w:delText xml:space="preserve">Yet, amazingly and without regard to law, this Court accepted a new Motion filed by the Attorney General in response to Plaintiff’s </w:delText>
        </w:r>
      </w:del>
      <w:del w:id="1079" w:author="Eliot Ivan Bernstein" w:date="2013-02-23T11:05:00Z">
        <w:r w:rsidRPr="0002444F" w:rsidDel="00B159CA">
          <w:rPr>
            <w:sz w:val="24"/>
            <w:szCs w:val="24"/>
          </w:rPr>
          <w:delText xml:space="preserve">the </w:delText>
        </w:r>
      </w:del>
      <w:del w:id="1080" w:author="Eliot Ivan Bernstein" w:date="2013-02-24T09:50:00Z">
        <w:r w:rsidRPr="0002444F" w:rsidDel="004360F5">
          <w:rPr>
            <w:sz w:val="24"/>
            <w:szCs w:val="24"/>
          </w:rPr>
          <w:delText xml:space="preserve">last Motion filed on </w:delText>
        </w:r>
      </w:del>
      <w:del w:id="1081" w:author="Eliot Ivan Bernstein" w:date="2013-02-23T11:05:00Z">
        <w:r w:rsidRPr="0002444F" w:rsidDel="00B159CA">
          <w:rPr>
            <w:sz w:val="24"/>
            <w:szCs w:val="24"/>
          </w:rPr>
          <w:delText xml:space="preserve">DATE </w:delText>
        </w:r>
      </w:del>
      <w:del w:id="1082" w:author="Eliot Ivan Bernstein" w:date="2013-02-24T09:50:00Z">
        <w:r w:rsidRPr="0002444F" w:rsidDel="004360F5">
          <w:rPr>
            <w:sz w:val="24"/>
            <w:szCs w:val="24"/>
          </w:rPr>
          <w:delText xml:space="preserve">and </w:delText>
        </w:r>
      </w:del>
      <w:del w:id="1083" w:author="Eliot Ivan Bernstein" w:date="2013-02-23T11:06:00Z">
        <w:r w:rsidRPr="0002444F" w:rsidDel="00B159CA">
          <w:rPr>
            <w:sz w:val="24"/>
            <w:szCs w:val="24"/>
          </w:rPr>
          <w:delText>was</w:delText>
        </w:r>
      </w:del>
      <w:del w:id="1084" w:author="Eliot Ivan Bernstein" w:date="2013-02-24T09:50:00Z">
        <w:r w:rsidRPr="0002444F" w:rsidDel="004360F5">
          <w:rPr>
            <w:sz w:val="24"/>
            <w:szCs w:val="24"/>
          </w:rPr>
          <w:delText xml:space="preserve"> yet the Attorney General had already claimed and admitted they were CONFLICTED and NEEDED TO GET COUNSEL TO REPRESENT THEM.  This Court has Erred greatly in accepting such CONFLICTED AND ILLEGAL RESPONSE by the New York Attorney General and must strike all representations by Defendant New York Attorney General and rehear  the case free of these Frauds on the Court that have Obstructed Justice caused by Conflicts and Violations of State and Federal Law, Attorney Conduct Codes, Judicial Cannons and Public Office Rules and Regulations, all which have denied Plaintiff Due Process in toto, denying Plaintiff a single day in court for years and denied a Federal Venue to pursue Patent and Antitrust Violations against Plaintiffs.</w:delText>
        </w:r>
      </w:del>
    </w:p>
    <w:p w:rsidR="0002444F" w:rsidRPr="0002444F" w:rsidDel="00B159CA" w:rsidRDefault="0002444F" w:rsidP="00BB60F0">
      <w:pPr>
        <w:numPr>
          <w:ilvl w:val="0"/>
          <w:numId w:val="7"/>
        </w:numPr>
        <w:spacing w:before="240" w:line="480" w:lineRule="auto"/>
        <w:rPr>
          <w:del w:id="1085" w:author="Eliot Ivan Bernstein" w:date="2013-02-23T11:06:00Z"/>
          <w:sz w:val="24"/>
          <w:szCs w:val="24"/>
        </w:rPr>
        <w:pPrChange w:id="1086" w:author="Eliot Ivan Bernstein" w:date="2013-02-25T16:53:00Z">
          <w:pPr>
            <w:spacing w:before="240" w:line="480" w:lineRule="auto"/>
            <w:ind w:firstLine="720"/>
          </w:pPr>
        </w:pPrChange>
      </w:pPr>
    </w:p>
    <w:p w:rsidR="00BB60F0" w:rsidRPr="00BB60F0" w:rsidRDefault="0002444F" w:rsidP="00BB60F0">
      <w:pPr>
        <w:numPr>
          <w:ilvl w:val="0"/>
          <w:numId w:val="7"/>
        </w:numPr>
        <w:spacing w:before="240" w:line="480" w:lineRule="auto"/>
        <w:rPr>
          <w:ins w:id="1087" w:author="Eliot Ivan Bernstein" w:date="2013-02-25T16:53:00Z"/>
          <w:sz w:val="24"/>
          <w:szCs w:val="24"/>
          <w:rPrChange w:id="1088" w:author="Eliot Ivan Bernstein" w:date="2013-02-25T16:54:00Z">
            <w:rPr>
              <w:ins w:id="1089" w:author="Eliot Ivan Bernstein" w:date="2013-02-25T16:53:00Z"/>
              <w:sz w:val="24"/>
              <w:szCs w:val="24"/>
            </w:rPr>
          </w:rPrChange>
        </w:rPr>
        <w:pPrChange w:id="1090" w:author="Eliot Ivan Bernstein" w:date="2013-02-25T16:53:00Z">
          <w:pPr>
            <w:spacing w:before="240" w:line="480" w:lineRule="auto"/>
            <w:ind w:firstLine="720"/>
          </w:pPr>
        </w:pPrChange>
      </w:pPr>
      <w:r w:rsidRPr="00BB60F0">
        <w:rPr>
          <w:sz w:val="24"/>
          <w:szCs w:val="24"/>
          <w:rPrChange w:id="1091" w:author="Eliot Ivan Bernstein" w:date="2013-02-25T16:53:00Z">
            <w:rPr>
              <w:sz w:val="24"/>
              <w:szCs w:val="24"/>
            </w:rPr>
          </w:rPrChange>
        </w:rPr>
        <w:t xml:space="preserve">THESE NEW AND SHOCKING ADMITTED AND ACKNOWLEDGED CONFLICTS OF INTEREST and </w:t>
      </w:r>
      <w:ins w:id="1092" w:author="Eliot Ivan Bernstein" w:date="2013-02-25T11:48:00Z">
        <w:r w:rsidR="00E43DE0" w:rsidRPr="00BB60F0">
          <w:rPr>
            <w:sz w:val="24"/>
            <w:szCs w:val="24"/>
            <w:rPrChange w:id="1093" w:author="Eliot Ivan Bernstein" w:date="2013-02-25T16:53:00Z">
              <w:rPr>
                <w:sz w:val="24"/>
                <w:szCs w:val="24"/>
              </w:rPr>
            </w:rPrChange>
          </w:rPr>
          <w:t xml:space="preserve">VOLUNTARY </w:t>
        </w:r>
      </w:ins>
      <w:r w:rsidRPr="00BB60F0">
        <w:rPr>
          <w:sz w:val="24"/>
          <w:szCs w:val="24"/>
          <w:rPrChange w:id="1094" w:author="Eliot Ivan Bernstein" w:date="2013-02-25T16:53:00Z">
            <w:rPr>
              <w:sz w:val="24"/>
              <w:szCs w:val="24"/>
            </w:rPr>
          </w:rPrChange>
        </w:rPr>
        <w:t>DISQUALIFICATION</w:t>
      </w:r>
      <w:ins w:id="1095" w:author="Eliot Ivan Bernstein" w:date="2013-02-25T11:57:00Z">
        <w:r w:rsidR="00627849" w:rsidRPr="00BB60F0">
          <w:rPr>
            <w:sz w:val="24"/>
            <w:szCs w:val="24"/>
            <w:rPrChange w:id="1096" w:author="Eliot Ivan Bernstein" w:date="2013-02-25T16:53:00Z">
              <w:rPr>
                <w:sz w:val="24"/>
                <w:szCs w:val="24"/>
              </w:rPr>
            </w:rPrChange>
          </w:rPr>
          <w:t>S</w:t>
        </w:r>
      </w:ins>
      <w:ins w:id="1097" w:author="Eliot Ivan Bernstein" w:date="2013-02-25T11:48:00Z">
        <w:r w:rsidR="00E43DE0" w:rsidRPr="00BB60F0">
          <w:rPr>
            <w:sz w:val="24"/>
            <w:szCs w:val="24"/>
            <w:rPrChange w:id="1098" w:author="Eliot Ivan Bernstein" w:date="2013-02-25T16:53:00Z">
              <w:rPr>
                <w:sz w:val="24"/>
                <w:szCs w:val="24"/>
              </w:rPr>
            </w:rPrChange>
          </w:rPr>
          <w:t xml:space="preserve"> </w:t>
        </w:r>
      </w:ins>
      <w:del w:id="1099" w:author="Eliot Ivan Bernstein" w:date="2013-02-23T11:07:00Z">
        <w:r w:rsidRPr="00BB60F0" w:rsidDel="00B159CA">
          <w:rPr>
            <w:sz w:val="24"/>
            <w:szCs w:val="24"/>
            <w:rPrChange w:id="1100" w:author="Eliot Ivan Bernstein" w:date="2013-02-25T16:53:00Z">
              <w:rPr>
                <w:sz w:val="24"/>
                <w:szCs w:val="24"/>
              </w:rPr>
            </w:rPrChange>
          </w:rPr>
          <w:delText xml:space="preserve">/RECUSAL OF INVOLVEMENT </w:delText>
        </w:r>
      </w:del>
      <w:r w:rsidRPr="00BB60F0">
        <w:rPr>
          <w:sz w:val="24"/>
          <w:szCs w:val="24"/>
          <w:rPrChange w:id="1101" w:author="Eliot Ivan Bernstein" w:date="2013-02-25T16:53:00Z">
            <w:rPr>
              <w:sz w:val="24"/>
              <w:szCs w:val="24"/>
            </w:rPr>
          </w:rPrChange>
        </w:rPr>
        <w:t>AS COUNSEL in this RICO Lawsuit and in handling the Criminal Complaints filed at the Attorney General’s offices</w:t>
      </w:r>
      <w:del w:id="1102" w:author="Eliot Ivan Bernstein" w:date="2013-02-24T09:51:00Z">
        <w:r w:rsidRPr="00BB60F0" w:rsidDel="004360F5">
          <w:rPr>
            <w:sz w:val="24"/>
            <w:szCs w:val="24"/>
            <w:rPrChange w:id="1103" w:author="Eliot Ivan Bernstein" w:date="2013-02-25T16:53:00Z">
              <w:rPr>
                <w:sz w:val="24"/>
                <w:szCs w:val="24"/>
              </w:rPr>
            </w:rPrChange>
          </w:rPr>
          <w:delText xml:space="preserve">, including but not limited to, those lodged against members of this Court, </w:delText>
        </w:r>
      </w:del>
      <w:ins w:id="1104" w:author="Eliot Ivan Bernstein" w:date="2013-02-24T09:51:00Z">
        <w:r w:rsidR="004360F5" w:rsidRPr="00BB60F0">
          <w:rPr>
            <w:sz w:val="24"/>
            <w:szCs w:val="24"/>
            <w:rPrChange w:id="1105" w:author="Eliot Ivan Bernstein" w:date="2013-02-25T16:53:00Z">
              <w:rPr>
                <w:sz w:val="24"/>
                <w:szCs w:val="24"/>
              </w:rPr>
            </w:rPrChange>
          </w:rPr>
          <w:t xml:space="preserve"> </w:t>
        </w:r>
      </w:ins>
      <w:r w:rsidRPr="00BB60F0">
        <w:rPr>
          <w:sz w:val="24"/>
          <w:szCs w:val="24"/>
          <w:rPrChange w:id="1106" w:author="Eliot Ivan Bernstein" w:date="2013-02-25T16:53:00Z">
            <w:rPr>
              <w:sz w:val="24"/>
              <w:szCs w:val="24"/>
            </w:rPr>
          </w:rPrChange>
        </w:rPr>
        <w:t>is a game changer in this RICO Lawsuit</w:t>
      </w:r>
      <w:ins w:id="1107" w:author="Eliot Ivan Bernstein" w:date="2013-02-24T09:54:00Z">
        <w:r w:rsidR="00966A00" w:rsidRPr="00BB60F0">
          <w:rPr>
            <w:sz w:val="24"/>
            <w:szCs w:val="24"/>
            <w:rPrChange w:id="1108" w:author="Eliot Ivan Bernstein" w:date="2013-02-25T16:53:00Z">
              <w:rPr>
                <w:sz w:val="24"/>
                <w:szCs w:val="24"/>
              </w:rPr>
            </w:rPrChange>
          </w:rPr>
          <w:t xml:space="preserve"> as it opens the door for a </w:t>
        </w:r>
      </w:ins>
      <w:ins w:id="1109" w:author="Eliot Ivan Bernstein" w:date="2013-02-25T16:14:00Z">
        <w:r w:rsidR="001A1DD2" w:rsidRPr="00BB60F0">
          <w:rPr>
            <w:sz w:val="24"/>
            <w:szCs w:val="24"/>
            <w:rPrChange w:id="1110" w:author="Eliot Ivan Bernstein" w:date="2013-02-25T16:53:00Z">
              <w:rPr>
                <w:sz w:val="24"/>
                <w:szCs w:val="24"/>
              </w:rPr>
            </w:rPrChange>
          </w:rPr>
          <w:t>fairer</w:t>
        </w:r>
      </w:ins>
      <w:ins w:id="1111" w:author="Eliot Ivan Bernstein" w:date="2013-02-24T09:54:00Z">
        <w:r w:rsidR="00966A00" w:rsidRPr="00BB60F0">
          <w:rPr>
            <w:sz w:val="24"/>
            <w:szCs w:val="24"/>
            <w:rPrChange w:id="1112" w:author="Eliot Ivan Bernstein" w:date="2013-02-25T16:53:00Z">
              <w:rPr>
                <w:sz w:val="24"/>
                <w:szCs w:val="24"/>
              </w:rPr>
            </w:rPrChange>
          </w:rPr>
          <w:t xml:space="preserve"> playing field</w:t>
        </w:r>
      </w:ins>
      <w:r w:rsidRPr="00BB60F0">
        <w:rPr>
          <w:sz w:val="24"/>
          <w:szCs w:val="24"/>
          <w:rPrChange w:id="1113" w:author="Eliot Ivan Bernstein" w:date="2013-02-25T16:53:00Z">
            <w:rPr>
              <w:sz w:val="24"/>
              <w:szCs w:val="24"/>
            </w:rPr>
          </w:rPrChange>
        </w:rPr>
        <w:t xml:space="preserve">.  The Admission of the Conflicts, </w:t>
      </w:r>
      <w:del w:id="1114" w:author="Eliot Ivan Bernstein" w:date="2013-02-23T13:17:00Z">
        <w:r w:rsidRPr="00BB60F0" w:rsidDel="00CD34B4">
          <w:rPr>
            <w:sz w:val="24"/>
            <w:szCs w:val="24"/>
            <w:rPrChange w:id="1115" w:author="Eliot Ivan Bernstein" w:date="2013-02-25T16:53:00Z">
              <w:rPr>
                <w:sz w:val="24"/>
                <w:szCs w:val="24"/>
              </w:rPr>
            </w:rPrChange>
          </w:rPr>
          <w:delText xml:space="preserve">Withdrawal </w:delText>
        </w:r>
      </w:del>
      <w:ins w:id="1116" w:author="Eliot Ivan Bernstein" w:date="2013-02-23T13:17:00Z">
        <w:r w:rsidR="00CD34B4" w:rsidRPr="00BB60F0">
          <w:rPr>
            <w:sz w:val="24"/>
            <w:szCs w:val="24"/>
            <w:rPrChange w:id="1117" w:author="Eliot Ivan Bernstein" w:date="2013-02-25T16:53:00Z">
              <w:rPr>
                <w:sz w:val="24"/>
                <w:szCs w:val="24"/>
              </w:rPr>
            </w:rPrChange>
          </w:rPr>
          <w:t xml:space="preserve">Disqualification </w:t>
        </w:r>
      </w:ins>
      <w:r w:rsidRPr="00BB60F0">
        <w:rPr>
          <w:sz w:val="24"/>
          <w:szCs w:val="24"/>
          <w:rPrChange w:id="1118" w:author="Eliot Ivan Bernstein" w:date="2013-02-25T16:53:00Z">
            <w:rPr>
              <w:sz w:val="24"/>
              <w:szCs w:val="24"/>
            </w:rPr>
          </w:rPrChange>
        </w:rPr>
        <w:t xml:space="preserve">from Representation in this Lawsuit and </w:t>
      </w:r>
      <w:del w:id="1119" w:author="Eliot Ivan Bernstein" w:date="2013-02-23T13:17:00Z">
        <w:r w:rsidRPr="00BB60F0" w:rsidDel="00CD34B4">
          <w:rPr>
            <w:sz w:val="24"/>
            <w:szCs w:val="24"/>
            <w:rPrChange w:id="1120" w:author="Eliot Ivan Bernstein" w:date="2013-02-25T16:53:00Z">
              <w:rPr>
                <w:sz w:val="24"/>
                <w:szCs w:val="24"/>
              </w:rPr>
            </w:rPrChange>
          </w:rPr>
          <w:delText>Withdrawal</w:delText>
        </w:r>
      </w:del>
      <w:ins w:id="1121" w:author="Eliot Ivan Bernstein" w:date="2013-02-23T13:17:00Z">
        <w:r w:rsidR="00CD34B4" w:rsidRPr="00BB60F0">
          <w:rPr>
            <w:sz w:val="24"/>
            <w:szCs w:val="24"/>
            <w:rPrChange w:id="1122" w:author="Eliot Ivan Bernstein" w:date="2013-02-25T16:53:00Z">
              <w:rPr>
                <w:sz w:val="24"/>
                <w:szCs w:val="24"/>
              </w:rPr>
            </w:rPrChange>
          </w:rPr>
          <w:t>Disqualification</w:t>
        </w:r>
      </w:ins>
      <w:r w:rsidRPr="00BB60F0">
        <w:rPr>
          <w:sz w:val="24"/>
          <w:szCs w:val="24"/>
          <w:rPrChange w:id="1123" w:author="Eliot Ivan Bernstein" w:date="2013-02-25T16:53:00Z">
            <w:rPr>
              <w:sz w:val="24"/>
              <w:szCs w:val="24"/>
            </w:rPr>
          </w:rPrChange>
        </w:rPr>
        <w:t xml:space="preserve"> from handling CRIMINAL COMPLAINTS by the new </w:t>
      </w:r>
      <w:proofErr w:type="spellStart"/>
      <w:r w:rsidRPr="00BB60F0">
        <w:rPr>
          <w:sz w:val="24"/>
          <w:szCs w:val="24"/>
          <w:rPrChange w:id="1124" w:author="Eliot Ivan Bernstein" w:date="2013-02-25T16:53:00Z">
            <w:rPr>
              <w:sz w:val="24"/>
              <w:szCs w:val="24"/>
            </w:rPr>
          </w:rPrChange>
        </w:rPr>
        <w:t>Schneiderman</w:t>
      </w:r>
      <w:proofErr w:type="spellEnd"/>
      <w:r w:rsidRPr="00BB60F0">
        <w:rPr>
          <w:sz w:val="24"/>
          <w:szCs w:val="24"/>
          <w:rPrChange w:id="1125" w:author="Eliot Ivan Bernstein" w:date="2013-02-25T16:53:00Z">
            <w:rPr>
              <w:sz w:val="24"/>
              <w:szCs w:val="24"/>
            </w:rPr>
          </w:rPrChange>
        </w:rPr>
        <w:t xml:space="preserve"> Administration invalidates all prior filings by ALL </w:t>
      </w:r>
      <w:ins w:id="1126" w:author="Eliot Ivan Bernstein" w:date="2013-02-23T13:17:00Z">
        <w:r w:rsidR="00CD34B4" w:rsidRPr="00BB60F0">
          <w:rPr>
            <w:sz w:val="24"/>
            <w:szCs w:val="24"/>
            <w:rPrChange w:id="1127" w:author="Eliot Ivan Bernstein" w:date="2013-02-25T16:53:00Z">
              <w:rPr>
                <w:sz w:val="24"/>
                <w:szCs w:val="24"/>
              </w:rPr>
            </w:rPrChange>
          </w:rPr>
          <w:t>N</w:t>
        </w:r>
      </w:ins>
      <w:ins w:id="1128" w:author="Eliot Ivan Bernstein" w:date="2013-02-25T11:49:00Z">
        <w:r w:rsidR="00E43DE0" w:rsidRPr="00BB60F0">
          <w:rPr>
            <w:sz w:val="24"/>
            <w:szCs w:val="24"/>
            <w:rPrChange w:id="1129" w:author="Eliot Ivan Bernstein" w:date="2013-02-25T16:53:00Z">
              <w:rPr>
                <w:sz w:val="24"/>
                <w:szCs w:val="24"/>
              </w:rPr>
            </w:rPrChange>
          </w:rPr>
          <w:t xml:space="preserve">ew </w:t>
        </w:r>
      </w:ins>
      <w:ins w:id="1130" w:author="Eliot Ivan Bernstein" w:date="2013-02-23T13:17:00Z">
        <w:r w:rsidR="00CD34B4" w:rsidRPr="00BB60F0">
          <w:rPr>
            <w:sz w:val="24"/>
            <w:szCs w:val="24"/>
            <w:rPrChange w:id="1131" w:author="Eliot Ivan Bernstein" w:date="2013-02-25T16:53:00Z">
              <w:rPr>
                <w:sz w:val="24"/>
                <w:szCs w:val="24"/>
              </w:rPr>
            </w:rPrChange>
          </w:rPr>
          <w:t>Y</w:t>
        </w:r>
      </w:ins>
      <w:ins w:id="1132" w:author="Eliot Ivan Bernstein" w:date="2013-02-25T11:49:00Z">
        <w:r w:rsidR="00E43DE0" w:rsidRPr="00BB60F0">
          <w:rPr>
            <w:sz w:val="24"/>
            <w:szCs w:val="24"/>
            <w:rPrChange w:id="1133" w:author="Eliot Ivan Bernstein" w:date="2013-02-25T16:53:00Z">
              <w:rPr>
                <w:sz w:val="24"/>
                <w:szCs w:val="24"/>
              </w:rPr>
            </w:rPrChange>
          </w:rPr>
          <w:t>ork</w:t>
        </w:r>
      </w:ins>
      <w:ins w:id="1134" w:author="Eliot Ivan Bernstein" w:date="2013-02-23T13:17:00Z">
        <w:r w:rsidR="00CD34B4" w:rsidRPr="00BB60F0">
          <w:rPr>
            <w:sz w:val="24"/>
            <w:szCs w:val="24"/>
            <w:rPrChange w:id="1135" w:author="Eliot Ivan Bernstein" w:date="2013-02-25T16:53:00Z">
              <w:rPr>
                <w:sz w:val="24"/>
                <w:szCs w:val="24"/>
              </w:rPr>
            </w:rPrChange>
          </w:rPr>
          <w:t xml:space="preserve"> State </w:t>
        </w:r>
      </w:ins>
      <w:r w:rsidRPr="00BB60F0">
        <w:rPr>
          <w:sz w:val="24"/>
          <w:szCs w:val="24"/>
          <w:rPrChange w:id="1136" w:author="Eliot Ivan Bernstein" w:date="2013-02-25T16:53:00Z">
            <w:rPr>
              <w:sz w:val="24"/>
              <w:szCs w:val="24"/>
            </w:rPr>
          </w:rPrChange>
        </w:rPr>
        <w:t>Defendants</w:t>
      </w:r>
      <w:ins w:id="1137" w:author="Eliot Ivan Bernstein" w:date="2013-02-25T11:49:00Z">
        <w:r w:rsidR="00E43DE0" w:rsidRPr="00BB60F0">
          <w:rPr>
            <w:sz w:val="24"/>
            <w:szCs w:val="24"/>
            <w:rPrChange w:id="1138" w:author="Eliot Ivan Bernstein" w:date="2013-02-25T16:53:00Z">
              <w:rPr>
                <w:sz w:val="24"/>
                <w:szCs w:val="24"/>
              </w:rPr>
            </w:rPrChange>
          </w:rPr>
          <w:t xml:space="preserve"> ILLEGALLY</w:t>
        </w:r>
      </w:ins>
      <w:ins w:id="1139" w:author="Eliot Ivan Bernstein" w:date="2013-02-23T13:17:00Z">
        <w:r w:rsidR="00CD34B4" w:rsidRPr="00BB60F0">
          <w:rPr>
            <w:sz w:val="24"/>
            <w:szCs w:val="24"/>
            <w:rPrChange w:id="1140" w:author="Eliot Ivan Bernstein" w:date="2013-02-25T16:53:00Z">
              <w:rPr>
                <w:sz w:val="24"/>
                <w:szCs w:val="24"/>
              </w:rPr>
            </w:rPrChange>
          </w:rPr>
          <w:t xml:space="preserve"> </w:t>
        </w:r>
      </w:ins>
      <w:ins w:id="1141" w:author="Eliot Ivan Bernstein" w:date="2013-02-25T11:58:00Z">
        <w:r w:rsidR="00627849" w:rsidRPr="00BB60F0">
          <w:rPr>
            <w:sz w:val="24"/>
            <w:szCs w:val="24"/>
            <w:rPrChange w:id="1142" w:author="Eliot Ivan Bernstein" w:date="2013-02-25T16:53:00Z">
              <w:rPr>
                <w:sz w:val="24"/>
                <w:szCs w:val="24"/>
              </w:rPr>
            </w:rPrChange>
          </w:rPr>
          <w:t xml:space="preserve">tendered in Conflict </w:t>
        </w:r>
      </w:ins>
      <w:ins w:id="1143" w:author="Eliot Ivan Bernstein" w:date="2013-02-23T13:17:00Z">
        <w:r w:rsidR="00CD34B4" w:rsidRPr="00BB60F0">
          <w:rPr>
            <w:sz w:val="24"/>
            <w:szCs w:val="24"/>
            <w:rPrChange w:id="1144" w:author="Eliot Ivan Bernstein" w:date="2013-02-25T16:53:00Z">
              <w:rPr>
                <w:sz w:val="24"/>
                <w:szCs w:val="24"/>
              </w:rPr>
            </w:rPrChange>
          </w:rPr>
          <w:t>by the AG</w:t>
        </w:r>
      </w:ins>
      <w:r w:rsidRPr="00BB60F0">
        <w:rPr>
          <w:sz w:val="24"/>
          <w:szCs w:val="24"/>
          <w:rPrChange w:id="1145" w:author="Eliot Ivan Bernstein" w:date="2013-02-25T16:53:00Z">
            <w:rPr>
              <w:sz w:val="24"/>
              <w:szCs w:val="24"/>
            </w:rPr>
          </w:rPrChange>
        </w:rPr>
        <w:t xml:space="preserve"> </w:t>
      </w:r>
      <w:del w:id="1146" w:author="Eliot Ivan Bernstein" w:date="2013-02-25T16:14:00Z">
        <w:r w:rsidRPr="00BB60F0" w:rsidDel="001A1DD2">
          <w:rPr>
            <w:sz w:val="24"/>
            <w:szCs w:val="24"/>
            <w:rPrChange w:id="1147" w:author="Eliot Ivan Bernstein" w:date="2013-02-25T16:53:00Z">
              <w:rPr>
                <w:sz w:val="24"/>
                <w:szCs w:val="24"/>
              </w:rPr>
            </w:rPrChange>
          </w:rPr>
          <w:delText>in this Lawsuit</w:delText>
        </w:r>
      </w:del>
      <w:del w:id="1148" w:author="Eliot Ivan Bernstein" w:date="2013-02-25T11:49:00Z">
        <w:r w:rsidRPr="00BB60F0" w:rsidDel="00E43DE0">
          <w:rPr>
            <w:sz w:val="24"/>
            <w:szCs w:val="24"/>
            <w:rPrChange w:id="1149" w:author="Eliot Ivan Bernstein" w:date="2013-02-25T16:53:00Z">
              <w:rPr>
                <w:sz w:val="24"/>
                <w:szCs w:val="24"/>
              </w:rPr>
            </w:rPrChange>
          </w:rPr>
          <w:delText xml:space="preserve"> whom the AG represented illegally</w:delText>
        </w:r>
      </w:del>
      <w:del w:id="1150" w:author="Eliot Ivan Bernstein" w:date="2013-02-25T16:14:00Z">
        <w:r w:rsidRPr="00BB60F0" w:rsidDel="001A1DD2">
          <w:rPr>
            <w:sz w:val="24"/>
            <w:szCs w:val="24"/>
            <w:rPrChange w:id="1151" w:author="Eliot Ivan Bernstein" w:date="2013-02-25T16:53:00Z">
              <w:rPr>
                <w:sz w:val="24"/>
                <w:szCs w:val="24"/>
              </w:rPr>
            </w:rPrChange>
          </w:rPr>
          <w:delText xml:space="preserve"> and</w:delText>
        </w:r>
      </w:del>
      <w:ins w:id="1152" w:author="Eliot Ivan Bernstein" w:date="2013-02-25T16:14:00Z">
        <w:r w:rsidR="001A1DD2" w:rsidRPr="00BB60F0">
          <w:rPr>
            <w:sz w:val="24"/>
            <w:szCs w:val="24"/>
            <w:rPrChange w:id="1153" w:author="Eliot Ivan Bernstein" w:date="2013-02-25T16:53:00Z">
              <w:rPr>
                <w:sz w:val="24"/>
                <w:szCs w:val="24"/>
              </w:rPr>
            </w:rPrChange>
          </w:rPr>
          <w:t>and</w:t>
        </w:r>
      </w:ins>
      <w:r w:rsidRPr="00BB60F0">
        <w:rPr>
          <w:sz w:val="24"/>
          <w:szCs w:val="24"/>
          <w:rPrChange w:id="1154" w:author="Eliot Ivan Bernstein" w:date="2013-02-25T16:53:00Z">
            <w:rPr>
              <w:sz w:val="24"/>
              <w:szCs w:val="24"/>
            </w:rPr>
          </w:rPrChange>
        </w:rPr>
        <w:t xml:space="preserve"> </w:t>
      </w:r>
      <w:del w:id="1155" w:author="Eliot Ivan Bernstein" w:date="2013-02-23T13:18:00Z">
        <w:r w:rsidRPr="00BB60F0" w:rsidDel="00CD34B4">
          <w:rPr>
            <w:sz w:val="24"/>
            <w:szCs w:val="24"/>
            <w:rPrChange w:id="1156" w:author="Eliot Ivan Bernstein" w:date="2013-02-25T16:53:00Z">
              <w:rPr>
                <w:sz w:val="24"/>
                <w:szCs w:val="24"/>
              </w:rPr>
            </w:rPrChange>
          </w:rPr>
          <w:delText xml:space="preserve">demand </w:delText>
        </w:r>
      </w:del>
      <w:ins w:id="1157" w:author="Eliot Ivan Bernstein" w:date="2013-02-23T13:18:00Z">
        <w:r w:rsidR="00CD34B4" w:rsidRPr="00BB60F0">
          <w:rPr>
            <w:sz w:val="24"/>
            <w:szCs w:val="24"/>
            <w:rPrChange w:id="1158" w:author="Eliot Ivan Bernstein" w:date="2013-02-25T16:53:00Z">
              <w:rPr>
                <w:sz w:val="24"/>
                <w:szCs w:val="24"/>
              </w:rPr>
            </w:rPrChange>
          </w:rPr>
          <w:t xml:space="preserve">cause </w:t>
        </w:r>
      </w:ins>
      <w:r w:rsidRPr="00BB60F0">
        <w:rPr>
          <w:sz w:val="24"/>
          <w:szCs w:val="24"/>
          <w:rPrChange w:id="1159" w:author="Eliot Ivan Bernstein" w:date="2013-02-25T16:53:00Z">
            <w:rPr>
              <w:sz w:val="24"/>
              <w:szCs w:val="24"/>
            </w:rPr>
          </w:rPrChange>
        </w:rPr>
        <w:t>th</w:t>
      </w:r>
      <w:del w:id="1160" w:author="Eliot Ivan Bernstein" w:date="2013-02-23T13:18:00Z">
        <w:r w:rsidRPr="00BB60F0" w:rsidDel="00CD34B4">
          <w:rPr>
            <w:sz w:val="24"/>
            <w:szCs w:val="24"/>
            <w:rPrChange w:id="1161" w:author="Eliot Ivan Bernstein" w:date="2013-02-25T16:53:00Z">
              <w:rPr>
                <w:sz w:val="24"/>
                <w:szCs w:val="24"/>
              </w:rPr>
            </w:rPrChange>
          </w:rPr>
          <w:delText>e</w:delText>
        </w:r>
      </w:del>
      <w:ins w:id="1162" w:author="Eliot Ivan Bernstein" w:date="2013-02-23T13:18:00Z">
        <w:r w:rsidR="00CD34B4" w:rsidRPr="00BB60F0">
          <w:rPr>
            <w:sz w:val="24"/>
            <w:szCs w:val="24"/>
            <w:rPrChange w:id="1163" w:author="Eliot Ivan Bernstein" w:date="2013-02-25T16:53:00Z">
              <w:rPr>
                <w:sz w:val="24"/>
                <w:szCs w:val="24"/>
              </w:rPr>
            </w:rPrChange>
          </w:rPr>
          <w:t>is</w:t>
        </w:r>
      </w:ins>
      <w:r w:rsidRPr="00BB60F0">
        <w:rPr>
          <w:sz w:val="24"/>
          <w:szCs w:val="24"/>
          <w:rPrChange w:id="1164" w:author="Eliot Ivan Bernstein" w:date="2013-02-25T16:53:00Z">
            <w:rPr>
              <w:sz w:val="24"/>
              <w:szCs w:val="24"/>
            </w:rPr>
          </w:rPrChange>
        </w:rPr>
        <w:t xml:space="preserve"> </w:t>
      </w:r>
      <w:del w:id="1165" w:author="Eliot Ivan Bernstein" w:date="2013-02-23T13:18:00Z">
        <w:r w:rsidRPr="00BB60F0" w:rsidDel="00CD34B4">
          <w:rPr>
            <w:sz w:val="24"/>
            <w:szCs w:val="24"/>
            <w:rPrChange w:id="1166" w:author="Eliot Ivan Bernstein" w:date="2013-02-25T16:53:00Z">
              <w:rPr>
                <w:sz w:val="24"/>
                <w:szCs w:val="24"/>
              </w:rPr>
            </w:rPrChange>
          </w:rPr>
          <w:delText>c</w:delText>
        </w:r>
      </w:del>
      <w:ins w:id="1167" w:author="Eliot Ivan Bernstein" w:date="2013-02-23T13:18:00Z">
        <w:r w:rsidR="00CD34B4" w:rsidRPr="00BB60F0">
          <w:rPr>
            <w:sz w:val="24"/>
            <w:szCs w:val="24"/>
            <w:rPrChange w:id="1168" w:author="Eliot Ivan Bernstein" w:date="2013-02-25T16:53:00Z">
              <w:rPr>
                <w:sz w:val="24"/>
                <w:szCs w:val="24"/>
              </w:rPr>
            </w:rPrChange>
          </w:rPr>
          <w:t>C</w:t>
        </w:r>
      </w:ins>
      <w:r w:rsidRPr="00BB60F0">
        <w:rPr>
          <w:sz w:val="24"/>
          <w:szCs w:val="24"/>
          <w:rPrChange w:id="1169" w:author="Eliot Ivan Bernstein" w:date="2013-02-25T16:53:00Z">
            <w:rPr>
              <w:sz w:val="24"/>
              <w:szCs w:val="24"/>
            </w:rPr>
          </w:rPrChange>
        </w:rPr>
        <w:t>ourt</w:t>
      </w:r>
      <w:ins w:id="1170" w:author="Eliot Ivan Bernstein" w:date="2013-02-23T13:18:00Z">
        <w:r w:rsidR="00CD34B4" w:rsidRPr="00BB60F0">
          <w:rPr>
            <w:sz w:val="24"/>
            <w:szCs w:val="24"/>
            <w:rPrChange w:id="1171" w:author="Eliot Ivan Bernstein" w:date="2013-02-25T16:53:00Z">
              <w:rPr>
                <w:sz w:val="24"/>
                <w:szCs w:val="24"/>
              </w:rPr>
            </w:rPrChange>
          </w:rPr>
          <w:t xml:space="preserve"> to</w:t>
        </w:r>
      </w:ins>
      <w:r w:rsidRPr="00BB60F0">
        <w:rPr>
          <w:sz w:val="24"/>
          <w:szCs w:val="24"/>
          <w:rPrChange w:id="1172" w:author="Eliot Ivan Bernstein" w:date="2013-02-25T16:53:00Z">
            <w:rPr>
              <w:sz w:val="24"/>
              <w:szCs w:val="24"/>
            </w:rPr>
          </w:rPrChange>
        </w:rPr>
        <w:t xml:space="preserve"> rehear the case</w:t>
      </w:r>
      <w:ins w:id="1173" w:author="Eliot Ivan Bernstein" w:date="2013-02-23T13:18:00Z">
        <w:r w:rsidR="00CD34B4" w:rsidRPr="00BB60F0">
          <w:rPr>
            <w:sz w:val="24"/>
            <w:szCs w:val="24"/>
            <w:rPrChange w:id="1174" w:author="Eliot Ivan Bernstein" w:date="2013-02-25T16:53:00Z">
              <w:rPr>
                <w:sz w:val="24"/>
                <w:szCs w:val="24"/>
              </w:rPr>
            </w:rPrChange>
          </w:rPr>
          <w:t xml:space="preserve"> from the beginning free of conflict</w:t>
        </w:r>
      </w:ins>
      <w:ins w:id="1175" w:author="Eliot Ivan Bernstein" w:date="2013-02-25T11:58:00Z">
        <w:r w:rsidR="00627849" w:rsidRPr="00BB60F0">
          <w:rPr>
            <w:sz w:val="24"/>
            <w:szCs w:val="24"/>
            <w:rPrChange w:id="1176" w:author="Eliot Ivan Bernstein" w:date="2013-02-25T16:53:00Z">
              <w:rPr>
                <w:sz w:val="24"/>
                <w:szCs w:val="24"/>
              </w:rPr>
            </w:rPrChange>
          </w:rPr>
          <w:t>s</w:t>
        </w:r>
      </w:ins>
      <w:ins w:id="1177" w:author="Eliot Ivan Bernstein" w:date="2013-02-25T16:14:00Z">
        <w:r w:rsidR="001A1DD2" w:rsidRPr="00BB60F0">
          <w:rPr>
            <w:sz w:val="24"/>
            <w:szCs w:val="24"/>
            <w:rPrChange w:id="1178" w:author="Eliot Ivan Bernstein" w:date="2013-02-25T16:53:00Z">
              <w:rPr>
                <w:sz w:val="24"/>
                <w:szCs w:val="24"/>
              </w:rPr>
            </w:rPrChange>
          </w:rPr>
          <w:t xml:space="preserve"> and prejudice</w:t>
        </w:r>
      </w:ins>
      <w:ins w:id="1179" w:author="Eliot Ivan Bernstein" w:date="2013-02-24T09:54:00Z">
        <w:r w:rsidR="00966A00" w:rsidRPr="00BB60F0">
          <w:rPr>
            <w:sz w:val="24"/>
            <w:szCs w:val="24"/>
            <w:rPrChange w:id="1180" w:author="Eliot Ivan Bernstein" w:date="2013-02-25T16:53:00Z">
              <w:rPr>
                <w:sz w:val="24"/>
                <w:szCs w:val="24"/>
              </w:rPr>
            </w:rPrChange>
          </w:rPr>
          <w:t xml:space="preserve">, with each </w:t>
        </w:r>
      </w:ins>
      <w:ins w:id="1181" w:author="Eliot Ivan Bernstein" w:date="2013-02-25T11:58:00Z">
        <w:r w:rsidR="00627849" w:rsidRPr="00BB60F0">
          <w:rPr>
            <w:sz w:val="24"/>
            <w:szCs w:val="24"/>
            <w:rPrChange w:id="1182" w:author="Eliot Ivan Bernstein" w:date="2013-02-25T16:53:00Z">
              <w:rPr>
                <w:sz w:val="24"/>
                <w:szCs w:val="24"/>
              </w:rPr>
            </w:rPrChange>
          </w:rPr>
          <w:t xml:space="preserve">State </w:t>
        </w:r>
      </w:ins>
      <w:ins w:id="1183" w:author="Eliot Ivan Bernstein" w:date="2013-02-25T11:49:00Z">
        <w:r w:rsidR="00E43DE0" w:rsidRPr="00BB60F0">
          <w:rPr>
            <w:sz w:val="24"/>
            <w:szCs w:val="24"/>
            <w:rPrChange w:id="1184" w:author="Eliot Ivan Bernstein" w:date="2013-02-25T16:53:00Z">
              <w:rPr>
                <w:sz w:val="24"/>
                <w:szCs w:val="24"/>
              </w:rPr>
            </w:rPrChange>
          </w:rPr>
          <w:t>D</w:t>
        </w:r>
      </w:ins>
      <w:ins w:id="1185" w:author="Eliot Ivan Bernstein" w:date="2013-02-24T09:54:00Z">
        <w:r w:rsidR="00966A00" w:rsidRPr="00BB60F0">
          <w:rPr>
            <w:sz w:val="24"/>
            <w:szCs w:val="24"/>
            <w:rPrChange w:id="1186" w:author="Eliot Ivan Bernstein" w:date="2013-02-25T16:53:00Z">
              <w:rPr>
                <w:sz w:val="24"/>
                <w:szCs w:val="24"/>
              </w:rPr>
            </w:rPrChange>
          </w:rPr>
          <w:t>efendant having proper counsel to submit their pleadings</w:t>
        </w:r>
      </w:ins>
      <w:r w:rsidRPr="00BB60F0">
        <w:rPr>
          <w:sz w:val="24"/>
          <w:szCs w:val="24"/>
          <w:rPrChange w:id="1187" w:author="Eliot Ivan Bernstein" w:date="2013-02-25T16:53:00Z">
            <w:rPr>
              <w:sz w:val="24"/>
              <w:szCs w:val="24"/>
            </w:rPr>
          </w:rPrChange>
        </w:rPr>
        <w:t xml:space="preserve"> and allow</w:t>
      </w:r>
      <w:ins w:id="1188" w:author="Eliot Ivan Bernstein" w:date="2013-02-25T16:14:00Z">
        <w:r w:rsidR="001A1DD2" w:rsidRPr="00BB60F0">
          <w:rPr>
            <w:sz w:val="24"/>
            <w:szCs w:val="24"/>
            <w:rPrChange w:id="1189" w:author="Eliot Ivan Bernstein" w:date="2013-02-25T16:53:00Z">
              <w:rPr>
                <w:sz w:val="24"/>
                <w:szCs w:val="24"/>
              </w:rPr>
            </w:rPrChange>
          </w:rPr>
          <w:t xml:space="preserve"> for</w:t>
        </w:r>
      </w:ins>
      <w:r w:rsidRPr="00BB60F0">
        <w:rPr>
          <w:sz w:val="24"/>
          <w:szCs w:val="24"/>
          <w:rPrChange w:id="1190" w:author="Eliot Ivan Bernstein" w:date="2013-02-25T16:53:00Z">
            <w:rPr>
              <w:sz w:val="24"/>
              <w:szCs w:val="24"/>
            </w:rPr>
          </w:rPrChange>
        </w:rPr>
        <w:t xml:space="preserve"> the relevant criminal complaints to be investigated prior</w:t>
      </w:r>
      <w:ins w:id="1191" w:author="Eliot Ivan Bernstein" w:date="2013-02-24T09:55:00Z">
        <w:r w:rsidR="00966A00" w:rsidRPr="00BB60F0">
          <w:rPr>
            <w:sz w:val="24"/>
            <w:szCs w:val="24"/>
            <w:rPrChange w:id="1192" w:author="Eliot Ivan Bernstein" w:date="2013-02-25T16:53:00Z">
              <w:rPr>
                <w:sz w:val="24"/>
                <w:szCs w:val="24"/>
              </w:rPr>
            </w:rPrChange>
          </w:rPr>
          <w:t xml:space="preserve"> to</w:t>
        </w:r>
      </w:ins>
      <w:r w:rsidRPr="00BB60F0">
        <w:rPr>
          <w:sz w:val="24"/>
          <w:szCs w:val="24"/>
          <w:rPrChange w:id="1193" w:author="Eliot Ivan Bernstein" w:date="2013-02-25T16:53:00Z">
            <w:rPr>
              <w:sz w:val="24"/>
              <w:szCs w:val="24"/>
            </w:rPr>
          </w:rPrChange>
        </w:rPr>
        <w:t xml:space="preserve"> or in conjunction with the rehearing.  All prior </w:t>
      </w:r>
      <w:del w:id="1194" w:author="Eliot Ivan Bernstein" w:date="2013-02-25T16:15:00Z">
        <w:r w:rsidRPr="00BB60F0" w:rsidDel="001A1DD2">
          <w:rPr>
            <w:sz w:val="24"/>
            <w:szCs w:val="24"/>
            <w:rPrChange w:id="1195" w:author="Eliot Ivan Bernstein" w:date="2013-02-25T16:53:00Z">
              <w:rPr>
                <w:sz w:val="24"/>
                <w:szCs w:val="24"/>
              </w:rPr>
            </w:rPrChange>
          </w:rPr>
          <w:delText xml:space="preserve">illegal </w:delText>
        </w:r>
      </w:del>
      <w:ins w:id="1196" w:author="Eliot Ivan Bernstein" w:date="2013-02-25T16:15:00Z">
        <w:r w:rsidR="001A1DD2" w:rsidRPr="00BB60F0">
          <w:rPr>
            <w:sz w:val="24"/>
            <w:szCs w:val="24"/>
            <w:rPrChange w:id="1197" w:author="Eliot Ivan Bernstein" w:date="2013-02-25T16:53:00Z">
              <w:rPr>
                <w:sz w:val="24"/>
                <w:szCs w:val="24"/>
              </w:rPr>
            </w:rPrChange>
          </w:rPr>
          <w:t>ILLEGAL</w:t>
        </w:r>
        <w:r w:rsidR="001A1DD2" w:rsidRPr="00BB60F0">
          <w:rPr>
            <w:sz w:val="24"/>
            <w:szCs w:val="24"/>
            <w:rPrChange w:id="1198" w:author="Eliot Ivan Bernstein" w:date="2013-02-25T16:53:00Z">
              <w:rPr>
                <w:sz w:val="24"/>
                <w:szCs w:val="24"/>
              </w:rPr>
            </w:rPrChange>
          </w:rPr>
          <w:t xml:space="preserve"> </w:t>
        </w:r>
      </w:ins>
      <w:r w:rsidRPr="00BB60F0">
        <w:rPr>
          <w:sz w:val="24"/>
          <w:szCs w:val="24"/>
          <w:rPrChange w:id="1199" w:author="Eliot Ivan Bernstein" w:date="2013-02-25T16:53:00Z">
            <w:rPr>
              <w:sz w:val="24"/>
              <w:szCs w:val="24"/>
            </w:rPr>
          </w:rPrChange>
        </w:rPr>
        <w:t xml:space="preserve">and </w:t>
      </w:r>
      <w:del w:id="1200" w:author="Eliot Ivan Bernstein" w:date="2013-02-25T16:15:00Z">
        <w:r w:rsidRPr="00BB60F0" w:rsidDel="001A1DD2">
          <w:rPr>
            <w:sz w:val="24"/>
            <w:szCs w:val="24"/>
            <w:rPrChange w:id="1201" w:author="Eliot Ivan Bernstein" w:date="2013-02-25T16:53:00Z">
              <w:rPr>
                <w:sz w:val="24"/>
                <w:szCs w:val="24"/>
              </w:rPr>
            </w:rPrChange>
          </w:rPr>
          <w:delText xml:space="preserve">vexatious </w:delText>
        </w:r>
      </w:del>
      <w:ins w:id="1202" w:author="Eliot Ivan Bernstein" w:date="2013-02-25T16:15:00Z">
        <w:r w:rsidR="001A1DD2" w:rsidRPr="00BB60F0">
          <w:rPr>
            <w:sz w:val="24"/>
            <w:szCs w:val="24"/>
            <w:rPrChange w:id="1203" w:author="Eliot Ivan Bernstein" w:date="2013-02-25T16:53:00Z">
              <w:rPr>
                <w:sz w:val="24"/>
                <w:szCs w:val="24"/>
              </w:rPr>
            </w:rPrChange>
          </w:rPr>
          <w:t>VEXATIOUS</w:t>
        </w:r>
        <w:r w:rsidR="001A1DD2" w:rsidRPr="00BB60F0">
          <w:rPr>
            <w:sz w:val="24"/>
            <w:szCs w:val="24"/>
            <w:rPrChange w:id="1204" w:author="Eliot Ivan Bernstein" w:date="2013-02-25T16:53:00Z">
              <w:rPr>
                <w:sz w:val="24"/>
                <w:szCs w:val="24"/>
              </w:rPr>
            </w:rPrChange>
          </w:rPr>
          <w:t xml:space="preserve"> </w:t>
        </w:r>
      </w:ins>
      <w:r w:rsidRPr="00BB60F0">
        <w:rPr>
          <w:sz w:val="24"/>
          <w:szCs w:val="24"/>
          <w:rPrChange w:id="1205" w:author="Eliot Ivan Bernstein" w:date="2013-02-25T16:53:00Z">
            <w:rPr>
              <w:sz w:val="24"/>
              <w:szCs w:val="24"/>
            </w:rPr>
          </w:rPrChange>
        </w:rPr>
        <w:t>filings in this Court by Defendant the New York Attorney General on behalf of their State Defendant clients and in their own defense serve</w:t>
      </w:r>
      <w:ins w:id="1206" w:author="Eliot Ivan Bernstein" w:date="2013-02-24T09:55:00Z">
        <w:r w:rsidR="00966A00" w:rsidRPr="00BB60F0">
          <w:rPr>
            <w:sz w:val="24"/>
            <w:szCs w:val="24"/>
            <w:rPrChange w:id="1207" w:author="Eliot Ivan Bernstein" w:date="2013-02-25T16:53:00Z">
              <w:rPr>
                <w:sz w:val="24"/>
                <w:szCs w:val="24"/>
              </w:rPr>
            </w:rPrChange>
          </w:rPr>
          <w:t xml:space="preserve"> only</w:t>
        </w:r>
      </w:ins>
      <w:r w:rsidRPr="00BB60F0">
        <w:rPr>
          <w:sz w:val="24"/>
          <w:szCs w:val="24"/>
          <w:rPrChange w:id="1208" w:author="Eliot Ivan Bernstein" w:date="2013-02-25T16:53:00Z">
            <w:rPr>
              <w:sz w:val="24"/>
              <w:szCs w:val="24"/>
            </w:rPr>
          </w:rPrChange>
        </w:rPr>
        <w:t xml:space="preserve"> as Prima Facie evidence for Criminal Investigators </w:t>
      </w:r>
      <w:ins w:id="1209" w:author="Eliot Ivan Bernstein" w:date="2013-02-23T13:18:00Z">
        <w:r w:rsidR="00CD34B4" w:rsidRPr="00BB60F0">
          <w:rPr>
            <w:sz w:val="24"/>
            <w:szCs w:val="24"/>
            <w:rPrChange w:id="1210" w:author="Eliot Ivan Bernstein" w:date="2013-02-25T16:53:00Z">
              <w:rPr>
                <w:sz w:val="24"/>
                <w:szCs w:val="24"/>
              </w:rPr>
            </w:rPrChange>
          </w:rPr>
          <w:t xml:space="preserve">and this Court </w:t>
        </w:r>
      </w:ins>
      <w:r w:rsidRPr="00BB60F0">
        <w:rPr>
          <w:sz w:val="24"/>
          <w:szCs w:val="24"/>
          <w:rPrChange w:id="1211" w:author="Eliot Ivan Bernstein" w:date="2013-02-25T16:53:00Z">
            <w:rPr>
              <w:sz w:val="24"/>
              <w:szCs w:val="24"/>
            </w:rPr>
          </w:rPrChange>
        </w:rPr>
        <w:t>of further</w:t>
      </w:r>
      <w:ins w:id="1212" w:author="Eliot Ivan Bernstein" w:date="2013-02-25T16:15:00Z">
        <w:r w:rsidR="001A1DD2" w:rsidRPr="00BB60F0">
          <w:rPr>
            <w:sz w:val="24"/>
            <w:szCs w:val="24"/>
            <w:rPrChange w:id="1213" w:author="Eliot Ivan Bernstein" w:date="2013-02-25T16:53:00Z">
              <w:rPr>
                <w:sz w:val="24"/>
                <w:szCs w:val="24"/>
              </w:rPr>
            </w:rPrChange>
          </w:rPr>
          <w:t xml:space="preserve"> evidence of</w:t>
        </w:r>
      </w:ins>
      <w:r w:rsidRPr="00BB60F0">
        <w:rPr>
          <w:sz w:val="24"/>
          <w:szCs w:val="24"/>
          <w:rPrChange w:id="1214" w:author="Eliot Ivan Bernstein" w:date="2013-02-25T16:53:00Z">
            <w:rPr>
              <w:sz w:val="24"/>
              <w:szCs w:val="24"/>
            </w:rPr>
          </w:rPrChange>
        </w:rPr>
        <w:t xml:space="preserve"> Fraud on the Court by Officials of the Court, Obstruction of Justice, </w:t>
      </w:r>
      <w:r w:rsidRPr="00BB60F0">
        <w:rPr>
          <w:sz w:val="24"/>
          <w:szCs w:val="24"/>
          <w:rPrChange w:id="1215" w:author="Eliot Ivan Bernstein" w:date="2013-02-25T16:54:00Z">
            <w:rPr>
              <w:sz w:val="24"/>
              <w:szCs w:val="24"/>
            </w:rPr>
          </w:rPrChange>
        </w:rPr>
        <w:t>Violations of Public Office Rules and Regulations and State and Federal Law.</w:t>
      </w:r>
      <w:del w:id="1216" w:author="Eliot Ivan Bernstein" w:date="2013-02-25T16:54:00Z">
        <w:r w:rsidRPr="00BB60F0" w:rsidDel="00BB60F0">
          <w:rPr>
            <w:sz w:val="24"/>
            <w:szCs w:val="24"/>
            <w:rPrChange w:id="1217" w:author="Eliot Ivan Bernstein" w:date="2013-02-25T16:54:00Z">
              <w:rPr>
                <w:sz w:val="24"/>
                <w:szCs w:val="24"/>
              </w:rPr>
            </w:rPrChange>
          </w:rPr>
          <w:delText xml:space="preserve">  </w:delText>
        </w:r>
      </w:del>
    </w:p>
    <w:p w:rsidR="0002444F" w:rsidRPr="0002444F" w:rsidDel="00BB60F0" w:rsidRDefault="0002444F" w:rsidP="00BB60F0">
      <w:pPr>
        <w:numPr>
          <w:ilvl w:val="0"/>
          <w:numId w:val="7"/>
        </w:numPr>
        <w:spacing w:before="240" w:line="480" w:lineRule="auto"/>
        <w:rPr>
          <w:del w:id="1218" w:author="Eliot Ivan Bernstein" w:date="2013-02-25T16:53:00Z"/>
          <w:sz w:val="24"/>
          <w:szCs w:val="24"/>
        </w:rPr>
        <w:pPrChange w:id="1219" w:author="Eliot Ivan Bernstein" w:date="2013-02-25T16:54:00Z">
          <w:pPr>
            <w:spacing w:before="240" w:line="480" w:lineRule="auto"/>
            <w:ind w:firstLine="720"/>
          </w:pPr>
        </w:pPrChange>
      </w:pPr>
      <w:del w:id="1220" w:author="Eliot Ivan Bernstein" w:date="2013-02-24T09:56:00Z">
        <w:r w:rsidRPr="00BB60F0" w:rsidDel="00966A00">
          <w:rPr>
            <w:sz w:val="24"/>
            <w:szCs w:val="24"/>
            <w:rPrChange w:id="1221" w:author="Eliot Ivan Bernstein" w:date="2013-02-25T16:53:00Z">
              <w:rPr>
                <w:sz w:val="24"/>
                <w:szCs w:val="24"/>
              </w:rPr>
            </w:rPrChange>
          </w:rPr>
          <w:delText>The Admission of Conflicts and other illegal activities demand IMMEDIATE rehearing of this RICO &amp; ANTITRUST Lawsuit and ALL OF THE LEGALLY RELATED LAWSUITS, free of the plethora of Ongoing Conflicts</w:delText>
        </w:r>
      </w:del>
      <w:del w:id="1222" w:author="Eliot Ivan Bernstein" w:date="2013-02-23T13:19:00Z">
        <w:r w:rsidRPr="00BB60F0" w:rsidDel="00CD34B4">
          <w:rPr>
            <w:sz w:val="24"/>
            <w:szCs w:val="24"/>
            <w:rPrChange w:id="1223" w:author="Eliot Ivan Bernstein" w:date="2013-02-25T16:53:00Z">
              <w:rPr>
                <w:sz w:val="24"/>
                <w:szCs w:val="24"/>
              </w:rPr>
            </w:rPrChange>
          </w:rPr>
          <w:delText xml:space="preserve"> of Interest</w:delText>
        </w:r>
      </w:del>
      <w:del w:id="1224" w:author="Eliot Ivan Bernstein" w:date="2013-02-24T09:56:00Z">
        <w:r w:rsidRPr="00BB60F0" w:rsidDel="00966A00">
          <w:rPr>
            <w:sz w:val="24"/>
            <w:szCs w:val="24"/>
            <w:rPrChange w:id="1225" w:author="Eliot Ivan Bernstein" w:date="2013-02-25T16:53:00Z">
              <w:rPr>
                <w:sz w:val="24"/>
                <w:szCs w:val="24"/>
              </w:rPr>
            </w:rPrChange>
          </w:rPr>
          <w:delText xml:space="preserve">, </w:delText>
        </w:r>
      </w:del>
      <w:del w:id="1226" w:author="Eliot Ivan Bernstein" w:date="2013-02-23T13:20:00Z">
        <w:r w:rsidRPr="00BB60F0" w:rsidDel="00CD34B4">
          <w:rPr>
            <w:sz w:val="24"/>
            <w:szCs w:val="24"/>
            <w:rPrChange w:id="1227" w:author="Eliot Ivan Bernstein" w:date="2013-02-25T16:53:00Z">
              <w:rPr>
                <w:sz w:val="24"/>
                <w:szCs w:val="24"/>
              </w:rPr>
            </w:rPrChange>
          </w:rPr>
          <w:delText>free of the continued</w:delText>
        </w:r>
      </w:del>
      <w:del w:id="1228" w:author="Eliot Ivan Bernstein" w:date="2013-02-24T09:56:00Z">
        <w:r w:rsidRPr="00BB60F0" w:rsidDel="00966A00">
          <w:rPr>
            <w:sz w:val="24"/>
            <w:szCs w:val="24"/>
            <w:rPrChange w:id="1229" w:author="Eliot Ivan Bernstein" w:date="2013-02-25T16:53:00Z">
              <w:rPr>
                <w:sz w:val="24"/>
                <w:szCs w:val="24"/>
              </w:rPr>
            </w:rPrChange>
          </w:rPr>
          <w:delText xml:space="preserve"> Fraud on the Courts </w:delText>
        </w:r>
      </w:del>
      <w:del w:id="1230" w:author="Eliot Ivan Bernstein" w:date="2013-02-23T13:20:00Z">
        <w:r w:rsidRPr="00BB60F0" w:rsidDel="00CD34B4">
          <w:rPr>
            <w:sz w:val="24"/>
            <w:szCs w:val="24"/>
            <w:rPrChange w:id="1231" w:author="Eliot Ivan Bernstein" w:date="2013-02-25T16:53:00Z">
              <w:rPr>
                <w:sz w:val="24"/>
                <w:szCs w:val="24"/>
              </w:rPr>
            </w:rPrChange>
          </w:rPr>
          <w:delText>and free of Cr</w:delText>
        </w:r>
      </w:del>
      <w:del w:id="1232" w:author="Eliot Ivan Bernstein" w:date="2013-02-24T09:56:00Z">
        <w:r w:rsidRPr="00BB60F0" w:rsidDel="00966A00">
          <w:rPr>
            <w:sz w:val="24"/>
            <w:szCs w:val="24"/>
            <w:rPrChange w:id="1233" w:author="Eliot Ivan Bernstein" w:date="2013-02-25T16:53:00Z">
              <w:rPr>
                <w:sz w:val="24"/>
                <w:szCs w:val="24"/>
              </w:rPr>
            </w:rPrChange>
          </w:rPr>
          <w:delText xml:space="preserve">iminal Misconduct in the Court by </w:delText>
        </w:r>
      </w:del>
      <w:del w:id="1234" w:author="Eliot Ivan Bernstein" w:date="2013-02-23T13:20:00Z">
        <w:r w:rsidRPr="00BB60F0" w:rsidDel="00CD34B4">
          <w:rPr>
            <w:sz w:val="24"/>
            <w:szCs w:val="24"/>
            <w:rPrChange w:id="1235" w:author="Eliot Ivan Bernstein" w:date="2013-02-25T16:53:00Z">
              <w:rPr>
                <w:sz w:val="24"/>
                <w:szCs w:val="24"/>
              </w:rPr>
            </w:rPrChange>
          </w:rPr>
          <w:delText>those in charge</w:delText>
        </w:r>
      </w:del>
      <w:del w:id="1236" w:author="Eliot Ivan Bernstein" w:date="2013-02-24T09:56:00Z">
        <w:r w:rsidRPr="00BB60F0" w:rsidDel="00966A00">
          <w:rPr>
            <w:sz w:val="24"/>
            <w:szCs w:val="24"/>
            <w:rPrChange w:id="1237" w:author="Eliot Ivan Bernstein" w:date="2013-02-25T16:53:00Z">
              <w:rPr>
                <w:sz w:val="24"/>
                <w:szCs w:val="24"/>
              </w:rPr>
            </w:rPrChange>
          </w:rPr>
          <w:delText xml:space="preserve"> of the </w:delText>
        </w:r>
      </w:del>
      <w:del w:id="1238" w:author="Eliot Ivan Bernstein" w:date="2013-02-23T13:20:00Z">
        <w:r w:rsidRPr="00BB60F0" w:rsidDel="00CD34B4">
          <w:rPr>
            <w:sz w:val="24"/>
            <w:szCs w:val="24"/>
            <w:rPrChange w:id="1239" w:author="Eliot Ivan Bernstein" w:date="2013-02-25T16:53:00Z">
              <w:rPr>
                <w:sz w:val="24"/>
                <w:szCs w:val="24"/>
              </w:rPr>
            </w:rPrChange>
          </w:rPr>
          <w:delText>c</w:delText>
        </w:r>
      </w:del>
      <w:del w:id="1240" w:author="Eliot Ivan Bernstein" w:date="2013-02-24T09:56:00Z">
        <w:r w:rsidRPr="00BB60F0" w:rsidDel="00966A00">
          <w:rPr>
            <w:sz w:val="24"/>
            <w:szCs w:val="24"/>
            <w:rPrChange w:id="1241" w:author="Eliot Ivan Bernstein" w:date="2013-02-25T16:53:00Z">
              <w:rPr>
                <w:sz w:val="24"/>
                <w:szCs w:val="24"/>
              </w:rPr>
            </w:rPrChange>
          </w:rPr>
          <w:delText>ourt</w:delText>
        </w:r>
      </w:del>
      <w:del w:id="1242" w:author="Eliot Ivan Bernstein" w:date="2013-02-23T13:20:00Z">
        <w:r w:rsidRPr="00BB60F0" w:rsidDel="00CD34B4">
          <w:rPr>
            <w:sz w:val="24"/>
            <w:szCs w:val="24"/>
            <w:rPrChange w:id="1243" w:author="Eliot Ivan Bernstein" w:date="2013-02-25T16:53:00Z">
              <w:rPr>
                <w:sz w:val="24"/>
                <w:szCs w:val="24"/>
              </w:rPr>
            </w:rPrChange>
          </w:rPr>
          <w:delText>s</w:delText>
        </w:r>
      </w:del>
      <w:del w:id="1244" w:author="Eliot Ivan Bernstein" w:date="2013-02-24T09:56:00Z">
        <w:r w:rsidRPr="00BB60F0" w:rsidDel="00966A00">
          <w:rPr>
            <w:sz w:val="24"/>
            <w:szCs w:val="24"/>
            <w:rPrChange w:id="1245" w:author="Eliot Ivan Bernstein" w:date="2013-02-25T16:53:00Z">
              <w:rPr>
                <w:sz w:val="24"/>
                <w:szCs w:val="24"/>
              </w:rPr>
            </w:rPrChange>
          </w:rPr>
          <w:delText xml:space="preserve">.  </w:delText>
        </w:r>
      </w:del>
    </w:p>
    <w:p w:rsidR="0002444F" w:rsidRPr="00BB60F0" w:rsidDel="006F53C2" w:rsidRDefault="0002444F" w:rsidP="00BB60F0">
      <w:pPr>
        <w:numPr>
          <w:ilvl w:val="0"/>
          <w:numId w:val="7"/>
        </w:numPr>
        <w:spacing w:before="240" w:line="480" w:lineRule="auto"/>
        <w:rPr>
          <w:del w:id="1246" w:author="Eliot Ivan Bernstein" w:date="2013-02-23T21:28:00Z"/>
          <w:sz w:val="24"/>
          <w:szCs w:val="24"/>
          <w:rPrChange w:id="1247" w:author="Eliot Ivan Bernstein" w:date="2013-02-25T16:53:00Z">
            <w:rPr>
              <w:del w:id="1248" w:author="Eliot Ivan Bernstein" w:date="2013-02-23T21:28:00Z"/>
              <w:sz w:val="24"/>
              <w:szCs w:val="24"/>
            </w:rPr>
          </w:rPrChange>
        </w:rPr>
        <w:pPrChange w:id="1249" w:author="Eliot Ivan Bernstein" w:date="2013-02-25T16:54:00Z">
          <w:pPr>
            <w:spacing w:before="240" w:line="480" w:lineRule="auto"/>
            <w:ind w:firstLine="720"/>
          </w:pPr>
        </w:pPrChange>
      </w:pPr>
      <w:del w:id="1250" w:author="Eliot Ivan Bernstein" w:date="2013-02-23T21:28:00Z">
        <w:r w:rsidRPr="00BB60F0" w:rsidDel="006F53C2">
          <w:rPr>
            <w:sz w:val="24"/>
            <w:szCs w:val="24"/>
            <w:rPrChange w:id="1251" w:author="Eliot Ivan Bernstein" w:date="2013-02-25T16:53:00Z">
              <w:rPr>
                <w:sz w:val="24"/>
                <w:szCs w:val="24"/>
              </w:rPr>
            </w:rPrChange>
          </w:rPr>
          <w:delText xml:space="preserve">The new Attorney General Schneiderman has now withdrawn as counsel to the New York State Defendants in these matters, including their office and members of their office who are Defendants in this Lawsuit, as indicated in the taped telephone conversations exhibited herein and included in entirety by reference herein.  The New York Attorney General’s representation has been illegal from the start due to the Conflicts of Interest that Obstructed Fair and Impartial Due Process and thus Plaintiff demands a rehearing FREE OF CONFLICT OF INTEREST.   </w:delText>
        </w:r>
      </w:del>
    </w:p>
    <w:p w:rsidR="0002444F" w:rsidRPr="0002444F" w:rsidDel="006F53C2" w:rsidRDefault="0002444F" w:rsidP="00BB60F0">
      <w:pPr>
        <w:numPr>
          <w:ilvl w:val="0"/>
          <w:numId w:val="7"/>
        </w:numPr>
        <w:spacing w:before="240" w:line="480" w:lineRule="auto"/>
        <w:rPr>
          <w:del w:id="1252" w:author="Eliot Ivan Bernstein" w:date="2013-02-23T21:28:00Z"/>
          <w:sz w:val="24"/>
          <w:szCs w:val="24"/>
        </w:rPr>
        <w:pPrChange w:id="1253" w:author="Eliot Ivan Bernstein" w:date="2013-02-25T16:54:00Z">
          <w:pPr>
            <w:spacing w:before="240" w:line="480" w:lineRule="auto"/>
            <w:ind w:firstLine="720"/>
          </w:pPr>
        </w:pPrChange>
      </w:pPr>
      <w:del w:id="1254" w:author="Eliot Ivan Bernstein" w:date="2013-02-23T21:28:00Z">
        <w:r w:rsidRPr="0002444F" w:rsidDel="006F53C2">
          <w:rPr>
            <w:sz w:val="24"/>
            <w:szCs w:val="24"/>
          </w:rPr>
          <w:delText xml:space="preserve">The ADMITTED AND ACKNOWLEDGED conflicts forced the ATTORNEY GENERAL to declare that due to the PAST and ONGOING CONFLICTS OF INTEREST with both the CRIMINAL COMPLAINTS and this RICO &amp; ANTITRUST LAWSUIT, their offices are currently SEEKING INDEPENDENT NON CONFLICTED OUTSIDE COUNSEL to represent their office and the members of their offices sued as Defendants in this Lawsuit.   </w:delText>
        </w:r>
      </w:del>
    </w:p>
    <w:p w:rsidR="0002444F" w:rsidRPr="0002444F" w:rsidDel="006F53C2" w:rsidRDefault="0002444F" w:rsidP="00BB60F0">
      <w:pPr>
        <w:numPr>
          <w:ilvl w:val="0"/>
          <w:numId w:val="7"/>
        </w:numPr>
        <w:spacing w:before="240" w:line="480" w:lineRule="auto"/>
        <w:rPr>
          <w:del w:id="1255" w:author="Eliot Ivan Bernstein" w:date="2013-02-23T21:28:00Z"/>
          <w:sz w:val="24"/>
          <w:szCs w:val="24"/>
        </w:rPr>
        <w:pPrChange w:id="1256" w:author="Eliot Ivan Bernstein" w:date="2013-02-25T16:54:00Z">
          <w:pPr>
            <w:spacing w:before="240" w:line="480" w:lineRule="auto"/>
            <w:ind w:firstLine="720"/>
          </w:pPr>
        </w:pPrChange>
      </w:pPr>
    </w:p>
    <w:p w:rsidR="00336C37" w:rsidDel="00966A00" w:rsidRDefault="0002444F" w:rsidP="00BB60F0">
      <w:pPr>
        <w:numPr>
          <w:ilvl w:val="0"/>
          <w:numId w:val="7"/>
        </w:numPr>
        <w:spacing w:before="240" w:line="480" w:lineRule="auto"/>
        <w:rPr>
          <w:del w:id="1257" w:author="Eliot Ivan Bernstein" w:date="2013-02-24T09:57:00Z"/>
          <w:sz w:val="24"/>
          <w:szCs w:val="24"/>
        </w:rPr>
        <w:pPrChange w:id="1258" w:author="Eliot Ivan Bernstein" w:date="2013-02-25T16:54:00Z">
          <w:pPr>
            <w:spacing w:before="240" w:line="480" w:lineRule="auto"/>
            <w:ind w:firstLine="720"/>
          </w:pPr>
        </w:pPrChange>
      </w:pPr>
      <w:del w:id="1259" w:author="Eliot Ivan Bernstein" w:date="2013-02-24T09:57:00Z">
        <w:r w:rsidRPr="0002444F" w:rsidDel="00966A00">
          <w:rPr>
            <w:sz w:val="24"/>
            <w:szCs w:val="24"/>
          </w:rPr>
          <w:delText>The AG stated that they need to turn over all CRIMINAL COMPLAINTS, naming their offices and</w:delText>
        </w:r>
      </w:del>
      <w:del w:id="1260" w:author="Eliot Ivan Bernstein" w:date="2013-02-24T09:56:00Z">
        <w:r w:rsidRPr="0002444F" w:rsidDel="00966A00">
          <w:rPr>
            <w:sz w:val="24"/>
            <w:szCs w:val="24"/>
          </w:rPr>
          <w:delText xml:space="preserve"> members of this Court</w:delText>
        </w:r>
      </w:del>
      <w:del w:id="1261" w:author="Eliot Ivan Bernstein" w:date="2013-02-24T09:57:00Z">
        <w:r w:rsidRPr="0002444F" w:rsidDel="00966A00">
          <w:rPr>
            <w:sz w:val="24"/>
            <w:szCs w:val="24"/>
          </w:rPr>
          <w:delText xml:space="preserve">, to NON-CONFLICTED parties for investigations as they are conflicted out.  Therefore, the STATE DEFENDANTS REPRESENTED ILLEGALLY THROUGHOUT THIS LAWSUIT BY THE ATTORNEY GENERAL IN BOTH A PERSONAL AND PROFESSIONAL CAPACITY, ALL NOW NEED TO SEEK INDEPENDENT COUNSEL TO REPRESENT THEM FURTHER in this Lawsuit, one for personal representation and separate and distinct counsel to represent them in their official capacity.  </w:delText>
        </w:r>
      </w:del>
    </w:p>
    <w:p w:rsidR="0002444F" w:rsidRPr="0002444F" w:rsidDel="00966A00" w:rsidRDefault="0002444F" w:rsidP="00BB60F0">
      <w:pPr>
        <w:numPr>
          <w:ilvl w:val="0"/>
          <w:numId w:val="7"/>
        </w:numPr>
        <w:spacing w:before="240" w:line="480" w:lineRule="auto"/>
        <w:rPr>
          <w:del w:id="1262" w:author="Eliot Ivan Bernstein" w:date="2013-02-24T09:59:00Z"/>
          <w:sz w:val="24"/>
          <w:szCs w:val="24"/>
        </w:rPr>
        <w:pPrChange w:id="1263" w:author="Eliot Ivan Bernstein" w:date="2013-02-25T16:54:00Z">
          <w:pPr>
            <w:spacing w:before="240" w:line="480" w:lineRule="auto"/>
            <w:ind w:firstLine="720"/>
          </w:pPr>
        </w:pPrChange>
      </w:pPr>
      <w:del w:id="1264" w:author="Eliot Ivan Bernstein" w:date="2013-02-24T09:58:00Z">
        <w:r w:rsidRPr="0002444F" w:rsidDel="00966A00">
          <w:rPr>
            <w:sz w:val="24"/>
            <w:szCs w:val="24"/>
          </w:rPr>
          <w:delText xml:space="preserve">The CONFLICTS of the Attorney General and other violations of Public Office, which have caused Obstruction and Denial of Due Process in the Lawsuit and the related Criminal Complaints since day one, now INVALIDATE ALL prior representations made by the New York Attorney General.  All representations on behalf of their office, members of their office and in defense of their client STATE ACTOR Defendant Clients in this Lawsuit have been illegal and tendered in conflict since the outset.  </w:delText>
        </w:r>
      </w:del>
      <w:ins w:id="1265" w:author="Eliot Ivan Bernstein" w:date="2013-02-24T09:58:00Z">
        <w:r w:rsidR="00966A00">
          <w:rPr>
            <w:sz w:val="24"/>
            <w:szCs w:val="24"/>
          </w:rPr>
          <w:t>Corroborati</w:t>
        </w:r>
      </w:ins>
      <w:ins w:id="1266" w:author="Eliot Ivan Bernstein" w:date="2013-02-25T16:53:00Z">
        <w:r w:rsidR="00BB60F0">
          <w:rPr>
            <w:sz w:val="24"/>
            <w:szCs w:val="24"/>
          </w:rPr>
          <w:t>on</w:t>
        </w:r>
      </w:ins>
      <w:ins w:id="1267" w:author="Eliot Ivan Bernstein" w:date="2013-02-24T09:58:00Z">
        <w:r w:rsidR="00966A00">
          <w:rPr>
            <w:sz w:val="24"/>
            <w:szCs w:val="24"/>
          </w:rPr>
          <w:t xml:space="preserve"> </w:t>
        </w:r>
      </w:ins>
      <w:ins w:id="1268" w:author="Eliot Ivan Bernstein" w:date="2013-02-25T16:55:00Z">
        <w:r w:rsidR="00F95FE8">
          <w:rPr>
            <w:sz w:val="24"/>
            <w:szCs w:val="24"/>
          </w:rPr>
          <w:t xml:space="preserve">of </w:t>
        </w:r>
      </w:ins>
      <w:ins w:id="1269" w:author="Eliot Ivan Bernstein" w:date="2013-02-24T09:58:00Z">
        <w:r w:rsidR="00966A00">
          <w:rPr>
            <w:sz w:val="24"/>
            <w:szCs w:val="24"/>
          </w:rPr>
          <w:t xml:space="preserve">Plaintiff’s claims of ILLEGAL LEGAL REPRESENTATIONS BY THE NEW YORK ATTORNEY GENERAL FOR STATE DEFENDANTS comes from </w:t>
        </w:r>
      </w:ins>
      <w:ins w:id="1270" w:author="Eliot Ivan Bernstein" w:date="2013-02-25T16:16:00Z">
        <w:r w:rsidR="001A1DD2">
          <w:rPr>
            <w:sz w:val="24"/>
            <w:szCs w:val="24"/>
          </w:rPr>
          <w:lastRenderedPageBreak/>
          <w:t xml:space="preserve">expert in Attorney at Law misconduct complaints, </w:t>
        </w:r>
      </w:ins>
      <w:ins w:id="1271" w:author="Eliot Ivan Bernstein" w:date="2013-02-24T09:58:00Z">
        <w:r w:rsidR="00966A00">
          <w:rPr>
            <w:sz w:val="24"/>
            <w:szCs w:val="24"/>
          </w:rPr>
          <w:t xml:space="preserve">Whistleblower </w:t>
        </w:r>
      </w:ins>
      <w:r w:rsidRPr="0002444F">
        <w:rPr>
          <w:sz w:val="24"/>
          <w:szCs w:val="24"/>
        </w:rPr>
        <w:t>Anderson</w:t>
      </w:r>
      <w:ins w:id="1272" w:author="Eliot Ivan Bernstein" w:date="2013-02-25T16:16:00Z">
        <w:r w:rsidR="001A1DD2">
          <w:rPr>
            <w:sz w:val="24"/>
            <w:szCs w:val="24"/>
          </w:rPr>
          <w:t>,</w:t>
        </w:r>
      </w:ins>
      <w:ins w:id="1273" w:author="Eliot Ivan Bernstein" w:date="2013-02-24T09:58:00Z">
        <w:r w:rsidR="00966A00">
          <w:rPr>
            <w:sz w:val="24"/>
            <w:szCs w:val="24"/>
          </w:rPr>
          <w:t xml:space="preserve"> who</w:t>
        </w:r>
      </w:ins>
      <w:r w:rsidRPr="0002444F">
        <w:rPr>
          <w:sz w:val="24"/>
          <w:szCs w:val="24"/>
        </w:rPr>
        <w:t xml:space="preserve"> has also called for the</w:t>
      </w:r>
      <w:ins w:id="1274" w:author="Eliot Ivan Bernstein" w:date="2013-02-24T09:59:00Z">
        <w:r w:rsidR="00966A00">
          <w:rPr>
            <w:sz w:val="24"/>
            <w:szCs w:val="24"/>
          </w:rPr>
          <w:t xml:space="preserve"> </w:t>
        </w:r>
      </w:ins>
      <w:ins w:id="1275" w:author="Eliot Ivan Bernstein" w:date="2013-02-25T16:16:00Z">
        <w:r w:rsidR="001A1DD2">
          <w:rPr>
            <w:sz w:val="24"/>
            <w:szCs w:val="24"/>
          </w:rPr>
          <w:t xml:space="preserve">IMMEDIATE </w:t>
        </w:r>
      </w:ins>
      <w:ins w:id="1276" w:author="Eliot Ivan Bernstein" w:date="2013-02-24T09:59:00Z">
        <w:r w:rsidR="00966A00">
          <w:rPr>
            <w:sz w:val="24"/>
            <w:szCs w:val="24"/>
          </w:rPr>
          <w:t>CESSATION OF THE</w:t>
        </w:r>
      </w:ins>
      <w:r w:rsidRPr="0002444F">
        <w:rPr>
          <w:sz w:val="24"/>
          <w:szCs w:val="24"/>
        </w:rPr>
        <w:t xml:space="preserve"> ILLEGAL REPRESENTATIONS OF THE ATTORNEY GENERAL </w:t>
      </w:r>
      <w:del w:id="1277" w:author="Eliot Ivan Bernstein" w:date="2013-02-25T16:17:00Z">
        <w:r w:rsidRPr="0002444F" w:rsidDel="001A1DD2">
          <w:rPr>
            <w:sz w:val="24"/>
            <w:szCs w:val="24"/>
          </w:rPr>
          <w:delText xml:space="preserve">AND </w:delText>
        </w:r>
      </w:del>
      <w:ins w:id="1278" w:author="Eliot Ivan Bernstein" w:date="2013-02-25T16:17:00Z">
        <w:r w:rsidR="001A1DD2" w:rsidRPr="0002444F">
          <w:rPr>
            <w:sz w:val="24"/>
            <w:szCs w:val="24"/>
          </w:rPr>
          <w:t>AND</w:t>
        </w:r>
        <w:r w:rsidR="001A1DD2">
          <w:rPr>
            <w:sz w:val="24"/>
            <w:szCs w:val="24"/>
          </w:rPr>
          <w:t xml:space="preserve"> THE </w:t>
        </w:r>
      </w:ins>
      <w:r w:rsidRPr="0002444F">
        <w:rPr>
          <w:sz w:val="24"/>
          <w:szCs w:val="24"/>
        </w:rPr>
        <w:t>ILLEGAL USE OF PUBLIC FUNDS FOR PRIVATE LEGAL REPRESENTATIONS</w:t>
      </w:r>
      <w:ins w:id="1279" w:author="Eliot Ivan Bernstein" w:date="2013-02-25T16:17:00Z">
        <w:r w:rsidR="001A1DD2">
          <w:rPr>
            <w:sz w:val="24"/>
            <w:szCs w:val="24"/>
          </w:rPr>
          <w:t>.  The ILLEGAL FUNDS FOR PRIVATE REPRESENTATION PAID FOR OUT OF STATE FUNDS is</w:t>
        </w:r>
      </w:ins>
      <w:del w:id="1280" w:author="Eliot Ivan Bernstein" w:date="2013-02-25T16:17:00Z">
        <w:r w:rsidRPr="0002444F" w:rsidDel="001A1DD2">
          <w:rPr>
            <w:sz w:val="24"/>
            <w:szCs w:val="24"/>
          </w:rPr>
          <w:delText>,</w:delText>
        </w:r>
      </w:del>
      <w:r w:rsidRPr="0002444F">
        <w:rPr>
          <w:sz w:val="24"/>
          <w:szCs w:val="24"/>
        </w:rPr>
        <w:t xml:space="preserve"> estimated to amount to several </w:t>
      </w:r>
      <w:del w:id="1281" w:author="Eliot Ivan Bernstein" w:date="2013-02-23T21:34:00Z">
        <w:r w:rsidRPr="0002444F" w:rsidDel="006F53C2">
          <w:rPr>
            <w:sz w:val="24"/>
            <w:szCs w:val="24"/>
          </w:rPr>
          <w:delText>hundred</w:delText>
        </w:r>
      </w:del>
      <w:r w:rsidRPr="0002444F">
        <w:rPr>
          <w:sz w:val="24"/>
          <w:szCs w:val="24"/>
        </w:rPr>
        <w:t xml:space="preserve"> million dollars of legal costs to date</w:t>
      </w:r>
      <w:ins w:id="1282" w:author="Eliot Ivan Bernstein" w:date="2013-02-24T09:59:00Z">
        <w:r w:rsidR="00966A00">
          <w:rPr>
            <w:sz w:val="24"/>
            <w:szCs w:val="24"/>
          </w:rPr>
          <w:t xml:space="preserve"> just</w:t>
        </w:r>
      </w:ins>
      <w:ins w:id="1283" w:author="Eliot Ivan Bernstein" w:date="2013-02-23T21:34:00Z">
        <w:r w:rsidR="006F53C2">
          <w:rPr>
            <w:sz w:val="24"/>
            <w:szCs w:val="24"/>
          </w:rPr>
          <w:t xml:space="preserve"> for the 39</w:t>
        </w:r>
      </w:ins>
      <w:ins w:id="1284" w:author="Eliot Ivan Bernstein" w:date="2013-02-25T16:18:00Z">
        <w:r w:rsidR="001A1DD2">
          <w:rPr>
            <w:sz w:val="24"/>
            <w:szCs w:val="24"/>
          </w:rPr>
          <w:t xml:space="preserve"> plus</w:t>
        </w:r>
      </w:ins>
      <w:ins w:id="1285" w:author="Eliot Ivan Bernstein" w:date="2013-02-23T21:34:00Z">
        <w:r w:rsidR="006F53C2">
          <w:rPr>
            <w:sz w:val="24"/>
            <w:szCs w:val="24"/>
          </w:rPr>
          <w:t xml:space="preserve"> State </w:t>
        </w:r>
      </w:ins>
      <w:ins w:id="1286" w:author="Eliot Ivan Bernstein" w:date="2013-02-24T09:59:00Z">
        <w:r w:rsidR="00966A00">
          <w:rPr>
            <w:sz w:val="24"/>
            <w:szCs w:val="24"/>
          </w:rPr>
          <w:t>Defendants in this action.</w:t>
        </w:r>
      </w:ins>
      <w:ins w:id="1287" w:author="Eliot Ivan Bernstein" w:date="2013-02-25T16:18:00Z">
        <w:r w:rsidR="001A1DD2">
          <w:rPr>
            <w:sz w:val="24"/>
            <w:szCs w:val="24"/>
          </w:rPr>
          <w:t xml:space="preserve">  The State Defendants, almost all Attorneys at Law, have KNOWINGLY and with SCIENTER conspired with the AG to have </w:t>
        </w:r>
      </w:ins>
      <w:ins w:id="1288" w:author="Eliot Ivan Bernstein" w:date="2013-02-25T16:19:00Z">
        <w:r w:rsidR="001A1DD2">
          <w:rPr>
            <w:sz w:val="24"/>
            <w:szCs w:val="24"/>
          </w:rPr>
          <w:t xml:space="preserve">“free” ILLEGAL legal counsel that is paid for ILLEGALLY with state of New York Taxpayer Dollars, while Plaintiff has spent his last dollars to </w:t>
        </w:r>
      </w:ins>
      <w:ins w:id="1289" w:author="Eliot Ivan Bernstein" w:date="2013-02-25T16:20:00Z">
        <w:r w:rsidR="001A1DD2">
          <w:rPr>
            <w:sz w:val="24"/>
            <w:szCs w:val="24"/>
          </w:rPr>
          <w:t xml:space="preserve">defend </w:t>
        </w:r>
      </w:ins>
      <w:ins w:id="1290" w:author="Eliot Ivan Bernstein" w:date="2013-02-25T16:19:00Z">
        <w:r w:rsidR="001A1DD2">
          <w:rPr>
            <w:sz w:val="24"/>
            <w:szCs w:val="24"/>
          </w:rPr>
          <w:t>his rights, thus further prejudicing the Lawsuit and Plaintiff</w:t>
        </w:r>
      </w:ins>
      <w:ins w:id="1291" w:author="Eliot Ivan Bernstein" w:date="2013-02-25T16:20:00Z">
        <w:r w:rsidR="001A1DD2">
          <w:rPr>
            <w:sz w:val="24"/>
            <w:szCs w:val="24"/>
          </w:rPr>
          <w:t xml:space="preserve"> disadvantageously.</w:t>
        </w:r>
      </w:ins>
      <w:ins w:id="1292" w:author="Eliot Ivan Bernstein" w:date="2013-02-25T16:19:00Z">
        <w:r w:rsidR="001A1DD2">
          <w:rPr>
            <w:sz w:val="24"/>
            <w:szCs w:val="24"/>
          </w:rPr>
          <w:t xml:space="preserve"> </w:t>
        </w:r>
      </w:ins>
      <w:ins w:id="1293" w:author="Eliot Ivan Bernstein" w:date="2013-02-24T09:59:00Z">
        <w:r w:rsidR="00966A00" w:rsidRPr="0002444F" w:rsidDel="00966A00">
          <w:rPr>
            <w:sz w:val="24"/>
            <w:szCs w:val="24"/>
          </w:rPr>
          <w:t xml:space="preserve"> </w:t>
        </w:r>
      </w:ins>
      <w:del w:id="1294" w:author="Eliot Ivan Bernstein" w:date="2013-02-24T09:59:00Z">
        <w:r w:rsidRPr="0002444F" w:rsidDel="00966A00">
          <w:rPr>
            <w:sz w:val="24"/>
            <w:szCs w:val="24"/>
          </w:rPr>
          <w:delText xml:space="preserve">, IMMEDIATELY CEASE.  </w:delText>
        </w:r>
      </w:del>
    </w:p>
    <w:p w:rsidR="0002444F" w:rsidRPr="0002444F" w:rsidDel="008D1F73" w:rsidRDefault="0002444F" w:rsidP="00BB60F0">
      <w:pPr>
        <w:numPr>
          <w:ilvl w:val="0"/>
          <w:numId w:val="7"/>
        </w:numPr>
        <w:spacing w:before="240" w:line="480" w:lineRule="auto"/>
        <w:rPr>
          <w:del w:id="1295" w:author="Eliot Ivan Bernstein" w:date="2013-02-23T21:36:00Z"/>
          <w:sz w:val="24"/>
          <w:szCs w:val="24"/>
        </w:rPr>
        <w:pPrChange w:id="1296" w:author="Eliot Ivan Bernstein" w:date="2013-02-25T16:54:00Z">
          <w:pPr>
            <w:spacing w:before="240" w:line="480" w:lineRule="auto"/>
            <w:ind w:firstLine="720"/>
          </w:pPr>
        </w:pPrChange>
      </w:pPr>
      <w:del w:id="1297" w:author="Eliot Ivan Bernstein" w:date="2013-02-24T10:29:00Z">
        <w:r w:rsidRPr="0002444F" w:rsidDel="00E374D0">
          <w:rPr>
            <w:sz w:val="24"/>
            <w:szCs w:val="24"/>
          </w:rPr>
          <w:delText xml:space="preserve">At this time, over one year after the </w:delText>
        </w:r>
      </w:del>
      <w:del w:id="1298" w:author="Eliot Ivan Bernstein" w:date="2013-02-24T09:59:00Z">
        <w:r w:rsidRPr="0002444F" w:rsidDel="00966A00">
          <w:rPr>
            <w:sz w:val="24"/>
            <w:szCs w:val="24"/>
          </w:rPr>
          <w:delText>a</w:delText>
        </w:r>
      </w:del>
      <w:del w:id="1299" w:author="Eliot Ivan Bernstein" w:date="2013-02-24T10:29:00Z">
        <w:r w:rsidRPr="0002444F" w:rsidDel="00E374D0">
          <w:rPr>
            <w:sz w:val="24"/>
            <w:szCs w:val="24"/>
          </w:rPr>
          <w:delText xml:space="preserve">dmission and </w:delText>
        </w:r>
      </w:del>
      <w:del w:id="1300" w:author="Eliot Ivan Bernstein" w:date="2013-02-24T09:59:00Z">
        <w:r w:rsidRPr="0002444F" w:rsidDel="00966A00">
          <w:rPr>
            <w:sz w:val="24"/>
            <w:szCs w:val="24"/>
          </w:rPr>
          <w:delText>a</w:delText>
        </w:r>
      </w:del>
      <w:del w:id="1301" w:author="Eliot Ivan Bernstein" w:date="2013-02-24T10:29:00Z">
        <w:r w:rsidRPr="0002444F" w:rsidDel="00E374D0">
          <w:rPr>
            <w:sz w:val="24"/>
            <w:szCs w:val="24"/>
          </w:rPr>
          <w:delText xml:space="preserve">cknowledgement of the need for independent counsel and investigators to intervene, the New York Attorney General’s Office should have already noticed this Court and other Criminal Authorities of their Admitted and Acknowledged Conflicts of Interest and certainly obtained counsel.  </w:delText>
        </w:r>
      </w:del>
      <w:del w:id="1302" w:author="Eliot Ivan Bernstein" w:date="2013-02-23T21:36:00Z">
        <w:r w:rsidRPr="0002444F" w:rsidDel="008D1F73">
          <w:rPr>
            <w:sz w:val="24"/>
            <w:szCs w:val="24"/>
          </w:rPr>
          <w:delText>The New York Attorney General should already noticed this court of their voluntary DISQUALIFICATION AND RECUSAL from this RICO Lawsuit and the Criminal Complaints filed with their offices</w:delText>
        </w:r>
      </w:del>
    </w:p>
    <w:p w:rsidR="0002444F" w:rsidRPr="0002444F" w:rsidDel="00966A00" w:rsidRDefault="0002444F" w:rsidP="00BB60F0">
      <w:pPr>
        <w:numPr>
          <w:ilvl w:val="0"/>
          <w:numId w:val="7"/>
        </w:numPr>
        <w:spacing w:before="240" w:line="480" w:lineRule="auto"/>
        <w:rPr>
          <w:del w:id="1303" w:author="Eliot Ivan Bernstein" w:date="2013-02-24T10:01:00Z"/>
          <w:sz w:val="24"/>
          <w:szCs w:val="24"/>
        </w:rPr>
        <w:pPrChange w:id="1304" w:author="Eliot Ivan Bernstein" w:date="2013-02-25T16:54:00Z">
          <w:pPr>
            <w:spacing w:before="240" w:line="480" w:lineRule="auto"/>
            <w:ind w:firstLine="720"/>
          </w:pPr>
        </w:pPrChange>
      </w:pPr>
      <w:del w:id="1305" w:author="Eliot Ivan Bernstein" w:date="2013-02-24T10:01:00Z">
        <w:r w:rsidRPr="0002444F" w:rsidDel="00966A00">
          <w:rPr>
            <w:sz w:val="24"/>
            <w:szCs w:val="24"/>
          </w:rPr>
          <w:delText>To summarize the AG call, on April 14, 2011, James Rogers, Esq. Special Counsel and Senior Advisor to New York Attorney General Eric T. Schneiderman, ADMITTED and ACKNOWLEDGED Conflicts of Interest for both himself personally and the New York Attorney General’s Office, relating to CRIMINAL COMPLAINTS FILED WITH THEIR OFFICES AND THEIR ILLEGAL and UNETHICAL REPRESENTATIONS IN THIS LAWSUIT.</w:delText>
        </w:r>
        <w:r w:rsidRPr="00BB60F0" w:rsidDel="00966A00">
          <w:rPr>
            <w:sz w:val="24"/>
            <w:szCs w:val="24"/>
            <w:rPrChange w:id="1306" w:author="Eliot Ivan Bernstein" w:date="2013-02-25T16:54:00Z">
              <w:rPr>
                <w:sz w:val="24"/>
                <w:szCs w:val="24"/>
                <w:vertAlign w:val="superscript"/>
              </w:rPr>
            </w:rPrChange>
          </w:rPr>
          <w:footnoteReference w:id="8"/>
        </w:r>
        <w:r w:rsidRPr="0002444F" w:rsidDel="00966A00">
          <w:rPr>
            <w:sz w:val="24"/>
            <w:szCs w:val="24"/>
          </w:rPr>
          <w:delText>and</w:delText>
        </w:r>
        <w:r w:rsidRPr="00BB60F0" w:rsidDel="00966A00">
          <w:rPr>
            <w:sz w:val="24"/>
            <w:szCs w:val="24"/>
            <w:rPrChange w:id="1312" w:author="Eliot Ivan Bernstein" w:date="2013-02-25T16:54:00Z">
              <w:rPr>
                <w:sz w:val="24"/>
                <w:szCs w:val="24"/>
                <w:vertAlign w:val="superscript"/>
              </w:rPr>
            </w:rPrChange>
          </w:rPr>
          <w:footnoteReference w:id="9"/>
        </w:r>
        <w:r w:rsidRPr="0002444F" w:rsidDel="00966A00">
          <w:rPr>
            <w:sz w:val="24"/>
            <w:szCs w:val="24"/>
          </w:rPr>
          <w:delText xml:space="preserve">  THESE ADMISSIONS preclude the NY AG from further direct action in any legal capacity in any matter relating to Plaintiff Iviewit/Eliot Bernstein in this Lawsuit and the </w:delText>
        </w:r>
      </w:del>
      <w:del w:id="1316" w:author="Eliot Ivan Bernstein" w:date="2013-02-24T10:00:00Z">
        <w:r w:rsidRPr="0002444F" w:rsidDel="00966A00">
          <w:rPr>
            <w:sz w:val="24"/>
            <w:szCs w:val="24"/>
          </w:rPr>
          <w:delText xml:space="preserve">Criminal </w:delText>
        </w:r>
      </w:del>
      <w:del w:id="1317" w:author="Eliot Ivan Bernstein" w:date="2013-02-24T10:01:00Z">
        <w:r w:rsidRPr="0002444F" w:rsidDel="00966A00">
          <w:rPr>
            <w:sz w:val="24"/>
            <w:szCs w:val="24"/>
          </w:rPr>
          <w:delText xml:space="preserve">Complaints filed with their offices.  Conflicts of Interest that Rogers admitted preclude both Rogers and the AG’s office from handling or even speaking further with Plaintiff about any matters related to Iviewit and Eliot Bernstein’s Criminal Complaints and this RICO &amp; ANTITRUST Lawsuit, without INDEPENDENT NON CONFLICTED COUNSEL REPRESENTING THEM.  These ADMITTED &amp; ACKNOWLEDGED Conflicts of Interest that preclude the AG from acting in any other capacity than as Defendant, have existed in this Lawsuit for the New York Attorney General since the initiation of the Lawsuit, even prior to becoming counsel for Defendants.  </w:delText>
        </w:r>
      </w:del>
    </w:p>
    <w:p w:rsidR="0002444F" w:rsidRPr="0002444F" w:rsidDel="00E374D0" w:rsidRDefault="0002444F" w:rsidP="00BB60F0">
      <w:pPr>
        <w:numPr>
          <w:ilvl w:val="0"/>
          <w:numId w:val="7"/>
        </w:numPr>
        <w:spacing w:before="240" w:line="480" w:lineRule="auto"/>
        <w:rPr>
          <w:del w:id="1318" w:author="Eliot Ivan Bernstein" w:date="2013-02-24T10:30:00Z"/>
          <w:sz w:val="24"/>
          <w:szCs w:val="24"/>
        </w:rPr>
        <w:pPrChange w:id="1319" w:author="Eliot Ivan Bernstein" w:date="2013-02-25T16:54:00Z">
          <w:pPr>
            <w:spacing w:before="240" w:line="480" w:lineRule="auto"/>
            <w:ind w:firstLine="720"/>
          </w:pPr>
        </w:pPrChange>
      </w:pPr>
      <w:del w:id="1320" w:author="Eliot Ivan Bernstein" w:date="2013-02-25T16:22:00Z">
        <w:r w:rsidRPr="0002444F" w:rsidDel="001A1DD2">
          <w:rPr>
            <w:sz w:val="24"/>
            <w:szCs w:val="24"/>
          </w:rPr>
          <w:delText xml:space="preserve">With the Admission of Conflict and the Anderson allegations, the time has come to investigate </w:delText>
        </w:r>
      </w:del>
      <w:del w:id="1321" w:author="Eliot Ivan Bernstein" w:date="2013-02-24T10:30:00Z">
        <w:r w:rsidRPr="0002444F" w:rsidDel="00E374D0">
          <w:rPr>
            <w:sz w:val="24"/>
            <w:szCs w:val="24"/>
          </w:rPr>
          <w:delText>d</w:delText>
        </w:r>
      </w:del>
      <w:del w:id="1322" w:author="Eliot Ivan Bernstein" w:date="2013-02-25T16:22:00Z">
        <w:r w:rsidRPr="0002444F" w:rsidDel="001A1DD2">
          <w:rPr>
            <w:sz w:val="24"/>
            <w:szCs w:val="24"/>
          </w:rPr>
          <w:delText xml:space="preserve">efendants for the now Admitted and Acknowledged prior conflicts, obstructions and more, looking backward fix the problems.  First off, again, this Court must remove the Conflicted ILLEGAL LEGAL REPRESENTATIONS of the New York Attorney General that were designed from the start to OBSTRUCT JUSTICE and perpetrate FRAUD ON THE COURT, a rehearing free of conflicts and violations of law.  </w:delText>
        </w:r>
      </w:del>
      <w:del w:id="1323" w:author="Eliot Ivan Bernstein" w:date="2013-02-24T10:30:00Z">
        <w:r w:rsidRPr="0002444F" w:rsidDel="00E374D0">
          <w:rPr>
            <w:sz w:val="24"/>
            <w:szCs w:val="24"/>
          </w:rPr>
          <w:delText>The taped phone calls between Eliot Bernstein and Governor Cuomo’s office with Emily Cole, Steven Michael Cohen</w:delText>
        </w:r>
        <w:r w:rsidRPr="00BB60F0" w:rsidDel="00E374D0">
          <w:rPr>
            <w:sz w:val="24"/>
            <w:szCs w:val="24"/>
            <w:rPrChange w:id="1324" w:author="Eliot Ivan Bernstein" w:date="2013-02-25T16:54:00Z">
              <w:rPr>
                <w:sz w:val="24"/>
                <w:szCs w:val="24"/>
                <w:vertAlign w:val="superscript"/>
              </w:rPr>
            </w:rPrChange>
          </w:rPr>
          <w:footnoteReference w:id="10"/>
        </w:r>
        <w:r w:rsidRPr="0002444F" w:rsidDel="00E374D0">
          <w:rPr>
            <w:sz w:val="24"/>
            <w:szCs w:val="24"/>
          </w:rPr>
          <w:delText xml:space="preserve"> and the New York Attorney General’s office, culminating in Rogers ultimate ADMISSION &amp; ACKNOWLEDGEMENT of Conflicts of Interest precluding further involvement are located at </w:delText>
        </w:r>
        <w:r w:rsidR="00776B30" w:rsidRPr="00BB60F0" w:rsidDel="00E374D0">
          <w:rPr>
            <w:sz w:val="24"/>
            <w:szCs w:val="24"/>
            <w:rPrChange w:id="1341" w:author="Eliot Ivan Bernstein" w:date="2013-02-25T16:54:00Z">
              <w:rPr/>
            </w:rPrChange>
          </w:rPr>
          <w:fldChar w:fldCharType="begin"/>
        </w:r>
        <w:r w:rsidR="00776B30" w:rsidRPr="00BB60F0" w:rsidDel="00E374D0">
          <w:rPr>
            <w:sz w:val="24"/>
            <w:szCs w:val="24"/>
            <w:rPrChange w:id="1342" w:author="Eliot Ivan Bernstein" w:date="2013-02-25T16:54:00Z">
              <w:rPr/>
            </w:rPrChange>
          </w:rPr>
          <w:delInstrText xml:space="preserve"> HYPERLINK "http://www.youtube.com/watch?v=X2pwFlEIp6E" </w:delInstrText>
        </w:r>
        <w:r w:rsidR="00776B30" w:rsidRPr="00BB60F0" w:rsidDel="00E374D0">
          <w:rPr>
            <w:sz w:val="24"/>
            <w:szCs w:val="24"/>
            <w:rPrChange w:id="1343" w:author="Eliot Ivan Bernstein" w:date="2013-02-25T16:54:00Z">
              <w:rPr/>
            </w:rPrChange>
          </w:rPr>
          <w:fldChar w:fldCharType="separate"/>
        </w:r>
        <w:r w:rsidRPr="00BB60F0" w:rsidDel="00E374D0">
          <w:rPr>
            <w:rPrChange w:id="1344" w:author="Eliot Ivan Bernstein" w:date="2013-02-25T16:54:00Z">
              <w:rPr>
                <w:rStyle w:val="Hyperlink"/>
                <w:sz w:val="24"/>
                <w:szCs w:val="24"/>
              </w:rPr>
            </w:rPrChange>
          </w:rPr>
          <w:delText>http://www.youtube.com/watch?v=X2pwFlEIp6E</w:delText>
        </w:r>
        <w:r w:rsidR="00776B30" w:rsidRPr="00BB60F0" w:rsidDel="00E374D0">
          <w:rPr>
            <w:rPrChange w:id="1345" w:author="Eliot Ivan Bernstein" w:date="2013-02-25T16:54:00Z">
              <w:rPr>
                <w:rStyle w:val="Hyperlink"/>
                <w:sz w:val="24"/>
                <w:szCs w:val="24"/>
              </w:rPr>
            </w:rPrChange>
          </w:rPr>
          <w:fldChar w:fldCharType="end"/>
        </w:r>
        <w:r w:rsidRPr="0002444F" w:rsidDel="00E374D0">
          <w:rPr>
            <w:sz w:val="24"/>
            <w:szCs w:val="24"/>
          </w:rPr>
          <w:delText xml:space="preserve">  and hereby incorporated by reference in entirety herein.  </w:delText>
        </w:r>
      </w:del>
    </w:p>
    <w:p w:rsidR="0002444F" w:rsidRPr="0002444F" w:rsidDel="00E374D0" w:rsidRDefault="0002444F" w:rsidP="00BB60F0">
      <w:pPr>
        <w:numPr>
          <w:ilvl w:val="0"/>
          <w:numId w:val="7"/>
        </w:numPr>
        <w:spacing w:before="240" w:line="480" w:lineRule="auto"/>
        <w:rPr>
          <w:del w:id="1346" w:author="Eliot Ivan Bernstein" w:date="2013-02-24T10:35:00Z"/>
          <w:sz w:val="24"/>
          <w:szCs w:val="24"/>
        </w:rPr>
        <w:pPrChange w:id="1347" w:author="Eliot Ivan Bernstein" w:date="2013-02-25T16:54:00Z">
          <w:pPr>
            <w:spacing w:before="240" w:line="480" w:lineRule="auto"/>
            <w:ind w:firstLine="720"/>
          </w:pPr>
        </w:pPrChange>
      </w:pPr>
      <w:del w:id="1348" w:author="Eliot Ivan Bernstein" w:date="2013-02-24T10:35:00Z">
        <w:r w:rsidRPr="0002444F" w:rsidDel="00E374D0">
          <w:rPr>
            <w:sz w:val="24"/>
            <w:szCs w:val="24"/>
          </w:rPr>
          <w:delText xml:space="preserve">In the TAPED CALLS TO GOVERNOR ANDREW CUOMO’S office, Cohen ironically responds to the statement by Plaintiff regarding Cohen’s conflicts that preclude him from handling Criminal Complaints filed against himself and Cuomo.  Plaintiff Bernstein notified Cohen, an old childhood friend that the complaints filed were attempting to “Put him in Prison,” as he and Cuomo were named in the criminal complaints.  Plaintiff notifies Cohen that he could no longer handle and bury the complaints naming him in RICO CRIMINAL activity, due to the obvious inherent conflicts.  Whereby, Cohen retorts, “Some would say I already am in Prison!” At which point Plaintiff responded, “I agree!”  Cohen then gives up control of the complaints and refers Plaintiff, acting still in conflict, to Schneiderman’s Chief of Staff to handle.  However, the complaints against Cuomo and Cohen were filed at both the NY Attorney General Office and the Governor’s office and so Governor Cuomo must turn over the complaints filed with his offices to a Non Conflicted party to respond to them, as Cohen had blocked them in conflict for now several years from having any due process. </w:delText>
        </w:r>
      </w:del>
    </w:p>
    <w:p w:rsidR="0002444F" w:rsidRPr="0002444F" w:rsidDel="00E374D0" w:rsidRDefault="0002444F" w:rsidP="00BB60F0">
      <w:pPr>
        <w:numPr>
          <w:ilvl w:val="0"/>
          <w:numId w:val="7"/>
        </w:numPr>
        <w:spacing w:before="240" w:line="480" w:lineRule="auto"/>
        <w:rPr>
          <w:del w:id="1349" w:author="Eliot Ivan Bernstein" w:date="2013-02-24T10:35:00Z"/>
          <w:sz w:val="24"/>
          <w:szCs w:val="24"/>
        </w:rPr>
        <w:pPrChange w:id="1350" w:author="Eliot Ivan Bernstein" w:date="2013-02-25T16:54:00Z">
          <w:pPr>
            <w:spacing w:before="240" w:line="480" w:lineRule="auto"/>
            <w:ind w:firstLine="720"/>
          </w:pPr>
        </w:pPrChange>
      </w:pPr>
      <w:del w:id="1351" w:author="Eliot Ivan Bernstein" w:date="2013-02-24T10:35:00Z">
        <w:r w:rsidRPr="0002444F" w:rsidDel="00E374D0">
          <w:rPr>
            <w:sz w:val="24"/>
            <w:szCs w:val="24"/>
          </w:rPr>
          <w:delText xml:space="preserve">Yet, Cohen continued to act further in Conflict in his Official Capacity, now referring Plaintiff back to the AG Chief of Staff, despite the acknowledged conflict?   Additionally, Emily Cole, Cohen’s assistant, stated in the taped call that she had turned the complaints over to Cohen directly, whereby she was specifically requested by Plaintiff to not give the complaints to either Cuomo or Cohen upon filing them, further evidencing the INTENTIONAL Obstruction through Conflicts.  </w:delText>
        </w:r>
      </w:del>
    </w:p>
    <w:p w:rsidR="0002444F" w:rsidRPr="0002444F" w:rsidDel="001A1DD2" w:rsidRDefault="0002444F" w:rsidP="00BB60F0">
      <w:pPr>
        <w:numPr>
          <w:ilvl w:val="0"/>
          <w:numId w:val="7"/>
        </w:numPr>
        <w:spacing w:before="240" w:line="480" w:lineRule="auto"/>
        <w:rPr>
          <w:del w:id="1352" w:author="Eliot Ivan Bernstein" w:date="2013-02-25T16:22:00Z"/>
          <w:sz w:val="24"/>
          <w:szCs w:val="24"/>
        </w:rPr>
        <w:pPrChange w:id="1353" w:author="Eliot Ivan Bernstein" w:date="2013-02-25T16:54:00Z">
          <w:pPr>
            <w:spacing w:before="240" w:line="480" w:lineRule="auto"/>
            <w:ind w:firstLine="720"/>
          </w:pPr>
        </w:pPrChange>
      </w:pPr>
      <w:del w:id="1354" w:author="Eliot Ivan Bernstein" w:date="2013-02-25T16:22:00Z">
        <w:r w:rsidRPr="0002444F" w:rsidDel="001A1DD2">
          <w:rPr>
            <w:sz w:val="24"/>
            <w:szCs w:val="24"/>
          </w:rPr>
          <w:delText xml:space="preserve">On May 20, 2011, a formal letter titled, </w:delText>
        </w:r>
      </w:del>
    </w:p>
    <w:p w:rsidR="0002444F" w:rsidRPr="00BB60F0" w:rsidDel="001A1DD2" w:rsidRDefault="0002444F" w:rsidP="00BB60F0">
      <w:pPr>
        <w:numPr>
          <w:ilvl w:val="0"/>
          <w:numId w:val="7"/>
        </w:numPr>
        <w:spacing w:before="240" w:line="480" w:lineRule="auto"/>
        <w:rPr>
          <w:del w:id="1355" w:author="Eliot Ivan Bernstein" w:date="2013-02-25T16:22:00Z"/>
          <w:sz w:val="24"/>
          <w:szCs w:val="24"/>
          <w:rPrChange w:id="1356" w:author="Eliot Ivan Bernstein" w:date="2013-02-25T16:54:00Z">
            <w:rPr>
              <w:del w:id="1357" w:author="Eliot Ivan Bernstein" w:date="2013-02-25T16:22:00Z"/>
              <w:b/>
              <w:bCs/>
              <w:sz w:val="24"/>
              <w:szCs w:val="24"/>
            </w:rPr>
          </w:rPrChange>
        </w:rPr>
        <w:pPrChange w:id="1358" w:author="Eliot Ivan Bernstein" w:date="2013-02-25T16:54:00Z">
          <w:pPr>
            <w:spacing w:before="240" w:line="480" w:lineRule="auto"/>
            <w:ind w:firstLine="720"/>
          </w:pPr>
        </w:pPrChange>
      </w:pPr>
      <w:del w:id="1359" w:author="Eliot Ivan Bernstein" w:date="2013-02-25T16:22:00Z">
        <w:r w:rsidRPr="00BB60F0" w:rsidDel="001A1DD2">
          <w:rPr>
            <w:sz w:val="24"/>
            <w:szCs w:val="24"/>
            <w:rPrChange w:id="1360" w:author="Eliot Ivan Bernstein" w:date="2013-02-25T16:54:00Z">
              <w:rPr>
                <w:b/>
                <w:bCs/>
                <w:sz w:val="24"/>
                <w:szCs w:val="24"/>
              </w:rPr>
            </w:rPrChange>
          </w:rPr>
          <w:delText xml:space="preserve">Re: </w:delText>
        </w:r>
        <w:bookmarkStart w:id="1361" w:name="_Hlk291995096"/>
        <w:bookmarkEnd w:id="1361"/>
        <w:r w:rsidRPr="00BB60F0" w:rsidDel="001A1DD2">
          <w:rPr>
            <w:sz w:val="24"/>
            <w:szCs w:val="24"/>
            <w:rPrChange w:id="1362" w:author="Eliot Ivan Bernstein" w:date="2013-02-25T16:54:00Z">
              <w:rPr>
                <w:b/>
                <w:bCs/>
                <w:sz w:val="24"/>
                <w:szCs w:val="24"/>
              </w:rPr>
            </w:rPrChange>
          </w:rPr>
          <w:delText>/ Phone Call on April 14, 2011 with James Rogers on behalf of Harlan Levy referred by Steven Michael Cohen, Chief of Staff to Governor Andrew Cuomo. re: FILED Criminal Complaints against the New York Attorney General’s Office, Former Attorney General Andrew Cuomo, Steven Michael Cohen, Secretary to Governor Andrew Cuomo, and, Monica Connell of the New York State Office of the Attorney General et al.</w:delText>
        </w:r>
      </w:del>
    </w:p>
    <w:p w:rsidR="0002444F" w:rsidRPr="0002444F" w:rsidDel="001A1DD2" w:rsidRDefault="0002444F" w:rsidP="00BB60F0">
      <w:pPr>
        <w:numPr>
          <w:ilvl w:val="0"/>
          <w:numId w:val="7"/>
        </w:numPr>
        <w:spacing w:before="240" w:line="480" w:lineRule="auto"/>
        <w:rPr>
          <w:del w:id="1363" w:author="Eliot Ivan Bernstein" w:date="2013-02-25T16:22:00Z"/>
          <w:sz w:val="24"/>
          <w:szCs w:val="24"/>
        </w:rPr>
        <w:pPrChange w:id="1364" w:author="Eliot Ivan Bernstein" w:date="2013-02-25T16:54:00Z">
          <w:pPr>
            <w:spacing w:before="240" w:line="480" w:lineRule="auto"/>
            <w:ind w:firstLine="720"/>
          </w:pPr>
        </w:pPrChange>
      </w:pPr>
      <w:del w:id="1365" w:author="Eliot Ivan Bernstein" w:date="2013-02-25T16:22:00Z">
        <w:r w:rsidRPr="0002444F" w:rsidDel="001A1DD2">
          <w:rPr>
            <w:sz w:val="24"/>
            <w:szCs w:val="24"/>
          </w:rPr>
          <w:delText>was sent by Plaintiff memorializing the calls with the New York Attorney General Office and Governor Andrew Cuomo’s Office.  The Letter also contains additional Criminal Complaints against new participants in the RICO, including Cuomo’s alleged niece, Emily Cuomo Cole who denied any relationship to Cuomo in the calls, yet on information and belief, Emily is the daughter of Maria Cuomo Cole.  The Letter can be found at the following URL’s, both hereby incorporated by reference in entirety herein,</w:delText>
        </w:r>
      </w:del>
    </w:p>
    <w:p w:rsidR="0002444F" w:rsidRPr="0002444F" w:rsidDel="001A1DD2" w:rsidRDefault="00776B30" w:rsidP="00BB60F0">
      <w:pPr>
        <w:numPr>
          <w:ilvl w:val="0"/>
          <w:numId w:val="7"/>
        </w:numPr>
        <w:spacing w:before="240" w:line="480" w:lineRule="auto"/>
        <w:rPr>
          <w:del w:id="1366" w:author="Eliot Ivan Bernstein" w:date="2013-02-25T16:22:00Z"/>
          <w:sz w:val="24"/>
          <w:szCs w:val="24"/>
        </w:rPr>
        <w:pPrChange w:id="1367" w:author="Eliot Ivan Bernstein" w:date="2013-02-25T16:54:00Z">
          <w:pPr>
            <w:spacing w:before="240" w:line="480" w:lineRule="auto"/>
            <w:ind w:firstLine="720"/>
          </w:pPr>
        </w:pPrChange>
      </w:pPr>
      <w:del w:id="1368" w:author="Eliot Ivan Bernstein" w:date="2013-02-25T16:22:00Z">
        <w:r w:rsidRPr="00BB60F0" w:rsidDel="001A1DD2">
          <w:rPr>
            <w:sz w:val="24"/>
            <w:szCs w:val="24"/>
            <w:rPrChange w:id="1369" w:author="Eliot Ivan Bernstein" w:date="2013-02-25T16:54:00Z">
              <w:rPr/>
            </w:rPrChange>
          </w:rPr>
          <w:fldChar w:fldCharType="begin"/>
        </w:r>
        <w:r w:rsidRPr="00BB60F0" w:rsidDel="001A1DD2">
          <w:rPr>
            <w:sz w:val="24"/>
            <w:szCs w:val="24"/>
            <w:rPrChange w:id="1370" w:author="Eliot Ivan Bernstein" w:date="2013-02-25T16:54:00Z">
              <w:rPr/>
            </w:rPrChange>
          </w:rPr>
          <w:delInstrText xml:space="preserve"> HYPERLINK "http://iviewit.tv/wordpress/?p=588" </w:delInstrText>
        </w:r>
        <w:r w:rsidRPr="00BB60F0" w:rsidDel="001A1DD2">
          <w:rPr>
            <w:sz w:val="24"/>
            <w:szCs w:val="24"/>
            <w:rPrChange w:id="1371" w:author="Eliot Ivan Bernstein" w:date="2013-02-25T16:54:00Z">
              <w:rPr/>
            </w:rPrChange>
          </w:rPr>
          <w:fldChar w:fldCharType="separate"/>
        </w:r>
        <w:r w:rsidR="0002444F" w:rsidRPr="00BB60F0" w:rsidDel="001A1DD2">
          <w:rPr>
            <w:rPrChange w:id="1372" w:author="Eliot Ivan Bernstein" w:date="2013-02-25T16:54:00Z">
              <w:rPr>
                <w:rStyle w:val="Hyperlink"/>
                <w:sz w:val="24"/>
                <w:szCs w:val="24"/>
              </w:rPr>
            </w:rPrChange>
          </w:rPr>
          <w:delText>http://iviewit.tv/wordpress/?p=588</w:delText>
        </w:r>
        <w:r w:rsidRPr="00BB60F0" w:rsidDel="001A1DD2">
          <w:rPr>
            <w:rPrChange w:id="1373" w:author="Eliot Ivan Bernstein" w:date="2013-02-25T16:54:00Z">
              <w:rPr>
                <w:rStyle w:val="Hyperlink"/>
                <w:sz w:val="24"/>
                <w:szCs w:val="24"/>
              </w:rPr>
            </w:rPrChange>
          </w:rPr>
          <w:fldChar w:fldCharType="end"/>
        </w:r>
        <w:r w:rsidR="0002444F" w:rsidRPr="0002444F" w:rsidDel="001A1DD2">
          <w:rPr>
            <w:sz w:val="24"/>
            <w:szCs w:val="24"/>
          </w:rPr>
          <w:delText xml:space="preserve"> </w:delText>
        </w:r>
      </w:del>
    </w:p>
    <w:p w:rsidR="0002444F" w:rsidRPr="0002444F" w:rsidDel="001A1DD2" w:rsidRDefault="0002444F" w:rsidP="00BB60F0">
      <w:pPr>
        <w:numPr>
          <w:ilvl w:val="0"/>
          <w:numId w:val="7"/>
        </w:numPr>
        <w:spacing w:before="240" w:line="480" w:lineRule="auto"/>
        <w:rPr>
          <w:del w:id="1374" w:author="Eliot Ivan Bernstein" w:date="2013-02-25T16:22:00Z"/>
          <w:sz w:val="24"/>
          <w:szCs w:val="24"/>
        </w:rPr>
        <w:pPrChange w:id="1375" w:author="Eliot Ivan Bernstein" w:date="2013-02-25T16:54:00Z">
          <w:pPr>
            <w:spacing w:before="240" w:line="480" w:lineRule="auto"/>
            <w:ind w:firstLine="720"/>
          </w:pPr>
        </w:pPrChange>
      </w:pPr>
      <w:del w:id="1376" w:author="Eliot Ivan Bernstein" w:date="2013-02-25T16:22:00Z">
        <w:r w:rsidRPr="0002444F" w:rsidDel="001A1DD2">
          <w:rPr>
            <w:sz w:val="24"/>
            <w:szCs w:val="24"/>
          </w:rPr>
          <w:delText xml:space="preserve">and </w:delText>
        </w:r>
      </w:del>
    </w:p>
    <w:p w:rsidR="0002444F" w:rsidRPr="0002444F" w:rsidDel="001A1DD2" w:rsidRDefault="00776B30" w:rsidP="00BB60F0">
      <w:pPr>
        <w:numPr>
          <w:ilvl w:val="0"/>
          <w:numId w:val="7"/>
        </w:numPr>
        <w:spacing w:before="240" w:line="480" w:lineRule="auto"/>
        <w:rPr>
          <w:del w:id="1377" w:author="Eliot Ivan Bernstein" w:date="2013-02-25T16:22:00Z"/>
          <w:sz w:val="24"/>
          <w:szCs w:val="24"/>
        </w:rPr>
        <w:pPrChange w:id="1378" w:author="Eliot Ivan Bernstein" w:date="2013-02-25T16:54:00Z">
          <w:pPr>
            <w:spacing w:before="240" w:line="480" w:lineRule="auto"/>
            <w:ind w:firstLine="720"/>
          </w:pPr>
        </w:pPrChange>
      </w:pPr>
      <w:del w:id="1379" w:author="Eliot Ivan Bernstein" w:date="2013-02-25T16:22:00Z">
        <w:r w:rsidRPr="00BB60F0" w:rsidDel="001A1DD2">
          <w:rPr>
            <w:sz w:val="24"/>
            <w:szCs w:val="24"/>
            <w:rPrChange w:id="1380" w:author="Eliot Ivan Bernstein" w:date="2013-02-25T16:54:00Z">
              <w:rPr/>
            </w:rPrChange>
          </w:rPr>
          <w:fldChar w:fldCharType="begin"/>
        </w:r>
        <w:r w:rsidRPr="00BB60F0" w:rsidDel="001A1DD2">
          <w:rPr>
            <w:sz w:val="24"/>
            <w:szCs w:val="24"/>
            <w:rPrChange w:id="1381" w:author="Eliot Ivan Bernstein" w:date="2013-02-25T16:54:00Z">
              <w:rPr/>
            </w:rPrChange>
          </w:rPr>
          <w:delInstrText xml:space="preserve"> HYPERLINK "http://www.iviewit.tv/CompanyDocs/United%20States%20District%20Court%20Southern%20District%20NY/20110520%20FINAL%20NY%20AG%20ADMITTED%20CONFLICT%20OF%20INTEREST%20and%20CRIMINAL%20COMPLAINTS%20CUOMO%20and%20COHEN.pdf" </w:delInstrText>
        </w:r>
        <w:r w:rsidRPr="00BB60F0" w:rsidDel="001A1DD2">
          <w:rPr>
            <w:sz w:val="24"/>
            <w:szCs w:val="24"/>
            <w:rPrChange w:id="1382" w:author="Eliot Ivan Bernstein" w:date="2013-02-25T16:54:00Z">
              <w:rPr/>
            </w:rPrChange>
          </w:rPr>
          <w:fldChar w:fldCharType="separate"/>
        </w:r>
        <w:r w:rsidR="0002444F" w:rsidRPr="00BB60F0" w:rsidDel="001A1DD2">
          <w:rPr>
            <w:rPrChange w:id="1383" w:author="Eliot Ivan Bernstein" w:date="2013-02-25T16:54:00Z">
              <w:rPr>
                <w:rStyle w:val="Hyperlink"/>
                <w:sz w:val="24"/>
                <w:szCs w:val="24"/>
              </w:rPr>
            </w:rPrChange>
          </w:rPr>
          <w:delText>http://www.iviewit.tv/CompanyDocs/United%20States%20District%20Court%20Southern%20District%20NY/20110520%20FINAL%20NY%20AG%20ADMITTED%20CONFLICT%20OF%20INTEREST%20and%20CRIMINAL%20COMPLAINTS%20CUOMO%20and%20COHEN.pdf</w:delText>
        </w:r>
        <w:r w:rsidRPr="00BB60F0" w:rsidDel="001A1DD2">
          <w:rPr>
            <w:rPrChange w:id="1384" w:author="Eliot Ivan Bernstein" w:date="2013-02-25T16:54:00Z">
              <w:rPr>
                <w:rStyle w:val="Hyperlink"/>
                <w:sz w:val="24"/>
                <w:szCs w:val="24"/>
              </w:rPr>
            </w:rPrChange>
          </w:rPr>
          <w:fldChar w:fldCharType="end"/>
        </w:r>
        <w:r w:rsidR="0002444F" w:rsidRPr="0002444F" w:rsidDel="001A1DD2">
          <w:rPr>
            <w:sz w:val="24"/>
            <w:szCs w:val="24"/>
          </w:rPr>
          <w:delText xml:space="preserve"> .</w:delText>
        </w:r>
      </w:del>
    </w:p>
    <w:p w:rsidR="0002444F" w:rsidRPr="0002444F" w:rsidDel="001A1DD2" w:rsidRDefault="0002444F" w:rsidP="00BB60F0">
      <w:pPr>
        <w:numPr>
          <w:ilvl w:val="0"/>
          <w:numId w:val="7"/>
        </w:numPr>
        <w:spacing w:before="240" w:line="480" w:lineRule="auto"/>
        <w:rPr>
          <w:del w:id="1385" w:author="Eliot Ivan Bernstein" w:date="2013-02-25T16:22:00Z"/>
          <w:sz w:val="24"/>
          <w:szCs w:val="24"/>
        </w:rPr>
        <w:pPrChange w:id="1386" w:author="Eliot Ivan Bernstein" w:date="2013-02-25T16:54:00Z">
          <w:pPr>
            <w:spacing w:before="240" w:line="480" w:lineRule="auto"/>
            <w:ind w:firstLine="720"/>
          </w:pPr>
        </w:pPrChange>
      </w:pPr>
      <w:del w:id="1387" w:author="Eliot Ivan Bernstein" w:date="2013-02-25T16:22:00Z">
        <w:r w:rsidRPr="0002444F" w:rsidDel="001A1DD2">
          <w:rPr>
            <w:sz w:val="24"/>
            <w:szCs w:val="24"/>
          </w:rPr>
          <w:delText xml:space="preserve">From the Letter, quote, </w:delText>
        </w:r>
      </w:del>
    </w:p>
    <w:p w:rsidR="0002444F" w:rsidRPr="0002444F" w:rsidDel="001A1DD2" w:rsidRDefault="0002444F" w:rsidP="00BB60F0">
      <w:pPr>
        <w:numPr>
          <w:ilvl w:val="0"/>
          <w:numId w:val="7"/>
        </w:numPr>
        <w:spacing w:before="240" w:line="480" w:lineRule="auto"/>
        <w:rPr>
          <w:del w:id="1388" w:author="Eliot Ivan Bernstein" w:date="2013-02-25T16:22:00Z"/>
          <w:sz w:val="24"/>
          <w:szCs w:val="24"/>
        </w:rPr>
        <w:pPrChange w:id="1389" w:author="Eliot Ivan Bernstein" w:date="2013-02-25T16:54:00Z">
          <w:pPr>
            <w:spacing w:before="240" w:line="480" w:lineRule="auto"/>
            <w:ind w:firstLine="720"/>
          </w:pPr>
        </w:pPrChange>
      </w:pPr>
      <w:del w:id="1390" w:author="Eliot Ivan Bernstein" w:date="2013-02-25T16:22:00Z">
        <w:r w:rsidRPr="0002444F" w:rsidDel="001A1DD2">
          <w:rPr>
            <w:sz w:val="24"/>
            <w:szCs w:val="24"/>
          </w:rPr>
          <w:delText>Dear Mssrs. Levy and Rogers,</w:delText>
        </w:r>
      </w:del>
    </w:p>
    <w:p w:rsidR="0002444F" w:rsidRPr="0002444F" w:rsidDel="001A1DD2" w:rsidRDefault="0002444F" w:rsidP="00BB60F0">
      <w:pPr>
        <w:numPr>
          <w:ilvl w:val="0"/>
          <w:numId w:val="7"/>
        </w:numPr>
        <w:spacing w:before="240" w:line="480" w:lineRule="auto"/>
        <w:rPr>
          <w:del w:id="1391" w:author="Eliot Ivan Bernstein" w:date="2013-02-25T16:22:00Z"/>
          <w:sz w:val="24"/>
          <w:szCs w:val="24"/>
        </w:rPr>
        <w:pPrChange w:id="1392" w:author="Eliot Ivan Bernstein" w:date="2013-02-25T16:54:00Z">
          <w:pPr>
            <w:spacing w:before="240" w:line="480" w:lineRule="auto"/>
            <w:ind w:firstLine="720"/>
          </w:pPr>
        </w:pPrChange>
      </w:pPr>
      <w:del w:id="1393" w:author="Eliot Ivan Bernstein" w:date="2013-02-25T16:22:00Z">
        <w:r w:rsidRPr="0002444F" w:rsidDel="001A1DD2">
          <w:rPr>
            <w:sz w:val="24"/>
            <w:szCs w:val="24"/>
          </w:rPr>
          <w:delText>Please let this letter serve as formal commemoration of our April 14, 2011 phone conversation between James Rogers, Esq., Special Counsel and Senior Advisor to Attorney General Eric T. Schneiderman and myself. A witnessing party on the phone call was Patrick Hanley. The following summarizes the salient points of the call with James Rogers, Esq., acting on behalf of Harlan Levy referred by Steven Michael Cohen, Chief of Staff to Governor Andrew Cuomo and prior calls with the Governor’s office.</w:delText>
        </w:r>
      </w:del>
    </w:p>
    <w:p w:rsidR="0002444F" w:rsidRPr="0002444F" w:rsidDel="001A1DD2" w:rsidRDefault="0002444F" w:rsidP="00BB60F0">
      <w:pPr>
        <w:numPr>
          <w:ilvl w:val="0"/>
          <w:numId w:val="7"/>
        </w:numPr>
        <w:spacing w:before="240" w:line="480" w:lineRule="auto"/>
        <w:rPr>
          <w:del w:id="1394" w:author="Eliot Ivan Bernstein" w:date="2013-02-25T16:22:00Z"/>
          <w:sz w:val="24"/>
          <w:szCs w:val="24"/>
        </w:rPr>
        <w:pPrChange w:id="1395" w:author="Eliot Ivan Bernstein" w:date="2013-02-25T16:54:00Z">
          <w:pPr>
            <w:spacing w:before="240" w:line="480" w:lineRule="auto"/>
            <w:ind w:firstLine="720"/>
          </w:pPr>
        </w:pPrChange>
      </w:pPr>
      <w:del w:id="1396" w:author="Eliot Ivan Bernstein" w:date="2013-02-25T16:22:00Z">
        <w:r w:rsidRPr="0002444F" w:rsidDel="001A1DD2">
          <w:rPr>
            <w:sz w:val="24"/>
            <w:szCs w:val="24"/>
          </w:rPr>
          <w:delText>Notably, Rogers acknowledged and admitted that he was precluded from handling the matters related to Iviewit’s Criminal Complaints and RICO &amp; ANTITRUST Lawsuit, as the Attorney General was Conflicted in the matters, as further defined herein. Admissions by Rogers of existing Conflicts of Interest now require IMMEDIATE corrective actions in ongoing State, Federal and International Criminal and Civil Proceedings going forward. The multiple Conflicts of Interest identified, caused Rogers to assert that the inherent Conflicts for himself, the Attorney General’s Office and other members of the Attorney General’s Office, now demanded that the Attorney General’s office was required forthwith, to seek Outside Non Conflicted Independent Counsel in any related matters…</w:delText>
        </w:r>
      </w:del>
    </w:p>
    <w:p w:rsidR="0002444F" w:rsidRPr="0002444F" w:rsidRDefault="0002444F" w:rsidP="00BB60F0">
      <w:pPr>
        <w:numPr>
          <w:ilvl w:val="0"/>
          <w:numId w:val="7"/>
        </w:numPr>
        <w:spacing w:before="240" w:line="480" w:lineRule="auto"/>
        <w:rPr>
          <w:sz w:val="24"/>
          <w:szCs w:val="24"/>
        </w:rPr>
        <w:pPrChange w:id="1397" w:author="Eliot Ivan Bernstein" w:date="2013-02-25T16:54:00Z">
          <w:pPr>
            <w:spacing w:before="240" w:line="480" w:lineRule="auto"/>
            <w:ind w:firstLine="720"/>
          </w:pPr>
        </w:pPrChange>
      </w:pPr>
      <w:del w:id="1398" w:author="Eliot Ivan Bernstein" w:date="2013-02-25T16:22:00Z">
        <w:r w:rsidRPr="0002444F" w:rsidDel="001A1DD2">
          <w:rPr>
            <w:sz w:val="24"/>
            <w:szCs w:val="24"/>
          </w:rPr>
          <w:delText xml:space="preserve">… The Conflict Swamp further thickens, when taking into account Conflicts created by the Attorney General’s additional role as Legal Counsel for State Actors/Defendants in the RICO &amp; ANTITRUST Lawsuit. The Attorney General’s Office is not only representing their own offices and employees in conflict, but also, illegally representing </w:delText>
        </w:r>
        <w:r w:rsidRPr="00BB60F0" w:rsidDel="001A1DD2">
          <w:rPr>
            <w:sz w:val="24"/>
            <w:szCs w:val="24"/>
            <w:rPrChange w:id="1399" w:author="Eliot Ivan Bernstein" w:date="2013-02-25T16:54:00Z">
              <w:rPr>
                <w:b/>
                <w:bCs/>
                <w:sz w:val="24"/>
                <w:szCs w:val="24"/>
              </w:rPr>
            </w:rPrChange>
          </w:rPr>
          <w:delText>39 PLUS</w:delText>
        </w:r>
        <w:r w:rsidRPr="0002444F" w:rsidDel="001A1DD2">
          <w:rPr>
            <w:sz w:val="24"/>
            <w:szCs w:val="24"/>
          </w:rPr>
          <w:delText xml:space="preserve"> State Actors/Defendants as counsel of record, in further Violations of Attorney Conduct Codes, Public Office Rules &amp; Regulations and State &amp; Federal Law, and yet, still directly handle Criminal Complaints naming them as central Criminal RICO Actors. Additional Conflicts of Interest are further created by the illegal twofold representation by the Attorney General of the State Actors/Defendants in both a Professional and Personal capacity. The Attorney General may represent State Actors/Defendants in Lawsuits in a PROFESSIONAL capacity only on the State of New York’s funds and the Individual representations are illegal and further Violations of Attorney Conduct Codes, Public Office Rules &amp; Regulations and State &amp; Federal Law, further defined herein. This entire bizarre and convoluted myriad of ILLEGAL Conflicts of Interest and Obstructions create further massive Frauds on the Courts and Frauds on a Multiplicity of Government Agencies, all combining to further illegally deny Due Process and Obstruct Justice…</w:delText>
        </w:r>
      </w:del>
    </w:p>
    <w:p w:rsidR="0002444F" w:rsidRPr="0002444F" w:rsidRDefault="0002444F" w:rsidP="00BB60F0">
      <w:pPr>
        <w:numPr>
          <w:ilvl w:val="0"/>
          <w:numId w:val="7"/>
        </w:numPr>
        <w:spacing w:before="240" w:line="480" w:lineRule="auto"/>
        <w:rPr>
          <w:sz w:val="24"/>
          <w:szCs w:val="24"/>
        </w:rPr>
        <w:pPrChange w:id="1400" w:author="Eliot Ivan Bernstein" w:date="2013-02-25T16:54:00Z">
          <w:pPr>
            <w:spacing w:before="240" w:line="480" w:lineRule="auto"/>
            <w:ind w:firstLine="720"/>
          </w:pPr>
        </w:pPrChange>
      </w:pPr>
      <w:del w:id="1401" w:author="Eliot Ivan Bernstein" w:date="2013-02-25T16:23:00Z">
        <w:r w:rsidRPr="0002444F" w:rsidDel="001A1DD2">
          <w:rPr>
            <w:sz w:val="24"/>
            <w:szCs w:val="24"/>
          </w:rPr>
          <w:delText>…An</w:delText>
        </w:r>
      </w:del>
      <w:ins w:id="1402" w:author="Eliot Ivan Bernstein" w:date="2013-02-25T16:23:00Z">
        <w:r w:rsidR="001A1DD2">
          <w:rPr>
            <w:sz w:val="24"/>
            <w:szCs w:val="24"/>
          </w:rPr>
          <w:t>An</w:t>
        </w:r>
      </w:ins>
      <w:r w:rsidRPr="0002444F">
        <w:rPr>
          <w:sz w:val="24"/>
          <w:szCs w:val="24"/>
        </w:rPr>
        <w:t>derson further complains to the Federal Court in a Motion to Remove the Attorney General</w:t>
      </w:r>
      <w:bookmarkStart w:id="1403" w:name="_ftnref13"/>
      <w:bookmarkEnd w:id="1403"/>
      <w:del w:id="1404" w:author="Eliot Ivan Bernstein" w:date="2013-02-25T16:23:00Z">
        <w:r w:rsidRPr="0002444F" w:rsidDel="001A1DD2">
          <w:rPr>
            <w:sz w:val="24"/>
            <w:szCs w:val="24"/>
          </w:rPr>
          <w:delText>[13]</w:delText>
        </w:r>
      </w:del>
      <w:ins w:id="1405" w:author="Eliot Ivan Bernstein" w:date="2013-02-25T16:23:00Z">
        <w:r w:rsidR="001A1DD2">
          <w:rPr>
            <w:rStyle w:val="FootnoteReference"/>
            <w:sz w:val="24"/>
            <w:szCs w:val="24"/>
          </w:rPr>
          <w:footnoteReference w:id="11"/>
        </w:r>
      </w:ins>
      <w:r w:rsidRPr="0002444F">
        <w:rPr>
          <w:sz w:val="24"/>
          <w:szCs w:val="24"/>
        </w:rPr>
        <w:t xml:space="preserve"> from illegal legal representations that </w:t>
      </w:r>
      <w:r w:rsidRPr="0002444F">
        <w:rPr>
          <w:b/>
          <w:bCs/>
          <w:sz w:val="24"/>
          <w:szCs w:val="24"/>
        </w:rPr>
        <w:t>CUOMO IS ILLEGALLY REPRESENTING STATE ACTORS/DEFENDANTS</w:t>
      </w:r>
      <w:r w:rsidRPr="0002444F">
        <w:rPr>
          <w:sz w:val="24"/>
          <w:szCs w:val="24"/>
        </w:rPr>
        <w:t xml:space="preserve"> in both the US District Court for the Southern District of New York and the Second Circuit Court of Appeals, in her case and the “legally related” cases. Anderson filed to remove the Attorney General from her Whistleblower Lawsuit for ILLEGAL Conflicts of Interest and other Violations of Attorney Conduct Codes, Public Office Rules &amp; Regulations and State&amp; Federal Law, </w:t>
      </w:r>
      <w:r w:rsidRPr="0002444F">
        <w:rPr>
          <w:sz w:val="24"/>
          <w:szCs w:val="24"/>
        </w:rPr>
        <w:lastRenderedPageBreak/>
        <w:t>illustrating a further Pattern and Practice of Public Corruption designed to evade prosecution.</w:t>
      </w:r>
    </w:p>
    <w:p w:rsidR="0002444F" w:rsidRPr="0002444F" w:rsidDel="00BB60F0" w:rsidRDefault="0002444F" w:rsidP="00F95FE8">
      <w:pPr>
        <w:numPr>
          <w:ilvl w:val="0"/>
          <w:numId w:val="7"/>
        </w:numPr>
        <w:spacing w:before="240" w:line="480" w:lineRule="auto"/>
        <w:rPr>
          <w:del w:id="1424" w:author="Eliot Ivan Bernstein" w:date="2013-02-25T16:44:00Z"/>
          <w:sz w:val="24"/>
          <w:szCs w:val="24"/>
        </w:rPr>
        <w:pPrChange w:id="1425" w:author="Eliot Ivan Bernstein" w:date="2013-02-25T16:55:00Z">
          <w:pPr>
            <w:spacing w:before="240" w:line="480" w:lineRule="auto"/>
            <w:ind w:firstLine="720"/>
          </w:pPr>
        </w:pPrChange>
      </w:pPr>
      <w:del w:id="1426" w:author="Eliot Ivan Bernstein" w:date="2013-02-25T16:44:00Z">
        <w:r w:rsidRPr="0002444F" w:rsidDel="00BB60F0">
          <w:rPr>
            <w:sz w:val="24"/>
            <w:szCs w:val="24"/>
          </w:rPr>
          <w:delText>—</w:delText>
        </w:r>
      </w:del>
    </w:p>
    <w:p w:rsidR="0002444F" w:rsidRPr="0002444F" w:rsidDel="001A1DD2" w:rsidRDefault="0002444F" w:rsidP="00F95FE8">
      <w:pPr>
        <w:numPr>
          <w:ilvl w:val="0"/>
          <w:numId w:val="7"/>
        </w:numPr>
        <w:spacing w:before="240" w:line="480" w:lineRule="auto"/>
        <w:rPr>
          <w:del w:id="1427" w:author="Eliot Ivan Bernstein" w:date="2013-02-25T16:23:00Z"/>
          <w:sz w:val="24"/>
          <w:szCs w:val="24"/>
        </w:rPr>
        <w:pPrChange w:id="1428" w:author="Eliot Ivan Bernstein" w:date="2013-02-25T16:55:00Z">
          <w:pPr>
            <w:spacing w:before="240" w:line="480" w:lineRule="auto"/>
            <w:ind w:firstLine="720"/>
          </w:pPr>
        </w:pPrChange>
      </w:pPr>
      <w:del w:id="1429" w:author="Eliot Ivan Bernstein" w:date="2013-02-25T16:23:00Z">
        <w:r w:rsidRPr="0002444F" w:rsidDel="001A1DD2">
          <w:rPr>
            <w:sz w:val="24"/>
            <w:szCs w:val="24"/>
          </w:rPr>
          <w:delText xml:space="preserve">Footnote From the Letter </w:delText>
        </w:r>
        <w:r w:rsidRPr="00F95FE8" w:rsidDel="001A1DD2">
          <w:rPr>
            <w:sz w:val="24"/>
            <w:szCs w:val="24"/>
            <w:rPrChange w:id="1430" w:author="Eliot Ivan Bernstein" w:date="2013-02-25T16:55:00Z">
              <w:rPr>
                <w:sz w:val="24"/>
                <w:szCs w:val="24"/>
                <w:vertAlign w:val="superscript"/>
              </w:rPr>
            </w:rPrChange>
          </w:rPr>
          <w:delText>[13]</w:delText>
        </w:r>
      </w:del>
    </w:p>
    <w:p w:rsidR="0002444F" w:rsidRPr="0002444F" w:rsidDel="001A1DD2" w:rsidRDefault="00776B30" w:rsidP="00F95FE8">
      <w:pPr>
        <w:numPr>
          <w:ilvl w:val="0"/>
          <w:numId w:val="7"/>
        </w:numPr>
        <w:spacing w:before="240" w:line="480" w:lineRule="auto"/>
        <w:rPr>
          <w:del w:id="1431" w:author="Eliot Ivan Bernstein" w:date="2013-02-25T16:23:00Z"/>
          <w:sz w:val="24"/>
          <w:szCs w:val="24"/>
        </w:rPr>
        <w:pPrChange w:id="1432" w:author="Eliot Ivan Bernstein" w:date="2013-02-25T16:55:00Z">
          <w:pPr>
            <w:spacing w:before="240" w:line="480" w:lineRule="auto"/>
            <w:ind w:firstLine="720"/>
          </w:pPr>
        </w:pPrChange>
      </w:pPr>
      <w:del w:id="1433" w:author="Eliot Ivan Bernstein" w:date="2013-02-25T16:23:00Z">
        <w:r w:rsidRPr="00F95FE8" w:rsidDel="001A1DD2">
          <w:rPr>
            <w:sz w:val="24"/>
            <w:szCs w:val="24"/>
            <w:rPrChange w:id="1434" w:author="Eliot Ivan Bernstein" w:date="2013-02-25T16:55:00Z">
              <w:rPr/>
            </w:rPrChange>
          </w:rPr>
          <w:fldChar w:fldCharType="begin"/>
        </w:r>
        <w:r w:rsidRPr="00F95FE8" w:rsidDel="001A1DD2">
          <w:rPr>
            <w:sz w:val="24"/>
            <w:szCs w:val="24"/>
            <w:rPrChange w:id="1435" w:author="Eliot Ivan Bernstein" w:date="2013-02-25T16:55:00Z">
              <w:rPr/>
            </w:rPrChange>
          </w:rPr>
          <w:delInstrText xml:space="preserve"> HYPERLINK "http://iviewit.tv/wordpress/?p=391" </w:delInstrText>
        </w:r>
        <w:r w:rsidRPr="00F95FE8" w:rsidDel="001A1DD2">
          <w:rPr>
            <w:sz w:val="24"/>
            <w:szCs w:val="24"/>
            <w:rPrChange w:id="1436" w:author="Eliot Ivan Bernstein" w:date="2013-02-25T16:55:00Z">
              <w:rPr/>
            </w:rPrChange>
          </w:rPr>
          <w:fldChar w:fldCharType="separate"/>
        </w:r>
        <w:r w:rsidR="0002444F" w:rsidRPr="00F95FE8" w:rsidDel="001A1DD2">
          <w:rPr>
            <w:sz w:val="24"/>
            <w:szCs w:val="24"/>
            <w:rPrChange w:id="1437" w:author="Eliot Ivan Bernstein" w:date="2013-02-25T16:55:00Z">
              <w:rPr>
                <w:rStyle w:val="Hyperlink"/>
                <w:sz w:val="24"/>
                <w:szCs w:val="24"/>
              </w:rPr>
            </w:rPrChange>
          </w:rPr>
          <w:delText>Anderson’s Motion to Remove the Attorney General</w:delText>
        </w:r>
        <w:r w:rsidRPr="00F95FE8" w:rsidDel="001A1DD2">
          <w:rPr>
            <w:sz w:val="24"/>
            <w:szCs w:val="24"/>
            <w:rPrChange w:id="1438" w:author="Eliot Ivan Bernstein" w:date="2013-02-25T16:55:00Z">
              <w:rPr>
                <w:rStyle w:val="Hyperlink"/>
                <w:sz w:val="24"/>
                <w:szCs w:val="24"/>
              </w:rPr>
            </w:rPrChange>
          </w:rPr>
          <w:fldChar w:fldCharType="end"/>
        </w:r>
        <w:r w:rsidR="0002444F" w:rsidRPr="0002444F" w:rsidDel="001A1DD2">
          <w:rPr>
            <w:sz w:val="24"/>
            <w:szCs w:val="24"/>
          </w:rPr>
          <w:delText xml:space="preserve"> can be found at the following URL’s and Anderson’s arguments for removing the Attorney General in that Motion and her Lawsuit are hereby fully incorporated by reference as my own arguments in this Motion, where they are applicable to our “legally related” lawsuits.</w:delText>
        </w:r>
      </w:del>
    </w:p>
    <w:p w:rsidR="0002444F" w:rsidRPr="0002444F" w:rsidDel="001A1DD2" w:rsidRDefault="00776B30" w:rsidP="00F95FE8">
      <w:pPr>
        <w:numPr>
          <w:ilvl w:val="0"/>
          <w:numId w:val="7"/>
        </w:numPr>
        <w:spacing w:before="240" w:line="480" w:lineRule="auto"/>
        <w:rPr>
          <w:del w:id="1439" w:author="Eliot Ivan Bernstein" w:date="2013-02-25T16:23:00Z"/>
          <w:sz w:val="24"/>
          <w:szCs w:val="24"/>
        </w:rPr>
        <w:pPrChange w:id="1440" w:author="Eliot Ivan Bernstein" w:date="2013-02-25T16:55:00Z">
          <w:pPr>
            <w:spacing w:before="240" w:line="480" w:lineRule="auto"/>
            <w:ind w:firstLine="720"/>
          </w:pPr>
        </w:pPrChange>
      </w:pPr>
      <w:del w:id="1441" w:author="Eliot Ivan Bernstein" w:date="2013-02-25T16:23:00Z">
        <w:r w:rsidRPr="00F95FE8" w:rsidDel="001A1DD2">
          <w:rPr>
            <w:sz w:val="24"/>
            <w:szCs w:val="24"/>
            <w:rPrChange w:id="1442" w:author="Eliot Ivan Bernstein" w:date="2013-02-25T16:55:00Z">
              <w:rPr/>
            </w:rPrChange>
          </w:rPr>
          <w:fldChar w:fldCharType="begin"/>
        </w:r>
        <w:r w:rsidRPr="00F95FE8" w:rsidDel="001A1DD2">
          <w:rPr>
            <w:sz w:val="24"/>
            <w:szCs w:val="24"/>
            <w:rPrChange w:id="1443" w:author="Eliot Ivan Bernstein" w:date="2013-02-25T16:55:00Z">
              <w:rPr/>
            </w:rPrChange>
          </w:rPr>
          <w:delInstrText xml:space="preserve"> HYPERLINK "http://iviewit.tv/wordpress/?p=391" </w:delInstrText>
        </w:r>
        <w:r w:rsidRPr="00F95FE8" w:rsidDel="001A1DD2">
          <w:rPr>
            <w:sz w:val="24"/>
            <w:szCs w:val="24"/>
            <w:rPrChange w:id="1444" w:author="Eliot Ivan Bernstein" w:date="2013-02-25T16:55:00Z">
              <w:rPr/>
            </w:rPrChange>
          </w:rPr>
          <w:fldChar w:fldCharType="separate"/>
        </w:r>
        <w:r w:rsidR="0002444F" w:rsidRPr="00F95FE8" w:rsidDel="001A1DD2">
          <w:rPr>
            <w:sz w:val="24"/>
            <w:szCs w:val="24"/>
            <w:rPrChange w:id="1445" w:author="Eliot Ivan Bernstein" w:date="2013-02-25T16:55:00Z">
              <w:rPr>
                <w:rStyle w:val="Hyperlink"/>
                <w:sz w:val="24"/>
                <w:szCs w:val="24"/>
              </w:rPr>
            </w:rPrChange>
          </w:rPr>
          <w:delText>http://iviewit.tv/wordpress/?p=391</w:delText>
        </w:r>
        <w:r w:rsidRPr="00F95FE8" w:rsidDel="001A1DD2">
          <w:rPr>
            <w:sz w:val="24"/>
            <w:szCs w:val="24"/>
            <w:rPrChange w:id="1446" w:author="Eliot Ivan Bernstein" w:date="2013-02-25T16:55:00Z">
              <w:rPr>
                <w:rStyle w:val="Hyperlink"/>
                <w:sz w:val="24"/>
                <w:szCs w:val="24"/>
              </w:rPr>
            </w:rPrChange>
          </w:rPr>
          <w:fldChar w:fldCharType="end"/>
        </w:r>
        <w:r w:rsidR="0002444F" w:rsidRPr="0002444F" w:rsidDel="001A1DD2">
          <w:rPr>
            <w:sz w:val="24"/>
            <w:szCs w:val="24"/>
          </w:rPr>
          <w:delText xml:space="preserve"> </w:delText>
        </w:r>
      </w:del>
    </w:p>
    <w:p w:rsidR="0002444F" w:rsidRPr="0002444F" w:rsidDel="001A1DD2" w:rsidRDefault="00776B30" w:rsidP="00F95FE8">
      <w:pPr>
        <w:numPr>
          <w:ilvl w:val="0"/>
          <w:numId w:val="7"/>
        </w:numPr>
        <w:spacing w:before="240" w:line="480" w:lineRule="auto"/>
        <w:rPr>
          <w:del w:id="1447" w:author="Eliot Ivan Bernstein" w:date="2013-02-25T16:23:00Z"/>
          <w:sz w:val="24"/>
          <w:szCs w:val="24"/>
        </w:rPr>
        <w:pPrChange w:id="1448" w:author="Eliot Ivan Bernstein" w:date="2013-02-25T16:55:00Z">
          <w:pPr>
            <w:spacing w:before="240" w:line="480" w:lineRule="auto"/>
            <w:ind w:firstLine="720"/>
          </w:pPr>
        </w:pPrChange>
      </w:pPr>
      <w:del w:id="1449" w:author="Eliot Ivan Bernstein" w:date="2013-02-25T16:23:00Z">
        <w:r w:rsidRPr="00F95FE8" w:rsidDel="001A1DD2">
          <w:rPr>
            <w:sz w:val="24"/>
            <w:szCs w:val="24"/>
            <w:rPrChange w:id="1450" w:author="Eliot Ivan Bernstein" w:date="2013-02-25T16:55:00Z">
              <w:rPr/>
            </w:rPrChange>
          </w:rPr>
          <w:fldChar w:fldCharType="begin"/>
        </w:r>
        <w:r w:rsidRPr="00F95FE8" w:rsidDel="001A1DD2">
          <w:rPr>
            <w:sz w:val="24"/>
            <w:szCs w:val="24"/>
            <w:rPrChange w:id="1451" w:author="Eliot Ivan Bernstein" w:date="2013-02-25T16:55:00Z">
              <w:rPr/>
            </w:rPrChange>
          </w:rPr>
          <w:delInstrText xml:space="preserve"> HYPERLINK "http://www.frankbrady.org/TammanyHall/Documents_files/CCA%20091410%20Filing.pdf" </w:delInstrText>
        </w:r>
        <w:r w:rsidRPr="00F95FE8" w:rsidDel="001A1DD2">
          <w:rPr>
            <w:sz w:val="24"/>
            <w:szCs w:val="24"/>
            <w:rPrChange w:id="1452" w:author="Eliot Ivan Bernstein" w:date="2013-02-25T16:55:00Z">
              <w:rPr/>
            </w:rPrChange>
          </w:rPr>
          <w:fldChar w:fldCharType="separate"/>
        </w:r>
        <w:r w:rsidR="0002444F" w:rsidRPr="00F95FE8" w:rsidDel="001A1DD2">
          <w:rPr>
            <w:sz w:val="24"/>
            <w:szCs w:val="24"/>
            <w:rPrChange w:id="1453" w:author="Eliot Ivan Bernstein" w:date="2013-02-25T16:55:00Z">
              <w:rPr>
                <w:rStyle w:val="Hyperlink"/>
                <w:sz w:val="24"/>
                <w:szCs w:val="24"/>
              </w:rPr>
            </w:rPrChange>
          </w:rPr>
          <w:delText>“Wednesday, September 15, 2010 “Anderson Moves to Disqualify NY Attorney General”</w:delText>
        </w:r>
        <w:r w:rsidRPr="00F95FE8" w:rsidDel="001A1DD2">
          <w:rPr>
            <w:sz w:val="24"/>
            <w:szCs w:val="24"/>
            <w:rPrChange w:id="1454" w:author="Eliot Ivan Bernstein" w:date="2013-02-25T16:55:00Z">
              <w:rPr>
                <w:rStyle w:val="Hyperlink"/>
                <w:sz w:val="24"/>
                <w:szCs w:val="24"/>
              </w:rPr>
            </w:rPrChange>
          </w:rPr>
          <w:fldChar w:fldCharType="end"/>
        </w:r>
      </w:del>
    </w:p>
    <w:p w:rsidR="0002444F" w:rsidRPr="0002444F" w:rsidDel="00BB60F0" w:rsidRDefault="00776B30" w:rsidP="00F95FE8">
      <w:pPr>
        <w:numPr>
          <w:ilvl w:val="0"/>
          <w:numId w:val="7"/>
        </w:numPr>
        <w:spacing w:before="240" w:line="480" w:lineRule="auto"/>
        <w:rPr>
          <w:del w:id="1455" w:author="Eliot Ivan Bernstein" w:date="2013-02-25T16:44:00Z"/>
          <w:sz w:val="24"/>
          <w:szCs w:val="24"/>
        </w:rPr>
        <w:pPrChange w:id="1456" w:author="Eliot Ivan Bernstein" w:date="2013-02-25T16:55:00Z">
          <w:pPr>
            <w:spacing w:before="240" w:line="480" w:lineRule="auto"/>
            <w:ind w:firstLine="720"/>
          </w:pPr>
        </w:pPrChange>
      </w:pPr>
      <w:del w:id="1457" w:author="Eliot Ivan Bernstein" w:date="2013-02-25T16:23:00Z">
        <w:r w:rsidRPr="00F95FE8" w:rsidDel="001A1DD2">
          <w:rPr>
            <w:sz w:val="24"/>
            <w:szCs w:val="24"/>
            <w:rPrChange w:id="1458" w:author="Eliot Ivan Bernstein" w:date="2013-02-25T16:55:00Z">
              <w:rPr/>
            </w:rPrChange>
          </w:rPr>
          <w:fldChar w:fldCharType="begin"/>
        </w:r>
        <w:r w:rsidRPr="00F95FE8" w:rsidDel="001A1DD2">
          <w:rPr>
            <w:sz w:val="24"/>
            <w:szCs w:val="24"/>
            <w:rPrChange w:id="1459" w:author="Eliot Ivan Bernstein" w:date="2013-02-25T16:55:00Z">
              <w:rPr/>
            </w:rPrChange>
          </w:rPr>
          <w:delInstrText xml:space="preserve"> HYPERLINK "http://www.frankbrady.org/TammanyHall/Documents_files/CCA%20091410%20Filing.pdf" </w:delInstrText>
        </w:r>
        <w:r w:rsidRPr="00F95FE8" w:rsidDel="001A1DD2">
          <w:rPr>
            <w:sz w:val="24"/>
            <w:szCs w:val="24"/>
            <w:rPrChange w:id="1460" w:author="Eliot Ivan Bernstein" w:date="2013-02-25T16:55:00Z">
              <w:rPr/>
            </w:rPrChange>
          </w:rPr>
          <w:fldChar w:fldCharType="separate"/>
        </w:r>
        <w:r w:rsidR="0002444F" w:rsidRPr="00F95FE8" w:rsidDel="001A1DD2">
          <w:rPr>
            <w:sz w:val="24"/>
            <w:szCs w:val="24"/>
            <w:rPrChange w:id="1461" w:author="Eliot Ivan Bernstein" w:date="2013-02-25T16:55:00Z">
              <w:rPr>
                <w:rStyle w:val="Hyperlink"/>
                <w:sz w:val="24"/>
                <w:szCs w:val="24"/>
              </w:rPr>
            </w:rPrChange>
          </w:rPr>
          <w:delText>http://www.frankbrady.org/TammanyHall/Documents_files/CCA%20091410%20Filing.pdf</w:delText>
        </w:r>
        <w:r w:rsidRPr="00F95FE8" w:rsidDel="001A1DD2">
          <w:rPr>
            <w:sz w:val="24"/>
            <w:szCs w:val="24"/>
            <w:rPrChange w:id="1462" w:author="Eliot Ivan Bernstein" w:date="2013-02-25T16:55:00Z">
              <w:rPr>
                <w:rStyle w:val="Hyperlink"/>
                <w:sz w:val="24"/>
                <w:szCs w:val="24"/>
              </w:rPr>
            </w:rPrChange>
          </w:rPr>
          <w:fldChar w:fldCharType="end"/>
        </w:r>
        <w:r w:rsidR="0002444F" w:rsidRPr="0002444F" w:rsidDel="001A1DD2">
          <w:rPr>
            <w:sz w:val="24"/>
            <w:szCs w:val="24"/>
          </w:rPr>
          <w:delText xml:space="preserve"> </w:delText>
        </w:r>
      </w:del>
      <w:del w:id="1463" w:author="Eliot Ivan Bernstein" w:date="2013-02-25T16:44:00Z">
        <w:r w:rsidR="0002444F" w:rsidRPr="0002444F" w:rsidDel="00BB60F0">
          <w:rPr>
            <w:sz w:val="24"/>
            <w:szCs w:val="24"/>
          </w:rPr>
          <w:delText>…</w:delText>
        </w:r>
      </w:del>
    </w:p>
    <w:p w:rsidR="0002444F" w:rsidRPr="00F95FE8" w:rsidDel="00F95FE8" w:rsidRDefault="0002444F" w:rsidP="00F95FE8">
      <w:pPr>
        <w:pStyle w:val="ListParagraph"/>
        <w:numPr>
          <w:ilvl w:val="0"/>
          <w:numId w:val="7"/>
        </w:numPr>
        <w:spacing w:before="240" w:line="480" w:lineRule="auto"/>
        <w:rPr>
          <w:del w:id="1464" w:author="Eliot Ivan Bernstein" w:date="2013-02-25T16:55:00Z"/>
          <w:sz w:val="24"/>
          <w:szCs w:val="24"/>
          <w:rPrChange w:id="1465" w:author="Eliot Ivan Bernstein" w:date="2013-02-25T16:55:00Z">
            <w:rPr>
              <w:del w:id="1466" w:author="Eliot Ivan Bernstein" w:date="2013-02-25T16:55:00Z"/>
              <w:b/>
              <w:bCs/>
              <w:sz w:val="24"/>
              <w:szCs w:val="24"/>
            </w:rPr>
          </w:rPrChange>
        </w:rPr>
        <w:pPrChange w:id="1467" w:author="Eliot Ivan Bernstein" w:date="2013-02-25T16:55:00Z">
          <w:pPr>
            <w:pStyle w:val="ListParagraph"/>
            <w:numPr>
              <w:numId w:val="11"/>
            </w:numPr>
            <w:spacing w:before="240" w:line="480" w:lineRule="auto"/>
            <w:ind w:hanging="360"/>
          </w:pPr>
        </w:pPrChange>
      </w:pPr>
      <w:del w:id="1468" w:author="Eliot Ivan Bernstein" w:date="2013-02-25T16:55:00Z">
        <w:r w:rsidRPr="00F95FE8" w:rsidDel="00F95FE8">
          <w:rPr>
            <w:sz w:val="24"/>
            <w:szCs w:val="24"/>
            <w:rPrChange w:id="1469" w:author="Eliot Ivan Bernstein" w:date="2013-02-25T16:55:00Z">
              <w:rPr>
                <w:b/>
                <w:bCs/>
                <w:sz w:val="24"/>
                <w:szCs w:val="24"/>
              </w:rPr>
            </w:rPrChange>
          </w:rPr>
          <w:delText>ACTIONS TO REMOVE ADMITTED AND ACKNOWLEDGED CONFLICTS OF INTEREST FROM ALL PROCEEDINGS AND CEASE AND DESIST ILLEGAL REPRESENTATIONS OF STATE ACTORS/DEFENDANTS BY THE NEW YORK ATTORNEY GENERAL</w:delText>
        </w:r>
      </w:del>
    </w:p>
    <w:p w:rsidR="0002444F" w:rsidRPr="0002444F" w:rsidDel="00BB60F0" w:rsidRDefault="0002444F" w:rsidP="00F95FE8">
      <w:pPr>
        <w:numPr>
          <w:ilvl w:val="0"/>
          <w:numId w:val="7"/>
        </w:numPr>
        <w:spacing w:before="240" w:line="480" w:lineRule="auto"/>
        <w:rPr>
          <w:del w:id="1470" w:author="Eliot Ivan Bernstein" w:date="2013-02-25T16:47:00Z"/>
          <w:sz w:val="24"/>
          <w:szCs w:val="24"/>
        </w:rPr>
        <w:pPrChange w:id="1471" w:author="Eliot Ivan Bernstein" w:date="2013-02-25T16:55:00Z">
          <w:pPr>
            <w:spacing w:before="240" w:line="480" w:lineRule="auto"/>
            <w:ind w:firstLine="720"/>
          </w:pPr>
        </w:pPrChange>
      </w:pPr>
      <w:del w:id="1472" w:author="Eliot Ivan Bernstein" w:date="2013-02-25T16:47:00Z">
        <w:r w:rsidRPr="0002444F" w:rsidDel="00BB60F0">
          <w:rPr>
            <w:sz w:val="24"/>
            <w:szCs w:val="24"/>
          </w:rPr>
          <w:delText xml:space="preserve">As Anderson’s Motion to Disqualify the Attorney General’s Office shows, there are Conflicts of Interest inherent in the ILLEGAL legal representations of the Public Officers both personally and professionally by the New York Attorney General’s office, which </w:delText>
        </w:r>
      </w:del>
      <w:del w:id="1473" w:author="Eliot Ivan Bernstein" w:date="2013-02-25T16:46:00Z">
        <w:r w:rsidRPr="0002444F" w:rsidDel="00BB60F0">
          <w:rPr>
            <w:sz w:val="24"/>
            <w:szCs w:val="24"/>
          </w:rPr>
          <w:delText xml:space="preserve">preclude </w:delText>
        </w:r>
      </w:del>
      <w:del w:id="1474" w:author="Eliot Ivan Bernstein" w:date="2013-02-25T16:47:00Z">
        <w:r w:rsidRPr="0002444F" w:rsidDel="00BB60F0">
          <w:rPr>
            <w:sz w:val="24"/>
            <w:szCs w:val="24"/>
          </w:rPr>
          <w:delText>such representations. Therefore, since the conflicted representations are in Violations of Attorney Conduct Codes, Public Office Rules &amp; Regulations and State &amp; Federal Law, all instances of these illegal representations must instantly Cease and Desist, and proper remedial actions taken.</w:delText>
        </w:r>
      </w:del>
    </w:p>
    <w:p w:rsidR="0002444F" w:rsidRPr="0002444F" w:rsidRDefault="0002444F" w:rsidP="00F95FE8">
      <w:pPr>
        <w:numPr>
          <w:ilvl w:val="0"/>
          <w:numId w:val="7"/>
        </w:numPr>
        <w:spacing w:before="240" w:line="480" w:lineRule="auto"/>
        <w:rPr>
          <w:sz w:val="24"/>
          <w:szCs w:val="24"/>
        </w:rPr>
        <w:pPrChange w:id="1475" w:author="Eliot Ivan Bernstein" w:date="2013-02-25T16:55:00Z">
          <w:pPr>
            <w:spacing w:before="240" w:line="480" w:lineRule="auto"/>
            <w:ind w:firstLine="720"/>
          </w:pPr>
        </w:pPrChange>
      </w:pPr>
      <w:del w:id="1476" w:author="Eliot Ivan Bernstein" w:date="2013-02-25T16:47:00Z">
        <w:r w:rsidRPr="0002444F" w:rsidDel="00BB60F0">
          <w:rPr>
            <w:sz w:val="24"/>
            <w:szCs w:val="24"/>
          </w:rPr>
          <w:delText xml:space="preserve">First, all State Actors/Defendants illegally represented currently by the Attorney General, now must be replaced with Non-Conflicted Independent Counsel, separate counsel for both their Professional and Individual Legal Defenses where they are sued in both capacities. </w:delText>
        </w:r>
      </w:del>
      <w:r w:rsidRPr="0002444F">
        <w:rPr>
          <w:sz w:val="24"/>
          <w:szCs w:val="24"/>
        </w:rPr>
        <w:t>In particular, Anderson claims</w:t>
      </w:r>
      <w:ins w:id="1477" w:author="Eliot Ivan Bernstein" w:date="2013-02-25T16:47:00Z">
        <w:r w:rsidR="00BB60F0">
          <w:rPr>
            <w:sz w:val="24"/>
            <w:szCs w:val="24"/>
          </w:rPr>
          <w:t xml:space="preserve"> in her Motion state</w:t>
        </w:r>
      </w:ins>
      <w:del w:id="1478" w:author="Eliot Ivan Bernstein" w:date="2013-02-25T16:47:00Z">
        <w:r w:rsidRPr="0002444F" w:rsidDel="00BB60F0">
          <w:rPr>
            <w:sz w:val="24"/>
            <w:szCs w:val="24"/>
          </w:rPr>
          <w:delText>, quote</w:delText>
        </w:r>
      </w:del>
      <w:r w:rsidRPr="0002444F">
        <w:rPr>
          <w:sz w:val="24"/>
          <w:szCs w:val="24"/>
        </w:rPr>
        <w:t>,</w:t>
      </w:r>
    </w:p>
    <w:p w:rsidR="0002444F" w:rsidRPr="0002444F" w:rsidRDefault="0002444F" w:rsidP="00BB60F0">
      <w:pPr>
        <w:spacing w:before="240"/>
        <w:ind w:left="1440" w:right="1440"/>
        <w:jc w:val="center"/>
        <w:rPr>
          <w:sz w:val="24"/>
          <w:szCs w:val="24"/>
        </w:rPr>
        <w:pPrChange w:id="1479" w:author="Eliot Ivan Bernstein" w:date="2013-02-25T16:49:00Z">
          <w:pPr>
            <w:spacing w:before="240" w:line="480" w:lineRule="auto"/>
            <w:ind w:firstLine="720"/>
          </w:pPr>
        </w:pPrChange>
      </w:pPr>
      <w:del w:id="1480" w:author="Eliot Ivan Bernstein" w:date="2013-02-25T16:48:00Z">
        <w:r w:rsidRPr="0002444F" w:rsidDel="00BB60F0">
          <w:rPr>
            <w:b/>
            <w:bCs/>
            <w:sz w:val="24"/>
            <w:szCs w:val="24"/>
          </w:rPr>
          <w:delText>“</w:delText>
        </w:r>
      </w:del>
      <w:r w:rsidRPr="0002444F">
        <w:rPr>
          <w:b/>
          <w:bCs/>
          <w:sz w:val="24"/>
          <w:szCs w:val="24"/>
        </w:rPr>
        <w:t>Ongoing Conflict of Interest</w:t>
      </w:r>
      <w:del w:id="1481" w:author="Eliot Ivan Bernstein" w:date="2013-02-25T16:47:00Z">
        <w:r w:rsidRPr="0002444F" w:rsidDel="00BB60F0">
          <w:rPr>
            <w:b/>
            <w:bCs/>
            <w:sz w:val="24"/>
            <w:szCs w:val="24"/>
          </w:rPr>
          <w:delText>”</w:delText>
        </w:r>
      </w:del>
    </w:p>
    <w:p w:rsidR="0002444F" w:rsidRPr="0002444F" w:rsidRDefault="0002444F" w:rsidP="00BB60F0">
      <w:pPr>
        <w:spacing w:before="240"/>
        <w:ind w:left="1440" w:right="1440"/>
        <w:jc w:val="both"/>
        <w:rPr>
          <w:sz w:val="24"/>
          <w:szCs w:val="24"/>
        </w:rPr>
        <w:pPrChange w:id="1482" w:author="Eliot Ivan Bernstein" w:date="2013-02-25T16:48:00Z">
          <w:pPr>
            <w:spacing w:before="240" w:line="480" w:lineRule="auto"/>
            <w:ind w:firstLine="720"/>
          </w:pPr>
        </w:pPrChange>
      </w:pPr>
      <w:r w:rsidRPr="0002444F">
        <w:rPr>
          <w:sz w:val="24"/>
          <w:szCs w:val="24"/>
        </w:rPr>
        <w:t>Representation by the New York Attorney General’s office in the pending appeal continues the improper prejudice against plaintiff. Furthermore, not only did the Attorney General’s representation of the defendants unduly prejudice the plaintiff, but it also raised serious conflict of interest issues with respect to the defendants themselves. To protect their own rights, each of the defendants had to have their own attorneys in order to permit them to cross claim or make admissions, including their own right to protect their own individual rights in this appeal. Under New York State and federal conflict of interest rules, each of the defendants must be free to undertake these independent actions. To do so, they must have their own counsel. (See NYS Code of Professional Conduct Cannon 5 Conflict of Interest Rules.</w:t>
      </w:r>
      <w:bookmarkStart w:id="1483" w:name="_ftnref15"/>
      <w:bookmarkEnd w:id="1483"/>
      <w:r w:rsidRPr="0002444F">
        <w:rPr>
          <w:sz w:val="24"/>
          <w:szCs w:val="24"/>
        </w:rPr>
        <w:t xml:space="preserve"> [15]) The Attorney General as a state attorney is bound by these rules as well.</w:t>
      </w:r>
      <w:bookmarkStart w:id="1484" w:name="_ftnref16"/>
      <w:bookmarkEnd w:id="1484"/>
      <w:r w:rsidRPr="0002444F">
        <w:rPr>
          <w:sz w:val="24"/>
          <w:szCs w:val="24"/>
        </w:rPr>
        <w:t xml:space="preserve"> [16]</w:t>
      </w:r>
    </w:p>
    <w:p w:rsidR="0002444F" w:rsidRPr="0002444F" w:rsidRDefault="0002444F" w:rsidP="00BB60F0">
      <w:pPr>
        <w:spacing w:before="240"/>
        <w:ind w:left="1440" w:right="1440"/>
        <w:jc w:val="both"/>
        <w:rPr>
          <w:sz w:val="24"/>
          <w:szCs w:val="24"/>
        </w:rPr>
        <w:pPrChange w:id="1485" w:author="Eliot Ivan Bernstein" w:date="2013-02-25T16:48:00Z">
          <w:pPr>
            <w:spacing w:before="240" w:line="480" w:lineRule="auto"/>
            <w:ind w:firstLine="720"/>
          </w:pPr>
        </w:pPrChange>
      </w:pPr>
      <w:r w:rsidRPr="0002444F">
        <w:rPr>
          <w:sz w:val="24"/>
          <w:szCs w:val="24"/>
        </w:rPr>
        <w:t xml:space="preserve">This constitutes New York State law, and the attorney who violates these safeguards must be immediately removed from the case. Further, should the defendants seek to waive the conflicts they would have to submit an affidavit to that effect to the </w:t>
      </w:r>
      <w:proofErr w:type="gramStart"/>
      <w:r w:rsidRPr="0002444F">
        <w:rPr>
          <w:sz w:val="24"/>
          <w:szCs w:val="24"/>
        </w:rPr>
        <w:t>court.</w:t>
      </w:r>
      <w:proofErr w:type="gramEnd"/>
    </w:p>
    <w:p w:rsidR="0002444F" w:rsidRPr="0002444F" w:rsidRDefault="0002444F" w:rsidP="00BB60F0">
      <w:pPr>
        <w:spacing w:before="240"/>
        <w:ind w:left="1440" w:right="1440"/>
        <w:jc w:val="both"/>
        <w:rPr>
          <w:sz w:val="24"/>
          <w:szCs w:val="24"/>
        </w:rPr>
        <w:pPrChange w:id="1486" w:author="Eliot Ivan Bernstein" w:date="2013-02-25T16:48:00Z">
          <w:pPr>
            <w:spacing w:before="240" w:line="480" w:lineRule="auto"/>
            <w:ind w:firstLine="720"/>
          </w:pPr>
        </w:pPrChange>
      </w:pPr>
      <w:r w:rsidRPr="0002444F">
        <w:rPr>
          <w:sz w:val="24"/>
          <w:szCs w:val="24"/>
        </w:rPr>
        <w:t>Notwithstanding a defendant’s attempt to waive his right to independent counsel, the court can deny the waiver, based on a finding that ultimately this conflict cannot properly be waived.</w:t>
      </w:r>
    </w:p>
    <w:p w:rsidR="0002444F" w:rsidRPr="0002444F" w:rsidRDefault="0002444F" w:rsidP="00BB60F0">
      <w:pPr>
        <w:spacing w:before="240"/>
        <w:ind w:left="1440" w:right="1440"/>
        <w:jc w:val="both"/>
        <w:rPr>
          <w:sz w:val="24"/>
          <w:szCs w:val="24"/>
        </w:rPr>
        <w:pPrChange w:id="1487" w:author="Eliot Ivan Bernstein" w:date="2013-02-25T16:48:00Z">
          <w:pPr>
            <w:spacing w:before="240" w:line="480" w:lineRule="auto"/>
            <w:ind w:firstLine="720"/>
          </w:pPr>
        </w:pPrChange>
      </w:pPr>
      <w:r w:rsidRPr="0002444F">
        <w:rPr>
          <w:sz w:val="24"/>
          <w:szCs w:val="24"/>
        </w:rPr>
        <w:t>The trail [sic trial] court</w:t>
      </w:r>
      <w:ins w:id="1488" w:author="Eliot Ivan Bernstein" w:date="2013-02-24T10:37:00Z">
        <w:r w:rsidR="00E374D0">
          <w:rPr>
            <w:sz w:val="24"/>
            <w:szCs w:val="24"/>
          </w:rPr>
          <w:t xml:space="preserve"> [this Court]</w:t>
        </w:r>
      </w:ins>
      <w:r w:rsidRPr="0002444F">
        <w:rPr>
          <w:sz w:val="24"/>
          <w:szCs w:val="24"/>
        </w:rPr>
        <w:t xml:space="preserve"> improperly ignored the obligation to address the inherent conflict up to and including the trial. This court, however, must now disqualify the Attorney General from any representation of the defendants.</w:t>
      </w:r>
    </w:p>
    <w:p w:rsidR="0002444F" w:rsidRPr="0002444F" w:rsidRDefault="0002444F" w:rsidP="00BB60F0">
      <w:pPr>
        <w:spacing w:before="240"/>
        <w:ind w:left="1440" w:right="1440"/>
        <w:jc w:val="both"/>
        <w:rPr>
          <w:sz w:val="24"/>
          <w:szCs w:val="24"/>
        </w:rPr>
        <w:pPrChange w:id="1489" w:author="Eliot Ivan Bernstein" w:date="2013-02-25T16:48:00Z">
          <w:pPr>
            <w:spacing w:before="240" w:line="480" w:lineRule="auto"/>
            <w:ind w:firstLine="720"/>
          </w:pPr>
        </w:pPrChange>
      </w:pPr>
      <w:r w:rsidRPr="0002444F">
        <w:rPr>
          <w:sz w:val="24"/>
          <w:szCs w:val="24"/>
        </w:rPr>
        <w:t xml:space="preserve">As a result of these conflict of interest issues, the Attorney General cannot properly represent the defendants, either as a group or individually, in these appellate proceedings. Each defendant must </w:t>
      </w:r>
      <w:r w:rsidRPr="0002444F">
        <w:rPr>
          <w:sz w:val="24"/>
          <w:szCs w:val="24"/>
        </w:rPr>
        <w:lastRenderedPageBreak/>
        <w:t>have the right to advance his or her own position on appeal, to cross claim against the others, and to bring a counterclaim against the State.</w:t>
      </w:r>
    </w:p>
    <w:p w:rsidR="0002444F" w:rsidRPr="0002444F" w:rsidRDefault="0002444F" w:rsidP="00BB60F0">
      <w:pPr>
        <w:spacing w:before="240"/>
        <w:ind w:left="1440" w:right="1440"/>
        <w:jc w:val="both"/>
        <w:rPr>
          <w:sz w:val="24"/>
          <w:szCs w:val="24"/>
        </w:rPr>
        <w:pPrChange w:id="1490" w:author="Eliot Ivan Bernstein" w:date="2013-02-25T16:48:00Z">
          <w:pPr>
            <w:spacing w:before="240" w:line="480" w:lineRule="auto"/>
            <w:ind w:firstLine="720"/>
          </w:pPr>
        </w:pPrChange>
      </w:pPr>
      <w:r w:rsidRPr="0002444F">
        <w:rPr>
          <w:sz w:val="24"/>
          <w:szCs w:val="24"/>
        </w:rPr>
        <w:t>These actions most certainly could not be undertaken in a case where the Attorney General represents all the named defendants. All defendants clearly are in conflict with each other, especially in their individual capacities. Without question, the Attorney General violated its ethical rules and the public trust in undertaking to represent all of the defendants. The Attorney General continues to violate its ethical rules by appearing before this appellate body.</w:t>
      </w:r>
    </w:p>
    <w:p w:rsidR="0002444F" w:rsidRPr="0002444F" w:rsidRDefault="0002444F" w:rsidP="00BB60F0">
      <w:pPr>
        <w:spacing w:before="240"/>
        <w:ind w:left="1440" w:right="1440"/>
        <w:jc w:val="both"/>
        <w:rPr>
          <w:sz w:val="24"/>
          <w:szCs w:val="24"/>
        </w:rPr>
        <w:pPrChange w:id="1491" w:author="Eliot Ivan Bernstein" w:date="2013-02-25T16:48:00Z">
          <w:pPr>
            <w:spacing w:before="240" w:line="480" w:lineRule="auto"/>
            <w:ind w:firstLine="720"/>
          </w:pPr>
        </w:pPrChange>
      </w:pPr>
      <w:r w:rsidRPr="0002444F">
        <w:rPr>
          <w:sz w:val="24"/>
          <w:szCs w:val="24"/>
        </w:rPr>
        <w:t>This would be the case, even were it established that the defendants had sought to consent to such representation…</w:t>
      </w:r>
    </w:p>
    <w:p w:rsidR="0002444F" w:rsidRPr="0002444F" w:rsidRDefault="0002444F" w:rsidP="00BB60F0">
      <w:pPr>
        <w:spacing w:before="240"/>
        <w:ind w:left="1440" w:right="1440"/>
        <w:jc w:val="both"/>
        <w:rPr>
          <w:sz w:val="24"/>
          <w:szCs w:val="24"/>
        </w:rPr>
        <w:pPrChange w:id="1492" w:author="Eliot Ivan Bernstein" w:date="2013-02-25T16:48:00Z">
          <w:pPr>
            <w:spacing w:before="240" w:line="480" w:lineRule="auto"/>
            <w:ind w:firstLine="720"/>
          </w:pPr>
        </w:pPrChange>
      </w:pPr>
      <w:r w:rsidRPr="0002444F">
        <w:rPr>
          <w:sz w:val="24"/>
          <w:szCs w:val="24"/>
        </w:rPr>
        <w:t>The conflict here is particularly acute given the nature of the claims brought by plaintiff Anderson. Plaintiff’s charges warranted an independent investigation by the New York State Attorney General’s office to review the basic claims given that Anderson was formerly a Departmental Disciplinary Committee staff attorney with considerable experience and over the years received excellent evaluations. The fact is that these are not allegations from a lay person.</w:t>
      </w:r>
    </w:p>
    <w:p w:rsidR="0002444F" w:rsidRPr="0002444F" w:rsidRDefault="0002444F" w:rsidP="00BB60F0">
      <w:pPr>
        <w:spacing w:before="240"/>
        <w:ind w:left="1440" w:right="1440"/>
        <w:jc w:val="both"/>
        <w:rPr>
          <w:sz w:val="24"/>
          <w:szCs w:val="24"/>
        </w:rPr>
        <w:pPrChange w:id="1493" w:author="Eliot Ivan Bernstein" w:date="2013-02-25T16:48:00Z">
          <w:pPr>
            <w:spacing w:before="240" w:line="480" w:lineRule="auto"/>
            <w:ind w:firstLine="720"/>
          </w:pPr>
        </w:pPrChange>
      </w:pPr>
      <w:r w:rsidRPr="0002444F">
        <w:rPr>
          <w:sz w:val="24"/>
          <w:szCs w:val="24"/>
        </w:rPr>
        <w:t>While at the DDC, Plaintiff Anderson was charged with investigating cases involving possible criminal and civil misconduct by attorneys. She carried out her duties as a duly authorized officer of the Court. The New York State Attorney General’s Office was therefore obligated to protect her and to investigate her claims of serious misconduct against the named parties. To the Contrary, the New York State Attorney General’s Office failed to do so.</w:t>
      </w:r>
    </w:p>
    <w:p w:rsidR="0002444F" w:rsidRPr="00F95FE8" w:rsidRDefault="0002444F" w:rsidP="00BB60F0">
      <w:pPr>
        <w:spacing w:before="240"/>
        <w:ind w:left="1440" w:right="1440"/>
        <w:jc w:val="both"/>
        <w:rPr>
          <w:b/>
          <w:sz w:val="32"/>
          <w:szCs w:val="32"/>
          <w:u w:val="single"/>
          <w:rPrChange w:id="1494" w:author="Eliot Ivan Bernstein" w:date="2013-02-25T16:56:00Z">
            <w:rPr>
              <w:sz w:val="24"/>
              <w:szCs w:val="24"/>
            </w:rPr>
          </w:rPrChange>
        </w:rPr>
        <w:pPrChange w:id="1495" w:author="Eliot Ivan Bernstein" w:date="2013-02-25T16:48:00Z">
          <w:pPr>
            <w:spacing w:before="240" w:line="480" w:lineRule="auto"/>
            <w:ind w:firstLine="720"/>
          </w:pPr>
        </w:pPrChange>
      </w:pPr>
      <w:r w:rsidRPr="0002444F">
        <w:rPr>
          <w:sz w:val="24"/>
          <w:szCs w:val="24"/>
        </w:rPr>
        <w:t xml:space="preserve">The Attorney General is a publicly funded arm of the State. It was conflicted from the outset of this case because it could not possibly defend any of the defendants, while simultaneously investigating plaintiff’s claims of serious ongoing misconduct by the defendants. Indeed, no explanation has ever been provided as to why the Attorney General did not represent plaintiff Anderson against any of the original defendants. </w:t>
      </w:r>
      <w:r w:rsidRPr="00F95FE8">
        <w:rPr>
          <w:b/>
          <w:sz w:val="32"/>
          <w:szCs w:val="32"/>
          <w:u w:val="single"/>
          <w:rPrChange w:id="1496" w:author="Eliot Ivan Bernstein" w:date="2013-02-25T16:56:00Z">
            <w:rPr>
              <w:sz w:val="24"/>
              <w:szCs w:val="24"/>
            </w:rPr>
          </w:rPrChange>
        </w:rPr>
        <w:t xml:space="preserve">This was itself a </w:t>
      </w:r>
      <w:r w:rsidRPr="00F95FE8">
        <w:rPr>
          <w:b/>
          <w:sz w:val="32"/>
          <w:szCs w:val="32"/>
          <w:u w:val="single"/>
          <w:rPrChange w:id="1497" w:author="Eliot Ivan Bernstein" w:date="2013-02-25T16:56:00Z">
            <w:rPr>
              <w:sz w:val="24"/>
              <w:szCs w:val="24"/>
            </w:rPr>
          </w:rPrChange>
        </w:rPr>
        <w:lastRenderedPageBreak/>
        <w:t>misappropriation of public funds by a state investigative agency with prosecution powers.</w:t>
      </w:r>
    </w:p>
    <w:p w:rsidR="0002444F" w:rsidRPr="0002444F" w:rsidRDefault="0002444F" w:rsidP="00BB60F0">
      <w:pPr>
        <w:spacing w:before="240"/>
        <w:ind w:left="1440" w:right="1440"/>
        <w:jc w:val="both"/>
        <w:rPr>
          <w:sz w:val="24"/>
          <w:szCs w:val="24"/>
        </w:rPr>
        <w:pPrChange w:id="1498" w:author="Eliot Ivan Bernstein" w:date="2013-02-25T16:48:00Z">
          <w:pPr>
            <w:spacing w:before="240" w:line="480" w:lineRule="auto"/>
            <w:ind w:firstLine="720"/>
          </w:pPr>
        </w:pPrChange>
      </w:pPr>
      <w:r w:rsidRPr="0002444F">
        <w:rPr>
          <w:sz w:val="24"/>
          <w:szCs w:val="24"/>
        </w:rPr>
        <w:t>Federal law mandates that a special prosecutor be substituted into the case, and this was not done.</w:t>
      </w:r>
      <w:ins w:id="1499" w:author="Eliot Ivan Bernstein" w:date="2013-02-25T16:49:00Z">
        <w:r w:rsidR="00BB60F0">
          <w:rPr>
            <w:rStyle w:val="FootnoteReference"/>
            <w:sz w:val="24"/>
            <w:szCs w:val="24"/>
          </w:rPr>
          <w:footnoteReference w:id="12"/>
        </w:r>
      </w:ins>
      <w:del w:id="1516" w:author="Eliot Ivan Bernstein" w:date="2013-02-25T16:49:00Z">
        <w:r w:rsidRPr="0002444F" w:rsidDel="00BB60F0">
          <w:rPr>
            <w:sz w:val="24"/>
            <w:szCs w:val="24"/>
          </w:rPr>
          <w:delText>”</w:delText>
        </w:r>
      </w:del>
    </w:p>
    <w:p w:rsidR="0002444F" w:rsidRPr="0002444F" w:rsidDel="00BB60F0" w:rsidRDefault="00F95FE8" w:rsidP="00F95FE8">
      <w:pPr>
        <w:numPr>
          <w:ilvl w:val="0"/>
          <w:numId w:val="7"/>
        </w:numPr>
        <w:spacing w:before="240" w:line="480" w:lineRule="auto"/>
        <w:rPr>
          <w:del w:id="1517" w:author="Eliot Ivan Bernstein" w:date="2013-02-25T16:50:00Z"/>
          <w:sz w:val="24"/>
          <w:szCs w:val="24"/>
        </w:rPr>
        <w:pPrChange w:id="1518" w:author="Eliot Ivan Bernstein" w:date="2013-02-25T16:56:00Z">
          <w:pPr>
            <w:spacing w:before="240" w:line="480" w:lineRule="auto"/>
            <w:ind w:firstLine="720"/>
          </w:pPr>
        </w:pPrChange>
      </w:pPr>
      <w:ins w:id="1519" w:author="Eliot Ivan Bernstein" w:date="2013-02-25T16:57:00Z">
        <w:r>
          <w:rPr>
            <w:sz w:val="24"/>
            <w:szCs w:val="24"/>
          </w:rPr>
          <w:t xml:space="preserve">A tip of the hat </w:t>
        </w:r>
      </w:ins>
      <w:del w:id="1520" w:author="Eliot Ivan Bernstein" w:date="2013-02-25T16:50:00Z">
        <w:r w:rsidR="0002444F" w:rsidRPr="0002444F" w:rsidDel="00BB60F0">
          <w:rPr>
            <w:sz w:val="24"/>
            <w:szCs w:val="24"/>
          </w:rPr>
          <w:delText>Footnotes from Anderson filing</w:delText>
        </w:r>
      </w:del>
    </w:p>
    <w:p w:rsidR="0002444F" w:rsidRPr="0002444F" w:rsidDel="00BB60F0" w:rsidRDefault="0002444F" w:rsidP="00F95FE8">
      <w:pPr>
        <w:numPr>
          <w:ilvl w:val="0"/>
          <w:numId w:val="7"/>
        </w:numPr>
        <w:spacing w:before="240" w:line="480" w:lineRule="auto"/>
        <w:rPr>
          <w:del w:id="1521" w:author="Eliot Ivan Bernstein" w:date="2013-02-25T16:50:00Z"/>
          <w:sz w:val="24"/>
          <w:szCs w:val="24"/>
        </w:rPr>
        <w:pPrChange w:id="1522" w:author="Eliot Ivan Bernstein" w:date="2013-02-25T16:56:00Z">
          <w:pPr>
            <w:spacing w:before="240" w:line="480" w:lineRule="auto"/>
            <w:ind w:firstLine="720"/>
          </w:pPr>
        </w:pPrChange>
      </w:pPr>
      <w:del w:id="1523" w:author="Eliot Ivan Bernstein" w:date="2013-02-25T16:50:00Z">
        <w:r w:rsidRPr="0002444F" w:rsidDel="00BB60F0">
          <w:rPr>
            <w:sz w:val="24"/>
            <w:szCs w:val="24"/>
          </w:rPr>
          <w:delText>—</w:delText>
        </w:r>
      </w:del>
    </w:p>
    <w:p w:rsidR="0002444F" w:rsidRPr="0002444F" w:rsidDel="00BB60F0" w:rsidRDefault="0002444F" w:rsidP="00F95FE8">
      <w:pPr>
        <w:numPr>
          <w:ilvl w:val="0"/>
          <w:numId w:val="7"/>
        </w:numPr>
        <w:spacing w:before="240" w:line="480" w:lineRule="auto"/>
        <w:rPr>
          <w:del w:id="1524" w:author="Eliot Ivan Bernstein" w:date="2013-02-25T16:50:00Z"/>
          <w:sz w:val="24"/>
          <w:szCs w:val="24"/>
        </w:rPr>
        <w:pPrChange w:id="1525" w:author="Eliot Ivan Bernstein" w:date="2013-02-25T16:56:00Z">
          <w:pPr>
            <w:spacing w:before="240" w:line="480" w:lineRule="auto"/>
            <w:ind w:firstLine="720"/>
          </w:pPr>
        </w:pPrChange>
      </w:pPr>
      <w:del w:id="1526" w:author="Eliot Ivan Bernstein" w:date="2013-02-25T16:50:00Z">
        <w:r w:rsidRPr="0002444F" w:rsidDel="00BB60F0">
          <w:rPr>
            <w:sz w:val="24"/>
            <w:szCs w:val="24"/>
          </w:rPr>
          <w:delText xml:space="preserve">Footnote </w:delText>
        </w:r>
        <w:r w:rsidRPr="00F95FE8" w:rsidDel="00BB60F0">
          <w:rPr>
            <w:sz w:val="24"/>
            <w:szCs w:val="24"/>
            <w:rPrChange w:id="1527" w:author="Eliot Ivan Bernstein" w:date="2013-02-25T16:56:00Z">
              <w:rPr>
                <w:sz w:val="24"/>
                <w:szCs w:val="24"/>
                <w:vertAlign w:val="superscript"/>
              </w:rPr>
            </w:rPrChange>
          </w:rPr>
          <w:delText>[15]</w:delText>
        </w:r>
      </w:del>
    </w:p>
    <w:p w:rsidR="0002444F" w:rsidRPr="0002444F" w:rsidDel="00BB60F0" w:rsidRDefault="00776B30" w:rsidP="00F95FE8">
      <w:pPr>
        <w:numPr>
          <w:ilvl w:val="0"/>
          <w:numId w:val="7"/>
        </w:numPr>
        <w:spacing w:before="240" w:line="480" w:lineRule="auto"/>
        <w:rPr>
          <w:del w:id="1528" w:author="Eliot Ivan Bernstein" w:date="2013-02-25T16:50:00Z"/>
          <w:sz w:val="24"/>
          <w:szCs w:val="24"/>
        </w:rPr>
        <w:pPrChange w:id="1529" w:author="Eliot Ivan Bernstein" w:date="2013-02-25T16:56:00Z">
          <w:pPr>
            <w:spacing w:before="240" w:line="480" w:lineRule="auto"/>
            <w:ind w:firstLine="720"/>
          </w:pPr>
        </w:pPrChange>
      </w:pPr>
      <w:del w:id="1530" w:author="Eliot Ivan Bernstein" w:date="2013-02-25T16:50:00Z">
        <w:r w:rsidRPr="00F95FE8" w:rsidDel="00BB60F0">
          <w:rPr>
            <w:sz w:val="24"/>
            <w:szCs w:val="24"/>
            <w:rPrChange w:id="1531" w:author="Eliot Ivan Bernstein" w:date="2013-02-25T16:56:00Z">
              <w:rPr/>
            </w:rPrChange>
          </w:rPr>
          <w:fldChar w:fldCharType="begin"/>
        </w:r>
        <w:r w:rsidRPr="00F95FE8" w:rsidDel="00BB60F0">
          <w:rPr>
            <w:sz w:val="24"/>
            <w:szCs w:val="24"/>
            <w:rPrChange w:id="1532" w:author="Eliot Ivan Bernstein" w:date="2013-02-25T16:56:00Z">
              <w:rPr/>
            </w:rPrChange>
          </w:rPr>
          <w:delInstrText xml:space="preserve"> HYPERLINK "http://www.law.cornell.edu/ethics/ny/code/NY_CODE.HTM" </w:delInstrText>
        </w:r>
        <w:r w:rsidRPr="00F95FE8" w:rsidDel="00BB60F0">
          <w:rPr>
            <w:sz w:val="24"/>
            <w:szCs w:val="24"/>
            <w:rPrChange w:id="1533" w:author="Eliot Ivan Bernstein" w:date="2013-02-25T16:56:00Z">
              <w:rPr/>
            </w:rPrChange>
          </w:rPr>
          <w:fldChar w:fldCharType="separate"/>
        </w:r>
        <w:r w:rsidR="0002444F" w:rsidRPr="00F95FE8" w:rsidDel="00BB60F0">
          <w:rPr>
            <w:sz w:val="24"/>
            <w:szCs w:val="24"/>
            <w:rPrChange w:id="1534" w:author="Eliot Ivan Bernstein" w:date="2013-02-25T16:56:00Z">
              <w:rPr>
                <w:rStyle w:val="Hyperlink"/>
                <w:sz w:val="24"/>
                <w:szCs w:val="24"/>
              </w:rPr>
            </w:rPrChange>
          </w:rPr>
          <w:delText>Conflict of Interest Disciplinary Rule 5</w:delText>
        </w:r>
        <w:r w:rsidRPr="00F95FE8" w:rsidDel="00BB60F0">
          <w:rPr>
            <w:sz w:val="24"/>
            <w:szCs w:val="24"/>
            <w:rPrChange w:id="1535" w:author="Eliot Ivan Bernstein" w:date="2013-02-25T16:56:00Z">
              <w:rPr>
                <w:rStyle w:val="Hyperlink"/>
                <w:sz w:val="24"/>
                <w:szCs w:val="24"/>
              </w:rPr>
            </w:rPrChange>
          </w:rPr>
          <w:fldChar w:fldCharType="end"/>
        </w:r>
      </w:del>
    </w:p>
    <w:p w:rsidR="0002444F" w:rsidRPr="0002444F" w:rsidDel="00BB60F0" w:rsidRDefault="0002444F" w:rsidP="00F95FE8">
      <w:pPr>
        <w:numPr>
          <w:ilvl w:val="0"/>
          <w:numId w:val="7"/>
        </w:numPr>
        <w:spacing w:before="240" w:line="480" w:lineRule="auto"/>
        <w:rPr>
          <w:del w:id="1536" w:author="Eliot Ivan Bernstein" w:date="2013-02-25T16:50:00Z"/>
          <w:sz w:val="24"/>
          <w:szCs w:val="24"/>
        </w:rPr>
        <w:pPrChange w:id="1537" w:author="Eliot Ivan Bernstein" w:date="2013-02-25T16:56:00Z">
          <w:pPr>
            <w:spacing w:before="240" w:line="480" w:lineRule="auto"/>
            <w:ind w:firstLine="720"/>
          </w:pPr>
        </w:pPrChange>
      </w:pPr>
      <w:del w:id="1538" w:author="Eliot Ivan Bernstein" w:date="2013-02-25T16:50:00Z">
        <w:r w:rsidRPr="0002444F" w:rsidDel="00BB60F0">
          <w:rPr>
            <w:sz w:val="24"/>
            <w:szCs w:val="24"/>
          </w:rPr>
          <w:delText>—</w:delText>
        </w:r>
      </w:del>
    </w:p>
    <w:p w:rsidR="0002444F" w:rsidRPr="0002444F" w:rsidDel="00553715" w:rsidRDefault="0002444F" w:rsidP="00F95FE8">
      <w:pPr>
        <w:numPr>
          <w:ilvl w:val="0"/>
          <w:numId w:val="7"/>
        </w:numPr>
        <w:spacing w:before="240" w:line="480" w:lineRule="auto"/>
        <w:rPr>
          <w:del w:id="1539" w:author="Eliot Ivan Bernstein" w:date="2013-02-24T13:36:00Z"/>
          <w:sz w:val="24"/>
          <w:szCs w:val="24"/>
        </w:rPr>
        <w:pPrChange w:id="1540" w:author="Eliot Ivan Bernstein" w:date="2013-02-25T16:56:00Z">
          <w:pPr>
            <w:spacing w:before="240" w:line="480" w:lineRule="auto"/>
            <w:ind w:firstLine="720"/>
          </w:pPr>
        </w:pPrChange>
      </w:pPr>
      <w:del w:id="1541" w:author="Eliot Ivan Bernstein" w:date="2013-02-25T16:50:00Z">
        <w:r w:rsidRPr="0002444F" w:rsidDel="00BB60F0">
          <w:rPr>
            <w:sz w:val="24"/>
            <w:szCs w:val="24"/>
          </w:rPr>
          <w:delText xml:space="preserve">Footnote </w:delText>
        </w:r>
        <w:r w:rsidRPr="00F95FE8" w:rsidDel="00BB60F0">
          <w:rPr>
            <w:sz w:val="24"/>
            <w:szCs w:val="24"/>
            <w:rPrChange w:id="1542" w:author="Eliot Ivan Bernstein" w:date="2013-02-25T16:56:00Z">
              <w:rPr>
                <w:sz w:val="24"/>
                <w:szCs w:val="24"/>
                <w:vertAlign w:val="superscript"/>
              </w:rPr>
            </w:rPrChange>
          </w:rPr>
          <w:delText>[16]</w:delText>
        </w:r>
        <w:r w:rsidRPr="0002444F" w:rsidDel="00BB60F0">
          <w:rPr>
            <w:sz w:val="24"/>
            <w:szCs w:val="24"/>
          </w:rPr>
          <w:delText>A</w:delText>
        </w:r>
        <w:r w:rsidR="00307CF8" w:rsidRPr="0002444F" w:rsidDel="00BB60F0">
          <w:rPr>
            <w:sz w:val="24"/>
            <w:szCs w:val="24"/>
          </w:rPr>
          <w:fldChar w:fldCharType="begin"/>
        </w:r>
        <w:r w:rsidRPr="0002444F" w:rsidDel="00BB60F0">
          <w:rPr>
            <w:sz w:val="24"/>
            <w:szCs w:val="24"/>
          </w:rPr>
          <w:delInstrText>HYPERLINK "http://www.ag.ny.gov/our_office.html"</w:delInstrText>
        </w:r>
        <w:r w:rsidR="00307CF8" w:rsidRPr="0002444F" w:rsidDel="00BB60F0">
          <w:rPr>
            <w:sz w:val="24"/>
            <w:szCs w:val="24"/>
          </w:rPr>
          <w:fldChar w:fldCharType="separate"/>
        </w:r>
        <w:r w:rsidRPr="00F95FE8" w:rsidDel="00BB60F0">
          <w:rPr>
            <w:sz w:val="24"/>
            <w:szCs w:val="24"/>
            <w:rPrChange w:id="1543" w:author="Eliot Ivan Bernstein" w:date="2013-02-25T16:56:00Z">
              <w:rPr>
                <w:rStyle w:val="Hyperlink"/>
                <w:sz w:val="24"/>
                <w:szCs w:val="24"/>
              </w:rPr>
            </w:rPrChange>
          </w:rPr>
          <w:delText>s head of the Department of Law, the Attorney General is both the “People’s Lawyer” and the State’s chief legal officer</w:delText>
        </w:r>
        <w:r w:rsidR="00307CF8" w:rsidRPr="0002444F" w:rsidDel="00BB60F0">
          <w:rPr>
            <w:sz w:val="24"/>
            <w:szCs w:val="24"/>
          </w:rPr>
          <w:fldChar w:fldCharType="end"/>
        </w:r>
        <w:r w:rsidRPr="0002444F" w:rsidDel="00BB60F0">
          <w:rPr>
            <w:sz w:val="24"/>
            <w:szCs w:val="24"/>
          </w:rPr>
          <w:delText>. As the “People’s Lawyer,” the Attorney General serves as the guardian of the legal rights of the citizens of New York, its organizations and its natural resources. In his role as the State’s chief legal counsel, the Attorney General not only advises the Executive Branch of Slate government, but also defends actions and proceedings on behalf of the State.</w:delText>
        </w:r>
      </w:del>
      <w:del w:id="1544" w:author="Eliot Ivan Bernstein" w:date="2013-02-25T16:51:00Z">
        <w:r w:rsidRPr="0002444F" w:rsidDel="00BB60F0">
          <w:rPr>
            <w:sz w:val="24"/>
            <w:szCs w:val="24"/>
          </w:rPr>
          <w:delText xml:space="preserve"> </w:delText>
        </w:r>
      </w:del>
      <w:del w:id="1545" w:author="Eliot Ivan Bernstein" w:date="2013-02-24T13:36:00Z">
        <w:r w:rsidRPr="0002444F" w:rsidDel="00553715">
          <w:rPr>
            <w:sz w:val="24"/>
            <w:szCs w:val="24"/>
          </w:rPr>
          <w:delText>—…</w:delText>
        </w:r>
      </w:del>
    </w:p>
    <w:p w:rsidR="0002444F" w:rsidRPr="0002444F" w:rsidDel="003509BC" w:rsidRDefault="0002444F" w:rsidP="00F95FE8">
      <w:pPr>
        <w:numPr>
          <w:ilvl w:val="0"/>
          <w:numId w:val="7"/>
        </w:numPr>
        <w:spacing w:before="240" w:line="480" w:lineRule="auto"/>
        <w:rPr>
          <w:del w:id="1546" w:author="Eliot Ivan Bernstein" w:date="2013-02-24T10:40:00Z"/>
          <w:sz w:val="24"/>
          <w:szCs w:val="24"/>
        </w:rPr>
        <w:pPrChange w:id="1547" w:author="Eliot Ivan Bernstein" w:date="2013-02-25T16:56:00Z">
          <w:pPr>
            <w:spacing w:before="240" w:line="480" w:lineRule="auto"/>
            <w:ind w:firstLine="720"/>
          </w:pPr>
        </w:pPrChange>
      </w:pPr>
      <w:del w:id="1548" w:author="Eliot Ivan Bernstein" w:date="2013-02-24T10:40:00Z">
        <w:r w:rsidRPr="0002444F" w:rsidDel="003509BC">
          <w:rPr>
            <w:sz w:val="24"/>
            <w:szCs w:val="24"/>
          </w:rPr>
          <w:delText xml:space="preserve">…Similar to Anderson, in my RICO &amp; ANTITRUST lawsuit, the Attorney General not only represents 39 plus State Actors/Defendants ILLEGALLY, both personally and professionally, but also acts </w:delText>
        </w:r>
      </w:del>
      <w:del w:id="1549" w:author="Eliot Ivan Bernstein" w:date="2013-02-24T10:39:00Z">
        <w:r w:rsidRPr="0002444F" w:rsidDel="00E374D0">
          <w:rPr>
            <w:sz w:val="24"/>
            <w:szCs w:val="24"/>
          </w:rPr>
          <w:delText xml:space="preserve">as in </w:delText>
        </w:r>
      </w:del>
      <w:del w:id="1550" w:author="Eliot Ivan Bernstein" w:date="2013-02-24T10:40:00Z">
        <w:r w:rsidRPr="0002444F" w:rsidDel="003509BC">
          <w:rPr>
            <w:sz w:val="24"/>
            <w:szCs w:val="24"/>
          </w:rPr>
          <w:delText xml:space="preserve">further conflict as Counsel for their own offices and former employees, in both the US District Court and Second Circuit Court of Appeals. Evidence of such representations can be found in the Attorney General’s response to the Amended Complaint in US District Court, which was GRANTED &amp; DOCKETED by Judge Scheindlin in the following Order, included by reference in entirety herein, </w:delText>
        </w:r>
        <w:r w:rsidR="00776B30" w:rsidRPr="00F95FE8" w:rsidDel="003509BC">
          <w:rPr>
            <w:sz w:val="24"/>
            <w:szCs w:val="24"/>
            <w:rPrChange w:id="1551" w:author="Eliot Ivan Bernstein" w:date="2013-02-25T16:56:00Z">
              <w:rPr/>
            </w:rPrChange>
          </w:rPr>
          <w:fldChar w:fldCharType="begin"/>
        </w:r>
        <w:r w:rsidR="00776B30" w:rsidRPr="00F95FE8" w:rsidDel="003509BC">
          <w:rPr>
            <w:sz w:val="24"/>
            <w:szCs w:val="24"/>
            <w:rPrChange w:id="1552" w:author="Eliot Ivan Bernstein" w:date="2013-02-25T16:56:00Z">
              <w:rPr/>
            </w:rPrChange>
          </w:rPr>
          <w:delInstrText xml:space="preserve"> HYPERLINK "http://iviewit.tv/CompanyDocs/United%20States%20District%20Court%20Southern%20District%20NY/20080414%20Order%20Granting%20Filing%20of%20Amended%20Complaint.pdf" </w:delInstrText>
        </w:r>
        <w:r w:rsidR="00776B30" w:rsidRPr="00F95FE8" w:rsidDel="003509BC">
          <w:rPr>
            <w:sz w:val="24"/>
            <w:szCs w:val="24"/>
            <w:rPrChange w:id="1553" w:author="Eliot Ivan Bernstein" w:date="2013-02-25T16:56:00Z">
              <w:rPr/>
            </w:rPrChange>
          </w:rPr>
          <w:fldChar w:fldCharType="separate"/>
        </w:r>
        <w:r w:rsidRPr="00F95FE8" w:rsidDel="003509BC">
          <w:rPr>
            <w:sz w:val="24"/>
            <w:szCs w:val="24"/>
            <w:rPrChange w:id="1554" w:author="Eliot Ivan Bernstein" w:date="2013-02-25T16:56:00Z">
              <w:rPr>
                <w:rStyle w:val="Hyperlink"/>
                <w:sz w:val="24"/>
                <w:szCs w:val="24"/>
              </w:rPr>
            </w:rPrChange>
          </w:rPr>
          <w:delText>SCHEINDLIN ORDER GRANTING THE AMENDED COMPLAINT</w:delText>
        </w:r>
        <w:r w:rsidR="00776B30" w:rsidRPr="00F95FE8" w:rsidDel="003509BC">
          <w:rPr>
            <w:sz w:val="24"/>
            <w:szCs w:val="24"/>
            <w:rPrChange w:id="1555" w:author="Eliot Ivan Bernstein" w:date="2013-02-25T16:56:00Z">
              <w:rPr>
                <w:rStyle w:val="Hyperlink"/>
                <w:sz w:val="24"/>
                <w:szCs w:val="24"/>
              </w:rPr>
            </w:rPrChange>
          </w:rPr>
          <w:fldChar w:fldCharType="end"/>
        </w:r>
        <w:r w:rsidRPr="0002444F" w:rsidDel="003509BC">
          <w:rPr>
            <w:sz w:val="24"/>
            <w:szCs w:val="24"/>
          </w:rPr>
          <w:delText xml:space="preserve"> </w:delText>
        </w:r>
      </w:del>
    </w:p>
    <w:p w:rsidR="0002444F" w:rsidRPr="0002444F" w:rsidDel="003509BC" w:rsidRDefault="00776B30" w:rsidP="00F95FE8">
      <w:pPr>
        <w:numPr>
          <w:ilvl w:val="0"/>
          <w:numId w:val="7"/>
        </w:numPr>
        <w:spacing w:before="240" w:line="480" w:lineRule="auto"/>
        <w:rPr>
          <w:del w:id="1556" w:author="Eliot Ivan Bernstein" w:date="2013-02-24T10:40:00Z"/>
          <w:sz w:val="24"/>
          <w:szCs w:val="24"/>
        </w:rPr>
        <w:pPrChange w:id="1557" w:author="Eliot Ivan Bernstein" w:date="2013-02-25T16:56:00Z">
          <w:pPr>
            <w:spacing w:before="240" w:line="480" w:lineRule="auto"/>
            <w:ind w:firstLine="720"/>
          </w:pPr>
        </w:pPrChange>
      </w:pPr>
      <w:del w:id="1558" w:author="Eliot Ivan Bernstein" w:date="2013-02-24T10:40:00Z">
        <w:r w:rsidRPr="00F95FE8" w:rsidDel="003509BC">
          <w:rPr>
            <w:sz w:val="24"/>
            <w:szCs w:val="24"/>
            <w:rPrChange w:id="1559" w:author="Eliot Ivan Bernstein" w:date="2013-02-25T16:56:00Z">
              <w:rPr/>
            </w:rPrChange>
          </w:rPr>
          <w:fldChar w:fldCharType="begin"/>
        </w:r>
        <w:r w:rsidRPr="00F95FE8" w:rsidDel="003509BC">
          <w:rPr>
            <w:sz w:val="24"/>
            <w:szCs w:val="24"/>
            <w:rPrChange w:id="1560" w:author="Eliot Ivan Bernstein" w:date="2013-02-25T16:56:00Z">
              <w:rPr/>
            </w:rPrChange>
          </w:rPr>
          <w:delInstrText xml:space="preserve"> HYPERLINK "http://iviewit.tv/CompanyDocs/United%20States%20District%20Court%20Southern%20District%20NY/20080414%20Order%20Granting%20Filing%20of%20Amended%20Complaint.pdf" </w:delInstrText>
        </w:r>
        <w:r w:rsidRPr="00F95FE8" w:rsidDel="003509BC">
          <w:rPr>
            <w:sz w:val="24"/>
            <w:szCs w:val="24"/>
            <w:rPrChange w:id="1561" w:author="Eliot Ivan Bernstein" w:date="2013-02-25T16:56:00Z">
              <w:rPr/>
            </w:rPrChange>
          </w:rPr>
          <w:fldChar w:fldCharType="separate"/>
        </w:r>
        <w:r w:rsidR="0002444F" w:rsidRPr="00F95FE8" w:rsidDel="003509BC">
          <w:rPr>
            <w:sz w:val="24"/>
            <w:szCs w:val="24"/>
            <w:rPrChange w:id="1562" w:author="Eliot Ivan Bernstein" w:date="2013-02-25T16:56:00Z">
              <w:rPr>
                <w:rStyle w:val="Hyperlink"/>
                <w:sz w:val="24"/>
                <w:szCs w:val="24"/>
              </w:rPr>
            </w:rPrChange>
          </w:rPr>
          <w:delText>http://iviewit.tv/CompanyDocs/United%20States%20District%20Court%20Southern%20District%20NY/20080414%20Order%20Granting%20Filing%20of%20Amended%20Complaint.pdf</w:delText>
        </w:r>
        <w:r w:rsidRPr="00F95FE8" w:rsidDel="003509BC">
          <w:rPr>
            <w:sz w:val="24"/>
            <w:szCs w:val="24"/>
            <w:rPrChange w:id="1563" w:author="Eliot Ivan Bernstein" w:date="2013-02-25T16:56:00Z">
              <w:rPr>
                <w:rStyle w:val="Hyperlink"/>
                <w:sz w:val="24"/>
                <w:szCs w:val="24"/>
              </w:rPr>
            </w:rPrChange>
          </w:rPr>
          <w:fldChar w:fldCharType="end"/>
        </w:r>
        <w:r w:rsidR="0002444F" w:rsidRPr="0002444F" w:rsidDel="003509BC">
          <w:rPr>
            <w:sz w:val="24"/>
            <w:szCs w:val="24"/>
          </w:rPr>
          <w:delText xml:space="preserve"> </w:delText>
        </w:r>
      </w:del>
    </w:p>
    <w:p w:rsidR="0002444F" w:rsidRPr="0002444F" w:rsidDel="003509BC" w:rsidRDefault="0002444F" w:rsidP="00F95FE8">
      <w:pPr>
        <w:numPr>
          <w:ilvl w:val="0"/>
          <w:numId w:val="7"/>
        </w:numPr>
        <w:spacing w:before="240" w:line="480" w:lineRule="auto"/>
        <w:rPr>
          <w:del w:id="1564" w:author="Eliot Ivan Bernstein" w:date="2013-02-24T10:40:00Z"/>
          <w:sz w:val="24"/>
          <w:szCs w:val="24"/>
        </w:rPr>
        <w:pPrChange w:id="1565" w:author="Eliot Ivan Bernstein" w:date="2013-02-25T16:56:00Z">
          <w:pPr>
            <w:spacing w:before="240" w:line="480" w:lineRule="auto"/>
            <w:ind w:firstLine="720"/>
          </w:pPr>
        </w:pPrChange>
      </w:pPr>
      <w:del w:id="1566" w:author="Eliot Ivan Bernstein" w:date="2013-02-24T10:40:00Z">
        <w:r w:rsidRPr="0002444F" w:rsidDel="003509BC">
          <w:rPr>
            <w:sz w:val="24"/>
            <w:szCs w:val="24"/>
          </w:rPr>
          <w:delText>The Amended Complaint was responded to ILLEGALLY by the Attorney General’s Office, whom was wearing a number of conflicting hats, acting as both a State Actor/Defendant and Defense Counsel to other State Actor/Defendants, all represented ILLEGALLY both Professionally and in their Individual capacities. Once again, a further bizarre and illegal myriad of Conflicts of Interest exposed, again in Violation of Attorney Conduct Codes, Public Offices Rules &amp; Regulations and State &amp; Federal Law, combining to further Block Due Process &amp; Procedure of the victims through Obstruction Justice to both the Criminal Complaints and the RICO &amp; ANTITRUST Lawsuit.</w:delText>
        </w:r>
      </w:del>
    </w:p>
    <w:p w:rsidR="0002444F" w:rsidRPr="0002444F" w:rsidDel="00553715" w:rsidRDefault="0002444F" w:rsidP="00F95FE8">
      <w:pPr>
        <w:numPr>
          <w:ilvl w:val="0"/>
          <w:numId w:val="7"/>
        </w:numPr>
        <w:spacing w:before="240" w:line="480" w:lineRule="auto"/>
        <w:rPr>
          <w:del w:id="1567" w:author="Eliot Ivan Bernstein" w:date="2013-02-24T13:36:00Z"/>
          <w:sz w:val="24"/>
          <w:szCs w:val="24"/>
        </w:rPr>
        <w:pPrChange w:id="1568" w:author="Eliot Ivan Bernstein" w:date="2013-02-25T16:56:00Z">
          <w:pPr>
            <w:spacing w:before="240" w:line="480" w:lineRule="auto"/>
            <w:ind w:firstLine="720"/>
          </w:pPr>
        </w:pPrChange>
      </w:pPr>
      <w:del w:id="1569" w:author="Eliot Ivan Bernstein" w:date="2013-02-24T10:40:00Z">
        <w:r w:rsidRPr="0002444F" w:rsidDel="003509BC">
          <w:rPr>
            <w:sz w:val="24"/>
            <w:szCs w:val="24"/>
          </w:rPr>
          <w:delText xml:space="preserve">The admission of Conflicts of Interest in these matters has now forced the NY Attorney General’s office to refuse to further handle or even speak to Plaintiff regarding the Criminal Complaints filed with their offices or this RICO &amp; ANTITRUST Lawsuit, disqualify their offices from further illegal legal representations and seek independent NON CONFLICTED COUNSEL AND INVESTIGATORS.  The Attorney General stating they are seeking INDEPENDENT NON CONFLICTED COUNSEL to represent their offices forward in this RICO and INDEPENDENT NON CONFLICTED PROSECUTORS to investigate the CRIMINAL COMPLAINTS they have Obstructed for several years, including CRIMINAL COMPLAINTS naming Members of this Court as central conspirators in the Cover-Up crimes.  </w:delText>
        </w:r>
      </w:del>
      <w:del w:id="1570" w:author="Eliot Ivan Bernstein" w:date="2013-02-24T13:36:00Z">
        <w:r w:rsidRPr="0002444F" w:rsidDel="00553715">
          <w:rPr>
            <w:sz w:val="24"/>
            <w:szCs w:val="24"/>
          </w:rPr>
          <w:delText xml:space="preserve"> </w:delText>
        </w:r>
      </w:del>
    </w:p>
    <w:p w:rsidR="0002444F" w:rsidRPr="0002444F" w:rsidRDefault="001705BD" w:rsidP="00F95FE8">
      <w:pPr>
        <w:numPr>
          <w:ilvl w:val="0"/>
          <w:numId w:val="7"/>
        </w:numPr>
        <w:spacing w:before="240" w:line="480" w:lineRule="auto"/>
        <w:rPr>
          <w:sz w:val="24"/>
          <w:szCs w:val="24"/>
        </w:rPr>
        <w:pPrChange w:id="1571" w:author="Eliot Ivan Bernstein" w:date="2013-02-25T16:56:00Z">
          <w:pPr>
            <w:spacing w:before="240" w:line="480" w:lineRule="auto"/>
            <w:ind w:firstLine="720"/>
          </w:pPr>
        </w:pPrChange>
      </w:pPr>
      <w:del w:id="1572" w:author="Eliot Ivan Bernstein" w:date="2013-02-24T13:36:00Z">
        <w:r w:rsidRPr="001705BD" w:rsidDel="00553715">
          <w:rPr>
            <w:sz w:val="24"/>
            <w:szCs w:val="24"/>
          </w:rPr>
          <w:delText>T</w:delText>
        </w:r>
      </w:del>
      <w:ins w:id="1573" w:author="Eliot Ivan Bernstein" w:date="2013-02-25T16:57:00Z">
        <w:r w:rsidR="00F95FE8">
          <w:rPr>
            <w:sz w:val="24"/>
            <w:szCs w:val="24"/>
          </w:rPr>
          <w:t>t</w:t>
        </w:r>
      </w:ins>
      <w:r w:rsidRPr="001705BD">
        <w:rPr>
          <w:sz w:val="24"/>
          <w:szCs w:val="24"/>
        </w:rPr>
        <w:t xml:space="preserve">o </w:t>
      </w:r>
      <w:r w:rsidR="0002444F" w:rsidRPr="001705BD">
        <w:rPr>
          <w:sz w:val="24"/>
          <w:szCs w:val="24"/>
        </w:rPr>
        <w:t>t</w:t>
      </w:r>
      <w:r w:rsidR="0002444F" w:rsidRPr="0002444F">
        <w:rPr>
          <w:sz w:val="24"/>
          <w:szCs w:val="24"/>
        </w:rPr>
        <w:t xml:space="preserve">he integrity of </w:t>
      </w:r>
      <w:ins w:id="1574" w:author="Eliot Ivan Bernstein" w:date="2013-02-25T16:57:00Z">
        <w:r w:rsidR="00F95FE8">
          <w:rPr>
            <w:sz w:val="24"/>
            <w:szCs w:val="24"/>
          </w:rPr>
          <w:t xml:space="preserve">Eric </w:t>
        </w:r>
      </w:ins>
      <w:proofErr w:type="spellStart"/>
      <w:r w:rsidR="0002444F" w:rsidRPr="0002444F">
        <w:rPr>
          <w:sz w:val="24"/>
          <w:szCs w:val="24"/>
        </w:rPr>
        <w:t>Scheinderman</w:t>
      </w:r>
      <w:proofErr w:type="spellEnd"/>
      <w:del w:id="1575" w:author="Eliot Ivan Bernstein" w:date="2013-02-25T16:57:00Z">
        <w:r w:rsidR="0002444F" w:rsidRPr="0002444F" w:rsidDel="00F95FE8">
          <w:rPr>
            <w:sz w:val="24"/>
            <w:szCs w:val="24"/>
          </w:rPr>
          <w:delText>’s</w:delText>
        </w:r>
      </w:del>
      <w:ins w:id="1576" w:author="Eliot Ivan Bernstein" w:date="2013-02-25T16:57:00Z">
        <w:r w:rsidR="00F95FE8">
          <w:rPr>
            <w:sz w:val="24"/>
            <w:szCs w:val="24"/>
          </w:rPr>
          <w:t xml:space="preserve"> Administration and </w:t>
        </w:r>
      </w:ins>
      <w:del w:id="1577" w:author="Eliot Ivan Bernstein" w:date="2013-02-25T16:58:00Z">
        <w:r w:rsidR="0002444F" w:rsidRPr="0002444F" w:rsidDel="00F95FE8">
          <w:rPr>
            <w:sz w:val="24"/>
            <w:szCs w:val="24"/>
          </w:rPr>
          <w:delText xml:space="preserve"> Attorney General Office and </w:delText>
        </w:r>
      </w:del>
      <w:r w:rsidR="0002444F" w:rsidRPr="0002444F">
        <w:rPr>
          <w:sz w:val="24"/>
          <w:szCs w:val="24"/>
        </w:rPr>
        <w:t xml:space="preserve">Mr. </w:t>
      </w:r>
      <w:ins w:id="1578" w:author="Eliot Ivan Bernstein" w:date="2013-02-25T16:58:00Z">
        <w:r w:rsidR="00F95FE8">
          <w:rPr>
            <w:sz w:val="24"/>
            <w:szCs w:val="24"/>
          </w:rPr>
          <w:t xml:space="preserve">James </w:t>
        </w:r>
      </w:ins>
      <w:r w:rsidR="0002444F" w:rsidRPr="0002444F">
        <w:rPr>
          <w:sz w:val="24"/>
          <w:szCs w:val="24"/>
        </w:rPr>
        <w:t>Rogers,</w:t>
      </w:r>
      <w:ins w:id="1579" w:author="Eliot Ivan Bernstein" w:date="2013-02-25T16:58:00Z">
        <w:r w:rsidR="00F95FE8">
          <w:rPr>
            <w:sz w:val="24"/>
            <w:szCs w:val="24"/>
          </w:rPr>
          <w:t xml:space="preserve"> Esq.</w:t>
        </w:r>
      </w:ins>
      <w:r w:rsidR="0002444F" w:rsidRPr="0002444F">
        <w:rPr>
          <w:sz w:val="24"/>
          <w:szCs w:val="24"/>
        </w:rPr>
        <w:t xml:space="preserve"> for</w:t>
      </w:r>
      <w:ins w:id="1580" w:author="Eliot Ivan Bernstein" w:date="2013-02-25T16:58:00Z">
        <w:r w:rsidR="00F95FE8">
          <w:rPr>
            <w:sz w:val="24"/>
            <w:szCs w:val="24"/>
          </w:rPr>
          <w:t xml:space="preserve"> finally doing the right thing and</w:t>
        </w:r>
      </w:ins>
      <w:r w:rsidR="0002444F" w:rsidRPr="0002444F">
        <w:rPr>
          <w:sz w:val="24"/>
          <w:szCs w:val="24"/>
        </w:rPr>
        <w:t xml:space="preserve"> admitting that the New York Attorney General’s Office is ABSOLUTELY CONFLICTED in this Lawsuit and the Criminal Complaints and taking the right steps to absolve such continued violations of law and ethics.  Further</w:t>
      </w:r>
      <w:ins w:id="1581" w:author="Eliot Ivan Bernstein" w:date="2013-02-25T16:58:00Z">
        <w:r w:rsidR="00F95FE8">
          <w:rPr>
            <w:sz w:val="24"/>
            <w:szCs w:val="24"/>
          </w:rPr>
          <w:t xml:space="preserve"> commendation </w:t>
        </w:r>
      </w:ins>
      <w:del w:id="1582" w:author="Eliot Ivan Bernstein" w:date="2013-02-25T16:58:00Z">
        <w:r w:rsidR="0002444F" w:rsidRPr="0002444F" w:rsidDel="00F95FE8">
          <w:rPr>
            <w:sz w:val="24"/>
            <w:szCs w:val="24"/>
          </w:rPr>
          <w:delText xml:space="preserve">, </w:delText>
        </w:r>
      </w:del>
      <w:r w:rsidR="0002444F" w:rsidRPr="0002444F">
        <w:rPr>
          <w:sz w:val="24"/>
          <w:szCs w:val="24"/>
        </w:rPr>
        <w:t>for</w:t>
      </w:r>
      <w:ins w:id="1583" w:author="Eliot Ivan Bernstein" w:date="2013-02-25T16:59:00Z">
        <w:r w:rsidR="00F95FE8">
          <w:rPr>
            <w:sz w:val="24"/>
            <w:szCs w:val="24"/>
          </w:rPr>
          <w:t xml:space="preserve"> the AG’s office in</w:t>
        </w:r>
      </w:ins>
      <w:r w:rsidR="0002444F" w:rsidRPr="0002444F">
        <w:rPr>
          <w:sz w:val="24"/>
          <w:szCs w:val="24"/>
        </w:rPr>
        <w:t xml:space="preserve"> seeking INDEPENDENT NON CONFLICTED PARTIES to now represent and investigate these matters forward for their office</w:t>
      </w:r>
      <w:ins w:id="1584" w:author="Eliot Ivan Bernstein" w:date="2013-02-25T16:59:00Z">
        <w:r w:rsidR="00F95FE8">
          <w:rPr>
            <w:sz w:val="24"/>
            <w:szCs w:val="24"/>
          </w:rPr>
          <w:t>,</w:t>
        </w:r>
      </w:ins>
      <w:del w:id="1585" w:author="Eliot Ivan Bernstein" w:date="2013-02-25T16:59:00Z">
        <w:r w:rsidR="0002444F" w:rsidRPr="0002444F" w:rsidDel="00F95FE8">
          <w:rPr>
            <w:sz w:val="24"/>
            <w:szCs w:val="24"/>
          </w:rPr>
          <w:delText xml:space="preserve"> and </w:delText>
        </w:r>
      </w:del>
      <w:ins w:id="1586" w:author="Eliot Ivan Bernstein" w:date="2013-02-25T16:59:00Z">
        <w:r w:rsidR="00F95FE8">
          <w:rPr>
            <w:sz w:val="24"/>
            <w:szCs w:val="24"/>
          </w:rPr>
          <w:t xml:space="preserve"> </w:t>
        </w:r>
      </w:ins>
      <w:r w:rsidR="0002444F" w:rsidRPr="0002444F">
        <w:rPr>
          <w:sz w:val="24"/>
          <w:szCs w:val="24"/>
        </w:rPr>
        <w:t>officials of their office</w:t>
      </w:r>
      <w:ins w:id="1587" w:author="Eliot Ivan Bernstein" w:date="2013-02-25T17:00:00Z">
        <w:r w:rsidR="00F95FE8">
          <w:rPr>
            <w:sz w:val="24"/>
            <w:szCs w:val="24"/>
          </w:rPr>
          <w:t xml:space="preserve"> and their former Client State Defendants</w:t>
        </w:r>
      </w:ins>
      <w:r w:rsidR="0002444F" w:rsidRPr="0002444F">
        <w:rPr>
          <w:sz w:val="24"/>
          <w:szCs w:val="24"/>
        </w:rPr>
        <w:t xml:space="preserve"> named in this Lawsuit</w:t>
      </w:r>
      <w:del w:id="1588" w:author="Eliot Ivan Bernstein" w:date="2013-02-25T16:59:00Z">
        <w:r w:rsidR="0002444F" w:rsidRPr="0002444F" w:rsidDel="00F95FE8">
          <w:rPr>
            <w:sz w:val="24"/>
            <w:szCs w:val="24"/>
          </w:rPr>
          <w:delText>, Anderson’s Lawsuit and the “Legally Related” Lawsuits</w:delText>
        </w:r>
      </w:del>
      <w:r w:rsidR="0002444F" w:rsidRPr="0002444F">
        <w:rPr>
          <w:sz w:val="24"/>
          <w:szCs w:val="24"/>
        </w:rPr>
        <w:t xml:space="preserve">.  The </w:t>
      </w:r>
      <w:del w:id="1589" w:author="Eliot Ivan Bernstein" w:date="2013-02-25T17:00:00Z">
        <w:r w:rsidR="0002444F" w:rsidRPr="0002444F" w:rsidDel="00F95FE8">
          <w:rPr>
            <w:sz w:val="24"/>
            <w:szCs w:val="24"/>
          </w:rPr>
          <w:delText>a</w:delText>
        </w:r>
      </w:del>
      <w:ins w:id="1590" w:author="Eliot Ivan Bernstein" w:date="2013-02-25T17:00:00Z">
        <w:r w:rsidR="00F95FE8">
          <w:rPr>
            <w:sz w:val="24"/>
            <w:szCs w:val="24"/>
          </w:rPr>
          <w:t>A</w:t>
        </w:r>
      </w:ins>
      <w:r w:rsidR="0002444F" w:rsidRPr="0002444F">
        <w:rPr>
          <w:sz w:val="24"/>
          <w:szCs w:val="24"/>
        </w:rPr>
        <w:t xml:space="preserve">dmission and </w:t>
      </w:r>
      <w:del w:id="1591" w:author="Eliot Ivan Bernstein" w:date="2013-02-25T17:00:00Z">
        <w:r w:rsidR="0002444F" w:rsidRPr="0002444F" w:rsidDel="00F95FE8">
          <w:rPr>
            <w:sz w:val="24"/>
            <w:szCs w:val="24"/>
          </w:rPr>
          <w:delText>d</w:delText>
        </w:r>
      </w:del>
      <w:ins w:id="1592" w:author="Eliot Ivan Bernstein" w:date="2013-02-25T17:00:00Z">
        <w:r w:rsidR="00F95FE8">
          <w:rPr>
            <w:sz w:val="24"/>
            <w:szCs w:val="24"/>
          </w:rPr>
          <w:t>D</w:t>
        </w:r>
      </w:ins>
      <w:r w:rsidR="0002444F" w:rsidRPr="0002444F">
        <w:rPr>
          <w:sz w:val="24"/>
          <w:szCs w:val="24"/>
        </w:rPr>
        <w:t>isqualification of the AG breaks down one of main conflicts in the WALL OF FELONY OBSTRUCTIONS perverting this Lawsuit from day one</w:t>
      </w:r>
      <w:ins w:id="1593" w:author="Eliot Ivan Bernstein" w:date="2013-02-25T17:00:00Z">
        <w:r w:rsidR="00F95FE8">
          <w:rPr>
            <w:sz w:val="24"/>
            <w:szCs w:val="24"/>
          </w:rPr>
          <w:t xml:space="preserve"> from Fair and Impartial Due Process under Law</w:t>
        </w:r>
      </w:ins>
      <w:r w:rsidR="0002444F" w:rsidRPr="0002444F">
        <w:rPr>
          <w:sz w:val="24"/>
          <w:szCs w:val="24"/>
        </w:rPr>
        <w:t xml:space="preserve"> and wholly denying lawful due process and procedure</w:t>
      </w:r>
      <w:ins w:id="1594" w:author="Eliot Ivan Bernstein" w:date="2013-02-25T17:01:00Z">
        <w:r w:rsidR="00F95FE8">
          <w:rPr>
            <w:sz w:val="24"/>
            <w:szCs w:val="24"/>
          </w:rPr>
          <w:t xml:space="preserve"> to Plaintiff</w:t>
        </w:r>
      </w:ins>
      <w:r w:rsidR="0002444F" w:rsidRPr="0002444F">
        <w:rPr>
          <w:sz w:val="24"/>
          <w:szCs w:val="24"/>
        </w:rPr>
        <w:t xml:space="preserve">.  Prior to the Admission by Rogers of conflicts precluding the AG from representing Defendants in these matters, both New York </w:t>
      </w:r>
      <w:r w:rsidR="0002444F" w:rsidRPr="0002444F">
        <w:rPr>
          <w:sz w:val="24"/>
          <w:szCs w:val="24"/>
        </w:rPr>
        <w:lastRenderedPageBreak/>
        <w:t>Attorney Generals Spitzer and Cuomo, flagrantly and with SCIENTER violated Conflict of Interest Rules, Public Office Rules and Law to deny Plaintiff due process</w:t>
      </w:r>
      <w:ins w:id="1595" w:author="Eliot Ivan Bernstein" w:date="2013-02-24T10:41:00Z">
        <w:r w:rsidR="003509BC">
          <w:rPr>
            <w:sz w:val="24"/>
            <w:szCs w:val="24"/>
          </w:rPr>
          <w:t xml:space="preserve"> through illegal legal representations and illegal use of Public Funds</w:t>
        </w:r>
      </w:ins>
      <w:ins w:id="1596" w:author="Eliot Ivan Bernstein" w:date="2013-02-25T17:01:00Z">
        <w:r w:rsidR="00F95FE8">
          <w:rPr>
            <w:sz w:val="24"/>
            <w:szCs w:val="24"/>
          </w:rPr>
          <w:t xml:space="preserve"> to derail Plaintiff’s rights</w:t>
        </w:r>
      </w:ins>
      <w:r w:rsidR="0002444F" w:rsidRPr="0002444F">
        <w:rPr>
          <w:sz w:val="24"/>
          <w:szCs w:val="24"/>
        </w:rPr>
        <w:t>.  These OBSTRUCTIONS occurred with the blessing and APPROVAL FROM MEMBERS OF THE COURTS who allowed the AG to operate in the Courts in conflict, knowing of the illegality, all in Violation after Violation of Law</w:t>
      </w:r>
      <w:ins w:id="1597" w:author="Eliot Ivan Bernstein" w:date="2013-02-24T10:42:00Z">
        <w:r w:rsidR="003509BC">
          <w:rPr>
            <w:sz w:val="24"/>
            <w:szCs w:val="24"/>
          </w:rPr>
          <w:t xml:space="preserve"> and this Court must now put an end to these perversions of Justice</w:t>
        </w:r>
      </w:ins>
      <w:r w:rsidR="0002444F" w:rsidRPr="0002444F">
        <w:rPr>
          <w:sz w:val="24"/>
          <w:szCs w:val="24"/>
        </w:rPr>
        <w:t>.</w:t>
      </w:r>
      <w:del w:id="1598" w:author="Eliot Ivan Bernstein" w:date="2013-02-25T17:02:00Z">
        <w:r w:rsidR="0002444F" w:rsidRPr="0002444F" w:rsidDel="00F95FE8">
          <w:rPr>
            <w:sz w:val="24"/>
            <w:szCs w:val="24"/>
          </w:rPr>
          <w:delText xml:space="preserve">  These Violations denied PLAINTIFF DUE PROCESS AND PROCEDURE THROUGH MULTIPLE ACTS OF FELONY FRAUD ON THE COURTS achieved through the VIOLATION OF ATTORNEY CONDUCT CODES, VIOLATION OF PUBLIC OFFICE RULES AND REGULATIONS AND VIOLATION OF STATE AND FEDERAL LAW.  </w:delText>
        </w:r>
      </w:del>
    </w:p>
    <w:p w:rsidR="001705BD" w:rsidRPr="001705BD" w:rsidRDefault="001705BD" w:rsidP="0054588D">
      <w:pPr>
        <w:pStyle w:val="ListParagraph"/>
        <w:numPr>
          <w:ilvl w:val="0"/>
          <w:numId w:val="18"/>
        </w:numPr>
        <w:spacing w:before="240" w:line="480" w:lineRule="auto"/>
        <w:jc w:val="center"/>
        <w:rPr>
          <w:b/>
          <w:sz w:val="24"/>
          <w:szCs w:val="24"/>
        </w:rPr>
      </w:pPr>
      <w:r w:rsidRPr="001705BD">
        <w:rPr>
          <w:b/>
          <w:sz w:val="24"/>
          <w:szCs w:val="24"/>
        </w:rPr>
        <w:t>ARGUMENT</w:t>
      </w:r>
    </w:p>
    <w:p w:rsidR="001705BD" w:rsidRPr="001705BD" w:rsidRDefault="001705BD" w:rsidP="00ED5F5A">
      <w:pPr>
        <w:pStyle w:val="ListParagraph"/>
        <w:numPr>
          <w:ilvl w:val="0"/>
          <w:numId w:val="19"/>
        </w:numPr>
        <w:spacing w:line="480" w:lineRule="auto"/>
        <w:rPr>
          <w:b/>
          <w:sz w:val="24"/>
          <w:szCs w:val="24"/>
        </w:rPr>
      </w:pPr>
      <w:r w:rsidRPr="001705BD">
        <w:rPr>
          <w:b/>
          <w:sz w:val="24"/>
          <w:szCs w:val="24"/>
        </w:rPr>
        <w:t xml:space="preserve">Strike the filings of defendant and reopen case </w:t>
      </w:r>
    </w:p>
    <w:p w:rsidR="00522A44" w:rsidRPr="00522A44" w:rsidRDefault="00ED5F5A" w:rsidP="001705BD">
      <w:pPr>
        <w:spacing w:before="240" w:line="480" w:lineRule="auto"/>
        <w:ind w:firstLine="720"/>
        <w:rPr>
          <w:b/>
          <w:sz w:val="24"/>
          <w:szCs w:val="24"/>
        </w:rPr>
      </w:pPr>
      <w:r>
        <w:rPr>
          <w:b/>
          <w:sz w:val="24"/>
          <w:szCs w:val="24"/>
        </w:rPr>
        <w:t>1</w:t>
      </w:r>
      <w:r w:rsidR="00522A44" w:rsidRPr="00522A44">
        <w:rPr>
          <w:b/>
          <w:sz w:val="24"/>
          <w:szCs w:val="24"/>
        </w:rPr>
        <w:t>. Relevant Law</w:t>
      </w:r>
    </w:p>
    <w:p w:rsidR="0009649B" w:rsidRDefault="0009649B" w:rsidP="001705BD">
      <w:pPr>
        <w:spacing w:before="240" w:line="480" w:lineRule="auto"/>
        <w:ind w:firstLine="720"/>
        <w:rPr>
          <w:bCs/>
          <w:i/>
          <w:iCs/>
          <w:sz w:val="24"/>
          <w:szCs w:val="24"/>
        </w:rPr>
      </w:pPr>
      <w:proofErr w:type="gramStart"/>
      <w:r w:rsidRPr="001705BD">
        <w:rPr>
          <w:sz w:val="24"/>
          <w:szCs w:val="24"/>
        </w:rPr>
        <w:t>Fed.</w:t>
      </w:r>
      <w:proofErr w:type="gramEnd"/>
      <w:r w:rsidRPr="001705BD">
        <w:rPr>
          <w:sz w:val="24"/>
          <w:szCs w:val="24"/>
        </w:rPr>
        <w:t xml:space="preserve"> R. Civ. P. 12(f) provides that, upon motion, the court may order stricken from a pleading an insufficient defense or an immaterial matter. However, a court will not exercise its discretion under the rule to strike a pleading unless the matter sought to be omitted has no possible relationship to the controversy, may confuse the issues, or otherwise </w:t>
      </w:r>
      <w:r w:rsidRPr="001705BD">
        <w:rPr>
          <w:b/>
          <w:sz w:val="24"/>
          <w:szCs w:val="24"/>
        </w:rPr>
        <w:t>prejudice</w:t>
      </w:r>
      <w:r w:rsidRPr="001705BD">
        <w:rPr>
          <w:sz w:val="24"/>
          <w:szCs w:val="24"/>
        </w:rPr>
        <w:t xml:space="preserve"> a party. </w:t>
      </w:r>
      <w:proofErr w:type="gramStart"/>
      <w:r w:rsidR="006515D0" w:rsidRPr="001705BD">
        <w:rPr>
          <w:bCs/>
          <w:i/>
          <w:sz w:val="24"/>
          <w:szCs w:val="24"/>
        </w:rPr>
        <w:t xml:space="preserve">Charles R. </w:t>
      </w:r>
      <w:proofErr w:type="spellStart"/>
      <w:r w:rsidR="006515D0" w:rsidRPr="001705BD">
        <w:rPr>
          <w:bCs/>
          <w:i/>
          <w:sz w:val="24"/>
          <w:szCs w:val="24"/>
        </w:rPr>
        <w:t>Reyher</w:t>
      </w:r>
      <w:proofErr w:type="spellEnd"/>
      <w:r w:rsidR="006515D0" w:rsidRPr="001705BD">
        <w:rPr>
          <w:bCs/>
          <w:i/>
          <w:sz w:val="24"/>
          <w:szCs w:val="24"/>
        </w:rPr>
        <w:t xml:space="preserve"> vs. </w:t>
      </w:r>
      <w:proofErr w:type="spellStart"/>
      <w:r w:rsidR="006515D0" w:rsidRPr="001705BD">
        <w:rPr>
          <w:bCs/>
          <w:i/>
          <w:sz w:val="24"/>
          <w:szCs w:val="24"/>
        </w:rPr>
        <w:t>Transworld</w:t>
      </w:r>
      <w:proofErr w:type="spellEnd"/>
      <w:r w:rsidR="006515D0" w:rsidRPr="001705BD">
        <w:rPr>
          <w:bCs/>
          <w:i/>
          <w:sz w:val="24"/>
          <w:szCs w:val="24"/>
        </w:rPr>
        <w:t xml:space="preserve"> Airlines, Inc.,</w:t>
      </w:r>
      <w:r w:rsidR="006515D0" w:rsidRPr="001705BD">
        <w:rPr>
          <w:b/>
          <w:bCs/>
          <w:sz w:val="24"/>
          <w:szCs w:val="24"/>
        </w:rPr>
        <w:t xml:space="preserve"> </w:t>
      </w:r>
      <w:r w:rsidR="00C3241B" w:rsidRPr="001705BD">
        <w:rPr>
          <w:bCs/>
          <w:iCs/>
          <w:sz w:val="24"/>
          <w:szCs w:val="24"/>
        </w:rPr>
        <w:t>881 F. Supp. 574</w:t>
      </w:r>
      <w:r w:rsidR="00C3241B" w:rsidRPr="001705BD">
        <w:rPr>
          <w:bCs/>
          <w:sz w:val="24"/>
          <w:szCs w:val="24"/>
        </w:rPr>
        <w:t xml:space="preserve"> </w:t>
      </w:r>
      <w:r w:rsidR="006515D0" w:rsidRPr="001705BD">
        <w:rPr>
          <w:bCs/>
          <w:sz w:val="24"/>
          <w:szCs w:val="24"/>
        </w:rPr>
        <w:t>(</w:t>
      </w:r>
      <w:r w:rsidR="00C3241B" w:rsidRPr="001705BD">
        <w:rPr>
          <w:bCs/>
          <w:iCs/>
          <w:sz w:val="24"/>
          <w:szCs w:val="24"/>
        </w:rPr>
        <w:t>U.S. Dist.</w:t>
      </w:r>
      <w:r w:rsidR="006515D0" w:rsidRPr="001705BD">
        <w:rPr>
          <w:bCs/>
          <w:iCs/>
          <w:sz w:val="24"/>
          <w:szCs w:val="24"/>
        </w:rPr>
        <w:t xml:space="preserve"> 1995)</w:t>
      </w:r>
      <w:r w:rsidR="00052D40">
        <w:rPr>
          <w:bCs/>
          <w:iCs/>
          <w:sz w:val="24"/>
          <w:szCs w:val="24"/>
        </w:rPr>
        <w:t>.</w:t>
      </w:r>
      <w:proofErr w:type="gramEnd"/>
      <w:r w:rsidR="00052D40">
        <w:rPr>
          <w:bCs/>
          <w:iCs/>
          <w:sz w:val="24"/>
          <w:szCs w:val="24"/>
        </w:rPr>
        <w:t xml:space="preserve"> A three-part test determines whether a Rule 12(f) motion will be granted in district:</w:t>
      </w:r>
      <w:r w:rsidR="00C3241B" w:rsidRPr="001705BD">
        <w:rPr>
          <w:bCs/>
          <w:i/>
          <w:iCs/>
          <w:sz w:val="24"/>
          <w:szCs w:val="24"/>
        </w:rPr>
        <w:t xml:space="preserve"> </w:t>
      </w:r>
    </w:p>
    <w:p w:rsidR="00052D40" w:rsidRPr="00522A44" w:rsidRDefault="00052D40" w:rsidP="00F95FE8">
      <w:pPr>
        <w:pStyle w:val="NoSpacing"/>
        <w:ind w:left="1440" w:right="1440"/>
        <w:jc w:val="both"/>
        <w:rPr>
          <w:sz w:val="24"/>
          <w:szCs w:val="24"/>
        </w:rPr>
        <w:pPrChange w:id="1599" w:author="Eliot Ivan Bernstein" w:date="2013-02-25T17:03:00Z">
          <w:pPr>
            <w:pStyle w:val="NoSpacing"/>
            <w:ind w:left="720" w:right="1440"/>
          </w:pPr>
        </w:pPrChange>
      </w:pPr>
      <w:r w:rsidRPr="00522A44">
        <w:rPr>
          <w:sz w:val="24"/>
          <w:szCs w:val="24"/>
        </w:rPr>
        <w:t xml:space="preserve">First, there may be no question of fact which might allow the defense to succeed…Second, there may be no substantial question of law, a resolution of which could allow the defense to succeed….Third, </w:t>
      </w:r>
      <w:proofErr w:type="gramStart"/>
      <w:r w:rsidRPr="00522A44">
        <w:rPr>
          <w:sz w:val="24"/>
          <w:szCs w:val="24"/>
        </w:rPr>
        <w:t>[</w:t>
      </w:r>
      <w:proofErr w:type="gramEnd"/>
      <w:r w:rsidRPr="00522A44">
        <w:rPr>
          <w:sz w:val="24"/>
          <w:szCs w:val="24"/>
        </w:rPr>
        <w:t>the] plaintiff must show that it is prejudiced by inclusion of the defense.</w:t>
      </w:r>
    </w:p>
    <w:p w:rsidR="00052D40" w:rsidRDefault="00052D40" w:rsidP="005641E1">
      <w:pPr>
        <w:spacing w:before="240" w:line="480" w:lineRule="auto"/>
        <w:rPr>
          <w:bCs/>
          <w:iCs/>
          <w:sz w:val="24"/>
          <w:szCs w:val="24"/>
        </w:rPr>
      </w:pPr>
      <w:r>
        <w:rPr>
          <w:bCs/>
          <w:i/>
          <w:iCs/>
          <w:sz w:val="24"/>
          <w:szCs w:val="24"/>
        </w:rPr>
        <w:lastRenderedPageBreak/>
        <w:t xml:space="preserve">County </w:t>
      </w:r>
      <w:proofErr w:type="spellStart"/>
      <w:r>
        <w:rPr>
          <w:bCs/>
          <w:i/>
          <w:iCs/>
          <w:sz w:val="24"/>
          <w:szCs w:val="24"/>
        </w:rPr>
        <w:t>vanlines</w:t>
      </w:r>
      <w:proofErr w:type="spellEnd"/>
      <w:r>
        <w:rPr>
          <w:bCs/>
          <w:i/>
          <w:iCs/>
          <w:sz w:val="24"/>
          <w:szCs w:val="24"/>
        </w:rPr>
        <w:t xml:space="preserve"> Inc. v. Experian </w:t>
      </w:r>
      <w:proofErr w:type="spellStart"/>
      <w:r>
        <w:rPr>
          <w:bCs/>
          <w:i/>
          <w:iCs/>
          <w:sz w:val="24"/>
          <w:szCs w:val="24"/>
        </w:rPr>
        <w:t>Infor</w:t>
      </w:r>
      <w:proofErr w:type="spellEnd"/>
      <w:r>
        <w:rPr>
          <w:bCs/>
          <w:i/>
          <w:iCs/>
          <w:sz w:val="24"/>
          <w:szCs w:val="24"/>
        </w:rPr>
        <w:t xml:space="preserve"> Solutions, Inc</w:t>
      </w:r>
      <w:r w:rsidRPr="00052D40">
        <w:rPr>
          <w:bCs/>
          <w:iCs/>
          <w:sz w:val="24"/>
          <w:szCs w:val="24"/>
        </w:rPr>
        <w:t>., 205 F.R.D</w:t>
      </w:r>
      <w:r>
        <w:rPr>
          <w:bCs/>
          <w:iCs/>
          <w:sz w:val="24"/>
          <w:szCs w:val="24"/>
        </w:rPr>
        <w:t xml:space="preserve">. 148, 153 (S.D.N.Y. 2002) (quoting </w:t>
      </w:r>
      <w:r w:rsidRPr="00522A44">
        <w:rPr>
          <w:bCs/>
          <w:i/>
          <w:iCs/>
          <w:sz w:val="24"/>
          <w:szCs w:val="24"/>
        </w:rPr>
        <w:t>SEC v. Toomey</w:t>
      </w:r>
      <w:r>
        <w:rPr>
          <w:bCs/>
          <w:iCs/>
          <w:sz w:val="24"/>
          <w:szCs w:val="24"/>
        </w:rPr>
        <w:t>, 866 F. Supp. 719, 722 (S.D.N.Y. 1992</w:t>
      </w:r>
      <w:r w:rsidR="00522A44">
        <w:rPr>
          <w:bCs/>
          <w:iCs/>
          <w:sz w:val="24"/>
          <w:szCs w:val="24"/>
        </w:rPr>
        <w:t xml:space="preserve">)) (alteration in original) </w:t>
      </w:r>
    </w:p>
    <w:p w:rsidR="005641E1" w:rsidDel="00F95FE8" w:rsidRDefault="005641E1" w:rsidP="00522A44">
      <w:pPr>
        <w:spacing w:line="480" w:lineRule="auto"/>
        <w:rPr>
          <w:del w:id="1600" w:author="Eliot Ivan Bernstein" w:date="2013-02-25T17:03:00Z"/>
          <w:sz w:val="24"/>
          <w:szCs w:val="24"/>
        </w:rPr>
      </w:pPr>
    </w:p>
    <w:p w:rsidR="005641E1" w:rsidRPr="005641E1" w:rsidRDefault="00522A44" w:rsidP="007E62BF">
      <w:pPr>
        <w:spacing w:line="480" w:lineRule="auto"/>
        <w:ind w:firstLine="720"/>
        <w:rPr>
          <w:bCs/>
          <w:sz w:val="24"/>
          <w:szCs w:val="24"/>
        </w:rPr>
      </w:pPr>
      <w:r>
        <w:rPr>
          <w:sz w:val="24"/>
          <w:szCs w:val="24"/>
        </w:rPr>
        <w:t>It has been held “</w:t>
      </w:r>
      <w:r w:rsidRPr="00522A44">
        <w:rPr>
          <w:sz w:val="24"/>
          <w:szCs w:val="24"/>
        </w:rPr>
        <w:t>prejudice is presumed when</w:t>
      </w:r>
      <w:r>
        <w:rPr>
          <w:sz w:val="24"/>
          <w:szCs w:val="24"/>
        </w:rPr>
        <w:t xml:space="preserve"> </w:t>
      </w:r>
      <w:r w:rsidRPr="00522A44">
        <w:rPr>
          <w:sz w:val="24"/>
          <w:szCs w:val="24"/>
        </w:rPr>
        <w:t>counsel is burdened by an actual conflict of interest. This</w:t>
      </w:r>
      <w:r>
        <w:rPr>
          <w:sz w:val="24"/>
          <w:szCs w:val="24"/>
        </w:rPr>
        <w:t xml:space="preserve"> </w:t>
      </w:r>
      <w:r w:rsidRPr="00522A44">
        <w:rPr>
          <w:sz w:val="24"/>
          <w:szCs w:val="24"/>
        </w:rPr>
        <w:t>presumption is fairly rigid. Moreover, once the defendant</w:t>
      </w:r>
      <w:r>
        <w:rPr>
          <w:sz w:val="24"/>
          <w:szCs w:val="24"/>
        </w:rPr>
        <w:t xml:space="preserve"> </w:t>
      </w:r>
      <w:r w:rsidRPr="00522A44">
        <w:rPr>
          <w:sz w:val="24"/>
          <w:szCs w:val="24"/>
        </w:rPr>
        <w:t>establishes that there was an actual conflict, he need not</w:t>
      </w:r>
      <w:r>
        <w:rPr>
          <w:sz w:val="24"/>
          <w:szCs w:val="24"/>
        </w:rPr>
        <w:t xml:space="preserve"> </w:t>
      </w:r>
      <w:r w:rsidRPr="00522A44">
        <w:rPr>
          <w:sz w:val="24"/>
          <w:szCs w:val="24"/>
        </w:rPr>
        <w:t>prove prejudice, but simply that a lapse in representation</w:t>
      </w:r>
      <w:r>
        <w:rPr>
          <w:sz w:val="24"/>
          <w:szCs w:val="24"/>
        </w:rPr>
        <w:t xml:space="preserve"> </w:t>
      </w:r>
      <w:r w:rsidRPr="00522A44">
        <w:rPr>
          <w:sz w:val="24"/>
          <w:szCs w:val="24"/>
        </w:rPr>
        <w:t>resulted from the conflict. To prove a lapse in</w:t>
      </w:r>
      <w:r>
        <w:rPr>
          <w:sz w:val="24"/>
          <w:szCs w:val="24"/>
        </w:rPr>
        <w:t xml:space="preserve"> </w:t>
      </w:r>
      <w:r w:rsidRPr="00522A44">
        <w:rPr>
          <w:sz w:val="24"/>
          <w:szCs w:val="24"/>
        </w:rPr>
        <w:t>representation, a defendant must demonstrate that some</w:t>
      </w:r>
      <w:r w:rsidR="007E62BF">
        <w:rPr>
          <w:sz w:val="24"/>
          <w:szCs w:val="24"/>
        </w:rPr>
        <w:t xml:space="preserve"> </w:t>
      </w:r>
      <w:r w:rsidRPr="00522A44">
        <w:rPr>
          <w:sz w:val="24"/>
          <w:szCs w:val="24"/>
        </w:rPr>
        <w:t>plausible alternative defense strategy or tactic might have</w:t>
      </w:r>
      <w:r>
        <w:rPr>
          <w:sz w:val="24"/>
          <w:szCs w:val="24"/>
        </w:rPr>
        <w:t xml:space="preserve"> </w:t>
      </w:r>
      <w:r w:rsidRPr="00522A44">
        <w:rPr>
          <w:sz w:val="24"/>
          <w:szCs w:val="24"/>
        </w:rPr>
        <w:t xml:space="preserve">been </w:t>
      </w:r>
      <w:proofErr w:type="gramStart"/>
      <w:r w:rsidRPr="00522A44">
        <w:rPr>
          <w:sz w:val="24"/>
          <w:szCs w:val="24"/>
        </w:rPr>
        <w:t>pursued,</w:t>
      </w:r>
      <w:proofErr w:type="gramEnd"/>
      <w:r w:rsidRPr="00522A44">
        <w:rPr>
          <w:sz w:val="24"/>
          <w:szCs w:val="24"/>
        </w:rPr>
        <w:t xml:space="preserve"> and that the alternative defense was</w:t>
      </w:r>
      <w:r>
        <w:rPr>
          <w:sz w:val="24"/>
          <w:szCs w:val="24"/>
        </w:rPr>
        <w:t xml:space="preserve"> </w:t>
      </w:r>
      <w:r w:rsidRPr="00522A44">
        <w:rPr>
          <w:sz w:val="24"/>
          <w:szCs w:val="24"/>
        </w:rPr>
        <w:t>inherently in conflict with or not undertaken due to the</w:t>
      </w:r>
      <w:r>
        <w:rPr>
          <w:sz w:val="24"/>
          <w:szCs w:val="24"/>
        </w:rPr>
        <w:t xml:space="preserve"> </w:t>
      </w:r>
      <w:r w:rsidRPr="00522A44">
        <w:rPr>
          <w:sz w:val="24"/>
          <w:szCs w:val="24"/>
        </w:rPr>
        <w:t>attorney's other loyalties or interests.</w:t>
      </w:r>
      <w:r>
        <w:rPr>
          <w:sz w:val="24"/>
          <w:szCs w:val="24"/>
        </w:rPr>
        <w:t xml:space="preserve">” </w:t>
      </w:r>
      <w:r w:rsidRPr="005641E1">
        <w:rPr>
          <w:bCs/>
          <w:i/>
          <w:sz w:val="24"/>
          <w:szCs w:val="24"/>
        </w:rPr>
        <w:t>Unites States of America v. M</w:t>
      </w:r>
      <w:r w:rsidR="005641E1" w:rsidRPr="005641E1">
        <w:rPr>
          <w:bCs/>
          <w:i/>
          <w:sz w:val="24"/>
          <w:szCs w:val="24"/>
        </w:rPr>
        <w:t xml:space="preserve">ichael </w:t>
      </w:r>
      <w:proofErr w:type="spellStart"/>
      <w:r w:rsidR="005641E1" w:rsidRPr="005641E1">
        <w:rPr>
          <w:bCs/>
          <w:i/>
          <w:sz w:val="24"/>
          <w:szCs w:val="24"/>
        </w:rPr>
        <w:t>Malpiedi</w:t>
      </w:r>
      <w:proofErr w:type="spellEnd"/>
      <w:r w:rsidR="005641E1" w:rsidRPr="005641E1">
        <w:rPr>
          <w:bCs/>
          <w:i/>
          <w:sz w:val="24"/>
          <w:szCs w:val="24"/>
        </w:rPr>
        <w:t xml:space="preserve"> and others,</w:t>
      </w:r>
      <w:r w:rsidR="005641E1" w:rsidRPr="005641E1">
        <w:rPr>
          <w:rFonts w:eastAsiaTheme="minorHAnsi"/>
          <w:b/>
          <w:bCs/>
          <w:i/>
          <w:iCs/>
        </w:rPr>
        <w:t xml:space="preserve"> </w:t>
      </w:r>
      <w:r w:rsidR="005641E1" w:rsidRPr="005641E1">
        <w:rPr>
          <w:bCs/>
          <w:iCs/>
          <w:sz w:val="24"/>
          <w:szCs w:val="24"/>
        </w:rPr>
        <w:t>62 F.3d 465</w:t>
      </w:r>
      <w:r w:rsidR="005641E1">
        <w:rPr>
          <w:bCs/>
          <w:iCs/>
          <w:sz w:val="24"/>
          <w:szCs w:val="24"/>
        </w:rPr>
        <w:t xml:space="preserve"> (</w:t>
      </w:r>
      <w:r w:rsidR="005641E1" w:rsidRPr="005641E1">
        <w:rPr>
          <w:bCs/>
          <w:iCs/>
          <w:sz w:val="24"/>
          <w:szCs w:val="24"/>
        </w:rPr>
        <w:t>U.S. App. 1995</w:t>
      </w:r>
      <w:r w:rsidR="005641E1">
        <w:rPr>
          <w:bCs/>
          <w:iCs/>
          <w:sz w:val="24"/>
          <w:szCs w:val="24"/>
        </w:rPr>
        <w:t>)</w:t>
      </w:r>
    </w:p>
    <w:p w:rsidR="005641E1" w:rsidRDefault="005641E1" w:rsidP="005641E1">
      <w:pPr>
        <w:spacing w:line="480" w:lineRule="auto"/>
        <w:rPr>
          <w:bCs/>
          <w:sz w:val="24"/>
          <w:szCs w:val="24"/>
        </w:rPr>
      </w:pPr>
    </w:p>
    <w:p w:rsidR="005641E1" w:rsidRPr="00ED5F5A" w:rsidRDefault="005641E1" w:rsidP="00ED5F5A">
      <w:pPr>
        <w:pStyle w:val="ListParagraph"/>
        <w:numPr>
          <w:ilvl w:val="0"/>
          <w:numId w:val="20"/>
        </w:numPr>
        <w:spacing w:line="480" w:lineRule="auto"/>
        <w:rPr>
          <w:b/>
          <w:sz w:val="24"/>
          <w:szCs w:val="24"/>
        </w:rPr>
      </w:pPr>
      <w:r w:rsidRPr="00ED5F5A">
        <w:rPr>
          <w:b/>
          <w:bCs/>
          <w:iCs/>
          <w:sz w:val="24"/>
          <w:szCs w:val="24"/>
        </w:rPr>
        <w:t>Discussion</w:t>
      </w:r>
    </w:p>
    <w:p w:rsidR="005641E1" w:rsidRDefault="001705BD" w:rsidP="005641E1">
      <w:pPr>
        <w:pStyle w:val="ListParagraph"/>
        <w:spacing w:line="480" w:lineRule="auto"/>
        <w:ind w:left="0" w:firstLine="720"/>
        <w:rPr>
          <w:bCs/>
          <w:iCs/>
          <w:sz w:val="24"/>
          <w:szCs w:val="24"/>
        </w:rPr>
      </w:pPr>
      <w:r w:rsidRPr="005641E1">
        <w:rPr>
          <w:bCs/>
          <w:iCs/>
          <w:sz w:val="24"/>
          <w:szCs w:val="24"/>
        </w:rPr>
        <w:t>The defendant</w:t>
      </w:r>
      <w:r w:rsidR="00052D40" w:rsidRPr="005641E1">
        <w:rPr>
          <w:bCs/>
          <w:iCs/>
          <w:sz w:val="24"/>
          <w:szCs w:val="24"/>
        </w:rPr>
        <w:t>s</w:t>
      </w:r>
      <w:r w:rsidRPr="005641E1">
        <w:rPr>
          <w:bCs/>
          <w:iCs/>
          <w:sz w:val="24"/>
          <w:szCs w:val="24"/>
        </w:rPr>
        <w:t xml:space="preserve"> have admitted the conflict of interest</w:t>
      </w:r>
      <w:r w:rsidR="005641E1">
        <w:rPr>
          <w:bCs/>
          <w:iCs/>
          <w:sz w:val="24"/>
          <w:szCs w:val="24"/>
        </w:rPr>
        <w:t xml:space="preserve">. When there is conflict of interest prejudice is presumed. All the </w:t>
      </w:r>
      <w:r w:rsidRPr="005641E1">
        <w:rPr>
          <w:bCs/>
          <w:iCs/>
          <w:sz w:val="24"/>
          <w:szCs w:val="24"/>
        </w:rPr>
        <w:t xml:space="preserve">pleadings filed under conflict of interest prejudice the Plaintiff.  </w:t>
      </w:r>
      <w:r w:rsidR="005641E1">
        <w:rPr>
          <w:bCs/>
          <w:iCs/>
          <w:sz w:val="24"/>
          <w:szCs w:val="24"/>
        </w:rPr>
        <w:t xml:space="preserve">Hence the court should strike </w:t>
      </w:r>
      <w:ins w:id="1601" w:author="Eliot Ivan Bernstein" w:date="2013-02-25T17:03:00Z">
        <w:r w:rsidR="00F95FE8">
          <w:rPr>
            <w:bCs/>
            <w:iCs/>
            <w:sz w:val="24"/>
            <w:szCs w:val="24"/>
          </w:rPr>
          <w:t xml:space="preserve">all </w:t>
        </w:r>
      </w:ins>
      <w:del w:id="1602" w:author="Eliot Ivan Bernstein" w:date="2013-02-25T17:03:00Z">
        <w:r w:rsidR="005641E1" w:rsidDel="00F95FE8">
          <w:rPr>
            <w:bCs/>
            <w:iCs/>
            <w:sz w:val="24"/>
            <w:szCs w:val="24"/>
          </w:rPr>
          <w:delText xml:space="preserve">the </w:delText>
        </w:r>
      </w:del>
      <w:r w:rsidR="005641E1">
        <w:rPr>
          <w:bCs/>
          <w:iCs/>
          <w:sz w:val="24"/>
          <w:szCs w:val="24"/>
        </w:rPr>
        <w:t xml:space="preserve">pleadings of </w:t>
      </w:r>
      <w:del w:id="1603" w:author="Eliot Ivan Bernstein" w:date="2013-02-25T17:03:00Z">
        <w:r w:rsidR="005641E1" w:rsidDel="00F95FE8">
          <w:rPr>
            <w:bCs/>
            <w:iCs/>
            <w:sz w:val="24"/>
            <w:szCs w:val="24"/>
          </w:rPr>
          <w:delText>d</w:delText>
        </w:r>
      </w:del>
      <w:ins w:id="1604" w:author="Eliot Ivan Bernstein" w:date="2013-02-25T17:03:00Z">
        <w:r w:rsidR="00F95FE8">
          <w:rPr>
            <w:bCs/>
            <w:iCs/>
            <w:sz w:val="24"/>
            <w:szCs w:val="24"/>
          </w:rPr>
          <w:t>D</w:t>
        </w:r>
      </w:ins>
      <w:r w:rsidR="005641E1">
        <w:rPr>
          <w:bCs/>
          <w:iCs/>
          <w:sz w:val="24"/>
          <w:szCs w:val="24"/>
        </w:rPr>
        <w:t>efendants and reopen the case.</w:t>
      </w:r>
    </w:p>
    <w:p w:rsidR="00ED5F5A" w:rsidRDefault="00ED5F5A" w:rsidP="00ED5F5A">
      <w:pPr>
        <w:spacing w:line="480" w:lineRule="auto"/>
        <w:rPr>
          <w:bCs/>
          <w:iCs/>
          <w:sz w:val="24"/>
          <w:szCs w:val="24"/>
        </w:rPr>
      </w:pPr>
    </w:p>
    <w:p w:rsidR="005641E1" w:rsidRPr="00ED5F5A" w:rsidRDefault="005641E1" w:rsidP="00ED5F5A">
      <w:pPr>
        <w:pStyle w:val="ListParagraph"/>
        <w:numPr>
          <w:ilvl w:val="0"/>
          <w:numId w:val="19"/>
        </w:numPr>
        <w:spacing w:line="480" w:lineRule="auto"/>
        <w:ind w:left="360"/>
        <w:rPr>
          <w:b/>
          <w:sz w:val="24"/>
          <w:szCs w:val="24"/>
        </w:rPr>
      </w:pPr>
      <w:r w:rsidRPr="00ED5F5A">
        <w:rPr>
          <w:b/>
          <w:bCs/>
          <w:iCs/>
          <w:sz w:val="24"/>
          <w:szCs w:val="24"/>
        </w:rPr>
        <w:t>G</w:t>
      </w:r>
      <w:r w:rsidRPr="00ED5F5A">
        <w:rPr>
          <w:b/>
          <w:sz w:val="24"/>
          <w:szCs w:val="24"/>
        </w:rPr>
        <w:t>ranting a new trial</w:t>
      </w:r>
    </w:p>
    <w:p w:rsidR="00ED5F5A" w:rsidRPr="00ED5F5A" w:rsidRDefault="00ED5F5A" w:rsidP="00ED5F5A">
      <w:pPr>
        <w:pStyle w:val="ListParagraph"/>
        <w:numPr>
          <w:ilvl w:val="0"/>
          <w:numId w:val="21"/>
        </w:numPr>
        <w:spacing w:line="480" w:lineRule="auto"/>
        <w:rPr>
          <w:b/>
          <w:sz w:val="24"/>
          <w:szCs w:val="24"/>
        </w:rPr>
      </w:pPr>
      <w:r w:rsidRPr="00ED5F5A">
        <w:rPr>
          <w:b/>
          <w:sz w:val="24"/>
          <w:szCs w:val="24"/>
        </w:rPr>
        <w:t>Relevant Law</w:t>
      </w:r>
    </w:p>
    <w:p w:rsidR="007E62BF" w:rsidRPr="00ED5F5A" w:rsidRDefault="007E62BF" w:rsidP="00ED5F5A">
      <w:pPr>
        <w:spacing w:line="480" w:lineRule="auto"/>
        <w:ind w:firstLine="720"/>
        <w:rPr>
          <w:sz w:val="24"/>
          <w:szCs w:val="24"/>
        </w:rPr>
      </w:pPr>
      <w:r w:rsidRPr="00ED5F5A">
        <w:rPr>
          <w:sz w:val="24"/>
          <w:szCs w:val="24"/>
        </w:rPr>
        <w:t xml:space="preserve">Because of the unique perspective of the trial judge, the decision as to whether to grant a new trial is committed to the court's sound discretion and will be reversed only for a clear abuse </w:t>
      </w:r>
      <w:r w:rsidRPr="00ED5F5A">
        <w:rPr>
          <w:sz w:val="24"/>
          <w:szCs w:val="24"/>
        </w:rPr>
        <w:lastRenderedPageBreak/>
        <w:t xml:space="preserve">of that discretion. </w:t>
      </w:r>
      <w:proofErr w:type="gramStart"/>
      <w:r w:rsidRPr="00ED5F5A">
        <w:rPr>
          <w:i/>
          <w:sz w:val="24"/>
          <w:szCs w:val="24"/>
        </w:rPr>
        <w:t>Kempner Mobile Electronics, Inc. v. Southwestern Bell Mobile Systems,</w:t>
      </w:r>
      <w:r w:rsidRPr="00ED5F5A">
        <w:rPr>
          <w:sz w:val="24"/>
          <w:szCs w:val="24"/>
        </w:rPr>
        <w:t xml:space="preserve"> 428 F.3d 706, 716 (7th Cir. 2005); Latino v. </w:t>
      </w:r>
      <w:proofErr w:type="spellStart"/>
      <w:r w:rsidRPr="00ED5F5A">
        <w:rPr>
          <w:sz w:val="24"/>
          <w:szCs w:val="24"/>
        </w:rPr>
        <w:t>Kaizer</w:t>
      </w:r>
      <w:proofErr w:type="spellEnd"/>
      <w:r w:rsidRPr="00ED5F5A">
        <w:rPr>
          <w:sz w:val="24"/>
          <w:szCs w:val="24"/>
        </w:rPr>
        <w:t>, 58 F.3d 310, 314 (7th Cir.1995).</w:t>
      </w:r>
      <w:proofErr w:type="gramEnd"/>
    </w:p>
    <w:p w:rsidR="007E62BF" w:rsidRPr="007E62BF" w:rsidRDefault="007E62BF" w:rsidP="003C3B5E">
      <w:pPr>
        <w:pStyle w:val="ListParagraph"/>
        <w:spacing w:line="480" w:lineRule="auto"/>
        <w:ind w:left="0" w:firstLine="720"/>
        <w:rPr>
          <w:sz w:val="24"/>
          <w:szCs w:val="24"/>
        </w:rPr>
      </w:pPr>
      <w:proofErr w:type="spellStart"/>
      <w:r w:rsidRPr="007E62BF">
        <w:rPr>
          <w:sz w:val="24"/>
          <w:szCs w:val="24"/>
        </w:rPr>
        <w:t>Fed.R.Civ.P</w:t>
      </w:r>
      <w:proofErr w:type="spellEnd"/>
      <w:r w:rsidRPr="007E62BF">
        <w:rPr>
          <w:sz w:val="24"/>
          <w:szCs w:val="24"/>
        </w:rPr>
        <w:t xml:space="preserve">. 59 does not list the grounds for which a new trial may be granted. </w:t>
      </w:r>
      <w:proofErr w:type="gramStart"/>
      <w:r w:rsidRPr="007E62BF">
        <w:rPr>
          <w:sz w:val="24"/>
          <w:szCs w:val="24"/>
        </w:rPr>
        <w:t>(Wright</w:t>
      </w:r>
      <w:r>
        <w:rPr>
          <w:sz w:val="24"/>
          <w:szCs w:val="24"/>
        </w:rPr>
        <w:t xml:space="preserve"> </w:t>
      </w:r>
      <w:r w:rsidRPr="007E62BF">
        <w:rPr>
          <w:sz w:val="24"/>
          <w:szCs w:val="24"/>
        </w:rPr>
        <w:t>§ 95).</w:t>
      </w:r>
      <w:proofErr w:type="gramEnd"/>
      <w:r w:rsidRPr="007E62BF">
        <w:rPr>
          <w:sz w:val="24"/>
          <w:szCs w:val="24"/>
        </w:rPr>
        <w:t xml:space="preserve"> In federal courts, common law must be looked to in determining the available grounds.</w:t>
      </w:r>
      <w:r>
        <w:rPr>
          <w:sz w:val="24"/>
          <w:szCs w:val="24"/>
        </w:rPr>
        <w:t xml:space="preserve"> </w:t>
      </w:r>
      <w:r w:rsidRPr="007E62BF">
        <w:rPr>
          <w:sz w:val="24"/>
          <w:szCs w:val="24"/>
        </w:rPr>
        <w:t>Of the numerous grounds justifying a grant of new trial, one is that the "interests of justice"</w:t>
      </w:r>
      <w:r>
        <w:rPr>
          <w:sz w:val="24"/>
          <w:szCs w:val="24"/>
        </w:rPr>
        <w:t xml:space="preserve"> </w:t>
      </w:r>
      <w:r w:rsidRPr="007E62BF">
        <w:rPr>
          <w:sz w:val="24"/>
          <w:szCs w:val="24"/>
        </w:rPr>
        <w:t xml:space="preserve">require a new trial. See e.g., </w:t>
      </w:r>
      <w:r w:rsidRPr="007E62BF">
        <w:rPr>
          <w:i/>
          <w:sz w:val="24"/>
          <w:szCs w:val="24"/>
        </w:rPr>
        <w:t>For</w:t>
      </w:r>
      <w:r w:rsidR="00ED5F5A">
        <w:rPr>
          <w:i/>
          <w:sz w:val="24"/>
          <w:szCs w:val="24"/>
        </w:rPr>
        <w:t>t</w:t>
      </w:r>
      <w:r w:rsidRPr="007E62BF">
        <w:rPr>
          <w:i/>
          <w:sz w:val="24"/>
          <w:szCs w:val="24"/>
        </w:rPr>
        <w:t xml:space="preserve"> Howard Paper Co. v. Standard Havens, Inc.</w:t>
      </w:r>
      <w:r w:rsidRPr="007E62BF">
        <w:rPr>
          <w:sz w:val="24"/>
          <w:szCs w:val="24"/>
        </w:rPr>
        <w:t>, 901 F.2d</w:t>
      </w:r>
      <w:r>
        <w:rPr>
          <w:sz w:val="24"/>
          <w:szCs w:val="24"/>
        </w:rPr>
        <w:t xml:space="preserve"> </w:t>
      </w:r>
      <w:r w:rsidRPr="007E62BF">
        <w:rPr>
          <w:sz w:val="24"/>
          <w:szCs w:val="24"/>
        </w:rPr>
        <w:t>1373, 1379 (7th Cir. 1990) (affirming grant of new trial after a three-week jury trial). Among</w:t>
      </w:r>
      <w:r w:rsidR="003C3B5E">
        <w:rPr>
          <w:sz w:val="24"/>
          <w:szCs w:val="24"/>
        </w:rPr>
        <w:t xml:space="preserve"> </w:t>
      </w:r>
      <w:r w:rsidRPr="007E62BF">
        <w:rPr>
          <w:sz w:val="24"/>
          <w:szCs w:val="24"/>
        </w:rPr>
        <w:t>the grounds cited for seeking new trials are the following:</w:t>
      </w:r>
    </w:p>
    <w:p w:rsidR="007E62BF" w:rsidRPr="007E62BF" w:rsidRDefault="007E62BF" w:rsidP="007E62BF">
      <w:pPr>
        <w:pStyle w:val="ListParagraph"/>
        <w:spacing w:line="480" w:lineRule="auto"/>
        <w:ind w:firstLine="720"/>
        <w:rPr>
          <w:sz w:val="24"/>
          <w:szCs w:val="24"/>
        </w:rPr>
      </w:pPr>
      <w:r w:rsidRPr="007E62BF">
        <w:rPr>
          <w:sz w:val="24"/>
          <w:szCs w:val="24"/>
        </w:rPr>
        <w:t>(1) Irregularity of</w:t>
      </w:r>
      <w:r w:rsidR="003C3B5E">
        <w:rPr>
          <w:sz w:val="24"/>
          <w:szCs w:val="24"/>
        </w:rPr>
        <w:t xml:space="preserve"> </w:t>
      </w:r>
      <w:r w:rsidRPr="007E62BF">
        <w:rPr>
          <w:sz w:val="24"/>
          <w:szCs w:val="24"/>
        </w:rPr>
        <w:t>the proceedings;</w:t>
      </w:r>
    </w:p>
    <w:p w:rsidR="007E62BF" w:rsidRPr="007E62BF" w:rsidRDefault="003C3B5E" w:rsidP="007E62BF">
      <w:pPr>
        <w:pStyle w:val="ListParagraph"/>
        <w:spacing w:line="480" w:lineRule="auto"/>
        <w:ind w:firstLine="720"/>
        <w:rPr>
          <w:sz w:val="24"/>
          <w:szCs w:val="24"/>
        </w:rPr>
      </w:pPr>
      <w:r>
        <w:rPr>
          <w:sz w:val="24"/>
          <w:szCs w:val="24"/>
        </w:rPr>
        <w:t>(2) Misconduct of ju</w:t>
      </w:r>
      <w:r w:rsidR="007E62BF" w:rsidRPr="007E62BF">
        <w:rPr>
          <w:sz w:val="24"/>
          <w:szCs w:val="24"/>
        </w:rPr>
        <w:t>ry;</w:t>
      </w:r>
    </w:p>
    <w:p w:rsidR="007E62BF" w:rsidRPr="007E62BF" w:rsidRDefault="007E62BF" w:rsidP="007E62BF">
      <w:pPr>
        <w:pStyle w:val="ListParagraph"/>
        <w:spacing w:line="480" w:lineRule="auto"/>
        <w:ind w:firstLine="720"/>
        <w:rPr>
          <w:sz w:val="24"/>
          <w:szCs w:val="24"/>
        </w:rPr>
      </w:pPr>
      <w:r w:rsidRPr="007E62BF">
        <w:rPr>
          <w:sz w:val="24"/>
          <w:szCs w:val="24"/>
        </w:rPr>
        <w:t>(3) Accident or surprise;</w:t>
      </w:r>
    </w:p>
    <w:p w:rsidR="007E62BF" w:rsidRPr="007E62BF" w:rsidRDefault="007E62BF" w:rsidP="007E62BF">
      <w:pPr>
        <w:pStyle w:val="ListParagraph"/>
        <w:spacing w:line="480" w:lineRule="auto"/>
        <w:ind w:firstLine="720"/>
        <w:rPr>
          <w:sz w:val="24"/>
          <w:szCs w:val="24"/>
        </w:rPr>
      </w:pPr>
      <w:r w:rsidRPr="007E62BF">
        <w:rPr>
          <w:sz w:val="24"/>
          <w:szCs w:val="24"/>
        </w:rPr>
        <w:t>(4) Newly discovered evidence;</w:t>
      </w:r>
    </w:p>
    <w:p w:rsidR="007E62BF" w:rsidRPr="007E62BF" w:rsidRDefault="007E62BF" w:rsidP="007E62BF">
      <w:pPr>
        <w:pStyle w:val="ListParagraph"/>
        <w:spacing w:line="480" w:lineRule="auto"/>
        <w:ind w:firstLine="720"/>
        <w:rPr>
          <w:sz w:val="24"/>
          <w:szCs w:val="24"/>
        </w:rPr>
      </w:pPr>
      <w:r w:rsidRPr="007E62BF">
        <w:rPr>
          <w:sz w:val="24"/>
          <w:szCs w:val="24"/>
        </w:rPr>
        <w:t>(6) Insufficient evidence;</w:t>
      </w:r>
    </w:p>
    <w:p w:rsidR="007E62BF" w:rsidRPr="007E62BF" w:rsidRDefault="007E62BF" w:rsidP="007E62BF">
      <w:pPr>
        <w:pStyle w:val="ListParagraph"/>
        <w:spacing w:line="480" w:lineRule="auto"/>
        <w:ind w:firstLine="720"/>
        <w:rPr>
          <w:sz w:val="24"/>
          <w:szCs w:val="24"/>
        </w:rPr>
      </w:pPr>
      <w:r w:rsidRPr="007E62BF">
        <w:rPr>
          <w:sz w:val="24"/>
          <w:szCs w:val="24"/>
        </w:rPr>
        <w:t>(6) Verdict against law;</w:t>
      </w:r>
    </w:p>
    <w:p w:rsidR="007E62BF" w:rsidRPr="007E62BF" w:rsidRDefault="007E62BF" w:rsidP="007E62BF">
      <w:pPr>
        <w:pStyle w:val="ListParagraph"/>
        <w:spacing w:line="480" w:lineRule="auto"/>
        <w:ind w:firstLine="720"/>
        <w:rPr>
          <w:sz w:val="24"/>
          <w:szCs w:val="24"/>
        </w:rPr>
      </w:pPr>
      <w:r w:rsidRPr="007E62BF">
        <w:rPr>
          <w:sz w:val="24"/>
          <w:szCs w:val="24"/>
        </w:rPr>
        <w:t>(7) Error in law;</w:t>
      </w:r>
    </w:p>
    <w:p w:rsidR="007E62BF" w:rsidRPr="007E62BF" w:rsidRDefault="007E62BF" w:rsidP="007E62BF">
      <w:pPr>
        <w:pStyle w:val="ListParagraph"/>
        <w:spacing w:line="480" w:lineRule="auto"/>
        <w:ind w:firstLine="720"/>
        <w:rPr>
          <w:sz w:val="24"/>
          <w:szCs w:val="24"/>
        </w:rPr>
      </w:pPr>
      <w:r w:rsidRPr="007E62BF">
        <w:rPr>
          <w:sz w:val="24"/>
          <w:szCs w:val="24"/>
        </w:rPr>
        <w:t>(8) Excessive or Inadequate damages.</w:t>
      </w:r>
    </w:p>
    <w:p w:rsidR="003C3B5E" w:rsidDel="00F95FE8" w:rsidRDefault="003C3B5E" w:rsidP="003C3B5E">
      <w:pPr>
        <w:spacing w:line="480" w:lineRule="auto"/>
        <w:ind w:firstLine="720"/>
        <w:rPr>
          <w:del w:id="1605" w:author="Eliot Ivan Bernstein" w:date="2013-02-25T17:04:00Z"/>
          <w:sz w:val="24"/>
          <w:szCs w:val="24"/>
        </w:rPr>
      </w:pPr>
    </w:p>
    <w:p w:rsidR="007E62BF" w:rsidRPr="003C3B5E" w:rsidRDefault="007E62BF" w:rsidP="003C3B5E">
      <w:pPr>
        <w:spacing w:line="480" w:lineRule="auto"/>
        <w:ind w:firstLine="720"/>
        <w:rPr>
          <w:sz w:val="24"/>
          <w:szCs w:val="24"/>
        </w:rPr>
      </w:pPr>
      <w:r w:rsidRPr="003C3B5E">
        <w:rPr>
          <w:sz w:val="24"/>
          <w:szCs w:val="24"/>
        </w:rPr>
        <w:t>In ruling on a motion for a new trial, "the judge may consider the credibility of the</w:t>
      </w:r>
      <w:r w:rsidR="003C3B5E">
        <w:rPr>
          <w:sz w:val="24"/>
          <w:szCs w:val="24"/>
        </w:rPr>
        <w:t xml:space="preserve"> </w:t>
      </w:r>
      <w:r w:rsidRPr="003C3B5E">
        <w:rPr>
          <w:sz w:val="24"/>
          <w:szCs w:val="24"/>
        </w:rPr>
        <w:t xml:space="preserve">witnesses, the weight of the evidence, and any other matter which justice requires." </w:t>
      </w:r>
      <w:proofErr w:type="gramStart"/>
      <w:r w:rsidRPr="003C3B5E">
        <w:rPr>
          <w:i/>
          <w:sz w:val="24"/>
          <w:szCs w:val="24"/>
        </w:rPr>
        <w:t>Spanish</w:t>
      </w:r>
      <w:r w:rsidR="003C3B5E" w:rsidRPr="003C3B5E">
        <w:rPr>
          <w:i/>
          <w:sz w:val="24"/>
          <w:szCs w:val="24"/>
        </w:rPr>
        <w:t xml:space="preserve"> </w:t>
      </w:r>
      <w:r w:rsidRPr="003C3B5E">
        <w:rPr>
          <w:i/>
          <w:sz w:val="24"/>
          <w:szCs w:val="24"/>
        </w:rPr>
        <w:t>Action Committee of Chicago V. City of Chicago,</w:t>
      </w:r>
      <w:r w:rsidRPr="003C3B5E">
        <w:rPr>
          <w:sz w:val="24"/>
          <w:szCs w:val="24"/>
        </w:rPr>
        <w:t xml:space="preserve"> 766 F.2d 315, 321 (7 Cir. 1985).</w:t>
      </w:r>
      <w:proofErr w:type="gramEnd"/>
      <w:r w:rsidRPr="003C3B5E">
        <w:rPr>
          <w:sz w:val="24"/>
          <w:szCs w:val="24"/>
        </w:rPr>
        <w:t xml:space="preserve"> Moreover,</w:t>
      </w:r>
      <w:r w:rsidR="003C3B5E">
        <w:rPr>
          <w:sz w:val="24"/>
          <w:szCs w:val="24"/>
        </w:rPr>
        <w:t xml:space="preserve"> </w:t>
      </w:r>
      <w:r w:rsidRPr="003C3B5E">
        <w:rPr>
          <w:sz w:val="24"/>
          <w:szCs w:val="24"/>
        </w:rPr>
        <w:t xml:space="preserve">the judge can order a new trial </w:t>
      </w:r>
      <w:proofErr w:type="spellStart"/>
      <w:r w:rsidRPr="003C3B5E">
        <w:rPr>
          <w:sz w:val="24"/>
          <w:szCs w:val="24"/>
        </w:rPr>
        <w:t>sua</w:t>
      </w:r>
      <w:proofErr w:type="spellEnd"/>
      <w:r w:rsidRPr="003C3B5E">
        <w:rPr>
          <w:sz w:val="24"/>
          <w:szCs w:val="24"/>
        </w:rPr>
        <w:t xml:space="preserve"> </w:t>
      </w:r>
      <w:proofErr w:type="spellStart"/>
      <w:r w:rsidRPr="003C3B5E">
        <w:rPr>
          <w:sz w:val="24"/>
          <w:szCs w:val="24"/>
        </w:rPr>
        <w:t>sponte</w:t>
      </w:r>
      <w:proofErr w:type="spellEnd"/>
      <w:r w:rsidRPr="003C3B5E">
        <w:rPr>
          <w:sz w:val="24"/>
          <w:szCs w:val="24"/>
        </w:rPr>
        <w:t xml:space="preserve">. Rule 59(d), </w:t>
      </w:r>
      <w:proofErr w:type="spellStart"/>
      <w:r w:rsidRPr="003C3B5E">
        <w:rPr>
          <w:sz w:val="24"/>
          <w:szCs w:val="24"/>
        </w:rPr>
        <w:t>Fed.R.Civ.P</w:t>
      </w:r>
      <w:proofErr w:type="spellEnd"/>
      <w:r w:rsidRPr="003C3B5E">
        <w:rPr>
          <w:sz w:val="24"/>
          <w:szCs w:val="24"/>
        </w:rPr>
        <w:t>.</w:t>
      </w:r>
    </w:p>
    <w:p w:rsidR="003C3B5E" w:rsidRDefault="003C3B5E" w:rsidP="003C3B5E">
      <w:pPr>
        <w:spacing w:line="480" w:lineRule="auto"/>
        <w:rPr>
          <w:sz w:val="24"/>
          <w:szCs w:val="24"/>
        </w:rPr>
      </w:pPr>
    </w:p>
    <w:p w:rsidR="007E62BF" w:rsidRDefault="007E62BF" w:rsidP="003C3B5E">
      <w:pPr>
        <w:spacing w:line="480" w:lineRule="auto"/>
        <w:ind w:firstLine="720"/>
        <w:rPr>
          <w:sz w:val="24"/>
          <w:szCs w:val="24"/>
        </w:rPr>
      </w:pPr>
      <w:r w:rsidRPr="003C3B5E">
        <w:rPr>
          <w:sz w:val="24"/>
          <w:szCs w:val="24"/>
        </w:rPr>
        <w:lastRenderedPageBreak/>
        <w:t xml:space="preserve">A key question is </w:t>
      </w:r>
      <w:r w:rsidR="003C3B5E">
        <w:rPr>
          <w:sz w:val="24"/>
          <w:szCs w:val="24"/>
        </w:rPr>
        <w:t>w</w:t>
      </w:r>
      <w:r w:rsidRPr="003C3B5E">
        <w:rPr>
          <w:sz w:val="24"/>
          <w:szCs w:val="24"/>
        </w:rPr>
        <w:t>hether a new trial should be granted to avoid a miscarriage of</w:t>
      </w:r>
      <w:r w:rsidR="003C3B5E">
        <w:rPr>
          <w:sz w:val="24"/>
          <w:szCs w:val="24"/>
        </w:rPr>
        <w:t xml:space="preserve"> </w:t>
      </w:r>
      <w:r w:rsidRPr="003C3B5E">
        <w:rPr>
          <w:sz w:val="24"/>
          <w:szCs w:val="24"/>
        </w:rPr>
        <w:t xml:space="preserve">justice. See </w:t>
      </w:r>
      <w:r w:rsidRPr="003C3B5E">
        <w:rPr>
          <w:i/>
          <w:sz w:val="24"/>
          <w:szCs w:val="24"/>
        </w:rPr>
        <w:t>Beckman v. Mayo Foundation,</w:t>
      </w:r>
      <w:r w:rsidRPr="003C3B5E">
        <w:rPr>
          <w:sz w:val="24"/>
          <w:szCs w:val="24"/>
        </w:rPr>
        <w:t xml:space="preserve"> 804 F.2d 435, 439 (8th Cir.1986) (''The district</w:t>
      </w:r>
      <w:r w:rsidR="003C3B5E">
        <w:rPr>
          <w:sz w:val="24"/>
          <w:szCs w:val="24"/>
        </w:rPr>
        <w:t xml:space="preserve"> court can only disturb a ju</w:t>
      </w:r>
      <w:r w:rsidRPr="007E62BF">
        <w:rPr>
          <w:sz w:val="24"/>
          <w:szCs w:val="24"/>
        </w:rPr>
        <w:t>ry verdict to prevent a miscarriage of justice.").</w:t>
      </w:r>
    </w:p>
    <w:p w:rsidR="003C3B5E" w:rsidRPr="007E62BF" w:rsidDel="00F95FE8" w:rsidRDefault="003C3B5E" w:rsidP="003C3B5E">
      <w:pPr>
        <w:spacing w:line="480" w:lineRule="auto"/>
        <w:ind w:firstLine="720"/>
        <w:rPr>
          <w:del w:id="1606" w:author="Eliot Ivan Bernstein" w:date="2013-02-25T17:04:00Z"/>
          <w:sz w:val="24"/>
          <w:szCs w:val="24"/>
        </w:rPr>
      </w:pPr>
    </w:p>
    <w:p w:rsidR="007E62BF" w:rsidRPr="007E62BF" w:rsidRDefault="007E62BF" w:rsidP="003C3B5E">
      <w:pPr>
        <w:pStyle w:val="ListParagraph"/>
        <w:spacing w:line="480" w:lineRule="auto"/>
        <w:ind w:left="0" w:firstLine="720"/>
        <w:rPr>
          <w:sz w:val="24"/>
          <w:szCs w:val="24"/>
        </w:rPr>
      </w:pPr>
      <w:r w:rsidRPr="007E62BF">
        <w:rPr>
          <w:sz w:val="24"/>
          <w:szCs w:val="24"/>
        </w:rPr>
        <w:t xml:space="preserve">A court has broad discretion </w:t>
      </w:r>
      <w:r w:rsidR="003C3B5E">
        <w:rPr>
          <w:sz w:val="24"/>
          <w:szCs w:val="24"/>
        </w:rPr>
        <w:t>i</w:t>
      </w:r>
      <w:r w:rsidRPr="007E62BF">
        <w:rPr>
          <w:sz w:val="24"/>
          <w:szCs w:val="24"/>
        </w:rPr>
        <w:t xml:space="preserve">n considering a Rule 59(e) motion. </w:t>
      </w:r>
      <w:r w:rsidRPr="003C3B5E">
        <w:rPr>
          <w:i/>
          <w:sz w:val="24"/>
          <w:szCs w:val="24"/>
        </w:rPr>
        <w:t>Hagerman v. Yukon</w:t>
      </w:r>
      <w:r w:rsidR="003C3B5E" w:rsidRPr="003C3B5E">
        <w:rPr>
          <w:i/>
          <w:sz w:val="24"/>
          <w:szCs w:val="24"/>
        </w:rPr>
        <w:t xml:space="preserve"> </w:t>
      </w:r>
      <w:r w:rsidRPr="003C3B5E">
        <w:rPr>
          <w:i/>
          <w:sz w:val="24"/>
          <w:szCs w:val="24"/>
        </w:rPr>
        <w:t>Energy Corp.</w:t>
      </w:r>
      <w:r w:rsidRPr="003C3B5E">
        <w:rPr>
          <w:sz w:val="24"/>
          <w:szCs w:val="24"/>
        </w:rPr>
        <w:t>, 839 F.2d 407, 413 (8th Cir.), cert. denied, 488 U.S. 820 (1988). Rule 59(e)</w:t>
      </w:r>
      <w:r w:rsidR="003C3B5E">
        <w:rPr>
          <w:sz w:val="24"/>
          <w:szCs w:val="24"/>
        </w:rPr>
        <w:t xml:space="preserve"> </w:t>
      </w:r>
      <w:r w:rsidRPr="003C3B5E">
        <w:rPr>
          <w:sz w:val="24"/>
          <w:szCs w:val="24"/>
        </w:rPr>
        <w:t xml:space="preserve">was adopted to clarify that "the district court </w:t>
      </w:r>
      <w:r w:rsidR="003C3B5E">
        <w:rPr>
          <w:sz w:val="24"/>
          <w:szCs w:val="24"/>
        </w:rPr>
        <w:t>possesses the power to rectify i</w:t>
      </w:r>
      <w:r w:rsidRPr="003C3B5E">
        <w:rPr>
          <w:sz w:val="24"/>
          <w:szCs w:val="24"/>
        </w:rPr>
        <w:t>ts own mistakes</w:t>
      </w:r>
      <w:r w:rsidR="003C3B5E">
        <w:rPr>
          <w:sz w:val="24"/>
          <w:szCs w:val="24"/>
        </w:rPr>
        <w:t xml:space="preserve"> i</w:t>
      </w:r>
      <w:r w:rsidRPr="007E62BF">
        <w:rPr>
          <w:sz w:val="24"/>
          <w:szCs w:val="24"/>
        </w:rPr>
        <w:t xml:space="preserve">n the period immediately following the entry of judgment." </w:t>
      </w:r>
      <w:proofErr w:type="gramStart"/>
      <w:r w:rsidRPr="003C3B5E">
        <w:rPr>
          <w:i/>
          <w:sz w:val="24"/>
          <w:szCs w:val="24"/>
        </w:rPr>
        <w:t>W</w:t>
      </w:r>
      <w:r w:rsidR="003C3B5E" w:rsidRPr="003C3B5E">
        <w:rPr>
          <w:i/>
          <w:sz w:val="24"/>
          <w:szCs w:val="24"/>
        </w:rPr>
        <w:t>hite v</w:t>
      </w:r>
      <w:r w:rsidRPr="003C3B5E">
        <w:rPr>
          <w:i/>
          <w:sz w:val="24"/>
          <w:szCs w:val="24"/>
        </w:rPr>
        <w:t>.</w:t>
      </w:r>
      <w:proofErr w:type="gramEnd"/>
      <w:r w:rsidRPr="003C3B5E">
        <w:rPr>
          <w:i/>
          <w:sz w:val="24"/>
          <w:szCs w:val="24"/>
        </w:rPr>
        <w:t xml:space="preserve"> </w:t>
      </w:r>
      <w:proofErr w:type="gramStart"/>
      <w:r w:rsidRPr="003C3B5E">
        <w:rPr>
          <w:i/>
          <w:sz w:val="24"/>
          <w:szCs w:val="24"/>
        </w:rPr>
        <w:t>New Hampshire Dep't of</w:t>
      </w:r>
      <w:r w:rsidR="003C3B5E" w:rsidRPr="003C3B5E">
        <w:rPr>
          <w:i/>
          <w:sz w:val="24"/>
          <w:szCs w:val="24"/>
        </w:rPr>
        <w:t xml:space="preserve"> </w:t>
      </w:r>
      <w:r w:rsidRPr="003C3B5E">
        <w:rPr>
          <w:i/>
          <w:sz w:val="24"/>
          <w:szCs w:val="24"/>
        </w:rPr>
        <w:t>Employment Sec.</w:t>
      </w:r>
      <w:r w:rsidRPr="007E62BF">
        <w:rPr>
          <w:sz w:val="24"/>
          <w:szCs w:val="24"/>
        </w:rPr>
        <w:t>, 455 U.S. 445, 450 (1982) (internal quotations omitted).</w:t>
      </w:r>
      <w:proofErr w:type="gramEnd"/>
      <w:r w:rsidRPr="007E62BF">
        <w:rPr>
          <w:sz w:val="24"/>
          <w:szCs w:val="24"/>
        </w:rPr>
        <w:t xml:space="preserve"> A Rule 59(e)</w:t>
      </w:r>
      <w:r w:rsidR="003C3B5E">
        <w:rPr>
          <w:sz w:val="24"/>
          <w:szCs w:val="24"/>
        </w:rPr>
        <w:t xml:space="preserve"> </w:t>
      </w:r>
      <w:r w:rsidRPr="003C3B5E">
        <w:rPr>
          <w:sz w:val="24"/>
          <w:szCs w:val="24"/>
        </w:rPr>
        <w:t>motion may be granted to correct a manifest error of law or fact, or to consider newly</w:t>
      </w:r>
      <w:r w:rsidR="003C3B5E">
        <w:rPr>
          <w:sz w:val="24"/>
          <w:szCs w:val="24"/>
        </w:rPr>
        <w:t xml:space="preserve"> </w:t>
      </w:r>
      <w:r w:rsidRPr="003C3B5E">
        <w:rPr>
          <w:sz w:val="24"/>
          <w:szCs w:val="24"/>
        </w:rPr>
        <w:t>discovered</w:t>
      </w:r>
      <w:r w:rsidR="003C3B5E">
        <w:rPr>
          <w:sz w:val="24"/>
          <w:szCs w:val="24"/>
        </w:rPr>
        <w:t xml:space="preserve"> </w:t>
      </w:r>
      <w:r w:rsidRPr="007E62BF">
        <w:rPr>
          <w:sz w:val="24"/>
          <w:szCs w:val="24"/>
        </w:rPr>
        <w:t xml:space="preserve">evidence. See </w:t>
      </w:r>
      <w:r w:rsidRPr="00ED5F5A">
        <w:rPr>
          <w:i/>
          <w:sz w:val="24"/>
          <w:szCs w:val="24"/>
        </w:rPr>
        <w:t>Hagerman,</w:t>
      </w:r>
      <w:r w:rsidRPr="007E62BF">
        <w:rPr>
          <w:sz w:val="24"/>
          <w:szCs w:val="24"/>
        </w:rPr>
        <w:t xml:space="preserve"> </w:t>
      </w:r>
      <w:proofErr w:type="gramStart"/>
      <w:r w:rsidRPr="007E62BF">
        <w:rPr>
          <w:sz w:val="24"/>
          <w:szCs w:val="24"/>
        </w:rPr>
        <w:t>890 F.2d at 414</w:t>
      </w:r>
      <w:proofErr w:type="gramEnd"/>
      <w:r w:rsidRPr="007E62BF">
        <w:rPr>
          <w:sz w:val="24"/>
          <w:szCs w:val="24"/>
        </w:rPr>
        <w:t>.</w:t>
      </w:r>
    </w:p>
    <w:p w:rsidR="007E62BF" w:rsidRPr="007E62BF" w:rsidRDefault="00997BC0" w:rsidP="003C3B5E">
      <w:pPr>
        <w:pStyle w:val="ListParagraph"/>
        <w:spacing w:line="480" w:lineRule="auto"/>
        <w:ind w:left="0" w:firstLine="720"/>
        <w:rPr>
          <w:sz w:val="24"/>
          <w:szCs w:val="24"/>
        </w:rPr>
      </w:pPr>
      <w:r>
        <w:rPr>
          <w:sz w:val="24"/>
          <w:szCs w:val="24"/>
        </w:rPr>
        <w:t>The granting of a new trial i</w:t>
      </w:r>
      <w:r w:rsidR="007E62BF" w:rsidRPr="007E62BF">
        <w:rPr>
          <w:sz w:val="24"/>
          <w:szCs w:val="24"/>
        </w:rPr>
        <w:t xml:space="preserve">s within the discretion of the district court. </w:t>
      </w:r>
      <w:proofErr w:type="gramStart"/>
      <w:r w:rsidR="007E62BF" w:rsidRPr="003C3B5E">
        <w:rPr>
          <w:i/>
          <w:sz w:val="24"/>
          <w:szCs w:val="24"/>
        </w:rPr>
        <w:t>Larson v.</w:t>
      </w:r>
      <w:r w:rsidR="003C3B5E" w:rsidRPr="003C3B5E">
        <w:rPr>
          <w:i/>
          <w:sz w:val="24"/>
          <w:szCs w:val="24"/>
        </w:rPr>
        <w:t xml:space="preserve"> </w:t>
      </w:r>
      <w:r w:rsidR="007E62BF" w:rsidRPr="003C3B5E">
        <w:rPr>
          <w:i/>
          <w:sz w:val="24"/>
          <w:szCs w:val="24"/>
        </w:rPr>
        <w:t>Farmers Cooperative Elevator of Buffalo Center</w:t>
      </w:r>
      <w:r w:rsidR="009B351A">
        <w:rPr>
          <w:sz w:val="24"/>
          <w:szCs w:val="24"/>
        </w:rPr>
        <w:t>, 211 F.3d 1089, 1095 (8th C</w:t>
      </w:r>
      <w:r w:rsidR="007E62BF" w:rsidRPr="003C3B5E">
        <w:rPr>
          <w:sz w:val="24"/>
          <w:szCs w:val="24"/>
        </w:rPr>
        <w:t>ir. 2000).</w:t>
      </w:r>
      <w:proofErr w:type="gramEnd"/>
      <w:r w:rsidR="007E62BF" w:rsidRPr="003C3B5E">
        <w:rPr>
          <w:sz w:val="24"/>
          <w:szCs w:val="24"/>
        </w:rPr>
        <w:t xml:space="preserve"> A new</w:t>
      </w:r>
      <w:r w:rsidR="003C3B5E">
        <w:rPr>
          <w:sz w:val="24"/>
          <w:szCs w:val="24"/>
        </w:rPr>
        <w:t xml:space="preserve"> </w:t>
      </w:r>
      <w:r w:rsidR="007E62BF" w:rsidRPr="007E62BF">
        <w:rPr>
          <w:sz w:val="24"/>
          <w:szCs w:val="24"/>
        </w:rPr>
        <w:t>trial should be granted "if the verdict is against the weight of the evidence and if allowing it to</w:t>
      </w:r>
      <w:r w:rsidR="003C3B5E">
        <w:rPr>
          <w:sz w:val="24"/>
          <w:szCs w:val="24"/>
        </w:rPr>
        <w:t xml:space="preserve"> </w:t>
      </w:r>
      <w:r w:rsidR="007E62BF" w:rsidRPr="007E62BF">
        <w:rPr>
          <w:sz w:val="24"/>
          <w:szCs w:val="24"/>
        </w:rPr>
        <w:t xml:space="preserve">stand would result in a miscarriage of justice." </w:t>
      </w:r>
      <w:proofErr w:type="gramStart"/>
      <w:r w:rsidR="007E62BF" w:rsidRPr="003C3B5E">
        <w:rPr>
          <w:i/>
          <w:sz w:val="24"/>
          <w:szCs w:val="24"/>
        </w:rPr>
        <w:t>Manus v. Amf1rican Airlines, Inc.</w:t>
      </w:r>
      <w:r w:rsidR="007E62BF" w:rsidRPr="007E62BF">
        <w:rPr>
          <w:sz w:val="24"/>
          <w:szCs w:val="24"/>
        </w:rPr>
        <w:t>, 314 F.3d 968,</w:t>
      </w:r>
      <w:r w:rsidR="003C3B5E">
        <w:rPr>
          <w:sz w:val="24"/>
          <w:szCs w:val="24"/>
        </w:rPr>
        <w:t xml:space="preserve"> </w:t>
      </w:r>
      <w:r w:rsidR="007E62BF" w:rsidRPr="007E62BF">
        <w:rPr>
          <w:sz w:val="24"/>
          <w:szCs w:val="24"/>
        </w:rPr>
        <w:t>973 (8th Cir. 2003).</w:t>
      </w:r>
      <w:proofErr w:type="gramEnd"/>
    </w:p>
    <w:p w:rsidR="007E62BF" w:rsidRPr="003C3B5E" w:rsidRDefault="007E62BF" w:rsidP="003C3B5E">
      <w:pPr>
        <w:pStyle w:val="ListParagraph"/>
        <w:spacing w:line="480" w:lineRule="auto"/>
        <w:ind w:left="90" w:firstLine="720"/>
        <w:rPr>
          <w:sz w:val="24"/>
          <w:szCs w:val="24"/>
        </w:rPr>
      </w:pPr>
      <w:r w:rsidRPr="007E62BF">
        <w:rPr>
          <w:sz w:val="24"/>
          <w:szCs w:val="24"/>
        </w:rPr>
        <w:t>Although the issue is rarely raised, the district courts' grants of motions for new trials</w:t>
      </w:r>
      <w:r w:rsidR="003C3B5E">
        <w:rPr>
          <w:sz w:val="24"/>
          <w:szCs w:val="24"/>
        </w:rPr>
        <w:t xml:space="preserve"> </w:t>
      </w:r>
      <w:r w:rsidRPr="003C3B5E">
        <w:rPr>
          <w:sz w:val="24"/>
          <w:szCs w:val="24"/>
        </w:rPr>
        <w:t xml:space="preserve">have been repeatedly affirmed. </w:t>
      </w:r>
      <w:proofErr w:type="gramStart"/>
      <w:r w:rsidRPr="003C3B5E">
        <w:rPr>
          <w:sz w:val="24"/>
          <w:szCs w:val="24"/>
        </w:rPr>
        <w:t xml:space="preserve">E.g., </w:t>
      </w:r>
      <w:r w:rsidRPr="003C3B5E">
        <w:rPr>
          <w:i/>
          <w:sz w:val="24"/>
          <w:szCs w:val="24"/>
        </w:rPr>
        <w:t>General Foam Fabricators, Inc. v. Tenneco Chemicals,</w:t>
      </w:r>
      <w:r w:rsidR="003C3B5E" w:rsidRPr="003C3B5E">
        <w:rPr>
          <w:i/>
          <w:sz w:val="24"/>
          <w:szCs w:val="24"/>
        </w:rPr>
        <w:t xml:space="preserve"> </w:t>
      </w:r>
      <w:r w:rsidRPr="003C3B5E">
        <w:rPr>
          <w:i/>
          <w:sz w:val="24"/>
          <w:szCs w:val="24"/>
        </w:rPr>
        <w:t>Inc.</w:t>
      </w:r>
      <w:r w:rsidRPr="003C3B5E">
        <w:rPr>
          <w:sz w:val="24"/>
          <w:szCs w:val="24"/>
        </w:rPr>
        <w:t xml:space="preserve">, 695 F.2d 281, 288 (7th </w:t>
      </w:r>
      <w:proofErr w:type="spellStart"/>
      <w:r w:rsidRPr="003C3B5E">
        <w:rPr>
          <w:sz w:val="24"/>
          <w:szCs w:val="24"/>
        </w:rPr>
        <w:t>Gir</w:t>
      </w:r>
      <w:proofErr w:type="spellEnd"/>
      <w:r w:rsidRPr="003C3B5E">
        <w:rPr>
          <w:sz w:val="24"/>
          <w:szCs w:val="24"/>
        </w:rPr>
        <w:t xml:space="preserve">. 1982); </w:t>
      </w:r>
      <w:r w:rsidRPr="009B351A">
        <w:rPr>
          <w:i/>
          <w:sz w:val="24"/>
          <w:szCs w:val="24"/>
        </w:rPr>
        <w:t>J</w:t>
      </w:r>
      <w:r w:rsidRPr="003C3B5E">
        <w:rPr>
          <w:i/>
          <w:sz w:val="24"/>
          <w:szCs w:val="24"/>
        </w:rPr>
        <w:t>uneau Square Corp. v.</w:t>
      </w:r>
      <w:proofErr w:type="gramEnd"/>
      <w:r w:rsidRPr="003C3B5E">
        <w:rPr>
          <w:i/>
          <w:sz w:val="24"/>
          <w:szCs w:val="24"/>
        </w:rPr>
        <w:t xml:space="preserve"> </w:t>
      </w:r>
      <w:proofErr w:type="gramStart"/>
      <w:r w:rsidRPr="003C3B5E">
        <w:rPr>
          <w:i/>
          <w:sz w:val="24"/>
          <w:szCs w:val="24"/>
        </w:rPr>
        <w:t>First Wisconsin Nat. Bank of</w:t>
      </w:r>
      <w:r w:rsidR="003C3B5E" w:rsidRPr="003C3B5E">
        <w:rPr>
          <w:i/>
          <w:sz w:val="24"/>
          <w:szCs w:val="24"/>
        </w:rPr>
        <w:t xml:space="preserve"> </w:t>
      </w:r>
      <w:r w:rsidRPr="003C3B5E">
        <w:rPr>
          <w:i/>
          <w:sz w:val="24"/>
          <w:szCs w:val="24"/>
        </w:rPr>
        <w:t>Milwaukee,</w:t>
      </w:r>
      <w:r w:rsidRPr="003C3B5E">
        <w:rPr>
          <w:sz w:val="24"/>
          <w:szCs w:val="24"/>
        </w:rPr>
        <w:t xml:space="preserve"> 624 F.2d 798, 809 (7th Cir. 1980).</w:t>
      </w:r>
      <w:proofErr w:type="gramEnd"/>
    </w:p>
    <w:p w:rsidR="00ED5F5A" w:rsidRPr="00ED5F5A" w:rsidRDefault="00ED5F5A" w:rsidP="00ED5F5A">
      <w:pPr>
        <w:pStyle w:val="ListParagraph"/>
        <w:numPr>
          <w:ilvl w:val="0"/>
          <w:numId w:val="21"/>
        </w:numPr>
        <w:spacing w:line="480" w:lineRule="auto"/>
        <w:ind w:left="0" w:firstLine="360"/>
        <w:rPr>
          <w:b/>
          <w:sz w:val="24"/>
          <w:szCs w:val="24"/>
        </w:rPr>
      </w:pPr>
      <w:r w:rsidRPr="00ED5F5A">
        <w:rPr>
          <w:b/>
          <w:sz w:val="24"/>
          <w:szCs w:val="24"/>
        </w:rPr>
        <w:t>Discussion</w:t>
      </w:r>
    </w:p>
    <w:p w:rsidR="00AF5088" w:rsidRDefault="00997BC0" w:rsidP="00AF5088">
      <w:pPr>
        <w:pStyle w:val="ListParagraph"/>
        <w:spacing w:line="480" w:lineRule="auto"/>
        <w:ind w:left="0" w:firstLine="720"/>
        <w:rPr>
          <w:sz w:val="24"/>
          <w:szCs w:val="24"/>
        </w:rPr>
      </w:pPr>
      <w:r>
        <w:rPr>
          <w:sz w:val="24"/>
          <w:szCs w:val="24"/>
        </w:rPr>
        <w:lastRenderedPageBreak/>
        <w:t>I</w:t>
      </w:r>
      <w:r w:rsidR="007E62BF" w:rsidRPr="007E62BF">
        <w:rPr>
          <w:sz w:val="24"/>
          <w:szCs w:val="24"/>
        </w:rPr>
        <w:t>n this action, plaintiff was confronted with an unquestionably unfair set of</w:t>
      </w:r>
      <w:r>
        <w:rPr>
          <w:sz w:val="24"/>
          <w:szCs w:val="24"/>
        </w:rPr>
        <w:t xml:space="preserve"> </w:t>
      </w:r>
      <w:r w:rsidR="007E62BF" w:rsidRPr="00997BC0">
        <w:rPr>
          <w:sz w:val="24"/>
          <w:szCs w:val="24"/>
        </w:rPr>
        <w:t xml:space="preserve">circumstances. </w:t>
      </w:r>
      <w:r w:rsidR="00AF5088">
        <w:rPr>
          <w:sz w:val="24"/>
          <w:szCs w:val="24"/>
        </w:rPr>
        <w:t>P</w:t>
      </w:r>
      <w:r w:rsidR="00AF5088" w:rsidRPr="007E62BF">
        <w:rPr>
          <w:sz w:val="24"/>
          <w:szCs w:val="24"/>
        </w:rPr>
        <w:t>laintiff</w:t>
      </w:r>
      <w:r w:rsidR="007E62BF" w:rsidRPr="00997BC0">
        <w:rPr>
          <w:sz w:val="24"/>
          <w:szCs w:val="24"/>
        </w:rPr>
        <w:t xml:space="preserve"> </w:t>
      </w:r>
      <w:r w:rsidR="00AF5088">
        <w:rPr>
          <w:sz w:val="24"/>
          <w:szCs w:val="24"/>
        </w:rPr>
        <w:t>filed his</w:t>
      </w:r>
      <w:r w:rsidR="007E62BF" w:rsidRPr="00997BC0">
        <w:rPr>
          <w:sz w:val="24"/>
          <w:szCs w:val="24"/>
        </w:rPr>
        <w:t xml:space="preserve"> complaint against </w:t>
      </w:r>
      <w:r w:rsidR="00AF5088">
        <w:rPr>
          <w:sz w:val="24"/>
          <w:szCs w:val="24"/>
        </w:rPr>
        <w:t>defendants</w:t>
      </w:r>
      <w:r w:rsidR="007E62BF" w:rsidRPr="00997BC0">
        <w:rPr>
          <w:sz w:val="24"/>
          <w:szCs w:val="24"/>
        </w:rPr>
        <w:t>, who, although employed</w:t>
      </w:r>
      <w:r w:rsidR="00AF5088">
        <w:rPr>
          <w:sz w:val="24"/>
          <w:szCs w:val="24"/>
        </w:rPr>
        <w:t xml:space="preserve"> </w:t>
      </w:r>
      <w:r w:rsidR="007E62BF" w:rsidRPr="00AF5088">
        <w:rPr>
          <w:sz w:val="24"/>
          <w:szCs w:val="24"/>
        </w:rPr>
        <w:t xml:space="preserve">by the State of New York, were ultimately sued in </w:t>
      </w:r>
      <w:ins w:id="1607" w:author="Eliot Ivan Bernstein" w:date="2013-02-25T17:04:00Z">
        <w:r w:rsidR="00F95FE8">
          <w:rPr>
            <w:sz w:val="24"/>
            <w:szCs w:val="24"/>
          </w:rPr>
          <w:t xml:space="preserve">both </w:t>
        </w:r>
      </w:ins>
      <w:r w:rsidR="007E62BF" w:rsidRPr="00AF5088">
        <w:rPr>
          <w:sz w:val="24"/>
          <w:szCs w:val="24"/>
        </w:rPr>
        <w:t>their individual</w:t>
      </w:r>
      <w:ins w:id="1608" w:author="Eliot Ivan Bernstein" w:date="2013-02-25T17:04:00Z">
        <w:r w:rsidR="00F95FE8">
          <w:rPr>
            <w:sz w:val="24"/>
            <w:szCs w:val="24"/>
          </w:rPr>
          <w:t xml:space="preserve"> and professional</w:t>
        </w:r>
      </w:ins>
      <w:r w:rsidR="007E62BF" w:rsidRPr="00AF5088">
        <w:rPr>
          <w:sz w:val="24"/>
          <w:szCs w:val="24"/>
        </w:rPr>
        <w:t xml:space="preserve"> capacities</w:t>
      </w:r>
      <w:ins w:id="1609" w:author="Eliot Ivan Bernstein" w:date="2013-02-25T17:46:00Z">
        <w:r w:rsidR="005E2CEC">
          <w:rPr>
            <w:sz w:val="24"/>
            <w:szCs w:val="24"/>
          </w:rPr>
          <w:t>, as their ILLEGAL actions personally have no immunity</w:t>
        </w:r>
      </w:ins>
      <w:r w:rsidR="007E62BF" w:rsidRPr="00AF5088">
        <w:rPr>
          <w:sz w:val="24"/>
          <w:szCs w:val="24"/>
        </w:rPr>
        <w:t>. These</w:t>
      </w:r>
      <w:r w:rsidR="00AF5088">
        <w:rPr>
          <w:sz w:val="24"/>
          <w:szCs w:val="24"/>
        </w:rPr>
        <w:t xml:space="preserve"> </w:t>
      </w:r>
      <w:r w:rsidR="007E62BF" w:rsidRPr="007E62BF">
        <w:rPr>
          <w:sz w:val="24"/>
          <w:szCs w:val="24"/>
        </w:rPr>
        <w:t xml:space="preserve">defendants </w:t>
      </w:r>
      <w:r w:rsidR="00AF5088">
        <w:rPr>
          <w:sz w:val="24"/>
          <w:szCs w:val="24"/>
        </w:rPr>
        <w:t>i</w:t>
      </w:r>
      <w:r w:rsidR="007E62BF" w:rsidRPr="007E62BF">
        <w:rPr>
          <w:sz w:val="24"/>
          <w:szCs w:val="24"/>
        </w:rPr>
        <w:t xml:space="preserve">n turn were </w:t>
      </w:r>
      <w:ins w:id="1610" w:author="Eliot Ivan Bernstein" w:date="2013-02-25T17:46:00Z">
        <w:r w:rsidR="005E2CEC">
          <w:rPr>
            <w:sz w:val="24"/>
            <w:szCs w:val="24"/>
          </w:rPr>
          <w:t xml:space="preserve">ILLEGALLY </w:t>
        </w:r>
      </w:ins>
      <w:r w:rsidR="007E62BF" w:rsidRPr="007E62BF">
        <w:rPr>
          <w:sz w:val="24"/>
          <w:szCs w:val="24"/>
        </w:rPr>
        <w:t>defended by the New York State Attorney General</w:t>
      </w:r>
      <w:ins w:id="1611" w:author="Eliot Ivan Bernstein" w:date="2013-02-25T17:04:00Z">
        <w:r w:rsidR="00F95FE8">
          <w:rPr>
            <w:sz w:val="24"/>
            <w:szCs w:val="24"/>
          </w:rPr>
          <w:t xml:space="preserve"> both personally and professionally “free of charge</w:t>
        </w:r>
      </w:ins>
      <w:r w:rsidR="007E62BF" w:rsidRPr="007E62BF">
        <w:rPr>
          <w:sz w:val="24"/>
          <w:szCs w:val="24"/>
        </w:rPr>
        <w:t>.</w:t>
      </w:r>
      <w:ins w:id="1612" w:author="Eliot Ivan Bernstein" w:date="2013-02-25T17:05:00Z">
        <w:r w:rsidR="00F95FE8">
          <w:rPr>
            <w:sz w:val="24"/>
            <w:szCs w:val="24"/>
          </w:rPr>
          <w:t>”</w:t>
        </w:r>
      </w:ins>
      <w:r w:rsidR="007E62BF" w:rsidRPr="007E62BF">
        <w:rPr>
          <w:sz w:val="24"/>
          <w:szCs w:val="24"/>
        </w:rPr>
        <w:t xml:space="preserve"> Thus, while the</w:t>
      </w:r>
      <w:r w:rsidR="00AF5088">
        <w:rPr>
          <w:sz w:val="24"/>
          <w:szCs w:val="24"/>
        </w:rPr>
        <w:t xml:space="preserve"> </w:t>
      </w:r>
      <w:r w:rsidR="007E62BF" w:rsidRPr="007E62BF">
        <w:rPr>
          <w:sz w:val="24"/>
          <w:szCs w:val="24"/>
        </w:rPr>
        <w:t>plaintiff charged the defendants with serious violations of law, the Attorney General stood</w:t>
      </w:r>
      <w:r w:rsidR="00AF5088">
        <w:rPr>
          <w:sz w:val="24"/>
          <w:szCs w:val="24"/>
        </w:rPr>
        <w:t xml:space="preserve"> </w:t>
      </w:r>
      <w:r w:rsidR="007E62BF" w:rsidRPr="007E62BF">
        <w:rPr>
          <w:sz w:val="24"/>
          <w:szCs w:val="24"/>
        </w:rPr>
        <w:t xml:space="preserve">before the </w:t>
      </w:r>
      <w:r w:rsidR="00AF5088">
        <w:rPr>
          <w:sz w:val="24"/>
          <w:szCs w:val="24"/>
        </w:rPr>
        <w:t>court</w:t>
      </w:r>
      <w:r w:rsidR="007E62BF" w:rsidRPr="007E62BF">
        <w:rPr>
          <w:sz w:val="24"/>
          <w:szCs w:val="24"/>
        </w:rPr>
        <w:t xml:space="preserve"> defending these very same actions</w:t>
      </w:r>
      <w:ins w:id="1613" w:author="Eliot Ivan Bernstein" w:date="2013-02-25T17:05:00Z">
        <w:r w:rsidR="00091670">
          <w:rPr>
            <w:sz w:val="24"/>
            <w:szCs w:val="24"/>
          </w:rPr>
          <w:t xml:space="preserve"> and blocking any investigations into the </w:t>
        </w:r>
      </w:ins>
      <w:ins w:id="1614" w:author="Eliot Ivan Bernstein" w:date="2013-02-25T17:47:00Z">
        <w:r w:rsidR="005E2CEC">
          <w:rPr>
            <w:sz w:val="24"/>
            <w:szCs w:val="24"/>
          </w:rPr>
          <w:t xml:space="preserve">criminal </w:t>
        </w:r>
      </w:ins>
      <w:ins w:id="1615" w:author="Eliot Ivan Bernstein" w:date="2013-02-25T17:05:00Z">
        <w:r w:rsidR="00091670">
          <w:rPr>
            <w:sz w:val="24"/>
            <w:szCs w:val="24"/>
          </w:rPr>
          <w:t>allegations against their Client State Defendants and others</w:t>
        </w:r>
      </w:ins>
      <w:ins w:id="1616" w:author="Eliot Ivan Bernstein" w:date="2013-02-25T17:47:00Z">
        <w:r w:rsidR="005E2CEC">
          <w:rPr>
            <w:sz w:val="24"/>
            <w:szCs w:val="24"/>
          </w:rPr>
          <w:t>, thus creating a shield to prosecution</w:t>
        </w:r>
      </w:ins>
      <w:ins w:id="1617" w:author="Eliot Ivan Bernstein" w:date="2013-02-25T18:02:00Z">
        <w:r w:rsidR="00735673">
          <w:rPr>
            <w:rStyle w:val="FootnoteReference"/>
            <w:sz w:val="24"/>
            <w:szCs w:val="24"/>
          </w:rPr>
          <w:footnoteReference w:id="13"/>
        </w:r>
      </w:ins>
      <w:r w:rsidR="007E62BF" w:rsidRPr="007E62BF">
        <w:rPr>
          <w:sz w:val="24"/>
          <w:szCs w:val="24"/>
        </w:rPr>
        <w:t>. This</w:t>
      </w:r>
      <w:r w:rsidR="00AF5088">
        <w:rPr>
          <w:sz w:val="24"/>
          <w:szCs w:val="24"/>
        </w:rPr>
        <w:t xml:space="preserve"> </w:t>
      </w:r>
      <w:r w:rsidR="007E62BF" w:rsidRPr="007E62BF">
        <w:rPr>
          <w:sz w:val="24"/>
          <w:szCs w:val="24"/>
        </w:rPr>
        <w:t xml:space="preserve">arrangement seriously prejudiced the plaintiff, as </w:t>
      </w:r>
      <w:ins w:id="1622" w:author="Eliot Ivan Bernstein" w:date="2013-02-25T17:06:00Z">
        <w:r w:rsidR="00091670">
          <w:rPr>
            <w:sz w:val="24"/>
            <w:szCs w:val="24"/>
          </w:rPr>
          <w:t xml:space="preserve">the </w:t>
        </w:r>
      </w:ins>
      <w:r w:rsidR="00AF5088">
        <w:rPr>
          <w:sz w:val="24"/>
          <w:szCs w:val="24"/>
        </w:rPr>
        <w:t>court</w:t>
      </w:r>
      <w:r w:rsidR="007E62BF" w:rsidRPr="007E62BF">
        <w:rPr>
          <w:sz w:val="24"/>
          <w:szCs w:val="24"/>
        </w:rPr>
        <w:t xml:space="preserve"> could and likely did conclude that the</w:t>
      </w:r>
      <w:r w:rsidR="00AF5088">
        <w:rPr>
          <w:sz w:val="24"/>
          <w:szCs w:val="24"/>
        </w:rPr>
        <w:t xml:space="preserve"> </w:t>
      </w:r>
      <w:r w:rsidR="007E62BF" w:rsidRPr="007E62BF">
        <w:rPr>
          <w:sz w:val="24"/>
          <w:szCs w:val="24"/>
        </w:rPr>
        <w:t>State Of New York supported fully the conduct of the</w:t>
      </w:r>
      <w:ins w:id="1623" w:author="Eliot Ivan Bernstein" w:date="2013-02-25T17:47:00Z">
        <w:r w:rsidR="005E2CEC">
          <w:rPr>
            <w:sz w:val="24"/>
            <w:szCs w:val="24"/>
          </w:rPr>
          <w:t xml:space="preserve"> State</w:t>
        </w:r>
      </w:ins>
      <w:r w:rsidR="007E62BF" w:rsidRPr="007E62BF">
        <w:rPr>
          <w:sz w:val="24"/>
          <w:szCs w:val="24"/>
        </w:rPr>
        <w:t xml:space="preserve"> </w:t>
      </w:r>
      <w:del w:id="1624" w:author="Eliot Ivan Bernstein" w:date="2013-02-25T17:47:00Z">
        <w:r w:rsidR="007E62BF" w:rsidRPr="007E62BF" w:rsidDel="005E2CEC">
          <w:rPr>
            <w:sz w:val="24"/>
            <w:szCs w:val="24"/>
          </w:rPr>
          <w:delText>d</w:delText>
        </w:r>
      </w:del>
      <w:ins w:id="1625" w:author="Eliot Ivan Bernstein" w:date="2013-02-25T17:48:00Z">
        <w:r w:rsidR="005E2CEC">
          <w:rPr>
            <w:sz w:val="24"/>
            <w:szCs w:val="24"/>
          </w:rPr>
          <w:t>D</w:t>
        </w:r>
      </w:ins>
      <w:r w:rsidR="007E62BF" w:rsidRPr="007E62BF">
        <w:rPr>
          <w:sz w:val="24"/>
          <w:szCs w:val="24"/>
        </w:rPr>
        <w:t>efendants.</w:t>
      </w:r>
      <w:r w:rsidR="00F9067D">
        <w:rPr>
          <w:sz w:val="24"/>
          <w:szCs w:val="24"/>
        </w:rPr>
        <w:t xml:space="preserve"> </w:t>
      </w:r>
    </w:p>
    <w:p w:rsidR="00F9067D" w:rsidRDefault="007E62BF" w:rsidP="00F9067D">
      <w:pPr>
        <w:pStyle w:val="ListParagraph"/>
        <w:spacing w:line="480" w:lineRule="auto"/>
        <w:ind w:left="0" w:firstLine="720"/>
        <w:rPr>
          <w:sz w:val="24"/>
          <w:szCs w:val="24"/>
        </w:rPr>
      </w:pPr>
      <w:r w:rsidRPr="007E62BF">
        <w:rPr>
          <w:sz w:val="24"/>
          <w:szCs w:val="24"/>
        </w:rPr>
        <w:t xml:space="preserve">Furthermore, not only did the Attorney General's representation of the </w:t>
      </w:r>
      <w:ins w:id="1626" w:author="Eliot Ivan Bernstein" w:date="2013-02-25T17:48:00Z">
        <w:r w:rsidR="005E2CEC">
          <w:rPr>
            <w:sz w:val="24"/>
            <w:szCs w:val="24"/>
          </w:rPr>
          <w:t>State D</w:t>
        </w:r>
      </w:ins>
      <w:del w:id="1627" w:author="Eliot Ivan Bernstein" w:date="2013-02-25T17:48:00Z">
        <w:r w:rsidRPr="007E62BF" w:rsidDel="005E2CEC">
          <w:rPr>
            <w:sz w:val="24"/>
            <w:szCs w:val="24"/>
          </w:rPr>
          <w:delText>d</w:delText>
        </w:r>
      </w:del>
      <w:r w:rsidRPr="007E62BF">
        <w:rPr>
          <w:sz w:val="24"/>
          <w:szCs w:val="24"/>
        </w:rPr>
        <w:t>efendants</w:t>
      </w:r>
      <w:r w:rsidR="00AF5088">
        <w:rPr>
          <w:sz w:val="24"/>
          <w:szCs w:val="24"/>
        </w:rPr>
        <w:t xml:space="preserve"> </w:t>
      </w:r>
      <w:r w:rsidRPr="00AF5088">
        <w:rPr>
          <w:sz w:val="24"/>
          <w:szCs w:val="24"/>
        </w:rPr>
        <w:t>undul</w:t>
      </w:r>
      <w:r w:rsidR="00F9067D">
        <w:rPr>
          <w:sz w:val="24"/>
          <w:szCs w:val="24"/>
        </w:rPr>
        <w:t>y prejudice the plaintiff, but i</w:t>
      </w:r>
      <w:r w:rsidRPr="00AF5088">
        <w:rPr>
          <w:sz w:val="24"/>
          <w:szCs w:val="24"/>
        </w:rPr>
        <w:t>t a</w:t>
      </w:r>
      <w:r w:rsidR="00F9067D">
        <w:rPr>
          <w:sz w:val="24"/>
          <w:szCs w:val="24"/>
        </w:rPr>
        <w:t xml:space="preserve">lso raised serious </w:t>
      </w:r>
      <w:del w:id="1628" w:author="Eliot Ivan Bernstein" w:date="2013-02-25T17:48:00Z">
        <w:r w:rsidR="00F9067D" w:rsidDel="005E2CEC">
          <w:rPr>
            <w:sz w:val="24"/>
            <w:szCs w:val="24"/>
          </w:rPr>
          <w:delText>c</w:delText>
        </w:r>
      </w:del>
      <w:ins w:id="1629" w:author="Eliot Ivan Bernstein" w:date="2013-02-25T17:48:00Z">
        <w:r w:rsidR="005E2CEC">
          <w:rPr>
            <w:sz w:val="24"/>
            <w:szCs w:val="24"/>
          </w:rPr>
          <w:t>C</w:t>
        </w:r>
      </w:ins>
      <w:r w:rsidR="00F9067D">
        <w:rPr>
          <w:sz w:val="24"/>
          <w:szCs w:val="24"/>
        </w:rPr>
        <w:t xml:space="preserve">onflict of </w:t>
      </w:r>
      <w:del w:id="1630" w:author="Eliot Ivan Bernstein" w:date="2013-02-25T17:48:00Z">
        <w:r w:rsidR="00F9067D" w:rsidDel="005E2CEC">
          <w:rPr>
            <w:sz w:val="24"/>
            <w:szCs w:val="24"/>
          </w:rPr>
          <w:delText>i</w:delText>
        </w:r>
      </w:del>
      <w:ins w:id="1631" w:author="Eliot Ivan Bernstein" w:date="2013-02-25T17:48:00Z">
        <w:r w:rsidR="005E2CEC">
          <w:rPr>
            <w:sz w:val="24"/>
            <w:szCs w:val="24"/>
          </w:rPr>
          <w:t>I</w:t>
        </w:r>
      </w:ins>
      <w:r w:rsidR="00F9067D">
        <w:rPr>
          <w:sz w:val="24"/>
          <w:szCs w:val="24"/>
        </w:rPr>
        <w:t>nterest i</w:t>
      </w:r>
      <w:r w:rsidRPr="00AF5088">
        <w:rPr>
          <w:sz w:val="24"/>
          <w:szCs w:val="24"/>
        </w:rPr>
        <w:t>ssues with respect</w:t>
      </w:r>
      <w:r w:rsidR="00F9067D">
        <w:rPr>
          <w:sz w:val="24"/>
          <w:szCs w:val="24"/>
        </w:rPr>
        <w:t xml:space="preserve"> </w:t>
      </w:r>
      <w:r w:rsidRPr="007E62BF">
        <w:rPr>
          <w:sz w:val="24"/>
          <w:szCs w:val="24"/>
        </w:rPr>
        <w:t xml:space="preserve">to the </w:t>
      </w:r>
      <w:del w:id="1632" w:author="Eliot Ivan Bernstein" w:date="2013-02-25T17:48:00Z">
        <w:r w:rsidRPr="007E62BF" w:rsidDel="005E2CEC">
          <w:rPr>
            <w:sz w:val="24"/>
            <w:szCs w:val="24"/>
          </w:rPr>
          <w:delText>d</w:delText>
        </w:r>
      </w:del>
      <w:ins w:id="1633" w:author="Eliot Ivan Bernstein" w:date="2013-02-25T17:48:00Z">
        <w:r w:rsidR="005E2CEC">
          <w:rPr>
            <w:sz w:val="24"/>
            <w:szCs w:val="24"/>
          </w:rPr>
          <w:t>D</w:t>
        </w:r>
      </w:ins>
      <w:r w:rsidRPr="007E62BF">
        <w:rPr>
          <w:sz w:val="24"/>
          <w:szCs w:val="24"/>
        </w:rPr>
        <w:t>efendants themselves. To protect their own rights, each of the defendants had to have</w:t>
      </w:r>
      <w:r w:rsidR="00F9067D">
        <w:rPr>
          <w:sz w:val="24"/>
          <w:szCs w:val="24"/>
        </w:rPr>
        <w:t xml:space="preserve"> </w:t>
      </w:r>
      <w:r w:rsidRPr="007E62BF">
        <w:rPr>
          <w:sz w:val="24"/>
          <w:szCs w:val="24"/>
        </w:rPr>
        <w:t xml:space="preserve">their own attorneys in order to permit them to cross claim or make admissions. </w:t>
      </w:r>
      <w:r w:rsidR="00F9067D" w:rsidRPr="005E2CEC">
        <w:rPr>
          <w:sz w:val="24"/>
          <w:szCs w:val="24"/>
          <w:highlight w:val="yellow"/>
          <w:rPrChange w:id="1634" w:author="Eliot Ivan Bernstein" w:date="2013-02-25T17:49:00Z">
            <w:rPr>
              <w:sz w:val="24"/>
              <w:szCs w:val="24"/>
            </w:rPr>
          </w:rPrChange>
        </w:rPr>
        <w:t xml:space="preserve">The </w:t>
      </w:r>
      <w:r w:rsidR="009B351A" w:rsidRPr="005E2CEC">
        <w:rPr>
          <w:sz w:val="24"/>
          <w:szCs w:val="24"/>
          <w:highlight w:val="yellow"/>
          <w:rPrChange w:id="1635" w:author="Eliot Ivan Bernstein" w:date="2013-02-25T17:49:00Z">
            <w:rPr>
              <w:sz w:val="24"/>
              <w:szCs w:val="24"/>
            </w:rPr>
          </w:rPrChange>
        </w:rPr>
        <w:t>Attorney General</w:t>
      </w:r>
      <w:r w:rsidR="00F9067D" w:rsidRPr="005E2CEC">
        <w:rPr>
          <w:sz w:val="24"/>
          <w:szCs w:val="24"/>
          <w:highlight w:val="yellow"/>
          <w:rPrChange w:id="1636" w:author="Eliot Ivan Bernstein" w:date="2013-02-25T17:49:00Z">
            <w:rPr>
              <w:sz w:val="24"/>
              <w:szCs w:val="24"/>
            </w:rPr>
          </w:rPrChange>
        </w:rPr>
        <w:t xml:space="preserve"> ha</w:t>
      </w:r>
      <w:r w:rsidR="009B351A" w:rsidRPr="005E2CEC">
        <w:rPr>
          <w:sz w:val="24"/>
          <w:szCs w:val="24"/>
          <w:highlight w:val="yellow"/>
          <w:rPrChange w:id="1637" w:author="Eliot Ivan Bernstein" w:date="2013-02-25T17:49:00Z">
            <w:rPr>
              <w:sz w:val="24"/>
              <w:szCs w:val="24"/>
            </w:rPr>
          </w:rPrChange>
        </w:rPr>
        <w:t>s</w:t>
      </w:r>
      <w:r w:rsidR="00F9067D" w:rsidRPr="005E2CEC">
        <w:rPr>
          <w:sz w:val="24"/>
          <w:szCs w:val="24"/>
          <w:highlight w:val="yellow"/>
          <w:rPrChange w:id="1638" w:author="Eliot Ivan Bernstein" w:date="2013-02-25T17:49:00Z">
            <w:rPr>
              <w:sz w:val="24"/>
              <w:szCs w:val="24"/>
            </w:rPr>
          </w:rPrChange>
        </w:rPr>
        <w:t xml:space="preserve"> accepted the </w:t>
      </w:r>
      <w:del w:id="1639" w:author="Eliot Ivan Bernstein" w:date="2013-02-25T17:48:00Z">
        <w:r w:rsidR="00F9067D" w:rsidRPr="005E2CEC" w:rsidDel="005E2CEC">
          <w:rPr>
            <w:sz w:val="24"/>
            <w:szCs w:val="24"/>
            <w:highlight w:val="yellow"/>
            <w:rPrChange w:id="1640" w:author="Eliot Ivan Bernstein" w:date="2013-02-25T17:49:00Z">
              <w:rPr>
                <w:sz w:val="24"/>
                <w:szCs w:val="24"/>
              </w:rPr>
            </w:rPrChange>
          </w:rPr>
          <w:delText>c</w:delText>
        </w:r>
      </w:del>
      <w:ins w:id="1641" w:author="Eliot Ivan Bernstein" w:date="2013-02-25T17:48:00Z">
        <w:r w:rsidR="005E2CEC" w:rsidRPr="005E2CEC">
          <w:rPr>
            <w:sz w:val="24"/>
            <w:szCs w:val="24"/>
            <w:highlight w:val="yellow"/>
            <w:rPrChange w:id="1642" w:author="Eliot Ivan Bernstein" w:date="2013-02-25T17:49:00Z">
              <w:rPr>
                <w:sz w:val="24"/>
                <w:szCs w:val="24"/>
              </w:rPr>
            </w:rPrChange>
          </w:rPr>
          <w:t>C</w:t>
        </w:r>
      </w:ins>
      <w:r w:rsidR="00F9067D" w:rsidRPr="005E2CEC">
        <w:rPr>
          <w:sz w:val="24"/>
          <w:szCs w:val="24"/>
          <w:highlight w:val="yellow"/>
          <w:rPrChange w:id="1643" w:author="Eliot Ivan Bernstein" w:date="2013-02-25T17:49:00Z">
            <w:rPr>
              <w:sz w:val="24"/>
              <w:szCs w:val="24"/>
            </w:rPr>
          </w:rPrChange>
        </w:rPr>
        <w:t xml:space="preserve">onflict of </w:t>
      </w:r>
      <w:del w:id="1644" w:author="Eliot Ivan Bernstein" w:date="2013-02-25T17:48:00Z">
        <w:r w:rsidR="00F9067D" w:rsidRPr="005E2CEC" w:rsidDel="005E2CEC">
          <w:rPr>
            <w:sz w:val="24"/>
            <w:szCs w:val="24"/>
            <w:highlight w:val="yellow"/>
            <w:rPrChange w:id="1645" w:author="Eliot Ivan Bernstein" w:date="2013-02-25T17:49:00Z">
              <w:rPr>
                <w:sz w:val="24"/>
                <w:szCs w:val="24"/>
              </w:rPr>
            </w:rPrChange>
          </w:rPr>
          <w:delText>i</w:delText>
        </w:r>
      </w:del>
      <w:ins w:id="1646" w:author="Eliot Ivan Bernstein" w:date="2013-02-25T17:48:00Z">
        <w:r w:rsidR="005E2CEC" w:rsidRPr="005E2CEC">
          <w:rPr>
            <w:sz w:val="24"/>
            <w:szCs w:val="24"/>
            <w:highlight w:val="yellow"/>
            <w:rPrChange w:id="1647" w:author="Eliot Ivan Bernstein" w:date="2013-02-25T17:49:00Z">
              <w:rPr>
                <w:sz w:val="24"/>
                <w:szCs w:val="24"/>
              </w:rPr>
            </w:rPrChange>
          </w:rPr>
          <w:t>I</w:t>
        </w:r>
      </w:ins>
      <w:r w:rsidR="00F9067D" w:rsidRPr="005E2CEC">
        <w:rPr>
          <w:sz w:val="24"/>
          <w:szCs w:val="24"/>
          <w:highlight w:val="yellow"/>
          <w:rPrChange w:id="1648" w:author="Eliot Ivan Bernstein" w:date="2013-02-25T17:49:00Z">
            <w:rPr>
              <w:sz w:val="24"/>
              <w:szCs w:val="24"/>
            </w:rPr>
          </w:rPrChange>
        </w:rPr>
        <w:t>nterest.</w:t>
      </w:r>
    </w:p>
    <w:p w:rsidR="007E62BF" w:rsidRPr="007E62BF" w:rsidRDefault="005E2CEC" w:rsidP="00F9067D">
      <w:pPr>
        <w:pStyle w:val="ListParagraph"/>
        <w:spacing w:line="480" w:lineRule="auto"/>
        <w:ind w:left="0" w:firstLine="720"/>
        <w:rPr>
          <w:sz w:val="24"/>
          <w:szCs w:val="24"/>
        </w:rPr>
      </w:pPr>
      <w:ins w:id="1649" w:author="Eliot Ivan Bernstein" w:date="2013-02-25T17:49:00Z">
        <w:r>
          <w:rPr>
            <w:sz w:val="24"/>
            <w:szCs w:val="24"/>
          </w:rPr>
          <w:t xml:space="preserve">The </w:t>
        </w:r>
      </w:ins>
      <w:r w:rsidR="007E62BF" w:rsidRPr="007E62BF">
        <w:rPr>
          <w:sz w:val="24"/>
          <w:szCs w:val="24"/>
        </w:rPr>
        <w:t>Attorney General not only advi</w:t>
      </w:r>
      <w:r w:rsidR="00F9067D">
        <w:rPr>
          <w:sz w:val="24"/>
          <w:szCs w:val="24"/>
        </w:rPr>
        <w:t>ses the e</w:t>
      </w:r>
      <w:r w:rsidR="007E62BF" w:rsidRPr="007E62BF">
        <w:rPr>
          <w:sz w:val="24"/>
          <w:szCs w:val="24"/>
        </w:rPr>
        <w:t>xecutive branch of State government, but also defends actions and</w:t>
      </w:r>
      <w:r w:rsidR="00F9067D">
        <w:rPr>
          <w:sz w:val="24"/>
          <w:szCs w:val="24"/>
        </w:rPr>
        <w:t xml:space="preserve"> proceedings on behalf of the</w:t>
      </w:r>
      <w:r w:rsidR="00ED5F5A" w:rsidRPr="00ED5F5A">
        <w:rPr>
          <w:sz w:val="24"/>
          <w:szCs w:val="24"/>
        </w:rPr>
        <w:t xml:space="preserve"> </w:t>
      </w:r>
      <w:r w:rsidR="00ED5F5A" w:rsidRPr="007E62BF">
        <w:rPr>
          <w:sz w:val="24"/>
          <w:szCs w:val="24"/>
        </w:rPr>
        <w:t>State government</w:t>
      </w:r>
      <w:r w:rsidR="00ED5F5A">
        <w:rPr>
          <w:sz w:val="24"/>
          <w:szCs w:val="24"/>
        </w:rPr>
        <w:t xml:space="preserve"> and</w:t>
      </w:r>
      <w:r w:rsidR="00F9067D">
        <w:rPr>
          <w:sz w:val="24"/>
          <w:szCs w:val="24"/>
        </w:rPr>
        <w:t xml:space="preserve"> </w:t>
      </w:r>
      <w:r w:rsidR="007E62BF" w:rsidRPr="007E62BF">
        <w:rPr>
          <w:sz w:val="24"/>
          <w:szCs w:val="24"/>
        </w:rPr>
        <w:t xml:space="preserve">represents all the named </w:t>
      </w:r>
      <w:ins w:id="1650" w:author="Eliot Ivan Bernstein" w:date="2013-02-25T17:51:00Z">
        <w:r>
          <w:rPr>
            <w:sz w:val="24"/>
            <w:szCs w:val="24"/>
          </w:rPr>
          <w:t>State D</w:t>
        </w:r>
      </w:ins>
      <w:del w:id="1651" w:author="Eliot Ivan Bernstein" w:date="2013-02-25T17:51:00Z">
        <w:r w:rsidR="007E62BF" w:rsidRPr="007E62BF" w:rsidDel="005E2CEC">
          <w:rPr>
            <w:sz w:val="24"/>
            <w:szCs w:val="24"/>
          </w:rPr>
          <w:delText>d</w:delText>
        </w:r>
      </w:del>
      <w:r w:rsidR="007E62BF" w:rsidRPr="007E62BF">
        <w:rPr>
          <w:sz w:val="24"/>
          <w:szCs w:val="24"/>
        </w:rPr>
        <w:t xml:space="preserve">efendants. All </w:t>
      </w:r>
      <w:ins w:id="1652" w:author="Eliot Ivan Bernstein" w:date="2013-02-25T17:49:00Z">
        <w:r>
          <w:rPr>
            <w:sz w:val="24"/>
            <w:szCs w:val="24"/>
          </w:rPr>
          <w:t xml:space="preserve">State </w:t>
        </w:r>
      </w:ins>
      <w:del w:id="1653" w:author="Eliot Ivan Bernstein" w:date="2013-02-25T17:49:00Z">
        <w:r w:rsidR="007E62BF" w:rsidRPr="007E62BF" w:rsidDel="005E2CEC">
          <w:rPr>
            <w:sz w:val="24"/>
            <w:szCs w:val="24"/>
          </w:rPr>
          <w:delText>d</w:delText>
        </w:r>
      </w:del>
      <w:ins w:id="1654" w:author="Eliot Ivan Bernstein" w:date="2013-02-25T17:49:00Z">
        <w:r>
          <w:rPr>
            <w:sz w:val="24"/>
            <w:szCs w:val="24"/>
          </w:rPr>
          <w:t>D</w:t>
        </w:r>
      </w:ins>
      <w:r w:rsidR="007E62BF" w:rsidRPr="007E62BF">
        <w:rPr>
          <w:sz w:val="24"/>
          <w:szCs w:val="24"/>
        </w:rPr>
        <w:t>efendants clearly are in conflict with each other,</w:t>
      </w:r>
      <w:r w:rsidR="00F9067D">
        <w:rPr>
          <w:sz w:val="24"/>
          <w:szCs w:val="24"/>
        </w:rPr>
        <w:t xml:space="preserve"> </w:t>
      </w:r>
      <w:r w:rsidR="007E62BF" w:rsidRPr="007E62BF">
        <w:rPr>
          <w:sz w:val="24"/>
          <w:szCs w:val="24"/>
        </w:rPr>
        <w:t>especially</w:t>
      </w:r>
      <w:r w:rsidR="00ED5F5A">
        <w:rPr>
          <w:sz w:val="24"/>
          <w:szCs w:val="24"/>
        </w:rPr>
        <w:t xml:space="preserve"> </w:t>
      </w:r>
      <w:r w:rsidR="00ED5F5A">
        <w:rPr>
          <w:sz w:val="24"/>
          <w:szCs w:val="24"/>
        </w:rPr>
        <w:lastRenderedPageBreak/>
        <w:t>in</w:t>
      </w:r>
      <w:r w:rsidR="007E62BF" w:rsidRPr="007E62BF">
        <w:rPr>
          <w:sz w:val="24"/>
          <w:szCs w:val="24"/>
        </w:rPr>
        <w:t xml:space="preserve"> their individual capacities. Without question, the Attorney General violated its</w:t>
      </w:r>
      <w:r w:rsidR="00F9067D">
        <w:rPr>
          <w:sz w:val="24"/>
          <w:szCs w:val="24"/>
        </w:rPr>
        <w:t xml:space="preserve"> </w:t>
      </w:r>
      <w:r w:rsidR="007E62BF" w:rsidRPr="007E62BF">
        <w:rPr>
          <w:sz w:val="24"/>
          <w:szCs w:val="24"/>
        </w:rPr>
        <w:t>ethi</w:t>
      </w:r>
      <w:r w:rsidR="00ED5F5A">
        <w:rPr>
          <w:sz w:val="24"/>
          <w:szCs w:val="24"/>
        </w:rPr>
        <w:t>cal rules and the public trust i</w:t>
      </w:r>
      <w:r w:rsidR="007E62BF" w:rsidRPr="007E62BF">
        <w:rPr>
          <w:sz w:val="24"/>
          <w:szCs w:val="24"/>
        </w:rPr>
        <w:t xml:space="preserve">n undertaking to represent all of the </w:t>
      </w:r>
      <w:ins w:id="1655" w:author="Eliot Ivan Bernstein" w:date="2013-02-25T17:49:00Z">
        <w:r>
          <w:rPr>
            <w:sz w:val="24"/>
            <w:szCs w:val="24"/>
          </w:rPr>
          <w:t xml:space="preserve">State </w:t>
        </w:r>
      </w:ins>
      <w:del w:id="1656" w:author="Eliot Ivan Bernstein" w:date="2013-02-25T17:49:00Z">
        <w:r w:rsidR="007E62BF" w:rsidRPr="007E62BF" w:rsidDel="005E2CEC">
          <w:rPr>
            <w:sz w:val="24"/>
            <w:szCs w:val="24"/>
          </w:rPr>
          <w:delText>d</w:delText>
        </w:r>
      </w:del>
      <w:ins w:id="1657" w:author="Eliot Ivan Bernstein" w:date="2013-02-25T17:49:00Z">
        <w:r>
          <w:rPr>
            <w:sz w:val="24"/>
            <w:szCs w:val="24"/>
          </w:rPr>
          <w:t>D</w:t>
        </w:r>
      </w:ins>
      <w:r w:rsidR="007E62BF" w:rsidRPr="007E62BF">
        <w:rPr>
          <w:sz w:val="24"/>
          <w:szCs w:val="24"/>
        </w:rPr>
        <w:t xml:space="preserve">efendants. </w:t>
      </w:r>
    </w:p>
    <w:p w:rsidR="007E62BF" w:rsidRPr="00E12AF8" w:rsidRDefault="007E62BF" w:rsidP="00E12AF8">
      <w:pPr>
        <w:pStyle w:val="ListParagraph"/>
        <w:spacing w:line="480" w:lineRule="auto"/>
        <w:ind w:left="0" w:firstLine="720"/>
        <w:rPr>
          <w:sz w:val="24"/>
          <w:szCs w:val="24"/>
        </w:rPr>
      </w:pPr>
      <w:r w:rsidRPr="007E62BF">
        <w:rPr>
          <w:sz w:val="24"/>
          <w:szCs w:val="24"/>
        </w:rPr>
        <w:t xml:space="preserve">The involvement of the New York Attorney General in refuting </w:t>
      </w:r>
      <w:ins w:id="1658" w:author="Eliot Ivan Bernstein" w:date="2013-02-25T17:50:00Z">
        <w:r w:rsidR="005E2CEC">
          <w:rPr>
            <w:sz w:val="24"/>
            <w:szCs w:val="24"/>
          </w:rPr>
          <w:t>P</w:t>
        </w:r>
      </w:ins>
      <w:del w:id="1659" w:author="Eliot Ivan Bernstein" w:date="2013-02-25T17:50:00Z">
        <w:r w:rsidRPr="007E62BF" w:rsidDel="005E2CEC">
          <w:rPr>
            <w:sz w:val="24"/>
            <w:szCs w:val="24"/>
          </w:rPr>
          <w:delText>p</w:delText>
        </w:r>
      </w:del>
      <w:r w:rsidRPr="007E62BF">
        <w:rPr>
          <w:sz w:val="24"/>
          <w:szCs w:val="24"/>
        </w:rPr>
        <w:t>laintiff's allegations,</w:t>
      </w:r>
      <w:r w:rsidR="00F9067D">
        <w:rPr>
          <w:sz w:val="24"/>
          <w:szCs w:val="24"/>
        </w:rPr>
        <w:t xml:space="preserve"> </w:t>
      </w:r>
      <w:r w:rsidRPr="00F9067D">
        <w:rPr>
          <w:sz w:val="24"/>
          <w:szCs w:val="24"/>
        </w:rPr>
        <w:t xml:space="preserve">which involved serious violations of </w:t>
      </w:r>
      <w:del w:id="1660" w:author="Eliot Ivan Bernstein" w:date="2013-02-25T17:50:00Z">
        <w:r w:rsidRPr="00F9067D" w:rsidDel="005E2CEC">
          <w:rPr>
            <w:sz w:val="24"/>
            <w:szCs w:val="24"/>
          </w:rPr>
          <w:delText>f</w:delText>
        </w:r>
      </w:del>
      <w:ins w:id="1661" w:author="Eliot Ivan Bernstein" w:date="2013-02-25T17:50:00Z">
        <w:r w:rsidR="005E2CEC">
          <w:rPr>
            <w:sz w:val="24"/>
            <w:szCs w:val="24"/>
          </w:rPr>
          <w:t>F</w:t>
        </w:r>
      </w:ins>
      <w:r w:rsidRPr="00F9067D">
        <w:rPr>
          <w:sz w:val="24"/>
          <w:szCs w:val="24"/>
        </w:rPr>
        <w:t xml:space="preserve">ederal and </w:t>
      </w:r>
      <w:del w:id="1662" w:author="Eliot Ivan Bernstein" w:date="2013-02-25T17:50:00Z">
        <w:r w:rsidRPr="00F9067D" w:rsidDel="005E2CEC">
          <w:rPr>
            <w:sz w:val="24"/>
            <w:szCs w:val="24"/>
          </w:rPr>
          <w:delText>s</w:delText>
        </w:r>
      </w:del>
      <w:ins w:id="1663" w:author="Eliot Ivan Bernstein" w:date="2013-02-25T17:50:00Z">
        <w:r w:rsidR="005E2CEC">
          <w:rPr>
            <w:sz w:val="24"/>
            <w:szCs w:val="24"/>
          </w:rPr>
          <w:t>S</w:t>
        </w:r>
      </w:ins>
      <w:r w:rsidRPr="00F9067D">
        <w:rPr>
          <w:sz w:val="24"/>
          <w:szCs w:val="24"/>
        </w:rPr>
        <w:t xml:space="preserve">tate </w:t>
      </w:r>
      <w:del w:id="1664" w:author="Eliot Ivan Bernstein" w:date="2013-02-25T17:50:00Z">
        <w:r w:rsidRPr="00F9067D" w:rsidDel="005E2CEC">
          <w:rPr>
            <w:sz w:val="24"/>
            <w:szCs w:val="24"/>
          </w:rPr>
          <w:delText>l</w:delText>
        </w:r>
      </w:del>
      <w:ins w:id="1665" w:author="Eliot Ivan Bernstein" w:date="2013-02-25T17:50:00Z">
        <w:r w:rsidR="005E2CEC">
          <w:rPr>
            <w:sz w:val="24"/>
            <w:szCs w:val="24"/>
          </w:rPr>
          <w:t>L</w:t>
        </w:r>
      </w:ins>
      <w:r w:rsidRPr="00F9067D">
        <w:rPr>
          <w:sz w:val="24"/>
          <w:szCs w:val="24"/>
        </w:rPr>
        <w:t xml:space="preserve">aw and ethical </w:t>
      </w:r>
      <w:ins w:id="1666" w:author="Eliot Ivan Bernstein" w:date="2013-02-25T17:50:00Z">
        <w:r w:rsidR="005E2CEC">
          <w:rPr>
            <w:sz w:val="24"/>
            <w:szCs w:val="24"/>
          </w:rPr>
          <w:t>Rules and Regulations</w:t>
        </w:r>
      </w:ins>
      <w:del w:id="1667" w:author="Eliot Ivan Bernstein" w:date="2013-02-25T17:50:00Z">
        <w:r w:rsidRPr="00F9067D" w:rsidDel="005E2CEC">
          <w:rPr>
            <w:sz w:val="24"/>
            <w:szCs w:val="24"/>
          </w:rPr>
          <w:delText>standards</w:delText>
        </w:r>
      </w:del>
      <w:r w:rsidRPr="00F9067D">
        <w:rPr>
          <w:sz w:val="24"/>
          <w:szCs w:val="24"/>
        </w:rPr>
        <w:t>, and in</w:t>
      </w:r>
      <w:r w:rsidR="00F9067D">
        <w:rPr>
          <w:sz w:val="24"/>
          <w:szCs w:val="24"/>
        </w:rPr>
        <w:t xml:space="preserve"> </w:t>
      </w:r>
      <w:r w:rsidRPr="00F9067D">
        <w:rPr>
          <w:sz w:val="24"/>
          <w:szCs w:val="24"/>
        </w:rPr>
        <w:t xml:space="preserve">presenting the case of each </w:t>
      </w:r>
      <w:ins w:id="1668" w:author="Eliot Ivan Bernstein" w:date="2013-02-25T17:50:00Z">
        <w:r w:rsidR="005E2CEC">
          <w:rPr>
            <w:sz w:val="24"/>
            <w:szCs w:val="24"/>
          </w:rPr>
          <w:t xml:space="preserve">State </w:t>
        </w:r>
      </w:ins>
      <w:del w:id="1669" w:author="Eliot Ivan Bernstein" w:date="2013-02-25T17:50:00Z">
        <w:r w:rsidRPr="00F9067D" w:rsidDel="005E2CEC">
          <w:rPr>
            <w:sz w:val="24"/>
            <w:szCs w:val="24"/>
          </w:rPr>
          <w:delText>d</w:delText>
        </w:r>
      </w:del>
      <w:ins w:id="1670" w:author="Eliot Ivan Bernstein" w:date="2013-02-25T17:50:00Z">
        <w:r w:rsidR="005E2CEC">
          <w:rPr>
            <w:sz w:val="24"/>
            <w:szCs w:val="24"/>
          </w:rPr>
          <w:t>D</w:t>
        </w:r>
      </w:ins>
      <w:r w:rsidRPr="00F9067D">
        <w:rPr>
          <w:sz w:val="24"/>
          <w:szCs w:val="24"/>
        </w:rPr>
        <w:t>efendant</w:t>
      </w:r>
      <w:del w:id="1671" w:author="Eliot Ivan Bernstein" w:date="2013-02-25T17:50:00Z">
        <w:r w:rsidRPr="00F9067D" w:rsidDel="005E2CEC">
          <w:rPr>
            <w:sz w:val="24"/>
            <w:szCs w:val="24"/>
          </w:rPr>
          <w:delText>s</w:delText>
        </w:r>
      </w:del>
      <w:r w:rsidRPr="00F9067D">
        <w:rPr>
          <w:sz w:val="24"/>
          <w:szCs w:val="24"/>
        </w:rPr>
        <w:t xml:space="preserve">, denied </w:t>
      </w:r>
      <w:del w:id="1672" w:author="Eliot Ivan Bernstein" w:date="2013-02-25T17:50:00Z">
        <w:r w:rsidRPr="00F9067D" w:rsidDel="005E2CEC">
          <w:rPr>
            <w:sz w:val="24"/>
            <w:szCs w:val="24"/>
          </w:rPr>
          <w:delText>p</w:delText>
        </w:r>
      </w:del>
      <w:ins w:id="1673" w:author="Eliot Ivan Bernstein" w:date="2013-02-25T17:51:00Z">
        <w:r w:rsidR="005E2CEC">
          <w:rPr>
            <w:sz w:val="24"/>
            <w:szCs w:val="24"/>
          </w:rPr>
          <w:t>P</w:t>
        </w:r>
      </w:ins>
      <w:r w:rsidRPr="00F9067D">
        <w:rPr>
          <w:sz w:val="24"/>
          <w:szCs w:val="24"/>
        </w:rPr>
        <w:t>laintiff's due process and equal protection</w:t>
      </w:r>
      <w:r w:rsidR="00E12AF8">
        <w:rPr>
          <w:sz w:val="24"/>
          <w:szCs w:val="24"/>
        </w:rPr>
        <w:t xml:space="preserve"> </w:t>
      </w:r>
      <w:r w:rsidRPr="00E12AF8">
        <w:rPr>
          <w:sz w:val="24"/>
          <w:szCs w:val="24"/>
        </w:rPr>
        <w:t xml:space="preserve">guarantees, and right to a fair and impartial trial. See </w:t>
      </w:r>
      <w:r w:rsidRPr="00E12AF8">
        <w:rPr>
          <w:i/>
          <w:sz w:val="24"/>
          <w:szCs w:val="24"/>
        </w:rPr>
        <w:t>Snyder v. Massachusetts,</w:t>
      </w:r>
      <w:r w:rsidRPr="00E12AF8">
        <w:rPr>
          <w:sz w:val="24"/>
          <w:szCs w:val="24"/>
        </w:rPr>
        <w:t xml:space="preserve"> 291 U.S. 97,</w:t>
      </w:r>
    </w:p>
    <w:p w:rsidR="007E62BF" w:rsidRPr="00E12AF8" w:rsidRDefault="007E62BF" w:rsidP="00E12AF8">
      <w:pPr>
        <w:spacing w:line="480" w:lineRule="auto"/>
        <w:rPr>
          <w:sz w:val="24"/>
          <w:szCs w:val="24"/>
        </w:rPr>
      </w:pPr>
      <w:r w:rsidRPr="00E12AF8">
        <w:rPr>
          <w:sz w:val="24"/>
          <w:szCs w:val="24"/>
        </w:rPr>
        <w:t>105 (1934) ("If a practice or rule offends some principle of justice so rooted in the traditions</w:t>
      </w:r>
    </w:p>
    <w:p w:rsidR="007E62BF" w:rsidRPr="00E12AF8" w:rsidRDefault="007E62BF" w:rsidP="00E12AF8">
      <w:pPr>
        <w:spacing w:line="480" w:lineRule="auto"/>
        <w:rPr>
          <w:sz w:val="24"/>
          <w:szCs w:val="24"/>
        </w:rPr>
      </w:pPr>
      <w:r w:rsidRPr="00E12AF8">
        <w:rPr>
          <w:sz w:val="24"/>
          <w:szCs w:val="24"/>
        </w:rPr>
        <w:t xml:space="preserve">and conscience of our people as to be ranked as fundamental") and </w:t>
      </w:r>
      <w:r w:rsidRPr="00E12AF8">
        <w:rPr>
          <w:i/>
          <w:sz w:val="24"/>
          <w:szCs w:val="24"/>
        </w:rPr>
        <w:t xml:space="preserve">Eldridge v. </w:t>
      </w:r>
      <w:proofErr w:type="spellStart"/>
      <w:r w:rsidRPr="00E12AF8">
        <w:rPr>
          <w:i/>
          <w:sz w:val="24"/>
          <w:szCs w:val="24"/>
        </w:rPr>
        <w:t>WIllIams</w:t>
      </w:r>
      <w:proofErr w:type="spellEnd"/>
      <w:r w:rsidRPr="00E12AF8">
        <w:rPr>
          <w:i/>
          <w:sz w:val="24"/>
          <w:szCs w:val="24"/>
        </w:rPr>
        <w:t xml:space="preserve">, </w:t>
      </w:r>
      <w:r w:rsidRPr="00E12AF8">
        <w:rPr>
          <w:sz w:val="24"/>
          <w:szCs w:val="24"/>
        </w:rPr>
        <w:t>424</w:t>
      </w:r>
    </w:p>
    <w:p w:rsidR="007E62BF" w:rsidRPr="00E12AF8" w:rsidRDefault="00E12AF8" w:rsidP="00E12AF8">
      <w:pPr>
        <w:spacing w:line="480" w:lineRule="auto"/>
        <w:rPr>
          <w:sz w:val="24"/>
          <w:szCs w:val="24"/>
        </w:rPr>
      </w:pPr>
      <w:r>
        <w:rPr>
          <w:sz w:val="24"/>
          <w:szCs w:val="24"/>
        </w:rPr>
        <w:t>U.S. 319 335 (197</w:t>
      </w:r>
      <w:r w:rsidR="007E62BF" w:rsidRPr="00E12AF8">
        <w:rPr>
          <w:sz w:val="24"/>
          <w:szCs w:val="24"/>
        </w:rPr>
        <w:t xml:space="preserve">4) </w:t>
      </w:r>
    </w:p>
    <w:p w:rsidR="007E62BF" w:rsidRPr="007E62BF" w:rsidRDefault="00E12AF8" w:rsidP="00E12AF8">
      <w:pPr>
        <w:pStyle w:val="ListParagraph"/>
        <w:spacing w:line="480" w:lineRule="auto"/>
        <w:ind w:left="0" w:firstLine="720"/>
        <w:rPr>
          <w:sz w:val="24"/>
          <w:szCs w:val="24"/>
        </w:rPr>
      </w:pPr>
      <w:r>
        <w:rPr>
          <w:sz w:val="24"/>
          <w:szCs w:val="24"/>
        </w:rPr>
        <w:t>The Attorney General is a pu</w:t>
      </w:r>
      <w:r w:rsidR="007E62BF" w:rsidRPr="007E62BF">
        <w:rPr>
          <w:sz w:val="24"/>
          <w:szCs w:val="24"/>
        </w:rPr>
        <w:t>blicly funded arm of the State. It was conflicted from the</w:t>
      </w:r>
      <w:r>
        <w:rPr>
          <w:sz w:val="24"/>
          <w:szCs w:val="24"/>
        </w:rPr>
        <w:t xml:space="preserve"> </w:t>
      </w:r>
      <w:r w:rsidR="007E62BF" w:rsidRPr="00E12AF8">
        <w:rPr>
          <w:sz w:val="24"/>
          <w:szCs w:val="24"/>
        </w:rPr>
        <w:t xml:space="preserve">outset of this case because it could not possibly defend any of the </w:t>
      </w:r>
      <w:ins w:id="1674" w:author="Eliot Ivan Bernstein" w:date="2013-02-25T17:53:00Z">
        <w:r w:rsidR="005E2CEC">
          <w:rPr>
            <w:sz w:val="24"/>
            <w:szCs w:val="24"/>
          </w:rPr>
          <w:t xml:space="preserve">State </w:t>
        </w:r>
      </w:ins>
      <w:del w:id="1675" w:author="Eliot Ivan Bernstein" w:date="2013-02-25T17:53:00Z">
        <w:r w:rsidR="007E62BF" w:rsidRPr="00E12AF8" w:rsidDel="005E2CEC">
          <w:rPr>
            <w:sz w:val="24"/>
            <w:szCs w:val="24"/>
          </w:rPr>
          <w:delText>d</w:delText>
        </w:r>
      </w:del>
      <w:ins w:id="1676" w:author="Eliot Ivan Bernstein" w:date="2013-02-25T17:53:00Z">
        <w:r w:rsidR="005E2CEC">
          <w:rPr>
            <w:sz w:val="24"/>
            <w:szCs w:val="24"/>
          </w:rPr>
          <w:t>D</w:t>
        </w:r>
      </w:ins>
      <w:r w:rsidR="007E62BF" w:rsidRPr="00E12AF8">
        <w:rPr>
          <w:sz w:val="24"/>
          <w:szCs w:val="24"/>
        </w:rPr>
        <w:t>efendants</w:t>
      </w:r>
      <w:ins w:id="1677" w:author="Eliot Ivan Bernstein" w:date="2013-02-25T17:53:00Z">
        <w:r w:rsidR="005E2CEC">
          <w:rPr>
            <w:sz w:val="24"/>
            <w:szCs w:val="24"/>
          </w:rPr>
          <w:t xml:space="preserve"> and investigate them simultaneously without setting up a China Wall</w:t>
        </w:r>
      </w:ins>
      <w:ins w:id="1678" w:author="Eliot Ivan Bernstein" w:date="2013-02-25T18:12:00Z">
        <w:r w:rsidR="00D21739">
          <w:rPr>
            <w:sz w:val="24"/>
            <w:szCs w:val="24"/>
          </w:rPr>
          <w:t xml:space="preserve">, </w:t>
        </w:r>
      </w:ins>
      <w:ins w:id="1679" w:author="Eliot Ivan Bernstein" w:date="2013-02-25T17:53:00Z">
        <w:r w:rsidR="005E2CEC">
          <w:rPr>
            <w:sz w:val="24"/>
            <w:szCs w:val="24"/>
          </w:rPr>
          <w:t xml:space="preserve">getting Conflict Waivers (if they could be obtained) </w:t>
        </w:r>
      </w:ins>
      <w:ins w:id="1680" w:author="Eliot Ivan Bernstein" w:date="2013-02-25T18:12:00Z">
        <w:r w:rsidR="00D21739">
          <w:rPr>
            <w:sz w:val="24"/>
            <w:szCs w:val="24"/>
          </w:rPr>
          <w:t>and calling in a special prosecutor to investigate the</w:t>
        </w:r>
      </w:ins>
      <w:ins w:id="1681" w:author="Eliot Ivan Bernstein" w:date="2013-02-25T18:13:00Z">
        <w:r w:rsidR="00D21739">
          <w:rPr>
            <w:sz w:val="24"/>
            <w:szCs w:val="24"/>
          </w:rPr>
          <w:t>ir State Defendant Clients</w:t>
        </w:r>
      </w:ins>
      <w:r w:rsidR="007E62BF" w:rsidRPr="00E12AF8">
        <w:rPr>
          <w:sz w:val="24"/>
          <w:szCs w:val="24"/>
        </w:rPr>
        <w:t xml:space="preserve">. </w:t>
      </w:r>
      <w:r w:rsidR="007E62BF" w:rsidRPr="007E62BF">
        <w:rPr>
          <w:sz w:val="24"/>
          <w:szCs w:val="24"/>
        </w:rPr>
        <w:t xml:space="preserve">The actions of the Attorney General here confused, misled and confounded the </w:t>
      </w:r>
      <w:r>
        <w:rPr>
          <w:sz w:val="24"/>
          <w:szCs w:val="24"/>
        </w:rPr>
        <w:t>court</w:t>
      </w:r>
      <w:ins w:id="1682" w:author="Eliot Ivan Bernstein" w:date="2013-02-25T17:54:00Z">
        <w:r w:rsidR="005E2CEC">
          <w:rPr>
            <w:sz w:val="24"/>
            <w:szCs w:val="24"/>
          </w:rPr>
          <w:t xml:space="preserve"> creating a Fraud on the Court</w:t>
        </w:r>
      </w:ins>
      <w:ins w:id="1683" w:author="Eliot Ivan Bernstein" w:date="2013-02-25T18:13:00Z">
        <w:r w:rsidR="00D21739">
          <w:rPr>
            <w:sz w:val="24"/>
            <w:szCs w:val="24"/>
          </w:rPr>
          <w:t xml:space="preserve"> and more</w:t>
        </w:r>
      </w:ins>
      <w:r>
        <w:rPr>
          <w:sz w:val="24"/>
          <w:szCs w:val="24"/>
        </w:rPr>
        <w:t xml:space="preserve">. </w:t>
      </w:r>
    </w:p>
    <w:p w:rsidR="0026608C" w:rsidRDefault="007E62BF" w:rsidP="0026608C">
      <w:pPr>
        <w:pStyle w:val="ListParagraph"/>
        <w:spacing w:line="480" w:lineRule="auto"/>
        <w:ind w:left="0" w:firstLine="720"/>
        <w:rPr>
          <w:sz w:val="24"/>
          <w:szCs w:val="24"/>
        </w:rPr>
      </w:pPr>
      <w:r w:rsidRPr="007E62BF">
        <w:rPr>
          <w:sz w:val="24"/>
          <w:szCs w:val="24"/>
        </w:rPr>
        <w:t>Th</w:t>
      </w:r>
      <w:r w:rsidR="0026608C">
        <w:rPr>
          <w:sz w:val="24"/>
          <w:szCs w:val="24"/>
        </w:rPr>
        <w:t xml:space="preserve">e representation made by </w:t>
      </w:r>
      <w:r w:rsidR="0026608C" w:rsidRPr="007E62BF">
        <w:rPr>
          <w:sz w:val="24"/>
          <w:szCs w:val="24"/>
        </w:rPr>
        <w:t xml:space="preserve">Attorney General </w:t>
      </w:r>
      <w:r w:rsidR="0026608C">
        <w:rPr>
          <w:sz w:val="24"/>
          <w:szCs w:val="24"/>
        </w:rPr>
        <w:t xml:space="preserve">under </w:t>
      </w:r>
      <w:del w:id="1684" w:author="Eliot Ivan Bernstein" w:date="2013-02-25T17:54:00Z">
        <w:r w:rsidR="0026608C" w:rsidDel="005E2CEC">
          <w:rPr>
            <w:sz w:val="24"/>
            <w:szCs w:val="24"/>
          </w:rPr>
          <w:delText>c</w:delText>
        </w:r>
      </w:del>
      <w:ins w:id="1685" w:author="Eliot Ivan Bernstein" w:date="2013-02-25T17:54:00Z">
        <w:r w:rsidR="005E2CEC">
          <w:rPr>
            <w:sz w:val="24"/>
            <w:szCs w:val="24"/>
          </w:rPr>
          <w:t>C</w:t>
        </w:r>
      </w:ins>
      <w:r w:rsidR="0026608C">
        <w:rPr>
          <w:sz w:val="24"/>
          <w:szCs w:val="24"/>
        </w:rPr>
        <w:t xml:space="preserve">onflict of </w:t>
      </w:r>
      <w:del w:id="1686" w:author="Eliot Ivan Bernstein" w:date="2013-02-25T17:54:00Z">
        <w:r w:rsidR="0026608C" w:rsidDel="005E2CEC">
          <w:rPr>
            <w:sz w:val="24"/>
            <w:szCs w:val="24"/>
          </w:rPr>
          <w:delText>i</w:delText>
        </w:r>
      </w:del>
      <w:ins w:id="1687" w:author="Eliot Ivan Bernstein" w:date="2013-02-25T17:54:00Z">
        <w:r w:rsidR="005E2CEC">
          <w:rPr>
            <w:sz w:val="24"/>
            <w:szCs w:val="24"/>
          </w:rPr>
          <w:t>I</w:t>
        </w:r>
      </w:ins>
      <w:r w:rsidR="0026608C">
        <w:rPr>
          <w:sz w:val="24"/>
          <w:szCs w:val="24"/>
        </w:rPr>
        <w:t xml:space="preserve">nterest has prejudiced the Plaintiff and </w:t>
      </w:r>
      <w:r w:rsidR="009B351A">
        <w:rPr>
          <w:sz w:val="24"/>
          <w:szCs w:val="24"/>
        </w:rPr>
        <w:t xml:space="preserve">resulted in </w:t>
      </w:r>
      <w:r w:rsidR="0026608C">
        <w:rPr>
          <w:sz w:val="24"/>
          <w:szCs w:val="24"/>
        </w:rPr>
        <w:t>miscarriage of justice</w:t>
      </w:r>
      <w:r w:rsidR="009B351A">
        <w:rPr>
          <w:sz w:val="24"/>
          <w:szCs w:val="24"/>
        </w:rPr>
        <w:t>, hence</w:t>
      </w:r>
      <w:r w:rsidRPr="007E62BF">
        <w:rPr>
          <w:sz w:val="24"/>
          <w:szCs w:val="24"/>
        </w:rPr>
        <w:t xml:space="preserve"> warrant</w:t>
      </w:r>
      <w:ins w:id="1688" w:author="Eliot Ivan Bernstein" w:date="2013-02-25T17:54:00Z">
        <w:r w:rsidR="005E2CEC">
          <w:rPr>
            <w:sz w:val="24"/>
            <w:szCs w:val="24"/>
          </w:rPr>
          <w:t>ing</w:t>
        </w:r>
      </w:ins>
      <w:del w:id="1689" w:author="Eliot Ivan Bernstein" w:date="2013-02-25T17:54:00Z">
        <w:r w:rsidRPr="007E62BF" w:rsidDel="005E2CEC">
          <w:rPr>
            <w:sz w:val="24"/>
            <w:szCs w:val="24"/>
          </w:rPr>
          <w:delText>s</w:delText>
        </w:r>
      </w:del>
      <w:r w:rsidRPr="007E62BF">
        <w:rPr>
          <w:sz w:val="24"/>
          <w:szCs w:val="24"/>
        </w:rPr>
        <w:t xml:space="preserve"> a new trial</w:t>
      </w:r>
      <w:r w:rsidR="0026608C">
        <w:rPr>
          <w:sz w:val="24"/>
          <w:szCs w:val="24"/>
        </w:rPr>
        <w:t>.</w:t>
      </w:r>
    </w:p>
    <w:p w:rsidR="007E62BF" w:rsidRPr="007E62BF" w:rsidRDefault="0026608C" w:rsidP="0026608C">
      <w:pPr>
        <w:pStyle w:val="ListParagraph"/>
        <w:spacing w:line="480" w:lineRule="auto"/>
        <w:ind w:left="0" w:firstLine="720"/>
        <w:rPr>
          <w:sz w:val="24"/>
          <w:szCs w:val="24"/>
        </w:rPr>
      </w:pPr>
      <w:r>
        <w:rPr>
          <w:sz w:val="24"/>
          <w:szCs w:val="24"/>
        </w:rPr>
        <w:t xml:space="preserve"> </w:t>
      </w:r>
    </w:p>
    <w:p w:rsidR="007E62BF" w:rsidRPr="0026608C" w:rsidRDefault="007E62BF" w:rsidP="002938C2">
      <w:pPr>
        <w:pStyle w:val="ListParagraph"/>
        <w:numPr>
          <w:ilvl w:val="0"/>
          <w:numId w:val="22"/>
        </w:numPr>
        <w:spacing w:line="480" w:lineRule="auto"/>
        <w:ind w:left="0" w:firstLine="360"/>
        <w:jc w:val="center"/>
        <w:rPr>
          <w:b/>
          <w:sz w:val="24"/>
          <w:szCs w:val="24"/>
        </w:rPr>
      </w:pPr>
      <w:r w:rsidRPr="0026608C">
        <w:rPr>
          <w:b/>
          <w:sz w:val="24"/>
          <w:szCs w:val="24"/>
        </w:rPr>
        <w:t>Conclusion</w:t>
      </w:r>
    </w:p>
    <w:p w:rsidR="009B351A" w:rsidRDefault="007E62BF" w:rsidP="00183BE2">
      <w:pPr>
        <w:pStyle w:val="ListParagraph"/>
        <w:spacing w:line="480" w:lineRule="auto"/>
        <w:ind w:left="0" w:firstLine="720"/>
        <w:rPr>
          <w:sz w:val="24"/>
          <w:szCs w:val="24"/>
        </w:rPr>
      </w:pPr>
      <w:r w:rsidRPr="007E62BF">
        <w:rPr>
          <w:sz w:val="24"/>
          <w:szCs w:val="24"/>
        </w:rPr>
        <w:lastRenderedPageBreak/>
        <w:t xml:space="preserve">For the reasons set forth in detail herein, </w:t>
      </w:r>
      <w:r w:rsidR="0054588D">
        <w:rPr>
          <w:sz w:val="24"/>
          <w:szCs w:val="24"/>
        </w:rPr>
        <w:t xml:space="preserve">Plaintiff </w:t>
      </w:r>
      <w:r w:rsidRPr="007E62BF">
        <w:rPr>
          <w:sz w:val="24"/>
          <w:szCs w:val="24"/>
        </w:rPr>
        <w:t>respectfully requests that this Court in the</w:t>
      </w:r>
      <w:r w:rsidR="0026608C">
        <w:rPr>
          <w:sz w:val="24"/>
          <w:szCs w:val="24"/>
        </w:rPr>
        <w:t xml:space="preserve"> </w:t>
      </w:r>
      <w:r w:rsidRPr="007E62BF">
        <w:rPr>
          <w:sz w:val="24"/>
          <w:szCs w:val="24"/>
        </w:rPr>
        <w:t>interest of</w:t>
      </w:r>
      <w:r w:rsidR="0026608C">
        <w:rPr>
          <w:sz w:val="24"/>
          <w:szCs w:val="24"/>
        </w:rPr>
        <w:t xml:space="preserve"> </w:t>
      </w:r>
      <w:r w:rsidRPr="007E62BF">
        <w:rPr>
          <w:sz w:val="24"/>
          <w:szCs w:val="24"/>
        </w:rPr>
        <w:t xml:space="preserve">justice </w:t>
      </w:r>
      <w:r w:rsidR="0054588D">
        <w:rPr>
          <w:sz w:val="24"/>
          <w:szCs w:val="24"/>
        </w:rPr>
        <w:t xml:space="preserve">strike all the pleadings and filings of defendants and </w:t>
      </w:r>
      <w:r w:rsidRPr="007E62BF">
        <w:rPr>
          <w:sz w:val="24"/>
          <w:szCs w:val="24"/>
        </w:rPr>
        <w:t xml:space="preserve">grant a new trial. </w:t>
      </w:r>
      <w:r w:rsidR="0054588D">
        <w:rPr>
          <w:sz w:val="24"/>
          <w:szCs w:val="24"/>
        </w:rPr>
        <w:t xml:space="preserve">Plaintiff </w:t>
      </w:r>
      <w:r w:rsidR="00183BE2">
        <w:rPr>
          <w:sz w:val="24"/>
          <w:szCs w:val="24"/>
        </w:rPr>
        <w:t>is r</w:t>
      </w:r>
      <w:r w:rsidRPr="007E62BF">
        <w:rPr>
          <w:sz w:val="24"/>
          <w:szCs w:val="24"/>
        </w:rPr>
        <w:t>eady</w:t>
      </w:r>
      <w:r w:rsidR="00183BE2">
        <w:rPr>
          <w:sz w:val="24"/>
          <w:szCs w:val="24"/>
        </w:rPr>
        <w:t xml:space="preserve"> </w:t>
      </w:r>
      <w:r w:rsidRPr="007E62BF">
        <w:rPr>
          <w:sz w:val="24"/>
          <w:szCs w:val="24"/>
        </w:rPr>
        <w:t>willing</w:t>
      </w:r>
      <w:r w:rsidR="0054588D">
        <w:rPr>
          <w:sz w:val="24"/>
          <w:szCs w:val="24"/>
        </w:rPr>
        <w:t>,</w:t>
      </w:r>
      <w:r w:rsidRPr="007E62BF">
        <w:rPr>
          <w:sz w:val="24"/>
          <w:szCs w:val="24"/>
        </w:rPr>
        <w:t xml:space="preserve"> and able to go to trial immediately and no delay, harm, or prejudice will occur to the</w:t>
      </w:r>
      <w:r w:rsidR="00183BE2">
        <w:rPr>
          <w:sz w:val="24"/>
          <w:szCs w:val="24"/>
        </w:rPr>
        <w:t xml:space="preserve"> </w:t>
      </w:r>
      <w:r w:rsidRPr="007E62BF">
        <w:rPr>
          <w:sz w:val="24"/>
          <w:szCs w:val="24"/>
        </w:rPr>
        <w:t xml:space="preserve">other parties as a result of </w:t>
      </w:r>
      <w:r w:rsidR="0054588D">
        <w:rPr>
          <w:sz w:val="24"/>
          <w:szCs w:val="24"/>
        </w:rPr>
        <w:t>plaintiff</w:t>
      </w:r>
      <w:r w:rsidRPr="007E62BF">
        <w:rPr>
          <w:sz w:val="24"/>
          <w:szCs w:val="24"/>
        </w:rPr>
        <w:t>'s mot</w:t>
      </w:r>
      <w:r w:rsidR="00183BE2">
        <w:rPr>
          <w:sz w:val="24"/>
          <w:szCs w:val="24"/>
        </w:rPr>
        <w:t>i</w:t>
      </w:r>
      <w:r w:rsidRPr="007E62BF">
        <w:rPr>
          <w:sz w:val="24"/>
          <w:szCs w:val="24"/>
        </w:rPr>
        <w:t>on.</w:t>
      </w:r>
      <w:ins w:id="1690" w:author="Eliot Ivan Bernstein" w:date="2013-02-25T17:55:00Z">
        <w:r w:rsidR="005E2CEC">
          <w:rPr>
            <w:sz w:val="24"/>
            <w:szCs w:val="24"/>
          </w:rPr>
          <w:t xml:space="preserve">  However, several other Defendants have also been </w:t>
        </w:r>
        <w:proofErr w:type="gramStart"/>
        <w:r w:rsidR="005E2CEC">
          <w:rPr>
            <w:sz w:val="24"/>
            <w:szCs w:val="24"/>
          </w:rPr>
          <w:t>Illegally</w:t>
        </w:r>
        <w:proofErr w:type="gramEnd"/>
        <w:r w:rsidR="005E2CEC">
          <w:rPr>
            <w:sz w:val="24"/>
            <w:szCs w:val="24"/>
          </w:rPr>
          <w:t xml:space="preserve"> representing themselves and worked with the Attorney General to prepare their ILLEGAL DEFENSES tendered in Conflict and more</w:t>
        </w:r>
      </w:ins>
      <w:ins w:id="1691" w:author="Eliot Ivan Bernstein" w:date="2013-02-25T18:13:00Z">
        <w:r w:rsidR="00D21739">
          <w:rPr>
            <w:rStyle w:val="FootnoteReference"/>
            <w:sz w:val="24"/>
            <w:szCs w:val="24"/>
          </w:rPr>
          <w:footnoteReference w:id="14"/>
        </w:r>
      </w:ins>
      <w:ins w:id="1698" w:author="Eliot Ivan Bernstein" w:date="2013-02-25T17:55:00Z">
        <w:r w:rsidR="005E2CEC">
          <w:rPr>
            <w:sz w:val="24"/>
            <w:szCs w:val="24"/>
          </w:rPr>
          <w:t xml:space="preserve">.  Plaintiff filed with this Court several other Conflict of Interest pleadings and in light of the Admitted Attorney General Conflict, all these prior motions should be re-evaluated for ILLEGAL REPRESENTATION and new counsel forced upon all that have violated </w:t>
        </w:r>
      </w:ins>
      <w:ins w:id="1699" w:author="Eliot Ivan Bernstein" w:date="2013-02-25T17:57:00Z">
        <w:r w:rsidR="00735673">
          <w:rPr>
            <w:sz w:val="24"/>
            <w:szCs w:val="24"/>
          </w:rPr>
          <w:t xml:space="preserve">the Conflict of Interest rules and Laws.  </w:t>
        </w:r>
      </w:ins>
      <w:del w:id="1700" w:author="Eliot Ivan Bernstein" w:date="2013-02-25T17:57:00Z">
        <w:r w:rsidRPr="007E62BF" w:rsidDel="00735673">
          <w:rPr>
            <w:sz w:val="24"/>
            <w:szCs w:val="24"/>
          </w:rPr>
          <w:delText xml:space="preserve"> </w:delText>
        </w:r>
      </w:del>
      <w:r w:rsidRPr="007E62BF">
        <w:rPr>
          <w:sz w:val="24"/>
          <w:szCs w:val="24"/>
        </w:rPr>
        <w:t>In</w:t>
      </w:r>
      <w:r w:rsidR="00183BE2">
        <w:rPr>
          <w:sz w:val="24"/>
          <w:szCs w:val="24"/>
        </w:rPr>
        <w:t xml:space="preserve"> </w:t>
      </w:r>
      <w:r w:rsidRPr="007E62BF">
        <w:rPr>
          <w:sz w:val="24"/>
          <w:szCs w:val="24"/>
        </w:rPr>
        <w:t>as</w:t>
      </w:r>
      <w:r w:rsidR="00183BE2">
        <w:rPr>
          <w:sz w:val="24"/>
          <w:szCs w:val="24"/>
        </w:rPr>
        <w:t xml:space="preserve"> </w:t>
      </w:r>
      <w:r w:rsidRPr="007E62BF">
        <w:rPr>
          <w:sz w:val="24"/>
          <w:szCs w:val="24"/>
        </w:rPr>
        <w:t>much as the Attorney General should even</w:t>
      </w:r>
      <w:r w:rsidR="00183BE2">
        <w:rPr>
          <w:sz w:val="24"/>
          <w:szCs w:val="24"/>
        </w:rPr>
        <w:t xml:space="preserve"> </w:t>
      </w:r>
      <w:r w:rsidRPr="007E62BF">
        <w:rPr>
          <w:sz w:val="24"/>
          <w:szCs w:val="24"/>
        </w:rPr>
        <w:t>be denied the opportunity to answer, and as justice demands</w:t>
      </w:r>
      <w:r w:rsidR="0054588D">
        <w:rPr>
          <w:sz w:val="24"/>
          <w:szCs w:val="24"/>
        </w:rPr>
        <w:t>,</w:t>
      </w:r>
      <w:r w:rsidRPr="007E62BF">
        <w:rPr>
          <w:sz w:val="24"/>
          <w:szCs w:val="24"/>
        </w:rPr>
        <w:t xml:space="preserve"> the court should </w:t>
      </w:r>
      <w:proofErr w:type="spellStart"/>
      <w:r w:rsidRPr="007E62BF">
        <w:rPr>
          <w:sz w:val="24"/>
          <w:szCs w:val="24"/>
        </w:rPr>
        <w:t>sua</w:t>
      </w:r>
      <w:proofErr w:type="spellEnd"/>
      <w:r w:rsidRPr="007E62BF">
        <w:rPr>
          <w:sz w:val="24"/>
          <w:szCs w:val="24"/>
        </w:rPr>
        <w:t xml:space="preserve"> </w:t>
      </w:r>
      <w:proofErr w:type="spellStart"/>
      <w:r w:rsidRPr="007E62BF">
        <w:rPr>
          <w:sz w:val="24"/>
          <w:szCs w:val="24"/>
        </w:rPr>
        <w:t>sponte</w:t>
      </w:r>
      <w:proofErr w:type="spellEnd"/>
      <w:r w:rsidRPr="007E62BF">
        <w:rPr>
          <w:sz w:val="24"/>
          <w:szCs w:val="24"/>
        </w:rPr>
        <w:t>,</w:t>
      </w:r>
      <w:r w:rsidR="00183BE2">
        <w:rPr>
          <w:sz w:val="24"/>
          <w:szCs w:val="24"/>
        </w:rPr>
        <w:t xml:space="preserve"> </w:t>
      </w:r>
      <w:r w:rsidRPr="007E62BF">
        <w:rPr>
          <w:sz w:val="24"/>
          <w:szCs w:val="24"/>
        </w:rPr>
        <w:t xml:space="preserve">grant the herein sought relief. </w:t>
      </w:r>
    </w:p>
    <w:p w:rsidR="00E27DC8" w:rsidDel="00D21739" w:rsidRDefault="00E27DC8" w:rsidP="00183BE2">
      <w:pPr>
        <w:pStyle w:val="ListParagraph"/>
        <w:spacing w:line="480" w:lineRule="auto"/>
        <w:ind w:left="0" w:firstLine="720"/>
        <w:rPr>
          <w:del w:id="1701" w:author="Eliot Ivan Bernstein" w:date="2013-02-25T17:57:00Z"/>
          <w:sz w:val="24"/>
          <w:szCs w:val="24"/>
        </w:rPr>
      </w:pPr>
    </w:p>
    <w:p w:rsidR="007E62BF" w:rsidRPr="007E62BF" w:rsidRDefault="007E62BF" w:rsidP="00183BE2">
      <w:pPr>
        <w:pStyle w:val="ListParagraph"/>
        <w:spacing w:line="480" w:lineRule="auto"/>
        <w:ind w:left="0" w:firstLine="720"/>
        <w:rPr>
          <w:sz w:val="24"/>
          <w:szCs w:val="24"/>
        </w:rPr>
      </w:pPr>
      <w:del w:id="1702" w:author="Eliot Ivan Bernstein" w:date="2013-02-25T18:14:00Z">
        <w:r w:rsidRPr="007E62BF" w:rsidDel="00D21739">
          <w:rPr>
            <w:sz w:val="24"/>
            <w:szCs w:val="24"/>
          </w:rPr>
          <w:delText>I</w:delText>
        </w:r>
      </w:del>
      <w:ins w:id="1703" w:author="Eliot Ivan Bernstein" w:date="2013-02-25T18:14:00Z">
        <w:r w:rsidR="00D21739">
          <w:rPr>
            <w:sz w:val="24"/>
            <w:szCs w:val="24"/>
          </w:rPr>
          <w:t>I</w:t>
        </w:r>
      </w:ins>
      <w:r w:rsidRPr="007E62BF">
        <w:rPr>
          <w:sz w:val="24"/>
          <w:szCs w:val="24"/>
        </w:rPr>
        <w:t xml:space="preserve"> declare under penalt</w:t>
      </w:r>
      <w:r w:rsidR="00183BE2">
        <w:rPr>
          <w:sz w:val="24"/>
          <w:szCs w:val="24"/>
        </w:rPr>
        <w:t>y of perjury that the foregoing i</w:t>
      </w:r>
      <w:r w:rsidRPr="007E62BF">
        <w:rPr>
          <w:sz w:val="24"/>
          <w:szCs w:val="24"/>
        </w:rPr>
        <w:t>s true and</w:t>
      </w:r>
      <w:r w:rsidR="00183BE2">
        <w:rPr>
          <w:sz w:val="24"/>
          <w:szCs w:val="24"/>
        </w:rPr>
        <w:t xml:space="preserve"> </w:t>
      </w:r>
      <w:r w:rsidR="0054588D">
        <w:rPr>
          <w:sz w:val="24"/>
          <w:szCs w:val="24"/>
        </w:rPr>
        <w:t>correct.</w:t>
      </w:r>
    </w:p>
    <w:p w:rsidR="0054588D" w:rsidDel="00D21739" w:rsidRDefault="0054588D" w:rsidP="0054588D">
      <w:pPr>
        <w:autoSpaceDE w:val="0"/>
        <w:autoSpaceDN w:val="0"/>
        <w:adjustRightInd w:val="0"/>
        <w:spacing w:line="480" w:lineRule="auto"/>
        <w:ind w:firstLine="720"/>
        <w:rPr>
          <w:del w:id="1704" w:author="Eliot Ivan Bernstein" w:date="2013-02-25T17:57:00Z"/>
          <w:sz w:val="24"/>
          <w:szCs w:val="24"/>
        </w:rPr>
      </w:pPr>
    </w:p>
    <w:p w:rsidR="007E62BF" w:rsidRDefault="007E62BF" w:rsidP="0054588D">
      <w:pPr>
        <w:autoSpaceDE w:val="0"/>
        <w:autoSpaceDN w:val="0"/>
        <w:adjustRightInd w:val="0"/>
        <w:spacing w:line="480" w:lineRule="auto"/>
        <w:ind w:firstLine="720"/>
        <w:rPr>
          <w:sz w:val="24"/>
          <w:szCs w:val="24"/>
        </w:rPr>
      </w:pPr>
      <w:r w:rsidRPr="0054588D">
        <w:rPr>
          <w:b/>
          <w:sz w:val="24"/>
          <w:szCs w:val="24"/>
        </w:rPr>
        <w:t>Wherefore,</w:t>
      </w:r>
      <w:r w:rsidRPr="00183BE2">
        <w:rPr>
          <w:sz w:val="24"/>
          <w:szCs w:val="24"/>
        </w:rPr>
        <w:t xml:space="preserve"> </w:t>
      </w:r>
      <w:r w:rsidR="0054588D">
        <w:rPr>
          <w:sz w:val="24"/>
          <w:szCs w:val="24"/>
        </w:rPr>
        <w:t xml:space="preserve">plaintiff </w:t>
      </w:r>
      <w:r w:rsidRPr="00183BE2">
        <w:rPr>
          <w:sz w:val="24"/>
          <w:szCs w:val="24"/>
        </w:rPr>
        <w:t xml:space="preserve">respectfully requests that after notice and hearing, </w:t>
      </w:r>
      <w:r w:rsidR="0054588D">
        <w:rPr>
          <w:sz w:val="24"/>
          <w:szCs w:val="24"/>
        </w:rPr>
        <w:t xml:space="preserve">strike </w:t>
      </w:r>
      <w:r w:rsidR="009B351A">
        <w:rPr>
          <w:sz w:val="24"/>
          <w:szCs w:val="24"/>
        </w:rPr>
        <w:t xml:space="preserve">all </w:t>
      </w:r>
      <w:r w:rsidR="0054588D">
        <w:rPr>
          <w:sz w:val="24"/>
          <w:szCs w:val="24"/>
        </w:rPr>
        <w:t xml:space="preserve">the </w:t>
      </w:r>
      <w:r w:rsidR="009B351A">
        <w:rPr>
          <w:sz w:val="24"/>
          <w:szCs w:val="24"/>
        </w:rPr>
        <w:t xml:space="preserve">pleadings and </w:t>
      </w:r>
      <w:r w:rsidR="0054588D">
        <w:rPr>
          <w:sz w:val="24"/>
          <w:szCs w:val="24"/>
        </w:rPr>
        <w:t>filings of defendant</w:t>
      </w:r>
      <w:ins w:id="1705" w:author="Eliot Ivan Bernstein" w:date="2013-02-25T17:57:00Z">
        <w:r w:rsidR="00735673">
          <w:rPr>
            <w:sz w:val="24"/>
            <w:szCs w:val="24"/>
          </w:rPr>
          <w:t>s</w:t>
        </w:r>
      </w:ins>
      <w:r w:rsidR="0054588D">
        <w:rPr>
          <w:sz w:val="24"/>
          <w:szCs w:val="24"/>
        </w:rPr>
        <w:t xml:space="preserve">, </w:t>
      </w:r>
      <w:r w:rsidRPr="00183BE2">
        <w:rPr>
          <w:sz w:val="24"/>
          <w:szCs w:val="24"/>
        </w:rPr>
        <w:t>the judgment</w:t>
      </w:r>
      <w:r w:rsidR="00183BE2">
        <w:rPr>
          <w:sz w:val="24"/>
          <w:szCs w:val="24"/>
        </w:rPr>
        <w:t xml:space="preserve"> </w:t>
      </w:r>
      <w:r w:rsidRPr="00183BE2">
        <w:rPr>
          <w:sz w:val="24"/>
          <w:szCs w:val="24"/>
        </w:rPr>
        <w:t xml:space="preserve">rendered in this case be set aside and the </w:t>
      </w:r>
      <w:r w:rsidR="0054588D">
        <w:rPr>
          <w:sz w:val="24"/>
          <w:szCs w:val="24"/>
        </w:rPr>
        <w:t>plaintiff</w:t>
      </w:r>
      <w:r w:rsidRPr="00183BE2">
        <w:rPr>
          <w:sz w:val="24"/>
          <w:szCs w:val="24"/>
        </w:rPr>
        <w:t xml:space="preserve"> be granted a new trial.</w:t>
      </w:r>
    </w:p>
    <w:p w:rsidR="007E62BF" w:rsidRDefault="007E62BF" w:rsidP="0054588D">
      <w:pPr>
        <w:autoSpaceDE w:val="0"/>
        <w:autoSpaceDN w:val="0"/>
        <w:adjustRightInd w:val="0"/>
        <w:ind w:left="6480"/>
        <w:rPr>
          <w:sz w:val="24"/>
          <w:szCs w:val="24"/>
        </w:rPr>
      </w:pPr>
      <w:r w:rsidRPr="00183BE2">
        <w:rPr>
          <w:sz w:val="24"/>
          <w:szCs w:val="24"/>
        </w:rPr>
        <w:t>Respectfully submitted,</w:t>
      </w:r>
    </w:p>
    <w:p w:rsidR="00183BE2" w:rsidRDefault="00183BE2" w:rsidP="007E62BF">
      <w:pPr>
        <w:autoSpaceDE w:val="0"/>
        <w:autoSpaceDN w:val="0"/>
        <w:adjustRightInd w:val="0"/>
        <w:rPr>
          <w:sz w:val="24"/>
          <w:szCs w:val="24"/>
        </w:rPr>
      </w:pPr>
    </w:p>
    <w:p w:rsidR="00183BE2" w:rsidRPr="00183BE2" w:rsidRDefault="00183BE2" w:rsidP="007E62BF">
      <w:pPr>
        <w:autoSpaceDE w:val="0"/>
        <w:autoSpaceDN w:val="0"/>
        <w:adjustRightInd w:val="0"/>
        <w:rPr>
          <w:sz w:val="24"/>
          <w:szCs w:val="24"/>
        </w:rPr>
      </w:pPr>
    </w:p>
    <w:p w:rsidR="007E62BF" w:rsidRPr="00183BE2" w:rsidRDefault="007E62BF" w:rsidP="007E62BF">
      <w:pPr>
        <w:autoSpaceDE w:val="0"/>
        <w:autoSpaceDN w:val="0"/>
        <w:adjustRightInd w:val="0"/>
        <w:rPr>
          <w:sz w:val="24"/>
          <w:szCs w:val="24"/>
        </w:rPr>
      </w:pPr>
      <w:r w:rsidRPr="00183BE2">
        <w:rPr>
          <w:sz w:val="24"/>
          <w:szCs w:val="24"/>
        </w:rPr>
        <w:t xml:space="preserve">Dated: </w:t>
      </w:r>
      <w:del w:id="1706" w:author="Eliot Ivan Bernstein" w:date="2013-02-24T13:35:00Z">
        <w:r w:rsidRPr="00183BE2" w:rsidDel="00553715">
          <w:rPr>
            <w:sz w:val="24"/>
            <w:szCs w:val="24"/>
          </w:rPr>
          <w:delText>New York, New York</w:delText>
        </w:r>
      </w:del>
    </w:p>
    <w:p w:rsidR="0054588D" w:rsidRPr="00713667" w:rsidRDefault="00183BE2" w:rsidP="00713667">
      <w:pPr>
        <w:pStyle w:val="NoSpacing"/>
        <w:rPr>
          <w:sz w:val="24"/>
          <w:szCs w:val="24"/>
        </w:rPr>
      </w:pPr>
      <w:r>
        <w:t>_______________________</w:t>
      </w:r>
      <w:r w:rsidR="007E62BF" w:rsidRPr="00183BE2">
        <w:t>,</w:t>
      </w:r>
      <w:r w:rsidR="0054588D">
        <w:tab/>
      </w:r>
      <w:r w:rsidR="0054588D">
        <w:tab/>
      </w:r>
      <w:r w:rsidR="0054588D">
        <w:tab/>
      </w:r>
      <w:r w:rsidR="0054588D">
        <w:tab/>
      </w:r>
      <w:r w:rsidR="0054588D">
        <w:tab/>
      </w:r>
      <w:r w:rsidR="0054588D">
        <w:tab/>
      </w:r>
      <w:r w:rsidR="0054588D" w:rsidRPr="00713667">
        <w:rPr>
          <w:sz w:val="24"/>
          <w:szCs w:val="24"/>
        </w:rPr>
        <w:t>Eliot I. Bernstein</w:t>
      </w:r>
    </w:p>
    <w:p w:rsidR="0054588D" w:rsidRPr="00713667" w:rsidRDefault="0054588D" w:rsidP="00713667">
      <w:pPr>
        <w:pStyle w:val="NoSpacing"/>
        <w:rPr>
          <w:sz w:val="24"/>
          <w:szCs w:val="24"/>
        </w:rPr>
      </w:pPr>
      <w:del w:id="1707" w:author="Eliot Ivan Bernstein" w:date="2013-02-24T13:36:00Z">
        <w:r w:rsidRPr="00713667" w:rsidDel="00553715">
          <w:rPr>
            <w:sz w:val="24"/>
            <w:szCs w:val="24"/>
          </w:rPr>
          <w:tab/>
        </w:r>
      </w:del>
      <w:del w:id="1708" w:author="Eliot Ivan Bernstein" w:date="2013-02-24T13:35:00Z">
        <w:r w:rsidRPr="00713667" w:rsidDel="00553715">
          <w:rPr>
            <w:sz w:val="24"/>
            <w:szCs w:val="24"/>
          </w:rPr>
          <w:tab/>
        </w:r>
        <w:r w:rsidRPr="00713667" w:rsidDel="00553715">
          <w:rPr>
            <w:sz w:val="24"/>
            <w:szCs w:val="24"/>
          </w:rPr>
          <w:tab/>
        </w:r>
        <w:r w:rsidRPr="00713667" w:rsidDel="00553715">
          <w:rPr>
            <w:sz w:val="24"/>
            <w:szCs w:val="24"/>
          </w:rPr>
          <w:tab/>
        </w:r>
      </w:del>
      <w:ins w:id="1709" w:author="Eliot Ivan Bernstein" w:date="2013-02-24T13:36:00Z">
        <w:r w:rsidR="00553715">
          <w:rPr>
            <w:sz w:val="24"/>
            <w:szCs w:val="24"/>
          </w:rPr>
          <w:t>Boca Raton, FL</w:t>
        </w:r>
        <w:r w:rsidR="00553715">
          <w:rPr>
            <w:sz w:val="24"/>
            <w:szCs w:val="24"/>
          </w:rPr>
          <w:tab/>
        </w:r>
        <w:r w:rsidR="00553715">
          <w:rPr>
            <w:sz w:val="24"/>
            <w:szCs w:val="24"/>
          </w:rPr>
          <w:tab/>
        </w:r>
      </w:ins>
      <w:r w:rsidRPr="00713667">
        <w:rPr>
          <w:sz w:val="24"/>
          <w:szCs w:val="24"/>
        </w:rPr>
        <w:tab/>
      </w:r>
      <w:r w:rsidRPr="00713667">
        <w:rPr>
          <w:sz w:val="24"/>
          <w:szCs w:val="24"/>
        </w:rPr>
        <w:tab/>
      </w:r>
      <w:r w:rsidRPr="00713667">
        <w:rPr>
          <w:sz w:val="24"/>
          <w:szCs w:val="24"/>
        </w:rPr>
        <w:tab/>
      </w:r>
      <w:r w:rsidRPr="00713667">
        <w:rPr>
          <w:sz w:val="24"/>
          <w:szCs w:val="24"/>
        </w:rPr>
        <w:tab/>
      </w:r>
      <w:r w:rsidR="00713667">
        <w:rPr>
          <w:sz w:val="24"/>
          <w:szCs w:val="24"/>
        </w:rPr>
        <w:t xml:space="preserve">            </w:t>
      </w:r>
      <w:r w:rsidRPr="00713667">
        <w:rPr>
          <w:sz w:val="24"/>
          <w:szCs w:val="24"/>
        </w:rPr>
        <w:t>2753 NW 34</w:t>
      </w:r>
      <w:r w:rsidRPr="00713667">
        <w:rPr>
          <w:sz w:val="24"/>
          <w:szCs w:val="24"/>
          <w:vertAlign w:val="superscript"/>
        </w:rPr>
        <w:t>th</w:t>
      </w:r>
      <w:r w:rsidRPr="00713667">
        <w:rPr>
          <w:sz w:val="24"/>
          <w:szCs w:val="24"/>
        </w:rPr>
        <w:t xml:space="preserve"> St.</w:t>
      </w:r>
    </w:p>
    <w:p w:rsidR="0054588D" w:rsidRPr="00713667" w:rsidRDefault="0054588D" w:rsidP="00713667">
      <w:pPr>
        <w:pStyle w:val="NoSpacing"/>
        <w:rPr>
          <w:sz w:val="24"/>
          <w:szCs w:val="24"/>
        </w:rPr>
      </w:pPr>
      <w:r w:rsidRPr="00713667">
        <w:rPr>
          <w:sz w:val="24"/>
          <w:szCs w:val="24"/>
        </w:rPr>
        <w:tab/>
      </w:r>
      <w:r w:rsidRPr="00713667">
        <w:rPr>
          <w:sz w:val="24"/>
          <w:szCs w:val="24"/>
        </w:rPr>
        <w:tab/>
      </w:r>
      <w:r w:rsidRPr="00713667">
        <w:rPr>
          <w:sz w:val="24"/>
          <w:szCs w:val="24"/>
        </w:rPr>
        <w:tab/>
      </w:r>
      <w:r w:rsidRPr="00713667">
        <w:rPr>
          <w:sz w:val="24"/>
          <w:szCs w:val="24"/>
        </w:rPr>
        <w:tab/>
      </w:r>
      <w:r w:rsidRPr="00713667">
        <w:rPr>
          <w:sz w:val="24"/>
          <w:szCs w:val="24"/>
        </w:rPr>
        <w:tab/>
      </w:r>
      <w:r w:rsidRPr="00713667">
        <w:rPr>
          <w:sz w:val="24"/>
          <w:szCs w:val="24"/>
        </w:rPr>
        <w:tab/>
      </w:r>
      <w:r w:rsidRPr="00713667">
        <w:rPr>
          <w:sz w:val="24"/>
          <w:szCs w:val="24"/>
        </w:rPr>
        <w:tab/>
      </w:r>
      <w:r w:rsidRPr="00713667">
        <w:rPr>
          <w:sz w:val="24"/>
          <w:szCs w:val="24"/>
        </w:rPr>
        <w:tab/>
      </w:r>
      <w:r w:rsidR="00713667">
        <w:rPr>
          <w:sz w:val="24"/>
          <w:szCs w:val="24"/>
        </w:rPr>
        <w:t xml:space="preserve">            </w:t>
      </w:r>
      <w:r w:rsidRPr="00713667">
        <w:rPr>
          <w:sz w:val="24"/>
          <w:szCs w:val="24"/>
        </w:rPr>
        <w:t>B</w:t>
      </w:r>
      <w:ins w:id="1710" w:author="Eliot Ivan Bernstein" w:date="2013-02-24T13:36:00Z">
        <w:r w:rsidR="00553715">
          <w:rPr>
            <w:sz w:val="24"/>
            <w:szCs w:val="24"/>
          </w:rPr>
          <w:t>o</w:t>
        </w:r>
      </w:ins>
      <w:del w:id="1711" w:author="Eliot Ivan Bernstein" w:date="2013-02-24T13:36:00Z">
        <w:r w:rsidRPr="00713667" w:rsidDel="00553715">
          <w:rPr>
            <w:sz w:val="24"/>
            <w:szCs w:val="24"/>
          </w:rPr>
          <w:delText>e</w:delText>
        </w:r>
      </w:del>
      <w:r w:rsidRPr="00713667">
        <w:rPr>
          <w:sz w:val="24"/>
          <w:szCs w:val="24"/>
        </w:rPr>
        <w:t>ca Raton, FL 3343</w:t>
      </w:r>
    </w:p>
    <w:p w:rsidR="0054588D" w:rsidRDefault="0054588D" w:rsidP="00713667">
      <w:pPr>
        <w:pStyle w:val="NoSpacing"/>
        <w:ind w:firstLine="720"/>
        <w:rPr>
          <w:ins w:id="1712" w:author="Eliot Ivan Bernstein" w:date="2013-02-25T07:24:00Z"/>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(561) 245-8588</w:t>
      </w:r>
    </w:p>
    <w:p w:rsidR="0060652B" w:rsidRDefault="0060652B">
      <w:pPr>
        <w:spacing w:after="200" w:line="276" w:lineRule="auto"/>
        <w:rPr>
          <w:ins w:id="1713" w:author="Eliot Ivan Bernstein" w:date="2013-02-25T07:24:00Z"/>
          <w:sz w:val="24"/>
          <w:szCs w:val="24"/>
        </w:rPr>
      </w:pPr>
      <w:ins w:id="1714" w:author="Eliot Ivan Bernstein" w:date="2013-02-25T07:24:00Z">
        <w:r>
          <w:rPr>
            <w:sz w:val="24"/>
            <w:szCs w:val="24"/>
          </w:rPr>
          <w:lastRenderedPageBreak/>
          <w:br w:type="page"/>
        </w:r>
      </w:ins>
    </w:p>
    <w:p w:rsidR="0060652B" w:rsidRDefault="0060652B" w:rsidP="0060652B">
      <w:pPr>
        <w:pStyle w:val="NoSpacing"/>
        <w:jc w:val="center"/>
        <w:rPr>
          <w:ins w:id="1715" w:author="Eliot Ivan Bernstein" w:date="2013-02-25T07:24:00Z"/>
          <w:sz w:val="24"/>
          <w:szCs w:val="24"/>
        </w:rPr>
        <w:pPrChange w:id="1716" w:author="Eliot Ivan Bernstein" w:date="2013-02-25T07:24:00Z">
          <w:pPr>
            <w:pStyle w:val="NoSpacing"/>
            <w:ind w:firstLine="720"/>
          </w:pPr>
        </w:pPrChange>
      </w:pPr>
      <w:ins w:id="1717" w:author="Eliot Ivan Bernstein" w:date="2013-02-25T07:24:00Z">
        <w:r>
          <w:rPr>
            <w:sz w:val="24"/>
            <w:szCs w:val="24"/>
          </w:rPr>
          <w:lastRenderedPageBreak/>
          <w:t>Exhibit 1</w:t>
        </w:r>
      </w:ins>
    </w:p>
    <w:p w:rsidR="0060652B" w:rsidRPr="0060652B" w:rsidRDefault="0060652B" w:rsidP="0060652B">
      <w:pPr>
        <w:spacing w:before="100" w:beforeAutospacing="1" w:after="100" w:afterAutospacing="1" w:line="240" w:lineRule="atLeast"/>
        <w:jc w:val="center"/>
        <w:rPr>
          <w:ins w:id="1718" w:author="Eliot Ivan Bernstein" w:date="2013-02-25T07:24:00Z"/>
          <w:rFonts w:ascii="Verdana" w:hAnsi="Verdana"/>
          <w:color w:val="333333"/>
          <w:sz w:val="18"/>
          <w:szCs w:val="18"/>
        </w:rPr>
      </w:pPr>
      <w:ins w:id="1719" w:author="Eliot Ivan Bernstein" w:date="2013-02-25T07:24:00Z">
        <w:r w:rsidRPr="0060652B">
          <w:rPr>
            <w:rFonts w:ascii="Verdana" w:hAnsi="Verdana"/>
            <w:b/>
            <w:bCs/>
            <w:color w:val="333333"/>
            <w:sz w:val="18"/>
            <w:szCs w:val="18"/>
            <w:u w:val="single"/>
          </w:rPr>
          <w:t>Transcripts</w:t>
        </w:r>
      </w:ins>
    </w:p>
    <w:p w:rsidR="0060652B" w:rsidRPr="0060652B" w:rsidRDefault="0060652B" w:rsidP="0060652B">
      <w:pPr>
        <w:spacing w:before="100" w:beforeAutospacing="1" w:after="100" w:afterAutospacing="1" w:line="240" w:lineRule="atLeast"/>
        <w:jc w:val="center"/>
        <w:rPr>
          <w:ins w:id="1720" w:author="Eliot Ivan Bernstein" w:date="2013-02-25T07:24:00Z"/>
          <w:rFonts w:ascii="Verdana" w:hAnsi="Verdana"/>
          <w:color w:val="333333"/>
          <w:sz w:val="18"/>
          <w:szCs w:val="18"/>
        </w:rPr>
      </w:pPr>
      <w:ins w:id="1721" w:author="Eliot Ivan Bernstein" w:date="2013-02-25T07:24:00Z">
        <w:r w:rsidRPr="0060652B">
          <w:rPr>
            <w:rFonts w:ascii="Verdana" w:hAnsi="Verdana"/>
            <w:b/>
            <w:bCs/>
            <w:color w:val="333333"/>
            <w:sz w:val="18"/>
            <w:szCs w:val="18"/>
          </w:rPr>
          <w:t xml:space="preserve">Iviewit calls Andrew Cuomo, Emily Cole, Stephen M. Cohen, James Rogers, et al. re Criminal Complaints </w:t>
        </w:r>
        <w:proofErr w:type="gramStart"/>
        <w:r w:rsidRPr="0060652B">
          <w:rPr>
            <w:rFonts w:ascii="Verdana" w:hAnsi="Verdana"/>
            <w:b/>
            <w:bCs/>
            <w:color w:val="333333"/>
            <w:sz w:val="18"/>
            <w:szCs w:val="18"/>
          </w:rPr>
          <w:t>Against</w:t>
        </w:r>
        <w:proofErr w:type="gramEnd"/>
        <w:r w:rsidRPr="0060652B">
          <w:rPr>
            <w:rFonts w:ascii="Verdana" w:hAnsi="Verdana"/>
            <w:b/>
            <w:bCs/>
            <w:color w:val="333333"/>
            <w:sz w:val="18"/>
            <w:szCs w:val="18"/>
          </w:rPr>
          <w:t xml:space="preserve"> Andrew Cuomo, Steven Cohen and Members of This Court.</w:t>
        </w:r>
      </w:ins>
    </w:p>
    <w:p w:rsidR="0060652B" w:rsidRPr="0060652B" w:rsidRDefault="0060652B" w:rsidP="0060652B">
      <w:pPr>
        <w:spacing w:before="100" w:beforeAutospacing="1" w:after="100" w:afterAutospacing="1" w:line="240" w:lineRule="atLeast"/>
        <w:jc w:val="center"/>
        <w:rPr>
          <w:ins w:id="1722" w:author="Eliot Ivan Bernstein" w:date="2013-02-25T07:24:00Z"/>
          <w:rFonts w:ascii="Verdana" w:hAnsi="Verdana"/>
          <w:color w:val="333333"/>
          <w:sz w:val="18"/>
          <w:szCs w:val="18"/>
        </w:rPr>
      </w:pPr>
      <w:ins w:id="1723" w:author="Eliot Ivan Bernstein" w:date="2013-02-25T07:24:00Z">
        <w:r w:rsidRPr="0060652B">
          <w:rPr>
            <w:rFonts w:ascii="Verdana" w:hAnsi="Verdana"/>
            <w:b/>
            <w:bCs/>
            <w:color w:val="333333"/>
            <w:sz w:val="18"/>
            <w:szCs w:val="18"/>
          </w:rPr>
          <w:t>Audio File Length:  42.48 minutes</w:t>
        </w:r>
      </w:ins>
    </w:p>
    <w:p w:rsidR="0060652B" w:rsidRPr="0060652B" w:rsidRDefault="0060652B" w:rsidP="0060652B">
      <w:pPr>
        <w:spacing w:before="100" w:beforeAutospacing="1" w:after="100" w:afterAutospacing="1" w:line="240" w:lineRule="atLeast"/>
        <w:jc w:val="center"/>
        <w:rPr>
          <w:ins w:id="1724" w:author="Eliot Ivan Bernstein" w:date="2013-02-25T07:24:00Z"/>
          <w:rFonts w:ascii="Verdana" w:hAnsi="Verdana"/>
          <w:color w:val="333333"/>
          <w:sz w:val="18"/>
          <w:szCs w:val="18"/>
        </w:rPr>
      </w:pPr>
      <w:ins w:id="1725" w:author="Eliot Ivan Bernstein" w:date="2013-02-25T07:24:00Z">
        <w:r w:rsidRPr="0060652B">
          <w:rPr>
            <w:rFonts w:ascii="Verdana" w:hAnsi="Verdana"/>
            <w:b/>
            <w:bCs/>
            <w:color w:val="333333"/>
            <w:sz w:val="18"/>
            <w:szCs w:val="18"/>
          </w:rPr>
          <w:t>Posted/Shared/Uploaded May 22, 2011</w:t>
        </w:r>
      </w:ins>
    </w:p>
    <w:p w:rsidR="0060652B" w:rsidRPr="0060652B" w:rsidRDefault="0060652B" w:rsidP="0060652B">
      <w:pPr>
        <w:spacing w:before="100" w:beforeAutospacing="1" w:after="100" w:afterAutospacing="1" w:line="240" w:lineRule="atLeast"/>
        <w:rPr>
          <w:ins w:id="1726" w:author="Eliot Ivan Bernstein" w:date="2013-02-25T07:24:00Z"/>
          <w:rFonts w:ascii="Verdana" w:hAnsi="Verdana"/>
          <w:color w:val="333333"/>
          <w:sz w:val="18"/>
          <w:szCs w:val="18"/>
        </w:rPr>
      </w:pPr>
      <w:bookmarkStart w:id="1727" w:name="_Toc331091397"/>
      <w:bookmarkEnd w:id="1727"/>
      <w:ins w:id="1728" w:author="Eliot Ivan Bernstein" w:date="2013-02-25T07:24:00Z">
        <w:r w:rsidRPr="0060652B">
          <w:rPr>
            <w:rFonts w:ascii="Verdana" w:hAnsi="Verdana"/>
            <w:b/>
            <w:bCs/>
            <w:color w:val="333333"/>
            <w:sz w:val="18"/>
            <w:szCs w:val="18"/>
          </w:rPr>
          <w:t>SIX CALLS</w:t>
        </w:r>
      </w:ins>
    </w:p>
    <w:p w:rsidR="0060652B" w:rsidRPr="0060652B" w:rsidRDefault="0060652B" w:rsidP="0060652B">
      <w:pPr>
        <w:spacing w:before="100" w:beforeAutospacing="1" w:after="100" w:afterAutospacing="1" w:line="240" w:lineRule="atLeast"/>
        <w:rPr>
          <w:ins w:id="1729" w:author="Eliot Ivan Bernstein" w:date="2013-02-25T07:24:00Z"/>
          <w:rFonts w:ascii="Verdana" w:hAnsi="Verdana"/>
          <w:color w:val="333333"/>
          <w:sz w:val="18"/>
          <w:szCs w:val="18"/>
        </w:rPr>
      </w:pPr>
      <w:ins w:id="1730" w:author="Eliot Ivan Bernstein" w:date="2013-02-25T07:24:00Z">
        <w:r w:rsidRPr="0060652B">
          <w:rPr>
            <w:rFonts w:ascii="Verdana" w:hAnsi="Verdana"/>
            <w:b/>
            <w:bCs/>
            <w:color w:val="333333"/>
            <w:sz w:val="18"/>
            <w:szCs w:val="18"/>
          </w:rPr>
          <w:t>CALL DATES</w:t>
        </w:r>
      </w:ins>
    </w:p>
    <w:p w:rsidR="0060652B" w:rsidRPr="0060652B" w:rsidRDefault="0060652B" w:rsidP="0060652B">
      <w:pPr>
        <w:pStyle w:val="ListParagraph"/>
        <w:numPr>
          <w:ilvl w:val="0"/>
          <w:numId w:val="24"/>
        </w:numPr>
        <w:spacing w:before="100" w:beforeAutospacing="1" w:after="100" w:afterAutospacing="1" w:line="240" w:lineRule="atLeast"/>
        <w:rPr>
          <w:ins w:id="1731" w:author="Eliot Ivan Bernstein" w:date="2013-02-25T07:24:00Z"/>
          <w:rFonts w:ascii="Verdana" w:hAnsi="Verdana"/>
          <w:color w:val="333333"/>
          <w:sz w:val="18"/>
          <w:szCs w:val="18"/>
          <w:rPrChange w:id="1732" w:author="Eliot Ivan Bernstein" w:date="2013-02-25T07:25:00Z">
            <w:rPr>
              <w:ins w:id="1733" w:author="Eliot Ivan Bernstein" w:date="2013-02-25T07:24:00Z"/>
            </w:rPr>
          </w:rPrChange>
        </w:rPr>
        <w:pPrChange w:id="1734" w:author="Eliot Ivan Bernstein" w:date="2013-02-25T07:25:00Z">
          <w:pPr>
            <w:spacing w:before="100" w:beforeAutospacing="1" w:after="100" w:afterAutospacing="1" w:line="240" w:lineRule="atLeast"/>
          </w:pPr>
        </w:pPrChange>
      </w:pPr>
      <w:ins w:id="1735" w:author="Eliot Ivan Bernstein" w:date="2013-02-25T07:24:00Z">
        <w:r w:rsidRPr="0060652B">
          <w:rPr>
            <w:rFonts w:ascii="Verdana" w:hAnsi="Verdana"/>
            <w:b/>
            <w:bCs/>
            <w:color w:val="333333"/>
            <w:sz w:val="18"/>
            <w:szCs w:val="18"/>
            <w:rPrChange w:id="1736" w:author="Eliot Ivan Bernstein" w:date="2013-02-25T07:25:00Z">
              <w:rPr/>
            </w:rPrChange>
          </w:rPr>
          <w:t>February 8, 2011</w:t>
        </w:r>
      </w:ins>
    </w:p>
    <w:p w:rsidR="0060652B" w:rsidRPr="0060652B" w:rsidRDefault="0060652B" w:rsidP="0060652B">
      <w:pPr>
        <w:pStyle w:val="ListParagraph"/>
        <w:numPr>
          <w:ilvl w:val="0"/>
          <w:numId w:val="24"/>
        </w:numPr>
        <w:spacing w:before="100" w:beforeAutospacing="1" w:after="100" w:afterAutospacing="1" w:line="240" w:lineRule="atLeast"/>
        <w:rPr>
          <w:ins w:id="1737" w:author="Eliot Ivan Bernstein" w:date="2013-02-25T07:24:00Z"/>
          <w:rFonts w:ascii="Verdana" w:hAnsi="Verdana"/>
          <w:color w:val="333333"/>
          <w:sz w:val="18"/>
          <w:szCs w:val="18"/>
          <w:rPrChange w:id="1738" w:author="Eliot Ivan Bernstein" w:date="2013-02-25T07:25:00Z">
            <w:rPr>
              <w:ins w:id="1739" w:author="Eliot Ivan Bernstein" w:date="2013-02-25T07:24:00Z"/>
            </w:rPr>
          </w:rPrChange>
        </w:rPr>
        <w:pPrChange w:id="1740" w:author="Eliot Ivan Bernstein" w:date="2013-02-25T07:25:00Z">
          <w:pPr>
            <w:spacing w:before="100" w:beforeAutospacing="1" w:after="100" w:afterAutospacing="1" w:line="240" w:lineRule="atLeast"/>
          </w:pPr>
        </w:pPrChange>
      </w:pPr>
      <w:ins w:id="1741" w:author="Eliot Ivan Bernstein" w:date="2013-02-25T07:24:00Z">
        <w:r w:rsidRPr="0060652B">
          <w:rPr>
            <w:rFonts w:ascii="Verdana" w:hAnsi="Verdana"/>
            <w:b/>
            <w:bCs/>
            <w:color w:val="333333"/>
            <w:sz w:val="18"/>
            <w:szCs w:val="18"/>
            <w:rPrChange w:id="1742" w:author="Eliot Ivan Bernstein" w:date="2013-02-25T07:25:00Z">
              <w:rPr/>
            </w:rPrChange>
          </w:rPr>
          <w:t>March 24, 2011</w:t>
        </w:r>
      </w:ins>
    </w:p>
    <w:p w:rsidR="0060652B" w:rsidRPr="0060652B" w:rsidRDefault="0060652B" w:rsidP="0060652B">
      <w:pPr>
        <w:pStyle w:val="ListParagraph"/>
        <w:numPr>
          <w:ilvl w:val="0"/>
          <w:numId w:val="24"/>
        </w:numPr>
        <w:spacing w:before="100" w:beforeAutospacing="1" w:after="100" w:afterAutospacing="1" w:line="240" w:lineRule="atLeast"/>
        <w:rPr>
          <w:ins w:id="1743" w:author="Eliot Ivan Bernstein" w:date="2013-02-25T07:24:00Z"/>
          <w:rFonts w:ascii="Verdana" w:hAnsi="Verdana"/>
          <w:color w:val="333333"/>
          <w:sz w:val="18"/>
          <w:szCs w:val="18"/>
          <w:rPrChange w:id="1744" w:author="Eliot Ivan Bernstein" w:date="2013-02-25T07:25:00Z">
            <w:rPr>
              <w:ins w:id="1745" w:author="Eliot Ivan Bernstein" w:date="2013-02-25T07:24:00Z"/>
            </w:rPr>
          </w:rPrChange>
        </w:rPr>
        <w:pPrChange w:id="1746" w:author="Eliot Ivan Bernstein" w:date="2013-02-25T07:25:00Z">
          <w:pPr>
            <w:spacing w:before="100" w:beforeAutospacing="1" w:after="100" w:afterAutospacing="1" w:line="240" w:lineRule="atLeast"/>
          </w:pPr>
        </w:pPrChange>
      </w:pPr>
      <w:ins w:id="1747" w:author="Eliot Ivan Bernstein" w:date="2013-02-25T07:24:00Z">
        <w:r w:rsidRPr="0060652B">
          <w:rPr>
            <w:rFonts w:ascii="Verdana" w:hAnsi="Verdana"/>
            <w:b/>
            <w:bCs/>
            <w:color w:val="333333"/>
            <w:sz w:val="18"/>
            <w:szCs w:val="18"/>
            <w:rPrChange w:id="1748" w:author="Eliot Ivan Bernstein" w:date="2013-02-25T07:25:00Z">
              <w:rPr/>
            </w:rPrChange>
          </w:rPr>
          <w:t>April 13, 2011</w:t>
        </w:r>
      </w:ins>
    </w:p>
    <w:p w:rsidR="0060652B" w:rsidRPr="0060652B" w:rsidRDefault="0060652B" w:rsidP="0060652B">
      <w:pPr>
        <w:pStyle w:val="ListParagraph"/>
        <w:numPr>
          <w:ilvl w:val="0"/>
          <w:numId w:val="24"/>
        </w:numPr>
        <w:spacing w:before="100" w:beforeAutospacing="1" w:after="100" w:afterAutospacing="1" w:line="240" w:lineRule="atLeast"/>
        <w:rPr>
          <w:ins w:id="1749" w:author="Eliot Ivan Bernstein" w:date="2013-02-25T07:24:00Z"/>
          <w:rFonts w:ascii="Verdana" w:hAnsi="Verdana"/>
          <w:color w:val="333333"/>
          <w:sz w:val="18"/>
          <w:szCs w:val="18"/>
          <w:rPrChange w:id="1750" w:author="Eliot Ivan Bernstein" w:date="2013-02-25T07:25:00Z">
            <w:rPr>
              <w:ins w:id="1751" w:author="Eliot Ivan Bernstein" w:date="2013-02-25T07:24:00Z"/>
            </w:rPr>
          </w:rPrChange>
        </w:rPr>
        <w:pPrChange w:id="1752" w:author="Eliot Ivan Bernstein" w:date="2013-02-25T07:25:00Z">
          <w:pPr>
            <w:spacing w:before="100" w:beforeAutospacing="1" w:after="100" w:afterAutospacing="1" w:line="240" w:lineRule="atLeast"/>
          </w:pPr>
        </w:pPrChange>
      </w:pPr>
      <w:ins w:id="1753" w:author="Eliot Ivan Bernstein" w:date="2013-02-25T07:24:00Z">
        <w:r w:rsidRPr="0060652B">
          <w:rPr>
            <w:rFonts w:ascii="Verdana" w:hAnsi="Verdana"/>
            <w:b/>
            <w:bCs/>
            <w:color w:val="333333"/>
            <w:sz w:val="18"/>
            <w:szCs w:val="18"/>
            <w:rPrChange w:id="1754" w:author="Eliot Ivan Bernstein" w:date="2013-02-25T07:25:00Z">
              <w:rPr/>
            </w:rPrChange>
          </w:rPr>
          <w:t>April 14, 2011</w:t>
        </w:r>
      </w:ins>
    </w:p>
    <w:p w:rsidR="0060652B" w:rsidRPr="0060652B" w:rsidRDefault="0060652B" w:rsidP="0060652B">
      <w:pPr>
        <w:spacing w:before="100" w:beforeAutospacing="1" w:after="100" w:afterAutospacing="1" w:line="240" w:lineRule="atLeast"/>
        <w:rPr>
          <w:ins w:id="1755" w:author="Eliot Ivan Bernstein" w:date="2013-02-25T07:24:00Z"/>
          <w:rFonts w:ascii="Verdana" w:hAnsi="Verdana"/>
          <w:color w:val="333333"/>
          <w:sz w:val="18"/>
          <w:szCs w:val="18"/>
        </w:rPr>
      </w:pPr>
      <w:ins w:id="1756" w:author="Eliot Ivan Bernstein" w:date="2013-02-25T07:24:00Z">
        <w:r w:rsidRPr="0060652B">
          <w:rPr>
            <w:rFonts w:ascii="Verdana" w:hAnsi="Verdana"/>
            <w:b/>
            <w:bCs/>
            <w:color w:val="333333"/>
            <w:sz w:val="18"/>
            <w:szCs w:val="18"/>
          </w:rPr>
          <w:t>Transcribed July 20, 2012</w:t>
        </w:r>
      </w:ins>
    </w:p>
    <w:p w:rsidR="0060652B" w:rsidRPr="0060652B" w:rsidRDefault="0060652B" w:rsidP="0060652B">
      <w:pPr>
        <w:spacing w:before="100" w:beforeAutospacing="1" w:after="100" w:afterAutospacing="1" w:line="240" w:lineRule="atLeast"/>
        <w:rPr>
          <w:ins w:id="1757" w:author="Eliot Ivan Bernstein" w:date="2013-02-25T07:24:00Z"/>
          <w:rFonts w:ascii="Verdana" w:hAnsi="Verdana"/>
          <w:color w:val="333333"/>
          <w:sz w:val="18"/>
          <w:szCs w:val="18"/>
        </w:rPr>
      </w:pPr>
      <w:ins w:id="1758" w:author="Eliot Ivan Bernstein" w:date="2013-02-25T07:24:00Z">
        <w:r w:rsidRPr="0060652B">
          <w:rPr>
            <w:rFonts w:ascii="Verdana" w:hAnsi="Verdana"/>
            <w:b/>
            <w:bCs/>
            <w:color w:val="333333"/>
            <w:sz w:val="18"/>
            <w:szCs w:val="18"/>
          </w:rPr>
          <w:t xml:space="preserve">By:      Roxanne </w:t>
        </w:r>
        <w:proofErr w:type="spellStart"/>
        <w:r w:rsidRPr="0060652B">
          <w:rPr>
            <w:rFonts w:ascii="Verdana" w:hAnsi="Verdana"/>
            <w:b/>
            <w:bCs/>
            <w:color w:val="333333"/>
            <w:sz w:val="18"/>
            <w:szCs w:val="18"/>
          </w:rPr>
          <w:t>Grinage</w:t>
        </w:r>
        <w:proofErr w:type="spellEnd"/>
        <w:r w:rsidRPr="0060652B">
          <w:rPr>
            <w:rFonts w:ascii="Verdana" w:hAnsi="Verdana"/>
            <w:b/>
            <w:bCs/>
            <w:color w:val="333333"/>
            <w:sz w:val="18"/>
            <w:szCs w:val="18"/>
          </w:rPr>
          <w:t>, Legal Assistant</w:t>
        </w:r>
      </w:ins>
    </w:p>
    <w:p w:rsidR="0060652B" w:rsidRPr="0060652B" w:rsidRDefault="0060652B" w:rsidP="0060652B">
      <w:pPr>
        <w:spacing w:before="100" w:beforeAutospacing="1" w:after="100" w:afterAutospacing="1" w:line="240" w:lineRule="atLeast"/>
        <w:rPr>
          <w:ins w:id="1759" w:author="Eliot Ivan Bernstein" w:date="2013-02-25T07:24:00Z"/>
          <w:rFonts w:ascii="Verdana" w:hAnsi="Verdana"/>
          <w:color w:val="333333"/>
          <w:sz w:val="18"/>
          <w:szCs w:val="18"/>
        </w:rPr>
      </w:pPr>
      <w:proofErr w:type="spellStart"/>
      <w:ins w:id="1760" w:author="Eliot Ivan Bernstein" w:date="2013-02-25T07:24:00Z">
        <w:r w:rsidRPr="0060652B">
          <w:rPr>
            <w:rFonts w:ascii="Verdana" w:hAnsi="Verdana"/>
            <w:b/>
            <w:bCs/>
            <w:color w:val="333333"/>
            <w:sz w:val="18"/>
            <w:szCs w:val="18"/>
          </w:rPr>
          <w:t>HireLyrics</w:t>
        </w:r>
        <w:proofErr w:type="spellEnd"/>
        <w:r w:rsidRPr="0060652B">
          <w:rPr>
            <w:rFonts w:ascii="Verdana" w:hAnsi="Verdana"/>
            <w:b/>
            <w:bCs/>
            <w:color w:val="333333"/>
            <w:sz w:val="18"/>
            <w:szCs w:val="18"/>
          </w:rPr>
          <w:t xml:space="preserve"> Administrative Services</w:t>
        </w:r>
      </w:ins>
    </w:p>
    <w:p w:rsidR="0060652B" w:rsidRPr="0060652B" w:rsidRDefault="0060652B" w:rsidP="0060652B">
      <w:pPr>
        <w:spacing w:before="100" w:beforeAutospacing="1" w:after="100" w:afterAutospacing="1" w:line="240" w:lineRule="atLeast"/>
        <w:jc w:val="center"/>
        <w:rPr>
          <w:ins w:id="1761" w:author="Eliot Ivan Bernstein" w:date="2013-02-25T07:24:00Z"/>
          <w:rFonts w:ascii="Verdana" w:hAnsi="Verdana"/>
          <w:color w:val="333333"/>
          <w:sz w:val="18"/>
          <w:szCs w:val="18"/>
        </w:rPr>
      </w:pPr>
      <w:ins w:id="1762" w:author="Eliot Ivan Bernstein" w:date="2013-02-25T07:24:00Z">
        <w:r w:rsidRPr="0060652B">
          <w:rPr>
            <w:rFonts w:ascii="Verdana" w:hAnsi="Verdana"/>
            <w:b/>
            <w:bCs/>
            <w:color w:val="333333"/>
            <w:sz w:val="18"/>
            <w:szCs w:val="18"/>
            <w:u w:val="single"/>
          </w:rPr>
          <w:t>FIRST CALL BETWEEN</w:t>
        </w:r>
      </w:ins>
    </w:p>
    <w:p w:rsidR="0060652B" w:rsidRPr="0060652B" w:rsidRDefault="0060652B" w:rsidP="0060652B">
      <w:pPr>
        <w:spacing w:before="100" w:beforeAutospacing="1" w:after="100" w:afterAutospacing="1" w:line="240" w:lineRule="atLeast"/>
        <w:jc w:val="center"/>
        <w:rPr>
          <w:ins w:id="1763" w:author="Eliot Ivan Bernstein" w:date="2013-02-25T07:24:00Z"/>
          <w:rFonts w:ascii="Verdana" w:hAnsi="Verdana"/>
          <w:color w:val="333333"/>
          <w:sz w:val="18"/>
          <w:szCs w:val="18"/>
        </w:rPr>
      </w:pPr>
      <w:ins w:id="1764" w:author="Eliot Ivan Bernstein" w:date="2013-02-25T07:24:00Z">
        <w:r w:rsidRPr="0060652B">
          <w:rPr>
            <w:rFonts w:ascii="Verdana" w:hAnsi="Verdana"/>
            <w:b/>
            <w:bCs/>
            <w:color w:val="333333"/>
            <w:sz w:val="18"/>
            <w:szCs w:val="18"/>
          </w:rPr>
          <w:t>ELIOT BERNSTEIN, WILLIAM WAGNER (A REPORTER) AN</w:t>
        </w:r>
        <w:bookmarkStart w:id="1765" w:name="_GoBack"/>
        <w:bookmarkEnd w:id="1765"/>
        <w:r w:rsidRPr="0060652B">
          <w:rPr>
            <w:rFonts w:ascii="Verdana" w:hAnsi="Verdana"/>
            <w:b/>
            <w:bCs/>
            <w:color w:val="333333"/>
            <w:sz w:val="18"/>
            <w:szCs w:val="18"/>
          </w:rPr>
          <w:t>D EMILY COLE IN STEPHEN COHEN’S OFFICE</w:t>
        </w:r>
      </w:ins>
    </w:p>
    <w:p w:rsidR="0060652B" w:rsidRPr="0060652B" w:rsidRDefault="0060652B" w:rsidP="0060652B">
      <w:pPr>
        <w:spacing w:before="100" w:beforeAutospacing="1" w:after="100" w:afterAutospacing="1" w:line="240" w:lineRule="atLeast"/>
        <w:jc w:val="center"/>
        <w:rPr>
          <w:ins w:id="1766" w:author="Eliot Ivan Bernstein" w:date="2013-02-25T07:24:00Z"/>
          <w:rFonts w:ascii="Verdana" w:hAnsi="Verdana"/>
          <w:color w:val="333333"/>
          <w:sz w:val="18"/>
          <w:szCs w:val="18"/>
        </w:rPr>
      </w:pPr>
      <w:ins w:id="1767" w:author="Eliot Ivan Bernstein" w:date="2013-02-25T07:24:00Z">
        <w:r w:rsidRPr="0060652B">
          <w:rPr>
            <w:rFonts w:ascii="Verdana" w:hAnsi="Verdana"/>
            <w:b/>
            <w:bCs/>
            <w:color w:val="333333"/>
            <w:sz w:val="18"/>
            <w:szCs w:val="18"/>
          </w:rPr>
          <w:t>February 8, 2011</w:t>
        </w:r>
      </w:ins>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9"/>
        <w:gridCol w:w="7071"/>
      </w:tblGrid>
      <w:tr w:rsidR="0060652B" w:rsidRPr="0060652B" w:rsidTr="0060652B">
        <w:trPr>
          <w:tblCellSpacing w:w="0" w:type="dxa"/>
          <w:ins w:id="176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769" w:author="Eliot Ivan Bernstein" w:date="2013-02-25T07:24:00Z"/>
                <w:sz w:val="24"/>
                <w:szCs w:val="24"/>
              </w:rPr>
            </w:pPr>
            <w:ins w:id="1770"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771" w:author="Eliot Ivan Bernstein" w:date="2013-02-25T07:24:00Z"/>
                <w:sz w:val="24"/>
                <w:szCs w:val="24"/>
              </w:rPr>
            </w:pPr>
            <w:ins w:id="1772" w:author="Eliot Ivan Bernstein" w:date="2013-02-25T07:24:00Z">
              <w:r w:rsidRPr="0060652B">
                <w:rPr>
                  <w:sz w:val="24"/>
                  <w:szCs w:val="24"/>
                </w:rPr>
                <w:t>Quiet on the set [dialed call rings].</w:t>
              </w:r>
            </w:ins>
          </w:p>
        </w:tc>
      </w:tr>
      <w:tr w:rsidR="0060652B" w:rsidRPr="0060652B" w:rsidTr="0060652B">
        <w:trPr>
          <w:tblCellSpacing w:w="0" w:type="dxa"/>
          <w:ins w:id="177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774" w:author="Eliot Ivan Bernstein" w:date="2013-02-25T07:24:00Z"/>
                <w:sz w:val="24"/>
                <w:szCs w:val="24"/>
              </w:rPr>
            </w:pPr>
            <w:ins w:id="1775" w:author="Eliot Ivan Bernstein" w:date="2013-02-25T07:24:00Z">
              <w:r w:rsidRPr="0060652B">
                <w:rPr>
                  <w:sz w:val="24"/>
                  <w:szCs w:val="24"/>
                </w:rPr>
                <w:t>1st Female Voice, Executive Chambers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776" w:author="Eliot Ivan Bernstein" w:date="2013-02-25T07:24:00Z"/>
                <w:sz w:val="24"/>
                <w:szCs w:val="24"/>
              </w:rPr>
            </w:pPr>
            <w:ins w:id="1777" w:author="Eliot Ivan Bernstein" w:date="2013-02-25T07:24:00Z">
              <w:r w:rsidRPr="0060652B">
                <w:rPr>
                  <w:sz w:val="24"/>
                  <w:szCs w:val="24"/>
                </w:rPr>
                <w:t>Executive Chambers.</w:t>
              </w:r>
            </w:ins>
          </w:p>
        </w:tc>
      </w:tr>
      <w:tr w:rsidR="0060652B" w:rsidRPr="0060652B" w:rsidTr="0060652B">
        <w:trPr>
          <w:tblCellSpacing w:w="0" w:type="dxa"/>
          <w:ins w:id="177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779" w:author="Eliot Ivan Bernstein" w:date="2013-02-25T07:24:00Z"/>
                <w:sz w:val="24"/>
                <w:szCs w:val="24"/>
              </w:rPr>
            </w:pPr>
            <w:ins w:id="1780"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781" w:author="Eliot Ivan Bernstein" w:date="2013-02-25T07:24:00Z"/>
                <w:sz w:val="24"/>
                <w:szCs w:val="24"/>
              </w:rPr>
            </w:pPr>
            <w:ins w:id="1782" w:author="Eliot Ivan Bernstein" w:date="2013-02-25T07:24:00Z">
              <w:r w:rsidRPr="0060652B">
                <w:rPr>
                  <w:sz w:val="24"/>
                  <w:szCs w:val="24"/>
                </w:rPr>
                <w:t xml:space="preserve">Hi, Andrew Cuomo </w:t>
              </w:r>
              <w:proofErr w:type="gramStart"/>
              <w:r w:rsidRPr="0060652B">
                <w:rPr>
                  <w:sz w:val="24"/>
                  <w:szCs w:val="24"/>
                </w:rPr>
                <w:t>please</w:t>
              </w:r>
              <w:proofErr w:type="gramEnd"/>
              <w:r w:rsidRPr="0060652B">
                <w:rPr>
                  <w:sz w:val="24"/>
                  <w:szCs w:val="24"/>
                </w:rPr>
                <w:t>.</w:t>
              </w:r>
            </w:ins>
          </w:p>
        </w:tc>
      </w:tr>
      <w:tr w:rsidR="0060652B" w:rsidRPr="0060652B" w:rsidTr="0060652B">
        <w:trPr>
          <w:tblCellSpacing w:w="0" w:type="dxa"/>
          <w:ins w:id="178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784" w:author="Eliot Ivan Bernstein" w:date="2013-02-25T07:24:00Z"/>
                <w:sz w:val="24"/>
                <w:szCs w:val="24"/>
              </w:rPr>
            </w:pPr>
            <w:ins w:id="1785" w:author="Eliot Ivan Bernstein" w:date="2013-02-25T07:24:00Z">
              <w:r w:rsidRPr="0060652B">
                <w:rPr>
                  <w:sz w:val="24"/>
                  <w:szCs w:val="24"/>
                </w:rPr>
                <w:t>1st Female Voice, Executive Chambers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786" w:author="Eliot Ivan Bernstein" w:date="2013-02-25T07:24:00Z"/>
                <w:sz w:val="24"/>
                <w:szCs w:val="24"/>
              </w:rPr>
            </w:pPr>
            <w:ins w:id="1787" w:author="Eliot Ivan Bernstein" w:date="2013-02-25T07:24:00Z">
              <w:r w:rsidRPr="0060652B">
                <w:rPr>
                  <w:sz w:val="24"/>
                  <w:szCs w:val="24"/>
                </w:rPr>
                <w:t>Okay, who’s calling?</w:t>
              </w:r>
            </w:ins>
          </w:p>
        </w:tc>
      </w:tr>
      <w:tr w:rsidR="0060652B" w:rsidRPr="0060652B" w:rsidTr="0060652B">
        <w:trPr>
          <w:tblCellSpacing w:w="0" w:type="dxa"/>
          <w:ins w:id="178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789" w:author="Eliot Ivan Bernstein" w:date="2013-02-25T07:24:00Z"/>
                <w:sz w:val="24"/>
                <w:szCs w:val="24"/>
              </w:rPr>
            </w:pPr>
            <w:ins w:id="1790"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791" w:author="Eliot Ivan Bernstein" w:date="2013-02-25T07:24:00Z"/>
                <w:sz w:val="24"/>
                <w:szCs w:val="24"/>
              </w:rPr>
            </w:pPr>
            <w:ins w:id="1792" w:author="Eliot Ivan Bernstein" w:date="2013-02-25T07:24:00Z">
              <w:r w:rsidRPr="0060652B">
                <w:rPr>
                  <w:sz w:val="24"/>
                  <w:szCs w:val="24"/>
                </w:rPr>
                <w:t>My name is Eliot Bernstein and I have on the line with me William Wagener who is a reporter.</w:t>
              </w:r>
            </w:ins>
          </w:p>
        </w:tc>
      </w:tr>
      <w:tr w:rsidR="0060652B" w:rsidRPr="0060652B" w:rsidTr="0060652B">
        <w:trPr>
          <w:tblCellSpacing w:w="0" w:type="dxa"/>
          <w:ins w:id="179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794" w:author="Eliot Ivan Bernstein" w:date="2013-02-25T07:24:00Z"/>
                <w:sz w:val="24"/>
                <w:szCs w:val="24"/>
              </w:rPr>
            </w:pPr>
            <w:ins w:id="1795" w:author="Eliot Ivan Bernstein" w:date="2013-02-25T07:24:00Z">
              <w:r w:rsidRPr="0060652B">
                <w:rPr>
                  <w:sz w:val="24"/>
                  <w:szCs w:val="24"/>
                </w:rPr>
                <w:t>1st Female Voice, Executive Chambers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796" w:author="Eliot Ivan Bernstein" w:date="2013-02-25T07:24:00Z"/>
                <w:sz w:val="24"/>
                <w:szCs w:val="24"/>
              </w:rPr>
            </w:pPr>
            <w:ins w:id="1797" w:author="Eliot Ivan Bernstein" w:date="2013-02-25T07:24:00Z">
              <w:r w:rsidRPr="0060652B">
                <w:rPr>
                  <w:sz w:val="24"/>
                  <w:szCs w:val="24"/>
                </w:rPr>
                <w:t>Okay one moment. [call transfers]</w:t>
              </w:r>
            </w:ins>
          </w:p>
        </w:tc>
      </w:tr>
      <w:tr w:rsidR="0060652B" w:rsidRPr="0060652B" w:rsidTr="0060652B">
        <w:trPr>
          <w:tblCellSpacing w:w="0" w:type="dxa"/>
          <w:ins w:id="179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799" w:author="Eliot Ivan Bernstein" w:date="2013-02-25T07:24:00Z"/>
                <w:sz w:val="24"/>
                <w:szCs w:val="24"/>
              </w:rPr>
            </w:pPr>
            <w:ins w:id="1800" w:author="Eliot Ivan Bernstein" w:date="2013-02-25T07:24:00Z">
              <w:r w:rsidRPr="0060652B">
                <w:rPr>
                  <w:sz w:val="24"/>
                  <w:szCs w:val="24"/>
                </w:rPr>
                <w:lastRenderedPageBreak/>
                <w:t>2nd Female Voice, Press Office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01" w:author="Eliot Ivan Bernstein" w:date="2013-02-25T07:24:00Z"/>
                <w:sz w:val="24"/>
                <w:szCs w:val="24"/>
              </w:rPr>
            </w:pPr>
            <w:ins w:id="1802" w:author="Eliot Ivan Bernstein" w:date="2013-02-25T07:24:00Z">
              <w:r w:rsidRPr="0060652B">
                <w:rPr>
                  <w:sz w:val="24"/>
                  <w:szCs w:val="24"/>
                </w:rPr>
                <w:t>Press Office.</w:t>
              </w:r>
            </w:ins>
          </w:p>
        </w:tc>
      </w:tr>
      <w:tr w:rsidR="0060652B" w:rsidRPr="0060652B" w:rsidTr="0060652B">
        <w:trPr>
          <w:tblCellSpacing w:w="0" w:type="dxa"/>
          <w:ins w:id="180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04" w:author="Eliot Ivan Bernstein" w:date="2013-02-25T07:24:00Z"/>
                <w:sz w:val="24"/>
                <w:szCs w:val="24"/>
              </w:rPr>
            </w:pPr>
            <w:ins w:id="180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06" w:author="Eliot Ivan Bernstein" w:date="2013-02-25T07:24:00Z"/>
                <w:sz w:val="24"/>
                <w:szCs w:val="24"/>
              </w:rPr>
            </w:pPr>
            <w:ins w:id="1807" w:author="Eliot Ivan Bernstein" w:date="2013-02-25T07:24:00Z">
              <w:r w:rsidRPr="0060652B">
                <w:rPr>
                  <w:sz w:val="24"/>
                  <w:szCs w:val="24"/>
                </w:rPr>
                <w:t>Hi, I’m trying to reach Andrew Cuomo.</w:t>
              </w:r>
            </w:ins>
          </w:p>
        </w:tc>
      </w:tr>
      <w:tr w:rsidR="0060652B" w:rsidRPr="0060652B" w:rsidTr="0060652B">
        <w:trPr>
          <w:tblCellSpacing w:w="0" w:type="dxa"/>
          <w:ins w:id="180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09" w:author="Eliot Ivan Bernstein" w:date="2013-02-25T07:24:00Z"/>
                <w:sz w:val="24"/>
                <w:szCs w:val="24"/>
              </w:rPr>
            </w:pPr>
            <w:ins w:id="1810" w:author="Eliot Ivan Bernstein" w:date="2013-02-25T07:24:00Z">
              <w:r w:rsidRPr="0060652B">
                <w:rPr>
                  <w:sz w:val="24"/>
                  <w:szCs w:val="24"/>
                </w:rPr>
                <w:t>2nd Female, Voice Press Office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11" w:author="Eliot Ivan Bernstein" w:date="2013-02-25T07:24:00Z"/>
                <w:sz w:val="24"/>
                <w:szCs w:val="24"/>
              </w:rPr>
            </w:pPr>
            <w:ins w:id="1812" w:author="Eliot Ivan Bernstein" w:date="2013-02-25T07:24:00Z">
              <w:r w:rsidRPr="0060652B">
                <w:rPr>
                  <w:sz w:val="24"/>
                  <w:szCs w:val="24"/>
                </w:rPr>
                <w:t>Okay one moment. [brief ring while call transfers]</w:t>
              </w:r>
            </w:ins>
          </w:p>
        </w:tc>
      </w:tr>
      <w:tr w:rsidR="0060652B" w:rsidRPr="0060652B" w:rsidTr="0060652B">
        <w:trPr>
          <w:tblCellSpacing w:w="0" w:type="dxa"/>
          <w:ins w:id="181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14" w:author="Eliot Ivan Bernstein" w:date="2013-02-25T07:24:00Z"/>
                <w:sz w:val="24"/>
                <w:szCs w:val="24"/>
              </w:rPr>
            </w:pPr>
            <w:ins w:id="1815" w:author="Eliot Ivan Bernstein" w:date="2013-02-25T07:24:00Z">
              <w:r w:rsidRPr="0060652B">
                <w:rPr>
                  <w:sz w:val="24"/>
                  <w:szCs w:val="24"/>
                </w:rPr>
                <w:t>3rd Female Voice, Executive Chambers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16" w:author="Eliot Ivan Bernstein" w:date="2013-02-25T07:24:00Z"/>
                <w:sz w:val="24"/>
                <w:szCs w:val="24"/>
              </w:rPr>
            </w:pPr>
            <w:ins w:id="1817" w:author="Eliot Ivan Bernstein" w:date="2013-02-25T07:24:00Z">
              <w:r w:rsidRPr="0060652B">
                <w:rPr>
                  <w:sz w:val="24"/>
                  <w:szCs w:val="24"/>
                </w:rPr>
                <w:t>Executive Chambers. May I help you?</w:t>
              </w:r>
            </w:ins>
          </w:p>
        </w:tc>
      </w:tr>
      <w:tr w:rsidR="0060652B" w:rsidRPr="0060652B" w:rsidTr="0060652B">
        <w:trPr>
          <w:tblCellSpacing w:w="0" w:type="dxa"/>
          <w:ins w:id="181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19" w:author="Eliot Ivan Bernstein" w:date="2013-02-25T07:24:00Z"/>
                <w:sz w:val="24"/>
                <w:szCs w:val="24"/>
              </w:rPr>
            </w:pPr>
            <w:ins w:id="1820"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21" w:author="Eliot Ivan Bernstein" w:date="2013-02-25T07:24:00Z"/>
                <w:sz w:val="24"/>
                <w:szCs w:val="24"/>
              </w:rPr>
            </w:pPr>
            <w:ins w:id="1822" w:author="Eliot Ivan Bernstein" w:date="2013-02-25T07:24:00Z">
              <w:r w:rsidRPr="0060652B">
                <w:rPr>
                  <w:sz w:val="24"/>
                  <w:szCs w:val="24"/>
                </w:rPr>
                <w:t>Yes. It’s Eliot Bernstein and…</w:t>
              </w:r>
            </w:ins>
          </w:p>
        </w:tc>
      </w:tr>
      <w:tr w:rsidR="0060652B" w:rsidRPr="0060652B" w:rsidTr="0060652B">
        <w:trPr>
          <w:tblCellSpacing w:w="0" w:type="dxa"/>
          <w:ins w:id="182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24" w:author="Eliot Ivan Bernstein" w:date="2013-02-25T07:24:00Z"/>
                <w:sz w:val="24"/>
                <w:szCs w:val="24"/>
              </w:rPr>
            </w:pPr>
            <w:ins w:id="1825" w:author="Eliot Ivan Bernstein" w:date="2013-02-25T07:24:00Z">
              <w:r w:rsidRPr="0060652B">
                <w:rPr>
                  <w:sz w:val="24"/>
                  <w:szCs w:val="24"/>
                </w:rPr>
                <w:t>William Wagener</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26" w:author="Eliot Ivan Bernstein" w:date="2013-02-25T07:24:00Z"/>
                <w:sz w:val="24"/>
                <w:szCs w:val="24"/>
              </w:rPr>
            </w:pPr>
            <w:proofErr w:type="gramStart"/>
            <w:ins w:id="1827" w:author="Eliot Ivan Bernstein" w:date="2013-02-25T07:24:00Z">
              <w:r w:rsidRPr="0060652B">
                <w:rPr>
                  <w:sz w:val="24"/>
                  <w:szCs w:val="24"/>
                </w:rPr>
                <w:t>and</w:t>
              </w:r>
              <w:proofErr w:type="gramEnd"/>
              <w:r w:rsidRPr="0060652B">
                <w:rPr>
                  <w:sz w:val="24"/>
                  <w:szCs w:val="24"/>
                </w:rPr>
                <w:t xml:space="preserve"> William Wagener.</w:t>
              </w:r>
            </w:ins>
          </w:p>
        </w:tc>
      </w:tr>
      <w:tr w:rsidR="0060652B" w:rsidRPr="0060652B" w:rsidTr="0060652B">
        <w:trPr>
          <w:tblCellSpacing w:w="0" w:type="dxa"/>
          <w:ins w:id="182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29" w:author="Eliot Ivan Bernstein" w:date="2013-02-25T07:24:00Z"/>
                <w:sz w:val="24"/>
                <w:szCs w:val="24"/>
              </w:rPr>
            </w:pPr>
            <w:ins w:id="1830" w:author="Eliot Ivan Bernstein" w:date="2013-02-25T07:24:00Z">
              <w:r w:rsidRPr="0060652B">
                <w:rPr>
                  <w:sz w:val="24"/>
                  <w:szCs w:val="24"/>
                </w:rPr>
                <w:t>3rd Female Voice, Executive Chambers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31" w:author="Eliot Ivan Bernstein" w:date="2013-02-25T07:24:00Z"/>
                <w:sz w:val="24"/>
                <w:szCs w:val="24"/>
              </w:rPr>
            </w:pPr>
            <w:proofErr w:type="gramStart"/>
            <w:ins w:id="1832" w:author="Eliot Ivan Bernstein" w:date="2013-02-25T07:24:00Z">
              <w:r w:rsidRPr="0060652B">
                <w:rPr>
                  <w:sz w:val="24"/>
                  <w:szCs w:val="24"/>
                </w:rPr>
                <w:t>and</w:t>
              </w:r>
              <w:proofErr w:type="gramEnd"/>
              <w:r w:rsidRPr="0060652B">
                <w:rPr>
                  <w:sz w:val="24"/>
                  <w:szCs w:val="24"/>
                </w:rPr>
                <w:t xml:space="preserve"> William… I’m sorry [pause].</w:t>
              </w:r>
            </w:ins>
          </w:p>
        </w:tc>
      </w:tr>
      <w:tr w:rsidR="0060652B" w:rsidRPr="0060652B" w:rsidTr="0060652B">
        <w:trPr>
          <w:tblCellSpacing w:w="0" w:type="dxa"/>
          <w:ins w:id="183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34" w:author="Eliot Ivan Bernstein" w:date="2013-02-25T07:24:00Z"/>
                <w:sz w:val="24"/>
                <w:szCs w:val="24"/>
              </w:rPr>
            </w:pPr>
            <w:ins w:id="183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36" w:author="Eliot Ivan Bernstein" w:date="2013-02-25T07:24:00Z"/>
                <w:sz w:val="24"/>
                <w:szCs w:val="24"/>
              </w:rPr>
            </w:pPr>
            <w:ins w:id="1837" w:author="Eliot Ivan Bernstein" w:date="2013-02-25T07:24:00Z">
              <w:r w:rsidRPr="0060652B">
                <w:rPr>
                  <w:sz w:val="24"/>
                  <w:szCs w:val="24"/>
                </w:rPr>
                <w:t>Yes.  It’s regarding a criminal complaint I filed against Andrew Cuomo while he was Attorney General. I also filed a copy with Governor Patterson and I haven’t had any response back yet.</w:t>
              </w:r>
            </w:ins>
          </w:p>
        </w:tc>
      </w:tr>
      <w:tr w:rsidR="0060652B" w:rsidRPr="0060652B" w:rsidTr="0060652B">
        <w:trPr>
          <w:tblCellSpacing w:w="0" w:type="dxa"/>
          <w:ins w:id="183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39" w:author="Eliot Ivan Bernstein" w:date="2013-02-25T07:24:00Z"/>
                <w:sz w:val="24"/>
                <w:szCs w:val="24"/>
              </w:rPr>
            </w:pPr>
            <w:ins w:id="1840" w:author="Eliot Ivan Bernstein" w:date="2013-02-25T07:24:00Z">
              <w:r w:rsidRPr="0060652B">
                <w:rPr>
                  <w:sz w:val="24"/>
                  <w:szCs w:val="24"/>
                </w:rPr>
                <w:t>3rd Female Voice, Executive Chambers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41" w:author="Eliot Ivan Bernstein" w:date="2013-02-25T07:24:00Z"/>
                <w:sz w:val="24"/>
                <w:szCs w:val="24"/>
              </w:rPr>
            </w:pPr>
            <w:ins w:id="1842" w:author="Eliot Ivan Bernstein" w:date="2013-02-25T07:24:00Z">
              <w:r w:rsidRPr="0060652B">
                <w:rPr>
                  <w:sz w:val="24"/>
                  <w:szCs w:val="24"/>
                </w:rPr>
                <w:t>You filed this when he was Attorney General?</w:t>
              </w:r>
            </w:ins>
          </w:p>
        </w:tc>
      </w:tr>
      <w:tr w:rsidR="0060652B" w:rsidRPr="0060652B" w:rsidTr="0060652B">
        <w:trPr>
          <w:tblCellSpacing w:w="0" w:type="dxa"/>
          <w:ins w:id="184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44" w:author="Eliot Ivan Bernstein" w:date="2013-02-25T07:24:00Z"/>
                <w:sz w:val="24"/>
                <w:szCs w:val="24"/>
              </w:rPr>
            </w:pPr>
            <w:ins w:id="184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46" w:author="Eliot Ivan Bernstein" w:date="2013-02-25T07:24:00Z"/>
                <w:sz w:val="24"/>
                <w:szCs w:val="24"/>
              </w:rPr>
            </w:pPr>
            <w:ins w:id="1847" w:author="Eliot Ivan Bernstein" w:date="2013-02-25T07:24:00Z">
              <w:r w:rsidRPr="0060652B">
                <w:rPr>
                  <w:sz w:val="24"/>
                  <w:szCs w:val="24"/>
                </w:rPr>
                <w:t xml:space="preserve">Correct. I </w:t>
              </w:r>
              <w:proofErr w:type="spellStart"/>
              <w:r w:rsidRPr="0060652B">
                <w:rPr>
                  <w:sz w:val="24"/>
                  <w:szCs w:val="24"/>
                </w:rPr>
                <w:t>filed</w:t>
              </w:r>
              <w:proofErr w:type="spellEnd"/>
              <w:r w:rsidRPr="0060652B">
                <w:rPr>
                  <w:sz w:val="24"/>
                  <w:szCs w:val="24"/>
                </w:rPr>
                <w:t xml:space="preserve"> it with the Attorney General’s offices and I </w:t>
              </w:r>
              <w:proofErr w:type="spellStart"/>
              <w:r w:rsidRPr="0060652B">
                <w:rPr>
                  <w:sz w:val="24"/>
                  <w:szCs w:val="24"/>
                </w:rPr>
                <w:t>filed</w:t>
              </w:r>
              <w:proofErr w:type="spellEnd"/>
              <w:r w:rsidRPr="0060652B">
                <w:rPr>
                  <w:sz w:val="24"/>
                  <w:szCs w:val="24"/>
                </w:rPr>
                <w:t xml:space="preserve"> it with Governor Patterson’s office as well as the New York Chief Justice of the criminal courts as well as about fifty other people.</w:t>
              </w:r>
            </w:ins>
          </w:p>
        </w:tc>
      </w:tr>
      <w:tr w:rsidR="0060652B" w:rsidRPr="0060652B" w:rsidTr="0060652B">
        <w:trPr>
          <w:tblCellSpacing w:w="0" w:type="dxa"/>
          <w:ins w:id="184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49" w:author="Eliot Ivan Bernstein" w:date="2013-02-25T07:24:00Z"/>
                <w:sz w:val="24"/>
                <w:szCs w:val="24"/>
              </w:rPr>
            </w:pPr>
            <w:ins w:id="1850" w:author="Eliot Ivan Bernstein" w:date="2013-02-25T07:24:00Z">
              <w:r w:rsidRPr="0060652B">
                <w:rPr>
                  <w:sz w:val="24"/>
                  <w:szCs w:val="24"/>
                </w:rPr>
                <w:t>3rd Female Voice, Executive Chambers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51" w:author="Eliot Ivan Bernstein" w:date="2013-02-25T07:24:00Z"/>
                <w:sz w:val="24"/>
                <w:szCs w:val="24"/>
              </w:rPr>
            </w:pPr>
            <w:ins w:id="1852" w:author="Eliot Ivan Bernstein" w:date="2013-02-25T07:24:00Z">
              <w:r w:rsidRPr="0060652B">
                <w:rPr>
                  <w:sz w:val="24"/>
                  <w:szCs w:val="24"/>
                </w:rPr>
                <w:t>And you never heard back from anyone?</w:t>
              </w:r>
            </w:ins>
          </w:p>
        </w:tc>
      </w:tr>
      <w:tr w:rsidR="0060652B" w:rsidRPr="0060652B" w:rsidTr="0060652B">
        <w:trPr>
          <w:tblCellSpacing w:w="0" w:type="dxa"/>
          <w:ins w:id="185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54" w:author="Eliot Ivan Bernstein" w:date="2013-02-25T07:24:00Z"/>
                <w:sz w:val="24"/>
                <w:szCs w:val="24"/>
              </w:rPr>
            </w:pPr>
            <w:ins w:id="185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56" w:author="Eliot Ivan Bernstein" w:date="2013-02-25T07:24:00Z"/>
                <w:sz w:val="24"/>
                <w:szCs w:val="24"/>
              </w:rPr>
            </w:pPr>
            <w:ins w:id="1857" w:author="Eliot Ivan Bernstein" w:date="2013-02-25T07:24:00Z">
              <w:r w:rsidRPr="0060652B">
                <w:rPr>
                  <w:sz w:val="24"/>
                  <w:szCs w:val="24"/>
                </w:rPr>
                <w:t>No. In fact this goes way back to Stephen Cohen’s promise to get right back to me regarding the criminal complaints and I have several submissions to Mr. Cohen as well as notified federal and state authorities of Mr. Cohen’s possible criminal activities as well.</w:t>
              </w:r>
            </w:ins>
          </w:p>
        </w:tc>
      </w:tr>
      <w:tr w:rsidR="0060652B" w:rsidRPr="0060652B" w:rsidTr="0060652B">
        <w:trPr>
          <w:tblCellSpacing w:w="0" w:type="dxa"/>
          <w:ins w:id="185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59" w:author="Eliot Ivan Bernstein" w:date="2013-02-25T07:24:00Z"/>
                <w:sz w:val="24"/>
                <w:szCs w:val="24"/>
              </w:rPr>
            </w:pPr>
            <w:ins w:id="1860" w:author="Eliot Ivan Bernstein" w:date="2013-02-25T07:24:00Z">
              <w:r w:rsidRPr="0060652B">
                <w:rPr>
                  <w:sz w:val="24"/>
                  <w:szCs w:val="24"/>
                </w:rPr>
                <w:t>3rd Female Voice Executive Chambers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61" w:author="Eliot Ivan Bernstein" w:date="2013-02-25T07:24:00Z"/>
                <w:sz w:val="24"/>
                <w:szCs w:val="24"/>
              </w:rPr>
            </w:pPr>
            <w:ins w:id="1862" w:author="Eliot Ivan Bernstein" w:date="2013-02-25T07:24:00Z">
              <w:r w:rsidRPr="0060652B">
                <w:rPr>
                  <w:sz w:val="24"/>
                  <w:szCs w:val="24"/>
                </w:rPr>
                <w:t>When was the last time you spoke to Stephen Cohen?</w:t>
              </w:r>
            </w:ins>
          </w:p>
        </w:tc>
      </w:tr>
      <w:tr w:rsidR="0060652B" w:rsidRPr="0060652B" w:rsidTr="0060652B">
        <w:trPr>
          <w:tblCellSpacing w:w="0" w:type="dxa"/>
          <w:ins w:id="186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64" w:author="Eliot Ivan Bernstein" w:date="2013-02-25T07:24:00Z"/>
                <w:sz w:val="24"/>
                <w:szCs w:val="24"/>
              </w:rPr>
            </w:pPr>
            <w:ins w:id="186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66" w:author="Eliot Ivan Bernstein" w:date="2013-02-25T07:24:00Z"/>
                <w:sz w:val="24"/>
                <w:szCs w:val="24"/>
              </w:rPr>
            </w:pPr>
            <w:proofErr w:type="spellStart"/>
            <w:ins w:id="1867" w:author="Eliot Ivan Bernstein" w:date="2013-02-25T07:24:00Z">
              <w:r w:rsidRPr="0060652B">
                <w:rPr>
                  <w:sz w:val="24"/>
                  <w:szCs w:val="24"/>
                </w:rPr>
                <w:t>Hmmmm</w:t>
              </w:r>
              <w:proofErr w:type="spellEnd"/>
              <w:r w:rsidRPr="0060652B">
                <w:rPr>
                  <w:sz w:val="24"/>
                  <w:szCs w:val="24"/>
                </w:rPr>
                <w:t xml:space="preserve"> hold on…looks about June 13, ‘09. And I sent him a letter on June 13, 2009 memorializing our conversation.  That was an eight page letter.  And, he knows me since childhood so he should know this call well.</w:t>
              </w:r>
            </w:ins>
          </w:p>
        </w:tc>
      </w:tr>
      <w:tr w:rsidR="0060652B" w:rsidRPr="0060652B" w:rsidTr="0060652B">
        <w:trPr>
          <w:tblCellSpacing w:w="0" w:type="dxa"/>
          <w:ins w:id="186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69" w:author="Eliot Ivan Bernstein" w:date="2013-02-25T07:24:00Z"/>
                <w:sz w:val="24"/>
                <w:szCs w:val="24"/>
              </w:rPr>
            </w:pPr>
            <w:ins w:id="1870" w:author="Eliot Ivan Bernstein" w:date="2013-02-25T07:24:00Z">
              <w:r w:rsidRPr="0060652B">
                <w:rPr>
                  <w:sz w:val="24"/>
                  <w:szCs w:val="24"/>
                </w:rPr>
                <w:t>3rd Female Voice Executive Chambers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71" w:author="Eliot Ivan Bernstein" w:date="2013-02-25T07:24:00Z"/>
                <w:sz w:val="24"/>
                <w:szCs w:val="24"/>
              </w:rPr>
            </w:pPr>
            <w:ins w:id="1872" w:author="Eliot Ivan Bernstein" w:date="2013-02-25T07:24:00Z">
              <w:r w:rsidRPr="0060652B">
                <w:rPr>
                  <w:sz w:val="24"/>
                  <w:szCs w:val="24"/>
                </w:rPr>
                <w:t>All right. Bear with me one sec.</w:t>
              </w:r>
            </w:ins>
          </w:p>
        </w:tc>
      </w:tr>
      <w:tr w:rsidR="0060652B" w:rsidRPr="0060652B" w:rsidTr="0060652B">
        <w:trPr>
          <w:tblCellSpacing w:w="0" w:type="dxa"/>
          <w:ins w:id="187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74" w:author="Eliot Ivan Bernstein" w:date="2013-02-25T07:24:00Z"/>
                <w:sz w:val="24"/>
                <w:szCs w:val="24"/>
              </w:rPr>
            </w:pPr>
            <w:ins w:id="187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76" w:author="Eliot Ivan Bernstein" w:date="2013-02-25T07:24:00Z"/>
                <w:sz w:val="24"/>
                <w:szCs w:val="24"/>
              </w:rPr>
            </w:pPr>
            <w:ins w:id="1877" w:author="Eliot Ivan Bernstein" w:date="2013-02-25T07:24:00Z">
              <w:r w:rsidRPr="0060652B">
                <w:rPr>
                  <w:sz w:val="24"/>
                  <w:szCs w:val="24"/>
                </w:rPr>
                <w:t>Okay. Can I get your name? [</w:t>
              </w:r>
              <w:proofErr w:type="gramStart"/>
              <w:r w:rsidRPr="0060652B">
                <w:rPr>
                  <w:sz w:val="24"/>
                  <w:szCs w:val="24"/>
                </w:rPr>
                <w:t>keyboard/typing</w:t>
              </w:r>
              <w:proofErr w:type="gramEnd"/>
              <w:r w:rsidRPr="0060652B">
                <w:rPr>
                  <w:sz w:val="24"/>
                  <w:szCs w:val="24"/>
                </w:rPr>
                <w:t xml:space="preserve"> sounds].</w:t>
              </w:r>
            </w:ins>
          </w:p>
        </w:tc>
      </w:tr>
      <w:tr w:rsidR="0060652B" w:rsidRPr="0060652B" w:rsidTr="0060652B">
        <w:trPr>
          <w:tblCellSpacing w:w="0" w:type="dxa"/>
          <w:ins w:id="187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79" w:author="Eliot Ivan Bernstein" w:date="2013-02-25T07:24:00Z"/>
                <w:sz w:val="24"/>
                <w:szCs w:val="24"/>
              </w:rPr>
            </w:pPr>
            <w:ins w:id="1880" w:author="Eliot Ivan Bernstein" w:date="2013-02-25T07:24:00Z">
              <w:r w:rsidRPr="0060652B">
                <w:rPr>
                  <w:sz w:val="24"/>
                  <w:szCs w:val="24"/>
                </w:rPr>
                <w:t>3rd Female Voice Executive Chambers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81" w:author="Eliot Ivan Bernstein" w:date="2013-02-25T07:24:00Z"/>
                <w:sz w:val="24"/>
                <w:szCs w:val="24"/>
              </w:rPr>
            </w:pPr>
            <w:ins w:id="1882" w:author="Eliot Ivan Bernstein" w:date="2013-02-25T07:24:00Z">
              <w:r w:rsidRPr="0060652B">
                <w:rPr>
                  <w:sz w:val="24"/>
                  <w:szCs w:val="24"/>
                </w:rPr>
                <w:t>Mr. Bernstein?</w:t>
              </w:r>
            </w:ins>
          </w:p>
        </w:tc>
      </w:tr>
      <w:tr w:rsidR="0060652B" w:rsidRPr="0060652B" w:rsidTr="0060652B">
        <w:trPr>
          <w:tblCellSpacing w:w="0" w:type="dxa"/>
          <w:ins w:id="188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84" w:author="Eliot Ivan Bernstein" w:date="2013-02-25T07:24:00Z"/>
                <w:sz w:val="24"/>
                <w:szCs w:val="24"/>
              </w:rPr>
            </w:pPr>
            <w:ins w:id="188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86" w:author="Eliot Ivan Bernstein" w:date="2013-02-25T07:24:00Z"/>
                <w:sz w:val="24"/>
                <w:szCs w:val="24"/>
              </w:rPr>
            </w:pPr>
            <w:ins w:id="1887" w:author="Eliot Ivan Bernstein" w:date="2013-02-25T07:24:00Z">
              <w:r w:rsidRPr="0060652B">
                <w:rPr>
                  <w:sz w:val="24"/>
                  <w:szCs w:val="24"/>
                </w:rPr>
                <w:t>Yes.</w:t>
              </w:r>
            </w:ins>
          </w:p>
        </w:tc>
      </w:tr>
      <w:tr w:rsidR="0060652B" w:rsidRPr="0060652B" w:rsidTr="0060652B">
        <w:trPr>
          <w:tblCellSpacing w:w="0" w:type="dxa"/>
          <w:ins w:id="188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89" w:author="Eliot Ivan Bernstein" w:date="2013-02-25T07:24:00Z"/>
                <w:sz w:val="24"/>
                <w:szCs w:val="24"/>
              </w:rPr>
            </w:pPr>
            <w:ins w:id="1890" w:author="Eliot Ivan Bernstein" w:date="2013-02-25T07:24:00Z">
              <w:r w:rsidRPr="0060652B">
                <w:rPr>
                  <w:sz w:val="24"/>
                  <w:szCs w:val="24"/>
                </w:rPr>
                <w:t>3rd Female Voice Executive Chambers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91" w:author="Eliot Ivan Bernstein" w:date="2013-02-25T07:24:00Z"/>
                <w:sz w:val="24"/>
                <w:szCs w:val="24"/>
              </w:rPr>
            </w:pPr>
            <w:ins w:id="1892" w:author="Eliot Ivan Bernstein" w:date="2013-02-25T07:24:00Z">
              <w:r w:rsidRPr="0060652B">
                <w:rPr>
                  <w:sz w:val="24"/>
                  <w:szCs w:val="24"/>
                </w:rPr>
                <w:t>Bear with me one moment sir.</w:t>
              </w:r>
            </w:ins>
          </w:p>
        </w:tc>
      </w:tr>
      <w:tr w:rsidR="0060652B" w:rsidRPr="0060652B" w:rsidTr="0060652B">
        <w:trPr>
          <w:tblCellSpacing w:w="0" w:type="dxa"/>
          <w:ins w:id="189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94" w:author="Eliot Ivan Bernstein" w:date="2013-02-25T07:24:00Z"/>
                <w:sz w:val="24"/>
                <w:szCs w:val="24"/>
              </w:rPr>
            </w:pPr>
            <w:ins w:id="1895" w:author="Eliot Ivan Bernstein" w:date="2013-02-25T07:24:00Z">
              <w:r w:rsidRPr="0060652B">
                <w:rPr>
                  <w:sz w:val="24"/>
                  <w:szCs w:val="24"/>
                </w:rPr>
                <w:lastRenderedPageBreak/>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96" w:author="Eliot Ivan Bernstein" w:date="2013-02-25T07:24:00Z"/>
                <w:sz w:val="24"/>
                <w:szCs w:val="24"/>
              </w:rPr>
            </w:pPr>
            <w:ins w:id="1897" w:author="Eliot Ivan Bernstein" w:date="2013-02-25T07:24:00Z">
              <w:r w:rsidRPr="0060652B">
                <w:rPr>
                  <w:sz w:val="24"/>
                  <w:szCs w:val="24"/>
                </w:rPr>
                <w:t>What is your name? [ringing call transfers]</w:t>
              </w:r>
            </w:ins>
          </w:p>
        </w:tc>
      </w:tr>
      <w:tr w:rsidR="0060652B" w:rsidRPr="0060652B" w:rsidTr="0060652B">
        <w:trPr>
          <w:tblCellSpacing w:w="0" w:type="dxa"/>
          <w:ins w:id="189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899" w:author="Eliot Ivan Bernstein" w:date="2013-02-25T07:24:00Z"/>
                <w:sz w:val="24"/>
                <w:szCs w:val="24"/>
              </w:rPr>
            </w:pPr>
            <w:ins w:id="190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01" w:author="Eliot Ivan Bernstein" w:date="2013-02-25T07:24:00Z"/>
                <w:sz w:val="24"/>
                <w:szCs w:val="24"/>
              </w:rPr>
            </w:pPr>
            <w:ins w:id="1902" w:author="Eliot Ivan Bernstein" w:date="2013-02-25T07:24:00Z">
              <w:r w:rsidRPr="0060652B">
                <w:rPr>
                  <w:sz w:val="24"/>
                  <w:szCs w:val="24"/>
                </w:rPr>
                <w:t>Hello Mr. Bernstein?  Hi, this is Emily Cole, I work for Steve Cohen.</w:t>
              </w:r>
            </w:ins>
          </w:p>
        </w:tc>
      </w:tr>
      <w:tr w:rsidR="0060652B" w:rsidRPr="0060652B" w:rsidTr="0060652B">
        <w:trPr>
          <w:tblCellSpacing w:w="0" w:type="dxa"/>
          <w:ins w:id="190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04" w:author="Eliot Ivan Bernstein" w:date="2013-02-25T07:24:00Z"/>
                <w:sz w:val="24"/>
                <w:szCs w:val="24"/>
              </w:rPr>
            </w:pPr>
            <w:ins w:id="190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06" w:author="Eliot Ivan Bernstein" w:date="2013-02-25T07:24:00Z"/>
                <w:sz w:val="24"/>
                <w:szCs w:val="24"/>
              </w:rPr>
            </w:pPr>
            <w:ins w:id="1907" w:author="Eliot Ivan Bernstein" w:date="2013-02-25T07:24:00Z">
              <w:r w:rsidRPr="0060652B">
                <w:rPr>
                  <w:sz w:val="24"/>
                  <w:szCs w:val="24"/>
                </w:rPr>
                <w:t>Emily, what is your last name?</w:t>
              </w:r>
            </w:ins>
          </w:p>
        </w:tc>
      </w:tr>
      <w:tr w:rsidR="0060652B" w:rsidRPr="0060652B" w:rsidTr="0060652B">
        <w:trPr>
          <w:tblCellSpacing w:w="0" w:type="dxa"/>
          <w:ins w:id="190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09" w:author="Eliot Ivan Bernstein" w:date="2013-02-25T07:24:00Z"/>
                <w:sz w:val="24"/>
                <w:szCs w:val="24"/>
              </w:rPr>
            </w:pPr>
            <w:ins w:id="191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11" w:author="Eliot Ivan Bernstein" w:date="2013-02-25T07:24:00Z"/>
                <w:sz w:val="24"/>
                <w:szCs w:val="24"/>
              </w:rPr>
            </w:pPr>
            <w:ins w:id="1912" w:author="Eliot Ivan Bernstein" w:date="2013-02-25T07:24:00Z">
              <w:r w:rsidRPr="0060652B">
                <w:rPr>
                  <w:sz w:val="24"/>
                  <w:szCs w:val="24"/>
                </w:rPr>
                <w:t>Cole, [spells name] C O L E.</w:t>
              </w:r>
            </w:ins>
          </w:p>
        </w:tc>
      </w:tr>
      <w:tr w:rsidR="0060652B" w:rsidRPr="0060652B" w:rsidTr="0060652B">
        <w:trPr>
          <w:tblCellSpacing w:w="0" w:type="dxa"/>
          <w:ins w:id="191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14" w:author="Eliot Ivan Bernstein" w:date="2013-02-25T07:24:00Z"/>
                <w:sz w:val="24"/>
                <w:szCs w:val="24"/>
              </w:rPr>
            </w:pPr>
            <w:ins w:id="191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16" w:author="Eliot Ivan Bernstein" w:date="2013-02-25T07:24:00Z"/>
                <w:sz w:val="24"/>
                <w:szCs w:val="24"/>
              </w:rPr>
            </w:pPr>
            <w:ins w:id="1917" w:author="Eliot Ivan Bernstein" w:date="2013-02-25T07:24:00Z">
              <w:r w:rsidRPr="0060652B">
                <w:rPr>
                  <w:sz w:val="24"/>
                  <w:szCs w:val="24"/>
                </w:rPr>
                <w:t>You work for Stephen Cole so you probably have conflict with this matter but I’ll let you decide.</w:t>
              </w:r>
            </w:ins>
          </w:p>
        </w:tc>
      </w:tr>
      <w:tr w:rsidR="0060652B" w:rsidRPr="0060652B" w:rsidTr="0060652B">
        <w:trPr>
          <w:tblCellSpacing w:w="0" w:type="dxa"/>
          <w:ins w:id="191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19" w:author="Eliot Ivan Bernstein" w:date="2013-02-25T07:24:00Z"/>
                <w:sz w:val="24"/>
                <w:szCs w:val="24"/>
              </w:rPr>
            </w:pPr>
            <w:ins w:id="1920" w:author="Eliot Ivan Bernstein" w:date="2013-02-25T07:24:00Z">
              <w:r w:rsidRPr="0060652B">
                <w:rPr>
                  <w:sz w:val="24"/>
                  <w:szCs w:val="24"/>
                </w:rPr>
                <w:t>Emily Code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21" w:author="Eliot Ivan Bernstein" w:date="2013-02-25T07:24:00Z"/>
                <w:sz w:val="24"/>
                <w:szCs w:val="24"/>
              </w:rPr>
            </w:pPr>
            <w:ins w:id="1922" w:author="Eliot Ivan Bernstein" w:date="2013-02-25T07:24:00Z">
              <w:r w:rsidRPr="0060652B">
                <w:rPr>
                  <w:sz w:val="24"/>
                  <w:szCs w:val="24"/>
                </w:rPr>
                <w:t>Okay.</w:t>
              </w:r>
            </w:ins>
          </w:p>
        </w:tc>
      </w:tr>
      <w:tr w:rsidR="0060652B" w:rsidRPr="0060652B" w:rsidTr="0060652B">
        <w:trPr>
          <w:tblCellSpacing w:w="0" w:type="dxa"/>
          <w:ins w:id="192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24" w:author="Eliot Ivan Bernstein" w:date="2013-02-25T07:24:00Z"/>
                <w:sz w:val="24"/>
                <w:szCs w:val="24"/>
              </w:rPr>
            </w:pPr>
            <w:ins w:id="192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26" w:author="Eliot Ivan Bernstein" w:date="2013-02-25T07:24:00Z"/>
                <w:sz w:val="24"/>
                <w:szCs w:val="24"/>
              </w:rPr>
            </w:pPr>
            <w:ins w:id="1927" w:author="Eliot Ivan Bernstein" w:date="2013-02-25T07:24:00Z">
              <w:r w:rsidRPr="0060652B">
                <w:rPr>
                  <w:sz w:val="24"/>
                  <w:szCs w:val="24"/>
                </w:rPr>
                <w:t xml:space="preserve">I had filed criminal complaints against Andrew Stephen and Monica Connell.  I filed a criminal complaint in November with Andrew Cuomo’s office directly. I </w:t>
              </w:r>
              <w:proofErr w:type="spellStart"/>
              <w:r w:rsidRPr="0060652B">
                <w:rPr>
                  <w:sz w:val="24"/>
                  <w:szCs w:val="24"/>
                </w:rPr>
                <w:t>filed</w:t>
              </w:r>
              <w:proofErr w:type="spellEnd"/>
              <w:r w:rsidRPr="0060652B">
                <w:rPr>
                  <w:sz w:val="24"/>
                  <w:szCs w:val="24"/>
                </w:rPr>
                <w:t xml:space="preserve"> it with Governor Patterson so I’m calling also to find out how that complaint is going; and I </w:t>
              </w:r>
              <w:proofErr w:type="spellStart"/>
              <w:r w:rsidRPr="0060652B">
                <w:rPr>
                  <w:sz w:val="24"/>
                  <w:szCs w:val="24"/>
                </w:rPr>
                <w:t>filed</w:t>
              </w:r>
              <w:proofErr w:type="spellEnd"/>
              <w:r w:rsidRPr="0060652B">
                <w:rPr>
                  <w:sz w:val="24"/>
                  <w:szCs w:val="24"/>
                </w:rPr>
                <w:t xml:space="preserve"> it with the Chief Justice of the criminal courts of New York as well as with Eric Holder and several other people that were investigating the matters that we are discussing.</w:t>
              </w:r>
            </w:ins>
          </w:p>
        </w:tc>
      </w:tr>
      <w:tr w:rsidR="0060652B" w:rsidRPr="0060652B" w:rsidTr="0060652B">
        <w:trPr>
          <w:tblCellSpacing w:w="0" w:type="dxa"/>
          <w:ins w:id="192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29" w:author="Eliot Ivan Bernstein" w:date="2013-02-25T07:24:00Z"/>
                <w:sz w:val="24"/>
                <w:szCs w:val="24"/>
              </w:rPr>
            </w:pPr>
            <w:ins w:id="193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31" w:author="Eliot Ivan Bernstein" w:date="2013-02-25T07:24:00Z"/>
                <w:sz w:val="24"/>
                <w:szCs w:val="24"/>
              </w:rPr>
            </w:pPr>
            <w:ins w:id="1932" w:author="Eliot Ivan Bernstein" w:date="2013-02-25T07:24:00Z">
              <w:r w:rsidRPr="0060652B">
                <w:rPr>
                  <w:sz w:val="24"/>
                  <w:szCs w:val="24"/>
                </w:rPr>
                <w:t>Concerning what? - was the complaint?</w:t>
              </w:r>
            </w:ins>
          </w:p>
        </w:tc>
      </w:tr>
      <w:tr w:rsidR="0060652B" w:rsidRPr="0060652B" w:rsidTr="0060652B">
        <w:trPr>
          <w:tblCellSpacing w:w="0" w:type="dxa"/>
          <w:ins w:id="193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34" w:author="Eliot Ivan Bernstein" w:date="2013-02-25T07:24:00Z"/>
                <w:sz w:val="24"/>
                <w:szCs w:val="24"/>
              </w:rPr>
            </w:pPr>
            <w:ins w:id="193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36" w:author="Eliot Ivan Bernstein" w:date="2013-02-25T07:24:00Z"/>
                <w:sz w:val="24"/>
                <w:szCs w:val="24"/>
              </w:rPr>
            </w:pPr>
            <w:ins w:id="1937" w:author="Eliot Ivan Bernstein" w:date="2013-02-25T07:24:00Z">
              <w:r w:rsidRPr="0060652B">
                <w:rPr>
                  <w:sz w:val="24"/>
                  <w:szCs w:val="24"/>
                </w:rPr>
                <w:t xml:space="preserve">Criminal allegations against Andrew Cuomo, Stephen Cohen and Monica Connell….for criminal obstruction of justice and a variety of other things including RICO which I am in the middle of a federal RICO and antitrust civil lawsuit before Shira Anne Scheindlin at the Second Circuit as well tied to a whistleblower Christine Anderson in the New York Supreme Court.  Federal Judge Scheindlin has legally related my case to </w:t>
              </w:r>
              <w:proofErr w:type="spellStart"/>
              <w:r w:rsidRPr="0060652B">
                <w:rPr>
                  <w:sz w:val="24"/>
                  <w:szCs w:val="24"/>
                </w:rPr>
                <w:t>her’s</w:t>
              </w:r>
              <w:proofErr w:type="spellEnd"/>
              <w:r w:rsidRPr="0060652B">
                <w:rPr>
                  <w:sz w:val="24"/>
                  <w:szCs w:val="24"/>
                </w:rPr>
                <w:t xml:space="preserve">.  I’m not sure if you’re familiar but Stephen Cohen who knows me since [sounds like] </w:t>
              </w:r>
              <w:proofErr w:type="spellStart"/>
              <w:r w:rsidRPr="0060652B">
                <w:rPr>
                  <w:sz w:val="24"/>
                  <w:szCs w:val="24"/>
                </w:rPr>
                <w:t>Glanko</w:t>
              </w:r>
              <w:proofErr w:type="spellEnd"/>
              <w:r w:rsidRPr="0060652B">
                <w:rPr>
                  <w:sz w:val="24"/>
                  <w:szCs w:val="24"/>
                </w:rPr>
                <w:t xml:space="preserve"> [Glencoe, IL] as a child where we played hockey and other things together, has spoken to me at length about these things and he failed to get back to me dating way back to ‘09 when I’ve written letters to him because he requested I write letters to him regarding the criminal activity of Mr. Cuomo.</w:t>
              </w:r>
            </w:ins>
          </w:p>
        </w:tc>
      </w:tr>
      <w:tr w:rsidR="0060652B" w:rsidRPr="0060652B" w:rsidTr="0060652B">
        <w:trPr>
          <w:tblCellSpacing w:w="0" w:type="dxa"/>
          <w:ins w:id="193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39" w:author="Eliot Ivan Bernstein" w:date="2013-02-25T07:24:00Z"/>
                <w:sz w:val="24"/>
                <w:szCs w:val="24"/>
              </w:rPr>
            </w:pPr>
            <w:ins w:id="194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41" w:author="Eliot Ivan Bernstein" w:date="2013-02-25T07:24:00Z"/>
                <w:sz w:val="24"/>
                <w:szCs w:val="24"/>
              </w:rPr>
            </w:pPr>
            <w:ins w:id="1942" w:author="Eliot Ivan Bernstein" w:date="2013-02-25T07:24:00Z">
              <w:r w:rsidRPr="0060652B">
                <w:rPr>
                  <w:sz w:val="24"/>
                  <w:szCs w:val="24"/>
                </w:rPr>
                <w:t>Okay.</w:t>
              </w:r>
            </w:ins>
          </w:p>
        </w:tc>
      </w:tr>
      <w:tr w:rsidR="0060652B" w:rsidRPr="0060652B" w:rsidTr="0060652B">
        <w:trPr>
          <w:tblCellSpacing w:w="0" w:type="dxa"/>
          <w:ins w:id="194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44" w:author="Eliot Ivan Bernstein" w:date="2013-02-25T07:24:00Z"/>
                <w:sz w:val="24"/>
                <w:szCs w:val="24"/>
              </w:rPr>
            </w:pPr>
            <w:ins w:id="194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46" w:author="Eliot Ivan Bernstein" w:date="2013-02-25T07:24:00Z"/>
                <w:sz w:val="24"/>
                <w:szCs w:val="24"/>
              </w:rPr>
            </w:pPr>
            <w:ins w:id="1947" w:author="Eliot Ivan Bernstein" w:date="2013-02-25T07:24:00Z">
              <w:r w:rsidRPr="0060652B">
                <w:rPr>
                  <w:sz w:val="24"/>
                  <w:szCs w:val="24"/>
                </w:rPr>
                <w:t>So, acknowledging that there could be possible conflicts here, who is going to handle this criminal complaint that’s been lodged with the Governor’s office against Mr. Cuomo?</w:t>
              </w:r>
            </w:ins>
          </w:p>
        </w:tc>
      </w:tr>
      <w:tr w:rsidR="0060652B" w:rsidRPr="0060652B" w:rsidTr="0060652B">
        <w:trPr>
          <w:tblCellSpacing w:w="0" w:type="dxa"/>
          <w:ins w:id="194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49" w:author="Eliot Ivan Bernstein" w:date="2013-02-25T07:24:00Z"/>
                <w:sz w:val="24"/>
                <w:szCs w:val="24"/>
              </w:rPr>
            </w:pPr>
            <w:ins w:id="195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51" w:author="Eliot Ivan Bernstein" w:date="2013-02-25T07:24:00Z"/>
                <w:sz w:val="24"/>
                <w:szCs w:val="24"/>
              </w:rPr>
            </w:pPr>
            <w:ins w:id="1952" w:author="Eliot Ivan Bernstein" w:date="2013-02-25T07:24:00Z">
              <w:r w:rsidRPr="0060652B">
                <w:rPr>
                  <w:sz w:val="24"/>
                  <w:szCs w:val="24"/>
                </w:rPr>
                <w:t>You know what I’m not certain who that would go to.  I can check into that and get back to you. I assume perhaps Counsel’s office but I think that’s more formally the role of the Attorney General’s office.</w:t>
              </w:r>
            </w:ins>
          </w:p>
        </w:tc>
      </w:tr>
      <w:tr w:rsidR="0060652B" w:rsidRPr="0060652B" w:rsidTr="0060652B">
        <w:trPr>
          <w:tblCellSpacing w:w="0" w:type="dxa"/>
          <w:ins w:id="195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54" w:author="Eliot Ivan Bernstein" w:date="2013-02-25T07:24:00Z"/>
                <w:sz w:val="24"/>
                <w:szCs w:val="24"/>
              </w:rPr>
            </w:pPr>
            <w:ins w:id="195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56" w:author="Eliot Ivan Bernstein" w:date="2013-02-25T07:24:00Z"/>
                <w:sz w:val="24"/>
                <w:szCs w:val="24"/>
              </w:rPr>
            </w:pPr>
            <w:ins w:id="1957" w:author="Eliot Ivan Bernstein" w:date="2013-02-25T07:24:00Z">
              <w:r w:rsidRPr="0060652B">
                <w:rPr>
                  <w:sz w:val="24"/>
                  <w:szCs w:val="24"/>
                </w:rPr>
                <w:t xml:space="preserve">Well I </w:t>
              </w:r>
              <w:proofErr w:type="spellStart"/>
              <w:r w:rsidRPr="0060652B">
                <w:rPr>
                  <w:sz w:val="24"/>
                  <w:szCs w:val="24"/>
                </w:rPr>
                <w:t>filed</w:t>
              </w:r>
              <w:proofErr w:type="spellEnd"/>
              <w:r w:rsidRPr="0060652B">
                <w:rPr>
                  <w:sz w:val="24"/>
                  <w:szCs w:val="24"/>
                </w:rPr>
                <w:t xml:space="preserve"> it with the Attorney General while Mr. Cuomo was there and he blatantly disregarded it by failing to do anything, which is again… [Emily Cole asks question]</w:t>
              </w:r>
            </w:ins>
          </w:p>
        </w:tc>
      </w:tr>
      <w:tr w:rsidR="0060652B" w:rsidRPr="0060652B" w:rsidTr="0060652B">
        <w:trPr>
          <w:tblCellSpacing w:w="0" w:type="dxa"/>
          <w:ins w:id="195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59" w:author="Eliot Ivan Bernstein" w:date="2013-02-25T07:24:00Z"/>
                <w:sz w:val="24"/>
                <w:szCs w:val="24"/>
              </w:rPr>
            </w:pPr>
            <w:ins w:id="196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61" w:author="Eliot Ivan Bernstein" w:date="2013-02-25T07:24:00Z"/>
                <w:sz w:val="24"/>
                <w:szCs w:val="24"/>
              </w:rPr>
            </w:pPr>
            <w:ins w:id="1962" w:author="Eliot Ivan Bernstein" w:date="2013-02-25T07:24:00Z">
              <w:r w:rsidRPr="0060652B">
                <w:rPr>
                  <w:sz w:val="24"/>
                  <w:szCs w:val="24"/>
                </w:rPr>
                <w:t>By failing to investigate?</w:t>
              </w:r>
            </w:ins>
          </w:p>
        </w:tc>
      </w:tr>
      <w:tr w:rsidR="0060652B" w:rsidRPr="0060652B" w:rsidTr="0060652B">
        <w:trPr>
          <w:tblCellSpacing w:w="0" w:type="dxa"/>
          <w:ins w:id="196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64" w:author="Eliot Ivan Bernstein" w:date="2013-02-25T07:24:00Z"/>
                <w:sz w:val="24"/>
                <w:szCs w:val="24"/>
              </w:rPr>
            </w:pPr>
            <w:ins w:id="196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66" w:author="Eliot Ivan Bernstein" w:date="2013-02-25T07:24:00Z"/>
                <w:sz w:val="24"/>
                <w:szCs w:val="24"/>
              </w:rPr>
            </w:pPr>
            <w:ins w:id="1967" w:author="Eliot Ivan Bernstein" w:date="2013-02-25T07:24:00Z">
              <w:r w:rsidRPr="0060652B">
                <w:rPr>
                  <w:sz w:val="24"/>
                  <w:szCs w:val="24"/>
                </w:rPr>
                <w:t>Yes. By failing to turn it over to a non-conflicted prosecutor.</w:t>
              </w:r>
            </w:ins>
          </w:p>
        </w:tc>
      </w:tr>
      <w:tr w:rsidR="0060652B" w:rsidRPr="0060652B" w:rsidTr="0060652B">
        <w:trPr>
          <w:tblCellSpacing w:w="0" w:type="dxa"/>
          <w:ins w:id="196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69" w:author="Eliot Ivan Bernstein" w:date="2013-02-25T07:24:00Z"/>
                <w:sz w:val="24"/>
                <w:szCs w:val="24"/>
              </w:rPr>
            </w:pPr>
            <w:ins w:id="1970" w:author="Eliot Ivan Bernstein" w:date="2013-02-25T07:24:00Z">
              <w:r w:rsidRPr="0060652B">
                <w:rPr>
                  <w:sz w:val="24"/>
                  <w:szCs w:val="24"/>
                </w:rPr>
                <w:lastRenderedPageBreak/>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71" w:author="Eliot Ivan Bernstein" w:date="2013-02-25T07:24:00Z"/>
                <w:sz w:val="24"/>
                <w:szCs w:val="24"/>
              </w:rPr>
            </w:pPr>
            <w:ins w:id="1972" w:author="Eliot Ivan Bernstein" w:date="2013-02-25T07:24:00Z">
              <w:r w:rsidRPr="0060652B">
                <w:rPr>
                  <w:sz w:val="24"/>
                  <w:szCs w:val="24"/>
                </w:rPr>
                <w:t>Okay.</w:t>
              </w:r>
            </w:ins>
          </w:p>
        </w:tc>
      </w:tr>
      <w:tr w:rsidR="0060652B" w:rsidRPr="0060652B" w:rsidTr="0060652B">
        <w:trPr>
          <w:tblCellSpacing w:w="0" w:type="dxa"/>
          <w:ins w:id="197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74" w:author="Eliot Ivan Bernstein" w:date="2013-02-25T07:24:00Z"/>
                <w:sz w:val="24"/>
                <w:szCs w:val="24"/>
              </w:rPr>
            </w:pPr>
            <w:ins w:id="197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76" w:author="Eliot Ivan Bernstein" w:date="2013-02-25T07:24:00Z"/>
                <w:sz w:val="24"/>
                <w:szCs w:val="24"/>
              </w:rPr>
            </w:pPr>
            <w:ins w:id="1977" w:author="Eliot Ivan Bernstein" w:date="2013-02-25T07:24:00Z">
              <w:r w:rsidRPr="0060652B">
                <w:rPr>
                  <w:sz w:val="24"/>
                  <w:szCs w:val="24"/>
                </w:rPr>
                <w:t>And that is criminal activity too because that again is obstruction of justice.</w:t>
              </w:r>
            </w:ins>
          </w:p>
        </w:tc>
      </w:tr>
      <w:tr w:rsidR="0060652B" w:rsidRPr="0060652B" w:rsidTr="0060652B">
        <w:trPr>
          <w:tblCellSpacing w:w="0" w:type="dxa"/>
          <w:ins w:id="197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79" w:author="Eliot Ivan Bernstein" w:date="2013-02-25T07:24:00Z"/>
                <w:sz w:val="24"/>
                <w:szCs w:val="24"/>
              </w:rPr>
            </w:pPr>
            <w:ins w:id="198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81" w:author="Eliot Ivan Bernstein" w:date="2013-02-25T07:24:00Z"/>
                <w:sz w:val="24"/>
                <w:szCs w:val="24"/>
              </w:rPr>
            </w:pPr>
            <w:ins w:id="1982" w:author="Eliot Ivan Bernstein" w:date="2013-02-25T07:24:00Z">
              <w:r w:rsidRPr="0060652B">
                <w:rPr>
                  <w:sz w:val="24"/>
                  <w:szCs w:val="24"/>
                </w:rPr>
                <w:t>Okay.</w:t>
              </w:r>
            </w:ins>
          </w:p>
        </w:tc>
      </w:tr>
      <w:tr w:rsidR="0060652B" w:rsidRPr="0060652B" w:rsidTr="0060652B">
        <w:trPr>
          <w:tblCellSpacing w:w="0" w:type="dxa"/>
          <w:ins w:id="198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84" w:author="Eliot Ivan Bernstein" w:date="2013-02-25T07:24:00Z"/>
                <w:sz w:val="24"/>
                <w:szCs w:val="24"/>
              </w:rPr>
            </w:pPr>
            <w:ins w:id="198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86" w:author="Eliot Ivan Bernstein" w:date="2013-02-25T07:24:00Z"/>
                <w:sz w:val="24"/>
                <w:szCs w:val="24"/>
              </w:rPr>
            </w:pPr>
            <w:ins w:id="1987" w:author="Eliot Ivan Bernstein" w:date="2013-02-25T07:24:00Z">
              <w:r w:rsidRPr="0060652B">
                <w:rPr>
                  <w:sz w:val="24"/>
                  <w:szCs w:val="24"/>
                </w:rPr>
                <w:t xml:space="preserve">Okay. So now with all that information, do you want to go find out now who to have </w:t>
              </w:r>
              <w:proofErr w:type="spellStart"/>
              <w:r w:rsidRPr="0060652B">
                <w:rPr>
                  <w:sz w:val="24"/>
                  <w:szCs w:val="24"/>
                </w:rPr>
                <w:t>take</w:t>
              </w:r>
              <w:proofErr w:type="spellEnd"/>
              <w:r w:rsidRPr="0060652B">
                <w:rPr>
                  <w:sz w:val="24"/>
                  <w:szCs w:val="24"/>
                </w:rPr>
                <w:t xml:space="preserve"> this call?</w:t>
              </w:r>
            </w:ins>
          </w:p>
        </w:tc>
      </w:tr>
      <w:tr w:rsidR="0060652B" w:rsidRPr="0060652B" w:rsidTr="0060652B">
        <w:trPr>
          <w:tblCellSpacing w:w="0" w:type="dxa"/>
          <w:ins w:id="198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89" w:author="Eliot Ivan Bernstein" w:date="2013-02-25T07:24:00Z"/>
                <w:sz w:val="24"/>
                <w:szCs w:val="24"/>
              </w:rPr>
            </w:pPr>
            <w:ins w:id="199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91" w:author="Eliot Ivan Bernstein" w:date="2013-02-25T07:24:00Z"/>
                <w:sz w:val="24"/>
                <w:szCs w:val="24"/>
              </w:rPr>
            </w:pPr>
            <w:ins w:id="1992" w:author="Eliot Ivan Bernstein" w:date="2013-02-25T07:24:00Z">
              <w:r w:rsidRPr="0060652B">
                <w:rPr>
                  <w:sz w:val="24"/>
                  <w:szCs w:val="24"/>
                </w:rPr>
                <w:t>Sure. Let me ask around and see if I can come up with an answer for you.  I know that if you filed the complaint with the Attorney General’s office, I’m sure it’s still there.  I know that it may have not necessarily been handed down, but I’m sure that it is with the administration there and they might be the people to talk to about it as well.</w:t>
              </w:r>
            </w:ins>
          </w:p>
        </w:tc>
      </w:tr>
      <w:tr w:rsidR="0060652B" w:rsidRPr="0060652B" w:rsidTr="0060652B">
        <w:trPr>
          <w:tblCellSpacing w:w="0" w:type="dxa"/>
          <w:ins w:id="199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94" w:author="Eliot Ivan Bernstein" w:date="2013-02-25T07:24:00Z"/>
                <w:sz w:val="24"/>
                <w:szCs w:val="24"/>
              </w:rPr>
            </w:pPr>
            <w:ins w:id="199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96" w:author="Eliot Ivan Bernstein" w:date="2013-02-25T07:24:00Z"/>
                <w:sz w:val="24"/>
                <w:szCs w:val="24"/>
              </w:rPr>
            </w:pPr>
            <w:ins w:id="1997" w:author="Eliot Ivan Bernstein" w:date="2013-02-25T07:24:00Z">
              <w:r w:rsidRPr="0060652B">
                <w:rPr>
                  <w:sz w:val="24"/>
                  <w:szCs w:val="24"/>
                </w:rPr>
                <w:t>But I also did file the formal complaint with the Governor asking that the Governor Patterson move the complaint through to a special prosecutor.</w:t>
              </w:r>
            </w:ins>
          </w:p>
        </w:tc>
      </w:tr>
      <w:tr w:rsidR="0060652B" w:rsidRPr="0060652B" w:rsidTr="0060652B">
        <w:trPr>
          <w:tblCellSpacing w:w="0" w:type="dxa"/>
          <w:ins w:id="199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1999" w:author="Eliot Ivan Bernstein" w:date="2013-02-25T07:24:00Z"/>
                <w:sz w:val="24"/>
                <w:szCs w:val="24"/>
              </w:rPr>
            </w:pPr>
            <w:ins w:id="200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01" w:author="Eliot Ivan Bernstein" w:date="2013-02-25T07:24:00Z"/>
                <w:sz w:val="24"/>
                <w:szCs w:val="24"/>
              </w:rPr>
            </w:pPr>
            <w:ins w:id="2002" w:author="Eliot Ivan Bernstein" w:date="2013-02-25T07:24:00Z">
              <w:r w:rsidRPr="0060652B">
                <w:rPr>
                  <w:sz w:val="24"/>
                  <w:szCs w:val="24"/>
                </w:rPr>
                <w:t>Okay. Well if he didn’t do that, then there is nothing we can do about that now.</w:t>
              </w:r>
            </w:ins>
          </w:p>
        </w:tc>
      </w:tr>
      <w:tr w:rsidR="0060652B" w:rsidRPr="0060652B" w:rsidTr="0060652B">
        <w:trPr>
          <w:tblCellSpacing w:w="0" w:type="dxa"/>
          <w:ins w:id="200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04" w:author="Eliot Ivan Bernstein" w:date="2013-02-25T07:24:00Z"/>
                <w:sz w:val="24"/>
                <w:szCs w:val="24"/>
              </w:rPr>
            </w:pPr>
            <w:ins w:id="200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06" w:author="Eliot Ivan Bernstein" w:date="2013-02-25T07:24:00Z"/>
                <w:sz w:val="24"/>
                <w:szCs w:val="24"/>
              </w:rPr>
            </w:pPr>
            <w:ins w:id="2007" w:author="Eliot Ivan Bernstein" w:date="2013-02-25T07:24:00Z">
              <w:r w:rsidRPr="0060652B">
                <w:rPr>
                  <w:sz w:val="24"/>
                  <w:szCs w:val="24"/>
                </w:rPr>
                <w:t>Well what do you mean?</w:t>
              </w:r>
            </w:ins>
          </w:p>
        </w:tc>
      </w:tr>
      <w:tr w:rsidR="0060652B" w:rsidRPr="0060652B" w:rsidTr="0060652B">
        <w:trPr>
          <w:tblCellSpacing w:w="0" w:type="dxa"/>
          <w:ins w:id="200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09" w:author="Eliot Ivan Bernstein" w:date="2013-02-25T07:24:00Z"/>
                <w:sz w:val="24"/>
                <w:szCs w:val="24"/>
              </w:rPr>
            </w:pPr>
            <w:ins w:id="201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11" w:author="Eliot Ivan Bernstein" w:date="2013-02-25T07:24:00Z"/>
                <w:sz w:val="24"/>
                <w:szCs w:val="24"/>
              </w:rPr>
            </w:pPr>
            <w:ins w:id="2012" w:author="Eliot Ivan Bernstein" w:date="2013-02-25T07:24:00Z">
              <w:r w:rsidRPr="0060652B">
                <w:rPr>
                  <w:sz w:val="24"/>
                  <w:szCs w:val="24"/>
                </w:rPr>
                <w:t>If Governor Patterson didn’t do that I don’t - I’m almost certain I can check for you but there is nothing we can do with that complaint that was filed with Governor Patterson’s office if he hadn’t passed it on to a prosecutor. So, perhaps re-filing it with the new Attorney General would be my suggestion but again I will check and I will ask Steve and I will find out the best way to go about this and I will let you know.</w:t>
              </w:r>
            </w:ins>
          </w:p>
        </w:tc>
      </w:tr>
      <w:tr w:rsidR="0060652B" w:rsidRPr="0060652B" w:rsidTr="0060652B">
        <w:trPr>
          <w:tblCellSpacing w:w="0" w:type="dxa"/>
          <w:ins w:id="201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14" w:author="Eliot Ivan Bernstein" w:date="2013-02-25T07:24:00Z"/>
                <w:sz w:val="24"/>
                <w:szCs w:val="24"/>
              </w:rPr>
            </w:pPr>
            <w:ins w:id="201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16" w:author="Eliot Ivan Bernstein" w:date="2013-02-25T07:24:00Z"/>
                <w:sz w:val="24"/>
                <w:szCs w:val="24"/>
              </w:rPr>
            </w:pPr>
            <w:ins w:id="2017" w:author="Eliot Ivan Bernstein" w:date="2013-02-25T07:24:00Z">
              <w:r w:rsidRPr="0060652B">
                <w:rPr>
                  <w:sz w:val="24"/>
                  <w:szCs w:val="24"/>
                </w:rPr>
                <w:t>Okay, do you need my number or anything?</w:t>
              </w:r>
            </w:ins>
          </w:p>
        </w:tc>
      </w:tr>
      <w:tr w:rsidR="0060652B" w:rsidRPr="0060652B" w:rsidTr="0060652B">
        <w:trPr>
          <w:tblCellSpacing w:w="0" w:type="dxa"/>
          <w:ins w:id="201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19" w:author="Eliot Ivan Bernstein" w:date="2013-02-25T07:24:00Z"/>
                <w:sz w:val="24"/>
                <w:szCs w:val="24"/>
              </w:rPr>
            </w:pPr>
            <w:ins w:id="202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21" w:author="Eliot Ivan Bernstein" w:date="2013-02-25T07:24:00Z"/>
                <w:sz w:val="24"/>
                <w:szCs w:val="24"/>
              </w:rPr>
            </w:pPr>
            <w:ins w:id="2022" w:author="Eliot Ivan Bernstein" w:date="2013-02-25T07:24:00Z">
              <w:r w:rsidRPr="0060652B">
                <w:rPr>
                  <w:sz w:val="24"/>
                  <w:szCs w:val="24"/>
                </w:rPr>
                <w:t>Yes please.</w:t>
              </w:r>
            </w:ins>
          </w:p>
        </w:tc>
      </w:tr>
      <w:tr w:rsidR="0060652B" w:rsidRPr="0060652B" w:rsidTr="0060652B">
        <w:trPr>
          <w:tblCellSpacing w:w="0" w:type="dxa"/>
          <w:ins w:id="202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24" w:author="Eliot Ivan Bernstein" w:date="2013-02-25T07:24:00Z"/>
                <w:sz w:val="24"/>
                <w:szCs w:val="24"/>
              </w:rPr>
            </w:pPr>
            <w:ins w:id="202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26" w:author="Eliot Ivan Bernstein" w:date="2013-02-25T07:24:00Z"/>
                <w:sz w:val="24"/>
                <w:szCs w:val="24"/>
              </w:rPr>
            </w:pPr>
            <w:ins w:id="2027" w:author="Eliot Ivan Bernstein" w:date="2013-02-25T07:24:00Z">
              <w:r w:rsidRPr="0060652B">
                <w:rPr>
                  <w:sz w:val="24"/>
                  <w:szCs w:val="24"/>
                </w:rPr>
                <w:t>Okay. 561-245-8588.  My name is Eliot [spells Eliot] Bernstein [spells Bernstein]</w:t>
              </w:r>
            </w:ins>
          </w:p>
        </w:tc>
      </w:tr>
      <w:tr w:rsidR="0060652B" w:rsidRPr="0060652B" w:rsidTr="0060652B">
        <w:trPr>
          <w:tblCellSpacing w:w="0" w:type="dxa"/>
          <w:ins w:id="202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29" w:author="Eliot Ivan Bernstein" w:date="2013-02-25T07:24:00Z"/>
                <w:sz w:val="24"/>
                <w:szCs w:val="24"/>
              </w:rPr>
            </w:pPr>
            <w:ins w:id="203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31" w:author="Eliot Ivan Bernstein" w:date="2013-02-25T07:24:00Z"/>
                <w:sz w:val="24"/>
                <w:szCs w:val="24"/>
              </w:rPr>
            </w:pPr>
            <w:ins w:id="2032" w:author="Eliot Ivan Bernstein" w:date="2013-02-25T07:24:00Z">
              <w:r w:rsidRPr="0060652B">
                <w:rPr>
                  <w:sz w:val="24"/>
                  <w:szCs w:val="24"/>
                </w:rPr>
                <w:t>Okay.</w:t>
              </w:r>
            </w:ins>
          </w:p>
        </w:tc>
      </w:tr>
      <w:tr w:rsidR="0060652B" w:rsidRPr="0060652B" w:rsidTr="0060652B">
        <w:trPr>
          <w:tblCellSpacing w:w="0" w:type="dxa"/>
          <w:ins w:id="203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34" w:author="Eliot Ivan Bernstein" w:date="2013-02-25T07:24:00Z"/>
                <w:sz w:val="24"/>
                <w:szCs w:val="24"/>
              </w:rPr>
            </w:pPr>
            <w:ins w:id="203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36" w:author="Eliot Ivan Bernstein" w:date="2013-02-25T07:24:00Z"/>
                <w:sz w:val="24"/>
                <w:szCs w:val="24"/>
              </w:rPr>
            </w:pPr>
            <w:ins w:id="2037" w:author="Eliot Ivan Bernstein" w:date="2013-02-25T07:24:00Z">
              <w:r w:rsidRPr="0060652B">
                <w:rPr>
                  <w:sz w:val="24"/>
                  <w:szCs w:val="24"/>
                </w:rPr>
                <w:t>And as Stephen Cohen knows this involves a car bombing and attempted murder of my family.</w:t>
              </w:r>
            </w:ins>
          </w:p>
        </w:tc>
      </w:tr>
      <w:tr w:rsidR="0060652B" w:rsidRPr="0060652B" w:rsidTr="0060652B">
        <w:trPr>
          <w:tblCellSpacing w:w="0" w:type="dxa"/>
          <w:ins w:id="203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39" w:author="Eliot Ivan Bernstein" w:date="2013-02-25T07:24:00Z"/>
                <w:sz w:val="24"/>
                <w:szCs w:val="24"/>
              </w:rPr>
            </w:pPr>
            <w:ins w:id="204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41" w:author="Eliot Ivan Bernstein" w:date="2013-02-25T07:24:00Z"/>
                <w:sz w:val="24"/>
                <w:szCs w:val="24"/>
              </w:rPr>
            </w:pPr>
            <w:ins w:id="2042" w:author="Eliot Ivan Bernstein" w:date="2013-02-25T07:24:00Z">
              <w:r w:rsidRPr="0060652B">
                <w:rPr>
                  <w:sz w:val="24"/>
                  <w:szCs w:val="24"/>
                </w:rPr>
                <w:t>Okay.</w:t>
              </w:r>
            </w:ins>
          </w:p>
        </w:tc>
      </w:tr>
      <w:tr w:rsidR="0060652B" w:rsidRPr="0060652B" w:rsidTr="0060652B">
        <w:trPr>
          <w:tblCellSpacing w:w="0" w:type="dxa"/>
          <w:ins w:id="204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44" w:author="Eliot Ivan Bernstein" w:date="2013-02-25T07:24:00Z"/>
                <w:sz w:val="24"/>
                <w:szCs w:val="24"/>
              </w:rPr>
            </w:pPr>
            <w:ins w:id="204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46" w:author="Eliot Ivan Bernstein" w:date="2013-02-25T07:24:00Z"/>
                <w:sz w:val="24"/>
                <w:szCs w:val="24"/>
              </w:rPr>
            </w:pPr>
            <w:ins w:id="2047" w:author="Eliot Ivan Bernstein" w:date="2013-02-25T07:24:00Z">
              <w:r w:rsidRPr="0060652B">
                <w:rPr>
                  <w:sz w:val="24"/>
                  <w:szCs w:val="24"/>
                </w:rPr>
                <w:t xml:space="preserve">So it has </w:t>
              </w:r>
              <w:proofErr w:type="gramStart"/>
              <w:r w:rsidRPr="0060652B">
                <w:rPr>
                  <w:sz w:val="24"/>
                  <w:szCs w:val="24"/>
                </w:rPr>
                <w:t>a high</w:t>
              </w:r>
              <w:proofErr w:type="gramEnd"/>
              <w:r w:rsidRPr="0060652B">
                <w:rPr>
                  <w:sz w:val="24"/>
                  <w:szCs w:val="24"/>
                </w:rPr>
                <w:t xml:space="preserve"> priority urgency to it so if you could back to me sometime today or tomorrow that would be great.</w:t>
              </w:r>
            </w:ins>
          </w:p>
        </w:tc>
      </w:tr>
      <w:tr w:rsidR="0060652B" w:rsidRPr="0060652B" w:rsidTr="0060652B">
        <w:trPr>
          <w:tblCellSpacing w:w="0" w:type="dxa"/>
          <w:ins w:id="204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49" w:author="Eliot Ivan Bernstein" w:date="2013-02-25T07:24:00Z"/>
                <w:sz w:val="24"/>
                <w:szCs w:val="24"/>
              </w:rPr>
            </w:pPr>
            <w:ins w:id="205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51" w:author="Eliot Ivan Bernstein" w:date="2013-02-25T07:24:00Z"/>
                <w:sz w:val="24"/>
                <w:szCs w:val="24"/>
              </w:rPr>
            </w:pPr>
            <w:ins w:id="2052" w:author="Eliot Ivan Bernstein" w:date="2013-02-25T07:24:00Z">
              <w:r w:rsidRPr="0060652B">
                <w:rPr>
                  <w:sz w:val="24"/>
                  <w:szCs w:val="24"/>
                </w:rPr>
                <w:t>Okay. I will let you know.</w:t>
              </w:r>
            </w:ins>
          </w:p>
        </w:tc>
      </w:tr>
      <w:tr w:rsidR="0060652B" w:rsidRPr="0060652B" w:rsidTr="0060652B">
        <w:trPr>
          <w:tblCellSpacing w:w="0" w:type="dxa"/>
          <w:ins w:id="205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54" w:author="Eliot Ivan Bernstein" w:date="2013-02-25T07:24:00Z"/>
                <w:sz w:val="24"/>
                <w:szCs w:val="24"/>
              </w:rPr>
            </w:pPr>
            <w:ins w:id="205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56" w:author="Eliot Ivan Bernstein" w:date="2013-02-25T07:24:00Z"/>
                <w:sz w:val="24"/>
                <w:szCs w:val="24"/>
              </w:rPr>
            </w:pPr>
            <w:ins w:id="2057" w:author="Eliot Ivan Bernstein" w:date="2013-02-25T07:24:00Z">
              <w:r w:rsidRPr="0060652B">
                <w:rPr>
                  <w:sz w:val="24"/>
                  <w:szCs w:val="24"/>
                </w:rPr>
                <w:t>I think he already knows all that.</w:t>
              </w:r>
            </w:ins>
          </w:p>
        </w:tc>
      </w:tr>
      <w:tr w:rsidR="0060652B" w:rsidRPr="0060652B" w:rsidTr="0060652B">
        <w:trPr>
          <w:tblCellSpacing w:w="0" w:type="dxa"/>
          <w:ins w:id="205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59" w:author="Eliot Ivan Bernstein" w:date="2013-02-25T07:24:00Z"/>
                <w:sz w:val="24"/>
                <w:szCs w:val="24"/>
              </w:rPr>
            </w:pPr>
            <w:ins w:id="206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61" w:author="Eliot Ivan Bernstein" w:date="2013-02-25T07:24:00Z"/>
                <w:sz w:val="24"/>
                <w:szCs w:val="24"/>
              </w:rPr>
            </w:pPr>
            <w:ins w:id="2062" w:author="Eliot Ivan Bernstein" w:date="2013-02-25T07:24:00Z">
              <w:r w:rsidRPr="0060652B">
                <w:rPr>
                  <w:sz w:val="24"/>
                  <w:szCs w:val="24"/>
                </w:rPr>
                <w:t>Okay.  I will have someone get back to you.</w:t>
              </w:r>
            </w:ins>
          </w:p>
        </w:tc>
      </w:tr>
      <w:tr w:rsidR="0060652B" w:rsidRPr="0060652B" w:rsidTr="0060652B">
        <w:trPr>
          <w:tblCellSpacing w:w="0" w:type="dxa"/>
          <w:ins w:id="206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64" w:author="Eliot Ivan Bernstein" w:date="2013-02-25T07:24:00Z"/>
                <w:sz w:val="24"/>
                <w:szCs w:val="24"/>
              </w:rPr>
            </w:pPr>
            <w:ins w:id="206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66" w:author="Eliot Ivan Bernstein" w:date="2013-02-25T07:24:00Z"/>
                <w:sz w:val="24"/>
                <w:szCs w:val="24"/>
              </w:rPr>
            </w:pPr>
            <w:ins w:id="2067" w:author="Eliot Ivan Bernstein" w:date="2013-02-25T07:24:00Z">
              <w:r w:rsidRPr="0060652B">
                <w:rPr>
                  <w:sz w:val="24"/>
                  <w:szCs w:val="24"/>
                </w:rPr>
                <w:t>Thank you have great day. [</w:t>
              </w:r>
              <w:proofErr w:type="gramStart"/>
              <w:r w:rsidRPr="0060652B">
                <w:rPr>
                  <w:sz w:val="24"/>
                  <w:szCs w:val="24"/>
                </w:rPr>
                <w:t>hang</w:t>
              </w:r>
              <w:proofErr w:type="gramEnd"/>
              <w:r w:rsidRPr="0060652B">
                <w:rPr>
                  <w:sz w:val="24"/>
                  <w:szCs w:val="24"/>
                </w:rPr>
                <w:t xml:space="preserve"> up call ends].</w:t>
              </w:r>
            </w:ins>
          </w:p>
        </w:tc>
      </w:tr>
    </w:tbl>
    <w:p w:rsidR="0060652B" w:rsidRPr="0060652B" w:rsidRDefault="0060652B" w:rsidP="0060652B">
      <w:pPr>
        <w:spacing w:before="100" w:beforeAutospacing="1" w:after="100" w:afterAutospacing="1" w:line="240" w:lineRule="atLeast"/>
        <w:jc w:val="center"/>
        <w:rPr>
          <w:ins w:id="2068" w:author="Eliot Ivan Bernstein" w:date="2013-02-25T07:24:00Z"/>
          <w:rFonts w:ascii="Verdana" w:hAnsi="Verdana"/>
          <w:color w:val="333333"/>
          <w:sz w:val="18"/>
          <w:szCs w:val="18"/>
        </w:rPr>
      </w:pPr>
      <w:ins w:id="2069" w:author="Eliot Ivan Bernstein" w:date="2013-02-25T07:24:00Z">
        <w:r w:rsidRPr="0060652B">
          <w:rPr>
            <w:rFonts w:ascii="Verdana" w:hAnsi="Verdana"/>
            <w:b/>
            <w:bCs/>
            <w:color w:val="333333"/>
            <w:sz w:val="18"/>
            <w:szCs w:val="18"/>
            <w:u w:val="single"/>
          </w:rPr>
          <w:t>SECOND CALL</w:t>
        </w:r>
      </w:ins>
    </w:p>
    <w:p w:rsidR="0060652B" w:rsidRPr="0060652B" w:rsidRDefault="0060652B" w:rsidP="0060652B">
      <w:pPr>
        <w:spacing w:before="100" w:beforeAutospacing="1" w:after="100" w:afterAutospacing="1" w:line="240" w:lineRule="atLeast"/>
        <w:jc w:val="center"/>
        <w:rPr>
          <w:ins w:id="2070" w:author="Eliot Ivan Bernstein" w:date="2013-02-25T07:24:00Z"/>
          <w:rFonts w:ascii="Verdana" w:hAnsi="Verdana"/>
          <w:color w:val="333333"/>
          <w:sz w:val="18"/>
          <w:szCs w:val="18"/>
        </w:rPr>
      </w:pPr>
      <w:ins w:id="2071" w:author="Eliot Ivan Bernstein" w:date="2013-02-25T07:24:00Z">
        <w:r w:rsidRPr="0060652B">
          <w:rPr>
            <w:rFonts w:ascii="Verdana" w:hAnsi="Verdana"/>
            <w:b/>
            <w:bCs/>
            <w:color w:val="333333"/>
            <w:sz w:val="18"/>
            <w:szCs w:val="18"/>
          </w:rPr>
          <w:lastRenderedPageBreak/>
          <w:t>Eliot Bernstein Calls Andrew Cuomo, Governor 03/24/2011 Pat Hanley, Eliot Bernstein [</w:t>
        </w:r>
        <w:proofErr w:type="gramStart"/>
        <w:r w:rsidRPr="0060652B">
          <w:rPr>
            <w:rFonts w:ascii="Verdana" w:hAnsi="Verdana"/>
            <w:b/>
            <w:bCs/>
            <w:color w:val="333333"/>
            <w:sz w:val="18"/>
            <w:szCs w:val="18"/>
          </w:rPr>
          <w:t>?</w:t>
        </w:r>
        <w:proofErr w:type="spellStart"/>
        <w:r w:rsidRPr="0060652B">
          <w:rPr>
            <w:rFonts w:ascii="Verdana" w:hAnsi="Verdana"/>
            <w:b/>
            <w:bCs/>
            <w:color w:val="333333"/>
            <w:sz w:val="18"/>
            <w:szCs w:val="18"/>
          </w:rPr>
          <w:t>Sp</w:t>
        </w:r>
        <w:proofErr w:type="spellEnd"/>
        <w:proofErr w:type="gramEnd"/>
        <w:r w:rsidRPr="0060652B">
          <w:rPr>
            <w:rFonts w:ascii="Verdana" w:hAnsi="Verdana"/>
            <w:b/>
            <w:bCs/>
            <w:color w:val="333333"/>
            <w:sz w:val="18"/>
            <w:szCs w:val="18"/>
          </w:rPr>
          <w:t xml:space="preserve">? </w:t>
        </w:r>
        <w:proofErr w:type="spellStart"/>
        <w:proofErr w:type="gramStart"/>
        <w:r w:rsidRPr="0060652B">
          <w:rPr>
            <w:rFonts w:ascii="Verdana" w:hAnsi="Verdana"/>
            <w:b/>
            <w:bCs/>
            <w:color w:val="333333"/>
            <w:sz w:val="18"/>
            <w:szCs w:val="18"/>
          </w:rPr>
          <w:t>Readingberg</w:t>
        </w:r>
        <w:proofErr w:type="spellEnd"/>
        <w:r w:rsidRPr="0060652B">
          <w:rPr>
            <w:rFonts w:ascii="Verdana" w:hAnsi="Verdana"/>
            <w:b/>
            <w:bCs/>
            <w:color w:val="333333"/>
            <w:sz w:val="18"/>
            <w:szCs w:val="18"/>
          </w:rPr>
          <w:t xml:space="preserve"> ?</w:t>
        </w:r>
        <w:proofErr w:type="spellStart"/>
        <w:r w:rsidRPr="0060652B">
          <w:rPr>
            <w:rFonts w:ascii="Verdana" w:hAnsi="Verdana"/>
            <w:b/>
            <w:bCs/>
            <w:color w:val="333333"/>
            <w:sz w:val="18"/>
            <w:szCs w:val="18"/>
          </w:rPr>
          <w:t>Sp</w:t>
        </w:r>
        <w:proofErr w:type="spellEnd"/>
        <w:proofErr w:type="gramEnd"/>
        <w:r w:rsidRPr="0060652B">
          <w:rPr>
            <w:rFonts w:ascii="Verdana" w:hAnsi="Verdana"/>
            <w:b/>
            <w:bCs/>
            <w:color w:val="333333"/>
            <w:sz w:val="18"/>
            <w:szCs w:val="18"/>
          </w:rPr>
          <w:t xml:space="preserve">?]  </w:t>
        </w:r>
        <w:proofErr w:type="gramStart"/>
        <w:r w:rsidRPr="0060652B">
          <w:rPr>
            <w:rFonts w:ascii="Verdana" w:hAnsi="Verdana"/>
            <w:b/>
            <w:bCs/>
            <w:color w:val="333333"/>
            <w:sz w:val="18"/>
            <w:szCs w:val="18"/>
          </w:rPr>
          <w:t>Waiting For Emily Cole.</w:t>
        </w:r>
        <w:proofErr w:type="gramEnd"/>
      </w:ins>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2"/>
        <w:gridCol w:w="7068"/>
      </w:tblGrid>
      <w:tr w:rsidR="0060652B" w:rsidRPr="0060652B" w:rsidTr="0060652B">
        <w:trPr>
          <w:tblCellSpacing w:w="0" w:type="dxa"/>
          <w:ins w:id="207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73" w:author="Eliot Ivan Bernstein" w:date="2013-02-25T07:24:00Z"/>
                <w:sz w:val="24"/>
                <w:szCs w:val="24"/>
              </w:rPr>
            </w:pPr>
            <w:ins w:id="207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75" w:author="Eliot Ivan Bernstein" w:date="2013-02-25T07:24:00Z"/>
                <w:sz w:val="24"/>
                <w:szCs w:val="24"/>
              </w:rPr>
            </w:pPr>
            <w:ins w:id="2076" w:author="Eliot Ivan Bernstein" w:date="2013-02-25T07:24:00Z">
              <w:r w:rsidRPr="0060652B">
                <w:rPr>
                  <w:sz w:val="24"/>
                  <w:szCs w:val="24"/>
                </w:rPr>
                <w:t>[door closes footsteps heard approaching]  Hello.</w:t>
              </w:r>
            </w:ins>
          </w:p>
        </w:tc>
      </w:tr>
      <w:tr w:rsidR="0060652B" w:rsidRPr="0060652B" w:rsidTr="0060652B">
        <w:trPr>
          <w:tblCellSpacing w:w="0" w:type="dxa"/>
          <w:ins w:id="207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78" w:author="Eliot Ivan Bernstein" w:date="2013-02-25T07:24:00Z"/>
                <w:sz w:val="24"/>
                <w:szCs w:val="24"/>
              </w:rPr>
            </w:pPr>
            <w:ins w:id="2079"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80" w:author="Eliot Ivan Bernstein" w:date="2013-02-25T07:24:00Z"/>
                <w:sz w:val="24"/>
                <w:szCs w:val="24"/>
              </w:rPr>
            </w:pPr>
            <w:ins w:id="2081" w:author="Eliot Ivan Bernstein" w:date="2013-02-25T07:24:00Z">
              <w:r w:rsidRPr="0060652B">
                <w:rPr>
                  <w:sz w:val="24"/>
                  <w:szCs w:val="24"/>
                </w:rPr>
                <w:t>I’m here.</w:t>
              </w:r>
            </w:ins>
          </w:p>
        </w:tc>
      </w:tr>
      <w:tr w:rsidR="0060652B" w:rsidRPr="0060652B" w:rsidTr="0060652B">
        <w:trPr>
          <w:tblCellSpacing w:w="0" w:type="dxa"/>
          <w:ins w:id="208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83" w:author="Eliot Ivan Bernstein" w:date="2013-02-25T07:24:00Z"/>
                <w:sz w:val="24"/>
                <w:szCs w:val="24"/>
              </w:rPr>
            </w:pPr>
            <w:ins w:id="208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85" w:author="Eliot Ivan Bernstein" w:date="2013-02-25T07:24:00Z"/>
                <w:sz w:val="24"/>
                <w:szCs w:val="24"/>
              </w:rPr>
            </w:pPr>
            <w:ins w:id="2086" w:author="Eliot Ivan Bernstein" w:date="2013-02-25T07:24:00Z">
              <w:r w:rsidRPr="0060652B">
                <w:rPr>
                  <w:sz w:val="24"/>
                  <w:szCs w:val="24"/>
                </w:rPr>
                <w:t>[sounds like memo to file] Andrew Cuomo, Governor 03/24/2011 Call:  Pat Hanley, Eliot Bernstein </w:t>
              </w:r>
              <w:r w:rsidRPr="0060652B">
                <w:rPr>
                  <w:b/>
                  <w:bCs/>
                  <w:sz w:val="24"/>
                  <w:szCs w:val="24"/>
                </w:rPr>
                <w:t>[</w:t>
              </w:r>
              <w:proofErr w:type="gramStart"/>
              <w:r w:rsidRPr="0060652B">
                <w:rPr>
                  <w:b/>
                  <w:bCs/>
                  <w:sz w:val="24"/>
                  <w:szCs w:val="24"/>
                </w:rPr>
                <w:t>?</w:t>
              </w:r>
              <w:proofErr w:type="spellStart"/>
              <w:r w:rsidRPr="0060652B">
                <w:rPr>
                  <w:b/>
                  <w:bCs/>
                  <w:sz w:val="24"/>
                  <w:szCs w:val="24"/>
                </w:rPr>
                <w:t>sp</w:t>
              </w:r>
              <w:proofErr w:type="spellEnd"/>
              <w:proofErr w:type="gramEnd"/>
              <w:r w:rsidRPr="0060652B">
                <w:rPr>
                  <w:b/>
                  <w:bCs/>
                  <w:sz w:val="24"/>
                  <w:szCs w:val="24"/>
                </w:rPr>
                <w:t xml:space="preserve">? </w:t>
              </w:r>
              <w:proofErr w:type="spellStart"/>
              <w:proofErr w:type="gramStart"/>
              <w:r w:rsidRPr="0060652B">
                <w:rPr>
                  <w:b/>
                  <w:bCs/>
                  <w:sz w:val="24"/>
                  <w:szCs w:val="24"/>
                </w:rPr>
                <w:t>Readingberg</w:t>
              </w:r>
              <w:proofErr w:type="spellEnd"/>
              <w:r w:rsidRPr="0060652B">
                <w:rPr>
                  <w:b/>
                  <w:bCs/>
                  <w:sz w:val="24"/>
                  <w:szCs w:val="24"/>
                </w:rPr>
                <w:t xml:space="preserve"> ?</w:t>
              </w:r>
              <w:proofErr w:type="spellStart"/>
              <w:proofErr w:type="gramEnd"/>
              <w:r w:rsidRPr="0060652B">
                <w:rPr>
                  <w:b/>
                  <w:bCs/>
                  <w:sz w:val="24"/>
                  <w:szCs w:val="24"/>
                </w:rPr>
                <w:t>sp</w:t>
              </w:r>
              <w:proofErr w:type="spellEnd"/>
              <w:r w:rsidRPr="0060652B">
                <w:rPr>
                  <w:b/>
                  <w:bCs/>
                  <w:sz w:val="24"/>
                  <w:szCs w:val="24"/>
                </w:rPr>
                <w:t>?]</w:t>
              </w:r>
              <w:r w:rsidRPr="0060652B">
                <w:rPr>
                  <w:sz w:val="24"/>
                  <w:szCs w:val="24"/>
                </w:rPr>
                <w:t>.  Waiting for Emily Cole.</w:t>
              </w:r>
            </w:ins>
          </w:p>
        </w:tc>
      </w:tr>
      <w:tr w:rsidR="0060652B" w:rsidRPr="0060652B" w:rsidTr="0060652B">
        <w:trPr>
          <w:tblCellSpacing w:w="0" w:type="dxa"/>
          <w:ins w:id="208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88" w:author="Eliot Ivan Bernstein" w:date="2013-02-25T07:24:00Z"/>
                <w:sz w:val="24"/>
                <w:szCs w:val="24"/>
              </w:rPr>
            </w:pPr>
            <w:ins w:id="2089"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90" w:author="Eliot Ivan Bernstein" w:date="2013-02-25T07:24:00Z"/>
                <w:sz w:val="24"/>
                <w:szCs w:val="24"/>
              </w:rPr>
            </w:pPr>
            <w:ins w:id="2091" w:author="Eliot Ivan Bernstein" w:date="2013-02-25T07:24:00Z">
              <w:r w:rsidRPr="0060652B">
                <w:rPr>
                  <w:sz w:val="24"/>
                  <w:szCs w:val="24"/>
                </w:rPr>
                <w:t>Indiscernible.</w:t>
              </w:r>
            </w:ins>
          </w:p>
        </w:tc>
      </w:tr>
      <w:tr w:rsidR="0060652B" w:rsidRPr="0060652B" w:rsidTr="0060652B">
        <w:trPr>
          <w:tblCellSpacing w:w="0" w:type="dxa"/>
          <w:ins w:id="209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93" w:author="Eliot Ivan Bernstein" w:date="2013-02-25T07:24:00Z"/>
                <w:sz w:val="24"/>
                <w:szCs w:val="24"/>
              </w:rPr>
            </w:pPr>
            <w:ins w:id="209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95" w:author="Eliot Ivan Bernstein" w:date="2013-02-25T07:24:00Z"/>
                <w:sz w:val="24"/>
                <w:szCs w:val="24"/>
              </w:rPr>
            </w:pPr>
            <w:ins w:id="2096" w:author="Eliot Ivan Bernstein" w:date="2013-02-25T07:24:00Z">
              <w:r w:rsidRPr="0060652B">
                <w:rPr>
                  <w:sz w:val="24"/>
                  <w:szCs w:val="24"/>
                </w:rPr>
                <w:t>I object and do not consent to any other listeners on this call.</w:t>
              </w:r>
            </w:ins>
          </w:p>
        </w:tc>
      </w:tr>
      <w:tr w:rsidR="0060652B" w:rsidRPr="0060652B" w:rsidTr="0060652B">
        <w:trPr>
          <w:tblCellSpacing w:w="0" w:type="dxa"/>
          <w:ins w:id="209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98" w:author="Eliot Ivan Bernstein" w:date="2013-02-25T07:24:00Z"/>
                <w:sz w:val="24"/>
                <w:szCs w:val="24"/>
              </w:rPr>
            </w:pPr>
            <w:ins w:id="2099"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00" w:author="Eliot Ivan Bernstein" w:date="2013-02-25T07:24:00Z"/>
                <w:sz w:val="24"/>
                <w:szCs w:val="24"/>
              </w:rPr>
            </w:pPr>
            <w:ins w:id="2101" w:author="Eliot Ivan Bernstein" w:date="2013-02-25T07:24:00Z">
              <w:r w:rsidRPr="0060652B">
                <w:rPr>
                  <w:sz w:val="24"/>
                  <w:szCs w:val="24"/>
                </w:rPr>
                <w:t>Repeats I object and do not consent to any other listeners on this call.</w:t>
              </w:r>
            </w:ins>
          </w:p>
        </w:tc>
      </w:tr>
      <w:tr w:rsidR="0060652B" w:rsidRPr="0060652B" w:rsidTr="0060652B">
        <w:trPr>
          <w:tblCellSpacing w:w="0" w:type="dxa"/>
          <w:ins w:id="210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03" w:author="Eliot Ivan Bernstein" w:date="2013-02-25T07:24:00Z"/>
                <w:sz w:val="24"/>
                <w:szCs w:val="24"/>
              </w:rPr>
            </w:pPr>
            <w:ins w:id="2104" w:author="Eliot Ivan Bernstein" w:date="2013-02-25T07:24:00Z">
              <w:r w:rsidRPr="0060652B">
                <w:rPr>
                  <w:sz w:val="24"/>
                  <w:szCs w:val="24"/>
                </w:rPr>
                <w:t>Female voice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05" w:author="Eliot Ivan Bernstein" w:date="2013-02-25T07:24:00Z"/>
                <w:sz w:val="24"/>
                <w:szCs w:val="24"/>
              </w:rPr>
            </w:pPr>
            <w:ins w:id="2106" w:author="Eliot Ivan Bernstein" w:date="2013-02-25T07:24:00Z">
              <w:r w:rsidRPr="0060652B">
                <w:rPr>
                  <w:sz w:val="24"/>
                  <w:szCs w:val="24"/>
                </w:rPr>
                <w:t>Mr. Bernstein?</w:t>
              </w:r>
            </w:ins>
          </w:p>
        </w:tc>
      </w:tr>
      <w:tr w:rsidR="0060652B" w:rsidRPr="0060652B" w:rsidTr="0060652B">
        <w:trPr>
          <w:tblCellSpacing w:w="0" w:type="dxa"/>
          <w:ins w:id="210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08" w:author="Eliot Ivan Bernstein" w:date="2013-02-25T07:24:00Z"/>
                <w:sz w:val="24"/>
                <w:szCs w:val="24"/>
              </w:rPr>
            </w:pPr>
            <w:ins w:id="2109"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10" w:author="Eliot Ivan Bernstein" w:date="2013-02-25T07:24:00Z"/>
                <w:sz w:val="24"/>
                <w:szCs w:val="24"/>
              </w:rPr>
            </w:pPr>
            <w:ins w:id="2111" w:author="Eliot Ivan Bernstein" w:date="2013-02-25T07:24:00Z">
              <w:r w:rsidRPr="0060652B">
                <w:rPr>
                  <w:sz w:val="24"/>
                  <w:szCs w:val="24"/>
                </w:rPr>
                <w:t>Yes.</w:t>
              </w:r>
            </w:ins>
          </w:p>
        </w:tc>
      </w:tr>
      <w:tr w:rsidR="0060652B" w:rsidRPr="0060652B" w:rsidTr="0060652B">
        <w:trPr>
          <w:tblCellSpacing w:w="0" w:type="dxa"/>
          <w:ins w:id="211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13" w:author="Eliot Ivan Bernstein" w:date="2013-02-25T07:24:00Z"/>
                <w:sz w:val="24"/>
                <w:szCs w:val="24"/>
              </w:rPr>
            </w:pPr>
            <w:ins w:id="2114" w:author="Eliot Ivan Bernstein" w:date="2013-02-25T07:24:00Z">
              <w:r w:rsidRPr="0060652B">
                <w:rPr>
                  <w:sz w:val="24"/>
                  <w:szCs w:val="24"/>
                </w:rPr>
                <w:t xml:space="preserve">Kate </w:t>
              </w:r>
              <w:proofErr w:type="spellStart"/>
              <w:r w:rsidRPr="0060652B">
                <w:rPr>
                  <w:sz w:val="24"/>
                  <w:szCs w:val="24"/>
                </w:rPr>
                <w:t>Wittemore</w:t>
              </w:r>
              <w:proofErr w:type="spellEnd"/>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15" w:author="Eliot Ivan Bernstein" w:date="2013-02-25T07:24:00Z"/>
                <w:sz w:val="24"/>
                <w:szCs w:val="24"/>
              </w:rPr>
            </w:pPr>
            <w:ins w:id="2116" w:author="Eliot Ivan Bernstein" w:date="2013-02-25T07:24:00Z">
              <w:r w:rsidRPr="0060652B">
                <w:rPr>
                  <w:sz w:val="24"/>
                  <w:szCs w:val="24"/>
                </w:rPr>
                <w:t>I’m sorry she’s away from her desk and I’m not getting an answer.  May I take a number?</w:t>
              </w:r>
            </w:ins>
          </w:p>
        </w:tc>
      </w:tr>
      <w:tr w:rsidR="0060652B" w:rsidRPr="0060652B" w:rsidTr="0060652B">
        <w:trPr>
          <w:tblCellSpacing w:w="0" w:type="dxa"/>
          <w:ins w:id="211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18" w:author="Eliot Ivan Bernstein" w:date="2013-02-25T07:24:00Z"/>
                <w:sz w:val="24"/>
                <w:szCs w:val="24"/>
              </w:rPr>
            </w:pPr>
            <w:ins w:id="2119"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20" w:author="Eliot Ivan Bernstein" w:date="2013-02-25T07:24:00Z"/>
                <w:sz w:val="24"/>
                <w:szCs w:val="24"/>
              </w:rPr>
            </w:pPr>
            <w:ins w:id="2121" w:author="Eliot Ivan Bernstein" w:date="2013-02-25T07:24:00Z">
              <w:r w:rsidRPr="0060652B">
                <w:rPr>
                  <w:sz w:val="24"/>
                  <w:szCs w:val="24"/>
                </w:rPr>
                <w:t>Certainly.  My number is 516-245-8588 and it’s in regard to our February 8th call regarding the Iviewit companies and the criminal complaint against Andrew Cuomo.</w:t>
              </w:r>
            </w:ins>
          </w:p>
        </w:tc>
      </w:tr>
      <w:tr w:rsidR="0060652B" w:rsidRPr="0060652B" w:rsidTr="0060652B">
        <w:trPr>
          <w:tblCellSpacing w:w="0" w:type="dxa"/>
          <w:ins w:id="212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23" w:author="Eliot Ivan Bernstein" w:date="2013-02-25T07:24:00Z"/>
                <w:sz w:val="24"/>
                <w:szCs w:val="24"/>
              </w:rPr>
            </w:pPr>
            <w:ins w:id="2124" w:author="Eliot Ivan Bernstein" w:date="2013-02-25T07:24:00Z">
              <w:r w:rsidRPr="0060652B">
                <w:rPr>
                  <w:sz w:val="24"/>
                  <w:szCs w:val="24"/>
                </w:rPr>
                <w:t xml:space="preserve">Kate </w:t>
              </w:r>
              <w:proofErr w:type="spellStart"/>
              <w:r w:rsidRPr="0060652B">
                <w:rPr>
                  <w:sz w:val="24"/>
                  <w:szCs w:val="24"/>
                </w:rPr>
                <w:t>Wittemore</w:t>
              </w:r>
              <w:proofErr w:type="spellEnd"/>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25" w:author="Eliot Ivan Bernstein" w:date="2013-02-25T07:24:00Z"/>
                <w:sz w:val="24"/>
                <w:szCs w:val="24"/>
              </w:rPr>
            </w:pPr>
            <w:ins w:id="2126" w:author="Eliot Ivan Bernstein" w:date="2013-02-25T07:24:00Z">
              <w:r w:rsidRPr="0060652B">
                <w:rPr>
                  <w:sz w:val="24"/>
                  <w:szCs w:val="24"/>
                </w:rPr>
                <w:t>And Mr. Bernstein that’s spelled Bernstein?</w:t>
              </w:r>
            </w:ins>
          </w:p>
        </w:tc>
      </w:tr>
      <w:tr w:rsidR="0060652B" w:rsidRPr="0060652B" w:rsidTr="0060652B">
        <w:trPr>
          <w:tblCellSpacing w:w="0" w:type="dxa"/>
          <w:ins w:id="212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28" w:author="Eliot Ivan Bernstein" w:date="2013-02-25T07:24:00Z"/>
                <w:sz w:val="24"/>
                <w:szCs w:val="24"/>
              </w:rPr>
            </w:pPr>
            <w:ins w:id="2129"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30" w:author="Eliot Ivan Bernstein" w:date="2013-02-25T07:24:00Z"/>
                <w:sz w:val="24"/>
                <w:szCs w:val="24"/>
              </w:rPr>
            </w:pPr>
            <w:ins w:id="2131" w:author="Eliot Ivan Bernstein" w:date="2013-02-25T07:24:00Z">
              <w:r w:rsidRPr="0060652B">
                <w:rPr>
                  <w:sz w:val="24"/>
                  <w:szCs w:val="24"/>
                </w:rPr>
                <w:t>Correct.  And what is your name please?</w:t>
              </w:r>
            </w:ins>
          </w:p>
        </w:tc>
      </w:tr>
      <w:tr w:rsidR="0060652B" w:rsidRPr="0060652B" w:rsidTr="0060652B">
        <w:trPr>
          <w:tblCellSpacing w:w="0" w:type="dxa"/>
          <w:ins w:id="213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33" w:author="Eliot Ivan Bernstein" w:date="2013-02-25T07:24:00Z"/>
                <w:sz w:val="24"/>
                <w:szCs w:val="24"/>
              </w:rPr>
            </w:pPr>
            <w:ins w:id="2134" w:author="Eliot Ivan Bernstein" w:date="2013-02-25T07:24:00Z">
              <w:r w:rsidRPr="0060652B">
                <w:rPr>
                  <w:sz w:val="24"/>
                  <w:szCs w:val="24"/>
                </w:rPr>
                <w:t xml:space="preserve">Kate </w:t>
              </w:r>
              <w:proofErr w:type="spellStart"/>
              <w:r w:rsidRPr="0060652B">
                <w:rPr>
                  <w:sz w:val="24"/>
                  <w:szCs w:val="24"/>
                </w:rPr>
                <w:t>Wittemore</w:t>
              </w:r>
              <w:proofErr w:type="spellEnd"/>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35" w:author="Eliot Ivan Bernstein" w:date="2013-02-25T07:24:00Z"/>
                <w:sz w:val="24"/>
                <w:szCs w:val="24"/>
              </w:rPr>
            </w:pPr>
            <w:ins w:id="2136" w:author="Eliot Ivan Bernstein" w:date="2013-02-25T07:24:00Z">
              <w:r w:rsidRPr="0060652B">
                <w:rPr>
                  <w:sz w:val="24"/>
                  <w:szCs w:val="24"/>
                </w:rPr>
                <w:t>My name is Kate.</w:t>
              </w:r>
            </w:ins>
          </w:p>
        </w:tc>
      </w:tr>
      <w:tr w:rsidR="0060652B" w:rsidRPr="0060652B" w:rsidTr="0060652B">
        <w:trPr>
          <w:tblCellSpacing w:w="0" w:type="dxa"/>
          <w:ins w:id="213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38" w:author="Eliot Ivan Bernstein" w:date="2013-02-25T07:24:00Z"/>
                <w:sz w:val="24"/>
                <w:szCs w:val="24"/>
              </w:rPr>
            </w:pPr>
            <w:ins w:id="2139"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40" w:author="Eliot Ivan Bernstein" w:date="2013-02-25T07:24:00Z"/>
                <w:sz w:val="24"/>
                <w:szCs w:val="24"/>
              </w:rPr>
            </w:pPr>
            <w:ins w:id="2141" w:author="Eliot Ivan Bernstein" w:date="2013-02-25T07:24:00Z">
              <w:r w:rsidRPr="0060652B">
                <w:rPr>
                  <w:sz w:val="24"/>
                  <w:szCs w:val="24"/>
                </w:rPr>
                <w:t>And your last name please?</w:t>
              </w:r>
            </w:ins>
          </w:p>
        </w:tc>
      </w:tr>
      <w:tr w:rsidR="0060652B" w:rsidRPr="0060652B" w:rsidTr="0060652B">
        <w:trPr>
          <w:tblCellSpacing w:w="0" w:type="dxa"/>
          <w:ins w:id="214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43" w:author="Eliot Ivan Bernstein" w:date="2013-02-25T07:24:00Z"/>
                <w:sz w:val="24"/>
                <w:szCs w:val="24"/>
              </w:rPr>
            </w:pPr>
            <w:ins w:id="2144" w:author="Eliot Ivan Bernstein" w:date="2013-02-25T07:24:00Z">
              <w:r w:rsidRPr="0060652B">
                <w:rPr>
                  <w:sz w:val="24"/>
                  <w:szCs w:val="24"/>
                </w:rPr>
                <w:t>Kate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45" w:author="Eliot Ivan Bernstein" w:date="2013-02-25T07:24:00Z"/>
                <w:sz w:val="24"/>
                <w:szCs w:val="24"/>
              </w:rPr>
            </w:pPr>
            <w:ins w:id="2146" w:author="Eliot Ivan Bernstein" w:date="2013-02-25T07:24:00Z">
              <w:r w:rsidRPr="0060652B">
                <w:rPr>
                  <w:sz w:val="24"/>
                  <w:szCs w:val="24"/>
                </w:rPr>
                <w:t>Excuse me I have to put you on hold.</w:t>
              </w:r>
            </w:ins>
          </w:p>
        </w:tc>
      </w:tr>
      <w:tr w:rsidR="0060652B" w:rsidRPr="0060652B" w:rsidTr="0060652B">
        <w:trPr>
          <w:tblCellSpacing w:w="0" w:type="dxa"/>
          <w:ins w:id="214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48" w:author="Eliot Ivan Bernstein" w:date="2013-02-25T07:24:00Z"/>
                <w:sz w:val="24"/>
                <w:szCs w:val="24"/>
              </w:rPr>
            </w:pPr>
            <w:ins w:id="2149"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50" w:author="Eliot Ivan Bernstein" w:date="2013-02-25T07:24:00Z"/>
                <w:sz w:val="24"/>
                <w:szCs w:val="24"/>
              </w:rPr>
            </w:pPr>
            <w:ins w:id="2151" w:author="Eliot Ivan Bernstein" w:date="2013-02-25T07:24:00Z">
              <w:r w:rsidRPr="0060652B">
                <w:rPr>
                  <w:sz w:val="24"/>
                  <w:szCs w:val="24"/>
                </w:rPr>
                <w:t>You there?</w:t>
              </w:r>
            </w:ins>
          </w:p>
        </w:tc>
      </w:tr>
      <w:tr w:rsidR="0060652B" w:rsidRPr="0060652B" w:rsidTr="0060652B">
        <w:trPr>
          <w:tblCellSpacing w:w="0" w:type="dxa"/>
          <w:ins w:id="215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53" w:author="Eliot Ivan Bernstein" w:date="2013-02-25T07:24:00Z"/>
                <w:sz w:val="24"/>
                <w:szCs w:val="24"/>
              </w:rPr>
            </w:pPr>
            <w:ins w:id="215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55" w:author="Eliot Ivan Bernstein" w:date="2013-02-25T07:24:00Z"/>
                <w:sz w:val="24"/>
                <w:szCs w:val="24"/>
              </w:rPr>
            </w:pPr>
            <w:ins w:id="2156" w:author="Eliot Ivan Bernstein" w:date="2013-02-25T07:24:00Z">
              <w:r w:rsidRPr="0060652B">
                <w:rPr>
                  <w:sz w:val="24"/>
                  <w:szCs w:val="24"/>
                </w:rPr>
                <w:t>Yes.</w:t>
              </w:r>
            </w:ins>
          </w:p>
        </w:tc>
      </w:tr>
      <w:tr w:rsidR="0060652B" w:rsidRPr="0060652B" w:rsidTr="0060652B">
        <w:trPr>
          <w:tblCellSpacing w:w="0" w:type="dxa"/>
          <w:ins w:id="215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58" w:author="Eliot Ivan Bernstein" w:date="2013-02-25T07:24:00Z"/>
                <w:sz w:val="24"/>
                <w:szCs w:val="24"/>
              </w:rPr>
            </w:pPr>
            <w:ins w:id="2159"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60" w:author="Eliot Ivan Bernstein" w:date="2013-02-25T07:24:00Z"/>
                <w:sz w:val="24"/>
                <w:szCs w:val="24"/>
              </w:rPr>
            </w:pPr>
            <w:ins w:id="2161" w:author="Eliot Ivan Bernstein" w:date="2013-02-25T07:24:00Z">
              <w:r w:rsidRPr="0060652B">
                <w:rPr>
                  <w:sz w:val="24"/>
                  <w:szCs w:val="24"/>
                </w:rPr>
                <w:t>“Hey dude” in response to child saying “Hey dad.”</w:t>
              </w:r>
            </w:ins>
          </w:p>
        </w:tc>
      </w:tr>
      <w:tr w:rsidR="0060652B" w:rsidRPr="0060652B" w:rsidTr="0060652B">
        <w:trPr>
          <w:tblCellSpacing w:w="0" w:type="dxa"/>
          <w:ins w:id="216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63" w:author="Eliot Ivan Bernstein" w:date="2013-02-25T07:24:00Z"/>
                <w:sz w:val="24"/>
                <w:szCs w:val="24"/>
              </w:rPr>
            </w:pPr>
            <w:ins w:id="2164"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65" w:author="Eliot Ivan Bernstein" w:date="2013-02-25T07:24:00Z"/>
                <w:sz w:val="24"/>
                <w:szCs w:val="24"/>
              </w:rPr>
            </w:pPr>
            <w:ins w:id="2166" w:author="Eliot Ivan Bernstein" w:date="2013-02-25T07:24:00Z">
              <w:r w:rsidRPr="0060652B">
                <w:rPr>
                  <w:sz w:val="24"/>
                  <w:szCs w:val="24"/>
                </w:rPr>
                <w:t>How long will this take?</w:t>
              </w:r>
            </w:ins>
          </w:p>
        </w:tc>
      </w:tr>
      <w:tr w:rsidR="0060652B" w:rsidRPr="0060652B" w:rsidTr="0060652B">
        <w:trPr>
          <w:tblCellSpacing w:w="0" w:type="dxa"/>
          <w:ins w:id="216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68" w:author="Eliot Ivan Bernstein" w:date="2013-02-25T07:24:00Z"/>
                <w:sz w:val="24"/>
                <w:szCs w:val="24"/>
              </w:rPr>
            </w:pPr>
            <w:ins w:id="2169"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70" w:author="Eliot Ivan Bernstein" w:date="2013-02-25T07:24:00Z"/>
                <w:sz w:val="24"/>
                <w:szCs w:val="24"/>
              </w:rPr>
            </w:pPr>
            <w:ins w:id="2171" w:author="Eliot Ivan Bernstein" w:date="2013-02-25T07:24:00Z">
              <w:r w:rsidRPr="0060652B">
                <w:rPr>
                  <w:sz w:val="24"/>
                  <w:szCs w:val="24"/>
                </w:rPr>
                <w:t xml:space="preserve">She’s </w:t>
              </w:r>
              <w:proofErr w:type="spellStart"/>
              <w:r w:rsidRPr="0060652B">
                <w:rPr>
                  <w:sz w:val="24"/>
                  <w:szCs w:val="24"/>
                </w:rPr>
                <w:t>gotta</w:t>
              </w:r>
              <w:proofErr w:type="spellEnd"/>
              <w:r w:rsidRPr="0060652B">
                <w:rPr>
                  <w:sz w:val="24"/>
                  <w:szCs w:val="24"/>
                </w:rPr>
                <w:t xml:space="preserve"> find a last name.</w:t>
              </w:r>
            </w:ins>
          </w:p>
        </w:tc>
      </w:tr>
      <w:tr w:rsidR="0060652B" w:rsidRPr="0060652B" w:rsidTr="0060652B">
        <w:trPr>
          <w:tblCellSpacing w:w="0" w:type="dxa"/>
          <w:ins w:id="217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73" w:author="Eliot Ivan Bernstein" w:date="2013-02-25T07:24:00Z"/>
                <w:sz w:val="24"/>
                <w:szCs w:val="24"/>
              </w:rPr>
            </w:pPr>
            <w:ins w:id="2174"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75" w:author="Eliot Ivan Bernstein" w:date="2013-02-25T07:24:00Z"/>
                <w:sz w:val="24"/>
                <w:szCs w:val="24"/>
              </w:rPr>
            </w:pPr>
            <w:ins w:id="2176" w:author="Eliot Ivan Bernstein" w:date="2013-02-25T07:24:00Z">
              <w:r w:rsidRPr="0060652B">
                <w:rPr>
                  <w:sz w:val="24"/>
                  <w:szCs w:val="24"/>
                </w:rPr>
                <w:t>I notice the way she did that.</w:t>
              </w:r>
            </w:ins>
          </w:p>
        </w:tc>
      </w:tr>
      <w:tr w:rsidR="0060652B" w:rsidRPr="0060652B" w:rsidTr="0060652B">
        <w:trPr>
          <w:tblCellSpacing w:w="0" w:type="dxa"/>
          <w:ins w:id="217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78" w:author="Eliot Ivan Bernstein" w:date="2013-02-25T07:24:00Z"/>
                <w:sz w:val="24"/>
                <w:szCs w:val="24"/>
              </w:rPr>
            </w:pPr>
            <w:ins w:id="2179"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80" w:author="Eliot Ivan Bernstein" w:date="2013-02-25T07:24:00Z"/>
                <w:sz w:val="24"/>
                <w:szCs w:val="24"/>
              </w:rPr>
            </w:pPr>
            <w:ins w:id="2181" w:author="Eliot Ivan Bernstein" w:date="2013-02-25T07:24:00Z">
              <w:r w:rsidRPr="0060652B">
                <w:rPr>
                  <w:sz w:val="24"/>
                  <w:szCs w:val="24"/>
                </w:rPr>
                <w:t>Coughs.  Excuse me.</w:t>
              </w:r>
            </w:ins>
          </w:p>
        </w:tc>
      </w:tr>
      <w:tr w:rsidR="0060652B" w:rsidRPr="0060652B" w:rsidTr="0060652B">
        <w:trPr>
          <w:tblCellSpacing w:w="0" w:type="dxa"/>
          <w:ins w:id="218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83" w:author="Eliot Ivan Bernstein" w:date="2013-02-25T07:24:00Z"/>
                <w:sz w:val="24"/>
                <w:szCs w:val="24"/>
              </w:rPr>
            </w:pPr>
            <w:ins w:id="2184" w:author="Eliot Ivan Bernstein" w:date="2013-02-25T07:24:00Z">
              <w:r w:rsidRPr="0060652B">
                <w:rPr>
                  <w:sz w:val="24"/>
                  <w:szCs w:val="24"/>
                </w:rPr>
                <w:t xml:space="preserve">Kate </w:t>
              </w:r>
              <w:proofErr w:type="spellStart"/>
              <w:r w:rsidRPr="0060652B">
                <w:rPr>
                  <w:sz w:val="24"/>
                  <w:szCs w:val="24"/>
                </w:rPr>
                <w:t>Whittemore</w:t>
              </w:r>
              <w:proofErr w:type="spellEnd"/>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85" w:author="Eliot Ivan Bernstein" w:date="2013-02-25T07:24:00Z"/>
                <w:sz w:val="24"/>
                <w:szCs w:val="24"/>
              </w:rPr>
            </w:pPr>
            <w:ins w:id="2186" w:author="Eliot Ivan Bernstein" w:date="2013-02-25T07:24:00Z">
              <w:r w:rsidRPr="0060652B">
                <w:rPr>
                  <w:sz w:val="24"/>
                  <w:szCs w:val="24"/>
                </w:rPr>
                <w:t>Thank you I’m sorry to keep you holding.  What was it that you needed?</w:t>
              </w:r>
            </w:ins>
          </w:p>
        </w:tc>
      </w:tr>
      <w:tr w:rsidR="0060652B" w:rsidRPr="0060652B" w:rsidTr="0060652B">
        <w:trPr>
          <w:tblCellSpacing w:w="0" w:type="dxa"/>
          <w:ins w:id="218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88" w:author="Eliot Ivan Bernstein" w:date="2013-02-25T07:24:00Z"/>
                <w:sz w:val="24"/>
                <w:szCs w:val="24"/>
              </w:rPr>
            </w:pPr>
            <w:ins w:id="2189"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90" w:author="Eliot Ivan Bernstein" w:date="2013-02-25T07:24:00Z"/>
                <w:sz w:val="24"/>
                <w:szCs w:val="24"/>
              </w:rPr>
            </w:pPr>
            <w:ins w:id="2191" w:author="Eliot Ivan Bernstein" w:date="2013-02-25T07:24:00Z">
              <w:r w:rsidRPr="0060652B">
                <w:rPr>
                  <w:sz w:val="24"/>
                  <w:szCs w:val="24"/>
                </w:rPr>
                <w:t>Your last name.</w:t>
              </w:r>
            </w:ins>
          </w:p>
        </w:tc>
      </w:tr>
      <w:tr w:rsidR="0060652B" w:rsidRPr="0060652B" w:rsidTr="0060652B">
        <w:trPr>
          <w:tblCellSpacing w:w="0" w:type="dxa"/>
          <w:ins w:id="219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93" w:author="Eliot Ivan Bernstein" w:date="2013-02-25T07:24:00Z"/>
                <w:sz w:val="24"/>
                <w:szCs w:val="24"/>
              </w:rPr>
            </w:pPr>
            <w:ins w:id="2194" w:author="Eliot Ivan Bernstein" w:date="2013-02-25T07:24:00Z">
              <w:r w:rsidRPr="0060652B">
                <w:rPr>
                  <w:sz w:val="24"/>
                  <w:szCs w:val="24"/>
                </w:rPr>
                <w:t xml:space="preserve">Kate </w:t>
              </w:r>
              <w:proofErr w:type="spellStart"/>
              <w:r w:rsidRPr="0060652B">
                <w:rPr>
                  <w:sz w:val="24"/>
                  <w:szCs w:val="24"/>
                </w:rPr>
                <w:t>Whittemore</w:t>
              </w:r>
              <w:proofErr w:type="spellEnd"/>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95" w:author="Eliot Ivan Bernstein" w:date="2013-02-25T07:24:00Z"/>
                <w:sz w:val="24"/>
                <w:szCs w:val="24"/>
              </w:rPr>
            </w:pPr>
            <w:ins w:id="2196" w:author="Eliot Ivan Bernstein" w:date="2013-02-25T07:24:00Z">
              <w:r w:rsidRPr="0060652B">
                <w:rPr>
                  <w:sz w:val="24"/>
                  <w:szCs w:val="24"/>
                </w:rPr>
                <w:t xml:space="preserve">My last name is </w:t>
              </w:r>
              <w:proofErr w:type="spellStart"/>
              <w:r w:rsidRPr="0060652B">
                <w:rPr>
                  <w:sz w:val="24"/>
                  <w:szCs w:val="24"/>
                </w:rPr>
                <w:t>Whittemore</w:t>
              </w:r>
              <w:proofErr w:type="spellEnd"/>
              <w:r w:rsidRPr="0060652B">
                <w:rPr>
                  <w:sz w:val="24"/>
                  <w:szCs w:val="24"/>
                </w:rPr>
                <w:t xml:space="preserve"> and spells </w:t>
              </w:r>
              <w:proofErr w:type="spellStart"/>
              <w:r w:rsidRPr="0060652B">
                <w:rPr>
                  <w:sz w:val="24"/>
                  <w:szCs w:val="24"/>
                </w:rPr>
                <w:t>Whittemore</w:t>
              </w:r>
              <w:proofErr w:type="spellEnd"/>
              <w:r w:rsidRPr="0060652B">
                <w:rPr>
                  <w:sz w:val="24"/>
                  <w:szCs w:val="24"/>
                </w:rPr>
                <w:t>.</w:t>
              </w:r>
            </w:ins>
          </w:p>
        </w:tc>
      </w:tr>
      <w:tr w:rsidR="0060652B" w:rsidRPr="0060652B" w:rsidTr="0060652B">
        <w:trPr>
          <w:tblCellSpacing w:w="0" w:type="dxa"/>
          <w:ins w:id="219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98" w:author="Eliot Ivan Bernstein" w:date="2013-02-25T07:24:00Z"/>
                <w:sz w:val="24"/>
                <w:szCs w:val="24"/>
              </w:rPr>
            </w:pPr>
            <w:ins w:id="2199" w:author="Eliot Ivan Bernstein" w:date="2013-02-25T07:24:00Z">
              <w:r w:rsidRPr="0060652B">
                <w:rPr>
                  <w:sz w:val="24"/>
                  <w:szCs w:val="24"/>
                </w:rPr>
                <w:t xml:space="preserve">Kate </w:t>
              </w:r>
              <w:proofErr w:type="spellStart"/>
              <w:r w:rsidRPr="0060652B">
                <w:rPr>
                  <w:sz w:val="24"/>
                  <w:szCs w:val="24"/>
                </w:rPr>
                <w:t>Whittemore</w:t>
              </w:r>
              <w:proofErr w:type="spellEnd"/>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00" w:author="Eliot Ivan Bernstein" w:date="2013-02-25T07:24:00Z"/>
                <w:sz w:val="24"/>
                <w:szCs w:val="24"/>
              </w:rPr>
            </w:pPr>
            <w:ins w:id="2201" w:author="Eliot Ivan Bernstein" w:date="2013-02-25T07:24:00Z">
              <w:r w:rsidRPr="0060652B">
                <w:rPr>
                  <w:sz w:val="24"/>
                  <w:szCs w:val="24"/>
                </w:rPr>
                <w:t>That’s right.</w:t>
              </w:r>
            </w:ins>
          </w:p>
        </w:tc>
      </w:tr>
      <w:tr w:rsidR="0060652B" w:rsidRPr="0060652B" w:rsidTr="0060652B">
        <w:trPr>
          <w:tblCellSpacing w:w="0" w:type="dxa"/>
          <w:ins w:id="220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03" w:author="Eliot Ivan Bernstein" w:date="2013-02-25T07:24:00Z"/>
                <w:sz w:val="24"/>
                <w:szCs w:val="24"/>
              </w:rPr>
            </w:pPr>
            <w:ins w:id="220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05" w:author="Eliot Ivan Bernstein" w:date="2013-02-25T07:24:00Z"/>
                <w:sz w:val="24"/>
                <w:szCs w:val="24"/>
              </w:rPr>
            </w:pPr>
            <w:ins w:id="2206" w:author="Eliot Ivan Bernstein" w:date="2013-02-25T07:24:00Z">
              <w:r w:rsidRPr="0060652B">
                <w:rPr>
                  <w:sz w:val="24"/>
                  <w:szCs w:val="24"/>
                </w:rPr>
                <w:t xml:space="preserve">Types and repeats spelling </w:t>
              </w:r>
              <w:proofErr w:type="spellStart"/>
              <w:r w:rsidRPr="0060652B">
                <w:rPr>
                  <w:sz w:val="24"/>
                  <w:szCs w:val="24"/>
                </w:rPr>
                <w:t>Whittemore</w:t>
              </w:r>
              <w:proofErr w:type="spellEnd"/>
              <w:r w:rsidRPr="0060652B">
                <w:rPr>
                  <w:sz w:val="24"/>
                  <w:szCs w:val="24"/>
                </w:rPr>
                <w:t>. And Kate what is your</w:t>
              </w:r>
            </w:ins>
          </w:p>
        </w:tc>
      </w:tr>
      <w:tr w:rsidR="0060652B" w:rsidRPr="0060652B" w:rsidTr="0060652B">
        <w:trPr>
          <w:tblCellSpacing w:w="0" w:type="dxa"/>
          <w:ins w:id="220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08" w:author="Eliot Ivan Bernstein" w:date="2013-02-25T07:24:00Z"/>
                <w:sz w:val="24"/>
                <w:szCs w:val="24"/>
              </w:rPr>
            </w:pPr>
            <w:ins w:id="2209" w:author="Eliot Ivan Bernstein" w:date="2013-02-25T07:24:00Z">
              <w:r w:rsidRPr="0060652B">
                <w:rPr>
                  <w:sz w:val="24"/>
                  <w:szCs w:val="24"/>
                </w:rPr>
                <w:t xml:space="preserve">Kate </w:t>
              </w:r>
              <w:proofErr w:type="spellStart"/>
              <w:r w:rsidRPr="0060652B">
                <w:rPr>
                  <w:sz w:val="24"/>
                  <w:szCs w:val="24"/>
                </w:rPr>
                <w:t>Whittemore</w:t>
              </w:r>
              <w:proofErr w:type="spellEnd"/>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10" w:author="Eliot Ivan Bernstein" w:date="2013-02-25T07:24:00Z"/>
                <w:sz w:val="24"/>
                <w:szCs w:val="24"/>
              </w:rPr>
            </w:pPr>
            <w:ins w:id="2211" w:author="Eliot Ivan Bernstein" w:date="2013-02-25T07:24:00Z">
              <w:r w:rsidRPr="0060652B">
                <w:rPr>
                  <w:sz w:val="24"/>
                  <w:szCs w:val="24"/>
                </w:rPr>
                <w:t xml:space="preserve">“Thank you for calling” [Kate </w:t>
              </w:r>
              <w:proofErr w:type="spellStart"/>
              <w:r w:rsidRPr="0060652B">
                <w:rPr>
                  <w:sz w:val="24"/>
                  <w:szCs w:val="24"/>
                </w:rPr>
                <w:t>Whittemore</w:t>
              </w:r>
              <w:proofErr w:type="spellEnd"/>
              <w:r w:rsidRPr="0060652B">
                <w:rPr>
                  <w:sz w:val="24"/>
                  <w:szCs w:val="24"/>
                </w:rPr>
                <w:t xml:space="preserve"> interrupts Eliot Bernstein and ends the call before Elliot Bernstein could complete question].</w:t>
              </w:r>
            </w:ins>
          </w:p>
        </w:tc>
      </w:tr>
      <w:tr w:rsidR="0060652B" w:rsidRPr="0060652B" w:rsidTr="0060652B">
        <w:trPr>
          <w:tblCellSpacing w:w="0" w:type="dxa"/>
          <w:ins w:id="221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13" w:author="Eliot Ivan Bernstein" w:date="2013-02-25T07:24:00Z"/>
                <w:sz w:val="24"/>
                <w:szCs w:val="24"/>
              </w:rPr>
            </w:pPr>
            <w:ins w:id="2214"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15" w:author="Eliot Ivan Bernstein" w:date="2013-02-25T07:24:00Z"/>
                <w:sz w:val="24"/>
                <w:szCs w:val="24"/>
              </w:rPr>
            </w:pPr>
            <w:ins w:id="2216" w:author="Eliot Ivan Bernstein" w:date="2013-02-25T07:24:00Z">
              <w:r w:rsidRPr="0060652B">
                <w:rPr>
                  <w:sz w:val="24"/>
                  <w:szCs w:val="24"/>
                </w:rPr>
                <w:t>Well Eliot [sounds like] I think I should’ve gotten this from her email.</w:t>
              </w:r>
            </w:ins>
          </w:p>
        </w:tc>
      </w:tr>
    </w:tbl>
    <w:p w:rsidR="0060652B" w:rsidRPr="0060652B" w:rsidRDefault="0060652B" w:rsidP="0060652B">
      <w:pPr>
        <w:spacing w:before="100" w:beforeAutospacing="1" w:after="100" w:afterAutospacing="1" w:line="240" w:lineRule="atLeast"/>
        <w:jc w:val="center"/>
        <w:rPr>
          <w:ins w:id="2217" w:author="Eliot Ivan Bernstein" w:date="2013-02-25T07:24:00Z"/>
          <w:rFonts w:ascii="Verdana" w:hAnsi="Verdana"/>
          <w:color w:val="333333"/>
          <w:sz w:val="18"/>
          <w:szCs w:val="18"/>
        </w:rPr>
      </w:pPr>
      <w:ins w:id="2218" w:author="Eliot Ivan Bernstein" w:date="2013-02-25T07:24:00Z">
        <w:r w:rsidRPr="0060652B">
          <w:rPr>
            <w:rFonts w:ascii="Verdana" w:hAnsi="Verdana"/>
            <w:b/>
            <w:bCs/>
            <w:color w:val="333333"/>
            <w:sz w:val="18"/>
            <w:szCs w:val="18"/>
            <w:u w:val="single"/>
          </w:rPr>
          <w:lastRenderedPageBreak/>
          <w:t>THIRD CALL</w:t>
        </w:r>
      </w:ins>
    </w:p>
    <w:p w:rsidR="0060652B" w:rsidRPr="0060652B" w:rsidRDefault="0060652B" w:rsidP="0060652B">
      <w:pPr>
        <w:spacing w:before="100" w:beforeAutospacing="1" w:after="100" w:afterAutospacing="1" w:line="240" w:lineRule="atLeast"/>
        <w:jc w:val="center"/>
        <w:rPr>
          <w:ins w:id="2219" w:author="Eliot Ivan Bernstein" w:date="2013-02-25T07:24:00Z"/>
          <w:rFonts w:ascii="Verdana" w:hAnsi="Verdana"/>
          <w:color w:val="333333"/>
          <w:sz w:val="18"/>
          <w:szCs w:val="18"/>
        </w:rPr>
      </w:pPr>
      <w:ins w:id="2220" w:author="Eliot Ivan Bernstein" w:date="2013-02-25T07:24:00Z">
        <w:r w:rsidRPr="0060652B">
          <w:rPr>
            <w:rFonts w:ascii="Verdana" w:hAnsi="Verdana"/>
            <w:b/>
            <w:bCs/>
            <w:color w:val="333333"/>
            <w:sz w:val="18"/>
            <w:szCs w:val="18"/>
          </w:rPr>
          <w:t>[Eliot Bernstein Initiates Call to Emily Cole]</w:t>
        </w:r>
      </w:ins>
    </w:p>
    <w:p w:rsidR="0060652B" w:rsidRPr="0060652B" w:rsidRDefault="0060652B" w:rsidP="0060652B">
      <w:pPr>
        <w:spacing w:before="100" w:beforeAutospacing="1" w:after="100" w:afterAutospacing="1" w:line="240" w:lineRule="atLeast"/>
        <w:jc w:val="center"/>
        <w:rPr>
          <w:ins w:id="2221" w:author="Eliot Ivan Bernstein" w:date="2013-02-25T07:24:00Z"/>
          <w:rFonts w:ascii="Verdana" w:hAnsi="Verdana"/>
          <w:color w:val="333333"/>
          <w:sz w:val="18"/>
          <w:szCs w:val="18"/>
        </w:rPr>
      </w:pPr>
      <w:proofErr w:type="gramStart"/>
      <w:ins w:id="2222" w:author="Eliot Ivan Bernstein" w:date="2013-02-25T07:24:00Z">
        <w:r w:rsidRPr="0060652B">
          <w:rPr>
            <w:rFonts w:ascii="Verdana" w:hAnsi="Verdana"/>
            <w:b/>
            <w:bCs/>
            <w:color w:val="333333"/>
            <w:sz w:val="18"/>
            <w:szCs w:val="18"/>
          </w:rPr>
          <w:t>[Memo to File: Andrew Cuomo call 04/13 2:05 PM.]</w:t>
        </w:r>
        <w:proofErr w:type="gramEnd"/>
      </w:ins>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5"/>
        <w:gridCol w:w="7075"/>
      </w:tblGrid>
      <w:tr w:rsidR="0060652B" w:rsidRPr="0060652B" w:rsidTr="0060652B">
        <w:trPr>
          <w:tblCellSpacing w:w="0" w:type="dxa"/>
          <w:ins w:id="222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24" w:author="Eliot Ivan Bernstein" w:date="2013-02-25T07:24:00Z"/>
                <w:sz w:val="24"/>
                <w:szCs w:val="24"/>
              </w:rPr>
            </w:pPr>
            <w:ins w:id="222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26" w:author="Eliot Ivan Bernstein" w:date="2013-02-25T07:24:00Z"/>
                <w:sz w:val="24"/>
                <w:szCs w:val="24"/>
              </w:rPr>
            </w:pPr>
            <w:ins w:id="2227" w:author="Eliot Ivan Bernstein" w:date="2013-02-25T07:24:00Z">
              <w:r w:rsidRPr="0060652B">
                <w:rPr>
                  <w:sz w:val="24"/>
                  <w:szCs w:val="24"/>
                </w:rPr>
                <w:t>Good morning, is Emily Cole in?</w:t>
              </w:r>
            </w:ins>
          </w:p>
        </w:tc>
      </w:tr>
      <w:tr w:rsidR="0060652B" w:rsidRPr="0060652B" w:rsidTr="0060652B">
        <w:trPr>
          <w:tblCellSpacing w:w="0" w:type="dxa"/>
          <w:ins w:id="222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29" w:author="Eliot Ivan Bernstein" w:date="2013-02-25T07:24:00Z"/>
                <w:sz w:val="24"/>
                <w:szCs w:val="24"/>
              </w:rPr>
            </w:pPr>
            <w:ins w:id="2230" w:author="Eliot Ivan Bernstein" w:date="2013-02-25T07:24:00Z">
              <w:r w:rsidRPr="0060652B">
                <w:rPr>
                  <w:sz w:val="24"/>
                  <w:szCs w:val="24"/>
                </w:rPr>
                <w:t>Female voice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31" w:author="Eliot Ivan Bernstein" w:date="2013-02-25T07:24:00Z"/>
                <w:sz w:val="24"/>
                <w:szCs w:val="24"/>
              </w:rPr>
            </w:pPr>
            <w:ins w:id="2232" w:author="Eliot Ivan Bernstein" w:date="2013-02-25T07:24:00Z">
              <w:r w:rsidRPr="0060652B">
                <w:rPr>
                  <w:sz w:val="24"/>
                  <w:szCs w:val="24"/>
                </w:rPr>
                <w:t>She’s at our New York office.  I’ll connect you.</w:t>
              </w:r>
            </w:ins>
          </w:p>
        </w:tc>
      </w:tr>
      <w:tr w:rsidR="0060652B" w:rsidRPr="0060652B" w:rsidTr="0060652B">
        <w:trPr>
          <w:tblCellSpacing w:w="0" w:type="dxa"/>
          <w:ins w:id="223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34" w:author="Eliot Ivan Bernstein" w:date="2013-02-25T07:24:00Z"/>
                <w:sz w:val="24"/>
                <w:szCs w:val="24"/>
              </w:rPr>
            </w:pPr>
            <w:ins w:id="223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36" w:author="Eliot Ivan Bernstein" w:date="2013-02-25T07:24:00Z"/>
                <w:sz w:val="24"/>
                <w:szCs w:val="24"/>
              </w:rPr>
            </w:pPr>
            <w:ins w:id="2237" w:author="Eliot Ivan Bernstein" w:date="2013-02-25T07:24:00Z">
              <w:r w:rsidRPr="0060652B">
                <w:rPr>
                  <w:sz w:val="24"/>
                  <w:szCs w:val="24"/>
                </w:rPr>
                <w:t xml:space="preserve">Okay. Hello! Emily Cole </w:t>
              </w:r>
              <w:proofErr w:type="gramStart"/>
              <w:r w:rsidRPr="0060652B">
                <w:rPr>
                  <w:sz w:val="24"/>
                  <w:szCs w:val="24"/>
                </w:rPr>
                <w:t>please</w:t>
              </w:r>
              <w:proofErr w:type="gramEnd"/>
              <w:r w:rsidRPr="0060652B">
                <w:rPr>
                  <w:sz w:val="24"/>
                  <w:szCs w:val="24"/>
                </w:rPr>
                <w:t>.</w:t>
              </w:r>
            </w:ins>
          </w:p>
        </w:tc>
      </w:tr>
      <w:tr w:rsidR="0060652B" w:rsidRPr="0060652B" w:rsidTr="0060652B">
        <w:trPr>
          <w:tblCellSpacing w:w="0" w:type="dxa"/>
          <w:ins w:id="223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39" w:author="Eliot Ivan Bernstein" w:date="2013-02-25T07:24:00Z"/>
                <w:sz w:val="24"/>
                <w:szCs w:val="24"/>
              </w:rPr>
            </w:pPr>
            <w:ins w:id="224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41" w:author="Eliot Ivan Bernstein" w:date="2013-02-25T07:24:00Z"/>
                <w:sz w:val="24"/>
                <w:szCs w:val="24"/>
              </w:rPr>
            </w:pPr>
            <w:ins w:id="2242" w:author="Eliot Ivan Bernstein" w:date="2013-02-25T07:24:00Z">
              <w:r w:rsidRPr="0060652B">
                <w:rPr>
                  <w:sz w:val="24"/>
                  <w:szCs w:val="24"/>
                </w:rPr>
                <w:t>This is she.</w:t>
              </w:r>
            </w:ins>
          </w:p>
        </w:tc>
      </w:tr>
      <w:tr w:rsidR="0060652B" w:rsidRPr="0060652B" w:rsidTr="0060652B">
        <w:trPr>
          <w:tblCellSpacing w:w="0" w:type="dxa"/>
          <w:ins w:id="224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44" w:author="Eliot Ivan Bernstein" w:date="2013-02-25T07:24:00Z"/>
                <w:sz w:val="24"/>
                <w:szCs w:val="24"/>
              </w:rPr>
            </w:pPr>
            <w:ins w:id="224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46" w:author="Eliot Ivan Bernstein" w:date="2013-02-25T07:24:00Z"/>
                <w:sz w:val="24"/>
                <w:szCs w:val="24"/>
              </w:rPr>
            </w:pPr>
            <w:ins w:id="2247" w:author="Eliot Ivan Bernstein" w:date="2013-02-25T07:24:00Z">
              <w:r w:rsidRPr="0060652B">
                <w:rPr>
                  <w:sz w:val="24"/>
                  <w:szCs w:val="24"/>
                </w:rPr>
                <w:t>This is Eliot Bernstein calling.</w:t>
              </w:r>
            </w:ins>
          </w:p>
        </w:tc>
      </w:tr>
      <w:tr w:rsidR="0060652B" w:rsidRPr="0060652B" w:rsidTr="0060652B">
        <w:trPr>
          <w:tblCellSpacing w:w="0" w:type="dxa"/>
          <w:ins w:id="224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49" w:author="Eliot Ivan Bernstein" w:date="2013-02-25T07:24:00Z"/>
                <w:sz w:val="24"/>
                <w:szCs w:val="24"/>
              </w:rPr>
            </w:pPr>
            <w:ins w:id="225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51" w:author="Eliot Ivan Bernstein" w:date="2013-02-25T07:24:00Z"/>
                <w:sz w:val="24"/>
                <w:szCs w:val="24"/>
              </w:rPr>
            </w:pPr>
            <w:ins w:id="2252" w:author="Eliot Ivan Bernstein" w:date="2013-02-25T07:24:00Z">
              <w:r w:rsidRPr="0060652B">
                <w:rPr>
                  <w:sz w:val="24"/>
                  <w:szCs w:val="24"/>
                </w:rPr>
                <w:t>Hi, How are you?</w:t>
              </w:r>
            </w:ins>
          </w:p>
        </w:tc>
      </w:tr>
      <w:tr w:rsidR="0060652B" w:rsidRPr="0060652B" w:rsidTr="0060652B">
        <w:trPr>
          <w:tblCellSpacing w:w="0" w:type="dxa"/>
          <w:ins w:id="225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54" w:author="Eliot Ivan Bernstein" w:date="2013-02-25T07:24:00Z"/>
                <w:sz w:val="24"/>
                <w:szCs w:val="24"/>
              </w:rPr>
            </w:pPr>
            <w:ins w:id="225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56" w:author="Eliot Ivan Bernstein" w:date="2013-02-25T07:24:00Z"/>
                <w:sz w:val="24"/>
                <w:szCs w:val="24"/>
              </w:rPr>
            </w:pPr>
            <w:ins w:id="2257" w:author="Eliot Ivan Bernstein" w:date="2013-02-25T07:24:00Z">
              <w:r w:rsidRPr="0060652B">
                <w:rPr>
                  <w:sz w:val="24"/>
                  <w:szCs w:val="24"/>
                </w:rPr>
                <w:t>I’m not well but how are you?</w:t>
              </w:r>
            </w:ins>
          </w:p>
        </w:tc>
      </w:tr>
      <w:tr w:rsidR="0060652B" w:rsidRPr="0060652B" w:rsidTr="0060652B">
        <w:trPr>
          <w:tblCellSpacing w:w="0" w:type="dxa"/>
          <w:ins w:id="225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59" w:author="Eliot Ivan Bernstein" w:date="2013-02-25T07:24:00Z"/>
                <w:sz w:val="24"/>
                <w:szCs w:val="24"/>
              </w:rPr>
            </w:pPr>
            <w:ins w:id="226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61" w:author="Eliot Ivan Bernstein" w:date="2013-02-25T07:24:00Z"/>
                <w:sz w:val="24"/>
                <w:szCs w:val="24"/>
              </w:rPr>
            </w:pPr>
            <w:ins w:id="2262" w:author="Eliot Ivan Bernstein" w:date="2013-02-25T07:24:00Z">
              <w:r w:rsidRPr="0060652B">
                <w:rPr>
                  <w:sz w:val="24"/>
                  <w:szCs w:val="24"/>
                </w:rPr>
                <w:t>I’m pretty good.</w:t>
              </w:r>
            </w:ins>
          </w:p>
        </w:tc>
      </w:tr>
      <w:tr w:rsidR="0060652B" w:rsidRPr="0060652B" w:rsidTr="0060652B">
        <w:trPr>
          <w:tblCellSpacing w:w="0" w:type="dxa"/>
          <w:ins w:id="226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64" w:author="Eliot Ivan Bernstein" w:date="2013-02-25T07:24:00Z"/>
                <w:sz w:val="24"/>
                <w:szCs w:val="24"/>
              </w:rPr>
            </w:pPr>
            <w:ins w:id="226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66" w:author="Eliot Ivan Bernstein" w:date="2013-02-25T07:24:00Z"/>
                <w:sz w:val="24"/>
                <w:szCs w:val="24"/>
              </w:rPr>
            </w:pPr>
            <w:ins w:id="2267" w:author="Eliot Ivan Bernstein" w:date="2013-02-25T07:24:00Z">
              <w:r w:rsidRPr="0060652B">
                <w:rPr>
                  <w:sz w:val="24"/>
                  <w:szCs w:val="24"/>
                </w:rPr>
                <w:t>I was calling to see if you got any information on my complaints.</w:t>
              </w:r>
            </w:ins>
          </w:p>
        </w:tc>
      </w:tr>
      <w:tr w:rsidR="0060652B" w:rsidRPr="0060652B" w:rsidTr="0060652B">
        <w:trPr>
          <w:tblCellSpacing w:w="0" w:type="dxa"/>
          <w:ins w:id="226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69" w:author="Eliot Ivan Bernstein" w:date="2013-02-25T07:24:00Z"/>
                <w:sz w:val="24"/>
                <w:szCs w:val="24"/>
              </w:rPr>
            </w:pPr>
            <w:ins w:id="227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71" w:author="Eliot Ivan Bernstein" w:date="2013-02-25T07:24:00Z"/>
                <w:sz w:val="24"/>
                <w:szCs w:val="24"/>
              </w:rPr>
            </w:pPr>
            <w:ins w:id="2272" w:author="Eliot Ivan Bernstein" w:date="2013-02-25T07:24:00Z">
              <w:r w:rsidRPr="0060652B">
                <w:rPr>
                  <w:sz w:val="24"/>
                  <w:szCs w:val="24"/>
                </w:rPr>
                <w:t>I passed it along…</w:t>
              </w:r>
            </w:ins>
          </w:p>
        </w:tc>
      </w:tr>
      <w:tr w:rsidR="0060652B" w:rsidRPr="0060652B" w:rsidTr="0060652B">
        <w:trPr>
          <w:tblCellSpacing w:w="0" w:type="dxa"/>
          <w:ins w:id="227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74" w:author="Eliot Ivan Bernstein" w:date="2013-02-25T07:24:00Z"/>
                <w:sz w:val="24"/>
                <w:szCs w:val="24"/>
              </w:rPr>
            </w:pPr>
            <w:ins w:id="227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76" w:author="Eliot Ivan Bernstein" w:date="2013-02-25T07:24:00Z"/>
                <w:sz w:val="24"/>
                <w:szCs w:val="24"/>
              </w:rPr>
            </w:pPr>
            <w:ins w:id="2277" w:author="Eliot Ivan Bernstein" w:date="2013-02-25T07:24:00Z">
              <w:r w:rsidRPr="0060652B">
                <w:rPr>
                  <w:sz w:val="24"/>
                  <w:szCs w:val="24"/>
                </w:rPr>
                <w:t>Let me ask you a quick question.  Are you related to a Cuomo by the way?</w:t>
              </w:r>
            </w:ins>
          </w:p>
        </w:tc>
      </w:tr>
      <w:tr w:rsidR="0060652B" w:rsidRPr="0060652B" w:rsidTr="0060652B">
        <w:trPr>
          <w:tblCellSpacing w:w="0" w:type="dxa"/>
          <w:ins w:id="227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79" w:author="Eliot Ivan Bernstein" w:date="2013-02-25T07:24:00Z"/>
                <w:sz w:val="24"/>
                <w:szCs w:val="24"/>
              </w:rPr>
            </w:pPr>
            <w:ins w:id="228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81" w:author="Eliot Ivan Bernstein" w:date="2013-02-25T07:24:00Z"/>
                <w:sz w:val="24"/>
                <w:szCs w:val="24"/>
              </w:rPr>
            </w:pPr>
            <w:ins w:id="2282" w:author="Eliot Ivan Bernstein" w:date="2013-02-25T07:24:00Z">
              <w:r w:rsidRPr="0060652B">
                <w:rPr>
                  <w:sz w:val="24"/>
                  <w:szCs w:val="24"/>
                </w:rPr>
                <w:t>No.</w:t>
              </w:r>
            </w:ins>
          </w:p>
        </w:tc>
      </w:tr>
      <w:tr w:rsidR="0060652B" w:rsidRPr="0060652B" w:rsidTr="0060652B">
        <w:trPr>
          <w:tblCellSpacing w:w="0" w:type="dxa"/>
          <w:ins w:id="228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84" w:author="Eliot Ivan Bernstein" w:date="2013-02-25T07:24:00Z"/>
                <w:sz w:val="24"/>
                <w:szCs w:val="24"/>
              </w:rPr>
            </w:pPr>
            <w:ins w:id="228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86" w:author="Eliot Ivan Bernstein" w:date="2013-02-25T07:24:00Z"/>
                <w:sz w:val="24"/>
                <w:szCs w:val="24"/>
              </w:rPr>
            </w:pPr>
            <w:ins w:id="2287" w:author="Eliot Ivan Bernstein" w:date="2013-02-25T07:24:00Z">
              <w:r w:rsidRPr="0060652B">
                <w:rPr>
                  <w:sz w:val="24"/>
                  <w:szCs w:val="24"/>
                </w:rPr>
                <w:t>Is your mom?</w:t>
              </w:r>
            </w:ins>
          </w:p>
        </w:tc>
      </w:tr>
      <w:tr w:rsidR="0060652B" w:rsidRPr="0060652B" w:rsidTr="0060652B">
        <w:trPr>
          <w:tblCellSpacing w:w="0" w:type="dxa"/>
          <w:ins w:id="228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89" w:author="Eliot Ivan Bernstein" w:date="2013-02-25T07:24:00Z"/>
                <w:sz w:val="24"/>
                <w:szCs w:val="24"/>
              </w:rPr>
            </w:pPr>
            <w:ins w:id="229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91" w:author="Eliot Ivan Bernstein" w:date="2013-02-25T07:24:00Z"/>
                <w:sz w:val="24"/>
                <w:szCs w:val="24"/>
              </w:rPr>
            </w:pPr>
            <w:ins w:id="2292" w:author="Eliot Ivan Bernstein" w:date="2013-02-25T07:24:00Z">
              <w:r w:rsidRPr="0060652B">
                <w:rPr>
                  <w:sz w:val="24"/>
                  <w:szCs w:val="24"/>
                </w:rPr>
                <w:t>No sir.</w:t>
              </w:r>
            </w:ins>
          </w:p>
        </w:tc>
      </w:tr>
      <w:tr w:rsidR="0060652B" w:rsidRPr="0060652B" w:rsidTr="0060652B">
        <w:trPr>
          <w:tblCellSpacing w:w="0" w:type="dxa"/>
          <w:ins w:id="229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94" w:author="Eliot Ivan Bernstein" w:date="2013-02-25T07:24:00Z"/>
                <w:sz w:val="24"/>
                <w:szCs w:val="24"/>
              </w:rPr>
            </w:pPr>
            <w:ins w:id="229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96" w:author="Eliot Ivan Bernstein" w:date="2013-02-25T07:24:00Z"/>
                <w:sz w:val="24"/>
                <w:szCs w:val="24"/>
              </w:rPr>
            </w:pPr>
            <w:ins w:id="2297" w:author="Eliot Ivan Bernstein" w:date="2013-02-25T07:24:00Z">
              <w:r w:rsidRPr="0060652B">
                <w:rPr>
                  <w:sz w:val="24"/>
                  <w:szCs w:val="24"/>
                </w:rPr>
                <w:t>So you’re not part of Maria Cuomo Cole?</w:t>
              </w:r>
            </w:ins>
          </w:p>
        </w:tc>
      </w:tr>
      <w:tr w:rsidR="0060652B" w:rsidRPr="0060652B" w:rsidTr="0060652B">
        <w:trPr>
          <w:tblCellSpacing w:w="0" w:type="dxa"/>
          <w:ins w:id="229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99" w:author="Eliot Ivan Bernstein" w:date="2013-02-25T07:24:00Z"/>
                <w:sz w:val="24"/>
                <w:szCs w:val="24"/>
              </w:rPr>
            </w:pPr>
            <w:ins w:id="230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01" w:author="Eliot Ivan Bernstein" w:date="2013-02-25T07:24:00Z"/>
                <w:sz w:val="24"/>
                <w:szCs w:val="24"/>
              </w:rPr>
            </w:pPr>
            <w:ins w:id="2302" w:author="Eliot Ivan Bernstein" w:date="2013-02-25T07:24:00Z">
              <w:r w:rsidRPr="0060652B">
                <w:rPr>
                  <w:sz w:val="24"/>
                  <w:szCs w:val="24"/>
                </w:rPr>
                <w:t>No and I don’t understand why you are asking all of these questions.</w:t>
              </w:r>
            </w:ins>
          </w:p>
        </w:tc>
      </w:tr>
      <w:tr w:rsidR="0060652B" w:rsidRPr="0060652B" w:rsidTr="0060652B">
        <w:trPr>
          <w:tblCellSpacing w:w="0" w:type="dxa"/>
          <w:ins w:id="230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04" w:author="Eliot Ivan Bernstein" w:date="2013-02-25T07:24:00Z"/>
                <w:sz w:val="24"/>
                <w:szCs w:val="24"/>
              </w:rPr>
            </w:pPr>
            <w:ins w:id="230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06" w:author="Eliot Ivan Bernstein" w:date="2013-02-25T07:24:00Z"/>
                <w:sz w:val="24"/>
                <w:szCs w:val="24"/>
              </w:rPr>
            </w:pPr>
            <w:ins w:id="2307" w:author="Eliot Ivan Bernstein" w:date="2013-02-25T07:24:00Z">
              <w:r w:rsidRPr="0060652B">
                <w:rPr>
                  <w:sz w:val="24"/>
                  <w:szCs w:val="24"/>
                </w:rPr>
                <w:t>Well, I’m asking about the handling of a complaint about Andrew Cuomo.  If you family that is related and there is an Emily Cole whose mother is</w:t>
              </w:r>
            </w:ins>
          </w:p>
        </w:tc>
      </w:tr>
      <w:tr w:rsidR="0060652B" w:rsidRPr="0060652B" w:rsidTr="0060652B">
        <w:trPr>
          <w:tblCellSpacing w:w="0" w:type="dxa"/>
          <w:ins w:id="230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09" w:author="Eliot Ivan Bernstein" w:date="2013-02-25T07:24:00Z"/>
                <w:sz w:val="24"/>
                <w:szCs w:val="24"/>
              </w:rPr>
            </w:pPr>
            <w:ins w:id="231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11" w:author="Eliot Ivan Bernstein" w:date="2013-02-25T07:24:00Z"/>
                <w:sz w:val="24"/>
                <w:szCs w:val="24"/>
              </w:rPr>
            </w:pPr>
            <w:ins w:id="2312" w:author="Eliot Ivan Bernstein" w:date="2013-02-25T07:24:00Z">
              <w:r w:rsidRPr="0060652B">
                <w:rPr>
                  <w:sz w:val="24"/>
                  <w:szCs w:val="24"/>
                </w:rPr>
                <w:t>It is not an appropriate question as this is not the case.</w:t>
              </w:r>
            </w:ins>
          </w:p>
        </w:tc>
      </w:tr>
      <w:tr w:rsidR="0060652B" w:rsidRPr="0060652B" w:rsidTr="0060652B">
        <w:trPr>
          <w:tblCellSpacing w:w="0" w:type="dxa"/>
          <w:ins w:id="231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14" w:author="Eliot Ivan Bernstein" w:date="2013-02-25T07:24:00Z"/>
                <w:sz w:val="24"/>
                <w:szCs w:val="24"/>
              </w:rPr>
            </w:pPr>
            <w:ins w:id="231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16" w:author="Eliot Ivan Bernstein" w:date="2013-02-25T07:24:00Z"/>
                <w:sz w:val="24"/>
                <w:szCs w:val="24"/>
              </w:rPr>
            </w:pPr>
            <w:ins w:id="2317" w:author="Eliot Ivan Bernstein" w:date="2013-02-25T07:24:00Z">
              <w:r w:rsidRPr="0060652B">
                <w:rPr>
                  <w:sz w:val="24"/>
                  <w:szCs w:val="24"/>
                </w:rPr>
                <w:t>So you’re not the Emily Cole whose father is Kenneth Cole and mother, Maria Cuomo Cole?</w:t>
              </w:r>
            </w:ins>
          </w:p>
        </w:tc>
      </w:tr>
      <w:tr w:rsidR="0060652B" w:rsidRPr="0060652B" w:rsidTr="0060652B">
        <w:trPr>
          <w:tblCellSpacing w:w="0" w:type="dxa"/>
          <w:ins w:id="231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19" w:author="Eliot Ivan Bernstein" w:date="2013-02-25T07:24:00Z"/>
                <w:sz w:val="24"/>
                <w:szCs w:val="24"/>
              </w:rPr>
            </w:pPr>
            <w:ins w:id="232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21" w:author="Eliot Ivan Bernstein" w:date="2013-02-25T07:24:00Z"/>
                <w:sz w:val="24"/>
                <w:szCs w:val="24"/>
              </w:rPr>
            </w:pPr>
            <w:ins w:id="2322" w:author="Eliot Ivan Bernstein" w:date="2013-02-25T07:24:00Z">
              <w:r w:rsidRPr="0060652B">
                <w:rPr>
                  <w:sz w:val="24"/>
                  <w:szCs w:val="24"/>
                </w:rPr>
                <w:t>Would you like me to patch your call into someone else who could maybe handle it better?</w:t>
              </w:r>
            </w:ins>
          </w:p>
        </w:tc>
      </w:tr>
      <w:tr w:rsidR="0060652B" w:rsidRPr="0060652B" w:rsidTr="0060652B">
        <w:trPr>
          <w:tblCellSpacing w:w="0" w:type="dxa"/>
          <w:ins w:id="232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24" w:author="Eliot Ivan Bernstein" w:date="2013-02-25T07:24:00Z"/>
                <w:sz w:val="24"/>
                <w:szCs w:val="24"/>
              </w:rPr>
            </w:pPr>
            <w:ins w:id="232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26" w:author="Eliot Ivan Bernstein" w:date="2013-02-25T07:24:00Z"/>
                <w:sz w:val="24"/>
                <w:szCs w:val="24"/>
              </w:rPr>
            </w:pPr>
            <w:ins w:id="2327" w:author="Eliot Ivan Bernstein" w:date="2013-02-25T07:24:00Z">
              <w:r w:rsidRPr="0060652B">
                <w:rPr>
                  <w:sz w:val="24"/>
                  <w:szCs w:val="24"/>
                </w:rPr>
                <w:t>Well I’m asking you a question.  If you are saying no that you are a different Emily Cole, then that’s fine with me.  Then I don’t have an issue with a conflict.  Otherwise I would have a massive conflict as you can understand - YOU would have a massive conflict and I would…</w:t>
              </w:r>
            </w:ins>
          </w:p>
        </w:tc>
      </w:tr>
      <w:tr w:rsidR="0060652B" w:rsidRPr="0060652B" w:rsidTr="0060652B">
        <w:trPr>
          <w:tblCellSpacing w:w="0" w:type="dxa"/>
          <w:ins w:id="232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29" w:author="Eliot Ivan Bernstein" w:date="2013-02-25T07:24:00Z"/>
                <w:sz w:val="24"/>
                <w:szCs w:val="24"/>
              </w:rPr>
            </w:pPr>
            <w:ins w:id="233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31" w:author="Eliot Ivan Bernstein" w:date="2013-02-25T07:24:00Z"/>
                <w:sz w:val="24"/>
                <w:szCs w:val="24"/>
              </w:rPr>
            </w:pPr>
            <w:ins w:id="2332" w:author="Eliot Ivan Bernstein" w:date="2013-02-25T07:24:00Z">
              <w:r w:rsidRPr="0060652B">
                <w:rPr>
                  <w:sz w:val="24"/>
                  <w:szCs w:val="24"/>
                </w:rPr>
                <w:t>Regardless…</w:t>
              </w:r>
            </w:ins>
          </w:p>
        </w:tc>
      </w:tr>
      <w:tr w:rsidR="0060652B" w:rsidRPr="0060652B" w:rsidTr="0060652B">
        <w:trPr>
          <w:tblCellSpacing w:w="0" w:type="dxa"/>
          <w:ins w:id="233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34" w:author="Eliot Ivan Bernstein" w:date="2013-02-25T07:24:00Z"/>
                <w:sz w:val="24"/>
                <w:szCs w:val="24"/>
              </w:rPr>
            </w:pPr>
            <w:ins w:id="233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36" w:author="Eliot Ivan Bernstein" w:date="2013-02-25T07:24:00Z"/>
                <w:sz w:val="24"/>
                <w:szCs w:val="24"/>
              </w:rPr>
            </w:pPr>
            <w:ins w:id="2337" w:author="Eliot Ivan Bernstein" w:date="2013-02-25T07:24:00Z">
              <w:r w:rsidRPr="0060652B">
                <w:rPr>
                  <w:sz w:val="24"/>
                  <w:szCs w:val="24"/>
                </w:rPr>
                <w:t>No not regardless, let me just explain.</w:t>
              </w:r>
            </w:ins>
          </w:p>
        </w:tc>
      </w:tr>
      <w:tr w:rsidR="0060652B" w:rsidRPr="0060652B" w:rsidTr="0060652B">
        <w:trPr>
          <w:tblCellSpacing w:w="0" w:type="dxa"/>
          <w:ins w:id="233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39" w:author="Eliot Ivan Bernstein" w:date="2013-02-25T07:24:00Z"/>
                <w:sz w:val="24"/>
                <w:szCs w:val="24"/>
              </w:rPr>
            </w:pPr>
            <w:ins w:id="234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41" w:author="Eliot Ivan Bernstein" w:date="2013-02-25T07:24:00Z"/>
                <w:sz w:val="24"/>
                <w:szCs w:val="24"/>
              </w:rPr>
            </w:pPr>
            <w:ins w:id="2342" w:author="Eliot Ivan Bernstein" w:date="2013-02-25T07:24:00Z">
              <w:r w:rsidRPr="0060652B">
                <w:rPr>
                  <w:sz w:val="24"/>
                  <w:szCs w:val="24"/>
                </w:rPr>
                <w:t>Okay.</w:t>
              </w:r>
            </w:ins>
          </w:p>
        </w:tc>
      </w:tr>
      <w:tr w:rsidR="0060652B" w:rsidRPr="0060652B" w:rsidTr="0060652B">
        <w:trPr>
          <w:tblCellSpacing w:w="0" w:type="dxa"/>
          <w:ins w:id="234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44" w:author="Eliot Ivan Bernstein" w:date="2013-02-25T07:24:00Z"/>
                <w:sz w:val="24"/>
                <w:szCs w:val="24"/>
              </w:rPr>
            </w:pPr>
            <w:ins w:id="234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46" w:author="Eliot Ivan Bernstein" w:date="2013-02-25T07:24:00Z"/>
                <w:sz w:val="24"/>
                <w:szCs w:val="24"/>
              </w:rPr>
            </w:pPr>
            <w:ins w:id="2347" w:author="Eliot Ivan Bernstein" w:date="2013-02-25T07:24:00Z">
              <w:r w:rsidRPr="0060652B">
                <w:rPr>
                  <w:sz w:val="24"/>
                  <w:szCs w:val="24"/>
                </w:rPr>
                <w:t>Let me explain.</w:t>
              </w:r>
            </w:ins>
          </w:p>
        </w:tc>
      </w:tr>
      <w:tr w:rsidR="0060652B" w:rsidRPr="0060652B" w:rsidTr="0060652B">
        <w:trPr>
          <w:tblCellSpacing w:w="0" w:type="dxa"/>
          <w:ins w:id="234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49" w:author="Eliot Ivan Bernstein" w:date="2013-02-25T07:24:00Z"/>
                <w:sz w:val="24"/>
                <w:szCs w:val="24"/>
              </w:rPr>
            </w:pPr>
            <w:ins w:id="2350" w:author="Eliot Ivan Bernstein" w:date="2013-02-25T07:24:00Z">
              <w:r w:rsidRPr="0060652B">
                <w:rPr>
                  <w:sz w:val="24"/>
                  <w:szCs w:val="24"/>
                </w:rPr>
                <w:lastRenderedPageBreak/>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51" w:author="Eliot Ivan Bernstein" w:date="2013-02-25T07:24:00Z"/>
                <w:sz w:val="24"/>
                <w:szCs w:val="24"/>
              </w:rPr>
            </w:pPr>
            <w:ins w:id="2352" w:author="Eliot Ivan Bernstein" w:date="2013-02-25T07:24:00Z">
              <w:r w:rsidRPr="0060652B">
                <w:rPr>
                  <w:sz w:val="24"/>
                  <w:szCs w:val="24"/>
                </w:rPr>
                <w:t>No sir.  I just explained there’s nothing I can do to help you.  All I can do is pass your message along.</w:t>
              </w:r>
            </w:ins>
          </w:p>
        </w:tc>
      </w:tr>
      <w:tr w:rsidR="0060652B" w:rsidRPr="0060652B" w:rsidTr="0060652B">
        <w:trPr>
          <w:tblCellSpacing w:w="0" w:type="dxa"/>
          <w:ins w:id="235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54" w:author="Eliot Ivan Bernstein" w:date="2013-02-25T07:24:00Z"/>
                <w:sz w:val="24"/>
                <w:szCs w:val="24"/>
              </w:rPr>
            </w:pPr>
            <w:ins w:id="235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56" w:author="Eliot Ivan Bernstein" w:date="2013-02-25T07:24:00Z"/>
                <w:sz w:val="24"/>
                <w:szCs w:val="24"/>
              </w:rPr>
            </w:pPr>
            <w:ins w:id="2357" w:author="Eliot Ivan Bernstein" w:date="2013-02-25T07:24:00Z">
              <w:r w:rsidRPr="0060652B">
                <w:rPr>
                  <w:sz w:val="24"/>
                  <w:szCs w:val="24"/>
                </w:rPr>
                <w:t>Pass what message along?  First of all I would like to get that I called you and we spoke on 03/24, Correct?</w:t>
              </w:r>
            </w:ins>
          </w:p>
        </w:tc>
      </w:tr>
      <w:tr w:rsidR="0060652B" w:rsidRPr="0060652B" w:rsidTr="0060652B">
        <w:trPr>
          <w:tblCellSpacing w:w="0" w:type="dxa"/>
          <w:ins w:id="235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59" w:author="Eliot Ivan Bernstein" w:date="2013-02-25T07:24:00Z"/>
                <w:sz w:val="24"/>
                <w:szCs w:val="24"/>
              </w:rPr>
            </w:pPr>
            <w:ins w:id="236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61" w:author="Eliot Ivan Bernstein" w:date="2013-02-25T07:24:00Z"/>
                <w:sz w:val="24"/>
                <w:szCs w:val="24"/>
              </w:rPr>
            </w:pPr>
            <w:ins w:id="2362" w:author="Eliot Ivan Bernstein" w:date="2013-02-25T07:24:00Z">
              <w:r w:rsidRPr="0060652B">
                <w:rPr>
                  <w:sz w:val="24"/>
                  <w:szCs w:val="24"/>
                </w:rPr>
                <w:t>Yes.</w:t>
              </w:r>
            </w:ins>
          </w:p>
        </w:tc>
      </w:tr>
      <w:tr w:rsidR="0060652B" w:rsidRPr="0060652B" w:rsidTr="0060652B">
        <w:trPr>
          <w:tblCellSpacing w:w="0" w:type="dxa"/>
          <w:ins w:id="236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64" w:author="Eliot Ivan Bernstein" w:date="2013-02-25T07:24:00Z"/>
                <w:sz w:val="24"/>
                <w:szCs w:val="24"/>
              </w:rPr>
            </w:pPr>
            <w:ins w:id="236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66" w:author="Eliot Ivan Bernstein" w:date="2013-02-25T07:24:00Z"/>
                <w:sz w:val="24"/>
                <w:szCs w:val="24"/>
              </w:rPr>
            </w:pPr>
            <w:ins w:id="2367" w:author="Eliot Ivan Bernstein" w:date="2013-02-25T07:24:00Z">
              <w:r w:rsidRPr="0060652B">
                <w:rPr>
                  <w:sz w:val="24"/>
                  <w:szCs w:val="24"/>
                </w:rPr>
                <w:t>And you were checking into to where the criminal complaint against Andrew Cuomo and Stephen Cohen which were filed both with the AG’s office and Andrew Cuomo while he was AG.</w:t>
              </w:r>
            </w:ins>
          </w:p>
        </w:tc>
      </w:tr>
      <w:tr w:rsidR="0060652B" w:rsidRPr="0060652B" w:rsidTr="0060652B">
        <w:trPr>
          <w:tblCellSpacing w:w="0" w:type="dxa"/>
          <w:ins w:id="236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69" w:author="Eliot Ivan Bernstein" w:date="2013-02-25T07:24:00Z"/>
                <w:sz w:val="24"/>
                <w:szCs w:val="24"/>
              </w:rPr>
            </w:pPr>
            <w:ins w:id="237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71" w:author="Eliot Ivan Bernstein" w:date="2013-02-25T07:24:00Z"/>
                <w:sz w:val="24"/>
                <w:szCs w:val="24"/>
              </w:rPr>
            </w:pPr>
            <w:ins w:id="2372" w:author="Eliot Ivan Bernstein" w:date="2013-02-25T07:24:00Z">
              <w:r w:rsidRPr="0060652B">
                <w:rPr>
                  <w:sz w:val="24"/>
                  <w:szCs w:val="24"/>
                </w:rPr>
                <w:t>All I can do sir is explain to people that you are check into these complaints.</w:t>
              </w:r>
            </w:ins>
          </w:p>
        </w:tc>
      </w:tr>
      <w:tr w:rsidR="0060652B" w:rsidRPr="0060652B" w:rsidTr="0060652B">
        <w:trPr>
          <w:tblCellSpacing w:w="0" w:type="dxa"/>
          <w:ins w:id="237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74" w:author="Eliot Ivan Bernstein" w:date="2013-02-25T07:24:00Z"/>
                <w:sz w:val="24"/>
                <w:szCs w:val="24"/>
              </w:rPr>
            </w:pPr>
            <w:ins w:id="237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76" w:author="Eliot Ivan Bernstein" w:date="2013-02-25T07:24:00Z"/>
                <w:sz w:val="24"/>
                <w:szCs w:val="24"/>
              </w:rPr>
            </w:pPr>
            <w:ins w:id="2377" w:author="Eliot Ivan Bernstein" w:date="2013-02-25T07:24:00Z">
              <w:r w:rsidRPr="0060652B">
                <w:rPr>
                  <w:sz w:val="24"/>
                  <w:szCs w:val="24"/>
                </w:rPr>
                <w:t>What’s your title?</w:t>
              </w:r>
            </w:ins>
          </w:p>
        </w:tc>
      </w:tr>
      <w:tr w:rsidR="0060652B" w:rsidRPr="0060652B" w:rsidTr="0060652B">
        <w:trPr>
          <w:tblCellSpacing w:w="0" w:type="dxa"/>
          <w:ins w:id="237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79" w:author="Eliot Ivan Bernstein" w:date="2013-02-25T07:24:00Z"/>
                <w:sz w:val="24"/>
                <w:szCs w:val="24"/>
              </w:rPr>
            </w:pPr>
            <w:ins w:id="238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81" w:author="Eliot Ivan Bernstein" w:date="2013-02-25T07:24:00Z"/>
                <w:sz w:val="24"/>
                <w:szCs w:val="24"/>
              </w:rPr>
            </w:pPr>
            <w:ins w:id="2382" w:author="Eliot Ivan Bernstein" w:date="2013-02-25T07:24:00Z">
              <w:r w:rsidRPr="0060652B">
                <w:rPr>
                  <w:sz w:val="24"/>
                  <w:szCs w:val="24"/>
                </w:rPr>
                <w:t>I work for Steve Cohen.</w:t>
              </w:r>
            </w:ins>
          </w:p>
        </w:tc>
      </w:tr>
      <w:tr w:rsidR="0060652B" w:rsidRPr="0060652B" w:rsidTr="0060652B">
        <w:trPr>
          <w:tblCellSpacing w:w="0" w:type="dxa"/>
          <w:ins w:id="238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84" w:author="Eliot Ivan Bernstein" w:date="2013-02-25T07:24:00Z"/>
                <w:sz w:val="24"/>
                <w:szCs w:val="24"/>
              </w:rPr>
            </w:pPr>
            <w:ins w:id="238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86" w:author="Eliot Ivan Bernstein" w:date="2013-02-25T07:24:00Z"/>
                <w:sz w:val="24"/>
                <w:szCs w:val="24"/>
              </w:rPr>
            </w:pPr>
            <w:ins w:id="2387" w:author="Eliot Ivan Bernstein" w:date="2013-02-25T07:24:00Z">
              <w:r w:rsidRPr="0060652B">
                <w:rPr>
                  <w:sz w:val="24"/>
                  <w:szCs w:val="24"/>
                </w:rPr>
                <w:t>Okay. Steve Cohen.  Now I definitely have a conflict with you because I filed a criminal complaint against Steve Cohen.</w:t>
              </w:r>
            </w:ins>
          </w:p>
        </w:tc>
      </w:tr>
      <w:tr w:rsidR="0060652B" w:rsidRPr="0060652B" w:rsidTr="0060652B">
        <w:trPr>
          <w:tblCellSpacing w:w="0" w:type="dxa"/>
          <w:ins w:id="238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89" w:author="Eliot Ivan Bernstein" w:date="2013-02-25T07:24:00Z"/>
                <w:sz w:val="24"/>
                <w:szCs w:val="24"/>
              </w:rPr>
            </w:pPr>
            <w:ins w:id="239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91" w:author="Eliot Ivan Bernstein" w:date="2013-02-25T07:24:00Z"/>
                <w:sz w:val="24"/>
                <w:szCs w:val="24"/>
              </w:rPr>
            </w:pPr>
            <w:ins w:id="2392" w:author="Eliot Ivan Bernstein" w:date="2013-02-25T07:24:00Z">
              <w:r w:rsidRPr="0060652B">
                <w:rPr>
                  <w:sz w:val="24"/>
                  <w:szCs w:val="24"/>
                </w:rPr>
                <w:t>Okay then I should pass your phone call on to someone else.</w:t>
              </w:r>
            </w:ins>
          </w:p>
        </w:tc>
      </w:tr>
      <w:tr w:rsidR="0060652B" w:rsidRPr="0060652B" w:rsidTr="0060652B">
        <w:trPr>
          <w:tblCellSpacing w:w="0" w:type="dxa"/>
          <w:ins w:id="239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94" w:author="Eliot Ivan Bernstein" w:date="2013-02-25T07:24:00Z"/>
                <w:sz w:val="24"/>
                <w:szCs w:val="24"/>
              </w:rPr>
            </w:pPr>
            <w:ins w:id="239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96" w:author="Eliot Ivan Bernstein" w:date="2013-02-25T07:24:00Z"/>
                <w:sz w:val="24"/>
                <w:szCs w:val="24"/>
              </w:rPr>
            </w:pPr>
            <w:ins w:id="2397" w:author="Eliot Ivan Bernstein" w:date="2013-02-25T07:24:00Z">
              <w:r w:rsidRPr="0060652B">
                <w:rPr>
                  <w:sz w:val="24"/>
                  <w:szCs w:val="24"/>
                </w:rPr>
                <w:t>Yes. Who are we passing it to?</w:t>
              </w:r>
            </w:ins>
          </w:p>
        </w:tc>
      </w:tr>
      <w:tr w:rsidR="0060652B" w:rsidRPr="0060652B" w:rsidTr="0060652B">
        <w:trPr>
          <w:tblCellSpacing w:w="0" w:type="dxa"/>
          <w:ins w:id="239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99" w:author="Eliot Ivan Bernstein" w:date="2013-02-25T07:24:00Z"/>
                <w:sz w:val="24"/>
                <w:szCs w:val="24"/>
              </w:rPr>
            </w:pPr>
            <w:ins w:id="240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01" w:author="Eliot Ivan Bernstein" w:date="2013-02-25T07:24:00Z"/>
                <w:sz w:val="24"/>
                <w:szCs w:val="24"/>
              </w:rPr>
            </w:pPr>
            <w:ins w:id="2402" w:author="Eliot Ivan Bernstein" w:date="2013-02-25T07:24:00Z">
              <w:r w:rsidRPr="0060652B">
                <w:rPr>
                  <w:sz w:val="24"/>
                  <w:szCs w:val="24"/>
                </w:rPr>
                <w:t>I’m not sure who would have a conflict or who would be best to [indiscernible] your phone calls.</w:t>
              </w:r>
            </w:ins>
          </w:p>
        </w:tc>
      </w:tr>
      <w:tr w:rsidR="0060652B" w:rsidRPr="0060652B" w:rsidTr="0060652B">
        <w:trPr>
          <w:tblCellSpacing w:w="0" w:type="dxa"/>
          <w:ins w:id="240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04" w:author="Eliot Ivan Bernstein" w:date="2013-02-25T07:24:00Z"/>
                <w:sz w:val="24"/>
                <w:szCs w:val="24"/>
              </w:rPr>
            </w:pPr>
            <w:ins w:id="240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06" w:author="Eliot Ivan Bernstein" w:date="2013-02-25T07:24:00Z"/>
                <w:sz w:val="24"/>
                <w:szCs w:val="24"/>
              </w:rPr>
            </w:pPr>
            <w:ins w:id="2407" w:author="Eliot Ivan Bernstein" w:date="2013-02-25T07:24:00Z">
              <w:r w:rsidRPr="0060652B">
                <w:rPr>
                  <w:sz w:val="24"/>
                  <w:szCs w:val="24"/>
                </w:rPr>
                <w:t>That’s your job not mine.  You have to address who doesn’t have conflict because the Complaint states formally in the beginning, “Please if you have conflict you will avoid me including you as a defendant in a RICO [Emily Cole interrupts]</w:t>
              </w:r>
            </w:ins>
          </w:p>
        </w:tc>
      </w:tr>
      <w:tr w:rsidR="0060652B" w:rsidRPr="0060652B" w:rsidTr="0060652B">
        <w:trPr>
          <w:tblCellSpacing w:w="0" w:type="dxa"/>
          <w:ins w:id="240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09" w:author="Eliot Ivan Bernstein" w:date="2013-02-25T07:24:00Z"/>
                <w:sz w:val="24"/>
                <w:szCs w:val="24"/>
              </w:rPr>
            </w:pPr>
            <w:ins w:id="241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11" w:author="Eliot Ivan Bernstein" w:date="2013-02-25T07:24:00Z"/>
                <w:sz w:val="24"/>
                <w:szCs w:val="24"/>
              </w:rPr>
            </w:pPr>
            <w:ins w:id="2412" w:author="Eliot Ivan Bernstein" w:date="2013-02-25T07:24:00Z">
              <w:r w:rsidRPr="0060652B">
                <w:rPr>
                  <w:sz w:val="24"/>
                  <w:szCs w:val="24"/>
                </w:rPr>
                <w:t>Usually it’s the Attorney General’s role to investigate but they usually don’t prosecute…</w:t>
              </w:r>
            </w:ins>
          </w:p>
        </w:tc>
      </w:tr>
      <w:tr w:rsidR="0060652B" w:rsidRPr="0060652B" w:rsidTr="0060652B">
        <w:trPr>
          <w:tblCellSpacing w:w="0" w:type="dxa"/>
          <w:ins w:id="241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14" w:author="Eliot Ivan Bernstein" w:date="2013-02-25T07:24:00Z"/>
                <w:sz w:val="24"/>
                <w:szCs w:val="24"/>
              </w:rPr>
            </w:pPr>
            <w:ins w:id="241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16" w:author="Eliot Ivan Bernstein" w:date="2013-02-25T07:24:00Z"/>
                <w:sz w:val="24"/>
                <w:szCs w:val="24"/>
              </w:rPr>
            </w:pPr>
            <w:ins w:id="2417" w:author="Eliot Ivan Bernstein" w:date="2013-02-25T07:24:00Z">
              <w:r w:rsidRPr="0060652B">
                <w:rPr>
                  <w:sz w:val="24"/>
                  <w:szCs w:val="24"/>
                </w:rPr>
                <w:t>Yes Mr. Cuomo was the Attorney General.</w:t>
              </w:r>
            </w:ins>
          </w:p>
        </w:tc>
      </w:tr>
      <w:tr w:rsidR="0060652B" w:rsidRPr="0060652B" w:rsidTr="0060652B">
        <w:trPr>
          <w:tblCellSpacing w:w="0" w:type="dxa"/>
          <w:ins w:id="241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19" w:author="Eliot Ivan Bernstein" w:date="2013-02-25T07:24:00Z"/>
                <w:sz w:val="24"/>
                <w:szCs w:val="24"/>
              </w:rPr>
            </w:pPr>
            <w:ins w:id="242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21" w:author="Eliot Ivan Bernstein" w:date="2013-02-25T07:24:00Z"/>
                <w:sz w:val="24"/>
                <w:szCs w:val="24"/>
              </w:rPr>
            </w:pPr>
            <w:proofErr w:type="spellStart"/>
            <w:ins w:id="2422" w:author="Eliot Ivan Bernstein" w:date="2013-02-25T07:24:00Z">
              <w:r w:rsidRPr="0060652B">
                <w:rPr>
                  <w:sz w:val="24"/>
                  <w:szCs w:val="24"/>
                </w:rPr>
                <w:t>Well</w:t>
              </w:r>
              <w:proofErr w:type="spellEnd"/>
              <w:r w:rsidRPr="0060652B">
                <w:rPr>
                  <w:sz w:val="24"/>
                  <w:szCs w:val="24"/>
                </w:rPr>
                <w:t xml:space="preserve"> have you tried the current Attorney General’s office?</w:t>
              </w:r>
            </w:ins>
          </w:p>
        </w:tc>
      </w:tr>
      <w:tr w:rsidR="0060652B" w:rsidRPr="0060652B" w:rsidTr="0060652B">
        <w:trPr>
          <w:tblCellSpacing w:w="0" w:type="dxa"/>
          <w:ins w:id="242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24" w:author="Eliot Ivan Bernstein" w:date="2013-02-25T07:24:00Z"/>
                <w:sz w:val="24"/>
                <w:szCs w:val="24"/>
              </w:rPr>
            </w:pPr>
            <w:ins w:id="242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26" w:author="Eliot Ivan Bernstein" w:date="2013-02-25T07:24:00Z"/>
                <w:sz w:val="24"/>
                <w:szCs w:val="24"/>
              </w:rPr>
            </w:pPr>
            <w:ins w:id="2427" w:author="Eliot Ivan Bernstein" w:date="2013-02-25T07:24:00Z">
              <w:r w:rsidRPr="0060652B">
                <w:rPr>
                  <w:sz w:val="24"/>
                  <w:szCs w:val="24"/>
                </w:rPr>
                <w:t>I have but I also sent the same Complaint to Andrew Cuomo as Governor to deal with.  And now, he has to deal it with as the Governor of the State of New York.  So my separate complaint with be Attorney General which collusion might be there as well, will be dealt with separately.   Andrew Cuomo has an obligation to deal with the Complaint as Governor.  So I petitioned him under his power as Governor.  Now obviously he can’t or any of his family members or Steve Cohen or any of his employees can’t be handling this like you. And now I’m going to have to include you [Emily Cole interrupts]</w:t>
              </w:r>
            </w:ins>
          </w:p>
        </w:tc>
      </w:tr>
      <w:tr w:rsidR="0060652B" w:rsidRPr="0060652B" w:rsidTr="0060652B">
        <w:trPr>
          <w:tblCellSpacing w:w="0" w:type="dxa"/>
          <w:ins w:id="242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29" w:author="Eliot Ivan Bernstein" w:date="2013-02-25T07:24:00Z"/>
                <w:sz w:val="24"/>
                <w:szCs w:val="24"/>
              </w:rPr>
            </w:pPr>
            <w:ins w:id="243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31" w:author="Eliot Ivan Bernstein" w:date="2013-02-25T07:24:00Z"/>
                <w:sz w:val="24"/>
                <w:szCs w:val="24"/>
              </w:rPr>
            </w:pPr>
            <w:ins w:id="2432" w:author="Eliot Ivan Bernstein" w:date="2013-02-25T07:24:00Z">
              <w:r w:rsidRPr="0060652B">
                <w:rPr>
                  <w:sz w:val="24"/>
                  <w:szCs w:val="24"/>
                </w:rPr>
                <w:t>Sir I can’t [sounds like] have any obligation…</w:t>
              </w:r>
            </w:ins>
          </w:p>
        </w:tc>
      </w:tr>
      <w:tr w:rsidR="0060652B" w:rsidRPr="0060652B" w:rsidTr="0060652B">
        <w:trPr>
          <w:tblCellSpacing w:w="0" w:type="dxa"/>
          <w:ins w:id="243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34" w:author="Eliot Ivan Bernstein" w:date="2013-02-25T07:24:00Z"/>
                <w:sz w:val="24"/>
                <w:szCs w:val="24"/>
              </w:rPr>
            </w:pPr>
            <w:ins w:id="243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36" w:author="Eliot Ivan Bernstein" w:date="2013-02-25T07:24:00Z"/>
                <w:sz w:val="24"/>
                <w:szCs w:val="24"/>
              </w:rPr>
            </w:pPr>
            <w:ins w:id="2437" w:author="Eliot Ivan Bernstein" w:date="2013-02-25T07:24:00Z">
              <w:r w:rsidRPr="0060652B">
                <w:rPr>
                  <w:sz w:val="24"/>
                  <w:szCs w:val="24"/>
                </w:rPr>
                <w:t>No, actually by handling this knowing that it was against Steve Cohen I am already going to include you in a criminal RICO federal lawsuit that [Emily Cole interrupts]</w:t>
              </w:r>
            </w:ins>
          </w:p>
        </w:tc>
      </w:tr>
      <w:tr w:rsidR="0060652B" w:rsidRPr="0060652B" w:rsidTr="0060652B">
        <w:trPr>
          <w:tblCellSpacing w:w="0" w:type="dxa"/>
          <w:ins w:id="243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39" w:author="Eliot Ivan Bernstein" w:date="2013-02-25T07:24:00Z"/>
                <w:sz w:val="24"/>
                <w:szCs w:val="24"/>
              </w:rPr>
            </w:pPr>
            <w:ins w:id="2440" w:author="Eliot Ivan Bernstein" w:date="2013-02-25T07:24:00Z">
              <w:r w:rsidRPr="0060652B">
                <w:rPr>
                  <w:sz w:val="24"/>
                  <w:szCs w:val="24"/>
                </w:rPr>
                <w:lastRenderedPageBreak/>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41" w:author="Eliot Ivan Bernstein" w:date="2013-02-25T07:24:00Z"/>
                <w:sz w:val="24"/>
                <w:szCs w:val="24"/>
              </w:rPr>
            </w:pPr>
            <w:ins w:id="2442" w:author="Eliot Ivan Bernstein" w:date="2013-02-25T07:24:00Z">
              <w:r w:rsidRPr="0060652B">
                <w:rPr>
                  <w:sz w:val="24"/>
                  <w:szCs w:val="24"/>
                </w:rPr>
                <w:t>I just took your full message.</w:t>
              </w:r>
            </w:ins>
          </w:p>
        </w:tc>
      </w:tr>
      <w:tr w:rsidR="0060652B" w:rsidRPr="0060652B" w:rsidTr="0060652B">
        <w:trPr>
          <w:tblCellSpacing w:w="0" w:type="dxa"/>
          <w:ins w:id="244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44" w:author="Eliot Ivan Bernstein" w:date="2013-02-25T07:24:00Z"/>
                <w:sz w:val="24"/>
                <w:szCs w:val="24"/>
              </w:rPr>
            </w:pPr>
            <w:ins w:id="244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46" w:author="Eliot Ivan Bernstein" w:date="2013-02-25T07:24:00Z"/>
                <w:sz w:val="24"/>
                <w:szCs w:val="24"/>
              </w:rPr>
            </w:pPr>
            <w:ins w:id="2447" w:author="Eliot Ivan Bernstein" w:date="2013-02-25T07:24:00Z">
              <w:r w:rsidRPr="0060652B">
                <w:rPr>
                  <w:sz w:val="24"/>
                  <w:szCs w:val="24"/>
                </w:rPr>
                <w:t>You have delayed this process and like I told you there’s been a car bombing attempted murder.  These are the fundamentals of the RICO Complaint.  And now you are going to be added as a part of that actually.</w:t>
              </w:r>
            </w:ins>
          </w:p>
        </w:tc>
      </w:tr>
      <w:tr w:rsidR="0060652B" w:rsidRPr="0060652B" w:rsidTr="0060652B">
        <w:trPr>
          <w:tblCellSpacing w:w="0" w:type="dxa"/>
          <w:ins w:id="244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49" w:author="Eliot Ivan Bernstein" w:date="2013-02-25T07:24:00Z"/>
                <w:sz w:val="24"/>
                <w:szCs w:val="24"/>
              </w:rPr>
            </w:pPr>
            <w:ins w:id="245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51" w:author="Eliot Ivan Bernstein" w:date="2013-02-25T07:24:00Z"/>
                <w:sz w:val="24"/>
                <w:szCs w:val="24"/>
              </w:rPr>
            </w:pPr>
            <w:ins w:id="2452" w:author="Eliot Ivan Bernstein" w:date="2013-02-25T07:24:00Z">
              <w:r w:rsidRPr="0060652B">
                <w:rPr>
                  <w:sz w:val="24"/>
                  <w:szCs w:val="24"/>
                </w:rPr>
                <w:t>I don’t appreciate you threatening me.</w:t>
              </w:r>
            </w:ins>
          </w:p>
        </w:tc>
      </w:tr>
      <w:tr w:rsidR="0060652B" w:rsidRPr="0060652B" w:rsidTr="0060652B">
        <w:trPr>
          <w:tblCellSpacing w:w="0" w:type="dxa"/>
          <w:ins w:id="245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54" w:author="Eliot Ivan Bernstein" w:date="2013-02-25T07:24:00Z"/>
                <w:sz w:val="24"/>
                <w:szCs w:val="24"/>
              </w:rPr>
            </w:pPr>
            <w:ins w:id="245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56" w:author="Eliot Ivan Bernstein" w:date="2013-02-25T07:24:00Z"/>
                <w:sz w:val="24"/>
                <w:szCs w:val="24"/>
              </w:rPr>
            </w:pPr>
            <w:ins w:id="2457" w:author="Eliot Ivan Bernstein" w:date="2013-02-25T07:24:00Z">
              <w:r w:rsidRPr="0060652B">
                <w:rPr>
                  <w:sz w:val="24"/>
                  <w:szCs w:val="24"/>
                </w:rPr>
                <w:t>I’m not threatening you. I’m telling you a fact</w:t>
              </w:r>
              <w:proofErr w:type="gramStart"/>
              <w:r w:rsidRPr="0060652B">
                <w:rPr>
                  <w:sz w:val="24"/>
                  <w:szCs w:val="24"/>
                </w:rPr>
                <w:t>.</w:t>
              </w:r>
              <w:r w:rsidRPr="0060652B">
                <w:rPr>
                  <w:b/>
                  <w:bCs/>
                  <w:i/>
                  <w:iCs/>
                  <w:sz w:val="24"/>
                  <w:szCs w:val="24"/>
                </w:rPr>
                <w:t>[</w:t>
              </w:r>
              <w:proofErr w:type="gramEnd"/>
              <w:r w:rsidRPr="0060652B">
                <w:rPr>
                  <w:b/>
                  <w:bCs/>
                  <w:i/>
                  <w:iCs/>
                  <w:sz w:val="24"/>
                  <w:szCs w:val="24"/>
                </w:rPr>
                <w:t>Emily Cole and Eliot Bernstein are now speaking at the same time, Emily Cole indiscernible because Eliot Bernstein is closest to the microphone]</w:t>
              </w:r>
              <w:r w:rsidRPr="0060652B">
                <w:rPr>
                  <w:sz w:val="24"/>
                  <w:szCs w:val="24"/>
                </w:rPr>
                <w:t xml:space="preserve">.  I’m telling you a fact.  I’m telling you a fact and you should tell Steve Cohen the fact that how dare he put you into that position?  He’s already become a </w:t>
              </w:r>
              <w:proofErr w:type="gramStart"/>
              <w:r w:rsidRPr="0060652B">
                <w:rPr>
                  <w:sz w:val="24"/>
                  <w:szCs w:val="24"/>
                </w:rPr>
                <w:t>defendant,</w:t>
              </w:r>
              <w:proofErr w:type="gramEnd"/>
              <w:r w:rsidRPr="0060652B">
                <w:rPr>
                  <w:sz w:val="24"/>
                  <w:szCs w:val="24"/>
                </w:rPr>
                <w:t xml:space="preserve"> he already has a criminal complaint against him and the fact that he has one of his staff working on this without a conflict check really puts you in the hot seat there.  I’d be mad at the right person.</w:t>
              </w:r>
            </w:ins>
          </w:p>
        </w:tc>
      </w:tr>
      <w:tr w:rsidR="0060652B" w:rsidRPr="0060652B" w:rsidTr="0060652B">
        <w:trPr>
          <w:tblCellSpacing w:w="0" w:type="dxa"/>
          <w:ins w:id="245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59" w:author="Eliot Ivan Bernstein" w:date="2013-02-25T07:24:00Z"/>
                <w:sz w:val="24"/>
                <w:szCs w:val="24"/>
              </w:rPr>
            </w:pPr>
            <w:ins w:id="246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61" w:author="Eliot Ivan Bernstein" w:date="2013-02-25T07:24:00Z"/>
                <w:sz w:val="24"/>
                <w:szCs w:val="24"/>
              </w:rPr>
            </w:pPr>
            <w:ins w:id="2462" w:author="Eliot Ivan Bernstein" w:date="2013-02-25T07:24:00Z">
              <w:r w:rsidRPr="0060652B">
                <w:rPr>
                  <w:sz w:val="24"/>
                  <w:szCs w:val="24"/>
                </w:rPr>
                <w:t>Sir, I’m not working on anything I took a phone message for Steve and I passed it along to him.  That is all I’ve done.</w:t>
              </w:r>
            </w:ins>
          </w:p>
        </w:tc>
      </w:tr>
      <w:tr w:rsidR="0060652B" w:rsidRPr="0060652B" w:rsidTr="0060652B">
        <w:trPr>
          <w:tblCellSpacing w:w="0" w:type="dxa"/>
          <w:ins w:id="246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64" w:author="Eliot Ivan Bernstein" w:date="2013-02-25T07:24:00Z"/>
                <w:sz w:val="24"/>
                <w:szCs w:val="24"/>
              </w:rPr>
            </w:pPr>
            <w:ins w:id="246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66" w:author="Eliot Ivan Bernstein" w:date="2013-02-25T07:24:00Z"/>
                <w:sz w:val="24"/>
                <w:szCs w:val="24"/>
              </w:rPr>
            </w:pPr>
            <w:ins w:id="2467" w:author="Eliot Ivan Bernstein" w:date="2013-02-25T07:24:00Z">
              <w:r w:rsidRPr="0060652B">
                <w:rPr>
                  <w:sz w:val="24"/>
                  <w:szCs w:val="24"/>
                </w:rPr>
                <w:t>I told you on that phone call that Stephen Cohen was one of those complained [Emily Cole interrupts]</w:t>
              </w:r>
            </w:ins>
          </w:p>
        </w:tc>
      </w:tr>
      <w:tr w:rsidR="0060652B" w:rsidRPr="0060652B" w:rsidTr="0060652B">
        <w:trPr>
          <w:tblCellSpacing w:w="0" w:type="dxa"/>
          <w:ins w:id="246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69" w:author="Eliot Ivan Bernstein" w:date="2013-02-25T07:24:00Z"/>
                <w:sz w:val="24"/>
                <w:szCs w:val="24"/>
              </w:rPr>
            </w:pPr>
            <w:ins w:id="247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71" w:author="Eliot Ivan Bernstein" w:date="2013-02-25T07:24:00Z"/>
                <w:sz w:val="24"/>
                <w:szCs w:val="24"/>
              </w:rPr>
            </w:pPr>
            <w:ins w:id="2472" w:author="Eliot Ivan Bernstein" w:date="2013-02-25T07:24:00Z">
              <w:r w:rsidRPr="0060652B">
                <w:rPr>
                  <w:sz w:val="24"/>
                  <w:szCs w:val="24"/>
                </w:rPr>
                <w:t>Sir, I don’t know what “handling the investigation” means.  All I can do is pass it along to someone in a position of power to do something about it.</w:t>
              </w:r>
            </w:ins>
          </w:p>
        </w:tc>
      </w:tr>
      <w:tr w:rsidR="0060652B" w:rsidRPr="0060652B" w:rsidTr="0060652B">
        <w:trPr>
          <w:tblCellSpacing w:w="0" w:type="dxa"/>
          <w:ins w:id="247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74" w:author="Eliot Ivan Bernstein" w:date="2013-02-25T07:24:00Z"/>
                <w:sz w:val="24"/>
                <w:szCs w:val="24"/>
              </w:rPr>
            </w:pPr>
            <w:ins w:id="247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76" w:author="Eliot Ivan Bernstein" w:date="2013-02-25T07:24:00Z"/>
                <w:sz w:val="24"/>
                <w:szCs w:val="24"/>
              </w:rPr>
            </w:pPr>
            <w:ins w:id="2477" w:author="Eliot Ivan Bernstein" w:date="2013-02-25T07:24:00Z">
              <w:r w:rsidRPr="0060652B">
                <w:rPr>
                  <w:sz w:val="24"/>
                  <w:szCs w:val="24"/>
                </w:rPr>
                <w:t>So Steven didn’t call me.  You passed the message to Stephen Cohen.  Pass me to me to Steve Cohen.</w:t>
              </w:r>
            </w:ins>
          </w:p>
        </w:tc>
      </w:tr>
      <w:tr w:rsidR="0060652B" w:rsidRPr="0060652B" w:rsidTr="0060652B">
        <w:trPr>
          <w:tblCellSpacing w:w="0" w:type="dxa"/>
          <w:ins w:id="247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79" w:author="Eliot Ivan Bernstein" w:date="2013-02-25T07:24:00Z"/>
                <w:sz w:val="24"/>
                <w:szCs w:val="24"/>
              </w:rPr>
            </w:pPr>
            <w:ins w:id="248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81" w:author="Eliot Ivan Bernstein" w:date="2013-02-25T07:24:00Z"/>
                <w:sz w:val="24"/>
                <w:szCs w:val="24"/>
              </w:rPr>
            </w:pPr>
            <w:ins w:id="2482" w:author="Eliot Ivan Bernstein" w:date="2013-02-25T07:24:00Z">
              <w:r w:rsidRPr="0060652B">
                <w:rPr>
                  <w:sz w:val="24"/>
                  <w:szCs w:val="24"/>
                </w:rPr>
                <w:t>Okay.  He’s aware that you called and he is not in the office today.</w:t>
              </w:r>
            </w:ins>
          </w:p>
        </w:tc>
      </w:tr>
      <w:tr w:rsidR="0060652B" w:rsidRPr="0060652B" w:rsidTr="0060652B">
        <w:trPr>
          <w:tblCellSpacing w:w="0" w:type="dxa"/>
          <w:ins w:id="248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84" w:author="Eliot Ivan Bernstein" w:date="2013-02-25T07:24:00Z"/>
                <w:sz w:val="24"/>
                <w:szCs w:val="24"/>
              </w:rPr>
            </w:pPr>
            <w:ins w:id="248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86" w:author="Eliot Ivan Bernstein" w:date="2013-02-25T07:24:00Z"/>
                <w:sz w:val="24"/>
                <w:szCs w:val="24"/>
              </w:rPr>
            </w:pPr>
            <w:ins w:id="2487" w:author="Eliot Ivan Bernstein" w:date="2013-02-25T07:24:00Z">
              <w:r w:rsidRPr="0060652B">
                <w:rPr>
                  <w:sz w:val="24"/>
                  <w:szCs w:val="24"/>
                </w:rPr>
                <w:t xml:space="preserve">Okay then you </w:t>
              </w:r>
              <w:proofErr w:type="gramStart"/>
              <w:r w:rsidRPr="0060652B">
                <w:rPr>
                  <w:sz w:val="24"/>
                  <w:szCs w:val="24"/>
                </w:rPr>
                <w:t>know</w:t>
              </w:r>
              <w:proofErr w:type="gramEnd"/>
              <w:r w:rsidRPr="0060652B">
                <w:rPr>
                  <w:sz w:val="24"/>
                  <w:szCs w:val="24"/>
                </w:rPr>
                <w:t xml:space="preserve"> what?  Can I have </w:t>
              </w:r>
              <w:proofErr w:type="spellStart"/>
              <w:r w:rsidRPr="0060652B">
                <w:rPr>
                  <w:b/>
                  <w:bCs/>
                  <w:sz w:val="24"/>
                  <w:szCs w:val="24"/>
                </w:rPr>
                <w:t>BenjaminLawsky</w:t>
              </w:r>
              <w:proofErr w:type="spellEnd"/>
            </w:ins>
          </w:p>
        </w:tc>
      </w:tr>
      <w:tr w:rsidR="0060652B" w:rsidRPr="0060652B" w:rsidTr="0060652B">
        <w:trPr>
          <w:tblCellSpacing w:w="0" w:type="dxa"/>
          <w:ins w:id="248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89" w:author="Eliot Ivan Bernstein" w:date="2013-02-25T07:24:00Z"/>
                <w:sz w:val="24"/>
                <w:szCs w:val="24"/>
              </w:rPr>
            </w:pPr>
            <w:ins w:id="249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91" w:author="Eliot Ivan Bernstein" w:date="2013-02-25T07:24:00Z"/>
                <w:sz w:val="24"/>
                <w:szCs w:val="24"/>
              </w:rPr>
            </w:pPr>
            <w:ins w:id="2492" w:author="Eliot Ivan Bernstein" w:date="2013-02-25T07:24:00Z">
              <w:r w:rsidRPr="0060652B">
                <w:rPr>
                  <w:sz w:val="24"/>
                  <w:szCs w:val="24"/>
                </w:rPr>
                <w:t>He is in the New York office so you will have to call there to catch him.</w:t>
              </w:r>
            </w:ins>
          </w:p>
        </w:tc>
      </w:tr>
      <w:tr w:rsidR="0060652B" w:rsidRPr="0060652B" w:rsidTr="0060652B">
        <w:trPr>
          <w:tblCellSpacing w:w="0" w:type="dxa"/>
          <w:ins w:id="249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94" w:author="Eliot Ivan Bernstein" w:date="2013-02-25T07:24:00Z"/>
                <w:sz w:val="24"/>
                <w:szCs w:val="24"/>
              </w:rPr>
            </w:pPr>
            <w:ins w:id="249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96" w:author="Eliot Ivan Bernstein" w:date="2013-02-25T07:24:00Z"/>
                <w:sz w:val="24"/>
                <w:szCs w:val="24"/>
              </w:rPr>
            </w:pPr>
            <w:ins w:id="2497" w:author="Eliot Ivan Bernstein" w:date="2013-02-25T07:24:00Z">
              <w:r w:rsidRPr="0060652B">
                <w:rPr>
                  <w:sz w:val="24"/>
                  <w:szCs w:val="24"/>
                </w:rPr>
                <w:t>Is he the Chief of Staff currently?</w:t>
              </w:r>
            </w:ins>
          </w:p>
        </w:tc>
      </w:tr>
      <w:tr w:rsidR="0060652B" w:rsidRPr="0060652B" w:rsidTr="0060652B">
        <w:trPr>
          <w:tblCellSpacing w:w="0" w:type="dxa"/>
          <w:ins w:id="249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99" w:author="Eliot Ivan Bernstein" w:date="2013-02-25T07:24:00Z"/>
                <w:sz w:val="24"/>
                <w:szCs w:val="24"/>
              </w:rPr>
            </w:pPr>
            <w:ins w:id="250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01" w:author="Eliot Ivan Bernstein" w:date="2013-02-25T07:24:00Z"/>
                <w:sz w:val="24"/>
                <w:szCs w:val="24"/>
              </w:rPr>
            </w:pPr>
            <w:ins w:id="2502" w:author="Eliot Ivan Bernstein" w:date="2013-02-25T07:24:00Z">
              <w:r w:rsidRPr="0060652B">
                <w:rPr>
                  <w:sz w:val="24"/>
                  <w:szCs w:val="24"/>
                </w:rPr>
                <w:t>Yes.</w:t>
              </w:r>
            </w:ins>
          </w:p>
        </w:tc>
      </w:tr>
      <w:tr w:rsidR="0060652B" w:rsidRPr="0060652B" w:rsidTr="0060652B">
        <w:trPr>
          <w:tblCellSpacing w:w="0" w:type="dxa"/>
          <w:ins w:id="250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04" w:author="Eliot Ivan Bernstein" w:date="2013-02-25T07:24:00Z"/>
                <w:sz w:val="24"/>
                <w:szCs w:val="24"/>
              </w:rPr>
            </w:pPr>
            <w:ins w:id="250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06" w:author="Eliot Ivan Bernstein" w:date="2013-02-25T07:24:00Z"/>
                <w:sz w:val="24"/>
                <w:szCs w:val="24"/>
              </w:rPr>
            </w:pPr>
            <w:ins w:id="2507" w:author="Eliot Ivan Bernstein" w:date="2013-02-25T07:24:00Z">
              <w:r w:rsidRPr="0060652B">
                <w:rPr>
                  <w:sz w:val="24"/>
                  <w:szCs w:val="24"/>
                </w:rPr>
                <w:t>Okay.  Great and I appreciate that and again you’re not the Emily Cole whose father is Kenneth Cole?</w:t>
              </w:r>
            </w:ins>
          </w:p>
        </w:tc>
      </w:tr>
      <w:tr w:rsidR="0060652B" w:rsidRPr="0060652B" w:rsidTr="0060652B">
        <w:trPr>
          <w:tblCellSpacing w:w="0" w:type="dxa"/>
          <w:ins w:id="250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09" w:author="Eliot Ivan Bernstein" w:date="2013-02-25T07:24:00Z"/>
                <w:sz w:val="24"/>
                <w:szCs w:val="24"/>
              </w:rPr>
            </w:pPr>
            <w:ins w:id="251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11" w:author="Eliot Ivan Bernstein" w:date="2013-02-25T07:24:00Z"/>
                <w:sz w:val="24"/>
                <w:szCs w:val="24"/>
              </w:rPr>
            </w:pPr>
            <w:ins w:id="2512" w:author="Eliot Ivan Bernstein" w:date="2013-02-25T07:24:00Z">
              <w:r w:rsidRPr="0060652B">
                <w:rPr>
                  <w:sz w:val="24"/>
                  <w:szCs w:val="24"/>
                </w:rPr>
                <w:t>No sir and it is really none of your business.</w:t>
              </w:r>
            </w:ins>
          </w:p>
        </w:tc>
      </w:tr>
      <w:tr w:rsidR="0060652B" w:rsidRPr="0060652B" w:rsidTr="0060652B">
        <w:trPr>
          <w:tblCellSpacing w:w="0" w:type="dxa"/>
          <w:ins w:id="251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14" w:author="Eliot Ivan Bernstein" w:date="2013-02-25T07:24:00Z"/>
                <w:sz w:val="24"/>
                <w:szCs w:val="24"/>
              </w:rPr>
            </w:pPr>
            <w:ins w:id="251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16" w:author="Eliot Ivan Bernstein" w:date="2013-02-25T07:24:00Z"/>
                <w:sz w:val="24"/>
                <w:szCs w:val="24"/>
              </w:rPr>
            </w:pPr>
            <w:ins w:id="2517" w:author="Eliot Ivan Bernstein" w:date="2013-02-25T07:24:00Z">
              <w:r w:rsidRPr="0060652B">
                <w:rPr>
                  <w:sz w:val="24"/>
                  <w:szCs w:val="24"/>
                </w:rPr>
                <w:t xml:space="preserve">It is an appropriate question considering the criminal activity going on in the Governor’s office in New York.  C’mon, it’s a totally clear question.  It’s </w:t>
              </w:r>
              <w:proofErr w:type="gramStart"/>
              <w:r w:rsidRPr="0060652B">
                <w:rPr>
                  <w:sz w:val="24"/>
                  <w:szCs w:val="24"/>
                </w:rPr>
                <w:t>funny,</w:t>
              </w:r>
              <w:proofErr w:type="gramEnd"/>
              <w:r w:rsidRPr="0060652B">
                <w:rPr>
                  <w:sz w:val="24"/>
                  <w:szCs w:val="24"/>
                </w:rPr>
                <w:t xml:space="preserve"> I don’t need that conflict with you anymore Emily.  The very conflict that you work for Steven Cohen and have jimmy rigged this Complaint to not be dealt with according to procedural law and rule has just landed you in the center of a criminal complaint. [Emily Cole hangs up while Eliot Bernstein is speaking.]</w:t>
              </w:r>
            </w:ins>
          </w:p>
        </w:tc>
      </w:tr>
    </w:tbl>
    <w:p w:rsidR="0060652B" w:rsidRPr="0060652B" w:rsidRDefault="0060652B" w:rsidP="0060652B">
      <w:pPr>
        <w:spacing w:before="100" w:beforeAutospacing="1" w:after="100" w:afterAutospacing="1" w:line="240" w:lineRule="atLeast"/>
        <w:jc w:val="center"/>
        <w:rPr>
          <w:ins w:id="2518" w:author="Eliot Ivan Bernstein" w:date="2013-02-25T07:24:00Z"/>
          <w:rFonts w:ascii="Verdana" w:hAnsi="Verdana"/>
          <w:color w:val="333333"/>
          <w:sz w:val="18"/>
          <w:szCs w:val="18"/>
        </w:rPr>
      </w:pPr>
      <w:ins w:id="2519" w:author="Eliot Ivan Bernstein" w:date="2013-02-25T07:24:00Z">
        <w:r w:rsidRPr="0060652B">
          <w:rPr>
            <w:rFonts w:ascii="Verdana" w:hAnsi="Verdana"/>
            <w:b/>
            <w:bCs/>
            <w:color w:val="333333"/>
            <w:sz w:val="18"/>
            <w:szCs w:val="18"/>
            <w:u w:val="single"/>
          </w:rPr>
          <w:t>FOURTH CALL</w:t>
        </w:r>
      </w:ins>
    </w:p>
    <w:p w:rsidR="0060652B" w:rsidRPr="0060652B" w:rsidRDefault="0060652B" w:rsidP="0060652B">
      <w:pPr>
        <w:spacing w:before="100" w:beforeAutospacing="1" w:after="100" w:afterAutospacing="1" w:line="240" w:lineRule="atLeast"/>
        <w:jc w:val="center"/>
        <w:rPr>
          <w:ins w:id="2520" w:author="Eliot Ivan Bernstein" w:date="2013-02-25T07:24:00Z"/>
          <w:rFonts w:ascii="Verdana" w:hAnsi="Verdana"/>
          <w:color w:val="333333"/>
          <w:sz w:val="18"/>
          <w:szCs w:val="18"/>
        </w:rPr>
      </w:pPr>
      <w:ins w:id="2521" w:author="Eliot Ivan Bernstein" w:date="2013-02-25T07:24:00Z">
        <w:r w:rsidRPr="0060652B">
          <w:rPr>
            <w:rFonts w:ascii="Verdana" w:hAnsi="Verdana"/>
            <w:b/>
            <w:bCs/>
            <w:color w:val="333333"/>
            <w:sz w:val="18"/>
            <w:szCs w:val="18"/>
          </w:rPr>
          <w:lastRenderedPageBreak/>
          <w:t>ELIOT BERNSTEIN AND PAT HANLEY</w:t>
        </w:r>
      </w:ins>
    </w:p>
    <w:p w:rsidR="0060652B" w:rsidRPr="0060652B" w:rsidRDefault="0060652B" w:rsidP="0060652B">
      <w:pPr>
        <w:spacing w:before="100" w:beforeAutospacing="1" w:after="100" w:afterAutospacing="1" w:line="240" w:lineRule="atLeast"/>
        <w:jc w:val="center"/>
        <w:rPr>
          <w:ins w:id="2522" w:author="Eliot Ivan Bernstein" w:date="2013-02-25T07:24:00Z"/>
          <w:rFonts w:ascii="Verdana" w:hAnsi="Verdana"/>
          <w:color w:val="333333"/>
          <w:sz w:val="18"/>
          <w:szCs w:val="18"/>
        </w:rPr>
      </w:pPr>
      <w:ins w:id="2523" w:author="Eliot Ivan Bernstein" w:date="2013-02-25T07:24:00Z">
        <w:r w:rsidRPr="0060652B">
          <w:rPr>
            <w:rFonts w:ascii="Verdana" w:hAnsi="Verdana"/>
            <w:b/>
            <w:bCs/>
            <w:color w:val="333333"/>
            <w:sz w:val="18"/>
            <w:szCs w:val="18"/>
          </w:rPr>
          <w:t>BENJAMIN LAWSKY CHIEF OF STAFF GOVENOR CUOMO</w:t>
        </w:r>
      </w:ins>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8"/>
        <w:gridCol w:w="7072"/>
      </w:tblGrid>
      <w:tr w:rsidR="0060652B" w:rsidRPr="0060652B" w:rsidTr="0060652B">
        <w:trPr>
          <w:tblCellSpacing w:w="0" w:type="dxa"/>
          <w:ins w:id="252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25" w:author="Eliot Ivan Bernstein" w:date="2013-02-25T07:24:00Z"/>
                <w:sz w:val="24"/>
                <w:szCs w:val="24"/>
              </w:rPr>
            </w:pPr>
            <w:ins w:id="2526"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27" w:author="Eliot Ivan Bernstein" w:date="2013-02-25T07:24:00Z"/>
                <w:sz w:val="24"/>
                <w:szCs w:val="24"/>
              </w:rPr>
            </w:pPr>
            <w:ins w:id="2528" w:author="Eliot Ivan Bernstein" w:date="2013-02-25T07:24:00Z">
              <w:r w:rsidRPr="0060652B">
                <w:rPr>
                  <w:sz w:val="24"/>
                  <w:szCs w:val="24"/>
                </w:rPr>
                <w:t>I think she hung up on you Eliot.</w:t>
              </w:r>
            </w:ins>
          </w:p>
        </w:tc>
      </w:tr>
      <w:tr w:rsidR="0060652B" w:rsidRPr="0060652B" w:rsidTr="0060652B">
        <w:trPr>
          <w:tblCellSpacing w:w="0" w:type="dxa"/>
          <w:ins w:id="252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30" w:author="Eliot Ivan Bernstein" w:date="2013-02-25T07:24:00Z"/>
                <w:sz w:val="24"/>
                <w:szCs w:val="24"/>
              </w:rPr>
            </w:pPr>
            <w:ins w:id="253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32" w:author="Eliot Ivan Bernstein" w:date="2013-02-25T07:24:00Z"/>
                <w:sz w:val="24"/>
                <w:szCs w:val="24"/>
              </w:rPr>
            </w:pPr>
            <w:proofErr w:type="spellStart"/>
            <w:ins w:id="2533" w:author="Eliot Ivan Bernstein" w:date="2013-02-25T07:24:00Z">
              <w:r w:rsidRPr="0060652B">
                <w:rPr>
                  <w:sz w:val="24"/>
                  <w:szCs w:val="24"/>
                </w:rPr>
                <w:t>Gotta</w:t>
              </w:r>
              <w:proofErr w:type="spellEnd"/>
              <w:r w:rsidRPr="0060652B">
                <w:rPr>
                  <w:sz w:val="24"/>
                  <w:szCs w:val="24"/>
                </w:rPr>
                <w:t xml:space="preserve"> love ‘</w:t>
              </w:r>
              <w:proofErr w:type="spellStart"/>
              <w:r w:rsidRPr="0060652B">
                <w:rPr>
                  <w:sz w:val="24"/>
                  <w:szCs w:val="24"/>
                </w:rPr>
                <w:t>em</w:t>
              </w:r>
              <w:proofErr w:type="spellEnd"/>
              <w:r w:rsidRPr="0060652B">
                <w:rPr>
                  <w:sz w:val="24"/>
                  <w:szCs w:val="24"/>
                </w:rPr>
                <w:t xml:space="preserve">. I </w:t>
              </w:r>
              <w:proofErr w:type="spellStart"/>
              <w:r w:rsidRPr="0060652B">
                <w:rPr>
                  <w:sz w:val="24"/>
                  <w:szCs w:val="24"/>
                </w:rPr>
                <w:t>gotta</w:t>
              </w:r>
              <w:proofErr w:type="spellEnd"/>
              <w:r w:rsidRPr="0060652B">
                <w:rPr>
                  <w:sz w:val="24"/>
                  <w:szCs w:val="24"/>
                </w:rPr>
                <w:t xml:space="preserve"> love ‘</w:t>
              </w:r>
              <w:proofErr w:type="spellStart"/>
              <w:r w:rsidRPr="0060652B">
                <w:rPr>
                  <w:sz w:val="24"/>
                  <w:szCs w:val="24"/>
                </w:rPr>
                <w:t>em</w:t>
              </w:r>
              <w:proofErr w:type="spellEnd"/>
              <w:r w:rsidRPr="0060652B">
                <w:rPr>
                  <w:sz w:val="24"/>
                  <w:szCs w:val="24"/>
                </w:rPr>
                <w:t>.  What? Hello, Hello.</w:t>
              </w:r>
            </w:ins>
          </w:p>
        </w:tc>
      </w:tr>
      <w:tr w:rsidR="0060652B" w:rsidRPr="0060652B" w:rsidTr="0060652B">
        <w:trPr>
          <w:tblCellSpacing w:w="0" w:type="dxa"/>
          <w:ins w:id="253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35" w:author="Eliot Ivan Bernstein" w:date="2013-02-25T07:24:00Z"/>
                <w:sz w:val="24"/>
                <w:szCs w:val="24"/>
              </w:rPr>
            </w:pPr>
            <w:ins w:id="2536"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37" w:author="Eliot Ivan Bernstein" w:date="2013-02-25T07:24:00Z"/>
                <w:sz w:val="24"/>
                <w:szCs w:val="24"/>
              </w:rPr>
            </w:pPr>
            <w:ins w:id="2538" w:author="Eliot Ivan Bernstein" w:date="2013-02-25T07:24:00Z">
              <w:r w:rsidRPr="0060652B">
                <w:rPr>
                  <w:sz w:val="24"/>
                  <w:szCs w:val="24"/>
                </w:rPr>
                <w:t>Are you getting anomalies too Eliot?</w:t>
              </w:r>
            </w:ins>
          </w:p>
        </w:tc>
      </w:tr>
      <w:tr w:rsidR="0060652B" w:rsidRPr="0060652B" w:rsidTr="0060652B">
        <w:trPr>
          <w:tblCellSpacing w:w="0" w:type="dxa"/>
          <w:ins w:id="253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40" w:author="Eliot Ivan Bernstein" w:date="2013-02-25T07:24:00Z"/>
                <w:sz w:val="24"/>
                <w:szCs w:val="24"/>
              </w:rPr>
            </w:pPr>
            <w:ins w:id="254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42" w:author="Eliot Ivan Bernstein" w:date="2013-02-25T07:24:00Z"/>
                <w:sz w:val="24"/>
                <w:szCs w:val="24"/>
              </w:rPr>
            </w:pPr>
            <w:ins w:id="2543" w:author="Eliot Ivan Bernstein" w:date="2013-02-25T07:24:00Z">
              <w:r w:rsidRPr="0060652B">
                <w:rPr>
                  <w:sz w:val="24"/>
                  <w:szCs w:val="24"/>
                </w:rPr>
                <w:t xml:space="preserve">Hold on…Let’s call what’s his name?  Benjamin </w:t>
              </w:r>
              <w:proofErr w:type="spellStart"/>
              <w:r w:rsidRPr="0060652B">
                <w:rPr>
                  <w:sz w:val="24"/>
                  <w:szCs w:val="24"/>
                </w:rPr>
                <w:t>Lawsky</w:t>
              </w:r>
              <w:proofErr w:type="spellEnd"/>
            </w:ins>
          </w:p>
        </w:tc>
      </w:tr>
      <w:tr w:rsidR="0060652B" w:rsidRPr="0060652B" w:rsidTr="0060652B">
        <w:trPr>
          <w:tblCellSpacing w:w="0" w:type="dxa"/>
          <w:ins w:id="254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45" w:author="Eliot Ivan Bernstein" w:date="2013-02-25T07:24:00Z"/>
                <w:sz w:val="24"/>
                <w:szCs w:val="24"/>
              </w:rPr>
            </w:pPr>
            <w:ins w:id="2546"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47" w:author="Eliot Ivan Bernstein" w:date="2013-02-25T07:24:00Z"/>
                <w:sz w:val="24"/>
                <w:szCs w:val="24"/>
              </w:rPr>
            </w:pPr>
            <w:ins w:id="2548" w:author="Eliot Ivan Bernstein" w:date="2013-02-25T07:24:00Z">
              <w:r w:rsidRPr="0060652B">
                <w:rPr>
                  <w:sz w:val="24"/>
                  <w:szCs w:val="24"/>
                </w:rPr>
                <w:t>She wants it Eliot I’d say.</w:t>
              </w:r>
            </w:ins>
          </w:p>
        </w:tc>
      </w:tr>
      <w:tr w:rsidR="0060652B" w:rsidRPr="0060652B" w:rsidTr="0060652B">
        <w:trPr>
          <w:tblCellSpacing w:w="0" w:type="dxa"/>
          <w:ins w:id="254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50" w:author="Eliot Ivan Bernstein" w:date="2013-02-25T07:24:00Z"/>
                <w:sz w:val="24"/>
                <w:szCs w:val="24"/>
              </w:rPr>
            </w:pPr>
            <w:ins w:id="255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52" w:author="Eliot Ivan Bernstein" w:date="2013-02-25T07:24:00Z"/>
                <w:sz w:val="24"/>
                <w:szCs w:val="24"/>
              </w:rPr>
            </w:pPr>
            <w:ins w:id="2553" w:author="Eliot Ivan Bernstein" w:date="2013-02-25T07:24:00Z">
              <w:r w:rsidRPr="0060652B">
                <w:rPr>
                  <w:sz w:val="24"/>
                  <w:szCs w:val="24"/>
                </w:rPr>
                <w:t xml:space="preserve">Oh she’s </w:t>
              </w:r>
              <w:proofErr w:type="spellStart"/>
              <w:r w:rsidRPr="0060652B">
                <w:rPr>
                  <w:sz w:val="24"/>
                  <w:szCs w:val="24"/>
                </w:rPr>
                <w:t>gettin</w:t>
              </w:r>
              <w:proofErr w:type="spellEnd"/>
              <w:r w:rsidRPr="0060652B">
                <w:rPr>
                  <w:sz w:val="24"/>
                  <w:szCs w:val="24"/>
                </w:rPr>
                <w:t xml:space="preserve"> it. She’s dead.  And she lied.  She totally lied and I’m going to memorialize that in one second with her.  So we’re going to send her a nice little letter in a moment.</w:t>
              </w:r>
            </w:ins>
          </w:p>
        </w:tc>
      </w:tr>
      <w:tr w:rsidR="0060652B" w:rsidRPr="0060652B" w:rsidTr="0060652B">
        <w:trPr>
          <w:tblCellSpacing w:w="0" w:type="dxa"/>
          <w:ins w:id="255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55" w:author="Eliot Ivan Bernstein" w:date="2013-02-25T07:24:00Z"/>
                <w:sz w:val="24"/>
                <w:szCs w:val="24"/>
              </w:rPr>
            </w:pPr>
            <w:ins w:id="2556"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57" w:author="Eliot Ivan Bernstein" w:date="2013-02-25T07:24:00Z"/>
                <w:sz w:val="24"/>
                <w:szCs w:val="24"/>
              </w:rPr>
            </w:pPr>
            <w:ins w:id="2558" w:author="Eliot Ivan Bernstein" w:date="2013-02-25T07:24:00Z">
              <w:r w:rsidRPr="0060652B">
                <w:rPr>
                  <w:sz w:val="24"/>
                  <w:szCs w:val="24"/>
                </w:rPr>
                <w:t xml:space="preserve">[Memo To File] Benjamin </w:t>
              </w:r>
              <w:proofErr w:type="spellStart"/>
              <w:r w:rsidRPr="0060652B">
                <w:rPr>
                  <w:sz w:val="24"/>
                  <w:szCs w:val="24"/>
                </w:rPr>
                <w:t>Lawsky</w:t>
              </w:r>
              <w:proofErr w:type="spellEnd"/>
              <w:r w:rsidRPr="0060652B">
                <w:rPr>
                  <w:sz w:val="24"/>
                  <w:szCs w:val="24"/>
                </w:rPr>
                <w:t xml:space="preserve"> Call Chief of Staff Governor Cuomo.</w:t>
              </w:r>
            </w:ins>
          </w:p>
        </w:tc>
      </w:tr>
      <w:tr w:rsidR="0060652B" w:rsidRPr="0060652B" w:rsidTr="0060652B">
        <w:trPr>
          <w:tblCellSpacing w:w="0" w:type="dxa"/>
          <w:ins w:id="255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60" w:author="Eliot Ivan Bernstein" w:date="2013-02-25T07:24:00Z"/>
                <w:sz w:val="24"/>
                <w:szCs w:val="24"/>
              </w:rPr>
            </w:pPr>
            <w:ins w:id="2561" w:author="Eliot Ivan Bernstein" w:date="2013-02-25T07:24:00Z">
              <w:r w:rsidRPr="0060652B">
                <w:rPr>
                  <w:sz w:val="24"/>
                  <w:szCs w:val="24"/>
                </w:rPr>
                <w:t>Female voice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62" w:author="Eliot Ivan Bernstein" w:date="2013-02-25T07:24:00Z"/>
                <w:sz w:val="24"/>
                <w:szCs w:val="24"/>
              </w:rPr>
            </w:pPr>
            <w:ins w:id="2563" w:author="Eliot Ivan Bernstein" w:date="2013-02-25T07:24:00Z">
              <w:r w:rsidRPr="0060652B">
                <w:rPr>
                  <w:sz w:val="24"/>
                  <w:szCs w:val="24"/>
                </w:rPr>
                <w:t>[Indiscernible]</w:t>
              </w:r>
            </w:ins>
          </w:p>
        </w:tc>
      </w:tr>
      <w:tr w:rsidR="0060652B" w:rsidRPr="0060652B" w:rsidTr="0060652B">
        <w:trPr>
          <w:tblCellSpacing w:w="0" w:type="dxa"/>
          <w:ins w:id="256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65" w:author="Eliot Ivan Bernstein" w:date="2013-02-25T07:24:00Z"/>
                <w:sz w:val="24"/>
                <w:szCs w:val="24"/>
              </w:rPr>
            </w:pPr>
            <w:ins w:id="2566"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67" w:author="Eliot Ivan Bernstein" w:date="2013-02-25T07:24:00Z"/>
                <w:sz w:val="24"/>
                <w:szCs w:val="24"/>
              </w:rPr>
            </w:pPr>
            <w:ins w:id="2568" w:author="Eliot Ivan Bernstein" w:date="2013-02-25T07:24:00Z">
              <w:r w:rsidRPr="0060652B">
                <w:rPr>
                  <w:sz w:val="24"/>
                  <w:szCs w:val="24"/>
                </w:rPr>
                <w:t xml:space="preserve">Hi.  Benjamin </w:t>
              </w:r>
              <w:proofErr w:type="spellStart"/>
              <w:r w:rsidRPr="0060652B">
                <w:rPr>
                  <w:sz w:val="24"/>
                  <w:szCs w:val="24"/>
                </w:rPr>
                <w:t>Lawsky</w:t>
              </w:r>
              <w:proofErr w:type="spellEnd"/>
              <w:r w:rsidRPr="0060652B">
                <w:rPr>
                  <w:sz w:val="24"/>
                  <w:szCs w:val="24"/>
                </w:rPr>
                <w:t xml:space="preserve"> </w:t>
              </w:r>
              <w:proofErr w:type="gramStart"/>
              <w:r w:rsidRPr="0060652B">
                <w:rPr>
                  <w:sz w:val="24"/>
                  <w:szCs w:val="24"/>
                </w:rPr>
                <w:t>please</w:t>
              </w:r>
              <w:proofErr w:type="gramEnd"/>
              <w:r w:rsidRPr="0060652B">
                <w:rPr>
                  <w:sz w:val="24"/>
                  <w:szCs w:val="24"/>
                </w:rPr>
                <w:t>.</w:t>
              </w:r>
            </w:ins>
          </w:p>
        </w:tc>
      </w:tr>
      <w:tr w:rsidR="0060652B" w:rsidRPr="0060652B" w:rsidTr="0060652B">
        <w:trPr>
          <w:tblCellSpacing w:w="0" w:type="dxa"/>
          <w:ins w:id="256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70" w:author="Eliot Ivan Bernstein" w:date="2013-02-25T07:24:00Z"/>
                <w:sz w:val="24"/>
                <w:szCs w:val="24"/>
              </w:rPr>
            </w:pPr>
            <w:ins w:id="2571" w:author="Eliot Ivan Bernstein" w:date="2013-02-25T07:24:00Z">
              <w:r w:rsidRPr="0060652B">
                <w:rPr>
                  <w:sz w:val="24"/>
                  <w:szCs w:val="24"/>
                </w:rPr>
                <w:t>Female voice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72" w:author="Eliot Ivan Bernstein" w:date="2013-02-25T07:24:00Z"/>
                <w:sz w:val="24"/>
                <w:szCs w:val="24"/>
              </w:rPr>
            </w:pPr>
            <w:ins w:id="2573" w:author="Eliot Ivan Bernstein" w:date="2013-02-25T07:24:00Z">
              <w:r w:rsidRPr="0060652B">
                <w:rPr>
                  <w:sz w:val="24"/>
                  <w:szCs w:val="24"/>
                </w:rPr>
                <w:t>I’ll transfer you he’s at another office.</w:t>
              </w:r>
            </w:ins>
          </w:p>
        </w:tc>
      </w:tr>
      <w:tr w:rsidR="0060652B" w:rsidRPr="0060652B" w:rsidTr="0060652B">
        <w:trPr>
          <w:tblCellSpacing w:w="0" w:type="dxa"/>
          <w:ins w:id="257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75" w:author="Eliot Ivan Bernstein" w:date="2013-02-25T07:24:00Z"/>
                <w:sz w:val="24"/>
                <w:szCs w:val="24"/>
              </w:rPr>
            </w:pPr>
            <w:ins w:id="2576"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77" w:author="Eliot Ivan Bernstein" w:date="2013-02-25T07:24:00Z"/>
                <w:sz w:val="24"/>
                <w:szCs w:val="24"/>
              </w:rPr>
            </w:pPr>
            <w:ins w:id="2578" w:author="Eliot Ivan Bernstein" w:date="2013-02-25T07:24:00Z">
              <w:r w:rsidRPr="0060652B">
                <w:rPr>
                  <w:sz w:val="24"/>
                  <w:szCs w:val="24"/>
                </w:rPr>
                <w:t>Yes.  Do you have his number there?</w:t>
              </w:r>
            </w:ins>
          </w:p>
        </w:tc>
      </w:tr>
      <w:tr w:rsidR="0060652B" w:rsidRPr="0060652B" w:rsidTr="0060652B">
        <w:trPr>
          <w:tblCellSpacing w:w="0" w:type="dxa"/>
          <w:ins w:id="257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80" w:author="Eliot Ivan Bernstein" w:date="2013-02-25T07:24:00Z"/>
                <w:sz w:val="24"/>
                <w:szCs w:val="24"/>
              </w:rPr>
            </w:pPr>
            <w:ins w:id="2581" w:author="Eliot Ivan Bernstein" w:date="2013-02-25T07:24:00Z">
              <w:r w:rsidRPr="0060652B">
                <w:rPr>
                  <w:sz w:val="24"/>
                  <w:szCs w:val="24"/>
                </w:rPr>
                <w:t>Female voice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82" w:author="Eliot Ivan Bernstein" w:date="2013-02-25T07:24:00Z"/>
                <w:sz w:val="24"/>
                <w:szCs w:val="24"/>
              </w:rPr>
            </w:pPr>
            <w:ins w:id="2583" w:author="Eliot Ivan Bernstein" w:date="2013-02-25T07:24:00Z">
              <w:r w:rsidRPr="0060652B">
                <w:rPr>
                  <w:sz w:val="24"/>
                  <w:szCs w:val="24"/>
                </w:rPr>
                <w:t>Yes of course. It’s </w:t>
              </w:r>
              <w:r w:rsidRPr="0060652B">
                <w:rPr>
                  <w:b/>
                  <w:bCs/>
                  <w:sz w:val="24"/>
                  <w:szCs w:val="24"/>
                </w:rPr>
                <w:t>[?]</w:t>
              </w:r>
              <w:r w:rsidRPr="0060652B">
                <w:rPr>
                  <w:sz w:val="24"/>
                  <w:szCs w:val="24"/>
                </w:rPr>
                <w:t>42-681-4321.</w:t>
              </w:r>
            </w:ins>
          </w:p>
        </w:tc>
      </w:tr>
      <w:tr w:rsidR="0060652B" w:rsidRPr="0060652B" w:rsidTr="0060652B">
        <w:trPr>
          <w:tblCellSpacing w:w="0" w:type="dxa"/>
          <w:ins w:id="258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85" w:author="Eliot Ivan Bernstein" w:date="2013-02-25T07:24:00Z"/>
                <w:sz w:val="24"/>
                <w:szCs w:val="24"/>
              </w:rPr>
            </w:pPr>
            <w:ins w:id="2586"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87" w:author="Eliot Ivan Bernstein" w:date="2013-02-25T07:24:00Z"/>
                <w:sz w:val="24"/>
                <w:szCs w:val="24"/>
              </w:rPr>
            </w:pPr>
            <w:ins w:id="2588" w:author="Eliot Ivan Bernstein" w:date="2013-02-25T07:24:00Z">
              <w:r w:rsidRPr="0060652B">
                <w:rPr>
                  <w:sz w:val="24"/>
                  <w:szCs w:val="24"/>
                </w:rPr>
                <w:t>Okay thank you.</w:t>
              </w:r>
            </w:ins>
          </w:p>
        </w:tc>
      </w:tr>
      <w:tr w:rsidR="0060652B" w:rsidRPr="0060652B" w:rsidTr="0060652B">
        <w:trPr>
          <w:tblCellSpacing w:w="0" w:type="dxa"/>
          <w:ins w:id="258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90" w:author="Eliot Ivan Bernstein" w:date="2013-02-25T07:24:00Z"/>
                <w:sz w:val="24"/>
                <w:szCs w:val="24"/>
              </w:rPr>
            </w:pPr>
            <w:ins w:id="2591" w:author="Eliot Ivan Bernstein" w:date="2013-02-25T07:24:00Z">
              <w:r w:rsidRPr="0060652B">
                <w:rPr>
                  <w:sz w:val="24"/>
                  <w:szCs w:val="24"/>
                </w:rPr>
                <w:t>Female voice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92" w:author="Eliot Ivan Bernstein" w:date="2013-02-25T07:24:00Z"/>
                <w:sz w:val="24"/>
                <w:szCs w:val="24"/>
              </w:rPr>
            </w:pPr>
            <w:ins w:id="2593" w:author="Eliot Ivan Bernstein" w:date="2013-02-25T07:24:00Z">
              <w:r w:rsidRPr="0060652B">
                <w:rPr>
                  <w:sz w:val="24"/>
                  <w:szCs w:val="24"/>
                </w:rPr>
                <w:t>Okay.</w:t>
              </w:r>
            </w:ins>
          </w:p>
        </w:tc>
      </w:tr>
      <w:tr w:rsidR="0060652B" w:rsidRPr="0060652B" w:rsidTr="0060652B">
        <w:trPr>
          <w:tblCellSpacing w:w="0" w:type="dxa"/>
          <w:ins w:id="259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95" w:author="Eliot Ivan Bernstein" w:date="2013-02-25T07:24:00Z"/>
                <w:sz w:val="24"/>
                <w:szCs w:val="24"/>
              </w:rPr>
            </w:pPr>
            <w:ins w:id="2596"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97" w:author="Eliot Ivan Bernstein" w:date="2013-02-25T07:24:00Z"/>
                <w:sz w:val="24"/>
                <w:szCs w:val="24"/>
              </w:rPr>
            </w:pPr>
            <w:ins w:id="2598" w:author="Eliot Ivan Bernstein" w:date="2013-02-25T07:24:00Z">
              <w:r w:rsidRPr="0060652B">
                <w:rPr>
                  <w:sz w:val="24"/>
                  <w:szCs w:val="24"/>
                </w:rPr>
                <w:t>She forgot to connect us to the number.</w:t>
              </w:r>
            </w:ins>
          </w:p>
        </w:tc>
      </w:tr>
      <w:tr w:rsidR="0060652B" w:rsidRPr="0060652B" w:rsidTr="0060652B">
        <w:trPr>
          <w:tblCellSpacing w:w="0" w:type="dxa"/>
          <w:ins w:id="259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00" w:author="Eliot Ivan Bernstein" w:date="2013-02-25T07:24:00Z"/>
                <w:sz w:val="24"/>
                <w:szCs w:val="24"/>
              </w:rPr>
            </w:pPr>
            <w:ins w:id="260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02" w:author="Eliot Ivan Bernstein" w:date="2013-02-25T07:24:00Z"/>
                <w:sz w:val="24"/>
                <w:szCs w:val="24"/>
              </w:rPr>
            </w:pPr>
            <w:ins w:id="2603" w:author="Eliot Ivan Bernstein" w:date="2013-02-25T07:24:00Z">
              <w:r w:rsidRPr="0060652B">
                <w:rPr>
                  <w:sz w:val="24"/>
                  <w:szCs w:val="24"/>
                </w:rPr>
                <w:t>Yeah.  She didn’t connect us.  Hold on. [</w:t>
              </w:r>
              <w:proofErr w:type="gramStart"/>
              <w:r w:rsidRPr="0060652B">
                <w:rPr>
                  <w:sz w:val="24"/>
                  <w:szCs w:val="24"/>
                </w:rPr>
                <w:t>touchtone</w:t>
              </w:r>
              <w:proofErr w:type="gramEnd"/>
              <w:r w:rsidRPr="0060652B">
                <w:rPr>
                  <w:sz w:val="24"/>
                  <w:szCs w:val="24"/>
                </w:rPr>
                <w:t xml:space="preserve"> dialing].</w:t>
              </w:r>
            </w:ins>
          </w:p>
        </w:tc>
      </w:tr>
      <w:tr w:rsidR="0060652B" w:rsidRPr="0060652B" w:rsidTr="0060652B">
        <w:trPr>
          <w:tblCellSpacing w:w="0" w:type="dxa"/>
          <w:ins w:id="260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05" w:author="Eliot Ivan Bernstein" w:date="2013-02-25T07:24:00Z"/>
                <w:sz w:val="24"/>
                <w:szCs w:val="24"/>
              </w:rPr>
            </w:pPr>
            <w:ins w:id="2606" w:author="Eliot Ivan Bernstein" w:date="2013-02-25T07:24:00Z">
              <w:r w:rsidRPr="0060652B">
                <w:rPr>
                  <w:sz w:val="24"/>
                  <w:szCs w:val="24"/>
                </w:rPr>
                <w:t>Female Voice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07" w:author="Eliot Ivan Bernstein" w:date="2013-02-25T07:24:00Z"/>
                <w:sz w:val="24"/>
                <w:szCs w:val="24"/>
              </w:rPr>
            </w:pPr>
            <w:ins w:id="2608" w:author="Eliot Ivan Bernstein" w:date="2013-02-25T07:24:00Z">
              <w:r w:rsidRPr="0060652B">
                <w:rPr>
                  <w:sz w:val="24"/>
                  <w:szCs w:val="24"/>
                </w:rPr>
                <w:t>[answers] [</w:t>
              </w:r>
              <w:proofErr w:type="gramStart"/>
              <w:r w:rsidRPr="0060652B">
                <w:rPr>
                  <w:sz w:val="24"/>
                  <w:szCs w:val="24"/>
                </w:rPr>
                <w:t>how</w:t>
              </w:r>
              <w:proofErr w:type="gramEnd"/>
              <w:r w:rsidRPr="0060652B">
                <w:rPr>
                  <w:sz w:val="24"/>
                  <w:szCs w:val="24"/>
                </w:rPr>
                <w:t xml:space="preserve"> she identifies office is indiscernible].</w:t>
              </w:r>
            </w:ins>
          </w:p>
        </w:tc>
      </w:tr>
      <w:tr w:rsidR="0060652B" w:rsidRPr="0060652B" w:rsidTr="0060652B">
        <w:trPr>
          <w:tblCellSpacing w:w="0" w:type="dxa"/>
          <w:ins w:id="260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10" w:author="Eliot Ivan Bernstein" w:date="2013-02-25T07:24:00Z"/>
                <w:sz w:val="24"/>
                <w:szCs w:val="24"/>
              </w:rPr>
            </w:pPr>
            <w:ins w:id="261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12" w:author="Eliot Ivan Bernstein" w:date="2013-02-25T07:24:00Z"/>
                <w:sz w:val="24"/>
                <w:szCs w:val="24"/>
              </w:rPr>
            </w:pPr>
            <w:ins w:id="2613" w:author="Eliot Ivan Bernstein" w:date="2013-02-25T07:24:00Z">
              <w:r w:rsidRPr="0060652B">
                <w:rPr>
                  <w:sz w:val="24"/>
                  <w:szCs w:val="24"/>
                </w:rPr>
                <w:t xml:space="preserve">Hi. Benjamin </w:t>
              </w:r>
              <w:proofErr w:type="spellStart"/>
              <w:r w:rsidRPr="0060652B">
                <w:rPr>
                  <w:sz w:val="24"/>
                  <w:szCs w:val="24"/>
                </w:rPr>
                <w:t>Lawsky</w:t>
              </w:r>
              <w:proofErr w:type="spellEnd"/>
              <w:r w:rsidRPr="0060652B">
                <w:rPr>
                  <w:sz w:val="24"/>
                  <w:szCs w:val="24"/>
                </w:rPr>
                <w:t xml:space="preserve"> </w:t>
              </w:r>
              <w:proofErr w:type="gramStart"/>
              <w:r w:rsidRPr="0060652B">
                <w:rPr>
                  <w:sz w:val="24"/>
                  <w:szCs w:val="24"/>
                </w:rPr>
                <w:t>please</w:t>
              </w:r>
              <w:proofErr w:type="gramEnd"/>
              <w:r w:rsidRPr="0060652B">
                <w:rPr>
                  <w:sz w:val="24"/>
                  <w:szCs w:val="24"/>
                </w:rPr>
                <w:t>.</w:t>
              </w:r>
            </w:ins>
          </w:p>
        </w:tc>
      </w:tr>
      <w:tr w:rsidR="0060652B" w:rsidRPr="0060652B" w:rsidTr="0060652B">
        <w:trPr>
          <w:tblCellSpacing w:w="0" w:type="dxa"/>
          <w:ins w:id="261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15" w:author="Eliot Ivan Bernstein" w:date="2013-02-25T07:24:00Z"/>
                <w:sz w:val="24"/>
                <w:szCs w:val="24"/>
              </w:rPr>
            </w:pPr>
            <w:ins w:id="2616" w:author="Eliot Ivan Bernstein" w:date="2013-02-25T07:24:00Z">
              <w:r w:rsidRPr="0060652B">
                <w:rPr>
                  <w:sz w:val="24"/>
                  <w:szCs w:val="24"/>
                </w:rPr>
                <w:t>Female Voice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17" w:author="Eliot Ivan Bernstein" w:date="2013-02-25T07:24:00Z"/>
                <w:sz w:val="24"/>
                <w:szCs w:val="24"/>
              </w:rPr>
            </w:pPr>
            <w:ins w:id="2618" w:author="Eliot Ivan Bernstein" w:date="2013-02-25T07:24:00Z">
              <w:r w:rsidRPr="0060652B">
                <w:rPr>
                  <w:sz w:val="24"/>
                  <w:szCs w:val="24"/>
                </w:rPr>
                <w:t xml:space="preserve">Who is calling </w:t>
              </w:r>
              <w:proofErr w:type="gramStart"/>
              <w:r w:rsidRPr="0060652B">
                <w:rPr>
                  <w:sz w:val="24"/>
                  <w:szCs w:val="24"/>
                </w:rPr>
                <w:t>please.</w:t>
              </w:r>
              <w:proofErr w:type="gramEnd"/>
            </w:ins>
          </w:p>
        </w:tc>
      </w:tr>
      <w:tr w:rsidR="0060652B" w:rsidRPr="0060652B" w:rsidTr="0060652B">
        <w:trPr>
          <w:tblCellSpacing w:w="0" w:type="dxa"/>
          <w:ins w:id="261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20" w:author="Eliot Ivan Bernstein" w:date="2013-02-25T07:24:00Z"/>
                <w:sz w:val="24"/>
                <w:szCs w:val="24"/>
              </w:rPr>
            </w:pPr>
            <w:ins w:id="262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22" w:author="Eliot Ivan Bernstein" w:date="2013-02-25T07:24:00Z"/>
                <w:sz w:val="24"/>
                <w:szCs w:val="24"/>
              </w:rPr>
            </w:pPr>
            <w:ins w:id="2623" w:author="Eliot Ivan Bernstein" w:date="2013-02-25T07:24:00Z">
              <w:r w:rsidRPr="0060652B">
                <w:rPr>
                  <w:sz w:val="24"/>
                  <w:szCs w:val="24"/>
                </w:rPr>
                <w:t>Eliot Bernstein.  Thank you.</w:t>
              </w:r>
            </w:ins>
          </w:p>
        </w:tc>
      </w:tr>
      <w:tr w:rsidR="0060652B" w:rsidRPr="0060652B" w:rsidTr="0060652B">
        <w:trPr>
          <w:tblCellSpacing w:w="0" w:type="dxa"/>
          <w:ins w:id="262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25" w:author="Eliot Ivan Bernstein" w:date="2013-02-25T07:24:00Z"/>
                <w:sz w:val="24"/>
                <w:szCs w:val="24"/>
              </w:rPr>
            </w:pPr>
            <w:ins w:id="2626" w:author="Eliot Ivan Bernstein" w:date="2013-02-25T07:24:00Z">
              <w:r w:rsidRPr="0060652B">
                <w:rPr>
                  <w:sz w:val="24"/>
                  <w:szCs w:val="24"/>
                </w:rPr>
                <w:t>Female Voice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27" w:author="Eliot Ivan Bernstein" w:date="2013-02-25T07:24:00Z"/>
                <w:sz w:val="24"/>
                <w:szCs w:val="24"/>
              </w:rPr>
            </w:pPr>
            <w:ins w:id="2628" w:author="Eliot Ivan Bernstein" w:date="2013-02-25T07:24:00Z">
              <w:r w:rsidRPr="0060652B">
                <w:rPr>
                  <w:sz w:val="24"/>
                  <w:szCs w:val="24"/>
                </w:rPr>
                <w:t>May I say what this is regarding?</w:t>
              </w:r>
            </w:ins>
          </w:p>
        </w:tc>
      </w:tr>
      <w:tr w:rsidR="0060652B" w:rsidRPr="0060652B" w:rsidTr="0060652B">
        <w:trPr>
          <w:tblCellSpacing w:w="0" w:type="dxa"/>
          <w:ins w:id="262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30" w:author="Eliot Ivan Bernstein" w:date="2013-02-25T07:24:00Z"/>
                <w:sz w:val="24"/>
                <w:szCs w:val="24"/>
              </w:rPr>
            </w:pPr>
            <w:ins w:id="263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32" w:author="Eliot Ivan Bernstein" w:date="2013-02-25T07:24:00Z"/>
                <w:sz w:val="24"/>
                <w:szCs w:val="24"/>
              </w:rPr>
            </w:pPr>
            <w:ins w:id="2633" w:author="Eliot Ivan Bernstein" w:date="2013-02-25T07:24:00Z">
              <w:r w:rsidRPr="0060652B">
                <w:rPr>
                  <w:sz w:val="24"/>
                  <w:szCs w:val="24"/>
                </w:rPr>
                <w:t>Yes.  Criminal complaints against Andrew Cuomo, Stephen Cohen and now Emily Cole.</w:t>
              </w:r>
            </w:ins>
          </w:p>
        </w:tc>
      </w:tr>
      <w:tr w:rsidR="0060652B" w:rsidRPr="0060652B" w:rsidTr="0060652B">
        <w:trPr>
          <w:tblCellSpacing w:w="0" w:type="dxa"/>
          <w:ins w:id="263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35" w:author="Eliot Ivan Bernstein" w:date="2013-02-25T07:24:00Z"/>
                <w:sz w:val="24"/>
                <w:szCs w:val="24"/>
              </w:rPr>
            </w:pPr>
            <w:ins w:id="2636" w:author="Eliot Ivan Bernstein" w:date="2013-02-25T07:24:00Z">
              <w:r w:rsidRPr="0060652B">
                <w:rPr>
                  <w:sz w:val="24"/>
                  <w:szCs w:val="24"/>
                </w:rPr>
                <w:t>Female Voice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37" w:author="Eliot Ivan Bernstein" w:date="2013-02-25T07:24:00Z"/>
                <w:sz w:val="24"/>
                <w:szCs w:val="24"/>
              </w:rPr>
            </w:pPr>
            <w:ins w:id="2638" w:author="Eliot Ivan Bernstein" w:date="2013-02-25T07:24:00Z">
              <w:r w:rsidRPr="0060652B">
                <w:rPr>
                  <w:sz w:val="24"/>
                  <w:szCs w:val="24"/>
                </w:rPr>
                <w:t>Okay hold on.</w:t>
              </w:r>
            </w:ins>
          </w:p>
        </w:tc>
      </w:tr>
      <w:tr w:rsidR="0060652B" w:rsidRPr="0060652B" w:rsidTr="0060652B">
        <w:trPr>
          <w:tblCellSpacing w:w="0" w:type="dxa"/>
          <w:ins w:id="263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40" w:author="Eliot Ivan Bernstein" w:date="2013-02-25T07:24:00Z"/>
                <w:sz w:val="24"/>
                <w:szCs w:val="24"/>
              </w:rPr>
            </w:pPr>
            <w:ins w:id="264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42" w:author="Eliot Ivan Bernstein" w:date="2013-02-25T07:24:00Z"/>
                <w:sz w:val="24"/>
                <w:szCs w:val="24"/>
              </w:rPr>
            </w:pPr>
            <w:ins w:id="2643" w:author="Eliot Ivan Bernstein" w:date="2013-02-25T07:24:00Z">
              <w:r w:rsidRPr="0060652B">
                <w:rPr>
                  <w:sz w:val="24"/>
                  <w:szCs w:val="24"/>
                </w:rPr>
                <w:t>[sounds like cookware or dishes clanging - EIB asks people in background to hold off for a minute]</w:t>
              </w:r>
            </w:ins>
          </w:p>
          <w:p w:rsidR="0060652B" w:rsidRPr="0060652B" w:rsidRDefault="0060652B" w:rsidP="0060652B">
            <w:pPr>
              <w:spacing w:before="100" w:beforeAutospacing="1" w:after="100" w:afterAutospacing="1"/>
              <w:rPr>
                <w:ins w:id="2644" w:author="Eliot Ivan Bernstein" w:date="2013-02-25T07:24:00Z"/>
                <w:sz w:val="24"/>
                <w:szCs w:val="24"/>
              </w:rPr>
            </w:pPr>
            <w:ins w:id="2645" w:author="Eliot Ivan Bernstein" w:date="2013-02-25T07:24:00Z">
              <w:r w:rsidRPr="0060652B">
                <w:rPr>
                  <w:sz w:val="24"/>
                  <w:szCs w:val="24"/>
                </w:rPr>
                <w:t>[Hold Time before call resumes is 7 minutes and 26 seconds]</w:t>
              </w:r>
            </w:ins>
          </w:p>
        </w:tc>
      </w:tr>
      <w:tr w:rsidR="0060652B" w:rsidRPr="0060652B" w:rsidTr="0060652B">
        <w:trPr>
          <w:tblCellSpacing w:w="0" w:type="dxa"/>
          <w:ins w:id="264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47" w:author="Eliot Ivan Bernstein" w:date="2013-02-25T07:24:00Z"/>
                <w:sz w:val="24"/>
                <w:szCs w:val="24"/>
              </w:rPr>
            </w:pPr>
            <w:ins w:id="2648" w:author="Eliot Ivan Bernstein" w:date="2013-02-25T07:24:00Z">
              <w:r w:rsidRPr="0060652B">
                <w:rPr>
                  <w:sz w:val="24"/>
                  <w:szCs w:val="24"/>
                </w:rPr>
                <w:t xml:space="preserve">Vanessa </w:t>
              </w:r>
              <w:proofErr w:type="spellStart"/>
              <w:r w:rsidRPr="0060652B">
                <w:rPr>
                  <w:sz w:val="24"/>
                  <w:szCs w:val="24"/>
                </w:rPr>
                <w:t>Salpana</w:t>
              </w:r>
              <w:proofErr w:type="spellEnd"/>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49" w:author="Eliot Ivan Bernstein" w:date="2013-02-25T07:24:00Z"/>
                <w:sz w:val="24"/>
                <w:szCs w:val="24"/>
              </w:rPr>
            </w:pPr>
            <w:ins w:id="2650" w:author="Eliot Ivan Bernstein" w:date="2013-02-25T07:24:00Z">
              <w:r w:rsidRPr="0060652B">
                <w:rPr>
                  <w:sz w:val="24"/>
                  <w:szCs w:val="24"/>
                </w:rPr>
                <w:t>Executive Chamber.</w:t>
              </w:r>
            </w:ins>
          </w:p>
        </w:tc>
      </w:tr>
      <w:tr w:rsidR="0060652B" w:rsidRPr="0060652B" w:rsidTr="0060652B">
        <w:trPr>
          <w:tblCellSpacing w:w="0" w:type="dxa"/>
          <w:ins w:id="265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52" w:author="Eliot Ivan Bernstein" w:date="2013-02-25T07:24:00Z"/>
                <w:sz w:val="24"/>
                <w:szCs w:val="24"/>
              </w:rPr>
            </w:pPr>
            <w:ins w:id="2653"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54" w:author="Eliot Ivan Bernstein" w:date="2013-02-25T07:24:00Z"/>
                <w:sz w:val="24"/>
                <w:szCs w:val="24"/>
              </w:rPr>
            </w:pPr>
            <w:ins w:id="2655" w:author="Eliot Ivan Bernstein" w:date="2013-02-25T07:24:00Z">
              <w:r w:rsidRPr="0060652B">
                <w:rPr>
                  <w:sz w:val="24"/>
                  <w:szCs w:val="24"/>
                </w:rPr>
                <w:t>Hi. Who am I speaking with?</w:t>
              </w:r>
            </w:ins>
          </w:p>
        </w:tc>
      </w:tr>
      <w:tr w:rsidR="0060652B" w:rsidRPr="0060652B" w:rsidTr="0060652B">
        <w:trPr>
          <w:tblCellSpacing w:w="0" w:type="dxa"/>
          <w:ins w:id="265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57" w:author="Eliot Ivan Bernstein" w:date="2013-02-25T07:24:00Z"/>
                <w:sz w:val="24"/>
                <w:szCs w:val="24"/>
              </w:rPr>
            </w:pPr>
            <w:ins w:id="2658" w:author="Eliot Ivan Bernstein" w:date="2013-02-25T07:24:00Z">
              <w:r w:rsidRPr="0060652B">
                <w:rPr>
                  <w:sz w:val="24"/>
                  <w:szCs w:val="24"/>
                </w:rPr>
                <w:t xml:space="preserve">Vanessa </w:t>
              </w:r>
              <w:proofErr w:type="spellStart"/>
              <w:r w:rsidRPr="0060652B">
                <w:rPr>
                  <w:sz w:val="24"/>
                  <w:szCs w:val="24"/>
                </w:rPr>
                <w:t>Salpana</w:t>
              </w:r>
              <w:proofErr w:type="spellEnd"/>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59" w:author="Eliot Ivan Bernstein" w:date="2013-02-25T07:24:00Z"/>
                <w:sz w:val="24"/>
                <w:szCs w:val="24"/>
              </w:rPr>
            </w:pPr>
            <w:ins w:id="2660" w:author="Eliot Ivan Bernstein" w:date="2013-02-25T07:24:00Z">
              <w:r w:rsidRPr="0060652B">
                <w:rPr>
                  <w:sz w:val="24"/>
                  <w:szCs w:val="24"/>
                </w:rPr>
                <w:t>Vanessa.</w:t>
              </w:r>
            </w:ins>
          </w:p>
        </w:tc>
      </w:tr>
      <w:tr w:rsidR="0060652B" w:rsidRPr="0060652B" w:rsidTr="0060652B">
        <w:trPr>
          <w:tblCellSpacing w:w="0" w:type="dxa"/>
          <w:ins w:id="266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62" w:author="Eliot Ivan Bernstein" w:date="2013-02-25T07:24:00Z"/>
                <w:sz w:val="24"/>
                <w:szCs w:val="24"/>
              </w:rPr>
            </w:pPr>
            <w:ins w:id="2663"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64" w:author="Eliot Ivan Bernstein" w:date="2013-02-25T07:24:00Z"/>
                <w:sz w:val="24"/>
                <w:szCs w:val="24"/>
              </w:rPr>
            </w:pPr>
            <w:ins w:id="2665" w:author="Eliot Ivan Bernstein" w:date="2013-02-25T07:24:00Z">
              <w:r w:rsidRPr="0060652B">
                <w:rPr>
                  <w:sz w:val="24"/>
                  <w:szCs w:val="24"/>
                </w:rPr>
                <w:t>Vanessa….last name?</w:t>
              </w:r>
            </w:ins>
          </w:p>
        </w:tc>
      </w:tr>
      <w:tr w:rsidR="0060652B" w:rsidRPr="0060652B" w:rsidTr="0060652B">
        <w:trPr>
          <w:tblCellSpacing w:w="0" w:type="dxa"/>
          <w:ins w:id="266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67" w:author="Eliot Ivan Bernstein" w:date="2013-02-25T07:24:00Z"/>
                <w:sz w:val="24"/>
                <w:szCs w:val="24"/>
              </w:rPr>
            </w:pPr>
            <w:ins w:id="2668" w:author="Eliot Ivan Bernstein" w:date="2013-02-25T07:24:00Z">
              <w:r w:rsidRPr="0060652B">
                <w:rPr>
                  <w:sz w:val="24"/>
                  <w:szCs w:val="24"/>
                </w:rPr>
                <w:lastRenderedPageBreak/>
                <w:t xml:space="preserve">Vanessa </w:t>
              </w:r>
              <w:proofErr w:type="spellStart"/>
              <w:r w:rsidRPr="0060652B">
                <w:rPr>
                  <w:sz w:val="24"/>
                  <w:szCs w:val="24"/>
                </w:rPr>
                <w:t>Salpana</w:t>
              </w:r>
              <w:proofErr w:type="spellEnd"/>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69" w:author="Eliot Ivan Bernstein" w:date="2013-02-25T07:24:00Z"/>
                <w:sz w:val="24"/>
                <w:szCs w:val="24"/>
              </w:rPr>
            </w:pPr>
            <w:proofErr w:type="spellStart"/>
            <w:ins w:id="2670" w:author="Eliot Ivan Bernstein" w:date="2013-02-25T07:24:00Z">
              <w:r w:rsidRPr="0060652B">
                <w:rPr>
                  <w:sz w:val="24"/>
                  <w:szCs w:val="24"/>
                </w:rPr>
                <w:t>Salpana</w:t>
              </w:r>
              <w:proofErr w:type="spellEnd"/>
            </w:ins>
          </w:p>
        </w:tc>
      </w:tr>
      <w:tr w:rsidR="0060652B" w:rsidRPr="0060652B" w:rsidTr="0060652B">
        <w:trPr>
          <w:tblCellSpacing w:w="0" w:type="dxa"/>
          <w:ins w:id="267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72" w:author="Eliot Ivan Bernstein" w:date="2013-02-25T07:24:00Z"/>
                <w:sz w:val="24"/>
                <w:szCs w:val="24"/>
              </w:rPr>
            </w:pPr>
            <w:ins w:id="2673"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74" w:author="Eliot Ivan Bernstein" w:date="2013-02-25T07:24:00Z"/>
                <w:sz w:val="24"/>
                <w:szCs w:val="24"/>
              </w:rPr>
            </w:pPr>
            <w:ins w:id="2675" w:author="Eliot Ivan Bernstein" w:date="2013-02-25T07:24:00Z">
              <w:r w:rsidRPr="0060652B">
                <w:rPr>
                  <w:sz w:val="24"/>
                  <w:szCs w:val="24"/>
                </w:rPr>
                <w:t>Can I ask who is calling?</w:t>
              </w:r>
            </w:ins>
          </w:p>
        </w:tc>
      </w:tr>
      <w:tr w:rsidR="0060652B" w:rsidRPr="0060652B" w:rsidTr="0060652B">
        <w:trPr>
          <w:tblCellSpacing w:w="0" w:type="dxa"/>
          <w:ins w:id="267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77" w:author="Eliot Ivan Bernstein" w:date="2013-02-25T07:24:00Z"/>
                <w:sz w:val="24"/>
                <w:szCs w:val="24"/>
              </w:rPr>
            </w:pPr>
            <w:ins w:id="2678" w:author="Eliot Ivan Bernstein" w:date="2013-02-25T07:24:00Z">
              <w:r w:rsidRPr="0060652B">
                <w:rPr>
                  <w:sz w:val="24"/>
                  <w:szCs w:val="24"/>
                </w:rPr>
                <w:t xml:space="preserve">Eliot Bernstein </w:t>
              </w:r>
              <w:proofErr w:type="spellStart"/>
              <w:r w:rsidRPr="0060652B">
                <w:rPr>
                  <w:sz w:val="24"/>
                  <w:szCs w:val="24"/>
                </w:rPr>
                <w:t>Salpana</w:t>
              </w:r>
              <w:proofErr w:type="spellEnd"/>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79" w:author="Eliot Ivan Bernstein" w:date="2013-02-25T07:24:00Z"/>
                <w:sz w:val="24"/>
                <w:szCs w:val="24"/>
              </w:rPr>
            </w:pPr>
            <w:ins w:id="2680" w:author="Eliot Ivan Bernstein" w:date="2013-02-25T07:24:00Z">
              <w:r w:rsidRPr="0060652B">
                <w:rPr>
                  <w:sz w:val="24"/>
                  <w:szCs w:val="24"/>
                </w:rPr>
                <w:t>Yes.  It’s Eliot Bernstein</w:t>
              </w:r>
            </w:ins>
          </w:p>
        </w:tc>
      </w:tr>
      <w:tr w:rsidR="0060652B" w:rsidRPr="0060652B" w:rsidTr="0060652B">
        <w:trPr>
          <w:tblCellSpacing w:w="0" w:type="dxa"/>
          <w:ins w:id="268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82" w:author="Eliot Ivan Bernstein" w:date="2013-02-25T07:24:00Z"/>
                <w:sz w:val="24"/>
                <w:szCs w:val="24"/>
              </w:rPr>
            </w:pPr>
            <w:ins w:id="2683" w:author="Eliot Ivan Bernstein" w:date="2013-02-25T07:24:00Z">
              <w:r w:rsidRPr="0060652B">
                <w:rPr>
                  <w:sz w:val="24"/>
                  <w:szCs w:val="24"/>
                </w:rPr>
                <w:t xml:space="preserve">Vanessa </w:t>
              </w:r>
              <w:proofErr w:type="spellStart"/>
              <w:r w:rsidRPr="0060652B">
                <w:rPr>
                  <w:sz w:val="24"/>
                  <w:szCs w:val="24"/>
                </w:rPr>
                <w:t>Salpana</w:t>
              </w:r>
              <w:proofErr w:type="spellEnd"/>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84" w:author="Eliot Ivan Bernstein" w:date="2013-02-25T07:24:00Z"/>
                <w:sz w:val="24"/>
                <w:szCs w:val="24"/>
              </w:rPr>
            </w:pPr>
            <w:ins w:id="2685" w:author="Eliot Ivan Bernstein" w:date="2013-02-25T07:24:00Z">
              <w:r w:rsidRPr="0060652B">
                <w:rPr>
                  <w:sz w:val="24"/>
                  <w:szCs w:val="24"/>
                </w:rPr>
                <w:t xml:space="preserve">Oh Okay. </w:t>
              </w:r>
              <w:proofErr w:type="spellStart"/>
              <w:r w:rsidRPr="0060652B">
                <w:rPr>
                  <w:sz w:val="24"/>
                  <w:szCs w:val="24"/>
                </w:rPr>
                <w:t>Salpana</w:t>
              </w:r>
              <w:proofErr w:type="spellEnd"/>
            </w:ins>
          </w:p>
        </w:tc>
      </w:tr>
      <w:tr w:rsidR="0060652B" w:rsidRPr="0060652B" w:rsidTr="0060652B">
        <w:trPr>
          <w:tblCellSpacing w:w="0" w:type="dxa"/>
          <w:ins w:id="268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87" w:author="Eliot Ivan Bernstein" w:date="2013-02-25T07:24:00Z"/>
                <w:sz w:val="24"/>
                <w:szCs w:val="24"/>
              </w:rPr>
            </w:pPr>
            <w:ins w:id="2688"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89" w:author="Eliot Ivan Bernstein" w:date="2013-02-25T07:24:00Z"/>
                <w:sz w:val="24"/>
                <w:szCs w:val="24"/>
              </w:rPr>
            </w:pPr>
            <w:ins w:id="2690" w:author="Eliot Ivan Bernstein" w:date="2013-02-25T07:24:00Z">
              <w:r w:rsidRPr="0060652B">
                <w:rPr>
                  <w:sz w:val="24"/>
                  <w:szCs w:val="24"/>
                </w:rPr>
                <w:t>And your title?</w:t>
              </w:r>
            </w:ins>
          </w:p>
        </w:tc>
      </w:tr>
      <w:tr w:rsidR="0060652B" w:rsidRPr="0060652B" w:rsidTr="0060652B">
        <w:trPr>
          <w:tblCellSpacing w:w="0" w:type="dxa"/>
          <w:ins w:id="269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92" w:author="Eliot Ivan Bernstein" w:date="2013-02-25T07:24:00Z"/>
                <w:sz w:val="24"/>
                <w:szCs w:val="24"/>
              </w:rPr>
            </w:pPr>
            <w:ins w:id="2693" w:author="Eliot Ivan Bernstein" w:date="2013-02-25T07:24:00Z">
              <w:r w:rsidRPr="0060652B">
                <w:rPr>
                  <w:sz w:val="24"/>
                  <w:szCs w:val="24"/>
                </w:rPr>
                <w:t xml:space="preserve">Vanessa </w:t>
              </w:r>
              <w:proofErr w:type="spellStart"/>
              <w:r w:rsidRPr="0060652B">
                <w:rPr>
                  <w:sz w:val="24"/>
                  <w:szCs w:val="24"/>
                </w:rPr>
                <w:t>Salpana</w:t>
              </w:r>
              <w:proofErr w:type="spellEnd"/>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94" w:author="Eliot Ivan Bernstein" w:date="2013-02-25T07:24:00Z"/>
                <w:sz w:val="24"/>
                <w:szCs w:val="24"/>
              </w:rPr>
            </w:pPr>
            <w:ins w:id="2695" w:author="Eliot Ivan Bernstein" w:date="2013-02-25T07:24:00Z">
              <w:r w:rsidRPr="0060652B">
                <w:rPr>
                  <w:sz w:val="24"/>
                  <w:szCs w:val="24"/>
                </w:rPr>
                <w:t xml:space="preserve">What are you calling </w:t>
              </w:r>
              <w:proofErr w:type="gramStart"/>
              <w:r w:rsidRPr="0060652B">
                <w:rPr>
                  <w:sz w:val="24"/>
                  <w:szCs w:val="24"/>
                </w:rPr>
                <w:t>for.</w:t>
              </w:r>
              <w:proofErr w:type="gramEnd"/>
            </w:ins>
          </w:p>
        </w:tc>
      </w:tr>
      <w:tr w:rsidR="0060652B" w:rsidRPr="0060652B" w:rsidTr="0060652B">
        <w:trPr>
          <w:tblCellSpacing w:w="0" w:type="dxa"/>
          <w:ins w:id="269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97" w:author="Eliot Ivan Bernstein" w:date="2013-02-25T07:24:00Z"/>
                <w:sz w:val="24"/>
                <w:szCs w:val="24"/>
              </w:rPr>
            </w:pPr>
            <w:ins w:id="2698"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99" w:author="Eliot Ivan Bernstein" w:date="2013-02-25T07:24:00Z"/>
                <w:sz w:val="24"/>
                <w:szCs w:val="24"/>
              </w:rPr>
            </w:pPr>
            <w:ins w:id="2700" w:author="Eliot Ivan Bernstein" w:date="2013-02-25T07:24:00Z">
              <w:r w:rsidRPr="0060652B">
                <w:rPr>
                  <w:sz w:val="24"/>
                  <w:szCs w:val="24"/>
                </w:rPr>
                <w:t>I’m trying to get somebody to handle a criminal complaint that I filed with Andrew Cuomo against Andrew Cuomo, Stephen Cohen and now Emily Cole is added to that list.  How do I spell your last name again?</w:t>
              </w:r>
            </w:ins>
          </w:p>
        </w:tc>
      </w:tr>
      <w:tr w:rsidR="0060652B" w:rsidRPr="0060652B" w:rsidTr="0060652B">
        <w:trPr>
          <w:tblCellSpacing w:w="0" w:type="dxa"/>
          <w:ins w:id="270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02" w:author="Eliot Ivan Bernstein" w:date="2013-02-25T07:24:00Z"/>
                <w:sz w:val="24"/>
                <w:szCs w:val="24"/>
              </w:rPr>
            </w:pPr>
            <w:ins w:id="2703" w:author="Eliot Ivan Bernstein" w:date="2013-02-25T07:24:00Z">
              <w:r w:rsidRPr="0060652B">
                <w:rPr>
                  <w:sz w:val="24"/>
                  <w:szCs w:val="24"/>
                </w:rPr>
                <w:t xml:space="preserve">Vanessa </w:t>
              </w:r>
              <w:proofErr w:type="spellStart"/>
              <w:r w:rsidRPr="0060652B">
                <w:rPr>
                  <w:sz w:val="24"/>
                  <w:szCs w:val="24"/>
                </w:rPr>
                <w:t>Salpana</w:t>
              </w:r>
              <w:proofErr w:type="spellEnd"/>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04" w:author="Eliot Ivan Bernstein" w:date="2013-02-25T07:24:00Z"/>
                <w:sz w:val="24"/>
                <w:szCs w:val="24"/>
              </w:rPr>
            </w:pPr>
            <w:ins w:id="2705" w:author="Eliot Ivan Bernstein" w:date="2013-02-25T07:24:00Z">
              <w:r w:rsidRPr="0060652B">
                <w:rPr>
                  <w:sz w:val="24"/>
                  <w:szCs w:val="24"/>
                </w:rPr>
                <w:t>I don’t have one.  [</w:t>
              </w:r>
              <w:proofErr w:type="gramStart"/>
              <w:r w:rsidRPr="0060652B">
                <w:rPr>
                  <w:sz w:val="24"/>
                  <w:szCs w:val="24"/>
                </w:rPr>
                <w:t>hang</w:t>
              </w:r>
              <w:proofErr w:type="gramEnd"/>
              <w:r w:rsidRPr="0060652B">
                <w:rPr>
                  <w:sz w:val="24"/>
                  <w:szCs w:val="24"/>
                </w:rPr>
                <w:t xml:space="preserve"> up].</w:t>
              </w:r>
            </w:ins>
          </w:p>
        </w:tc>
      </w:tr>
      <w:tr w:rsidR="0060652B" w:rsidRPr="0060652B" w:rsidTr="0060652B">
        <w:trPr>
          <w:tblCellSpacing w:w="0" w:type="dxa"/>
          <w:ins w:id="270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07" w:author="Eliot Ivan Bernstein" w:date="2013-02-25T07:24:00Z"/>
                <w:sz w:val="24"/>
                <w:szCs w:val="24"/>
              </w:rPr>
            </w:pPr>
            <w:ins w:id="2708"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09" w:author="Eliot Ivan Bernstein" w:date="2013-02-25T07:24:00Z"/>
                <w:sz w:val="24"/>
                <w:szCs w:val="24"/>
              </w:rPr>
            </w:pPr>
            <w:ins w:id="2710" w:author="Eliot Ivan Bernstein" w:date="2013-02-25T07:24:00Z">
              <w:r w:rsidRPr="0060652B">
                <w:rPr>
                  <w:sz w:val="24"/>
                  <w:szCs w:val="24"/>
                </w:rPr>
                <w:t>Excuse me.  Vanessa?</w:t>
              </w:r>
            </w:ins>
          </w:p>
        </w:tc>
      </w:tr>
      <w:tr w:rsidR="0060652B" w:rsidRPr="0060652B" w:rsidTr="0060652B">
        <w:trPr>
          <w:tblCellSpacing w:w="0" w:type="dxa"/>
          <w:ins w:id="271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12" w:author="Eliot Ivan Bernstein" w:date="2013-02-25T07:24:00Z"/>
                <w:sz w:val="24"/>
                <w:szCs w:val="24"/>
              </w:rPr>
            </w:pPr>
            <w:ins w:id="2713"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14" w:author="Eliot Ivan Bernstein" w:date="2013-02-25T07:24:00Z"/>
                <w:sz w:val="24"/>
                <w:szCs w:val="24"/>
              </w:rPr>
            </w:pPr>
            <w:ins w:id="2715" w:author="Eliot Ivan Bernstein" w:date="2013-02-25T07:24:00Z">
              <w:r w:rsidRPr="0060652B">
                <w:rPr>
                  <w:sz w:val="24"/>
                  <w:szCs w:val="24"/>
                </w:rPr>
                <w:t>No deal getting a surname.  That’s a good sign.  Mr. Herpes is calling. [</w:t>
              </w:r>
              <w:proofErr w:type="gramStart"/>
              <w:r w:rsidRPr="0060652B">
                <w:rPr>
                  <w:sz w:val="24"/>
                  <w:szCs w:val="24"/>
                </w:rPr>
                <w:t>female</w:t>
              </w:r>
              <w:proofErr w:type="gramEnd"/>
              <w:r w:rsidRPr="0060652B">
                <w:rPr>
                  <w:sz w:val="24"/>
                  <w:szCs w:val="24"/>
                </w:rPr>
                <w:t xml:space="preserve"> voice in room with Eliot laughter].  These are our public officials.</w:t>
              </w:r>
            </w:ins>
          </w:p>
        </w:tc>
      </w:tr>
      <w:tr w:rsidR="0060652B" w:rsidRPr="0060652B" w:rsidTr="0060652B">
        <w:trPr>
          <w:tblCellSpacing w:w="0" w:type="dxa"/>
          <w:ins w:id="271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17" w:author="Eliot Ivan Bernstein" w:date="2013-02-25T07:24:00Z"/>
                <w:sz w:val="24"/>
                <w:szCs w:val="24"/>
              </w:rPr>
            </w:pPr>
            <w:ins w:id="2718" w:author="Eliot Ivan Bernstein" w:date="2013-02-25T07:24:00Z">
              <w:r w:rsidRPr="0060652B">
                <w:rPr>
                  <w:sz w:val="24"/>
                  <w:szCs w:val="24"/>
                </w:rPr>
                <w:t>Female in room with Eliot</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19" w:author="Eliot Ivan Bernstein" w:date="2013-02-25T07:24:00Z"/>
                <w:sz w:val="24"/>
                <w:szCs w:val="24"/>
              </w:rPr>
            </w:pPr>
            <w:ins w:id="2720" w:author="Eliot Ivan Bernstein" w:date="2013-02-25T07:24:00Z">
              <w:r w:rsidRPr="0060652B">
                <w:rPr>
                  <w:sz w:val="24"/>
                  <w:szCs w:val="24"/>
                </w:rPr>
                <w:t>[sounds like] They know your name by now?</w:t>
              </w:r>
            </w:ins>
          </w:p>
        </w:tc>
      </w:tr>
      <w:tr w:rsidR="0060652B" w:rsidRPr="0060652B" w:rsidTr="0060652B">
        <w:trPr>
          <w:tblCellSpacing w:w="0" w:type="dxa"/>
          <w:ins w:id="272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22" w:author="Eliot Ivan Bernstein" w:date="2013-02-25T07:24:00Z"/>
                <w:sz w:val="24"/>
                <w:szCs w:val="24"/>
              </w:rPr>
            </w:pPr>
            <w:ins w:id="2723"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24" w:author="Eliot Ivan Bernstein" w:date="2013-02-25T07:24:00Z"/>
                <w:sz w:val="24"/>
                <w:szCs w:val="24"/>
              </w:rPr>
            </w:pPr>
            <w:ins w:id="2725" w:author="Eliot Ivan Bernstein" w:date="2013-02-25T07:24:00Z">
              <w:r w:rsidRPr="0060652B">
                <w:rPr>
                  <w:sz w:val="24"/>
                  <w:szCs w:val="24"/>
                </w:rPr>
                <w:t>Oh yeah. I’ve filed criminal complaints on the Governor.  They know my name.  They don’t know their names. [laughter]</w:t>
              </w:r>
            </w:ins>
          </w:p>
        </w:tc>
      </w:tr>
      <w:tr w:rsidR="0060652B" w:rsidRPr="0060652B" w:rsidTr="0060652B">
        <w:trPr>
          <w:tblCellSpacing w:w="0" w:type="dxa"/>
          <w:ins w:id="272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27" w:author="Eliot Ivan Bernstein" w:date="2013-02-25T07:24:00Z"/>
                <w:sz w:val="24"/>
                <w:szCs w:val="24"/>
              </w:rPr>
            </w:pPr>
            <w:ins w:id="2728"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29" w:author="Eliot Ivan Bernstein" w:date="2013-02-25T07:24:00Z"/>
                <w:sz w:val="24"/>
                <w:szCs w:val="24"/>
              </w:rPr>
            </w:pPr>
            <w:ins w:id="2730" w:author="Eliot Ivan Bernstein" w:date="2013-02-25T07:24:00Z">
              <w:r w:rsidRPr="0060652B">
                <w:rPr>
                  <w:sz w:val="24"/>
                  <w:szCs w:val="24"/>
                </w:rPr>
                <w:t>[Eliot initiates a call] Hello.</w:t>
              </w:r>
            </w:ins>
          </w:p>
        </w:tc>
      </w:tr>
      <w:tr w:rsidR="0060652B" w:rsidRPr="0060652B" w:rsidTr="0060652B">
        <w:trPr>
          <w:tblCellSpacing w:w="0" w:type="dxa"/>
          <w:ins w:id="273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32" w:author="Eliot Ivan Bernstein" w:date="2013-02-25T07:24:00Z"/>
                <w:sz w:val="24"/>
                <w:szCs w:val="24"/>
              </w:rPr>
            </w:pPr>
            <w:ins w:id="2733" w:author="Eliot Ivan Bernstein" w:date="2013-02-25T07:24:00Z">
              <w:r w:rsidRPr="0060652B">
                <w:rPr>
                  <w:sz w:val="24"/>
                  <w:szCs w:val="24"/>
                </w:rPr>
                <w:t>Female voice on phone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34" w:author="Eliot Ivan Bernstein" w:date="2013-02-25T07:24:00Z"/>
                <w:sz w:val="24"/>
                <w:szCs w:val="24"/>
              </w:rPr>
            </w:pPr>
            <w:ins w:id="2735" w:author="Eliot Ivan Bernstein" w:date="2013-02-25T07:24:00Z">
              <w:r w:rsidRPr="0060652B">
                <w:rPr>
                  <w:sz w:val="24"/>
                  <w:szCs w:val="24"/>
                </w:rPr>
                <w:t>What’s your name again?</w:t>
              </w:r>
            </w:ins>
          </w:p>
        </w:tc>
      </w:tr>
      <w:tr w:rsidR="0060652B" w:rsidRPr="0060652B" w:rsidTr="0060652B">
        <w:trPr>
          <w:tblCellSpacing w:w="0" w:type="dxa"/>
          <w:ins w:id="273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37" w:author="Eliot Ivan Bernstein" w:date="2013-02-25T07:24:00Z"/>
                <w:sz w:val="24"/>
                <w:szCs w:val="24"/>
              </w:rPr>
            </w:pPr>
            <w:ins w:id="2738"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39" w:author="Eliot Ivan Bernstein" w:date="2013-02-25T07:24:00Z"/>
                <w:sz w:val="24"/>
                <w:szCs w:val="24"/>
              </w:rPr>
            </w:pPr>
            <w:ins w:id="2740" w:author="Eliot Ivan Bernstein" w:date="2013-02-25T07:24:00Z">
              <w:r w:rsidRPr="0060652B">
                <w:rPr>
                  <w:sz w:val="24"/>
                  <w:szCs w:val="24"/>
                </w:rPr>
                <w:t>My name is Eliot Bernstein [Eliot spells first and last name.]</w:t>
              </w:r>
            </w:ins>
          </w:p>
        </w:tc>
      </w:tr>
      <w:tr w:rsidR="0060652B" w:rsidRPr="0060652B" w:rsidTr="0060652B">
        <w:trPr>
          <w:tblCellSpacing w:w="0" w:type="dxa"/>
          <w:ins w:id="274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42" w:author="Eliot Ivan Bernstein" w:date="2013-02-25T07:24:00Z"/>
                <w:sz w:val="24"/>
                <w:szCs w:val="24"/>
              </w:rPr>
            </w:pPr>
            <w:ins w:id="2743" w:author="Eliot Ivan Bernstein" w:date="2013-02-25T07:24:00Z">
              <w:r w:rsidRPr="0060652B">
                <w:rPr>
                  <w:sz w:val="24"/>
                  <w:szCs w:val="24"/>
                </w:rPr>
                <w:t>Female voice on phone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44" w:author="Eliot Ivan Bernstein" w:date="2013-02-25T07:24:00Z"/>
                <w:sz w:val="24"/>
                <w:szCs w:val="24"/>
              </w:rPr>
            </w:pPr>
            <w:ins w:id="2745" w:author="Eliot Ivan Bernstein" w:date="2013-02-25T07:24:00Z">
              <w:r w:rsidRPr="0060652B">
                <w:rPr>
                  <w:sz w:val="24"/>
                  <w:szCs w:val="24"/>
                </w:rPr>
                <w:t>Hold on one moment.</w:t>
              </w:r>
            </w:ins>
          </w:p>
        </w:tc>
      </w:tr>
      <w:tr w:rsidR="0060652B" w:rsidRPr="0060652B" w:rsidTr="0060652B">
        <w:trPr>
          <w:tblCellSpacing w:w="0" w:type="dxa"/>
          <w:ins w:id="274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47" w:author="Eliot Ivan Bernstein" w:date="2013-02-25T07:24:00Z"/>
                <w:sz w:val="24"/>
                <w:szCs w:val="24"/>
              </w:rPr>
            </w:pPr>
            <w:ins w:id="2748"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49" w:author="Eliot Ivan Bernstein" w:date="2013-02-25T07:24:00Z"/>
                <w:sz w:val="24"/>
                <w:szCs w:val="24"/>
              </w:rPr>
            </w:pPr>
            <w:ins w:id="2750" w:author="Eliot Ivan Bernstein" w:date="2013-02-25T07:24:00Z">
              <w:r w:rsidRPr="0060652B">
                <w:rPr>
                  <w:sz w:val="24"/>
                  <w:szCs w:val="24"/>
                </w:rPr>
                <w:t xml:space="preserve">[Memo to File] Eliot Bernstein </w:t>
              </w:r>
              <w:proofErr w:type="gramStart"/>
              <w:r w:rsidRPr="0060652B">
                <w:rPr>
                  <w:sz w:val="24"/>
                  <w:szCs w:val="24"/>
                </w:rPr>
                <w:t>call</w:t>
              </w:r>
              <w:proofErr w:type="gramEnd"/>
              <w:r w:rsidRPr="0060652B">
                <w:rPr>
                  <w:sz w:val="24"/>
                  <w:szCs w:val="24"/>
                </w:rPr>
                <w:t xml:space="preserve"> to Benjamin </w:t>
              </w:r>
              <w:proofErr w:type="spellStart"/>
              <w:r w:rsidRPr="0060652B">
                <w:rPr>
                  <w:sz w:val="24"/>
                  <w:szCs w:val="24"/>
                </w:rPr>
                <w:t>Lawsky</w:t>
              </w:r>
              <w:proofErr w:type="spellEnd"/>
              <w:r w:rsidRPr="0060652B">
                <w:rPr>
                  <w:sz w:val="24"/>
                  <w:szCs w:val="24"/>
                </w:rPr>
                <w:t xml:space="preserve"> Chief of Staff nine minutes and thirty two second (9 minutes and 32 seconds) and holding.</w:t>
              </w:r>
            </w:ins>
          </w:p>
        </w:tc>
      </w:tr>
      <w:tr w:rsidR="0060652B" w:rsidRPr="0060652B" w:rsidTr="0060652B">
        <w:trPr>
          <w:tblCellSpacing w:w="0" w:type="dxa"/>
          <w:ins w:id="275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52" w:author="Eliot Ivan Bernstein" w:date="2013-02-25T07:24:00Z"/>
                <w:sz w:val="24"/>
                <w:szCs w:val="24"/>
              </w:rPr>
            </w:pPr>
            <w:ins w:id="2753"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54" w:author="Eliot Ivan Bernstein" w:date="2013-02-25T07:24:00Z"/>
                <w:sz w:val="24"/>
                <w:szCs w:val="24"/>
              </w:rPr>
            </w:pPr>
            <w:ins w:id="2755" w:author="Eliot Ivan Bernstein" w:date="2013-02-25T07:24:00Z">
              <w:r w:rsidRPr="0060652B">
                <w:rPr>
                  <w:sz w:val="24"/>
                  <w:szCs w:val="24"/>
                </w:rPr>
                <w:t>Hello.  I object and do not consent.  I definitely heard somebody on that line. [</w:t>
              </w:r>
              <w:proofErr w:type="gramStart"/>
              <w:r w:rsidRPr="0060652B">
                <w:rPr>
                  <w:sz w:val="24"/>
                  <w:szCs w:val="24"/>
                </w:rPr>
                <w:t>transcriptionist</w:t>
              </w:r>
              <w:proofErr w:type="gramEnd"/>
              <w:r w:rsidRPr="0060652B">
                <w:rPr>
                  <w:sz w:val="24"/>
                  <w:szCs w:val="24"/>
                </w:rPr>
                <w:t xml:space="preserve"> confirms a male voice was heard a second indiscernible.] [Eliot Bernstein continues to hold]</w:t>
              </w:r>
            </w:ins>
          </w:p>
        </w:tc>
      </w:tr>
      <w:tr w:rsidR="0060652B" w:rsidRPr="0060652B" w:rsidTr="0060652B">
        <w:trPr>
          <w:tblCellSpacing w:w="0" w:type="dxa"/>
          <w:ins w:id="275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57" w:author="Eliot Ivan Bernstein" w:date="2013-02-25T07:24:00Z"/>
                <w:sz w:val="24"/>
                <w:szCs w:val="24"/>
              </w:rPr>
            </w:pPr>
            <w:ins w:id="2758" w:author="Eliot Ivan Bernstein" w:date="2013-02-25T07:24:00Z">
              <w:r w:rsidRPr="0060652B">
                <w:rPr>
                  <w:sz w:val="24"/>
                  <w:szCs w:val="24"/>
                </w:rPr>
                <w:t>Stephen Cohen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59" w:author="Eliot Ivan Bernstein" w:date="2013-02-25T07:24:00Z"/>
                <w:sz w:val="24"/>
                <w:szCs w:val="24"/>
              </w:rPr>
            </w:pPr>
            <w:ins w:id="2760" w:author="Eliot Ivan Bernstein" w:date="2013-02-25T07:24:00Z">
              <w:r w:rsidRPr="0060652B">
                <w:rPr>
                  <w:sz w:val="24"/>
                  <w:szCs w:val="24"/>
                </w:rPr>
                <w:t>Hello.</w:t>
              </w:r>
            </w:ins>
          </w:p>
        </w:tc>
      </w:tr>
      <w:tr w:rsidR="0060652B" w:rsidRPr="0060652B" w:rsidTr="0060652B">
        <w:trPr>
          <w:tblCellSpacing w:w="0" w:type="dxa"/>
          <w:ins w:id="276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62" w:author="Eliot Ivan Bernstein" w:date="2013-02-25T07:24:00Z"/>
                <w:sz w:val="24"/>
                <w:szCs w:val="24"/>
              </w:rPr>
            </w:pPr>
            <w:ins w:id="2763"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64" w:author="Eliot Ivan Bernstein" w:date="2013-02-25T07:24:00Z"/>
                <w:sz w:val="24"/>
                <w:szCs w:val="24"/>
              </w:rPr>
            </w:pPr>
            <w:ins w:id="2765" w:author="Eliot Ivan Bernstein" w:date="2013-02-25T07:24:00Z">
              <w:r w:rsidRPr="0060652B">
                <w:rPr>
                  <w:sz w:val="24"/>
                  <w:szCs w:val="24"/>
                </w:rPr>
                <w:t>Steve Cohen!</w:t>
              </w:r>
            </w:ins>
          </w:p>
        </w:tc>
      </w:tr>
      <w:tr w:rsidR="0060652B" w:rsidRPr="0060652B" w:rsidTr="0060652B">
        <w:trPr>
          <w:tblCellSpacing w:w="0" w:type="dxa"/>
          <w:ins w:id="276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67" w:author="Eliot Ivan Bernstein" w:date="2013-02-25T07:24:00Z"/>
                <w:sz w:val="24"/>
                <w:szCs w:val="24"/>
              </w:rPr>
            </w:pPr>
            <w:ins w:id="2768" w:author="Eliot Ivan Bernstein" w:date="2013-02-25T07:24:00Z">
              <w:r w:rsidRPr="0060652B">
                <w:rPr>
                  <w:sz w:val="24"/>
                  <w:szCs w:val="24"/>
                </w:rPr>
                <w:t>Stephen Cohen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69" w:author="Eliot Ivan Bernstein" w:date="2013-02-25T07:24:00Z"/>
                <w:sz w:val="24"/>
                <w:szCs w:val="24"/>
              </w:rPr>
            </w:pPr>
            <w:ins w:id="2770" w:author="Eliot Ivan Bernstein" w:date="2013-02-25T07:24:00Z">
              <w:r w:rsidRPr="0060652B">
                <w:rPr>
                  <w:sz w:val="24"/>
                  <w:szCs w:val="24"/>
                </w:rPr>
                <w:t>Yes.</w:t>
              </w:r>
            </w:ins>
          </w:p>
        </w:tc>
      </w:tr>
      <w:tr w:rsidR="0060652B" w:rsidRPr="0060652B" w:rsidTr="0060652B">
        <w:trPr>
          <w:tblCellSpacing w:w="0" w:type="dxa"/>
          <w:ins w:id="277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72" w:author="Eliot Ivan Bernstein" w:date="2013-02-25T07:24:00Z"/>
                <w:sz w:val="24"/>
                <w:szCs w:val="24"/>
              </w:rPr>
            </w:pPr>
            <w:ins w:id="2773"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74" w:author="Eliot Ivan Bernstein" w:date="2013-02-25T07:24:00Z"/>
                <w:sz w:val="24"/>
                <w:szCs w:val="24"/>
              </w:rPr>
            </w:pPr>
            <w:ins w:id="2775" w:author="Eliot Ivan Bernstein" w:date="2013-02-25T07:24:00Z">
              <w:r w:rsidRPr="0060652B">
                <w:rPr>
                  <w:sz w:val="24"/>
                  <w:szCs w:val="24"/>
                </w:rPr>
                <w:t>What the hell is going on with my criminal complaint Steve Cohen against you and Andrew Cuomo?</w:t>
              </w:r>
            </w:ins>
          </w:p>
        </w:tc>
      </w:tr>
      <w:tr w:rsidR="0060652B" w:rsidRPr="0060652B" w:rsidTr="0060652B">
        <w:trPr>
          <w:tblCellSpacing w:w="0" w:type="dxa"/>
          <w:ins w:id="277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77" w:author="Eliot Ivan Bernstein" w:date="2013-02-25T07:24:00Z"/>
                <w:sz w:val="24"/>
                <w:szCs w:val="24"/>
              </w:rPr>
            </w:pPr>
            <w:ins w:id="2778" w:author="Eliot Ivan Bernstein" w:date="2013-02-25T07:24:00Z">
              <w:r w:rsidRPr="0060652B">
                <w:rPr>
                  <w:sz w:val="24"/>
                  <w:szCs w:val="24"/>
                </w:rPr>
                <w:t>Stephen Cohen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79" w:author="Eliot Ivan Bernstein" w:date="2013-02-25T07:24:00Z"/>
                <w:sz w:val="24"/>
                <w:szCs w:val="24"/>
              </w:rPr>
            </w:pPr>
            <w:ins w:id="2780" w:author="Eliot Ivan Bernstein" w:date="2013-02-25T07:24:00Z">
              <w:r w:rsidRPr="0060652B">
                <w:rPr>
                  <w:sz w:val="24"/>
                  <w:szCs w:val="24"/>
                </w:rPr>
                <w:t>Well I’m conflicted so I can’t really discuss it in any great detail but it’s at the AG’s office, will you call them?</w:t>
              </w:r>
            </w:ins>
          </w:p>
        </w:tc>
      </w:tr>
      <w:tr w:rsidR="0060652B" w:rsidRPr="0060652B" w:rsidTr="0060652B">
        <w:trPr>
          <w:tblCellSpacing w:w="0" w:type="dxa"/>
          <w:ins w:id="278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82" w:author="Eliot Ivan Bernstein" w:date="2013-02-25T07:24:00Z"/>
                <w:sz w:val="24"/>
                <w:szCs w:val="24"/>
              </w:rPr>
            </w:pPr>
            <w:ins w:id="2783"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84" w:author="Eliot Ivan Bernstein" w:date="2013-02-25T07:24:00Z"/>
                <w:sz w:val="24"/>
                <w:szCs w:val="24"/>
              </w:rPr>
            </w:pPr>
            <w:ins w:id="2785" w:author="Eliot Ivan Bernstein" w:date="2013-02-25T07:24:00Z">
              <w:r w:rsidRPr="0060652B">
                <w:rPr>
                  <w:sz w:val="24"/>
                  <w:szCs w:val="24"/>
                </w:rPr>
                <w:t xml:space="preserve">Well I filed the Complaint with the Governor as well and I </w:t>
              </w:r>
              <w:proofErr w:type="spellStart"/>
              <w:r w:rsidRPr="0060652B">
                <w:rPr>
                  <w:sz w:val="24"/>
                  <w:szCs w:val="24"/>
                </w:rPr>
                <w:t>filed</w:t>
              </w:r>
              <w:proofErr w:type="spellEnd"/>
              <w:r w:rsidRPr="0060652B">
                <w:rPr>
                  <w:sz w:val="24"/>
                  <w:szCs w:val="24"/>
                </w:rPr>
                <w:t xml:space="preserve"> it with the AG that you kind of blew off and so I’m kind of tired of all that game so I put the Complaint on the Governor’s desk and I want the Governor to take the actions he is required by law to take.</w:t>
              </w:r>
            </w:ins>
          </w:p>
        </w:tc>
      </w:tr>
      <w:tr w:rsidR="0060652B" w:rsidRPr="0060652B" w:rsidTr="0060652B">
        <w:trPr>
          <w:tblCellSpacing w:w="0" w:type="dxa"/>
          <w:ins w:id="278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87" w:author="Eliot Ivan Bernstein" w:date="2013-02-25T07:24:00Z"/>
                <w:sz w:val="24"/>
                <w:szCs w:val="24"/>
              </w:rPr>
            </w:pPr>
            <w:ins w:id="2788" w:author="Eliot Ivan Bernstein" w:date="2013-02-25T07:24:00Z">
              <w:r w:rsidRPr="0060652B">
                <w:rPr>
                  <w:sz w:val="24"/>
                  <w:szCs w:val="24"/>
                </w:rPr>
                <w:lastRenderedPageBreak/>
                <w:t>Stephen Cohen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89" w:author="Eliot Ivan Bernstein" w:date="2013-02-25T07:24:00Z"/>
                <w:sz w:val="24"/>
                <w:szCs w:val="24"/>
              </w:rPr>
            </w:pPr>
            <w:ins w:id="2790" w:author="Eliot Ivan Bernstein" w:date="2013-02-25T07:24:00Z">
              <w:r w:rsidRPr="0060652B">
                <w:rPr>
                  <w:sz w:val="24"/>
                  <w:szCs w:val="24"/>
                </w:rPr>
                <w:t>I’ll make a deal with you Eliot, call the Governor’s office not the AG’s office.</w:t>
              </w:r>
            </w:ins>
          </w:p>
        </w:tc>
      </w:tr>
      <w:tr w:rsidR="0060652B" w:rsidRPr="0060652B" w:rsidTr="0060652B">
        <w:trPr>
          <w:tblCellSpacing w:w="0" w:type="dxa"/>
          <w:ins w:id="279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92" w:author="Eliot Ivan Bernstein" w:date="2013-02-25T07:24:00Z"/>
                <w:sz w:val="24"/>
                <w:szCs w:val="24"/>
              </w:rPr>
            </w:pPr>
            <w:ins w:id="2793"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94" w:author="Eliot Ivan Bernstein" w:date="2013-02-25T07:24:00Z"/>
                <w:sz w:val="24"/>
                <w:szCs w:val="24"/>
              </w:rPr>
            </w:pPr>
            <w:ins w:id="2795" w:author="Eliot Ivan Bernstein" w:date="2013-02-25T07:24:00Z">
              <w:r w:rsidRPr="0060652B">
                <w:rPr>
                  <w:sz w:val="24"/>
                  <w:szCs w:val="24"/>
                </w:rPr>
                <w:t>But you’re conflicted.  I’m trying to put you in prison.  I’m trying to put you in prison in a RICO.</w:t>
              </w:r>
            </w:ins>
          </w:p>
        </w:tc>
      </w:tr>
      <w:tr w:rsidR="0060652B" w:rsidRPr="0060652B" w:rsidTr="0060652B">
        <w:trPr>
          <w:tblCellSpacing w:w="0" w:type="dxa"/>
          <w:ins w:id="279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97" w:author="Eliot Ivan Bernstein" w:date="2013-02-25T07:24:00Z"/>
                <w:sz w:val="24"/>
                <w:szCs w:val="24"/>
              </w:rPr>
            </w:pPr>
            <w:ins w:id="2798" w:author="Eliot Ivan Bernstein" w:date="2013-02-25T07:24:00Z">
              <w:r w:rsidRPr="0060652B">
                <w:rPr>
                  <w:sz w:val="24"/>
                  <w:szCs w:val="24"/>
                </w:rPr>
                <w:t>Stephen Cohen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99" w:author="Eliot Ivan Bernstein" w:date="2013-02-25T07:24:00Z"/>
                <w:sz w:val="24"/>
                <w:szCs w:val="24"/>
              </w:rPr>
            </w:pPr>
            <w:ins w:id="2800" w:author="Eliot Ivan Bernstein" w:date="2013-02-25T07:24:00Z">
              <w:r w:rsidRPr="0060652B">
                <w:rPr>
                  <w:sz w:val="24"/>
                  <w:szCs w:val="24"/>
                </w:rPr>
                <w:t>Some would argue that I am already in prison.</w:t>
              </w:r>
            </w:ins>
          </w:p>
        </w:tc>
      </w:tr>
      <w:tr w:rsidR="0060652B" w:rsidRPr="0060652B" w:rsidTr="0060652B">
        <w:trPr>
          <w:tblCellSpacing w:w="0" w:type="dxa"/>
          <w:ins w:id="280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02" w:author="Eliot Ivan Bernstein" w:date="2013-02-25T07:24:00Z"/>
                <w:sz w:val="24"/>
                <w:szCs w:val="24"/>
              </w:rPr>
            </w:pPr>
            <w:ins w:id="2803"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04" w:author="Eliot Ivan Bernstein" w:date="2013-02-25T07:24:00Z"/>
                <w:sz w:val="24"/>
                <w:szCs w:val="24"/>
              </w:rPr>
            </w:pPr>
            <w:ins w:id="2805" w:author="Eliot Ivan Bernstein" w:date="2013-02-25T07:24:00Z">
              <w:r w:rsidRPr="0060652B">
                <w:rPr>
                  <w:sz w:val="24"/>
                  <w:szCs w:val="24"/>
                </w:rPr>
                <w:t>I would agree.</w:t>
              </w:r>
            </w:ins>
          </w:p>
        </w:tc>
      </w:tr>
      <w:tr w:rsidR="0060652B" w:rsidRPr="0060652B" w:rsidTr="0060652B">
        <w:trPr>
          <w:tblCellSpacing w:w="0" w:type="dxa"/>
          <w:ins w:id="280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07" w:author="Eliot Ivan Bernstein" w:date="2013-02-25T07:24:00Z"/>
                <w:sz w:val="24"/>
                <w:szCs w:val="24"/>
              </w:rPr>
            </w:pPr>
            <w:ins w:id="2808" w:author="Eliot Ivan Bernstein" w:date="2013-02-25T07:24:00Z">
              <w:r w:rsidRPr="0060652B">
                <w:rPr>
                  <w:sz w:val="24"/>
                  <w:szCs w:val="24"/>
                </w:rPr>
                <w:t>Stephen Cohen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09" w:author="Eliot Ivan Bernstein" w:date="2013-02-25T07:24:00Z"/>
                <w:sz w:val="24"/>
                <w:szCs w:val="24"/>
              </w:rPr>
            </w:pPr>
            <w:ins w:id="2810" w:author="Eliot Ivan Bernstein" w:date="2013-02-25T07:24:00Z">
              <w:r w:rsidRPr="0060652B">
                <w:rPr>
                  <w:sz w:val="24"/>
                  <w:szCs w:val="24"/>
                </w:rPr>
                <w:t xml:space="preserve">But in the meantime, the guy you want to speak to at the AG’s office is [sounds like] Dave Hart, he has my old job.  Call [sounds like] Paul Hart and tell him to take your phone call.  Okay?  If you have a problem just call me.  [sounds like] Insulting my staff is just getting crazy. Just call me we know each other, I assume you’re not going to </w:t>
              </w:r>
              <w:proofErr w:type="gramStart"/>
              <w:r w:rsidRPr="0060652B">
                <w:rPr>
                  <w:sz w:val="24"/>
                  <w:szCs w:val="24"/>
                </w:rPr>
                <w:t>Demetrius’[</w:t>
              </w:r>
              <w:proofErr w:type="gramEnd"/>
              <w:r w:rsidRPr="0060652B">
                <w:rPr>
                  <w:sz w:val="24"/>
                  <w:szCs w:val="24"/>
                </w:rPr>
                <w:t>New Trier's} reunion or [indiscernible].</w:t>
              </w:r>
            </w:ins>
          </w:p>
        </w:tc>
      </w:tr>
      <w:tr w:rsidR="0060652B" w:rsidRPr="0060652B" w:rsidTr="0060652B">
        <w:trPr>
          <w:tblCellSpacing w:w="0" w:type="dxa"/>
          <w:ins w:id="281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12" w:author="Eliot Ivan Bernstein" w:date="2013-02-25T07:24:00Z"/>
                <w:sz w:val="24"/>
                <w:szCs w:val="24"/>
              </w:rPr>
            </w:pPr>
            <w:ins w:id="2813"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14" w:author="Eliot Ivan Bernstein" w:date="2013-02-25T07:24:00Z"/>
                <w:sz w:val="24"/>
                <w:szCs w:val="24"/>
              </w:rPr>
            </w:pPr>
            <w:ins w:id="2815" w:author="Eliot Ivan Bernstein" w:date="2013-02-25T07:24:00Z">
              <w:r w:rsidRPr="0060652B">
                <w:rPr>
                  <w:sz w:val="24"/>
                  <w:szCs w:val="24"/>
                </w:rPr>
                <w:t>[Eliot chuckles]  I’m not going because I don’t want to but otherwise I would go.</w:t>
              </w:r>
            </w:ins>
          </w:p>
        </w:tc>
      </w:tr>
      <w:tr w:rsidR="0060652B" w:rsidRPr="0060652B" w:rsidTr="0060652B">
        <w:trPr>
          <w:tblCellSpacing w:w="0" w:type="dxa"/>
          <w:ins w:id="281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17" w:author="Eliot Ivan Bernstein" w:date="2013-02-25T07:24:00Z"/>
                <w:sz w:val="24"/>
                <w:szCs w:val="24"/>
              </w:rPr>
            </w:pPr>
            <w:ins w:id="2818" w:author="Eliot Ivan Bernstein" w:date="2013-02-25T07:24:00Z">
              <w:r w:rsidRPr="0060652B">
                <w:rPr>
                  <w:sz w:val="24"/>
                  <w:szCs w:val="24"/>
                </w:rPr>
                <w:t>Stephen Cohen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19" w:author="Eliot Ivan Bernstein" w:date="2013-02-25T07:24:00Z"/>
                <w:sz w:val="24"/>
                <w:szCs w:val="24"/>
              </w:rPr>
            </w:pPr>
            <w:ins w:id="2820" w:author="Eliot Ivan Bernstein" w:date="2013-02-25T07:24:00Z">
              <w:r w:rsidRPr="0060652B">
                <w:rPr>
                  <w:sz w:val="24"/>
                  <w:szCs w:val="24"/>
                </w:rPr>
                <w:t xml:space="preserve">Okay I </w:t>
              </w:r>
              <w:proofErr w:type="spellStart"/>
              <w:r w:rsidRPr="0060652B">
                <w:rPr>
                  <w:sz w:val="24"/>
                  <w:szCs w:val="24"/>
                </w:rPr>
                <w:t>gotta</w:t>
              </w:r>
              <w:proofErr w:type="spellEnd"/>
              <w:r w:rsidRPr="0060652B">
                <w:rPr>
                  <w:sz w:val="24"/>
                  <w:szCs w:val="24"/>
                </w:rPr>
                <w:t xml:space="preserve"> run. [</w:t>
              </w:r>
              <w:proofErr w:type="gramStart"/>
              <w:r w:rsidRPr="0060652B">
                <w:rPr>
                  <w:sz w:val="24"/>
                  <w:szCs w:val="24"/>
                </w:rPr>
                <w:t>indiscernible</w:t>
              </w:r>
              <w:proofErr w:type="gramEnd"/>
              <w:r w:rsidRPr="0060652B">
                <w:rPr>
                  <w:sz w:val="24"/>
                  <w:szCs w:val="24"/>
                </w:rPr>
                <w:t>] in the Governor’s office.  Erwin Levy is the man you want. Call that 212-416-8051. Erwin Levy.</w:t>
              </w:r>
            </w:ins>
          </w:p>
        </w:tc>
      </w:tr>
      <w:tr w:rsidR="0060652B" w:rsidRPr="0060652B" w:rsidTr="0060652B">
        <w:trPr>
          <w:tblCellSpacing w:w="0" w:type="dxa"/>
          <w:ins w:id="282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22" w:author="Eliot Ivan Bernstein" w:date="2013-02-25T07:24:00Z"/>
                <w:sz w:val="24"/>
                <w:szCs w:val="24"/>
              </w:rPr>
            </w:pPr>
            <w:ins w:id="2823"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24" w:author="Eliot Ivan Bernstein" w:date="2013-02-25T07:24:00Z"/>
                <w:sz w:val="24"/>
                <w:szCs w:val="24"/>
              </w:rPr>
            </w:pPr>
            <w:ins w:id="2825" w:author="Eliot Ivan Bernstein" w:date="2013-02-25T07:24:00Z">
              <w:r w:rsidRPr="0060652B">
                <w:rPr>
                  <w:sz w:val="24"/>
                  <w:szCs w:val="24"/>
                </w:rPr>
                <w:t>[</w:t>
              </w:r>
              <w:proofErr w:type="gramStart"/>
              <w:r w:rsidRPr="0060652B">
                <w:rPr>
                  <w:sz w:val="24"/>
                  <w:szCs w:val="24"/>
                </w:rPr>
                <w:t>reports</w:t>
              </w:r>
              <w:proofErr w:type="gramEnd"/>
              <w:r w:rsidRPr="0060652B">
                <w:rPr>
                  <w:sz w:val="24"/>
                  <w:szCs w:val="24"/>
                </w:rPr>
                <w:t xml:space="preserve"> telephone number and spelling of Erwin Levy.]</w:t>
              </w:r>
            </w:ins>
          </w:p>
        </w:tc>
      </w:tr>
      <w:tr w:rsidR="0060652B" w:rsidRPr="0060652B" w:rsidTr="0060652B">
        <w:trPr>
          <w:tblCellSpacing w:w="0" w:type="dxa"/>
          <w:ins w:id="282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27" w:author="Eliot Ivan Bernstein" w:date="2013-02-25T07:24:00Z"/>
                <w:sz w:val="24"/>
                <w:szCs w:val="24"/>
              </w:rPr>
            </w:pPr>
            <w:ins w:id="2828" w:author="Eliot Ivan Bernstein" w:date="2013-02-25T07:24:00Z">
              <w:r w:rsidRPr="0060652B">
                <w:rPr>
                  <w:sz w:val="24"/>
                  <w:szCs w:val="24"/>
                </w:rPr>
                <w:t>Stephen Cohen.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29" w:author="Eliot Ivan Bernstein" w:date="2013-02-25T07:24:00Z"/>
                <w:sz w:val="24"/>
                <w:szCs w:val="24"/>
              </w:rPr>
            </w:pPr>
            <w:ins w:id="2830" w:author="Eliot Ivan Bernstein" w:date="2013-02-25T07:24:00Z">
              <w:r w:rsidRPr="0060652B">
                <w:rPr>
                  <w:sz w:val="24"/>
                  <w:szCs w:val="24"/>
                </w:rPr>
                <w:t xml:space="preserve">Exactly, and I will tell Hart that he’s </w:t>
              </w:r>
              <w:proofErr w:type="spellStart"/>
              <w:r w:rsidRPr="0060652B">
                <w:rPr>
                  <w:sz w:val="24"/>
                  <w:szCs w:val="24"/>
                </w:rPr>
                <w:t>gotta</w:t>
              </w:r>
              <w:proofErr w:type="spellEnd"/>
              <w:r w:rsidRPr="0060652B">
                <w:rPr>
                  <w:sz w:val="24"/>
                  <w:szCs w:val="24"/>
                </w:rPr>
                <w:t xml:space="preserve"> deal with you.</w:t>
              </w:r>
            </w:ins>
          </w:p>
        </w:tc>
      </w:tr>
      <w:tr w:rsidR="0060652B" w:rsidRPr="0060652B" w:rsidTr="0060652B">
        <w:trPr>
          <w:tblCellSpacing w:w="0" w:type="dxa"/>
          <w:ins w:id="283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32" w:author="Eliot Ivan Bernstein" w:date="2013-02-25T07:24:00Z"/>
                <w:sz w:val="24"/>
                <w:szCs w:val="24"/>
              </w:rPr>
            </w:pPr>
            <w:ins w:id="2833"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34" w:author="Eliot Ivan Bernstein" w:date="2013-02-25T07:24:00Z"/>
                <w:sz w:val="24"/>
                <w:szCs w:val="24"/>
              </w:rPr>
            </w:pPr>
            <w:ins w:id="2835" w:author="Eliot Ivan Bernstein" w:date="2013-02-25T07:24:00Z">
              <w:r w:rsidRPr="0060652B">
                <w:rPr>
                  <w:sz w:val="24"/>
                  <w:szCs w:val="24"/>
                </w:rPr>
                <w:t>Okay thanks.  Talk to you later.</w:t>
              </w:r>
            </w:ins>
          </w:p>
        </w:tc>
      </w:tr>
    </w:tbl>
    <w:p w:rsidR="0060652B" w:rsidRPr="0060652B" w:rsidRDefault="0060652B" w:rsidP="0060652B">
      <w:pPr>
        <w:spacing w:before="100" w:beforeAutospacing="1" w:after="100" w:afterAutospacing="1" w:line="240" w:lineRule="atLeast"/>
        <w:jc w:val="center"/>
        <w:rPr>
          <w:ins w:id="2836" w:author="Eliot Ivan Bernstein" w:date="2013-02-25T07:24:00Z"/>
          <w:rFonts w:ascii="Verdana" w:hAnsi="Verdana"/>
          <w:color w:val="333333"/>
          <w:sz w:val="18"/>
          <w:szCs w:val="18"/>
        </w:rPr>
      </w:pPr>
      <w:ins w:id="2837" w:author="Eliot Ivan Bernstein" w:date="2013-02-25T07:24:00Z">
        <w:r w:rsidRPr="0060652B">
          <w:rPr>
            <w:rFonts w:ascii="Verdana" w:hAnsi="Verdana"/>
            <w:b/>
            <w:bCs/>
            <w:color w:val="333333"/>
            <w:sz w:val="18"/>
            <w:szCs w:val="18"/>
            <w:u w:val="single"/>
          </w:rPr>
          <w:t>FIFTH CALL</w:t>
        </w:r>
      </w:ins>
    </w:p>
    <w:p w:rsidR="0060652B" w:rsidRPr="0060652B" w:rsidRDefault="0060652B" w:rsidP="0060652B">
      <w:pPr>
        <w:spacing w:before="100" w:beforeAutospacing="1" w:after="100" w:afterAutospacing="1" w:line="240" w:lineRule="atLeast"/>
        <w:jc w:val="center"/>
        <w:rPr>
          <w:ins w:id="2838" w:author="Eliot Ivan Bernstein" w:date="2013-02-25T07:24:00Z"/>
          <w:rFonts w:ascii="Verdana" w:hAnsi="Verdana"/>
          <w:color w:val="333333"/>
          <w:sz w:val="18"/>
          <w:szCs w:val="18"/>
        </w:rPr>
      </w:pPr>
      <w:ins w:id="2839" w:author="Eliot Ivan Bernstein" w:date="2013-02-25T07:24:00Z">
        <w:r w:rsidRPr="0060652B">
          <w:rPr>
            <w:rFonts w:ascii="Verdana" w:hAnsi="Verdana"/>
            <w:b/>
            <w:bCs/>
            <w:color w:val="333333"/>
            <w:sz w:val="18"/>
            <w:szCs w:val="18"/>
            <w:u w:val="single"/>
          </w:rPr>
          <w:t>[TRANSCRIPTIONIST UNSURE]</w:t>
        </w:r>
      </w:ins>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0"/>
        <w:gridCol w:w="7070"/>
      </w:tblGrid>
      <w:tr w:rsidR="0060652B" w:rsidRPr="0060652B" w:rsidTr="0060652B">
        <w:trPr>
          <w:tblCellSpacing w:w="0" w:type="dxa"/>
          <w:ins w:id="284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41" w:author="Eliot Ivan Bernstein" w:date="2013-02-25T07:24:00Z"/>
                <w:sz w:val="24"/>
                <w:szCs w:val="24"/>
              </w:rPr>
            </w:pPr>
            <w:ins w:id="2842" w:author="Eliot Ivan Bernstein" w:date="2013-02-25T07:24:00Z">
              <w:r w:rsidRPr="0060652B">
                <w:rPr>
                  <w:sz w:val="24"/>
                  <w:szCs w:val="24"/>
                </w:rPr>
                <w:t>Eliot Bernstein and 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43" w:author="Eliot Ivan Bernstein" w:date="2013-02-25T07:24:00Z"/>
                <w:sz w:val="24"/>
                <w:szCs w:val="24"/>
              </w:rPr>
            </w:pPr>
            <w:ins w:id="2844" w:author="Eliot Ivan Bernstein" w:date="2013-02-25T07:24:00Z">
              <w:r w:rsidRPr="0060652B">
                <w:rPr>
                  <w:sz w:val="24"/>
                  <w:szCs w:val="24"/>
                </w:rPr>
                <w:t>[Initiate a call].</w:t>
              </w:r>
            </w:ins>
          </w:p>
        </w:tc>
      </w:tr>
      <w:tr w:rsidR="0060652B" w:rsidRPr="0060652B" w:rsidTr="0060652B">
        <w:trPr>
          <w:tblCellSpacing w:w="0" w:type="dxa"/>
          <w:ins w:id="284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46" w:author="Eliot Ivan Bernstein" w:date="2013-02-25T07:24:00Z"/>
                <w:sz w:val="24"/>
                <w:szCs w:val="24"/>
              </w:rPr>
            </w:pPr>
            <w:ins w:id="2847" w:author="Eliot Ivan Bernstein" w:date="2013-02-25T07:24:00Z">
              <w:r w:rsidRPr="0060652B">
                <w:rPr>
                  <w:sz w:val="24"/>
                  <w:szCs w:val="24"/>
                </w:rPr>
                <w:t>Rachel</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48" w:author="Eliot Ivan Bernstein" w:date="2013-02-25T07:24:00Z"/>
                <w:sz w:val="24"/>
                <w:szCs w:val="24"/>
              </w:rPr>
            </w:pPr>
            <w:ins w:id="2849" w:author="Eliot Ivan Bernstein" w:date="2013-02-25T07:24:00Z">
              <w:r w:rsidRPr="0060652B">
                <w:rPr>
                  <w:sz w:val="24"/>
                  <w:szCs w:val="24"/>
                </w:rPr>
                <w:t>[sounds like] Executive Chambers.</w:t>
              </w:r>
            </w:ins>
          </w:p>
        </w:tc>
      </w:tr>
      <w:tr w:rsidR="0060652B" w:rsidRPr="0060652B" w:rsidTr="0060652B">
        <w:trPr>
          <w:tblCellSpacing w:w="0" w:type="dxa"/>
          <w:ins w:id="285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51" w:author="Eliot Ivan Bernstein" w:date="2013-02-25T07:24:00Z"/>
                <w:sz w:val="24"/>
                <w:szCs w:val="24"/>
              </w:rPr>
            </w:pPr>
            <w:ins w:id="2852"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53" w:author="Eliot Ivan Bernstein" w:date="2013-02-25T07:24:00Z"/>
                <w:sz w:val="24"/>
                <w:szCs w:val="24"/>
              </w:rPr>
            </w:pPr>
            <w:ins w:id="2854" w:author="Eliot Ivan Bernstein" w:date="2013-02-25T07:24:00Z">
              <w:r w:rsidRPr="0060652B">
                <w:rPr>
                  <w:sz w:val="24"/>
                  <w:szCs w:val="24"/>
                </w:rPr>
                <w:t>Eliot Bernstein and Pat Hanley.</w:t>
              </w:r>
            </w:ins>
          </w:p>
        </w:tc>
      </w:tr>
      <w:tr w:rsidR="0060652B" w:rsidRPr="0060652B" w:rsidTr="0060652B">
        <w:trPr>
          <w:tblCellSpacing w:w="0" w:type="dxa"/>
          <w:ins w:id="285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56" w:author="Eliot Ivan Bernstein" w:date="2013-02-25T07:24:00Z"/>
                <w:sz w:val="24"/>
                <w:szCs w:val="24"/>
              </w:rPr>
            </w:pPr>
            <w:ins w:id="285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58" w:author="Eliot Ivan Bernstein" w:date="2013-02-25T07:24:00Z"/>
                <w:sz w:val="24"/>
                <w:szCs w:val="24"/>
              </w:rPr>
            </w:pPr>
            <w:ins w:id="2859" w:author="Eliot Ivan Bernstein" w:date="2013-02-25T07:24:00Z">
              <w:r w:rsidRPr="0060652B">
                <w:rPr>
                  <w:sz w:val="24"/>
                  <w:szCs w:val="24"/>
                </w:rPr>
                <w:t>Pat?</w:t>
              </w:r>
            </w:ins>
          </w:p>
        </w:tc>
      </w:tr>
      <w:tr w:rsidR="0060652B" w:rsidRPr="0060652B" w:rsidTr="0060652B">
        <w:trPr>
          <w:tblCellSpacing w:w="0" w:type="dxa"/>
          <w:ins w:id="286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61" w:author="Eliot Ivan Bernstein" w:date="2013-02-25T07:24:00Z"/>
                <w:sz w:val="24"/>
                <w:szCs w:val="24"/>
              </w:rPr>
            </w:pPr>
            <w:ins w:id="2862"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63" w:author="Eliot Ivan Bernstein" w:date="2013-02-25T07:24:00Z"/>
                <w:sz w:val="24"/>
                <w:szCs w:val="24"/>
              </w:rPr>
            </w:pPr>
            <w:ins w:id="2864" w:author="Eliot Ivan Bernstein" w:date="2013-02-25T07:24:00Z">
              <w:r w:rsidRPr="0060652B">
                <w:rPr>
                  <w:sz w:val="24"/>
                  <w:szCs w:val="24"/>
                </w:rPr>
                <w:t>I’m here.</w:t>
              </w:r>
            </w:ins>
          </w:p>
        </w:tc>
      </w:tr>
      <w:tr w:rsidR="0060652B" w:rsidRPr="0060652B" w:rsidTr="0060652B">
        <w:trPr>
          <w:tblCellSpacing w:w="0" w:type="dxa"/>
          <w:ins w:id="286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66" w:author="Eliot Ivan Bernstein" w:date="2013-02-25T07:24:00Z"/>
                <w:sz w:val="24"/>
                <w:szCs w:val="24"/>
              </w:rPr>
            </w:pPr>
            <w:ins w:id="286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68" w:author="Eliot Ivan Bernstein" w:date="2013-02-25T07:24:00Z"/>
                <w:sz w:val="24"/>
                <w:szCs w:val="24"/>
              </w:rPr>
            </w:pPr>
            <w:ins w:id="2869" w:author="Eliot Ivan Bernstein" w:date="2013-02-25T07:24:00Z">
              <w:r w:rsidRPr="0060652B">
                <w:rPr>
                  <w:sz w:val="24"/>
                  <w:szCs w:val="24"/>
                </w:rPr>
                <w:t>I need quiet on the set.</w:t>
              </w:r>
            </w:ins>
          </w:p>
        </w:tc>
      </w:tr>
      <w:tr w:rsidR="0060652B" w:rsidRPr="0060652B" w:rsidTr="0060652B">
        <w:trPr>
          <w:tblCellSpacing w:w="0" w:type="dxa"/>
          <w:ins w:id="287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71" w:author="Eliot Ivan Bernstein" w:date="2013-02-25T07:24:00Z"/>
                <w:sz w:val="24"/>
                <w:szCs w:val="24"/>
              </w:rPr>
            </w:pPr>
            <w:ins w:id="2872" w:author="Eliot Ivan Bernstein" w:date="2013-02-25T07:24:00Z">
              <w:r w:rsidRPr="0060652B">
                <w:rPr>
                  <w:sz w:val="24"/>
                  <w:szCs w:val="24"/>
                </w:rPr>
                <w:t>Rachel</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73" w:author="Eliot Ivan Bernstein" w:date="2013-02-25T07:24:00Z"/>
                <w:sz w:val="24"/>
                <w:szCs w:val="24"/>
              </w:rPr>
            </w:pPr>
            <w:ins w:id="2874" w:author="Eliot Ivan Bernstein" w:date="2013-02-25T07:24:00Z">
              <w:r w:rsidRPr="0060652B">
                <w:rPr>
                  <w:sz w:val="24"/>
                  <w:szCs w:val="24"/>
                </w:rPr>
                <w:t>Hey there.  He’s actually in a meeting right now.  Can I take a message?</w:t>
              </w:r>
            </w:ins>
          </w:p>
        </w:tc>
      </w:tr>
      <w:tr w:rsidR="0060652B" w:rsidRPr="0060652B" w:rsidTr="0060652B">
        <w:trPr>
          <w:tblCellSpacing w:w="0" w:type="dxa"/>
          <w:ins w:id="287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76" w:author="Eliot Ivan Bernstein" w:date="2013-02-25T07:24:00Z"/>
                <w:sz w:val="24"/>
                <w:szCs w:val="24"/>
              </w:rPr>
            </w:pPr>
            <w:ins w:id="287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78" w:author="Eliot Ivan Bernstein" w:date="2013-02-25T07:24:00Z"/>
                <w:sz w:val="24"/>
                <w:szCs w:val="24"/>
              </w:rPr>
            </w:pPr>
            <w:ins w:id="2879" w:author="Eliot Ivan Bernstein" w:date="2013-02-25T07:24:00Z">
              <w:r w:rsidRPr="0060652B">
                <w:rPr>
                  <w:sz w:val="24"/>
                  <w:szCs w:val="24"/>
                </w:rPr>
                <w:t>Yes.  I left a message earlier.  Is this Rachel?</w:t>
              </w:r>
            </w:ins>
          </w:p>
        </w:tc>
      </w:tr>
      <w:tr w:rsidR="0060652B" w:rsidRPr="0060652B" w:rsidTr="0060652B">
        <w:trPr>
          <w:tblCellSpacing w:w="0" w:type="dxa"/>
          <w:ins w:id="288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81" w:author="Eliot Ivan Bernstein" w:date="2013-02-25T07:24:00Z"/>
                <w:sz w:val="24"/>
                <w:szCs w:val="24"/>
              </w:rPr>
            </w:pPr>
            <w:ins w:id="2882" w:author="Eliot Ivan Bernstein" w:date="2013-02-25T07:24:00Z">
              <w:r w:rsidRPr="0060652B">
                <w:rPr>
                  <w:sz w:val="24"/>
                  <w:szCs w:val="24"/>
                </w:rPr>
                <w:t>Rachel</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83" w:author="Eliot Ivan Bernstein" w:date="2013-02-25T07:24:00Z"/>
                <w:sz w:val="24"/>
                <w:szCs w:val="24"/>
              </w:rPr>
            </w:pPr>
            <w:ins w:id="2884" w:author="Eliot Ivan Bernstein" w:date="2013-02-25T07:24:00Z">
              <w:r w:rsidRPr="0060652B">
                <w:rPr>
                  <w:sz w:val="24"/>
                  <w:szCs w:val="24"/>
                </w:rPr>
                <w:t>Yes.  And I talked to him.</w:t>
              </w:r>
            </w:ins>
          </w:p>
        </w:tc>
      </w:tr>
      <w:tr w:rsidR="0060652B" w:rsidRPr="0060652B" w:rsidTr="0060652B">
        <w:trPr>
          <w:tblCellSpacing w:w="0" w:type="dxa"/>
          <w:ins w:id="288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86" w:author="Eliot Ivan Bernstein" w:date="2013-02-25T07:24:00Z"/>
                <w:sz w:val="24"/>
                <w:szCs w:val="24"/>
              </w:rPr>
            </w:pPr>
            <w:ins w:id="288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88" w:author="Eliot Ivan Bernstein" w:date="2013-02-25T07:24:00Z"/>
                <w:sz w:val="24"/>
                <w:szCs w:val="24"/>
              </w:rPr>
            </w:pPr>
            <w:ins w:id="2889" w:author="Eliot Ivan Bernstein" w:date="2013-02-25T07:24:00Z">
              <w:r w:rsidRPr="0060652B">
                <w:rPr>
                  <w:sz w:val="24"/>
                  <w:szCs w:val="24"/>
                </w:rPr>
                <w:t>So basically can I expect a call back tonight?</w:t>
              </w:r>
            </w:ins>
          </w:p>
        </w:tc>
      </w:tr>
      <w:tr w:rsidR="0060652B" w:rsidRPr="0060652B" w:rsidTr="0060652B">
        <w:trPr>
          <w:tblCellSpacing w:w="0" w:type="dxa"/>
          <w:ins w:id="289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91" w:author="Eliot Ivan Bernstein" w:date="2013-02-25T07:24:00Z"/>
                <w:sz w:val="24"/>
                <w:szCs w:val="24"/>
              </w:rPr>
            </w:pPr>
            <w:ins w:id="2892" w:author="Eliot Ivan Bernstein" w:date="2013-02-25T07:24:00Z">
              <w:r w:rsidRPr="0060652B">
                <w:rPr>
                  <w:sz w:val="24"/>
                  <w:szCs w:val="24"/>
                </w:rPr>
                <w:t>Rachel</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93" w:author="Eliot Ivan Bernstein" w:date="2013-02-25T07:24:00Z"/>
                <w:sz w:val="24"/>
                <w:szCs w:val="24"/>
              </w:rPr>
            </w:pPr>
            <w:ins w:id="2894" w:author="Eliot Ivan Bernstein" w:date="2013-02-25T07:24:00Z">
              <w:r w:rsidRPr="0060652B">
                <w:rPr>
                  <w:sz w:val="24"/>
                  <w:szCs w:val="24"/>
                </w:rPr>
                <w:t>I don’t know.</w:t>
              </w:r>
            </w:ins>
          </w:p>
        </w:tc>
      </w:tr>
      <w:tr w:rsidR="0060652B" w:rsidRPr="0060652B" w:rsidTr="0060652B">
        <w:trPr>
          <w:tblCellSpacing w:w="0" w:type="dxa"/>
          <w:ins w:id="289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96" w:author="Eliot Ivan Bernstein" w:date="2013-02-25T07:24:00Z"/>
                <w:sz w:val="24"/>
                <w:szCs w:val="24"/>
              </w:rPr>
            </w:pPr>
            <w:ins w:id="289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98" w:author="Eliot Ivan Bernstein" w:date="2013-02-25T07:24:00Z"/>
                <w:sz w:val="24"/>
                <w:szCs w:val="24"/>
              </w:rPr>
            </w:pPr>
            <w:ins w:id="2899" w:author="Eliot Ivan Bernstein" w:date="2013-02-25T07:24:00Z">
              <w:r w:rsidRPr="0060652B">
                <w:rPr>
                  <w:sz w:val="24"/>
                  <w:szCs w:val="24"/>
                </w:rPr>
                <w:t>You want to ask him?  It’s kind of urgent.  It involves car bombings and death threats on people, it’s kind of urgent.   I don’t know what he is meeting about.  I’m sure it’s pretty important that this serious stuff.</w:t>
              </w:r>
            </w:ins>
          </w:p>
        </w:tc>
      </w:tr>
      <w:tr w:rsidR="0060652B" w:rsidRPr="0060652B" w:rsidTr="0060652B">
        <w:trPr>
          <w:tblCellSpacing w:w="0" w:type="dxa"/>
          <w:ins w:id="290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01" w:author="Eliot Ivan Bernstein" w:date="2013-02-25T07:24:00Z"/>
                <w:sz w:val="24"/>
                <w:szCs w:val="24"/>
              </w:rPr>
            </w:pPr>
            <w:ins w:id="2902" w:author="Eliot Ivan Bernstein" w:date="2013-02-25T07:24:00Z">
              <w:r w:rsidRPr="0060652B">
                <w:rPr>
                  <w:sz w:val="24"/>
                  <w:szCs w:val="24"/>
                </w:rPr>
                <w:lastRenderedPageBreak/>
                <w:t>Rachel</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03" w:author="Eliot Ivan Bernstein" w:date="2013-02-25T07:24:00Z"/>
                <w:sz w:val="24"/>
                <w:szCs w:val="24"/>
              </w:rPr>
            </w:pPr>
            <w:ins w:id="2904" w:author="Eliot Ivan Bernstein" w:date="2013-02-25T07:24:00Z">
              <w:r w:rsidRPr="0060652B">
                <w:rPr>
                  <w:sz w:val="24"/>
                  <w:szCs w:val="24"/>
                </w:rPr>
                <w:t>I can’t interrupt the meeting sir.  Sorry.</w:t>
              </w:r>
            </w:ins>
          </w:p>
        </w:tc>
      </w:tr>
      <w:tr w:rsidR="0060652B" w:rsidRPr="0060652B" w:rsidTr="0060652B">
        <w:trPr>
          <w:tblCellSpacing w:w="0" w:type="dxa"/>
          <w:ins w:id="290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06" w:author="Eliot Ivan Bernstein" w:date="2013-02-25T07:24:00Z"/>
                <w:sz w:val="24"/>
                <w:szCs w:val="24"/>
              </w:rPr>
            </w:pPr>
            <w:ins w:id="290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08" w:author="Eliot Ivan Bernstein" w:date="2013-02-25T07:24:00Z"/>
                <w:sz w:val="24"/>
                <w:szCs w:val="24"/>
              </w:rPr>
            </w:pPr>
            <w:ins w:id="2909" w:author="Eliot Ivan Bernstein" w:date="2013-02-25T07:24:00Z">
              <w:r w:rsidRPr="0060652B">
                <w:rPr>
                  <w:sz w:val="24"/>
                  <w:szCs w:val="24"/>
                </w:rPr>
                <w:t>Yeah.  Then just leave him the same message that I’d like to speak to him today if possible.</w:t>
              </w:r>
            </w:ins>
          </w:p>
        </w:tc>
      </w:tr>
      <w:tr w:rsidR="0060652B" w:rsidRPr="0060652B" w:rsidTr="0060652B">
        <w:trPr>
          <w:tblCellSpacing w:w="0" w:type="dxa"/>
          <w:ins w:id="291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11" w:author="Eliot Ivan Bernstein" w:date="2013-02-25T07:24:00Z"/>
                <w:sz w:val="24"/>
                <w:szCs w:val="24"/>
              </w:rPr>
            </w:pPr>
            <w:ins w:id="2912" w:author="Eliot Ivan Bernstein" w:date="2013-02-25T07:24:00Z">
              <w:r w:rsidRPr="0060652B">
                <w:rPr>
                  <w:sz w:val="24"/>
                  <w:szCs w:val="24"/>
                </w:rPr>
                <w:t>Rachel</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13" w:author="Eliot Ivan Bernstein" w:date="2013-02-25T07:24:00Z"/>
                <w:sz w:val="24"/>
                <w:szCs w:val="24"/>
              </w:rPr>
            </w:pPr>
            <w:ins w:id="2914" w:author="Eliot Ivan Bernstein" w:date="2013-02-25T07:24:00Z">
              <w:r w:rsidRPr="0060652B">
                <w:rPr>
                  <w:sz w:val="24"/>
                  <w:szCs w:val="24"/>
                </w:rPr>
                <w:t>Okay.</w:t>
              </w:r>
            </w:ins>
          </w:p>
        </w:tc>
      </w:tr>
      <w:tr w:rsidR="0060652B" w:rsidRPr="0060652B" w:rsidTr="0060652B">
        <w:trPr>
          <w:tblCellSpacing w:w="0" w:type="dxa"/>
          <w:ins w:id="291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16" w:author="Eliot Ivan Bernstein" w:date="2013-02-25T07:24:00Z"/>
                <w:sz w:val="24"/>
                <w:szCs w:val="24"/>
              </w:rPr>
            </w:pPr>
            <w:ins w:id="291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18" w:author="Eliot Ivan Bernstein" w:date="2013-02-25T07:24:00Z"/>
                <w:sz w:val="24"/>
                <w:szCs w:val="24"/>
              </w:rPr>
            </w:pPr>
            <w:ins w:id="2919" w:author="Eliot Ivan Bernstein" w:date="2013-02-25T07:24:00Z">
              <w:r w:rsidRPr="0060652B">
                <w:rPr>
                  <w:sz w:val="24"/>
                  <w:szCs w:val="24"/>
                </w:rPr>
                <w:t>Okay.  Thanks Rachel.  Have a good night.</w:t>
              </w:r>
            </w:ins>
          </w:p>
        </w:tc>
      </w:tr>
      <w:tr w:rsidR="0060652B" w:rsidRPr="0060652B" w:rsidTr="0060652B">
        <w:trPr>
          <w:tblCellSpacing w:w="0" w:type="dxa"/>
          <w:ins w:id="292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21" w:author="Eliot Ivan Bernstein" w:date="2013-02-25T07:24:00Z"/>
                <w:sz w:val="24"/>
                <w:szCs w:val="24"/>
              </w:rPr>
            </w:pPr>
            <w:ins w:id="2922"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23" w:author="Eliot Ivan Bernstein" w:date="2013-02-25T07:24:00Z"/>
                <w:sz w:val="24"/>
                <w:szCs w:val="24"/>
              </w:rPr>
            </w:pPr>
            <w:ins w:id="2924" w:author="Eliot Ivan Bernstein" w:date="2013-02-25T07:24:00Z">
              <w:r w:rsidRPr="0060652B">
                <w:rPr>
                  <w:sz w:val="24"/>
                  <w:szCs w:val="24"/>
                </w:rPr>
                <w:t>Pat?</w:t>
              </w:r>
            </w:ins>
          </w:p>
        </w:tc>
      </w:tr>
      <w:tr w:rsidR="0060652B" w:rsidRPr="0060652B" w:rsidTr="0060652B">
        <w:trPr>
          <w:tblCellSpacing w:w="0" w:type="dxa"/>
          <w:ins w:id="292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26" w:author="Eliot Ivan Bernstein" w:date="2013-02-25T07:24:00Z"/>
                <w:sz w:val="24"/>
                <w:szCs w:val="24"/>
              </w:rPr>
            </w:pPr>
            <w:ins w:id="2927"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28" w:author="Eliot Ivan Bernstein" w:date="2013-02-25T07:24:00Z"/>
                <w:sz w:val="24"/>
                <w:szCs w:val="24"/>
              </w:rPr>
            </w:pPr>
            <w:ins w:id="2929" w:author="Eliot Ivan Bernstein" w:date="2013-02-25T07:24:00Z">
              <w:r w:rsidRPr="0060652B">
                <w:rPr>
                  <w:sz w:val="24"/>
                  <w:szCs w:val="24"/>
                </w:rPr>
                <w:t>I’m here.</w:t>
              </w:r>
            </w:ins>
          </w:p>
        </w:tc>
      </w:tr>
      <w:tr w:rsidR="0060652B" w:rsidRPr="0060652B" w:rsidTr="0060652B">
        <w:trPr>
          <w:tblCellSpacing w:w="0" w:type="dxa"/>
          <w:ins w:id="293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31" w:author="Eliot Ivan Bernstein" w:date="2013-02-25T07:24:00Z"/>
                <w:sz w:val="24"/>
                <w:szCs w:val="24"/>
              </w:rPr>
            </w:pPr>
            <w:ins w:id="2932"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33" w:author="Eliot Ivan Bernstein" w:date="2013-02-25T07:24:00Z"/>
                <w:sz w:val="24"/>
                <w:szCs w:val="24"/>
              </w:rPr>
            </w:pPr>
            <w:ins w:id="2934" w:author="Eliot Ivan Bernstein" w:date="2013-02-25T07:24:00Z">
              <w:r w:rsidRPr="0060652B">
                <w:rPr>
                  <w:sz w:val="24"/>
                  <w:szCs w:val="24"/>
                </w:rPr>
                <w:t>Can you believe that?</w:t>
              </w:r>
            </w:ins>
          </w:p>
        </w:tc>
      </w:tr>
    </w:tbl>
    <w:p w:rsidR="0060652B" w:rsidRPr="0060652B" w:rsidRDefault="0060652B" w:rsidP="0060652B">
      <w:pPr>
        <w:spacing w:before="100" w:beforeAutospacing="1" w:after="100" w:afterAutospacing="1" w:line="240" w:lineRule="atLeast"/>
        <w:jc w:val="center"/>
        <w:rPr>
          <w:ins w:id="2935" w:author="Eliot Ivan Bernstein" w:date="2013-02-25T07:24:00Z"/>
          <w:rFonts w:ascii="Verdana" w:hAnsi="Verdana"/>
          <w:color w:val="333333"/>
          <w:sz w:val="18"/>
          <w:szCs w:val="18"/>
        </w:rPr>
      </w:pPr>
      <w:ins w:id="2936" w:author="Eliot Ivan Bernstein" w:date="2013-02-25T07:24:00Z">
        <w:r w:rsidRPr="0060652B">
          <w:rPr>
            <w:rFonts w:ascii="Verdana" w:hAnsi="Verdana"/>
            <w:b/>
            <w:bCs/>
            <w:color w:val="333333"/>
            <w:sz w:val="18"/>
            <w:szCs w:val="18"/>
          </w:rPr>
          <w:t>SIXTH CALL April 14, 2011</w:t>
        </w:r>
      </w:ins>
    </w:p>
    <w:p w:rsidR="0060652B" w:rsidRPr="0060652B" w:rsidRDefault="0060652B" w:rsidP="0060652B">
      <w:pPr>
        <w:spacing w:before="100" w:beforeAutospacing="1" w:after="100" w:afterAutospacing="1" w:line="240" w:lineRule="atLeast"/>
        <w:jc w:val="center"/>
        <w:rPr>
          <w:ins w:id="2937" w:author="Eliot Ivan Bernstein" w:date="2013-02-25T07:24:00Z"/>
          <w:rFonts w:ascii="Verdana" w:hAnsi="Verdana"/>
          <w:color w:val="333333"/>
          <w:sz w:val="18"/>
          <w:szCs w:val="18"/>
        </w:rPr>
      </w:pPr>
      <w:ins w:id="2938" w:author="Eliot Ivan Bernstein" w:date="2013-02-25T07:24:00Z">
        <w:r w:rsidRPr="0060652B">
          <w:rPr>
            <w:rFonts w:ascii="Verdana" w:hAnsi="Verdana"/>
            <w:b/>
            <w:bCs/>
            <w:color w:val="333333"/>
            <w:sz w:val="18"/>
            <w:szCs w:val="18"/>
          </w:rPr>
          <w:t>ELIOT BERNSTEIN AND PAT HANLEY CALL</w:t>
        </w:r>
        <w:r w:rsidRPr="0060652B">
          <w:rPr>
            <w:rFonts w:ascii="Verdana" w:hAnsi="Verdana"/>
            <w:b/>
            <w:bCs/>
            <w:color w:val="333333"/>
            <w:sz w:val="18"/>
            <w:szCs w:val="18"/>
          </w:rPr>
          <w:br/>
          <w:t>HARLAND LEVY ON REFERRAL OF STEPHEN COHEN IN THE GOVERNOR’S [CUOMO] OFFICE</w:t>
        </w:r>
      </w:ins>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4"/>
        <w:gridCol w:w="7076"/>
      </w:tblGrid>
      <w:tr w:rsidR="0060652B" w:rsidRPr="0060652B" w:rsidTr="0060652B">
        <w:trPr>
          <w:tblCellSpacing w:w="0" w:type="dxa"/>
          <w:ins w:id="293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40" w:author="Eliot Ivan Bernstein" w:date="2013-02-25T07:24:00Z"/>
                <w:sz w:val="24"/>
                <w:szCs w:val="24"/>
              </w:rPr>
            </w:pPr>
            <w:ins w:id="294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42" w:author="Eliot Ivan Bernstein" w:date="2013-02-25T07:24:00Z"/>
                <w:sz w:val="24"/>
                <w:szCs w:val="24"/>
              </w:rPr>
            </w:pPr>
            <w:ins w:id="2943" w:author="Eliot Ivan Bernstein" w:date="2013-02-25T07:24:00Z">
              <w:r w:rsidRPr="0060652B">
                <w:rPr>
                  <w:sz w:val="24"/>
                  <w:szCs w:val="24"/>
                </w:rPr>
                <w:t>[Memo To File] 04/15/11, Eliot Bernstein, Pat Hanley call Erwin Levy on referral from Stephen Cohen in the Governor’s [Cuomo] office.  Here we go.</w:t>
              </w:r>
            </w:ins>
          </w:p>
        </w:tc>
      </w:tr>
      <w:tr w:rsidR="0060652B" w:rsidRPr="0060652B" w:rsidTr="0060652B">
        <w:trPr>
          <w:tblCellSpacing w:w="0" w:type="dxa"/>
          <w:ins w:id="294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45" w:author="Eliot Ivan Bernstein" w:date="2013-02-25T07:24:00Z"/>
                <w:sz w:val="24"/>
                <w:szCs w:val="24"/>
              </w:rPr>
            </w:pPr>
            <w:ins w:id="2946"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47" w:author="Eliot Ivan Bernstein" w:date="2013-02-25T07:24:00Z"/>
                <w:sz w:val="24"/>
                <w:szCs w:val="24"/>
              </w:rPr>
            </w:pPr>
            <w:ins w:id="2948" w:author="Eliot Ivan Bernstein" w:date="2013-02-25T07:24:00Z">
              <w:r w:rsidRPr="0060652B">
                <w:rPr>
                  <w:sz w:val="24"/>
                  <w:szCs w:val="24"/>
                </w:rPr>
                <w:t>Pat?  Pat?</w:t>
              </w:r>
            </w:ins>
          </w:p>
        </w:tc>
      </w:tr>
      <w:tr w:rsidR="0060652B" w:rsidRPr="0060652B" w:rsidTr="0060652B">
        <w:trPr>
          <w:tblCellSpacing w:w="0" w:type="dxa"/>
          <w:ins w:id="294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50" w:author="Eliot Ivan Bernstein" w:date="2013-02-25T07:24:00Z"/>
                <w:sz w:val="24"/>
                <w:szCs w:val="24"/>
              </w:rPr>
            </w:pPr>
            <w:ins w:id="2951"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52" w:author="Eliot Ivan Bernstein" w:date="2013-02-25T07:24:00Z"/>
                <w:sz w:val="24"/>
                <w:szCs w:val="24"/>
              </w:rPr>
            </w:pPr>
            <w:proofErr w:type="spellStart"/>
            <w:ins w:id="2953" w:author="Eliot Ivan Bernstein" w:date="2013-02-25T07:24:00Z">
              <w:r w:rsidRPr="0060652B">
                <w:rPr>
                  <w:sz w:val="24"/>
                  <w:szCs w:val="24"/>
                </w:rPr>
                <w:t>Yo</w:t>
              </w:r>
              <w:proofErr w:type="spellEnd"/>
              <w:r w:rsidRPr="0060652B">
                <w:rPr>
                  <w:sz w:val="24"/>
                  <w:szCs w:val="24"/>
                </w:rPr>
                <w:t>.</w:t>
              </w:r>
            </w:ins>
          </w:p>
        </w:tc>
      </w:tr>
      <w:tr w:rsidR="0060652B" w:rsidRPr="0060652B" w:rsidTr="0060652B">
        <w:trPr>
          <w:tblCellSpacing w:w="0" w:type="dxa"/>
          <w:ins w:id="295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55" w:author="Eliot Ivan Bernstein" w:date="2013-02-25T07:24:00Z"/>
                <w:sz w:val="24"/>
                <w:szCs w:val="24"/>
              </w:rPr>
            </w:pPr>
            <w:ins w:id="2956" w:author="Eliot Ivan Bernstein" w:date="2013-02-25T07:24:00Z">
              <w:r w:rsidRPr="0060652B">
                <w:rPr>
                  <w:sz w:val="24"/>
                  <w:szCs w:val="24"/>
                </w:rPr>
                <w:t>Female voice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57" w:author="Eliot Ivan Bernstein" w:date="2013-02-25T07:24:00Z"/>
                <w:sz w:val="24"/>
                <w:szCs w:val="24"/>
              </w:rPr>
            </w:pPr>
            <w:ins w:id="2958" w:author="Eliot Ivan Bernstein" w:date="2013-02-25T07:24:00Z">
              <w:r w:rsidRPr="0060652B">
                <w:rPr>
                  <w:sz w:val="24"/>
                  <w:szCs w:val="24"/>
                </w:rPr>
                <w:t xml:space="preserve">[?_____________?] </w:t>
              </w:r>
              <w:proofErr w:type="gramStart"/>
              <w:r w:rsidRPr="0060652B">
                <w:rPr>
                  <w:sz w:val="24"/>
                  <w:szCs w:val="24"/>
                </w:rPr>
                <w:t>office</w:t>
              </w:r>
              <w:proofErr w:type="gramEnd"/>
              <w:r w:rsidRPr="0060652B">
                <w:rPr>
                  <w:sz w:val="24"/>
                  <w:szCs w:val="24"/>
                </w:rPr>
                <w:t>.</w:t>
              </w:r>
            </w:ins>
          </w:p>
        </w:tc>
      </w:tr>
      <w:tr w:rsidR="0060652B" w:rsidRPr="0060652B" w:rsidTr="0060652B">
        <w:trPr>
          <w:tblCellSpacing w:w="0" w:type="dxa"/>
          <w:ins w:id="295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60" w:author="Eliot Ivan Bernstein" w:date="2013-02-25T07:24:00Z"/>
                <w:sz w:val="24"/>
                <w:szCs w:val="24"/>
              </w:rPr>
            </w:pPr>
            <w:ins w:id="296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62" w:author="Eliot Ivan Bernstein" w:date="2013-02-25T07:24:00Z"/>
                <w:sz w:val="24"/>
                <w:szCs w:val="24"/>
              </w:rPr>
            </w:pPr>
            <w:ins w:id="2963" w:author="Eliot Ivan Bernstein" w:date="2013-02-25T07:24:00Z">
              <w:r w:rsidRPr="0060652B">
                <w:rPr>
                  <w:sz w:val="24"/>
                  <w:szCs w:val="24"/>
                </w:rPr>
                <w:t>Harland Levy Please?</w:t>
              </w:r>
            </w:ins>
          </w:p>
        </w:tc>
      </w:tr>
      <w:tr w:rsidR="0060652B" w:rsidRPr="0060652B" w:rsidTr="0060652B">
        <w:trPr>
          <w:tblCellSpacing w:w="0" w:type="dxa"/>
          <w:ins w:id="296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65" w:author="Eliot Ivan Bernstein" w:date="2013-02-25T07:24:00Z"/>
                <w:sz w:val="24"/>
                <w:szCs w:val="24"/>
              </w:rPr>
            </w:pPr>
            <w:ins w:id="2966" w:author="Eliot Ivan Bernstein" w:date="2013-02-25T07:24:00Z">
              <w:r w:rsidRPr="0060652B">
                <w:rPr>
                  <w:sz w:val="24"/>
                  <w:szCs w:val="24"/>
                </w:rPr>
                <w:t>Female voice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67" w:author="Eliot Ivan Bernstein" w:date="2013-02-25T07:24:00Z"/>
                <w:sz w:val="24"/>
                <w:szCs w:val="24"/>
              </w:rPr>
            </w:pPr>
            <w:ins w:id="2968" w:author="Eliot Ivan Bernstein" w:date="2013-02-25T07:24:00Z">
              <w:r w:rsidRPr="0060652B">
                <w:rPr>
                  <w:sz w:val="24"/>
                  <w:szCs w:val="24"/>
                </w:rPr>
                <w:t>May I ask who is calling?</w:t>
              </w:r>
            </w:ins>
          </w:p>
        </w:tc>
      </w:tr>
      <w:tr w:rsidR="0060652B" w:rsidRPr="0060652B" w:rsidTr="0060652B">
        <w:trPr>
          <w:tblCellSpacing w:w="0" w:type="dxa"/>
          <w:ins w:id="296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70" w:author="Eliot Ivan Bernstein" w:date="2013-02-25T07:24:00Z"/>
                <w:sz w:val="24"/>
                <w:szCs w:val="24"/>
              </w:rPr>
            </w:pPr>
            <w:ins w:id="297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72" w:author="Eliot Ivan Bernstein" w:date="2013-02-25T07:24:00Z"/>
                <w:sz w:val="24"/>
                <w:szCs w:val="24"/>
              </w:rPr>
            </w:pPr>
            <w:ins w:id="2973" w:author="Eliot Ivan Bernstein" w:date="2013-02-25T07:24:00Z">
              <w:r w:rsidRPr="0060652B">
                <w:rPr>
                  <w:sz w:val="24"/>
                  <w:szCs w:val="24"/>
                </w:rPr>
                <w:t>Eliot Bernstein and Patrick Hanley.</w:t>
              </w:r>
            </w:ins>
          </w:p>
        </w:tc>
      </w:tr>
      <w:tr w:rsidR="0060652B" w:rsidRPr="0060652B" w:rsidTr="0060652B">
        <w:trPr>
          <w:tblCellSpacing w:w="0" w:type="dxa"/>
          <w:ins w:id="297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75" w:author="Eliot Ivan Bernstein" w:date="2013-02-25T07:24:00Z"/>
                <w:sz w:val="24"/>
                <w:szCs w:val="24"/>
              </w:rPr>
            </w:pPr>
            <w:ins w:id="2976" w:author="Eliot Ivan Bernstein" w:date="2013-02-25T07:24:00Z">
              <w:r w:rsidRPr="0060652B">
                <w:rPr>
                  <w:sz w:val="24"/>
                  <w:szCs w:val="24"/>
                </w:rPr>
                <w:t>Female voice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77" w:author="Eliot Ivan Bernstein" w:date="2013-02-25T07:24:00Z"/>
                <w:sz w:val="24"/>
                <w:szCs w:val="24"/>
              </w:rPr>
            </w:pPr>
            <w:ins w:id="2978" w:author="Eliot Ivan Bernstein" w:date="2013-02-25T07:24:00Z">
              <w:r w:rsidRPr="0060652B">
                <w:rPr>
                  <w:sz w:val="24"/>
                  <w:szCs w:val="24"/>
                </w:rPr>
                <w:t>Hold on one moment.</w:t>
              </w:r>
            </w:ins>
          </w:p>
        </w:tc>
      </w:tr>
      <w:tr w:rsidR="0060652B" w:rsidRPr="0060652B" w:rsidTr="0060652B">
        <w:trPr>
          <w:tblCellSpacing w:w="0" w:type="dxa"/>
          <w:ins w:id="297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80" w:author="Eliot Ivan Bernstein" w:date="2013-02-25T07:24:00Z"/>
                <w:sz w:val="24"/>
                <w:szCs w:val="24"/>
              </w:rPr>
            </w:pPr>
            <w:ins w:id="298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82" w:author="Eliot Ivan Bernstein" w:date="2013-02-25T07:24:00Z"/>
                <w:sz w:val="24"/>
                <w:szCs w:val="24"/>
              </w:rPr>
            </w:pPr>
            <w:ins w:id="2983" w:author="Eliot Ivan Bernstein" w:date="2013-02-25T07:24:00Z">
              <w:r w:rsidRPr="0060652B">
                <w:rPr>
                  <w:sz w:val="24"/>
                  <w:szCs w:val="24"/>
                </w:rPr>
                <w:t>[</w:t>
              </w:r>
              <w:proofErr w:type="gramStart"/>
              <w:r w:rsidRPr="0060652B">
                <w:rPr>
                  <w:sz w:val="24"/>
                  <w:szCs w:val="24"/>
                </w:rPr>
                <w:t>while</w:t>
              </w:r>
              <w:proofErr w:type="gramEnd"/>
              <w:r w:rsidRPr="0060652B">
                <w:rPr>
                  <w:sz w:val="24"/>
                  <w:szCs w:val="24"/>
                </w:rPr>
                <w:t xml:space="preserve"> holding].  I’m telling you they arrested that judge for treason in the courtroom using the Magna </w:t>
              </w:r>
              <w:proofErr w:type="spellStart"/>
              <w:r w:rsidRPr="0060652B">
                <w:rPr>
                  <w:sz w:val="24"/>
                  <w:szCs w:val="24"/>
                </w:rPr>
                <w:t>Carta</w:t>
              </w:r>
              <w:proofErr w:type="spellEnd"/>
              <w:r w:rsidRPr="0060652B">
                <w:rPr>
                  <w:sz w:val="24"/>
                  <w:szCs w:val="24"/>
                </w:rPr>
                <w:t xml:space="preserve"> in whatever country that was in.</w:t>
              </w:r>
            </w:ins>
          </w:p>
        </w:tc>
      </w:tr>
      <w:tr w:rsidR="0060652B" w:rsidRPr="0060652B" w:rsidTr="0060652B">
        <w:trPr>
          <w:tblCellSpacing w:w="0" w:type="dxa"/>
          <w:ins w:id="298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85" w:author="Eliot Ivan Bernstein" w:date="2013-02-25T07:24:00Z"/>
                <w:sz w:val="24"/>
                <w:szCs w:val="24"/>
              </w:rPr>
            </w:pPr>
            <w:ins w:id="2986"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87" w:author="Eliot Ivan Bernstein" w:date="2013-02-25T07:24:00Z"/>
                <w:sz w:val="24"/>
                <w:szCs w:val="24"/>
              </w:rPr>
            </w:pPr>
            <w:ins w:id="2988" w:author="Eliot Ivan Bernstein" w:date="2013-02-25T07:24:00Z">
              <w:r w:rsidRPr="0060652B">
                <w:rPr>
                  <w:sz w:val="24"/>
                  <w:szCs w:val="24"/>
                </w:rPr>
                <w:t>I don’t know….what you are talking about.</w:t>
              </w:r>
            </w:ins>
          </w:p>
        </w:tc>
      </w:tr>
      <w:tr w:rsidR="0060652B" w:rsidRPr="0060652B" w:rsidTr="0060652B">
        <w:trPr>
          <w:tblCellSpacing w:w="0" w:type="dxa"/>
          <w:ins w:id="298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90" w:author="Eliot Ivan Bernstein" w:date="2013-02-25T07:24:00Z"/>
                <w:sz w:val="24"/>
                <w:szCs w:val="24"/>
              </w:rPr>
            </w:pPr>
            <w:ins w:id="299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92" w:author="Eliot Ivan Bernstein" w:date="2013-02-25T07:24:00Z"/>
                <w:sz w:val="24"/>
                <w:szCs w:val="24"/>
              </w:rPr>
            </w:pPr>
            <w:ins w:id="2993" w:author="Eliot Ivan Bernstein" w:date="2013-02-25T07:24:00Z">
              <w:r w:rsidRPr="0060652B">
                <w:rPr>
                  <w:sz w:val="24"/>
                  <w:szCs w:val="24"/>
                </w:rPr>
                <w:t>I posted a video of them arresting a judge for treason.</w:t>
              </w:r>
            </w:ins>
          </w:p>
        </w:tc>
      </w:tr>
      <w:tr w:rsidR="0060652B" w:rsidRPr="0060652B" w:rsidTr="0060652B">
        <w:trPr>
          <w:tblCellSpacing w:w="0" w:type="dxa"/>
          <w:ins w:id="299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95" w:author="Eliot Ivan Bernstein" w:date="2013-02-25T07:24:00Z"/>
                <w:sz w:val="24"/>
                <w:szCs w:val="24"/>
              </w:rPr>
            </w:pPr>
            <w:ins w:id="2996"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97" w:author="Eliot Ivan Bernstein" w:date="2013-02-25T07:24:00Z"/>
                <w:sz w:val="24"/>
                <w:szCs w:val="24"/>
              </w:rPr>
            </w:pPr>
            <w:ins w:id="2998" w:author="Eliot Ivan Bernstein" w:date="2013-02-25T07:24:00Z">
              <w:r w:rsidRPr="0060652B">
                <w:rPr>
                  <w:sz w:val="24"/>
                  <w:szCs w:val="24"/>
                </w:rPr>
                <w:t>Okay.</w:t>
              </w:r>
            </w:ins>
          </w:p>
        </w:tc>
      </w:tr>
      <w:tr w:rsidR="0060652B" w:rsidRPr="0060652B" w:rsidTr="0060652B">
        <w:trPr>
          <w:tblCellSpacing w:w="0" w:type="dxa"/>
          <w:ins w:id="299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00" w:author="Eliot Ivan Bernstein" w:date="2013-02-25T07:24:00Z"/>
                <w:sz w:val="24"/>
                <w:szCs w:val="24"/>
              </w:rPr>
            </w:pPr>
            <w:ins w:id="300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02" w:author="Eliot Ivan Bernstein" w:date="2013-02-25T07:24:00Z"/>
                <w:sz w:val="24"/>
                <w:szCs w:val="24"/>
              </w:rPr>
            </w:pPr>
            <w:ins w:id="3003" w:author="Eliot Ivan Bernstein" w:date="2013-02-25T07:24:00Z">
              <w:r w:rsidRPr="0060652B">
                <w:rPr>
                  <w:sz w:val="24"/>
                  <w:szCs w:val="24"/>
                </w:rPr>
                <w:t>They turned him over to the police.  They were in his courtroom.  They jumped over the bench.  They arrested him, they made the police come and arrest him.</w:t>
              </w:r>
            </w:ins>
          </w:p>
        </w:tc>
      </w:tr>
      <w:tr w:rsidR="0060652B" w:rsidRPr="0060652B" w:rsidTr="0060652B">
        <w:trPr>
          <w:tblCellSpacing w:w="0" w:type="dxa"/>
          <w:ins w:id="300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05" w:author="Eliot Ivan Bernstein" w:date="2013-02-25T07:24:00Z"/>
                <w:sz w:val="24"/>
                <w:szCs w:val="24"/>
              </w:rPr>
            </w:pPr>
            <w:ins w:id="3006"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07" w:author="Eliot Ivan Bernstein" w:date="2013-02-25T07:24:00Z"/>
                <w:sz w:val="24"/>
                <w:szCs w:val="24"/>
              </w:rPr>
            </w:pPr>
            <w:ins w:id="3008" w:author="Eliot Ivan Bernstein" w:date="2013-02-25T07:24:00Z">
              <w:r w:rsidRPr="0060652B">
                <w:rPr>
                  <w:sz w:val="24"/>
                  <w:szCs w:val="24"/>
                </w:rPr>
                <w:t>What county was this?</w:t>
              </w:r>
            </w:ins>
          </w:p>
        </w:tc>
      </w:tr>
      <w:tr w:rsidR="0060652B" w:rsidRPr="0060652B" w:rsidTr="0060652B">
        <w:trPr>
          <w:tblCellSpacing w:w="0" w:type="dxa"/>
          <w:ins w:id="300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10" w:author="Eliot Ivan Bernstein" w:date="2013-02-25T07:24:00Z"/>
                <w:sz w:val="24"/>
                <w:szCs w:val="24"/>
              </w:rPr>
            </w:pPr>
            <w:ins w:id="301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12" w:author="Eliot Ivan Bernstein" w:date="2013-02-25T07:24:00Z"/>
                <w:sz w:val="24"/>
                <w:szCs w:val="24"/>
              </w:rPr>
            </w:pPr>
            <w:ins w:id="3013" w:author="Eliot Ivan Bernstein" w:date="2013-02-25T07:24:00Z">
              <w:r w:rsidRPr="0060652B">
                <w:rPr>
                  <w:sz w:val="24"/>
                  <w:szCs w:val="24"/>
                </w:rPr>
                <w:t xml:space="preserve">I think it England since they were using the Magna </w:t>
              </w:r>
              <w:proofErr w:type="spellStart"/>
              <w:r w:rsidRPr="0060652B">
                <w:rPr>
                  <w:sz w:val="24"/>
                  <w:szCs w:val="24"/>
                </w:rPr>
                <w:t>Carta</w:t>
              </w:r>
              <w:proofErr w:type="spellEnd"/>
              <w:r w:rsidRPr="0060652B">
                <w:rPr>
                  <w:sz w:val="24"/>
                  <w:szCs w:val="24"/>
                </w:rPr>
                <w:t xml:space="preserve"> law of common something.  Maybe Australia, I don’t know.  I’m not a hundred percent sure.  But I posted it….let me send it to you. I’m telling you, we could do it right here.</w:t>
              </w:r>
            </w:ins>
          </w:p>
        </w:tc>
      </w:tr>
      <w:tr w:rsidR="0060652B" w:rsidRPr="0060652B" w:rsidTr="0060652B">
        <w:trPr>
          <w:tblCellSpacing w:w="0" w:type="dxa"/>
          <w:ins w:id="301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15" w:author="Eliot Ivan Bernstein" w:date="2013-02-25T07:24:00Z"/>
                <w:sz w:val="24"/>
                <w:szCs w:val="24"/>
              </w:rPr>
            </w:pPr>
            <w:ins w:id="3016" w:author="Eliot Ivan Bernstein" w:date="2013-02-25T07:24:00Z">
              <w:r w:rsidRPr="0060652B">
                <w:rPr>
                  <w:sz w:val="24"/>
                  <w:szCs w:val="24"/>
                </w:rPr>
                <w:t>A second female voice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17" w:author="Eliot Ivan Bernstein" w:date="2013-02-25T07:24:00Z"/>
                <w:sz w:val="24"/>
                <w:szCs w:val="24"/>
              </w:rPr>
            </w:pPr>
            <w:ins w:id="3018" w:author="Eliot Ivan Bernstein" w:date="2013-02-25T07:24:00Z">
              <w:r w:rsidRPr="0060652B">
                <w:rPr>
                  <w:sz w:val="24"/>
                  <w:szCs w:val="24"/>
                </w:rPr>
                <w:t>Hello. Oh [abruptly returns call to hold].</w:t>
              </w:r>
            </w:ins>
          </w:p>
        </w:tc>
      </w:tr>
      <w:tr w:rsidR="0060652B" w:rsidRPr="0060652B" w:rsidTr="0060652B">
        <w:trPr>
          <w:tblCellSpacing w:w="0" w:type="dxa"/>
          <w:ins w:id="301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20" w:author="Eliot Ivan Bernstein" w:date="2013-02-25T07:24:00Z"/>
                <w:sz w:val="24"/>
                <w:szCs w:val="24"/>
              </w:rPr>
            </w:pPr>
            <w:ins w:id="302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22" w:author="Eliot Ivan Bernstein" w:date="2013-02-25T07:24:00Z"/>
                <w:sz w:val="24"/>
                <w:szCs w:val="24"/>
              </w:rPr>
            </w:pPr>
            <w:ins w:id="3023" w:author="Eliot Ivan Bernstein" w:date="2013-02-25T07:24:00Z">
              <w:r w:rsidRPr="0060652B">
                <w:rPr>
                  <w:sz w:val="24"/>
                  <w:szCs w:val="24"/>
                </w:rPr>
                <w:t>Pat?</w:t>
              </w:r>
            </w:ins>
          </w:p>
        </w:tc>
      </w:tr>
      <w:tr w:rsidR="0060652B" w:rsidRPr="0060652B" w:rsidTr="0060652B">
        <w:trPr>
          <w:tblCellSpacing w:w="0" w:type="dxa"/>
          <w:ins w:id="302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25" w:author="Eliot Ivan Bernstein" w:date="2013-02-25T07:24:00Z"/>
                <w:sz w:val="24"/>
                <w:szCs w:val="24"/>
              </w:rPr>
            </w:pPr>
            <w:ins w:id="3026" w:author="Eliot Ivan Bernstein" w:date="2013-02-25T07:24:00Z">
              <w:r w:rsidRPr="0060652B">
                <w:rPr>
                  <w:sz w:val="24"/>
                  <w:szCs w:val="24"/>
                </w:rPr>
                <w:lastRenderedPageBreak/>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27" w:author="Eliot Ivan Bernstein" w:date="2013-02-25T07:24:00Z"/>
                <w:sz w:val="24"/>
                <w:szCs w:val="24"/>
              </w:rPr>
            </w:pPr>
            <w:ins w:id="3028" w:author="Eliot Ivan Bernstein" w:date="2013-02-25T07:24:00Z">
              <w:r w:rsidRPr="0060652B">
                <w:rPr>
                  <w:sz w:val="24"/>
                  <w:szCs w:val="24"/>
                </w:rPr>
                <w:t>I’m here.</w:t>
              </w:r>
            </w:ins>
          </w:p>
        </w:tc>
      </w:tr>
      <w:tr w:rsidR="0060652B" w:rsidRPr="0060652B" w:rsidTr="0060652B">
        <w:trPr>
          <w:tblCellSpacing w:w="0" w:type="dxa"/>
          <w:ins w:id="302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30" w:author="Eliot Ivan Bernstein" w:date="2013-02-25T07:24:00Z"/>
                <w:sz w:val="24"/>
                <w:szCs w:val="24"/>
              </w:rPr>
            </w:pPr>
            <w:ins w:id="303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32" w:author="Eliot Ivan Bernstein" w:date="2013-02-25T07:24:00Z"/>
                <w:sz w:val="24"/>
                <w:szCs w:val="24"/>
              </w:rPr>
            </w:pPr>
            <w:ins w:id="3033" w:author="Eliot Ivan Bernstein" w:date="2013-02-25T07:24:00Z">
              <w:r w:rsidRPr="0060652B">
                <w:rPr>
                  <w:sz w:val="24"/>
                  <w:szCs w:val="24"/>
                </w:rPr>
                <w:t>I object and do not consent.</w:t>
              </w:r>
            </w:ins>
          </w:p>
        </w:tc>
      </w:tr>
      <w:tr w:rsidR="0060652B" w:rsidRPr="0060652B" w:rsidTr="0060652B">
        <w:trPr>
          <w:tblCellSpacing w:w="0" w:type="dxa"/>
          <w:ins w:id="303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35" w:author="Eliot Ivan Bernstein" w:date="2013-02-25T07:24:00Z"/>
                <w:sz w:val="24"/>
                <w:szCs w:val="24"/>
              </w:rPr>
            </w:pPr>
            <w:ins w:id="3036"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37" w:author="Eliot Ivan Bernstein" w:date="2013-02-25T07:24:00Z"/>
                <w:sz w:val="24"/>
                <w:szCs w:val="24"/>
              </w:rPr>
            </w:pPr>
            <w:ins w:id="3038" w:author="Eliot Ivan Bernstein" w:date="2013-02-25T07:24:00Z">
              <w:r w:rsidRPr="0060652B">
                <w:rPr>
                  <w:sz w:val="24"/>
                  <w:szCs w:val="24"/>
                </w:rPr>
                <w:t>I object and don’t consent right back at you.</w:t>
              </w:r>
            </w:ins>
          </w:p>
        </w:tc>
      </w:tr>
      <w:tr w:rsidR="0060652B" w:rsidRPr="0060652B" w:rsidTr="0060652B">
        <w:trPr>
          <w:tblCellSpacing w:w="0" w:type="dxa"/>
          <w:ins w:id="303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40" w:author="Eliot Ivan Bernstein" w:date="2013-02-25T07:24:00Z"/>
                <w:sz w:val="24"/>
                <w:szCs w:val="24"/>
              </w:rPr>
            </w:pPr>
            <w:ins w:id="304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42" w:author="Eliot Ivan Bernstein" w:date="2013-02-25T07:24:00Z"/>
                <w:sz w:val="24"/>
                <w:szCs w:val="24"/>
              </w:rPr>
            </w:pPr>
            <w:ins w:id="3043" w:author="Eliot Ivan Bernstein" w:date="2013-02-25T07:24:00Z">
              <w:r w:rsidRPr="0060652B">
                <w:rPr>
                  <w:sz w:val="24"/>
                  <w:szCs w:val="24"/>
                </w:rPr>
                <w:t>Was that on your phone?</w:t>
              </w:r>
            </w:ins>
          </w:p>
        </w:tc>
      </w:tr>
      <w:tr w:rsidR="0060652B" w:rsidRPr="0060652B" w:rsidTr="0060652B">
        <w:trPr>
          <w:tblCellSpacing w:w="0" w:type="dxa"/>
          <w:ins w:id="304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45" w:author="Eliot Ivan Bernstein" w:date="2013-02-25T07:24:00Z"/>
                <w:sz w:val="24"/>
                <w:szCs w:val="24"/>
              </w:rPr>
            </w:pPr>
            <w:ins w:id="3046"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47" w:author="Eliot Ivan Bernstein" w:date="2013-02-25T07:24:00Z"/>
                <w:sz w:val="24"/>
                <w:szCs w:val="24"/>
              </w:rPr>
            </w:pPr>
            <w:ins w:id="3048" w:author="Eliot Ivan Bernstein" w:date="2013-02-25T07:24:00Z">
              <w:r w:rsidRPr="0060652B">
                <w:rPr>
                  <w:sz w:val="24"/>
                  <w:szCs w:val="24"/>
                </w:rPr>
                <w:t>Negative.  I think that was somebody at the AG’s office.  That’s my impression but I still object and don’t consent.</w:t>
              </w:r>
            </w:ins>
          </w:p>
        </w:tc>
      </w:tr>
      <w:tr w:rsidR="0060652B" w:rsidRPr="0060652B" w:rsidTr="0060652B">
        <w:trPr>
          <w:tblCellSpacing w:w="0" w:type="dxa"/>
          <w:ins w:id="304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50" w:author="Eliot Ivan Bernstein" w:date="2013-02-25T07:24:00Z"/>
                <w:sz w:val="24"/>
                <w:szCs w:val="24"/>
              </w:rPr>
            </w:pPr>
            <w:ins w:id="305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52" w:author="Eliot Ivan Bernstein" w:date="2013-02-25T07:24:00Z"/>
                <w:sz w:val="24"/>
                <w:szCs w:val="24"/>
              </w:rPr>
            </w:pPr>
            <w:ins w:id="3053" w:author="Eliot Ivan Bernstein" w:date="2013-02-25T07:24:00Z">
              <w:r w:rsidRPr="0060652B">
                <w:rPr>
                  <w:sz w:val="24"/>
                  <w:szCs w:val="24"/>
                </w:rPr>
                <w:t>On an ongoing basis I object and don’t consent</w:t>
              </w:r>
              <w:proofErr w:type="gramStart"/>
              <w:r w:rsidRPr="0060652B">
                <w:rPr>
                  <w:sz w:val="24"/>
                  <w:szCs w:val="24"/>
                </w:rPr>
                <w:t>  In</w:t>
              </w:r>
              <w:proofErr w:type="gramEnd"/>
              <w:r w:rsidRPr="0060652B">
                <w:rPr>
                  <w:sz w:val="24"/>
                  <w:szCs w:val="24"/>
                </w:rPr>
                <w:t xml:space="preserve"> Perpetuity on all tapes edited and non-edited.</w:t>
              </w:r>
            </w:ins>
          </w:p>
        </w:tc>
      </w:tr>
      <w:tr w:rsidR="0060652B" w:rsidRPr="0060652B" w:rsidTr="0060652B">
        <w:trPr>
          <w:tblCellSpacing w:w="0" w:type="dxa"/>
          <w:ins w:id="305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055" w:author="Eliot Ivan Bernstein" w:date="2013-02-25T07:24:00Z"/>
                <w:sz w:val="24"/>
                <w:szCs w:val="24"/>
              </w:rPr>
            </w:pPr>
            <w:ins w:id="3056"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57" w:author="Eliot Ivan Bernstein" w:date="2013-02-25T07:24:00Z"/>
                <w:sz w:val="24"/>
                <w:szCs w:val="24"/>
              </w:rPr>
            </w:pPr>
            <w:ins w:id="3058" w:author="Eliot Ivan Bernstein" w:date="2013-02-25T07:24:00Z">
              <w:r w:rsidRPr="0060652B">
                <w:rPr>
                  <w:sz w:val="24"/>
                  <w:szCs w:val="24"/>
                </w:rPr>
                <w:t>Hello.</w:t>
              </w:r>
            </w:ins>
          </w:p>
        </w:tc>
      </w:tr>
      <w:tr w:rsidR="0060652B" w:rsidRPr="0060652B" w:rsidTr="0060652B">
        <w:trPr>
          <w:tblCellSpacing w:w="0" w:type="dxa"/>
          <w:ins w:id="305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60" w:author="Eliot Ivan Bernstein" w:date="2013-02-25T07:24:00Z"/>
                <w:sz w:val="24"/>
                <w:szCs w:val="24"/>
              </w:rPr>
            </w:pPr>
            <w:ins w:id="306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62" w:author="Eliot Ivan Bernstein" w:date="2013-02-25T07:24:00Z"/>
                <w:sz w:val="24"/>
                <w:szCs w:val="24"/>
              </w:rPr>
            </w:pPr>
            <w:ins w:id="3063" w:author="Eliot Ivan Bernstein" w:date="2013-02-25T07:24:00Z">
              <w:r w:rsidRPr="0060652B">
                <w:rPr>
                  <w:sz w:val="24"/>
                  <w:szCs w:val="24"/>
                </w:rPr>
                <w:t>Harland?</w:t>
              </w:r>
            </w:ins>
          </w:p>
        </w:tc>
      </w:tr>
      <w:tr w:rsidR="0060652B" w:rsidRPr="0060652B" w:rsidTr="0060652B">
        <w:trPr>
          <w:tblCellSpacing w:w="0" w:type="dxa"/>
          <w:ins w:id="306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065" w:author="Eliot Ivan Bernstein" w:date="2013-02-25T07:24:00Z"/>
                <w:sz w:val="24"/>
                <w:szCs w:val="24"/>
              </w:rPr>
            </w:pPr>
            <w:ins w:id="3066"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67" w:author="Eliot Ivan Bernstein" w:date="2013-02-25T07:24:00Z"/>
                <w:sz w:val="24"/>
                <w:szCs w:val="24"/>
              </w:rPr>
            </w:pPr>
            <w:ins w:id="3068" w:author="Eliot Ivan Bernstein" w:date="2013-02-25T07:24:00Z">
              <w:r w:rsidRPr="0060652B">
                <w:rPr>
                  <w:sz w:val="24"/>
                  <w:szCs w:val="24"/>
                </w:rPr>
                <w:t xml:space="preserve">No, I’m </w:t>
              </w:r>
            </w:ins>
            <w:ins w:id="3069" w:author="Eliot Ivan Bernstein" w:date="2013-02-25T07:45:00Z">
              <w:r w:rsidR="00BA618A">
                <w:rPr>
                  <w:sz w:val="24"/>
                  <w:szCs w:val="24"/>
                </w:rPr>
                <w:t>James Rogers</w:t>
              </w:r>
            </w:ins>
            <w:ins w:id="3070" w:author="Eliot Ivan Bernstein" w:date="2013-02-25T07:24:00Z">
              <w:r w:rsidRPr="0060652B">
                <w:rPr>
                  <w:sz w:val="24"/>
                  <w:szCs w:val="24"/>
                </w:rPr>
                <w:t>, Senior Counsel to the Attorney General.  How may I help you?</w:t>
              </w:r>
            </w:ins>
          </w:p>
        </w:tc>
      </w:tr>
      <w:tr w:rsidR="0060652B" w:rsidRPr="0060652B" w:rsidTr="0060652B">
        <w:trPr>
          <w:tblCellSpacing w:w="0" w:type="dxa"/>
          <w:ins w:id="307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72" w:author="Eliot Ivan Bernstein" w:date="2013-02-25T07:24:00Z"/>
                <w:sz w:val="24"/>
                <w:szCs w:val="24"/>
              </w:rPr>
            </w:pPr>
            <w:ins w:id="3073"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74" w:author="Eliot Ivan Bernstein" w:date="2013-02-25T07:24:00Z"/>
                <w:sz w:val="24"/>
                <w:szCs w:val="24"/>
              </w:rPr>
            </w:pPr>
            <w:ins w:id="3075" w:author="Eliot Ivan Bernstein" w:date="2013-02-25T07:24:00Z">
              <w:r w:rsidRPr="0060652B">
                <w:rPr>
                  <w:sz w:val="24"/>
                  <w:szCs w:val="24"/>
                </w:rPr>
                <w:t xml:space="preserve">I contacted the Governor’s </w:t>
              </w:r>
              <w:proofErr w:type="gramStart"/>
              <w:r w:rsidRPr="0060652B">
                <w:rPr>
                  <w:sz w:val="24"/>
                  <w:szCs w:val="24"/>
                </w:rPr>
                <w:t>office,</w:t>
              </w:r>
              <w:proofErr w:type="gramEnd"/>
              <w:r w:rsidRPr="0060652B">
                <w:rPr>
                  <w:sz w:val="24"/>
                  <w:szCs w:val="24"/>
                </w:rPr>
                <w:t xml:space="preserve"> Steve Cohen referred me to Harland Directly and to speak to him directly.</w:t>
              </w:r>
            </w:ins>
          </w:p>
        </w:tc>
      </w:tr>
      <w:tr w:rsidR="0060652B" w:rsidRPr="0060652B" w:rsidTr="0060652B">
        <w:trPr>
          <w:tblCellSpacing w:w="0" w:type="dxa"/>
          <w:ins w:id="307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077" w:author="Eliot Ivan Bernstein" w:date="2013-02-25T07:24:00Z"/>
                <w:sz w:val="24"/>
                <w:szCs w:val="24"/>
              </w:rPr>
            </w:pPr>
            <w:ins w:id="3078"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79" w:author="Eliot Ivan Bernstein" w:date="2013-02-25T07:24:00Z"/>
                <w:sz w:val="24"/>
                <w:szCs w:val="24"/>
              </w:rPr>
            </w:pPr>
            <w:ins w:id="3080" w:author="Eliot Ivan Bernstein" w:date="2013-02-25T07:24:00Z">
              <w:r w:rsidRPr="0060652B">
                <w:rPr>
                  <w:sz w:val="24"/>
                  <w:szCs w:val="24"/>
                </w:rPr>
                <w:t>Okay.  Well you’re in the ball park here. So what can I help you with?</w:t>
              </w:r>
            </w:ins>
          </w:p>
        </w:tc>
      </w:tr>
      <w:tr w:rsidR="0060652B" w:rsidRPr="0060652B" w:rsidTr="0060652B">
        <w:trPr>
          <w:tblCellSpacing w:w="0" w:type="dxa"/>
          <w:ins w:id="308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82" w:author="Eliot Ivan Bernstein" w:date="2013-02-25T07:24:00Z"/>
                <w:sz w:val="24"/>
                <w:szCs w:val="24"/>
              </w:rPr>
            </w:pPr>
            <w:ins w:id="3083"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84" w:author="Eliot Ivan Bernstein" w:date="2013-02-25T07:24:00Z"/>
                <w:sz w:val="24"/>
                <w:szCs w:val="24"/>
              </w:rPr>
            </w:pPr>
            <w:ins w:id="3085" w:author="Eliot Ivan Bernstein" w:date="2013-02-25T07:24:00Z">
              <w:r w:rsidRPr="0060652B">
                <w:rPr>
                  <w:sz w:val="24"/>
                  <w:szCs w:val="24"/>
                </w:rPr>
                <w:t xml:space="preserve">You can tell me what </w:t>
              </w:r>
              <w:proofErr w:type="gramStart"/>
              <w:r w:rsidRPr="0060652B">
                <w:rPr>
                  <w:sz w:val="24"/>
                  <w:szCs w:val="24"/>
                </w:rPr>
                <w:t>is your exact name</w:t>
              </w:r>
              <w:proofErr w:type="gramEnd"/>
              <w:r w:rsidRPr="0060652B">
                <w:rPr>
                  <w:sz w:val="24"/>
                  <w:szCs w:val="24"/>
                </w:rPr>
                <w:t xml:space="preserve"> again.</w:t>
              </w:r>
            </w:ins>
          </w:p>
        </w:tc>
      </w:tr>
      <w:tr w:rsidR="0060652B" w:rsidRPr="0060652B" w:rsidTr="0060652B">
        <w:trPr>
          <w:tblCellSpacing w:w="0" w:type="dxa"/>
          <w:ins w:id="308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087" w:author="Eliot Ivan Bernstein" w:date="2013-02-25T07:24:00Z"/>
                <w:sz w:val="24"/>
                <w:szCs w:val="24"/>
              </w:rPr>
            </w:pPr>
            <w:ins w:id="3088"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89" w:author="Eliot Ivan Bernstein" w:date="2013-02-25T07:24:00Z"/>
                <w:sz w:val="24"/>
                <w:szCs w:val="24"/>
              </w:rPr>
            </w:pPr>
            <w:ins w:id="3090" w:author="Eliot Ivan Bernstein" w:date="2013-02-25T07:24:00Z">
              <w:r w:rsidRPr="0060652B">
                <w:rPr>
                  <w:sz w:val="24"/>
                  <w:szCs w:val="24"/>
                </w:rPr>
                <w:t xml:space="preserve">My name is </w:t>
              </w:r>
            </w:ins>
            <w:ins w:id="3091" w:author="Eliot Ivan Bernstein" w:date="2013-02-25T07:45:00Z">
              <w:r w:rsidR="00BA618A">
                <w:rPr>
                  <w:sz w:val="24"/>
                  <w:szCs w:val="24"/>
                </w:rPr>
                <w:t>James Rogers</w:t>
              </w:r>
            </w:ins>
            <w:ins w:id="3092" w:author="Eliot Ivan Bernstein" w:date="2013-02-25T07:24:00Z">
              <w:r w:rsidRPr="0060652B">
                <w:rPr>
                  <w:sz w:val="24"/>
                  <w:szCs w:val="24"/>
                </w:rPr>
                <w:t xml:space="preserve"> [and he spells his name],</w:t>
              </w:r>
            </w:ins>
          </w:p>
        </w:tc>
      </w:tr>
      <w:tr w:rsidR="0060652B" w:rsidRPr="0060652B" w:rsidTr="0060652B">
        <w:trPr>
          <w:tblCellSpacing w:w="0" w:type="dxa"/>
          <w:ins w:id="309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94" w:author="Eliot Ivan Bernstein" w:date="2013-02-25T07:24:00Z"/>
                <w:sz w:val="24"/>
                <w:szCs w:val="24"/>
              </w:rPr>
            </w:pPr>
            <w:ins w:id="309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96" w:author="Eliot Ivan Bernstein" w:date="2013-02-25T07:24:00Z"/>
                <w:sz w:val="24"/>
                <w:szCs w:val="24"/>
              </w:rPr>
            </w:pPr>
            <w:ins w:id="3097" w:author="Eliot Ivan Bernstein" w:date="2013-02-25T07:24:00Z">
              <w:r w:rsidRPr="0060652B">
                <w:rPr>
                  <w:sz w:val="24"/>
                  <w:szCs w:val="24"/>
                </w:rPr>
                <w:t>What was your first name?</w:t>
              </w:r>
            </w:ins>
          </w:p>
        </w:tc>
      </w:tr>
      <w:tr w:rsidR="0060652B" w:rsidRPr="0060652B" w:rsidTr="0060652B">
        <w:trPr>
          <w:tblCellSpacing w:w="0" w:type="dxa"/>
          <w:ins w:id="309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099" w:author="Eliot Ivan Bernstein" w:date="2013-02-25T07:24:00Z"/>
                <w:sz w:val="24"/>
                <w:szCs w:val="24"/>
              </w:rPr>
            </w:pPr>
            <w:ins w:id="3100"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01" w:author="Eliot Ivan Bernstein" w:date="2013-02-25T07:24:00Z"/>
                <w:sz w:val="24"/>
                <w:szCs w:val="24"/>
              </w:rPr>
            </w:pPr>
            <w:ins w:id="3102" w:author="Eliot Ivan Bernstein" w:date="2013-02-25T07:24:00Z">
              <w:r w:rsidRPr="0060652B">
                <w:rPr>
                  <w:sz w:val="24"/>
                  <w:szCs w:val="24"/>
                </w:rPr>
                <w:t>Jim.</w:t>
              </w:r>
            </w:ins>
          </w:p>
        </w:tc>
      </w:tr>
      <w:tr w:rsidR="0060652B" w:rsidRPr="0060652B" w:rsidTr="0060652B">
        <w:trPr>
          <w:tblCellSpacing w:w="0" w:type="dxa"/>
          <w:ins w:id="310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04" w:author="Eliot Ivan Bernstein" w:date="2013-02-25T07:24:00Z"/>
                <w:sz w:val="24"/>
                <w:szCs w:val="24"/>
              </w:rPr>
            </w:pPr>
            <w:ins w:id="310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06" w:author="Eliot Ivan Bernstein" w:date="2013-02-25T07:24:00Z"/>
                <w:sz w:val="24"/>
                <w:szCs w:val="24"/>
              </w:rPr>
            </w:pPr>
            <w:ins w:id="3107" w:author="Eliot Ivan Bernstein" w:date="2013-02-25T07:24:00Z">
              <w:r w:rsidRPr="0060652B">
                <w:rPr>
                  <w:sz w:val="24"/>
                  <w:szCs w:val="24"/>
                </w:rPr>
                <w:t>James?</w:t>
              </w:r>
            </w:ins>
          </w:p>
        </w:tc>
      </w:tr>
      <w:tr w:rsidR="0060652B" w:rsidRPr="0060652B" w:rsidTr="0060652B">
        <w:trPr>
          <w:tblCellSpacing w:w="0" w:type="dxa"/>
          <w:ins w:id="310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109" w:author="Eliot Ivan Bernstein" w:date="2013-02-25T07:24:00Z"/>
                <w:sz w:val="24"/>
                <w:szCs w:val="24"/>
              </w:rPr>
            </w:pPr>
            <w:ins w:id="3110"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11" w:author="Eliot Ivan Bernstein" w:date="2013-02-25T07:24:00Z"/>
                <w:sz w:val="24"/>
                <w:szCs w:val="24"/>
              </w:rPr>
            </w:pPr>
            <w:ins w:id="3112" w:author="Eliot Ivan Bernstein" w:date="2013-02-25T07:24:00Z">
              <w:r w:rsidRPr="0060652B">
                <w:rPr>
                  <w:sz w:val="24"/>
                  <w:szCs w:val="24"/>
                </w:rPr>
                <w:t>Yeah.  Short for James.</w:t>
              </w:r>
            </w:ins>
          </w:p>
        </w:tc>
      </w:tr>
      <w:tr w:rsidR="0060652B" w:rsidRPr="0060652B" w:rsidTr="0060652B">
        <w:trPr>
          <w:tblCellSpacing w:w="0" w:type="dxa"/>
          <w:ins w:id="311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14" w:author="Eliot Ivan Bernstein" w:date="2013-02-25T07:24:00Z"/>
                <w:sz w:val="24"/>
                <w:szCs w:val="24"/>
              </w:rPr>
            </w:pPr>
            <w:ins w:id="311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16" w:author="Eliot Ivan Bernstein" w:date="2013-02-25T07:24:00Z"/>
                <w:sz w:val="24"/>
                <w:szCs w:val="24"/>
              </w:rPr>
            </w:pPr>
            <w:ins w:id="3117" w:author="Eliot Ivan Bernstein" w:date="2013-02-25T07:24:00Z">
              <w:r w:rsidRPr="0060652B">
                <w:rPr>
                  <w:sz w:val="24"/>
                  <w:szCs w:val="24"/>
                </w:rPr>
                <w:t>Okay.  James Rogers.  And what is your title?</w:t>
              </w:r>
            </w:ins>
          </w:p>
        </w:tc>
      </w:tr>
      <w:tr w:rsidR="0060652B" w:rsidRPr="0060652B" w:rsidTr="0060652B">
        <w:trPr>
          <w:tblCellSpacing w:w="0" w:type="dxa"/>
          <w:ins w:id="311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119" w:author="Eliot Ivan Bernstein" w:date="2013-02-25T07:24:00Z"/>
                <w:sz w:val="24"/>
                <w:szCs w:val="24"/>
              </w:rPr>
            </w:pPr>
            <w:ins w:id="3120"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21" w:author="Eliot Ivan Bernstein" w:date="2013-02-25T07:24:00Z"/>
                <w:sz w:val="24"/>
                <w:szCs w:val="24"/>
              </w:rPr>
            </w:pPr>
            <w:ins w:id="3122" w:author="Eliot Ivan Bernstein" w:date="2013-02-25T07:24:00Z">
              <w:r w:rsidRPr="0060652B">
                <w:rPr>
                  <w:sz w:val="24"/>
                  <w:szCs w:val="24"/>
                </w:rPr>
                <w:t xml:space="preserve">I am Special Counsel and Senior Advisor to the Attorney </w:t>
              </w:r>
              <w:proofErr w:type="spellStart"/>
              <w:r w:rsidRPr="0060652B">
                <w:rPr>
                  <w:sz w:val="24"/>
                  <w:szCs w:val="24"/>
                </w:rPr>
                <w:t>Attorney</w:t>
              </w:r>
              <w:proofErr w:type="spellEnd"/>
              <w:r w:rsidRPr="0060652B">
                <w:rPr>
                  <w:sz w:val="24"/>
                  <w:szCs w:val="24"/>
                </w:rPr>
                <w:t>.</w:t>
              </w:r>
            </w:ins>
          </w:p>
        </w:tc>
      </w:tr>
      <w:tr w:rsidR="0060652B" w:rsidRPr="0060652B" w:rsidTr="0060652B">
        <w:trPr>
          <w:tblCellSpacing w:w="0" w:type="dxa"/>
          <w:ins w:id="312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24" w:author="Eliot Ivan Bernstein" w:date="2013-02-25T07:24:00Z"/>
                <w:sz w:val="24"/>
                <w:szCs w:val="24"/>
              </w:rPr>
            </w:pPr>
            <w:ins w:id="312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26" w:author="Eliot Ivan Bernstein" w:date="2013-02-25T07:24:00Z"/>
                <w:sz w:val="24"/>
                <w:szCs w:val="24"/>
              </w:rPr>
            </w:pPr>
            <w:ins w:id="3127" w:author="Eliot Ivan Bernstein" w:date="2013-02-25T07:24:00Z">
              <w:r w:rsidRPr="0060652B">
                <w:rPr>
                  <w:sz w:val="24"/>
                  <w:szCs w:val="24"/>
                </w:rPr>
                <w:t>Okay my name is Eliot Bernstein, and I</w:t>
              </w:r>
            </w:ins>
          </w:p>
        </w:tc>
      </w:tr>
      <w:tr w:rsidR="0060652B" w:rsidRPr="0060652B" w:rsidTr="0060652B">
        <w:trPr>
          <w:tblCellSpacing w:w="0" w:type="dxa"/>
          <w:ins w:id="312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129" w:author="Eliot Ivan Bernstein" w:date="2013-02-25T07:24:00Z"/>
                <w:sz w:val="24"/>
                <w:szCs w:val="24"/>
              </w:rPr>
            </w:pPr>
            <w:ins w:id="3130"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31" w:author="Eliot Ivan Bernstein" w:date="2013-02-25T07:24:00Z"/>
                <w:sz w:val="24"/>
                <w:szCs w:val="24"/>
              </w:rPr>
            </w:pPr>
            <w:ins w:id="3132" w:author="Eliot Ivan Bernstein" w:date="2013-02-25T07:24:00Z">
              <w:r w:rsidRPr="0060652B">
                <w:rPr>
                  <w:sz w:val="24"/>
                  <w:szCs w:val="24"/>
                </w:rPr>
                <w:t>Hi.</w:t>
              </w:r>
            </w:ins>
          </w:p>
        </w:tc>
      </w:tr>
      <w:tr w:rsidR="0060652B" w:rsidRPr="0060652B" w:rsidTr="0060652B">
        <w:trPr>
          <w:tblCellSpacing w:w="0" w:type="dxa"/>
          <w:ins w:id="313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34" w:author="Eliot Ivan Bernstein" w:date="2013-02-25T07:24:00Z"/>
                <w:sz w:val="24"/>
                <w:szCs w:val="24"/>
              </w:rPr>
            </w:pPr>
            <w:ins w:id="313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36" w:author="Eliot Ivan Bernstein" w:date="2013-02-25T07:24:00Z"/>
                <w:sz w:val="24"/>
                <w:szCs w:val="24"/>
              </w:rPr>
            </w:pPr>
            <w:ins w:id="3137" w:author="Eliot Ivan Bernstein" w:date="2013-02-25T07:24:00Z">
              <w:r w:rsidRPr="0060652B">
                <w:rPr>
                  <w:sz w:val="24"/>
                  <w:szCs w:val="24"/>
                </w:rPr>
                <w:t>And I have on the line with me Patrick Hanley and Pat and I are also related to a case that your office is handling.  You are representing 39 state defendants in a lawsuit that I filed in a federal court that is related to a federal whistleblower lawsuit that also implicates your office of high crimes.</w:t>
              </w:r>
            </w:ins>
          </w:p>
        </w:tc>
      </w:tr>
      <w:tr w:rsidR="0060652B" w:rsidRPr="0060652B" w:rsidTr="0060652B">
        <w:trPr>
          <w:tblCellSpacing w:w="0" w:type="dxa"/>
          <w:ins w:id="313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139" w:author="Eliot Ivan Bernstein" w:date="2013-02-25T07:24:00Z"/>
                <w:sz w:val="24"/>
                <w:szCs w:val="24"/>
              </w:rPr>
            </w:pPr>
            <w:ins w:id="3140"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41" w:author="Eliot Ivan Bernstein" w:date="2013-02-25T07:24:00Z"/>
                <w:sz w:val="24"/>
                <w:szCs w:val="24"/>
              </w:rPr>
            </w:pPr>
            <w:ins w:id="3142" w:author="Eliot Ivan Bernstein" w:date="2013-02-25T07:24:00Z">
              <w:r w:rsidRPr="0060652B">
                <w:rPr>
                  <w:sz w:val="24"/>
                  <w:szCs w:val="24"/>
                </w:rPr>
                <w:t>Implicates my office of high crimes?</w:t>
              </w:r>
            </w:ins>
          </w:p>
        </w:tc>
      </w:tr>
      <w:tr w:rsidR="0060652B" w:rsidRPr="0060652B" w:rsidTr="0060652B">
        <w:trPr>
          <w:tblCellSpacing w:w="0" w:type="dxa"/>
          <w:ins w:id="314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44" w:author="Eliot Ivan Bernstein" w:date="2013-02-25T07:24:00Z"/>
                <w:sz w:val="24"/>
                <w:szCs w:val="24"/>
              </w:rPr>
            </w:pPr>
            <w:ins w:id="314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46" w:author="Eliot Ivan Bernstein" w:date="2013-02-25T07:24:00Z"/>
                <w:sz w:val="24"/>
                <w:szCs w:val="24"/>
              </w:rPr>
            </w:pPr>
            <w:ins w:id="3147" w:author="Eliot Ivan Bernstein" w:date="2013-02-25T07:24:00Z">
              <w:r w:rsidRPr="0060652B">
                <w:rPr>
                  <w:sz w:val="24"/>
                  <w:szCs w:val="24"/>
                </w:rPr>
                <w:t>Yes.  The AG’s office.</w:t>
              </w:r>
            </w:ins>
          </w:p>
        </w:tc>
      </w:tr>
      <w:tr w:rsidR="0060652B" w:rsidRPr="0060652B" w:rsidTr="0060652B">
        <w:trPr>
          <w:tblCellSpacing w:w="0" w:type="dxa"/>
          <w:ins w:id="314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149" w:author="Eliot Ivan Bernstein" w:date="2013-02-25T07:24:00Z"/>
                <w:sz w:val="24"/>
                <w:szCs w:val="24"/>
              </w:rPr>
            </w:pPr>
            <w:ins w:id="3150"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51" w:author="Eliot Ivan Bernstein" w:date="2013-02-25T07:24:00Z"/>
                <w:sz w:val="24"/>
                <w:szCs w:val="24"/>
              </w:rPr>
            </w:pPr>
            <w:ins w:id="3152" w:author="Eliot Ivan Bernstein" w:date="2013-02-25T07:24:00Z">
              <w:r w:rsidRPr="0060652B">
                <w:rPr>
                  <w:sz w:val="24"/>
                  <w:szCs w:val="24"/>
                </w:rPr>
                <w:t>[sounds like] You said the lawsuit has already been filed?</w:t>
              </w:r>
            </w:ins>
          </w:p>
        </w:tc>
      </w:tr>
      <w:tr w:rsidR="0060652B" w:rsidRPr="0060652B" w:rsidTr="0060652B">
        <w:trPr>
          <w:tblCellSpacing w:w="0" w:type="dxa"/>
          <w:ins w:id="315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54" w:author="Eliot Ivan Bernstein" w:date="2013-02-25T07:24:00Z"/>
                <w:sz w:val="24"/>
                <w:szCs w:val="24"/>
              </w:rPr>
            </w:pPr>
            <w:ins w:id="315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56" w:author="Eliot Ivan Bernstein" w:date="2013-02-25T07:24:00Z"/>
                <w:sz w:val="24"/>
                <w:szCs w:val="24"/>
              </w:rPr>
            </w:pPr>
            <w:ins w:id="3157" w:author="Eliot Ivan Bernstein" w:date="2013-02-25T07:24:00Z">
              <w:r w:rsidRPr="0060652B">
                <w:rPr>
                  <w:sz w:val="24"/>
                  <w:szCs w:val="24"/>
                </w:rPr>
                <w:t>I have a Twelve Trillion Dollar Federal RICO and Antitrust lawsuit that is legally related by S</w:t>
              </w:r>
            </w:ins>
            <w:ins w:id="3158" w:author="Eliot Ivan Bernstein" w:date="2013-02-25T07:29:00Z">
              <w:r>
                <w:rPr>
                  <w:sz w:val="24"/>
                  <w:szCs w:val="24"/>
                </w:rPr>
                <w:t>h</w:t>
              </w:r>
            </w:ins>
            <w:ins w:id="3159" w:author="Eliot Ivan Bernstein" w:date="2013-02-25T07:24:00Z">
              <w:r w:rsidRPr="0060652B">
                <w:rPr>
                  <w:sz w:val="24"/>
                  <w:szCs w:val="24"/>
                </w:rPr>
                <w:t>ira Scheindlin in the Southern District to a whistleblower case for the attorney for the Supreme Court whistleblower who also has problems with your office.</w:t>
              </w:r>
            </w:ins>
          </w:p>
        </w:tc>
      </w:tr>
      <w:tr w:rsidR="0060652B" w:rsidRPr="0060652B" w:rsidTr="0060652B">
        <w:trPr>
          <w:tblCellSpacing w:w="0" w:type="dxa"/>
          <w:ins w:id="316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161" w:author="Eliot Ivan Bernstein" w:date="2013-02-25T07:24:00Z"/>
                <w:sz w:val="24"/>
                <w:szCs w:val="24"/>
              </w:rPr>
            </w:pPr>
            <w:ins w:id="3162"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63" w:author="Eliot Ivan Bernstein" w:date="2013-02-25T07:24:00Z"/>
                <w:sz w:val="24"/>
                <w:szCs w:val="24"/>
              </w:rPr>
            </w:pPr>
            <w:ins w:id="3164" w:author="Eliot Ivan Bernstein" w:date="2013-02-25T07:24:00Z">
              <w:r w:rsidRPr="0060652B">
                <w:rPr>
                  <w:sz w:val="24"/>
                  <w:szCs w:val="24"/>
                </w:rPr>
                <w:t>Is my office a named defendant in that suit?</w:t>
              </w:r>
            </w:ins>
          </w:p>
        </w:tc>
      </w:tr>
      <w:tr w:rsidR="0060652B" w:rsidRPr="0060652B" w:rsidTr="0060652B">
        <w:trPr>
          <w:tblCellSpacing w:w="0" w:type="dxa"/>
          <w:ins w:id="316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66" w:author="Eliot Ivan Bernstein" w:date="2013-02-25T07:24:00Z"/>
                <w:sz w:val="24"/>
                <w:szCs w:val="24"/>
              </w:rPr>
            </w:pPr>
            <w:ins w:id="3167" w:author="Eliot Ivan Bernstein" w:date="2013-02-25T07:24:00Z">
              <w:r w:rsidRPr="0060652B">
                <w:rPr>
                  <w:sz w:val="24"/>
                  <w:szCs w:val="24"/>
                </w:rPr>
                <w:lastRenderedPageBreak/>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68" w:author="Eliot Ivan Bernstein" w:date="2013-02-25T07:24:00Z"/>
                <w:sz w:val="24"/>
                <w:szCs w:val="24"/>
              </w:rPr>
            </w:pPr>
            <w:ins w:id="3169" w:author="Eliot Ivan Bernstein" w:date="2013-02-25T07:24:00Z">
              <w:r w:rsidRPr="0060652B">
                <w:rPr>
                  <w:sz w:val="24"/>
                  <w:szCs w:val="24"/>
                </w:rPr>
                <w:t>Yes.</w:t>
              </w:r>
            </w:ins>
          </w:p>
        </w:tc>
      </w:tr>
      <w:tr w:rsidR="0060652B" w:rsidRPr="0060652B" w:rsidTr="0060652B">
        <w:trPr>
          <w:tblCellSpacing w:w="0" w:type="dxa"/>
          <w:ins w:id="317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171" w:author="Eliot Ivan Bernstein" w:date="2013-02-25T07:24:00Z"/>
                <w:sz w:val="24"/>
                <w:szCs w:val="24"/>
              </w:rPr>
            </w:pPr>
            <w:ins w:id="3172"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73" w:author="Eliot Ivan Bernstein" w:date="2013-02-25T07:24:00Z"/>
                <w:sz w:val="24"/>
                <w:szCs w:val="24"/>
              </w:rPr>
            </w:pPr>
            <w:ins w:id="3174" w:author="Eliot Ivan Bernstein" w:date="2013-02-25T07:24:00Z">
              <w:r w:rsidRPr="0060652B">
                <w:rPr>
                  <w:sz w:val="24"/>
                  <w:szCs w:val="24"/>
                </w:rPr>
                <w:t>Okay.  I can’t talk to you.</w:t>
              </w:r>
            </w:ins>
          </w:p>
        </w:tc>
      </w:tr>
      <w:tr w:rsidR="0060652B" w:rsidRPr="0060652B" w:rsidTr="0060652B">
        <w:trPr>
          <w:tblCellSpacing w:w="0" w:type="dxa"/>
          <w:ins w:id="317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76" w:author="Eliot Ivan Bernstein" w:date="2013-02-25T07:24:00Z"/>
                <w:sz w:val="24"/>
                <w:szCs w:val="24"/>
              </w:rPr>
            </w:pPr>
            <w:ins w:id="317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78" w:author="Eliot Ivan Bernstein" w:date="2013-02-25T07:24:00Z"/>
                <w:sz w:val="24"/>
                <w:szCs w:val="24"/>
              </w:rPr>
            </w:pPr>
            <w:ins w:id="3179" w:author="Eliot Ivan Bernstein" w:date="2013-02-25T07:24:00Z">
              <w:r w:rsidRPr="0060652B">
                <w:rPr>
                  <w:sz w:val="24"/>
                  <w:szCs w:val="24"/>
                </w:rPr>
                <w:t xml:space="preserve">You know Steve Cohen I filed criminal complaints against him and Cuomo.  I filed them with the AG’s office.  It’s </w:t>
              </w:r>
              <w:proofErr w:type="spellStart"/>
              <w:r w:rsidRPr="0060652B">
                <w:rPr>
                  <w:sz w:val="24"/>
                  <w:szCs w:val="24"/>
                </w:rPr>
                <w:t>gotta</w:t>
              </w:r>
              <w:proofErr w:type="spellEnd"/>
              <w:r w:rsidRPr="0060652B">
                <w:rPr>
                  <w:sz w:val="24"/>
                  <w:szCs w:val="24"/>
                </w:rPr>
                <w:t xml:space="preserve"> conflict letter on it that’s pretty clear that if you handle it and you have any conflict with any of the thousands of people that I’m going to file against you for obstruction and those things.  So that is probably your best move.  Wait </w:t>
              </w:r>
              <w:proofErr w:type="spellStart"/>
              <w:r w:rsidRPr="0060652B">
                <w:rPr>
                  <w:sz w:val="24"/>
                  <w:szCs w:val="24"/>
                </w:rPr>
                <w:t>Wait</w:t>
              </w:r>
              <w:proofErr w:type="spellEnd"/>
              <w:r w:rsidRPr="0060652B">
                <w:rPr>
                  <w:sz w:val="24"/>
                  <w:szCs w:val="24"/>
                </w:rPr>
                <w:t xml:space="preserve"> </w:t>
              </w:r>
              <w:proofErr w:type="spellStart"/>
              <w:r w:rsidRPr="0060652B">
                <w:rPr>
                  <w:sz w:val="24"/>
                  <w:szCs w:val="24"/>
                </w:rPr>
                <w:t>Wait</w:t>
              </w:r>
              <w:proofErr w:type="spellEnd"/>
              <w:r w:rsidRPr="0060652B">
                <w:rPr>
                  <w:sz w:val="24"/>
                  <w:szCs w:val="24"/>
                </w:rPr>
                <w:t>.</w:t>
              </w:r>
            </w:ins>
          </w:p>
        </w:tc>
      </w:tr>
      <w:tr w:rsidR="0060652B" w:rsidRPr="0060652B" w:rsidTr="0060652B">
        <w:trPr>
          <w:tblCellSpacing w:w="0" w:type="dxa"/>
          <w:ins w:id="318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181" w:author="Eliot Ivan Bernstein" w:date="2013-02-25T07:24:00Z"/>
                <w:sz w:val="24"/>
                <w:szCs w:val="24"/>
              </w:rPr>
            </w:pPr>
            <w:ins w:id="3182"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83" w:author="Eliot Ivan Bernstein" w:date="2013-02-25T07:24:00Z"/>
                <w:sz w:val="24"/>
                <w:szCs w:val="24"/>
              </w:rPr>
            </w:pPr>
            <w:ins w:id="3184" w:author="Eliot Ivan Bernstein" w:date="2013-02-25T07:24:00Z">
              <w:r w:rsidRPr="0060652B">
                <w:rPr>
                  <w:sz w:val="24"/>
                  <w:szCs w:val="24"/>
                </w:rPr>
                <w:t>I don’t even want to hear what you’re talking about.</w:t>
              </w:r>
            </w:ins>
          </w:p>
        </w:tc>
      </w:tr>
      <w:tr w:rsidR="0060652B" w:rsidRPr="0060652B" w:rsidTr="0060652B">
        <w:trPr>
          <w:tblCellSpacing w:w="0" w:type="dxa"/>
          <w:ins w:id="318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86" w:author="Eliot Ivan Bernstein" w:date="2013-02-25T07:24:00Z"/>
                <w:sz w:val="24"/>
                <w:szCs w:val="24"/>
              </w:rPr>
            </w:pPr>
            <w:ins w:id="318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88" w:author="Eliot Ivan Bernstein" w:date="2013-02-25T07:24:00Z"/>
                <w:sz w:val="24"/>
                <w:szCs w:val="24"/>
              </w:rPr>
            </w:pPr>
            <w:ins w:id="3189" w:author="Eliot Ivan Bernstein" w:date="2013-02-25T07:24:00Z">
              <w:r w:rsidRPr="0060652B">
                <w:rPr>
                  <w:sz w:val="24"/>
                  <w:szCs w:val="24"/>
                </w:rPr>
                <w:t>I’ve sent letters to the AG’s office because…</w:t>
              </w:r>
            </w:ins>
          </w:p>
        </w:tc>
      </w:tr>
      <w:tr w:rsidR="0060652B" w:rsidRPr="0060652B" w:rsidTr="0060652B">
        <w:trPr>
          <w:tblCellSpacing w:w="0" w:type="dxa"/>
          <w:ins w:id="319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191" w:author="Eliot Ivan Bernstein" w:date="2013-02-25T07:24:00Z"/>
                <w:sz w:val="24"/>
                <w:szCs w:val="24"/>
              </w:rPr>
            </w:pPr>
            <w:ins w:id="3192"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93" w:author="Eliot Ivan Bernstein" w:date="2013-02-25T07:24:00Z"/>
                <w:sz w:val="24"/>
                <w:szCs w:val="24"/>
              </w:rPr>
            </w:pPr>
            <w:ins w:id="3194" w:author="Eliot Ivan Bernstein" w:date="2013-02-25T07:24:00Z">
              <w:r w:rsidRPr="0060652B">
                <w:rPr>
                  <w:sz w:val="24"/>
                  <w:szCs w:val="24"/>
                </w:rPr>
                <w:t>Yeah but it will help me in my ability to understanding you if you don’t talk about things without explaining them first.  I have no idea what you are talking about.</w:t>
              </w:r>
            </w:ins>
          </w:p>
        </w:tc>
      </w:tr>
      <w:tr w:rsidR="0060652B" w:rsidRPr="0060652B" w:rsidTr="0060652B">
        <w:trPr>
          <w:tblCellSpacing w:w="0" w:type="dxa"/>
          <w:ins w:id="319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96" w:author="Eliot Ivan Bernstein" w:date="2013-02-25T07:24:00Z"/>
                <w:sz w:val="24"/>
                <w:szCs w:val="24"/>
              </w:rPr>
            </w:pPr>
            <w:ins w:id="319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98" w:author="Eliot Ivan Bernstein" w:date="2013-02-25T07:24:00Z"/>
                <w:sz w:val="24"/>
                <w:szCs w:val="24"/>
              </w:rPr>
            </w:pPr>
            <w:ins w:id="3199" w:author="Eliot Ivan Bernstein" w:date="2013-02-25T07:24:00Z">
              <w:r w:rsidRPr="0060652B">
                <w:rPr>
                  <w:sz w:val="24"/>
                  <w:szCs w:val="24"/>
                </w:rPr>
                <w:t xml:space="preserve">Okay.  I have a ten year legacy here. I have also filed with Mr. </w:t>
              </w:r>
              <w:proofErr w:type="spellStart"/>
              <w:r w:rsidRPr="0060652B">
                <w:rPr>
                  <w:sz w:val="24"/>
                  <w:szCs w:val="24"/>
                </w:rPr>
                <w:t>Schneiderman</w:t>
              </w:r>
              <w:proofErr w:type="spellEnd"/>
              <w:r w:rsidRPr="0060652B">
                <w:rPr>
                  <w:sz w:val="24"/>
                  <w:szCs w:val="24"/>
                </w:rPr>
                <w:t xml:space="preserve">, Eric </w:t>
              </w:r>
              <w:proofErr w:type="spellStart"/>
              <w:r w:rsidRPr="0060652B">
                <w:rPr>
                  <w:sz w:val="24"/>
                  <w:szCs w:val="24"/>
                </w:rPr>
                <w:t>Schneiderman</w:t>
              </w:r>
              <w:proofErr w:type="spellEnd"/>
              <w:r w:rsidRPr="0060652B">
                <w:rPr>
                  <w:sz w:val="24"/>
                  <w:szCs w:val="24"/>
                </w:rPr>
                <w:t>, I believe, complaints, criminal complaints against Stephen Cuomo and Andrew Cuomo.</w:t>
              </w:r>
            </w:ins>
          </w:p>
        </w:tc>
      </w:tr>
      <w:tr w:rsidR="0060652B" w:rsidRPr="0060652B" w:rsidTr="0060652B">
        <w:trPr>
          <w:tblCellSpacing w:w="0" w:type="dxa"/>
          <w:ins w:id="320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201" w:author="Eliot Ivan Bernstein" w:date="2013-02-25T07:24:00Z"/>
                <w:sz w:val="24"/>
                <w:szCs w:val="24"/>
              </w:rPr>
            </w:pPr>
            <w:ins w:id="3202"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03" w:author="Eliot Ivan Bernstein" w:date="2013-02-25T07:24:00Z"/>
                <w:sz w:val="24"/>
                <w:szCs w:val="24"/>
              </w:rPr>
            </w:pPr>
            <w:ins w:id="3204" w:author="Eliot Ivan Bernstein" w:date="2013-02-25T07:24:00Z">
              <w:r w:rsidRPr="0060652B">
                <w:rPr>
                  <w:sz w:val="24"/>
                  <w:szCs w:val="24"/>
                </w:rPr>
                <w:t>[Indiscernible]</w:t>
              </w:r>
            </w:ins>
          </w:p>
        </w:tc>
      </w:tr>
      <w:tr w:rsidR="0060652B" w:rsidRPr="0060652B" w:rsidTr="0060652B">
        <w:trPr>
          <w:tblCellSpacing w:w="0" w:type="dxa"/>
          <w:ins w:id="320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06" w:author="Eliot Ivan Bernstein" w:date="2013-02-25T07:24:00Z"/>
                <w:sz w:val="24"/>
                <w:szCs w:val="24"/>
              </w:rPr>
            </w:pPr>
            <w:ins w:id="320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08" w:author="Eliot Ivan Bernstein" w:date="2013-02-25T07:24:00Z"/>
                <w:sz w:val="24"/>
                <w:szCs w:val="24"/>
              </w:rPr>
            </w:pPr>
            <w:ins w:id="3209" w:author="Eliot Ivan Bernstein" w:date="2013-02-25T07:24:00Z">
              <w:r w:rsidRPr="0060652B">
                <w:rPr>
                  <w:sz w:val="24"/>
                  <w:szCs w:val="24"/>
                </w:rPr>
                <w:t>Yes.  And I filed those complaints prior with Andrew Cuomo and Steven Cohen.  And he blew it off.  Now Stephen Cohen knows me going back quite some time…he</w:t>
              </w:r>
            </w:ins>
          </w:p>
        </w:tc>
      </w:tr>
      <w:tr w:rsidR="0060652B" w:rsidRPr="0060652B" w:rsidTr="0060652B">
        <w:trPr>
          <w:tblCellSpacing w:w="0" w:type="dxa"/>
          <w:ins w:id="321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211" w:author="Eliot Ivan Bernstein" w:date="2013-02-25T07:24:00Z"/>
                <w:sz w:val="24"/>
                <w:szCs w:val="24"/>
              </w:rPr>
            </w:pPr>
            <w:ins w:id="3212"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13" w:author="Eliot Ivan Bernstein" w:date="2013-02-25T07:24:00Z"/>
                <w:sz w:val="24"/>
                <w:szCs w:val="24"/>
              </w:rPr>
            </w:pPr>
            <w:ins w:id="3214" w:author="Eliot Ivan Bernstein" w:date="2013-02-25T07:24:00Z">
              <w:r w:rsidRPr="0060652B">
                <w:rPr>
                  <w:sz w:val="24"/>
                  <w:szCs w:val="24"/>
                </w:rPr>
                <w:t>My question to you is this.</w:t>
              </w:r>
            </w:ins>
          </w:p>
        </w:tc>
      </w:tr>
      <w:tr w:rsidR="0060652B" w:rsidRPr="0060652B" w:rsidTr="0060652B">
        <w:trPr>
          <w:tblCellSpacing w:w="0" w:type="dxa"/>
          <w:ins w:id="321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16" w:author="Eliot Ivan Bernstein" w:date="2013-02-25T07:24:00Z"/>
                <w:sz w:val="24"/>
                <w:szCs w:val="24"/>
              </w:rPr>
            </w:pPr>
            <w:ins w:id="321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18" w:author="Eliot Ivan Bernstein" w:date="2013-02-25T07:24:00Z"/>
                <w:sz w:val="24"/>
                <w:szCs w:val="24"/>
              </w:rPr>
            </w:pPr>
            <w:ins w:id="3219" w:author="Eliot Ivan Bernstein" w:date="2013-02-25T07:24:00Z">
              <w:r w:rsidRPr="0060652B">
                <w:rPr>
                  <w:sz w:val="24"/>
                  <w:szCs w:val="24"/>
                </w:rPr>
                <w:t>Yes.</w:t>
              </w:r>
            </w:ins>
          </w:p>
        </w:tc>
      </w:tr>
      <w:tr w:rsidR="0060652B" w:rsidRPr="0060652B" w:rsidTr="0060652B">
        <w:trPr>
          <w:tblCellSpacing w:w="0" w:type="dxa"/>
          <w:ins w:id="322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221" w:author="Eliot Ivan Bernstein" w:date="2013-02-25T07:24:00Z"/>
                <w:sz w:val="24"/>
                <w:szCs w:val="24"/>
              </w:rPr>
            </w:pPr>
            <w:ins w:id="3222"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23" w:author="Eliot Ivan Bernstein" w:date="2013-02-25T07:24:00Z"/>
                <w:sz w:val="24"/>
                <w:szCs w:val="24"/>
              </w:rPr>
            </w:pPr>
            <w:ins w:id="3224" w:author="Eliot Ivan Bernstein" w:date="2013-02-25T07:24:00Z">
              <w:r w:rsidRPr="0060652B">
                <w:rPr>
                  <w:sz w:val="24"/>
                  <w:szCs w:val="24"/>
                </w:rPr>
                <w:t>If you are a plaintiff in a lawsuit to which the AG I work for is a defendant, I can’t talk to you unless I represented by counsel.</w:t>
              </w:r>
            </w:ins>
          </w:p>
        </w:tc>
      </w:tr>
      <w:tr w:rsidR="0060652B" w:rsidRPr="0060652B" w:rsidTr="0060652B">
        <w:trPr>
          <w:tblCellSpacing w:w="0" w:type="dxa"/>
          <w:ins w:id="322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26" w:author="Eliot Ivan Bernstein" w:date="2013-02-25T07:24:00Z"/>
                <w:sz w:val="24"/>
                <w:szCs w:val="24"/>
              </w:rPr>
            </w:pPr>
            <w:ins w:id="322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28" w:author="Eliot Ivan Bernstein" w:date="2013-02-25T07:24:00Z"/>
                <w:sz w:val="24"/>
                <w:szCs w:val="24"/>
              </w:rPr>
            </w:pPr>
            <w:ins w:id="3229" w:author="Eliot Ivan Bernstein" w:date="2013-02-25T07:24:00Z">
              <w:r w:rsidRPr="0060652B">
                <w:rPr>
                  <w:sz w:val="24"/>
                  <w:szCs w:val="24"/>
                </w:rPr>
                <w:t>You should be.  So do you want to get counsel and start getting counsel for this?</w:t>
              </w:r>
            </w:ins>
          </w:p>
        </w:tc>
      </w:tr>
      <w:tr w:rsidR="0060652B" w:rsidRPr="0060652B" w:rsidTr="0060652B">
        <w:trPr>
          <w:tblCellSpacing w:w="0" w:type="dxa"/>
          <w:ins w:id="323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231" w:author="Eliot Ivan Bernstein" w:date="2013-02-25T07:24:00Z"/>
                <w:sz w:val="24"/>
                <w:szCs w:val="24"/>
              </w:rPr>
            </w:pPr>
            <w:ins w:id="3232"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33" w:author="Eliot Ivan Bernstein" w:date="2013-02-25T07:24:00Z"/>
                <w:sz w:val="24"/>
                <w:szCs w:val="24"/>
              </w:rPr>
            </w:pPr>
            <w:ins w:id="3234" w:author="Eliot Ivan Bernstein" w:date="2013-02-25T07:24:00Z">
              <w:r w:rsidRPr="0060652B">
                <w:rPr>
                  <w:sz w:val="24"/>
                  <w:szCs w:val="24"/>
                </w:rPr>
                <w:t xml:space="preserve">I’ll refer the case.  </w:t>
              </w:r>
              <w:proofErr w:type="gramStart"/>
              <w:r w:rsidRPr="0060652B">
                <w:rPr>
                  <w:sz w:val="24"/>
                  <w:szCs w:val="24"/>
                </w:rPr>
                <w:t>We going</w:t>
              </w:r>
              <w:proofErr w:type="gramEnd"/>
              <w:r w:rsidRPr="0060652B">
                <w:rPr>
                  <w:sz w:val="24"/>
                  <w:szCs w:val="24"/>
                </w:rPr>
                <w:t xml:space="preserve"> to have to retain outside counsel if we are being sued directly.</w:t>
              </w:r>
            </w:ins>
          </w:p>
        </w:tc>
      </w:tr>
      <w:tr w:rsidR="0060652B" w:rsidRPr="0060652B" w:rsidTr="0060652B">
        <w:trPr>
          <w:tblCellSpacing w:w="0" w:type="dxa"/>
          <w:ins w:id="323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36" w:author="Eliot Ivan Bernstein" w:date="2013-02-25T07:24:00Z"/>
                <w:sz w:val="24"/>
                <w:szCs w:val="24"/>
              </w:rPr>
            </w:pPr>
            <w:ins w:id="323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38" w:author="Eliot Ivan Bernstein" w:date="2013-02-25T07:24:00Z"/>
                <w:sz w:val="24"/>
                <w:szCs w:val="24"/>
              </w:rPr>
            </w:pPr>
            <w:ins w:id="3239" w:author="Eliot Ivan Bernstein" w:date="2013-02-25T07:24:00Z">
              <w:r w:rsidRPr="0060652B">
                <w:rPr>
                  <w:sz w:val="24"/>
                  <w:szCs w:val="24"/>
                </w:rPr>
                <w:t>Yes.  Correct.</w:t>
              </w:r>
            </w:ins>
          </w:p>
        </w:tc>
      </w:tr>
      <w:tr w:rsidR="0060652B" w:rsidRPr="0060652B" w:rsidTr="0060652B">
        <w:trPr>
          <w:tblCellSpacing w:w="0" w:type="dxa"/>
          <w:ins w:id="324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241" w:author="Eliot Ivan Bernstein" w:date="2013-02-25T07:24:00Z"/>
                <w:sz w:val="24"/>
                <w:szCs w:val="24"/>
              </w:rPr>
            </w:pPr>
            <w:ins w:id="3242"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43" w:author="Eliot Ivan Bernstein" w:date="2013-02-25T07:24:00Z"/>
                <w:sz w:val="24"/>
                <w:szCs w:val="24"/>
              </w:rPr>
            </w:pPr>
            <w:ins w:id="3244" w:author="Eliot Ivan Bernstein" w:date="2013-02-25T07:24:00Z">
              <w:r w:rsidRPr="0060652B">
                <w:rPr>
                  <w:sz w:val="24"/>
                  <w:szCs w:val="24"/>
                </w:rPr>
                <w:t>We’ll retain outside counsel to represent us I think.</w:t>
              </w:r>
            </w:ins>
          </w:p>
        </w:tc>
      </w:tr>
      <w:tr w:rsidR="0060652B" w:rsidRPr="0060652B" w:rsidTr="0060652B">
        <w:trPr>
          <w:tblCellSpacing w:w="0" w:type="dxa"/>
          <w:ins w:id="324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46" w:author="Eliot Ivan Bernstein" w:date="2013-02-25T07:24:00Z"/>
                <w:sz w:val="24"/>
                <w:szCs w:val="24"/>
              </w:rPr>
            </w:pPr>
            <w:ins w:id="324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48" w:author="Eliot Ivan Bernstein" w:date="2013-02-25T07:24:00Z"/>
                <w:sz w:val="24"/>
                <w:szCs w:val="24"/>
              </w:rPr>
            </w:pPr>
            <w:ins w:id="3249" w:author="Eliot Ivan Bernstein" w:date="2013-02-25T07:24:00Z">
              <w:r w:rsidRPr="0060652B">
                <w:rPr>
                  <w:sz w:val="24"/>
                  <w:szCs w:val="24"/>
                </w:rPr>
                <w:t xml:space="preserve">And also </w:t>
              </w:r>
              <w:proofErr w:type="gramStart"/>
              <w:r w:rsidRPr="0060652B">
                <w:rPr>
                  <w:sz w:val="24"/>
                  <w:szCs w:val="24"/>
                </w:rPr>
                <w:t>here’s</w:t>
              </w:r>
              <w:proofErr w:type="gramEnd"/>
              <w:r w:rsidRPr="0060652B">
                <w:rPr>
                  <w:sz w:val="24"/>
                  <w:szCs w:val="24"/>
                </w:rPr>
                <w:t xml:space="preserve"> some other interesting points.</w:t>
              </w:r>
            </w:ins>
          </w:p>
        </w:tc>
      </w:tr>
      <w:tr w:rsidR="0060652B" w:rsidRPr="0060652B" w:rsidTr="0060652B">
        <w:trPr>
          <w:tblCellSpacing w:w="0" w:type="dxa"/>
          <w:ins w:id="325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251" w:author="Eliot Ivan Bernstein" w:date="2013-02-25T07:24:00Z"/>
                <w:sz w:val="24"/>
                <w:szCs w:val="24"/>
              </w:rPr>
            </w:pPr>
            <w:ins w:id="3252"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53" w:author="Eliot Ivan Bernstein" w:date="2013-02-25T07:24:00Z"/>
                <w:sz w:val="24"/>
                <w:szCs w:val="24"/>
              </w:rPr>
            </w:pPr>
            <w:ins w:id="3254" w:author="Eliot Ivan Bernstein" w:date="2013-02-25T07:24:00Z">
              <w:r w:rsidRPr="0060652B">
                <w:rPr>
                  <w:sz w:val="24"/>
                  <w:szCs w:val="24"/>
                </w:rPr>
                <w:t>I can’t do this.  This conversation is over.  I am a defendant in a case that you brought against this agency.</w:t>
              </w:r>
            </w:ins>
          </w:p>
        </w:tc>
      </w:tr>
      <w:tr w:rsidR="0060652B" w:rsidRPr="0060652B" w:rsidTr="0060652B">
        <w:trPr>
          <w:tblCellSpacing w:w="0" w:type="dxa"/>
          <w:ins w:id="325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56" w:author="Eliot Ivan Bernstein" w:date="2013-02-25T07:24:00Z"/>
                <w:sz w:val="24"/>
                <w:szCs w:val="24"/>
              </w:rPr>
            </w:pPr>
            <w:ins w:id="325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58" w:author="Eliot Ivan Bernstein" w:date="2013-02-25T07:24:00Z"/>
                <w:sz w:val="24"/>
                <w:szCs w:val="24"/>
              </w:rPr>
            </w:pPr>
            <w:ins w:id="3259" w:author="Eliot Ivan Bernstein" w:date="2013-02-25T07:24:00Z">
              <w:r w:rsidRPr="0060652B">
                <w:rPr>
                  <w:sz w:val="24"/>
                  <w:szCs w:val="24"/>
                </w:rPr>
                <w:t>Well you’re not but Cuomo and Spitzer are.</w:t>
              </w:r>
            </w:ins>
          </w:p>
        </w:tc>
      </w:tr>
      <w:tr w:rsidR="0060652B" w:rsidRPr="0060652B" w:rsidTr="0060652B">
        <w:trPr>
          <w:tblCellSpacing w:w="0" w:type="dxa"/>
          <w:ins w:id="326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261" w:author="Eliot Ivan Bernstein" w:date="2013-02-25T07:24:00Z"/>
                <w:sz w:val="24"/>
                <w:szCs w:val="24"/>
              </w:rPr>
            </w:pPr>
            <w:ins w:id="3262"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63" w:author="Eliot Ivan Bernstein" w:date="2013-02-25T07:24:00Z"/>
                <w:sz w:val="24"/>
                <w:szCs w:val="24"/>
              </w:rPr>
            </w:pPr>
            <w:ins w:id="3264" w:author="Eliot Ivan Bernstein" w:date="2013-02-25T07:24:00Z">
              <w:r w:rsidRPr="0060652B">
                <w:rPr>
                  <w:sz w:val="24"/>
                  <w:szCs w:val="24"/>
                </w:rPr>
                <w:t>The AG as a whole.</w:t>
              </w:r>
            </w:ins>
          </w:p>
        </w:tc>
      </w:tr>
      <w:tr w:rsidR="0060652B" w:rsidRPr="0060652B" w:rsidTr="0060652B">
        <w:trPr>
          <w:tblCellSpacing w:w="0" w:type="dxa"/>
          <w:ins w:id="326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66" w:author="Eliot Ivan Bernstein" w:date="2013-02-25T07:24:00Z"/>
                <w:sz w:val="24"/>
                <w:szCs w:val="24"/>
              </w:rPr>
            </w:pPr>
            <w:ins w:id="326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68" w:author="Eliot Ivan Bernstein" w:date="2013-02-25T07:24:00Z"/>
                <w:sz w:val="24"/>
                <w:szCs w:val="24"/>
              </w:rPr>
            </w:pPr>
            <w:ins w:id="3269" w:author="Eliot Ivan Bernstein" w:date="2013-02-25T07:24:00Z">
              <w:r w:rsidRPr="0060652B">
                <w:rPr>
                  <w:sz w:val="24"/>
                  <w:szCs w:val="24"/>
                </w:rPr>
                <w:t>But you’re also representing against me you see because I’m pro se in the case</w:t>
              </w:r>
            </w:ins>
          </w:p>
        </w:tc>
      </w:tr>
      <w:tr w:rsidR="0060652B" w:rsidRPr="0060652B" w:rsidTr="0060652B">
        <w:trPr>
          <w:tblCellSpacing w:w="0" w:type="dxa"/>
          <w:ins w:id="327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271" w:author="Eliot Ivan Bernstein" w:date="2013-02-25T07:24:00Z"/>
                <w:sz w:val="24"/>
                <w:szCs w:val="24"/>
              </w:rPr>
            </w:pPr>
            <w:ins w:id="3272"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73" w:author="Eliot Ivan Bernstein" w:date="2013-02-25T07:24:00Z"/>
                <w:sz w:val="24"/>
                <w:szCs w:val="24"/>
              </w:rPr>
            </w:pPr>
            <w:ins w:id="3274" w:author="Eliot Ivan Bernstein" w:date="2013-02-25T07:24:00Z">
              <w:r w:rsidRPr="0060652B">
                <w:rPr>
                  <w:sz w:val="24"/>
                  <w:szCs w:val="24"/>
                </w:rPr>
                <w:t>I have no idea.  If I’m a defendant I can’t talk to you.</w:t>
              </w:r>
            </w:ins>
          </w:p>
        </w:tc>
      </w:tr>
      <w:tr w:rsidR="0060652B" w:rsidRPr="0060652B" w:rsidTr="0060652B">
        <w:trPr>
          <w:tblCellSpacing w:w="0" w:type="dxa"/>
          <w:ins w:id="327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76" w:author="Eliot Ivan Bernstein" w:date="2013-02-25T07:24:00Z"/>
                <w:sz w:val="24"/>
                <w:szCs w:val="24"/>
              </w:rPr>
            </w:pPr>
            <w:ins w:id="327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78" w:author="Eliot Ivan Bernstein" w:date="2013-02-25T07:24:00Z"/>
                <w:sz w:val="24"/>
                <w:szCs w:val="24"/>
              </w:rPr>
            </w:pPr>
            <w:ins w:id="3279" w:author="Eliot Ivan Bernstein" w:date="2013-02-25T07:24:00Z">
              <w:r w:rsidRPr="0060652B">
                <w:rPr>
                  <w:sz w:val="24"/>
                  <w:szCs w:val="24"/>
                </w:rPr>
                <w:t xml:space="preserve">Also wait </w:t>
              </w:r>
              <w:proofErr w:type="spellStart"/>
              <w:r w:rsidRPr="0060652B">
                <w:rPr>
                  <w:sz w:val="24"/>
                  <w:szCs w:val="24"/>
                </w:rPr>
                <w:t>wait</w:t>
              </w:r>
              <w:proofErr w:type="spellEnd"/>
              <w:r w:rsidRPr="0060652B">
                <w:rPr>
                  <w:sz w:val="24"/>
                  <w:szCs w:val="24"/>
                </w:rPr>
                <w:t xml:space="preserve"> </w:t>
              </w:r>
              <w:proofErr w:type="spellStart"/>
              <w:r w:rsidRPr="0060652B">
                <w:rPr>
                  <w:sz w:val="24"/>
                  <w:szCs w:val="24"/>
                </w:rPr>
                <w:t>wait</w:t>
              </w:r>
              <w:proofErr w:type="spellEnd"/>
              <w:r w:rsidRPr="0060652B">
                <w:rPr>
                  <w:sz w:val="24"/>
                  <w:szCs w:val="24"/>
                </w:rPr>
                <w:t>.  You’re also counsel in the case.</w:t>
              </w:r>
            </w:ins>
          </w:p>
        </w:tc>
      </w:tr>
      <w:tr w:rsidR="0060652B" w:rsidRPr="0060652B" w:rsidTr="0060652B">
        <w:trPr>
          <w:tblCellSpacing w:w="0" w:type="dxa"/>
          <w:ins w:id="328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281" w:author="Eliot Ivan Bernstein" w:date="2013-02-25T07:24:00Z"/>
                <w:sz w:val="24"/>
                <w:szCs w:val="24"/>
              </w:rPr>
            </w:pPr>
            <w:ins w:id="3282" w:author="Eliot Ivan Bernstein" w:date="2013-02-25T07:45:00Z">
              <w:r>
                <w:rPr>
                  <w:sz w:val="24"/>
                  <w:szCs w:val="24"/>
                </w:rPr>
                <w:lastRenderedPageBreak/>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83" w:author="Eliot Ivan Bernstein" w:date="2013-02-25T07:24:00Z"/>
                <w:sz w:val="24"/>
                <w:szCs w:val="24"/>
              </w:rPr>
            </w:pPr>
            <w:ins w:id="3284" w:author="Eliot Ivan Bernstein" w:date="2013-02-25T07:24:00Z">
              <w:r w:rsidRPr="0060652B">
                <w:rPr>
                  <w:sz w:val="24"/>
                  <w:szCs w:val="24"/>
                </w:rPr>
                <w:t>I don’t want to get too [sounds like] muffled with you.  What you need to do is send me the Complaint against the Attorney General’s office and I will make sure that our counsel gets back to you promptly, alright?  I can’t legally talk to you because I am an employee of the agency you are suing.</w:t>
              </w:r>
            </w:ins>
          </w:p>
        </w:tc>
      </w:tr>
      <w:tr w:rsidR="0060652B" w:rsidRPr="0060652B" w:rsidTr="0060652B">
        <w:trPr>
          <w:tblCellSpacing w:w="0" w:type="dxa"/>
          <w:ins w:id="328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86" w:author="Eliot Ivan Bernstein" w:date="2013-02-25T07:24:00Z"/>
                <w:sz w:val="24"/>
                <w:szCs w:val="24"/>
              </w:rPr>
            </w:pPr>
            <w:ins w:id="328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88" w:author="Eliot Ivan Bernstein" w:date="2013-02-25T07:24:00Z"/>
                <w:sz w:val="24"/>
                <w:szCs w:val="24"/>
              </w:rPr>
            </w:pPr>
            <w:ins w:id="3289" w:author="Eliot Ivan Bernstein" w:date="2013-02-25T07:24:00Z">
              <w:r w:rsidRPr="0060652B">
                <w:rPr>
                  <w:sz w:val="24"/>
                  <w:szCs w:val="24"/>
                </w:rPr>
                <w:t>What is your email address?</w:t>
              </w:r>
            </w:ins>
          </w:p>
        </w:tc>
      </w:tr>
      <w:tr w:rsidR="0060652B" w:rsidRPr="0060652B" w:rsidTr="0060652B">
        <w:trPr>
          <w:tblCellSpacing w:w="0" w:type="dxa"/>
          <w:ins w:id="329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291" w:author="Eliot Ivan Bernstein" w:date="2013-02-25T07:24:00Z"/>
                <w:sz w:val="24"/>
                <w:szCs w:val="24"/>
              </w:rPr>
            </w:pPr>
            <w:ins w:id="3292"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93" w:author="Eliot Ivan Bernstein" w:date="2013-02-25T07:24:00Z"/>
                <w:sz w:val="24"/>
                <w:szCs w:val="24"/>
              </w:rPr>
            </w:pPr>
            <w:ins w:id="3294" w:author="Eliot Ivan Bernstein" w:date="2013-02-25T07:24:00Z">
              <w:r w:rsidRPr="0060652B">
                <w:rPr>
                  <w:sz w:val="24"/>
                  <w:szCs w:val="24"/>
                </w:rPr>
                <w:t>My email address is james.rogers@ag.ny.gov</w:t>
              </w:r>
            </w:ins>
          </w:p>
        </w:tc>
      </w:tr>
      <w:tr w:rsidR="0060652B" w:rsidRPr="0060652B" w:rsidTr="0060652B">
        <w:trPr>
          <w:tblCellSpacing w:w="0" w:type="dxa"/>
          <w:ins w:id="329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96" w:author="Eliot Ivan Bernstein" w:date="2013-02-25T07:24:00Z"/>
                <w:sz w:val="24"/>
                <w:szCs w:val="24"/>
              </w:rPr>
            </w:pPr>
            <w:ins w:id="329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98" w:author="Eliot Ivan Bernstein" w:date="2013-02-25T07:24:00Z"/>
                <w:sz w:val="24"/>
                <w:szCs w:val="24"/>
              </w:rPr>
            </w:pPr>
            <w:ins w:id="3299" w:author="Eliot Ivan Bernstein" w:date="2013-02-25T07:24:00Z">
              <w:r w:rsidRPr="0060652B">
                <w:rPr>
                  <w:sz w:val="24"/>
                  <w:szCs w:val="24"/>
                </w:rPr>
                <w:t>Okay and what was that james.rogers@ag.ny.gov</w:t>
              </w:r>
            </w:ins>
          </w:p>
        </w:tc>
      </w:tr>
      <w:tr w:rsidR="0060652B" w:rsidRPr="0060652B" w:rsidTr="0060652B">
        <w:trPr>
          <w:tblCellSpacing w:w="0" w:type="dxa"/>
          <w:ins w:id="330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301" w:author="Eliot Ivan Bernstein" w:date="2013-02-25T07:24:00Z"/>
                <w:sz w:val="24"/>
                <w:szCs w:val="24"/>
              </w:rPr>
            </w:pPr>
            <w:ins w:id="3302"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03" w:author="Eliot Ivan Bernstein" w:date="2013-02-25T07:24:00Z"/>
                <w:sz w:val="24"/>
                <w:szCs w:val="24"/>
              </w:rPr>
            </w:pPr>
            <w:ins w:id="3304" w:author="Eliot Ivan Bernstein" w:date="2013-02-25T07:24:00Z">
              <w:r w:rsidRPr="0060652B">
                <w:rPr>
                  <w:sz w:val="24"/>
                  <w:szCs w:val="24"/>
                </w:rPr>
                <w:t>That’s right.</w:t>
              </w:r>
            </w:ins>
          </w:p>
        </w:tc>
      </w:tr>
      <w:tr w:rsidR="0060652B" w:rsidRPr="0060652B" w:rsidTr="0060652B">
        <w:trPr>
          <w:tblCellSpacing w:w="0" w:type="dxa"/>
          <w:ins w:id="330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06" w:author="Eliot Ivan Bernstein" w:date="2013-02-25T07:24:00Z"/>
                <w:sz w:val="24"/>
                <w:szCs w:val="24"/>
              </w:rPr>
            </w:pPr>
            <w:ins w:id="330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08" w:author="Eliot Ivan Bernstein" w:date="2013-02-25T07:24:00Z"/>
                <w:sz w:val="24"/>
                <w:szCs w:val="24"/>
              </w:rPr>
            </w:pPr>
            <w:ins w:id="3309" w:author="Eliot Ivan Bernstein" w:date="2013-02-25T07:24:00Z">
              <w:r w:rsidRPr="0060652B">
                <w:rPr>
                  <w:sz w:val="24"/>
                  <w:szCs w:val="24"/>
                </w:rPr>
                <w:t>Okay I will send you over a copy of the complaint.</w:t>
              </w:r>
            </w:ins>
          </w:p>
        </w:tc>
      </w:tr>
      <w:tr w:rsidR="0060652B" w:rsidRPr="0060652B" w:rsidTr="0060652B">
        <w:trPr>
          <w:tblCellSpacing w:w="0" w:type="dxa"/>
          <w:ins w:id="331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311" w:author="Eliot Ivan Bernstein" w:date="2013-02-25T07:24:00Z"/>
                <w:sz w:val="24"/>
                <w:szCs w:val="24"/>
              </w:rPr>
            </w:pPr>
            <w:ins w:id="3312"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13" w:author="Eliot Ivan Bernstein" w:date="2013-02-25T07:24:00Z"/>
                <w:sz w:val="24"/>
                <w:szCs w:val="24"/>
              </w:rPr>
            </w:pPr>
            <w:ins w:id="3314" w:author="Eliot Ivan Bernstein" w:date="2013-02-25T07:24:00Z">
              <w:r w:rsidRPr="0060652B">
                <w:rPr>
                  <w:sz w:val="24"/>
                  <w:szCs w:val="24"/>
                </w:rPr>
                <w:t>And our counsel will get in touch with you.</w:t>
              </w:r>
            </w:ins>
          </w:p>
        </w:tc>
      </w:tr>
      <w:tr w:rsidR="0060652B" w:rsidRPr="0060652B" w:rsidTr="0060652B">
        <w:trPr>
          <w:tblCellSpacing w:w="0" w:type="dxa"/>
          <w:ins w:id="331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16" w:author="Eliot Ivan Bernstein" w:date="2013-02-25T07:24:00Z"/>
                <w:sz w:val="24"/>
                <w:szCs w:val="24"/>
              </w:rPr>
            </w:pPr>
            <w:ins w:id="331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18" w:author="Eliot Ivan Bernstein" w:date="2013-02-25T07:24:00Z"/>
                <w:sz w:val="24"/>
                <w:szCs w:val="24"/>
              </w:rPr>
            </w:pPr>
            <w:ins w:id="3319" w:author="Eliot Ivan Bernstein" w:date="2013-02-25T07:24:00Z">
              <w:r w:rsidRPr="0060652B">
                <w:rPr>
                  <w:sz w:val="24"/>
                  <w:szCs w:val="24"/>
                </w:rPr>
                <w:t>And your counsel…by the way the Complaint will have a conflict of interest letter attached to the front of it.</w:t>
              </w:r>
            </w:ins>
          </w:p>
        </w:tc>
      </w:tr>
      <w:tr w:rsidR="0060652B" w:rsidRPr="0060652B" w:rsidTr="0060652B">
        <w:trPr>
          <w:tblCellSpacing w:w="0" w:type="dxa"/>
          <w:ins w:id="332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321" w:author="Eliot Ivan Bernstein" w:date="2013-02-25T07:24:00Z"/>
                <w:sz w:val="24"/>
                <w:szCs w:val="24"/>
              </w:rPr>
            </w:pPr>
            <w:ins w:id="3322"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23" w:author="Eliot Ivan Bernstein" w:date="2013-02-25T07:24:00Z"/>
                <w:sz w:val="24"/>
                <w:szCs w:val="24"/>
              </w:rPr>
            </w:pPr>
            <w:ins w:id="3324" w:author="Eliot Ivan Bernstein" w:date="2013-02-25T07:24:00Z">
              <w:r w:rsidRPr="0060652B">
                <w:rPr>
                  <w:sz w:val="24"/>
                  <w:szCs w:val="24"/>
                </w:rPr>
                <w:t>As soon as we can open up a line of communication we will be happy to talk to you.</w:t>
              </w:r>
            </w:ins>
          </w:p>
        </w:tc>
      </w:tr>
      <w:tr w:rsidR="0060652B" w:rsidRPr="0060652B" w:rsidTr="0060652B">
        <w:trPr>
          <w:tblCellSpacing w:w="0" w:type="dxa"/>
          <w:ins w:id="332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26" w:author="Eliot Ivan Bernstein" w:date="2013-02-25T07:24:00Z"/>
                <w:sz w:val="24"/>
                <w:szCs w:val="24"/>
              </w:rPr>
            </w:pPr>
            <w:ins w:id="3327"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28" w:author="Eliot Ivan Bernstein" w:date="2013-02-25T07:24:00Z"/>
                <w:sz w:val="24"/>
                <w:szCs w:val="24"/>
              </w:rPr>
            </w:pPr>
            <w:ins w:id="3329" w:author="Eliot Ivan Bernstein" w:date="2013-02-25T07:24:00Z">
              <w:r w:rsidRPr="0060652B">
                <w:rPr>
                  <w:sz w:val="24"/>
                  <w:szCs w:val="24"/>
                </w:rPr>
                <w:t>Then you’re the first administration in eight years that will do that.  It’s amazing I’m blown away.  From your mouth to God’s ears.</w:t>
              </w:r>
            </w:ins>
          </w:p>
        </w:tc>
      </w:tr>
    </w:tbl>
    <w:p w:rsidR="0060652B" w:rsidRPr="0060652B" w:rsidRDefault="0060652B" w:rsidP="0060652B">
      <w:pPr>
        <w:spacing w:before="100" w:beforeAutospacing="1" w:after="100" w:afterAutospacing="1" w:line="240" w:lineRule="atLeast"/>
        <w:rPr>
          <w:ins w:id="3330" w:author="Eliot Ivan Bernstein" w:date="2013-02-25T07:24:00Z"/>
          <w:rFonts w:ascii="Verdana" w:hAnsi="Verdana"/>
          <w:color w:val="333333"/>
          <w:sz w:val="18"/>
          <w:szCs w:val="18"/>
        </w:rPr>
      </w:pPr>
      <w:ins w:id="3331" w:author="Eliot Ivan Bernstein" w:date="2013-02-25T07:24:00Z">
        <w:r w:rsidRPr="0060652B">
          <w:rPr>
            <w:rFonts w:ascii="Verdana" w:hAnsi="Verdana"/>
            <w:b/>
            <w:bCs/>
            <w:color w:val="333333"/>
            <w:sz w:val="18"/>
            <w:szCs w:val="18"/>
          </w:rPr>
          <w:t>END AUDIO END DRAFT TRANSCRIPT 26 PAGES VERBATIM WITH TRANSCRIPTION COMMENTS IN BRACKETS</w:t>
        </w:r>
      </w:ins>
    </w:p>
    <w:p w:rsidR="0060652B" w:rsidRPr="00183BE2" w:rsidRDefault="0060652B" w:rsidP="0060652B">
      <w:pPr>
        <w:pStyle w:val="NoSpacing"/>
        <w:jc w:val="center"/>
        <w:rPr>
          <w:sz w:val="24"/>
          <w:szCs w:val="24"/>
        </w:rPr>
        <w:pPrChange w:id="3332" w:author="Eliot Ivan Bernstein" w:date="2013-02-25T07:24:00Z">
          <w:pPr>
            <w:pStyle w:val="NoSpacing"/>
            <w:ind w:firstLine="720"/>
          </w:pPr>
        </w:pPrChange>
      </w:pPr>
    </w:p>
    <w:sectPr w:rsidR="0060652B" w:rsidRPr="00183BE2" w:rsidSect="00553715">
      <w:pgSz w:w="12240" w:h="15840" w:code="1"/>
      <w:pgMar w:top="2160" w:right="1440" w:bottom="2160" w:left="1440" w:header="720" w:footer="720" w:gutter="0"/>
      <w:cols w:space="720"/>
      <w:docGrid w:linePitch="360"/>
      <w:sectPrChange w:id="3333" w:author="Eliot Ivan Bernstein" w:date="2013-02-24T13:34:00Z">
        <w:sectPr w:rsidR="0060652B" w:rsidRPr="00183BE2" w:rsidSect="00553715">
          <w:pgSz w:h="20160" w:code="5"/>
          <w:pgMar w:top="2160" w:right="1440" w:bottom="2160" w:left="1440" w:header="720" w:footer="720" w:gutter="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44" w:author="Eliot Ivan Bernstein" w:date="2013-02-24T09:50:00Z" w:initials="EIB">
    <w:p w:rsidR="0060652B" w:rsidRDefault="0060652B">
      <w:pPr>
        <w:pStyle w:val="CommentText"/>
      </w:pPr>
      <w:r>
        <w:rPr>
          <w:rStyle w:val="CommentReference"/>
        </w:rPr>
        <w:annotationRef/>
      </w:r>
      <w:r>
        <w:t>Not sure about this here.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438" w:rsidRDefault="00264438" w:rsidP="0002444F">
      <w:r>
        <w:separator/>
      </w:r>
    </w:p>
  </w:endnote>
  <w:endnote w:type="continuationSeparator" w:id="0">
    <w:p w:rsidR="00264438" w:rsidRDefault="00264438" w:rsidP="0002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438" w:rsidRDefault="00264438" w:rsidP="0002444F">
      <w:r>
        <w:separator/>
      </w:r>
    </w:p>
  </w:footnote>
  <w:footnote w:type="continuationSeparator" w:id="0">
    <w:p w:rsidR="00264438" w:rsidRDefault="00264438" w:rsidP="0002444F">
      <w:r>
        <w:continuationSeparator/>
      </w:r>
    </w:p>
  </w:footnote>
  <w:footnote w:id="1">
    <w:p w:rsidR="0060652B" w:rsidRDefault="0060652B" w:rsidP="0002444F">
      <w:pPr>
        <w:pStyle w:val="FootnoteText"/>
      </w:pPr>
      <w:r>
        <w:rPr>
          <w:rStyle w:val="FootnoteReference"/>
        </w:rPr>
        <w:footnoteRef/>
      </w:r>
      <w:r>
        <w:t xml:space="preserve"> March 05, 2008 </w:t>
      </w:r>
      <w:r w:rsidRPr="00EC553E">
        <w:t>Re: Plaintiffs Opposition to State Defendants Letter of February 29, 2008 in Eliot I. Bernstein, et al. v. Appellate Division, First Department Departmental Disciplinary Committee, et al.</w:t>
      </w:r>
    </w:p>
    <w:p w:rsidR="0060652B" w:rsidRDefault="0060652B" w:rsidP="0002444F">
      <w:pPr>
        <w:pStyle w:val="FootnoteText"/>
      </w:pPr>
    </w:p>
    <w:p w:rsidR="0060652B" w:rsidRDefault="0060652B" w:rsidP="0002444F">
      <w:pPr>
        <w:pStyle w:val="FootnoteText"/>
      </w:pPr>
      <w:hyperlink r:id="rId1" w:history="1">
        <w:r w:rsidRPr="00E02ED3">
          <w:rPr>
            <w:rStyle w:val="Hyperlink"/>
          </w:rPr>
          <w:t>http://www.iviewit.tv/CompanyDocs/United%20States%20District%20Court%20Southern%20District%20NY/20080305%20Final%20Plaintiff%20Oposition%20to%20AG%20Cuomo%20letter%20email%20copy.pdf</w:t>
        </w:r>
      </w:hyperlink>
    </w:p>
    <w:p w:rsidR="0060652B" w:rsidRDefault="0060652B" w:rsidP="0002444F">
      <w:pPr>
        <w:pStyle w:val="FootnoteText"/>
      </w:pPr>
    </w:p>
    <w:p w:rsidR="0060652B" w:rsidRDefault="0060652B" w:rsidP="0002444F">
      <w:pPr>
        <w:pStyle w:val="FootnoteText"/>
      </w:pPr>
    </w:p>
  </w:footnote>
  <w:footnote w:id="2">
    <w:p w:rsidR="0060652B" w:rsidRDefault="0060652B" w:rsidP="0002444F">
      <w:pPr>
        <w:pStyle w:val="FootnoteText"/>
      </w:pPr>
      <w:r>
        <w:rPr>
          <w:rStyle w:val="FootnoteReference"/>
        </w:rPr>
        <w:footnoteRef/>
      </w:r>
      <w:r>
        <w:t xml:space="preserve"> March 10, 2008 Order Scheindlin</w:t>
      </w:r>
    </w:p>
    <w:p w:rsidR="0060652B" w:rsidRDefault="0060652B" w:rsidP="0002444F">
      <w:pPr>
        <w:pStyle w:val="FootnoteText"/>
      </w:pPr>
      <w:hyperlink r:id="rId2" w:history="1">
        <w:r w:rsidRPr="00E02ED3">
          <w:rPr>
            <w:rStyle w:val="Hyperlink"/>
          </w:rPr>
          <w:t>http://www.iviewit.tv/CompanyDocs/United%20States%20District%20Court%20Southern%20District%20NY/Scheindlin%20Order%2003%2007%202008%20(2).pdf</w:t>
        </w:r>
      </w:hyperlink>
    </w:p>
    <w:p w:rsidR="0060652B" w:rsidRDefault="0060652B" w:rsidP="0002444F">
      <w:pPr>
        <w:pStyle w:val="FootnoteText"/>
      </w:pPr>
    </w:p>
  </w:footnote>
  <w:footnote w:id="3">
    <w:p w:rsidR="0060652B" w:rsidRDefault="0060652B">
      <w:pPr>
        <w:pStyle w:val="FootnoteText"/>
        <w:rPr>
          <w:ins w:id="515" w:author="Eliot Ivan Bernstein" w:date="2013-02-25T07:07:00Z"/>
        </w:rPr>
      </w:pPr>
      <w:ins w:id="516" w:author="Eliot Ivan Bernstein" w:date="2013-02-25T07:07:00Z">
        <w:r>
          <w:rPr>
            <w:rStyle w:val="FootnoteReference"/>
          </w:rPr>
          <w:footnoteRef/>
        </w:r>
        <w:r>
          <w:t xml:space="preserve"> </w:t>
        </w:r>
      </w:ins>
      <w:ins w:id="517" w:author="Eliot Ivan Bernstein" w:date="2013-02-25T07:08:00Z">
        <w:r>
          <w:t>I</w:t>
        </w:r>
        <w:r w:rsidRPr="007841D2">
          <w:t xml:space="preserve">viewit calls Andrew Cuomo Emily Cole Stephen M Cohen re Criminal Complaint &amp; NY AG </w:t>
        </w:r>
        <w:proofErr w:type="spellStart"/>
        <w:r w:rsidRPr="007841D2">
          <w:t>Schneiderman</w:t>
        </w:r>
      </w:ins>
      <w:proofErr w:type="spellEnd"/>
      <w:ins w:id="518" w:author="Eliot Ivan Bernstein" w:date="2013-02-25T07:07:00Z">
        <w:r>
          <w:t xml:space="preserve"> </w:t>
        </w:r>
      </w:ins>
    </w:p>
    <w:p w:rsidR="0060652B" w:rsidRDefault="0060652B">
      <w:pPr>
        <w:pStyle w:val="FootnoteText"/>
      </w:pPr>
      <w:ins w:id="519" w:author="Eliot Ivan Bernstein" w:date="2013-02-25T07:08:00Z">
        <w:r>
          <w:fldChar w:fldCharType="begin"/>
        </w:r>
        <w:r>
          <w:instrText xml:space="preserve"> HYPERLINK "</w:instrText>
        </w:r>
      </w:ins>
      <w:ins w:id="520" w:author="Eliot Ivan Bernstein" w:date="2013-02-25T07:07:00Z">
        <w:r w:rsidRPr="007841D2">
          <w:instrText>http://www.youtube.com/watch?v=X2pwFlEIp6E</w:instrText>
        </w:r>
      </w:ins>
      <w:ins w:id="521" w:author="Eliot Ivan Bernstein" w:date="2013-02-25T07:08:00Z">
        <w:r>
          <w:instrText xml:space="preserve">" </w:instrText>
        </w:r>
        <w:r>
          <w:fldChar w:fldCharType="separate"/>
        </w:r>
      </w:ins>
      <w:ins w:id="522" w:author="Eliot Ivan Bernstein" w:date="2013-02-25T07:07:00Z">
        <w:r w:rsidRPr="00657CC1">
          <w:rPr>
            <w:rStyle w:val="Hyperlink"/>
          </w:rPr>
          <w:t>http://www.youtube.com/watch?v=X2pwFlEIp6E</w:t>
        </w:r>
      </w:ins>
      <w:ins w:id="523" w:author="Eliot Ivan Bernstein" w:date="2013-02-25T07:08:00Z">
        <w:r>
          <w:fldChar w:fldCharType="end"/>
        </w:r>
        <w:r>
          <w:t xml:space="preserve"> </w:t>
        </w:r>
      </w:ins>
    </w:p>
  </w:footnote>
  <w:footnote w:id="4">
    <w:p w:rsidR="00C0272F" w:rsidRDefault="00C0272F" w:rsidP="00C0272F">
      <w:pPr>
        <w:pStyle w:val="FootnoteText"/>
        <w:rPr>
          <w:ins w:id="579" w:author="Eliot Ivan Bernstein" w:date="2013-02-25T07:44:00Z"/>
        </w:rPr>
      </w:pPr>
      <w:ins w:id="580" w:author="Eliot Ivan Bernstein" w:date="2013-02-25T07:44:00Z">
        <w:r>
          <w:rPr>
            <w:rStyle w:val="FootnoteReference"/>
          </w:rPr>
          <w:footnoteRef/>
        </w:r>
        <w:r>
          <w:t xml:space="preserve"> </w:t>
        </w:r>
        <w:r w:rsidRPr="00C0272F">
          <w:t>James Rogers, Esq.</w:t>
        </w:r>
        <w:r>
          <w:t xml:space="preserve"> ~ </w:t>
        </w:r>
        <w:r w:rsidRPr="00C0272F">
          <w:t>Special Counsel and Sr. Advisor</w:t>
        </w:r>
        <w:r>
          <w:t xml:space="preserve"> @ </w:t>
        </w:r>
        <w:r w:rsidRPr="00C0272F">
          <w:t>State of New York Office of the Attorney General</w:t>
        </w:r>
      </w:ins>
    </w:p>
  </w:footnote>
  <w:footnote w:id="5">
    <w:p w:rsidR="0060652B" w:rsidRDefault="0060652B" w:rsidP="0060652B">
      <w:pPr>
        <w:pStyle w:val="FootnoteText"/>
        <w:rPr>
          <w:ins w:id="772" w:author="Eliot Ivan Bernstein" w:date="2013-02-25T07:32:00Z"/>
        </w:rPr>
      </w:pPr>
      <w:ins w:id="773" w:author="Eliot Ivan Bernstein" w:date="2013-02-25T07:32:00Z">
        <w:r>
          <w:rPr>
            <w:rStyle w:val="FootnoteReference"/>
          </w:rPr>
          <w:footnoteRef/>
        </w:r>
        <w:r>
          <w:t xml:space="preserve"> Full Transcripts of the Calls – Exhibit 1</w:t>
        </w:r>
      </w:ins>
    </w:p>
  </w:footnote>
  <w:footnote w:id="6">
    <w:p w:rsidR="0060652B" w:rsidRDefault="0060652B" w:rsidP="0002444F">
      <w:pPr>
        <w:pStyle w:val="FootnoteText"/>
      </w:pPr>
      <w:r>
        <w:rPr>
          <w:rStyle w:val="FootnoteReference"/>
        </w:rPr>
        <w:footnoteRef/>
      </w:r>
      <w:r>
        <w:t xml:space="preserve"> “Emergency Motion Emergency Motion to:</w:t>
      </w:r>
    </w:p>
    <w:p w:rsidR="0060652B" w:rsidRDefault="0060652B" w:rsidP="0002444F">
      <w:pPr>
        <w:pStyle w:val="FootnoteText"/>
      </w:pPr>
    </w:p>
    <w:p w:rsidR="0060652B" w:rsidRDefault="0060652B" w:rsidP="0002444F">
      <w:pPr>
        <w:pStyle w:val="FootnoteText"/>
      </w:pPr>
      <w:r>
        <w:t>I.</w:t>
      </w:r>
      <w:r>
        <w:tab/>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 PRIOR TO ACTING ON FURTHER ON THIS MOTION</w:t>
      </w:r>
    </w:p>
    <w:p w:rsidR="0060652B" w:rsidRDefault="0060652B" w:rsidP="0002444F">
      <w:pPr>
        <w:pStyle w:val="FootnoteText"/>
      </w:pPr>
    </w:p>
    <w:p w:rsidR="0060652B" w:rsidRDefault="0060652B" w:rsidP="0002444F">
      <w:pPr>
        <w:pStyle w:val="FootnoteText"/>
      </w:pPr>
      <w:r>
        <w:t>II.</w:t>
      </w:r>
      <w:r>
        <w:tab/>
        <w:t>REMAND AND REHEAR THIS RICO &amp; ANTITRUST LAWSUIT DUE TO THE NEW YORK STATE ATTORNEY GENERAL’S NOW ADMITTED AND ACKNOWLEDGED CONFLICTS OF INTEREST, BOTH PAST AND PRESENT, IN ACTING ILLEGALLY AS COUNSEL FOR THEIR OFFICE AND ADDITIONALLY FOR 39 PLUS STATE DEFENDANT/ACTORS IN THIS LAWSUIT AND VIOLATING PUBLIC OFFICE RULES &amp; REGULATIONS, ATTORNEY CONDUCT CODES AND STATE &amp; FEDERAL LAW</w:t>
      </w:r>
    </w:p>
    <w:p w:rsidR="0060652B" w:rsidRDefault="0060652B" w:rsidP="0002444F">
      <w:pPr>
        <w:pStyle w:val="FootnoteText"/>
      </w:pPr>
    </w:p>
    <w:p w:rsidR="0060652B" w:rsidRDefault="0060652B" w:rsidP="0002444F">
      <w:pPr>
        <w:pStyle w:val="FootnoteText"/>
      </w:pPr>
      <w:r>
        <w:t>III.</w:t>
      </w:r>
      <w:r>
        <w:tab/>
        <w:t>REMAND AND REHEAR THIS LAWSUIT DUE TO THE NEW YORK STATE SUPREME COURT ATTORNEY WHISTLEBLOWER CHRISTINE C. ANDERSON’S FELONY CRIMINAL ALLEGATIONS AGAINST SENIOR COURT OFFICIALS, PUBLIC OFFICIALS AND MORE</w:t>
      </w:r>
    </w:p>
    <w:p w:rsidR="0060652B" w:rsidRDefault="0060652B" w:rsidP="0002444F">
      <w:pPr>
        <w:pStyle w:val="FootnoteText"/>
      </w:pPr>
    </w:p>
    <w:p w:rsidR="0060652B" w:rsidRDefault="0060652B" w:rsidP="0002444F">
      <w:pPr>
        <w:pStyle w:val="FootnoteText"/>
      </w:pPr>
      <w:r>
        <w:t>IV.</w:t>
      </w:r>
      <w:r>
        <w:tab/>
        <w:t>REMAND AND REHEAR THIS LAWSUIT DUE TO THE NEW YORK STATE SUPREME COURT ATTORNEY WHISTLEBLOWER NICOLE CORRADO’S FELONY CRIMINAL ALLEGATIONS AGAINST SENIOR COURT OFFICIALS, PUBLIC OFFICIALS AND MORE AS ALREADY EVIDENCED HEREIN AND IN EXHIBIT</w:t>
      </w:r>
    </w:p>
    <w:p w:rsidR="0060652B" w:rsidRDefault="0060652B" w:rsidP="0002444F">
      <w:pPr>
        <w:pStyle w:val="FootnoteText"/>
      </w:pPr>
    </w:p>
    <w:p w:rsidR="0060652B" w:rsidRDefault="0060652B" w:rsidP="0002444F">
      <w:pPr>
        <w:pStyle w:val="FootnoteText"/>
      </w:pPr>
      <w:r>
        <w:t>V.</w:t>
      </w:r>
      <w:r>
        <w:tab/>
        <w:t>REMOVE AND REPORT ALL OTHER CONFLICTS OF INTEREST, VIOLATIONS OF PUBLIC OFFICE RULES, VIOLATIONS OF JUDICIAL CANNONS, ATTORNEY CONDUCT CODES AND STATE AND FEDERAL LAW, CURRENTLY IN PLACE IN THIS RICO LAWSUIT AND RELATED CASES, IN ORDER TO IMPART FAIR AND IMPARTIAL DUE PROCESS UNDER LAW</w:t>
      </w:r>
    </w:p>
    <w:p w:rsidR="0060652B" w:rsidRDefault="0060652B" w:rsidP="0002444F">
      <w:pPr>
        <w:pStyle w:val="FootnoteText"/>
      </w:pPr>
    </w:p>
    <w:p w:rsidR="0060652B" w:rsidRDefault="0060652B" w:rsidP="0002444F">
      <w:pPr>
        <w:pStyle w:val="FootnoteText"/>
      </w:pPr>
      <w:r>
        <w:t>VI.</w:t>
      </w:r>
      <w:r>
        <w:tab/>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p>
    <w:p w:rsidR="0060652B" w:rsidRDefault="0060652B" w:rsidP="0002444F">
      <w:pPr>
        <w:pStyle w:val="FootnoteText"/>
      </w:pPr>
    </w:p>
    <w:p w:rsidR="0060652B" w:rsidRDefault="0060652B" w:rsidP="0002444F">
      <w:pPr>
        <w:pStyle w:val="FootnoteText"/>
      </w:pPr>
      <w:r>
        <w:t>VII.</w:t>
      </w:r>
      <w:r>
        <w:tab/>
        <w:t>DEMAND FOR JUSTICES OF THE SECOND CIRCUIT TO TURN THEMSELVES INTO STATE AND FEDERAL CRIMINAL AUTHORITIES TO ANSWER TO FILED CRIMINAL COMPLAINTS AGAINST THEM AND SERVED UPON THEM</w:t>
      </w:r>
    </w:p>
    <w:p w:rsidR="0060652B" w:rsidRDefault="0060652B" w:rsidP="0002444F">
      <w:pPr>
        <w:pStyle w:val="FootnoteText"/>
      </w:pPr>
    </w:p>
    <w:p w:rsidR="0060652B" w:rsidRDefault="0060652B" w:rsidP="0002444F">
      <w:pPr>
        <w:pStyle w:val="FootnoteText"/>
      </w:pPr>
      <w:r>
        <w:t>VIII.</w:t>
      </w:r>
      <w:r>
        <w:tab/>
        <w:t>ALLEGED CRIMES ONGOING BY P. STEPHEN LAMONT ET AL. BOTH KNOWN AND UNKNOWN AND FRAUD ON THIS COURT, THE US DISTRICT COURT AND NOW OTHER COURTS INCLUDING THE SUPREME COURT AND MORE</w:t>
      </w:r>
    </w:p>
    <w:p w:rsidR="0060652B" w:rsidRDefault="0060652B" w:rsidP="0002444F">
      <w:pPr>
        <w:pStyle w:val="FootnoteText"/>
      </w:pPr>
    </w:p>
    <w:p w:rsidR="0060652B" w:rsidRDefault="0060652B" w:rsidP="0002444F">
      <w:pPr>
        <w:pStyle w:val="FootnoteText"/>
      </w:pPr>
      <w:r>
        <w:t>IX.</w:t>
      </w:r>
      <w:r>
        <w:tab/>
        <w:t>PLAINTIFF SEEKS LEAVE TO AMEND THE AMENDED COMPLAINT TO ADD NEW DEFENDANTS AND NEW ALLEGED CRIMES NEWLY DISCOVERED filed July 27, 2012</w:t>
      </w:r>
    </w:p>
    <w:p w:rsidR="0060652B" w:rsidRDefault="0060652B" w:rsidP="0002444F">
      <w:pPr>
        <w:pStyle w:val="FootnoteText"/>
      </w:pPr>
      <w:hyperlink r:id="rId3" w:history="1">
        <w:proofErr w:type="gramStart"/>
        <w:r w:rsidRPr="00927689">
          <w:rPr>
            <w:rStyle w:val="Hyperlink"/>
          </w:rPr>
          <w:t>http://www.iviewit.tv/20120727%20COURT%20STAMPED%20FINAL%20SIGNED%20Motion%20to%20Remand%20and%20Rehear%20Lawsuit%20after%20Investigations%20of%20the%20New%20York%20Attorney%20General%20415935.pdf</w:t>
        </w:r>
      </w:hyperlink>
      <w:r>
        <w:t xml:space="preserve"> , hereby incorporated herein by reference in </w:t>
      </w:r>
      <w:proofErr w:type="spellStart"/>
      <w:r>
        <w:t>entirey</w:t>
      </w:r>
      <w:proofErr w:type="spellEnd"/>
      <w:r>
        <w:t>.</w:t>
      </w:r>
      <w:proofErr w:type="gramEnd"/>
    </w:p>
  </w:footnote>
  <w:footnote w:id="7">
    <w:p w:rsidR="0060652B" w:rsidRDefault="0060652B" w:rsidP="0002444F">
      <w:pPr>
        <w:pStyle w:val="FootnoteText"/>
      </w:pPr>
      <w:r>
        <w:rPr>
          <w:rStyle w:val="FootnoteReference"/>
        </w:rPr>
        <w:footnoteRef/>
      </w:r>
      <w:r>
        <w:t xml:space="preserve"> August 14, 2012 “STATE DEFENDANTS' MEMORANDUM OF LAW IN OPPOSITION TO PLAINTIFF ELIOT I. BERNSTEINS' "EMERGENCY MOTION".</w:t>
      </w:r>
    </w:p>
  </w:footnote>
  <w:footnote w:id="8">
    <w:p w:rsidR="0060652B" w:rsidDel="00966A00" w:rsidRDefault="0060652B" w:rsidP="0002444F">
      <w:pPr>
        <w:pStyle w:val="FootnoteText"/>
        <w:rPr>
          <w:del w:id="1307" w:author="Eliot Ivan Bernstein" w:date="2013-02-24T10:01:00Z"/>
        </w:rPr>
      </w:pPr>
      <w:del w:id="1308" w:author="Eliot Ivan Bernstein" w:date="2013-02-24T10:01:00Z">
        <w:r w:rsidDel="00966A00">
          <w:rPr>
            <w:rStyle w:val="FootnoteReference"/>
          </w:rPr>
          <w:footnoteRef/>
        </w:r>
        <w:r w:rsidDel="00966A00">
          <w:delText>Taped Conversations with New York Governor Andrew Cuomo office, Steven M. Cohen (Chief of Staff), James Rogers, Esq., and Emily Cole.</w:delText>
        </w:r>
      </w:del>
    </w:p>
    <w:p w:rsidR="0060652B" w:rsidDel="00966A00" w:rsidRDefault="0060652B" w:rsidP="0002444F">
      <w:pPr>
        <w:pStyle w:val="FootnoteText"/>
        <w:rPr>
          <w:del w:id="1309" w:author="Eliot Ivan Bernstein" w:date="2013-02-24T10:01:00Z"/>
        </w:rPr>
      </w:pPr>
      <w:del w:id="1310" w:author="Eliot Ivan Bernstein" w:date="2013-02-24T10:01:00Z">
        <w:r w:rsidDel="00966A00">
          <w:delText xml:space="preserve"> </w:delText>
        </w:r>
        <w:r w:rsidDel="00966A00">
          <w:fldChar w:fldCharType="begin"/>
        </w:r>
        <w:r w:rsidDel="00966A00">
          <w:delInstrText xml:space="preserve"> HYPERLINK "http://www.youtube.com/watch?v=X2pwFlEIp6E" </w:delInstrText>
        </w:r>
        <w:r w:rsidDel="00966A00">
          <w:fldChar w:fldCharType="separate"/>
        </w:r>
        <w:r w:rsidRPr="004E7353" w:rsidDel="00966A00">
          <w:rPr>
            <w:rStyle w:val="Hyperlink"/>
          </w:rPr>
          <w:delText>http://www.youtube.com/watch?v=X2pwFlEIp6E</w:delText>
        </w:r>
        <w:r w:rsidDel="00966A00">
          <w:rPr>
            <w:rStyle w:val="Hyperlink"/>
          </w:rPr>
          <w:fldChar w:fldCharType="end"/>
        </w:r>
      </w:del>
    </w:p>
    <w:p w:rsidR="0060652B" w:rsidDel="00966A00" w:rsidRDefault="0060652B" w:rsidP="0002444F">
      <w:pPr>
        <w:pStyle w:val="FootnoteText"/>
        <w:rPr>
          <w:del w:id="1311" w:author="Eliot Ivan Bernstein" w:date="2013-02-24T10:01:00Z"/>
        </w:rPr>
      </w:pPr>
    </w:p>
  </w:footnote>
  <w:footnote w:id="9">
    <w:p w:rsidR="0060652B" w:rsidDel="00966A00" w:rsidRDefault="0060652B" w:rsidP="0002444F">
      <w:pPr>
        <w:pStyle w:val="FootnoteText"/>
        <w:rPr>
          <w:del w:id="1313" w:author="Eliot Ivan Bernstein" w:date="2013-02-24T10:01:00Z"/>
        </w:rPr>
      </w:pPr>
      <w:del w:id="1314" w:author="Eliot Ivan Bernstein" w:date="2013-02-24T10:01:00Z">
        <w:r w:rsidDel="00966A00">
          <w:rPr>
            <w:rStyle w:val="FootnoteReference"/>
          </w:rPr>
          <w:footnoteRef/>
        </w:r>
        <w:r w:rsidDel="00966A00">
          <w:delText xml:space="preserve"> </w:delText>
        </w:r>
        <w:r w:rsidRPr="001E4762" w:rsidDel="00966A00">
          <w:delText>Exhibit 5</w:delText>
        </w:r>
        <w:r w:rsidDel="00966A00">
          <w:delText xml:space="preserve"> - Transcript of Taped Conversations with New York Governor Andrew Cuomo office, Steven M. Cohen (Chief of Staff), James Rogers, Esq., and Emily Cole.</w:delText>
        </w:r>
      </w:del>
    </w:p>
    <w:p w:rsidR="0060652B" w:rsidDel="00966A00" w:rsidRDefault="0060652B" w:rsidP="0002444F">
      <w:pPr>
        <w:pStyle w:val="FootnoteText"/>
        <w:rPr>
          <w:del w:id="1315" w:author="Eliot Ivan Bernstein" w:date="2013-02-24T10:01:00Z"/>
        </w:rPr>
      </w:pPr>
    </w:p>
  </w:footnote>
  <w:footnote w:id="10">
    <w:p w:rsidR="0060652B" w:rsidDel="00E374D0" w:rsidRDefault="0060652B" w:rsidP="0002444F">
      <w:pPr>
        <w:pStyle w:val="FootnoteText"/>
        <w:rPr>
          <w:del w:id="1325" w:author="Eliot Ivan Bernstein" w:date="2013-02-24T10:30:00Z"/>
        </w:rPr>
      </w:pPr>
      <w:del w:id="1326" w:author="Eliot Ivan Bernstein" w:date="2013-02-24T10:30:00Z">
        <w:r w:rsidDel="00E374D0">
          <w:rPr>
            <w:rStyle w:val="FootnoteReference"/>
          </w:rPr>
          <w:footnoteRef/>
        </w:r>
        <w:r w:rsidDel="00E374D0">
          <w:delText>As of July 11, 2011, Cohen has been relieved of service to Andrew Cuomo.</w:delText>
        </w:r>
      </w:del>
    </w:p>
    <w:p w:rsidR="0060652B" w:rsidDel="00E374D0" w:rsidRDefault="0060652B" w:rsidP="0002444F">
      <w:pPr>
        <w:pStyle w:val="FootnoteText"/>
        <w:rPr>
          <w:del w:id="1327" w:author="Eliot Ivan Bernstein" w:date="2013-02-24T10:30:00Z"/>
        </w:rPr>
      </w:pPr>
    </w:p>
    <w:p w:rsidR="0060652B" w:rsidDel="00E374D0" w:rsidRDefault="0060652B" w:rsidP="0002444F">
      <w:pPr>
        <w:pStyle w:val="FootnoteText"/>
        <w:rPr>
          <w:del w:id="1328" w:author="Eliot Ivan Bernstein" w:date="2013-02-24T10:30:00Z"/>
        </w:rPr>
      </w:pPr>
      <w:del w:id="1329" w:author="Eliot Ivan Bernstein" w:date="2013-02-24T10:30:00Z">
        <w:r w:rsidDel="00E374D0">
          <w:delText>“</w:delText>
        </w:r>
        <w:r w:rsidRPr="00DA746F" w:rsidDel="00E374D0">
          <w:delText>NEW YORK ATTORNEY GENERAL OFFICE OF ERIC T. SCHNEIDERMAN ADMISSION &amp; ACKNOWLEDGEMENT OF CONFLICTS OF INTEREST BY JAMES ROGERS, ESQ. IN HANDLING IVIEWIT TECHNOLOGIES &amp; ELIOT BERNSTEIN’S CRIMINAL COMPLAINTS AGAINST ANDREW CUOMO AND STEVEN M. COHEN. DEMAND FOR IMMEDIATE INVESTIGATION OF ANDREW CUOMO AND ELIOT SPITZER FOR VIOLATIONS OF PUBLIC OFFICE RULES &amp; FELONY RICO CRIMES. CALL FOR NY ATTORNEY GENERAL TO CEASE ILLEGAL REPRESENTATIONS OF STATE SENIOR PUBLIC OFFICIALS, INCLUDING FORMER CHIEF JUDGE OF NEW YORK JUDITH KAYE IN THE IVIEWIT 12 TRILLION DOLLAR FEDERAL RICO AND ANTITRUST LAWSUIT, “LEGALLY RELATED” BY FEDERAL JUDGE SHIRA SCHEINDLIN TO A WHISTLEBLOWER LAWSUIT OF CHRISTINE C. ANDERSON A NEW YORK SUPREME COURT ATTORNEY. Proskauer Rose and Foley &amp; Lardner Main Suspects in Patent Theft Worth Trillions.</w:delText>
        </w:r>
        <w:r w:rsidDel="00E374D0">
          <w:delText>”</w:delText>
        </w:r>
      </w:del>
    </w:p>
    <w:p w:rsidR="0060652B" w:rsidDel="00E374D0" w:rsidRDefault="0060652B" w:rsidP="0002444F">
      <w:pPr>
        <w:pStyle w:val="FootnoteText"/>
        <w:rPr>
          <w:del w:id="1330" w:author="Eliot Ivan Bernstein" w:date="2013-02-24T10:30:00Z"/>
        </w:rPr>
      </w:pPr>
      <w:del w:id="1331" w:author="Eliot Ivan Bernstein" w:date="2013-02-24T10:30:00Z">
        <w:r w:rsidDel="00E374D0">
          <w:fldChar w:fldCharType="begin"/>
        </w:r>
        <w:r w:rsidDel="00E374D0">
          <w:delInstrText xml:space="preserve"> HYPERLINK "http://iviewit.tv/wordpress/?p=588" </w:delInstrText>
        </w:r>
        <w:r w:rsidDel="00E374D0">
          <w:fldChar w:fldCharType="separate"/>
        </w:r>
        <w:r w:rsidRPr="004E7353" w:rsidDel="00E374D0">
          <w:rPr>
            <w:rStyle w:val="Hyperlink"/>
          </w:rPr>
          <w:delText>http://iviewit.tv/wordpress/?p=588</w:delText>
        </w:r>
        <w:r w:rsidDel="00E374D0">
          <w:rPr>
            <w:rStyle w:val="Hyperlink"/>
          </w:rPr>
          <w:fldChar w:fldCharType="end"/>
        </w:r>
        <w:r w:rsidDel="00E374D0">
          <w:delText xml:space="preserve"> </w:delText>
        </w:r>
      </w:del>
    </w:p>
    <w:p w:rsidR="0060652B" w:rsidDel="00E374D0" w:rsidRDefault="0060652B" w:rsidP="0002444F">
      <w:pPr>
        <w:pStyle w:val="FootnoteText"/>
        <w:rPr>
          <w:del w:id="1332" w:author="Eliot Ivan Bernstein" w:date="2013-02-24T10:30:00Z"/>
        </w:rPr>
      </w:pPr>
    </w:p>
    <w:p w:rsidR="0060652B" w:rsidDel="00E374D0" w:rsidRDefault="0060652B" w:rsidP="0002444F">
      <w:pPr>
        <w:pStyle w:val="FootnoteText"/>
        <w:rPr>
          <w:del w:id="1333" w:author="Eliot Ivan Bernstein" w:date="2013-02-24T10:30:00Z"/>
        </w:rPr>
      </w:pPr>
      <w:del w:id="1334" w:author="Eliot Ivan Bernstein" w:date="2013-02-24T10:30:00Z">
        <w:r w:rsidDel="00E374D0">
          <w:delText>and</w:delText>
        </w:r>
      </w:del>
    </w:p>
    <w:p w:rsidR="0060652B" w:rsidDel="00E374D0" w:rsidRDefault="0060652B" w:rsidP="0002444F">
      <w:pPr>
        <w:pStyle w:val="FootnoteText"/>
        <w:rPr>
          <w:del w:id="1335" w:author="Eliot Ivan Bernstein" w:date="2013-02-24T10:30:00Z"/>
        </w:rPr>
      </w:pPr>
    </w:p>
    <w:p w:rsidR="0060652B" w:rsidDel="00E374D0" w:rsidRDefault="0060652B" w:rsidP="0002444F">
      <w:pPr>
        <w:pStyle w:val="FootnoteText"/>
        <w:rPr>
          <w:del w:id="1336" w:author="Eliot Ivan Bernstein" w:date="2013-02-24T10:30:00Z"/>
        </w:rPr>
      </w:pPr>
      <w:del w:id="1337" w:author="Eliot Ivan Bernstein" w:date="2013-02-24T10:30:00Z">
        <w:r w:rsidDel="00E374D0">
          <w:delText>“</w:delText>
        </w:r>
        <w:r w:rsidRPr="00F41BC6" w:rsidDel="00E374D0">
          <w:delText>Steven Michael Cohen, Andrew Cuomo Sr. Adviser Flees Sinking Cuomo Ship Over Iviewit Inventor Eliot Bernstein’s Criminal Complaints against Cohen and Cuomo. Gotham Corruption at the Top Heating Up</w:delText>
        </w:r>
        <w:r w:rsidDel="00E374D0">
          <w:delText>”</w:delText>
        </w:r>
      </w:del>
    </w:p>
    <w:p w:rsidR="0060652B" w:rsidDel="00E374D0" w:rsidRDefault="0060652B" w:rsidP="0002444F">
      <w:pPr>
        <w:pStyle w:val="FootnoteText"/>
        <w:rPr>
          <w:del w:id="1338" w:author="Eliot Ivan Bernstein" w:date="2013-02-24T10:30:00Z"/>
        </w:rPr>
      </w:pPr>
      <w:del w:id="1339" w:author="Eliot Ivan Bernstein" w:date="2013-02-24T10:30:00Z">
        <w:r w:rsidDel="00E374D0">
          <w:fldChar w:fldCharType="begin"/>
        </w:r>
        <w:r w:rsidDel="00E374D0">
          <w:delInstrText xml:space="preserve"> HYPERLINK "http://iviewit.tv/wordpress/?p=591" </w:delInstrText>
        </w:r>
        <w:r w:rsidDel="00E374D0">
          <w:fldChar w:fldCharType="separate"/>
        </w:r>
        <w:r w:rsidRPr="004E7353" w:rsidDel="00E374D0">
          <w:rPr>
            <w:rStyle w:val="Hyperlink"/>
          </w:rPr>
          <w:delText>http://iviewit.tv/wordpress/?p=591</w:delText>
        </w:r>
        <w:r w:rsidDel="00E374D0">
          <w:rPr>
            <w:rStyle w:val="Hyperlink"/>
          </w:rPr>
          <w:fldChar w:fldCharType="end"/>
        </w:r>
        <w:r w:rsidDel="00E374D0">
          <w:delText xml:space="preserve"> </w:delText>
        </w:r>
      </w:del>
    </w:p>
    <w:p w:rsidR="0060652B" w:rsidDel="00E374D0" w:rsidRDefault="0060652B" w:rsidP="0002444F">
      <w:pPr>
        <w:pStyle w:val="FootnoteText"/>
        <w:rPr>
          <w:del w:id="1340" w:author="Eliot Ivan Bernstein" w:date="2013-02-24T10:30:00Z"/>
        </w:rPr>
      </w:pPr>
    </w:p>
  </w:footnote>
  <w:footnote w:id="11">
    <w:p w:rsidR="001A1DD2" w:rsidRDefault="001A1DD2" w:rsidP="001A1DD2">
      <w:pPr>
        <w:pStyle w:val="FootnoteText"/>
        <w:rPr>
          <w:ins w:id="1406" w:author="Eliot Ivan Bernstein" w:date="2013-02-25T16:23:00Z"/>
        </w:rPr>
      </w:pPr>
      <w:ins w:id="1407" w:author="Eliot Ivan Bernstein" w:date="2013-02-25T16:23:00Z">
        <w:r>
          <w:rPr>
            <w:rStyle w:val="FootnoteReference"/>
          </w:rPr>
          <w:footnoteRef/>
        </w:r>
        <w:r>
          <w:t xml:space="preserve"> </w:t>
        </w:r>
        <w:r>
          <w:t>Anderson’s Motion to Remove the Attorney General can be found at the following URL’s and Anderson’s arguments for removing the Attorney General in that Motion are hereby fully incorporated by reference as my own arguments</w:t>
        </w:r>
      </w:ins>
      <w:ins w:id="1408" w:author="Eliot Ivan Bernstein" w:date="2013-02-25T16:45:00Z">
        <w:r w:rsidR="00BB60F0">
          <w:t xml:space="preserve"> for this Court </w:t>
        </w:r>
      </w:ins>
      <w:ins w:id="1409" w:author="Eliot Ivan Bernstein" w:date="2013-02-25T16:23:00Z">
        <w:r>
          <w:t>where they are applicable to our “legally related” lawsuits</w:t>
        </w:r>
      </w:ins>
      <w:ins w:id="1410" w:author="Eliot Ivan Bernstein" w:date="2013-02-25T16:46:00Z">
        <w:r w:rsidR="00BB60F0">
          <w:t>.</w:t>
        </w:r>
      </w:ins>
    </w:p>
    <w:p w:rsidR="001A1DD2" w:rsidRDefault="00274F3D" w:rsidP="001A1DD2">
      <w:pPr>
        <w:pStyle w:val="FootnoteText"/>
        <w:rPr>
          <w:ins w:id="1411" w:author="Eliot Ivan Bernstein" w:date="2013-02-25T16:23:00Z"/>
        </w:rPr>
      </w:pPr>
      <w:ins w:id="1412" w:author="Eliot Ivan Bernstein" w:date="2013-02-25T16:24:00Z">
        <w:r>
          <w:fldChar w:fldCharType="begin"/>
        </w:r>
        <w:r>
          <w:instrText xml:space="preserve"> HYPERLINK "</w:instrText>
        </w:r>
      </w:ins>
      <w:ins w:id="1413" w:author="Eliot Ivan Bernstein" w:date="2013-02-25T16:23:00Z">
        <w:r>
          <w:instrText>htt</w:instrText>
        </w:r>
        <w:r>
          <w:instrText>p://iviewit.tv/wordpress/?p=391</w:instrText>
        </w:r>
      </w:ins>
      <w:ins w:id="1414" w:author="Eliot Ivan Bernstein" w:date="2013-02-25T16:24:00Z">
        <w:r>
          <w:instrText xml:space="preserve">" </w:instrText>
        </w:r>
        <w:r>
          <w:fldChar w:fldCharType="separate"/>
        </w:r>
      </w:ins>
      <w:ins w:id="1415" w:author="Eliot Ivan Bernstein" w:date="2013-02-25T16:23:00Z">
        <w:r w:rsidRPr="00657CC1">
          <w:rPr>
            <w:rStyle w:val="Hyperlink"/>
          </w:rPr>
          <w:t>http://iviewit.tv/wordpress/?p=391</w:t>
        </w:r>
      </w:ins>
      <w:ins w:id="1416" w:author="Eliot Ivan Bernstein" w:date="2013-02-25T16:24:00Z">
        <w:r>
          <w:fldChar w:fldCharType="end"/>
        </w:r>
      </w:ins>
    </w:p>
    <w:p w:rsidR="001A1DD2" w:rsidRDefault="001A1DD2" w:rsidP="001A1DD2">
      <w:pPr>
        <w:pStyle w:val="FootnoteText"/>
        <w:rPr>
          <w:ins w:id="1417" w:author="Eliot Ivan Bernstein" w:date="2013-02-25T16:23:00Z"/>
        </w:rPr>
      </w:pPr>
      <w:ins w:id="1418" w:author="Eliot Ivan Bernstein" w:date="2013-02-25T16:23:00Z">
        <w:r>
          <w:t>“Wednesday, September 15, 2010 “Anderson Moves to Disqualify NY Attorney General”</w:t>
        </w:r>
      </w:ins>
    </w:p>
    <w:p w:rsidR="001A1DD2" w:rsidRDefault="00274F3D" w:rsidP="001A1DD2">
      <w:pPr>
        <w:pStyle w:val="FootnoteText"/>
      </w:pPr>
      <w:ins w:id="1419" w:author="Eliot Ivan Bernstein" w:date="2013-02-25T16:24:00Z">
        <w:r>
          <w:fldChar w:fldCharType="begin"/>
        </w:r>
        <w:r>
          <w:instrText xml:space="preserve"> HYPERLINK "</w:instrText>
        </w:r>
      </w:ins>
      <w:ins w:id="1420" w:author="Eliot Ivan Bernstein" w:date="2013-02-25T16:23:00Z">
        <w:r>
          <w:instrText>http://www.frankbrady.org/TammanyHall/Documents_files/CCA%20091410%20Filing.pdf</w:instrText>
        </w:r>
      </w:ins>
      <w:ins w:id="1421" w:author="Eliot Ivan Bernstein" w:date="2013-02-25T16:24:00Z">
        <w:r>
          <w:instrText xml:space="preserve">" </w:instrText>
        </w:r>
        <w:r>
          <w:fldChar w:fldCharType="separate"/>
        </w:r>
      </w:ins>
      <w:ins w:id="1422" w:author="Eliot Ivan Bernstein" w:date="2013-02-25T16:23:00Z">
        <w:r w:rsidRPr="00657CC1">
          <w:rPr>
            <w:rStyle w:val="Hyperlink"/>
          </w:rPr>
          <w:t>http://www.frankbrady.org/TammanyHall/Documents_files/CCA%20091410%20Filing.pdf</w:t>
        </w:r>
      </w:ins>
      <w:ins w:id="1423" w:author="Eliot Ivan Bernstein" w:date="2013-02-25T16:24:00Z">
        <w:r>
          <w:fldChar w:fldCharType="end"/>
        </w:r>
        <w:r>
          <w:t xml:space="preserve"> </w:t>
        </w:r>
      </w:ins>
    </w:p>
  </w:footnote>
  <w:footnote w:id="12">
    <w:p w:rsidR="00BB60F0" w:rsidRPr="0002444F" w:rsidRDefault="00BB60F0" w:rsidP="00BB60F0">
      <w:pPr>
        <w:rPr>
          <w:ins w:id="1500" w:author="Eliot Ivan Bernstein" w:date="2013-02-25T16:50:00Z"/>
          <w:sz w:val="24"/>
          <w:szCs w:val="24"/>
        </w:rPr>
        <w:pPrChange w:id="1501" w:author="Eliot Ivan Bernstein" w:date="2013-02-25T16:51:00Z">
          <w:pPr>
            <w:spacing w:before="240" w:line="480" w:lineRule="auto"/>
          </w:pPr>
        </w:pPrChange>
      </w:pPr>
      <w:ins w:id="1502" w:author="Eliot Ivan Bernstein" w:date="2013-02-25T16:49:00Z">
        <w:r>
          <w:rPr>
            <w:rStyle w:val="FootnoteReference"/>
          </w:rPr>
          <w:footnoteRef/>
        </w:r>
        <w:r>
          <w:t xml:space="preserve"> </w:t>
        </w:r>
      </w:ins>
      <w:ins w:id="1503" w:author="Eliot Ivan Bernstein" w:date="2013-02-25T16:50:00Z">
        <w:r w:rsidRPr="0002444F">
          <w:rPr>
            <w:sz w:val="24"/>
            <w:szCs w:val="24"/>
          </w:rPr>
          <w:t>Footnotes from Anderson</w:t>
        </w:r>
        <w:r>
          <w:rPr>
            <w:sz w:val="24"/>
            <w:szCs w:val="24"/>
          </w:rPr>
          <w:t>’s</w:t>
        </w:r>
        <w:r w:rsidRPr="0002444F">
          <w:rPr>
            <w:sz w:val="24"/>
            <w:szCs w:val="24"/>
          </w:rPr>
          <w:t xml:space="preserve"> filing</w:t>
        </w:r>
      </w:ins>
      <w:ins w:id="1504" w:author="Eliot Ivan Bernstein" w:date="2013-02-25T16:51:00Z">
        <w:r>
          <w:rPr>
            <w:sz w:val="24"/>
            <w:szCs w:val="24"/>
          </w:rPr>
          <w:t>:</w:t>
        </w:r>
      </w:ins>
    </w:p>
    <w:p w:rsidR="00BB60F0" w:rsidRDefault="00BB60F0" w:rsidP="00BB60F0">
      <w:pPr>
        <w:rPr>
          <w:ins w:id="1505" w:author="Eliot Ivan Bernstein" w:date="2013-02-25T16:51:00Z"/>
          <w:sz w:val="24"/>
          <w:szCs w:val="24"/>
        </w:rPr>
        <w:pPrChange w:id="1506" w:author="Eliot Ivan Bernstein" w:date="2013-02-25T16:51:00Z">
          <w:pPr>
            <w:spacing w:before="240" w:line="480" w:lineRule="auto"/>
          </w:pPr>
        </w:pPrChange>
      </w:pPr>
    </w:p>
    <w:p w:rsidR="00BB60F0" w:rsidRDefault="00BB60F0" w:rsidP="00BB60F0">
      <w:pPr>
        <w:rPr>
          <w:ins w:id="1507" w:author="Eliot Ivan Bernstein" w:date="2013-02-25T16:51:00Z"/>
          <w:rStyle w:val="Hyperlink"/>
          <w:sz w:val="24"/>
          <w:szCs w:val="24"/>
        </w:rPr>
        <w:pPrChange w:id="1508" w:author="Eliot Ivan Bernstein" w:date="2013-02-25T16:51:00Z">
          <w:pPr>
            <w:spacing w:before="240" w:line="480" w:lineRule="auto"/>
          </w:pPr>
        </w:pPrChange>
      </w:pPr>
      <w:ins w:id="1509" w:author="Eliot Ivan Bernstein" w:date="2013-02-25T16:50:00Z">
        <w:r w:rsidRPr="0002444F">
          <w:rPr>
            <w:sz w:val="24"/>
            <w:szCs w:val="24"/>
          </w:rPr>
          <w:t xml:space="preserve">Footnote </w:t>
        </w:r>
        <w:r w:rsidRPr="0002444F">
          <w:rPr>
            <w:sz w:val="24"/>
            <w:szCs w:val="24"/>
            <w:vertAlign w:val="superscript"/>
          </w:rPr>
          <w:t>[15]</w:t>
        </w:r>
      </w:ins>
      <w:ins w:id="1510" w:author="Eliot Ivan Bernstein" w:date="2013-02-25T16:51:00Z">
        <w:r>
          <w:rPr>
            <w:sz w:val="24"/>
            <w:szCs w:val="24"/>
            <w:vertAlign w:val="superscript"/>
          </w:rPr>
          <w:t xml:space="preserve"> - </w:t>
        </w:r>
      </w:ins>
      <w:ins w:id="1511" w:author="Eliot Ivan Bernstein" w:date="2013-02-25T16:50:00Z">
        <w:r>
          <w:fldChar w:fldCharType="begin"/>
        </w:r>
        <w:r>
          <w:instrText xml:space="preserve"> HYPERLINK "http://www.law.cornell.edu/ethics/ny/code/NY_CODE.HTM" </w:instrText>
        </w:r>
        <w:r>
          <w:fldChar w:fldCharType="separate"/>
        </w:r>
        <w:r w:rsidRPr="0002444F">
          <w:rPr>
            <w:rStyle w:val="Hyperlink"/>
            <w:sz w:val="24"/>
            <w:szCs w:val="24"/>
          </w:rPr>
          <w:t>Conflict of Interest Disciplinary Rule 5</w:t>
        </w:r>
        <w:r>
          <w:rPr>
            <w:rStyle w:val="Hyperlink"/>
            <w:sz w:val="24"/>
            <w:szCs w:val="24"/>
          </w:rPr>
          <w:fldChar w:fldCharType="end"/>
        </w:r>
      </w:ins>
    </w:p>
    <w:p w:rsidR="00BB60F0" w:rsidRPr="0002444F" w:rsidRDefault="00BB60F0" w:rsidP="00BB60F0">
      <w:pPr>
        <w:rPr>
          <w:ins w:id="1512" w:author="Eliot Ivan Bernstein" w:date="2013-02-25T16:50:00Z"/>
          <w:sz w:val="24"/>
          <w:szCs w:val="24"/>
        </w:rPr>
        <w:pPrChange w:id="1513" w:author="Eliot Ivan Bernstein" w:date="2013-02-25T16:51:00Z">
          <w:pPr>
            <w:spacing w:before="240" w:line="480" w:lineRule="auto"/>
          </w:pPr>
        </w:pPrChange>
      </w:pPr>
    </w:p>
    <w:p w:rsidR="00BB60F0" w:rsidRDefault="00BB60F0" w:rsidP="00BB60F0">
      <w:pPr>
        <w:pStyle w:val="FootnoteText"/>
        <w:pPrChange w:id="1514" w:author="Eliot Ivan Bernstein" w:date="2013-02-25T16:51:00Z">
          <w:pPr>
            <w:pStyle w:val="FootnoteText"/>
          </w:pPr>
        </w:pPrChange>
      </w:pPr>
      <w:ins w:id="1515" w:author="Eliot Ivan Bernstein" w:date="2013-02-25T16:50:00Z">
        <w:r>
          <w:rPr>
            <w:sz w:val="24"/>
            <w:szCs w:val="24"/>
          </w:rPr>
          <w:t>F</w:t>
        </w:r>
        <w:r w:rsidRPr="0002444F">
          <w:rPr>
            <w:sz w:val="24"/>
            <w:szCs w:val="24"/>
          </w:rPr>
          <w:t xml:space="preserve">ootnote </w:t>
        </w:r>
        <w:r w:rsidRPr="0002444F">
          <w:rPr>
            <w:sz w:val="24"/>
            <w:szCs w:val="24"/>
            <w:vertAlign w:val="superscript"/>
          </w:rPr>
          <w:t>[16</w:t>
        </w:r>
        <w:proofErr w:type="gramStart"/>
        <w:r w:rsidRPr="0002444F">
          <w:rPr>
            <w:sz w:val="24"/>
            <w:szCs w:val="24"/>
            <w:vertAlign w:val="superscript"/>
          </w:rPr>
          <w:t>]</w:t>
        </w:r>
        <w:r w:rsidRPr="0002444F">
          <w:rPr>
            <w:sz w:val="24"/>
            <w:szCs w:val="24"/>
          </w:rPr>
          <w:t>A</w:t>
        </w:r>
        <w:proofErr w:type="gramEnd"/>
        <w:r w:rsidRPr="0002444F">
          <w:rPr>
            <w:sz w:val="24"/>
            <w:szCs w:val="24"/>
          </w:rPr>
          <w:fldChar w:fldCharType="begin"/>
        </w:r>
        <w:r w:rsidRPr="0002444F">
          <w:rPr>
            <w:sz w:val="24"/>
            <w:szCs w:val="24"/>
          </w:rPr>
          <w:instrText>HYPERLINK "http://www.ag.ny.gov/our_office.html"</w:instrText>
        </w:r>
        <w:r w:rsidRPr="0002444F">
          <w:rPr>
            <w:sz w:val="24"/>
            <w:szCs w:val="24"/>
          </w:rPr>
          <w:fldChar w:fldCharType="separate"/>
        </w:r>
        <w:r w:rsidRPr="0002444F">
          <w:rPr>
            <w:rStyle w:val="Hyperlink"/>
            <w:sz w:val="24"/>
            <w:szCs w:val="24"/>
          </w:rPr>
          <w:t>s head of the Department of Law, the Attorney General is both the “People’s Lawyer” and the State’s chief legal officer</w:t>
        </w:r>
        <w:r w:rsidRPr="0002444F">
          <w:rPr>
            <w:sz w:val="24"/>
            <w:szCs w:val="24"/>
          </w:rPr>
          <w:fldChar w:fldCharType="end"/>
        </w:r>
        <w:r w:rsidRPr="0002444F">
          <w:rPr>
            <w:sz w:val="24"/>
            <w:szCs w:val="24"/>
          </w:rPr>
          <w:t>. As the “People’s Lawyer,” the Attorney General serves as the guardian of the legal rights of the citizens of New York, its organizations and its natural resources. In his role as the State’s chief legal counsel, the Attorney General not only advises the Executive Branch of Slate government, but also defends actions and proceedings on behalf of the State.</w:t>
        </w:r>
      </w:ins>
    </w:p>
  </w:footnote>
  <w:footnote w:id="13">
    <w:p w:rsidR="00735673" w:rsidRDefault="00735673">
      <w:pPr>
        <w:pStyle w:val="FootnoteText"/>
        <w:rPr>
          <w:ins w:id="1618" w:author="Eliot Ivan Bernstein" w:date="2013-02-25T18:03:00Z"/>
        </w:rPr>
      </w:pPr>
      <w:ins w:id="1619" w:author="Eliot Ivan Bernstein" w:date="2013-02-25T18:02:00Z">
        <w:r>
          <w:rPr>
            <w:rStyle w:val="FootnoteReference"/>
          </w:rPr>
          <w:footnoteRef/>
        </w:r>
        <w:r>
          <w:t xml:space="preserve"> </w:t>
        </w:r>
      </w:ins>
      <w:ins w:id="1620" w:author="Eliot Ivan Bernstein" w:date="2013-02-25T18:03:00Z">
        <w:r>
          <w:t>March 14, 2008 Plaintiff Letter to AG re Conflicts and more.</w:t>
        </w:r>
      </w:ins>
    </w:p>
    <w:p w:rsidR="00735673" w:rsidRDefault="00735673">
      <w:pPr>
        <w:pStyle w:val="FootnoteText"/>
      </w:pPr>
      <w:ins w:id="1621" w:author="Eliot Ivan Bernstein" w:date="2013-02-25T18:02:00Z">
        <w:r>
          <w:fldChar w:fldCharType="begin"/>
        </w:r>
        <w:r>
          <w:instrText xml:space="preserve"> HYPERLINK "</w:instrText>
        </w:r>
        <w:r w:rsidRPr="00735673">
          <w:instrText>http://www.iviewit.tv/CompanyDocs/United%20States%20District%20Court%20Southern%20District%20NY/20080314%20FINAL%20Letter%20to%20NY%20AG%20to%20reistigate%20investigation%20on%20new%20evidence.pdf</w:instrText>
        </w:r>
        <w:r>
          <w:instrText xml:space="preserve">" </w:instrText>
        </w:r>
        <w:r>
          <w:fldChar w:fldCharType="separate"/>
        </w:r>
        <w:r w:rsidRPr="00657CC1">
          <w:rPr>
            <w:rStyle w:val="Hyperlink"/>
          </w:rPr>
          <w:t>http://www.iviewit.tv/CompanyDocs/United%20States%20District%20Court%20Southern%20District%20NY/20080314%20FINAL%20Letter%20to%20NY%20AG%20to%20reistigate%20investigation%20on%20new%20evidence.pdf</w:t>
        </w:r>
        <w:r>
          <w:fldChar w:fldCharType="end"/>
        </w:r>
        <w:r>
          <w:t xml:space="preserve"> </w:t>
        </w:r>
      </w:ins>
    </w:p>
  </w:footnote>
  <w:footnote w:id="14">
    <w:p w:rsidR="00D21739" w:rsidRDefault="00D21739">
      <w:pPr>
        <w:pStyle w:val="FootnoteText"/>
        <w:rPr>
          <w:ins w:id="1692" w:author="Eliot Ivan Bernstein" w:date="2013-02-25T18:14:00Z"/>
        </w:rPr>
      </w:pPr>
      <w:ins w:id="1693" w:author="Eliot Ivan Bernstein" w:date="2013-02-25T18:13:00Z">
        <w:r>
          <w:rPr>
            <w:rStyle w:val="FootnoteReference"/>
          </w:rPr>
          <w:footnoteRef/>
        </w:r>
        <w:r>
          <w:t xml:space="preserve"> </w:t>
        </w:r>
      </w:ins>
      <w:ins w:id="1694" w:author="Eliot Ivan Bernstein" w:date="2013-02-25T18:15:00Z">
        <w:r>
          <w:t xml:space="preserve">February 29, 2008 </w:t>
        </w:r>
      </w:ins>
      <w:ins w:id="1695" w:author="Eliot Ivan Bernstein" w:date="2013-02-25T18:14:00Z">
        <w:r>
          <w:t xml:space="preserve">New </w:t>
        </w:r>
      </w:ins>
      <w:ins w:id="1696" w:author="Eliot Ivan Bernstein" w:date="2013-02-25T18:15:00Z">
        <w:r>
          <w:t>York Attorney General Letter to Shira Scheindlin</w:t>
        </w:r>
      </w:ins>
    </w:p>
    <w:p w:rsidR="00D21739" w:rsidRDefault="00D21739">
      <w:pPr>
        <w:pStyle w:val="FootnoteText"/>
      </w:pPr>
      <w:ins w:id="1697" w:author="Eliot Ivan Bernstein" w:date="2013-02-25T18:14:00Z">
        <w:r>
          <w:fldChar w:fldCharType="begin"/>
        </w:r>
        <w:r>
          <w:instrText xml:space="preserve"> HYPERLINK "</w:instrText>
        </w:r>
        <w:r w:rsidRPr="00D21739">
          <w:instrText>http://www.iviewit.tv/CompanyDocs/United%20States%20District%20Court%20Southern%20District%20NY/20080229%20NYAG%20State%20Actors%20Letter%20to%20Hon%20Schiendlin.pdf</w:instrText>
        </w:r>
        <w:r>
          <w:instrText xml:space="preserve">" </w:instrText>
        </w:r>
        <w:r>
          <w:fldChar w:fldCharType="separate"/>
        </w:r>
        <w:r w:rsidRPr="00657CC1">
          <w:rPr>
            <w:rStyle w:val="Hyperlink"/>
          </w:rPr>
          <w:t>http://www.iviewit.tv/CompanyDocs/United%20States%20District%20Court%20Southern%20District%20NY/20080229%20NYAG%20State%20Actors%20Letter%20to%20Hon%20Schiendlin.pdf</w:t>
        </w:r>
        <w:r>
          <w:fldChar w:fldCharType="end"/>
        </w:r>
        <w:r>
          <w:t xml:space="preserve"> </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7576"/>
    <w:multiLevelType w:val="hybridMultilevel"/>
    <w:tmpl w:val="262CB54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7F15C2"/>
    <w:multiLevelType w:val="hybridMultilevel"/>
    <w:tmpl w:val="DCE24978"/>
    <w:lvl w:ilvl="0" w:tplc="F8F8DB7C">
      <w:start w:val="1"/>
      <w:numFmt w:val="upperRoman"/>
      <w:lvlText w:val="%1."/>
      <w:lvlJc w:val="right"/>
      <w:pPr>
        <w:ind w:left="1440" w:hanging="360"/>
      </w:pPr>
      <w:rPr>
        <w:rFonts w:ascii="Arial" w:hAnsi="Arial" w:cs="Aria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2E3AFD"/>
    <w:multiLevelType w:val="hybridMultilevel"/>
    <w:tmpl w:val="99AC0B44"/>
    <w:lvl w:ilvl="0" w:tplc="F8F8DB7C">
      <w:start w:val="1"/>
      <w:numFmt w:val="upperRoman"/>
      <w:lvlText w:val="%1."/>
      <w:lvlJc w:val="right"/>
      <w:pPr>
        <w:ind w:left="1440" w:hanging="360"/>
      </w:pPr>
      <w:rPr>
        <w:rFonts w:ascii="Arial" w:hAnsi="Arial" w:cs="Aria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691AC6"/>
    <w:multiLevelType w:val="hybridMultilevel"/>
    <w:tmpl w:val="C4B03C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634555"/>
    <w:multiLevelType w:val="hybridMultilevel"/>
    <w:tmpl w:val="07943D0C"/>
    <w:lvl w:ilvl="0" w:tplc="A3B6204A">
      <w:start w:val="3"/>
      <w:numFmt w:val="upperRoman"/>
      <w:lvlText w:val="%1."/>
      <w:lvlJc w:val="righ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92646"/>
    <w:multiLevelType w:val="hybridMultilevel"/>
    <w:tmpl w:val="F4FE4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30678A"/>
    <w:multiLevelType w:val="hybridMultilevel"/>
    <w:tmpl w:val="2F38E3A6"/>
    <w:lvl w:ilvl="0" w:tplc="2F1ED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4F6EDD"/>
    <w:multiLevelType w:val="hybridMultilevel"/>
    <w:tmpl w:val="A92A4B0A"/>
    <w:lvl w:ilvl="0" w:tplc="2A4CE9EA">
      <w:start w:val="2"/>
      <w:numFmt w:val="upperRoman"/>
      <w:lvlText w:val="%1."/>
      <w:lvlJc w:val="righ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E30411"/>
    <w:multiLevelType w:val="hybridMultilevel"/>
    <w:tmpl w:val="EB66288A"/>
    <w:lvl w:ilvl="0" w:tplc="9612B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326A54"/>
    <w:multiLevelType w:val="hybridMultilevel"/>
    <w:tmpl w:val="CB6A1F92"/>
    <w:lvl w:ilvl="0" w:tplc="0FE41210">
      <w:start w:val="3"/>
      <w:numFmt w:val="upperRoman"/>
      <w:lvlText w:val="%1."/>
      <w:lvlJc w:val="righ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EB4F68"/>
    <w:multiLevelType w:val="hybridMultilevel"/>
    <w:tmpl w:val="1DBE6C7C"/>
    <w:lvl w:ilvl="0" w:tplc="F8F8DB7C">
      <w:start w:val="1"/>
      <w:numFmt w:val="upperRoman"/>
      <w:lvlText w:val="%1."/>
      <w:lvlJc w:val="right"/>
      <w:pPr>
        <w:ind w:left="1080" w:hanging="360"/>
      </w:pPr>
      <w:rPr>
        <w:rFonts w:ascii="Arial"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3296EEA"/>
    <w:multiLevelType w:val="hybridMultilevel"/>
    <w:tmpl w:val="C1D82F2E"/>
    <w:lvl w:ilvl="0" w:tplc="28BE8F2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007704"/>
    <w:multiLevelType w:val="hybridMultilevel"/>
    <w:tmpl w:val="36C44C74"/>
    <w:lvl w:ilvl="0" w:tplc="F8F8DB7C">
      <w:start w:val="1"/>
      <w:numFmt w:val="upperRoman"/>
      <w:lvlText w:val="%1."/>
      <w:lvlJc w:val="right"/>
      <w:pPr>
        <w:ind w:left="1440" w:hanging="360"/>
      </w:pPr>
      <w:rPr>
        <w:rFonts w:ascii="Arial" w:hAnsi="Arial" w:cs="Aria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E421D40"/>
    <w:multiLevelType w:val="hybridMultilevel"/>
    <w:tmpl w:val="427E41C4"/>
    <w:lvl w:ilvl="0" w:tplc="F8F8DB7C">
      <w:start w:val="1"/>
      <w:numFmt w:val="upperRoman"/>
      <w:lvlText w:val="%1."/>
      <w:lvlJc w:val="righ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CC348B"/>
    <w:multiLevelType w:val="hybridMultilevel"/>
    <w:tmpl w:val="117E5B28"/>
    <w:lvl w:ilvl="0" w:tplc="98BC09D2">
      <w:start w:val="1"/>
      <w:numFmt w:val="upperRoman"/>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1A6160D"/>
    <w:multiLevelType w:val="hybridMultilevel"/>
    <w:tmpl w:val="BBD44BFC"/>
    <w:lvl w:ilvl="0" w:tplc="2D0CB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4C97CD0"/>
    <w:multiLevelType w:val="hybridMultilevel"/>
    <w:tmpl w:val="948404AE"/>
    <w:lvl w:ilvl="0" w:tplc="DA86E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EE07116"/>
    <w:multiLevelType w:val="hybridMultilevel"/>
    <w:tmpl w:val="42E83FC2"/>
    <w:lvl w:ilvl="0" w:tplc="8D8821CA">
      <w:start w:val="2"/>
      <w:numFmt w:val="upperRoman"/>
      <w:lvlText w:val="%1."/>
      <w:lvlJc w:val="righ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203671"/>
    <w:multiLevelType w:val="hybridMultilevel"/>
    <w:tmpl w:val="3B64DC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550612"/>
    <w:multiLevelType w:val="hybridMultilevel"/>
    <w:tmpl w:val="1ED66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39647BE"/>
    <w:multiLevelType w:val="hybridMultilevel"/>
    <w:tmpl w:val="F55EC320"/>
    <w:lvl w:ilvl="0" w:tplc="1F2C6382">
      <w:start w:val="2"/>
      <w:numFmt w:val="upperRoman"/>
      <w:lvlText w:val="%1."/>
      <w:lvlJc w:val="righ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F35E1D"/>
    <w:multiLevelType w:val="hybridMultilevel"/>
    <w:tmpl w:val="25DCD7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7345C1"/>
    <w:multiLevelType w:val="hybridMultilevel"/>
    <w:tmpl w:val="8BF0F884"/>
    <w:lvl w:ilvl="0" w:tplc="F8F8DB7C">
      <w:start w:val="1"/>
      <w:numFmt w:val="upperRoman"/>
      <w:lvlText w:val="%1."/>
      <w:lvlJc w:val="right"/>
      <w:pPr>
        <w:ind w:left="1080" w:hanging="360"/>
      </w:pPr>
      <w:rPr>
        <w:rFonts w:ascii="Arial"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6531F72"/>
    <w:multiLevelType w:val="hybridMultilevel"/>
    <w:tmpl w:val="60BA5D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11"/>
  </w:num>
  <w:num w:numId="4">
    <w:abstractNumId w:val="0"/>
  </w:num>
  <w:num w:numId="5">
    <w:abstractNumId w:val="6"/>
  </w:num>
  <w:num w:numId="6">
    <w:abstractNumId w:val="14"/>
  </w:num>
  <w:num w:numId="7">
    <w:abstractNumId w:val="3"/>
  </w:num>
  <w:num w:numId="8">
    <w:abstractNumId w:val="2"/>
  </w:num>
  <w:num w:numId="9">
    <w:abstractNumId w:val="22"/>
  </w:num>
  <w:num w:numId="10">
    <w:abstractNumId w:val="20"/>
  </w:num>
  <w:num w:numId="11">
    <w:abstractNumId w:val="18"/>
  </w:num>
  <w:num w:numId="12">
    <w:abstractNumId w:val="10"/>
  </w:num>
  <w:num w:numId="13">
    <w:abstractNumId w:val="7"/>
  </w:num>
  <w:num w:numId="14">
    <w:abstractNumId w:val="12"/>
  </w:num>
  <w:num w:numId="15">
    <w:abstractNumId w:val="4"/>
  </w:num>
  <w:num w:numId="16">
    <w:abstractNumId w:val="1"/>
  </w:num>
  <w:num w:numId="17">
    <w:abstractNumId w:val="23"/>
  </w:num>
  <w:num w:numId="18">
    <w:abstractNumId w:val="17"/>
  </w:num>
  <w:num w:numId="19">
    <w:abstractNumId w:val="21"/>
  </w:num>
  <w:num w:numId="20">
    <w:abstractNumId w:val="13"/>
  </w:num>
  <w:num w:numId="21">
    <w:abstractNumId w:val="8"/>
  </w:num>
  <w:num w:numId="22">
    <w:abstractNumId w:val="9"/>
  </w:num>
  <w:num w:numId="23">
    <w:abstractNumId w:val="1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A7E"/>
    <w:rsid w:val="0002444F"/>
    <w:rsid w:val="00051525"/>
    <w:rsid w:val="00051EC2"/>
    <w:rsid w:val="00052D40"/>
    <w:rsid w:val="00091670"/>
    <w:rsid w:val="0009649B"/>
    <w:rsid w:val="000B589C"/>
    <w:rsid w:val="001001FE"/>
    <w:rsid w:val="0016774A"/>
    <w:rsid w:val="001705BD"/>
    <w:rsid w:val="0017563A"/>
    <w:rsid w:val="001800E5"/>
    <w:rsid w:val="00183BE2"/>
    <w:rsid w:val="001A1DD2"/>
    <w:rsid w:val="002068BD"/>
    <w:rsid w:val="00207BDD"/>
    <w:rsid w:val="00264438"/>
    <w:rsid w:val="0026608C"/>
    <w:rsid w:val="00274F3D"/>
    <w:rsid w:val="002938C2"/>
    <w:rsid w:val="002C78A8"/>
    <w:rsid w:val="00307CF8"/>
    <w:rsid w:val="00336C37"/>
    <w:rsid w:val="003509BC"/>
    <w:rsid w:val="00354126"/>
    <w:rsid w:val="003C3B5E"/>
    <w:rsid w:val="003D437C"/>
    <w:rsid w:val="00431DED"/>
    <w:rsid w:val="004360F5"/>
    <w:rsid w:val="004B66C4"/>
    <w:rsid w:val="00522A44"/>
    <w:rsid w:val="0054588D"/>
    <w:rsid w:val="005536C8"/>
    <w:rsid w:val="00553715"/>
    <w:rsid w:val="005641E1"/>
    <w:rsid w:val="005A51B1"/>
    <w:rsid w:val="005D28F8"/>
    <w:rsid w:val="005E2CEC"/>
    <w:rsid w:val="0060652B"/>
    <w:rsid w:val="00627849"/>
    <w:rsid w:val="006515D0"/>
    <w:rsid w:val="006C65C6"/>
    <w:rsid w:val="006F53C2"/>
    <w:rsid w:val="00713667"/>
    <w:rsid w:val="00725402"/>
    <w:rsid w:val="0073032E"/>
    <w:rsid w:val="00735673"/>
    <w:rsid w:val="00760EDA"/>
    <w:rsid w:val="00770F5C"/>
    <w:rsid w:val="007768E9"/>
    <w:rsid w:val="00776B30"/>
    <w:rsid w:val="007841D2"/>
    <w:rsid w:val="00784DD6"/>
    <w:rsid w:val="00791A95"/>
    <w:rsid w:val="007E62BF"/>
    <w:rsid w:val="007F62AF"/>
    <w:rsid w:val="00831232"/>
    <w:rsid w:val="00831A6F"/>
    <w:rsid w:val="0088221A"/>
    <w:rsid w:val="008B2C8B"/>
    <w:rsid w:val="008C2702"/>
    <w:rsid w:val="008D1F73"/>
    <w:rsid w:val="00910CB6"/>
    <w:rsid w:val="00925055"/>
    <w:rsid w:val="00966A00"/>
    <w:rsid w:val="00975726"/>
    <w:rsid w:val="00997BC0"/>
    <w:rsid w:val="009B351A"/>
    <w:rsid w:val="009E0826"/>
    <w:rsid w:val="009F2A7E"/>
    <w:rsid w:val="00AA293D"/>
    <w:rsid w:val="00AA648D"/>
    <w:rsid w:val="00AE3E76"/>
    <w:rsid w:val="00AF5088"/>
    <w:rsid w:val="00B159CA"/>
    <w:rsid w:val="00B22B25"/>
    <w:rsid w:val="00B24AA1"/>
    <w:rsid w:val="00B66813"/>
    <w:rsid w:val="00BA618A"/>
    <w:rsid w:val="00BB23DB"/>
    <w:rsid w:val="00BB408B"/>
    <w:rsid w:val="00BB60F0"/>
    <w:rsid w:val="00C0272F"/>
    <w:rsid w:val="00C27F5F"/>
    <w:rsid w:val="00C3241B"/>
    <w:rsid w:val="00C4049A"/>
    <w:rsid w:val="00C541BB"/>
    <w:rsid w:val="00C75BF7"/>
    <w:rsid w:val="00CA2F05"/>
    <w:rsid w:val="00CD1F4A"/>
    <w:rsid w:val="00CD34B4"/>
    <w:rsid w:val="00CD4766"/>
    <w:rsid w:val="00D026B6"/>
    <w:rsid w:val="00D21739"/>
    <w:rsid w:val="00D21D43"/>
    <w:rsid w:val="00DD4417"/>
    <w:rsid w:val="00DF7B0F"/>
    <w:rsid w:val="00E1073D"/>
    <w:rsid w:val="00E12AF8"/>
    <w:rsid w:val="00E27DC8"/>
    <w:rsid w:val="00E374D0"/>
    <w:rsid w:val="00E43DE0"/>
    <w:rsid w:val="00E615C6"/>
    <w:rsid w:val="00EC30D0"/>
    <w:rsid w:val="00ED5BAB"/>
    <w:rsid w:val="00ED5F5A"/>
    <w:rsid w:val="00F03764"/>
    <w:rsid w:val="00F45D53"/>
    <w:rsid w:val="00F53059"/>
    <w:rsid w:val="00F55CED"/>
    <w:rsid w:val="00F9067D"/>
    <w:rsid w:val="00F92912"/>
    <w:rsid w:val="00F95FE8"/>
    <w:rsid w:val="00FA38C1"/>
    <w:rsid w:val="00FD6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A7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F2A7E"/>
    <w:pPr>
      <w:keepNext/>
      <w:widowControl w:val="0"/>
      <w:autoSpaceDE w:val="0"/>
      <w:autoSpaceDN w:val="0"/>
      <w:adjustRightInd w:val="0"/>
      <w:spacing w:line="480" w:lineRule="auto"/>
      <w:ind w:left="360"/>
      <w:jc w:val="both"/>
      <w:outlineLvl w:val="0"/>
    </w:pPr>
    <w:rPr>
      <w:sz w:val="26"/>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2A7E"/>
    <w:rPr>
      <w:rFonts w:ascii="Times New Roman" w:eastAsia="Times New Roman" w:hAnsi="Times New Roman" w:cs="Times New Roman"/>
      <w:sz w:val="26"/>
      <w:szCs w:val="24"/>
      <w:u w:val="single"/>
    </w:rPr>
  </w:style>
  <w:style w:type="paragraph" w:styleId="NormalWeb">
    <w:name w:val="Normal (Web)"/>
    <w:basedOn w:val="Normal"/>
    <w:uiPriority w:val="99"/>
    <w:unhideWhenUsed/>
    <w:rsid w:val="00831232"/>
    <w:pPr>
      <w:spacing w:before="100" w:beforeAutospacing="1" w:after="100" w:afterAutospacing="1"/>
    </w:pPr>
    <w:rPr>
      <w:sz w:val="24"/>
      <w:szCs w:val="24"/>
    </w:rPr>
  </w:style>
  <w:style w:type="paragraph" w:styleId="NoSpacing">
    <w:name w:val="No Spacing"/>
    <w:uiPriority w:val="1"/>
    <w:qFormat/>
    <w:rsid w:val="0017563A"/>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FA38C1"/>
    <w:pPr>
      <w:ind w:left="720"/>
      <w:contextualSpacing/>
    </w:pPr>
  </w:style>
  <w:style w:type="paragraph" w:styleId="FootnoteText">
    <w:name w:val="footnote text"/>
    <w:basedOn w:val="Normal"/>
    <w:link w:val="FootnoteTextChar"/>
    <w:uiPriority w:val="99"/>
    <w:unhideWhenUsed/>
    <w:rsid w:val="0002444F"/>
    <w:rPr>
      <w:rFonts w:eastAsiaTheme="minorHAnsi"/>
    </w:rPr>
  </w:style>
  <w:style w:type="character" w:customStyle="1" w:styleId="FootnoteTextChar">
    <w:name w:val="Footnote Text Char"/>
    <w:basedOn w:val="DefaultParagraphFont"/>
    <w:link w:val="FootnoteText"/>
    <w:uiPriority w:val="99"/>
    <w:rsid w:val="0002444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02444F"/>
    <w:rPr>
      <w:vertAlign w:val="superscript"/>
    </w:rPr>
  </w:style>
  <w:style w:type="character" w:styleId="Hyperlink">
    <w:name w:val="Hyperlink"/>
    <w:basedOn w:val="DefaultParagraphFont"/>
    <w:uiPriority w:val="99"/>
    <w:unhideWhenUsed/>
    <w:rsid w:val="0002444F"/>
    <w:rPr>
      <w:color w:val="0000FF" w:themeColor="hyperlink"/>
      <w:u w:val="single"/>
    </w:rPr>
  </w:style>
  <w:style w:type="paragraph" w:styleId="EndnoteText">
    <w:name w:val="endnote text"/>
    <w:basedOn w:val="Normal"/>
    <w:link w:val="EndnoteTextChar"/>
    <w:uiPriority w:val="99"/>
    <w:semiHidden/>
    <w:unhideWhenUsed/>
    <w:rsid w:val="00F9067D"/>
  </w:style>
  <w:style w:type="character" w:customStyle="1" w:styleId="EndnoteTextChar">
    <w:name w:val="Endnote Text Char"/>
    <w:basedOn w:val="DefaultParagraphFont"/>
    <w:link w:val="EndnoteText"/>
    <w:uiPriority w:val="99"/>
    <w:semiHidden/>
    <w:rsid w:val="00F9067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9067D"/>
    <w:rPr>
      <w:vertAlign w:val="superscript"/>
    </w:rPr>
  </w:style>
  <w:style w:type="paragraph" w:styleId="BalloonText">
    <w:name w:val="Balloon Text"/>
    <w:basedOn w:val="Normal"/>
    <w:link w:val="BalloonTextChar"/>
    <w:uiPriority w:val="99"/>
    <w:semiHidden/>
    <w:unhideWhenUsed/>
    <w:rsid w:val="001800E5"/>
    <w:rPr>
      <w:rFonts w:ascii="Tahoma" w:hAnsi="Tahoma" w:cs="Tahoma"/>
      <w:sz w:val="16"/>
      <w:szCs w:val="16"/>
    </w:rPr>
  </w:style>
  <w:style w:type="character" w:customStyle="1" w:styleId="BalloonTextChar">
    <w:name w:val="Balloon Text Char"/>
    <w:basedOn w:val="DefaultParagraphFont"/>
    <w:link w:val="BalloonText"/>
    <w:uiPriority w:val="99"/>
    <w:semiHidden/>
    <w:rsid w:val="001800E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360F5"/>
    <w:rPr>
      <w:sz w:val="16"/>
      <w:szCs w:val="16"/>
    </w:rPr>
  </w:style>
  <w:style w:type="paragraph" w:styleId="CommentText">
    <w:name w:val="annotation text"/>
    <w:basedOn w:val="Normal"/>
    <w:link w:val="CommentTextChar"/>
    <w:uiPriority w:val="99"/>
    <w:semiHidden/>
    <w:unhideWhenUsed/>
    <w:rsid w:val="004360F5"/>
  </w:style>
  <w:style w:type="character" w:customStyle="1" w:styleId="CommentTextChar">
    <w:name w:val="Comment Text Char"/>
    <w:basedOn w:val="DefaultParagraphFont"/>
    <w:link w:val="CommentText"/>
    <w:uiPriority w:val="99"/>
    <w:semiHidden/>
    <w:rsid w:val="004360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60F5"/>
    <w:rPr>
      <w:b/>
      <w:bCs/>
    </w:rPr>
  </w:style>
  <w:style w:type="character" w:customStyle="1" w:styleId="CommentSubjectChar">
    <w:name w:val="Comment Subject Char"/>
    <w:basedOn w:val="CommentTextChar"/>
    <w:link w:val="CommentSubject"/>
    <w:uiPriority w:val="99"/>
    <w:semiHidden/>
    <w:rsid w:val="004360F5"/>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A7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F2A7E"/>
    <w:pPr>
      <w:keepNext/>
      <w:widowControl w:val="0"/>
      <w:autoSpaceDE w:val="0"/>
      <w:autoSpaceDN w:val="0"/>
      <w:adjustRightInd w:val="0"/>
      <w:spacing w:line="480" w:lineRule="auto"/>
      <w:ind w:left="360"/>
      <w:jc w:val="both"/>
      <w:outlineLvl w:val="0"/>
    </w:pPr>
    <w:rPr>
      <w:sz w:val="26"/>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2A7E"/>
    <w:rPr>
      <w:rFonts w:ascii="Times New Roman" w:eastAsia="Times New Roman" w:hAnsi="Times New Roman" w:cs="Times New Roman"/>
      <w:sz w:val="26"/>
      <w:szCs w:val="24"/>
      <w:u w:val="single"/>
    </w:rPr>
  </w:style>
  <w:style w:type="paragraph" w:styleId="NormalWeb">
    <w:name w:val="Normal (Web)"/>
    <w:basedOn w:val="Normal"/>
    <w:uiPriority w:val="99"/>
    <w:unhideWhenUsed/>
    <w:rsid w:val="00831232"/>
    <w:pPr>
      <w:spacing w:before="100" w:beforeAutospacing="1" w:after="100" w:afterAutospacing="1"/>
    </w:pPr>
    <w:rPr>
      <w:sz w:val="24"/>
      <w:szCs w:val="24"/>
    </w:rPr>
  </w:style>
  <w:style w:type="paragraph" w:styleId="NoSpacing">
    <w:name w:val="No Spacing"/>
    <w:uiPriority w:val="1"/>
    <w:qFormat/>
    <w:rsid w:val="0017563A"/>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FA38C1"/>
    <w:pPr>
      <w:ind w:left="720"/>
      <w:contextualSpacing/>
    </w:pPr>
  </w:style>
  <w:style w:type="paragraph" w:styleId="FootnoteText">
    <w:name w:val="footnote text"/>
    <w:basedOn w:val="Normal"/>
    <w:link w:val="FootnoteTextChar"/>
    <w:uiPriority w:val="99"/>
    <w:unhideWhenUsed/>
    <w:rsid w:val="0002444F"/>
    <w:rPr>
      <w:rFonts w:eastAsiaTheme="minorHAnsi"/>
    </w:rPr>
  </w:style>
  <w:style w:type="character" w:customStyle="1" w:styleId="FootnoteTextChar">
    <w:name w:val="Footnote Text Char"/>
    <w:basedOn w:val="DefaultParagraphFont"/>
    <w:link w:val="FootnoteText"/>
    <w:uiPriority w:val="99"/>
    <w:rsid w:val="0002444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02444F"/>
    <w:rPr>
      <w:vertAlign w:val="superscript"/>
    </w:rPr>
  </w:style>
  <w:style w:type="character" w:styleId="Hyperlink">
    <w:name w:val="Hyperlink"/>
    <w:basedOn w:val="DefaultParagraphFont"/>
    <w:uiPriority w:val="99"/>
    <w:unhideWhenUsed/>
    <w:rsid w:val="0002444F"/>
    <w:rPr>
      <w:color w:val="0000FF" w:themeColor="hyperlink"/>
      <w:u w:val="single"/>
    </w:rPr>
  </w:style>
  <w:style w:type="paragraph" w:styleId="EndnoteText">
    <w:name w:val="endnote text"/>
    <w:basedOn w:val="Normal"/>
    <w:link w:val="EndnoteTextChar"/>
    <w:uiPriority w:val="99"/>
    <w:semiHidden/>
    <w:unhideWhenUsed/>
    <w:rsid w:val="00F9067D"/>
  </w:style>
  <w:style w:type="character" w:customStyle="1" w:styleId="EndnoteTextChar">
    <w:name w:val="Endnote Text Char"/>
    <w:basedOn w:val="DefaultParagraphFont"/>
    <w:link w:val="EndnoteText"/>
    <w:uiPriority w:val="99"/>
    <w:semiHidden/>
    <w:rsid w:val="00F9067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9067D"/>
    <w:rPr>
      <w:vertAlign w:val="superscript"/>
    </w:rPr>
  </w:style>
  <w:style w:type="paragraph" w:styleId="BalloonText">
    <w:name w:val="Balloon Text"/>
    <w:basedOn w:val="Normal"/>
    <w:link w:val="BalloonTextChar"/>
    <w:uiPriority w:val="99"/>
    <w:semiHidden/>
    <w:unhideWhenUsed/>
    <w:rsid w:val="001800E5"/>
    <w:rPr>
      <w:rFonts w:ascii="Tahoma" w:hAnsi="Tahoma" w:cs="Tahoma"/>
      <w:sz w:val="16"/>
      <w:szCs w:val="16"/>
    </w:rPr>
  </w:style>
  <w:style w:type="character" w:customStyle="1" w:styleId="BalloonTextChar">
    <w:name w:val="Balloon Text Char"/>
    <w:basedOn w:val="DefaultParagraphFont"/>
    <w:link w:val="BalloonText"/>
    <w:uiPriority w:val="99"/>
    <w:semiHidden/>
    <w:rsid w:val="001800E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360F5"/>
    <w:rPr>
      <w:sz w:val="16"/>
      <w:szCs w:val="16"/>
    </w:rPr>
  </w:style>
  <w:style w:type="paragraph" w:styleId="CommentText">
    <w:name w:val="annotation text"/>
    <w:basedOn w:val="Normal"/>
    <w:link w:val="CommentTextChar"/>
    <w:uiPriority w:val="99"/>
    <w:semiHidden/>
    <w:unhideWhenUsed/>
    <w:rsid w:val="004360F5"/>
  </w:style>
  <w:style w:type="character" w:customStyle="1" w:styleId="CommentTextChar">
    <w:name w:val="Comment Text Char"/>
    <w:basedOn w:val="DefaultParagraphFont"/>
    <w:link w:val="CommentText"/>
    <w:uiPriority w:val="99"/>
    <w:semiHidden/>
    <w:rsid w:val="004360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60F5"/>
    <w:rPr>
      <w:b/>
      <w:bCs/>
    </w:rPr>
  </w:style>
  <w:style w:type="character" w:customStyle="1" w:styleId="CommentSubjectChar">
    <w:name w:val="Comment Subject Char"/>
    <w:basedOn w:val="CommentTextChar"/>
    <w:link w:val="CommentSubject"/>
    <w:uiPriority w:val="99"/>
    <w:semiHidden/>
    <w:rsid w:val="004360F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53326">
      <w:bodyDiv w:val="1"/>
      <w:marLeft w:val="0"/>
      <w:marRight w:val="0"/>
      <w:marTop w:val="0"/>
      <w:marBottom w:val="0"/>
      <w:divBdr>
        <w:top w:val="none" w:sz="0" w:space="0" w:color="auto"/>
        <w:left w:val="none" w:sz="0" w:space="0" w:color="auto"/>
        <w:bottom w:val="none" w:sz="0" w:space="0" w:color="auto"/>
        <w:right w:val="none" w:sz="0" w:space="0" w:color="auto"/>
      </w:divBdr>
    </w:div>
    <w:div w:id="185684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_rels/footnotes.xml.rels><?xml version="1.0" encoding="UTF-8" standalone="yes"?>
<Relationships xmlns="http://schemas.openxmlformats.org/package/2006/relationships"><Relationship Id="rId3" Type="http://schemas.openxmlformats.org/officeDocument/2006/relationships/hyperlink" Target="http://www.iviewit.tv/20120727%20COURT%20STAMPED%20FINAL%20SIGNED%20Motion%20to%20Remand%20and%20Rehear%20Lawsuit%20after%20Investigations%20of%20the%20New%20York%20Attorney%20General%20415935.pdf" TargetMode="External"/><Relationship Id="rId2" Type="http://schemas.openxmlformats.org/officeDocument/2006/relationships/hyperlink" Target="http://www.iviewit.tv/CompanyDocs/United%20States%20District%20Court%20Southern%20District%20NY/Scheindlin%20Order%2003%2007%202008%20(2).pdf" TargetMode="External"/><Relationship Id="rId1" Type="http://schemas.openxmlformats.org/officeDocument/2006/relationships/hyperlink" Target="http://www.iviewit.tv/CompanyDocs/United%20States%20District%20Court%20Southern%20District%20NY/20080305%20Final%20Plaintiff%20Oposition%20to%20AG%20Cuomo%20letter%20email%20cop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2669E-BF72-44F8-9F47-EC4C54A2B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13017</Words>
  <Characters>74197</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87040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Eliot Ivan Bernstein</cp:lastModifiedBy>
  <cp:revision>2</cp:revision>
  <cp:lastPrinted>2013-02-24T18:38:00Z</cp:lastPrinted>
  <dcterms:created xsi:type="dcterms:W3CDTF">2013-02-25T23:37:00Z</dcterms:created>
  <dcterms:modified xsi:type="dcterms:W3CDTF">2013-02-25T23:37:00Z</dcterms:modified>
</cp:coreProperties>
</file>