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Default="00932E74" w:rsidP="00917E72">
      <w:pPr>
        <w:pStyle w:val="Header"/>
        <w:jc w:val="center"/>
        <w:rPr>
          <w:noProof/>
        </w:rPr>
      </w:pPr>
      <w:r>
        <w:rPr>
          <w:noProof/>
        </w:rPr>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8"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917E72">
      <w:pPr>
        <w:pStyle w:val="Header"/>
        <w:jc w:val="center"/>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D87462" w:rsidP="00461EF8">
      <w:pPr>
        <w:rPr>
          <w:b/>
          <w:sz w:val="20"/>
          <w:szCs w:val="20"/>
        </w:rPr>
      </w:pPr>
      <w:r w:rsidRPr="00D87462">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8A3BDF" w:rsidRDefault="008A3BDF" w:rsidP="008A3BDF">
      <w:pPr>
        <w:pStyle w:val="BodyText"/>
        <w:spacing w:after="0"/>
        <w:rPr>
          <w:rFonts w:ascii="Times New Roman" w:hAnsi="Times New Roman"/>
          <w:spacing w:val="0"/>
          <w:sz w:val="24"/>
          <w:szCs w:val="24"/>
        </w:rPr>
      </w:pPr>
      <w:r>
        <w:rPr>
          <w:rFonts w:ascii="Times New Roman" w:hAnsi="Times New Roman"/>
          <w:spacing w:val="0"/>
          <w:sz w:val="24"/>
          <w:szCs w:val="24"/>
        </w:rPr>
        <w:t xml:space="preserve">Sent Via Email: </w:t>
      </w:r>
      <w:hyperlink r:id="rId9" w:history="1">
        <w:r w:rsidR="00331B4D" w:rsidRPr="00A131B3">
          <w:rPr>
            <w:rStyle w:val="Hyperlink"/>
            <w:rFonts w:ascii="Times New Roman" w:hAnsi="Times New Roman"/>
            <w:spacing w:val="0"/>
            <w:sz w:val="24"/>
            <w:szCs w:val="24"/>
          </w:rPr>
          <w:t>dowling@apple.com</w:t>
        </w:r>
      </w:hyperlink>
    </w:p>
    <w:p w:rsidR="008A3BDF" w:rsidRDefault="008A3BDF" w:rsidP="00501C95">
      <w:pPr>
        <w:pStyle w:val="BodyText"/>
        <w:rPr>
          <w:rFonts w:ascii="Times New Roman" w:hAnsi="Times New Roman"/>
          <w:spacing w:val="0"/>
          <w:sz w:val="24"/>
          <w:szCs w:val="24"/>
        </w:rPr>
      </w:pPr>
    </w:p>
    <w:p w:rsidR="00501C95" w:rsidRPr="003701D5" w:rsidRDefault="00A16603" w:rsidP="00501C95">
      <w:pPr>
        <w:pStyle w:val="BodyText"/>
        <w:rPr>
          <w:rFonts w:ascii="Times New Roman" w:hAnsi="Times New Roman"/>
          <w:spacing w:val="0"/>
          <w:sz w:val="24"/>
          <w:szCs w:val="24"/>
        </w:rPr>
      </w:pPr>
      <w:r>
        <w:rPr>
          <w:rFonts w:ascii="Times New Roman" w:hAnsi="Times New Roman"/>
          <w:spacing w:val="0"/>
          <w:sz w:val="24"/>
          <w:szCs w:val="24"/>
        </w:rPr>
        <w:t>Sunday, August 19, 2012</w:t>
      </w:r>
    </w:p>
    <w:p w:rsidR="00B57833" w:rsidRPr="00B57833" w:rsidRDefault="00B57833" w:rsidP="00B57833">
      <w:pPr>
        <w:pStyle w:val="BodyText"/>
        <w:spacing w:after="0"/>
        <w:rPr>
          <w:rFonts w:ascii="Times New Roman" w:hAnsi="Times New Roman"/>
          <w:spacing w:val="0"/>
          <w:sz w:val="24"/>
          <w:szCs w:val="24"/>
        </w:rPr>
      </w:pPr>
      <w:r w:rsidRPr="00B57833">
        <w:rPr>
          <w:rFonts w:ascii="Times New Roman" w:hAnsi="Times New Roman"/>
          <w:spacing w:val="0"/>
          <w:sz w:val="24"/>
          <w:szCs w:val="24"/>
        </w:rPr>
        <w:t>Steve Dowling</w:t>
      </w:r>
    </w:p>
    <w:p w:rsidR="00B57833" w:rsidRPr="00B57833" w:rsidRDefault="00B57833" w:rsidP="00B57833">
      <w:pPr>
        <w:pStyle w:val="BodyText"/>
        <w:spacing w:after="0"/>
        <w:rPr>
          <w:rFonts w:ascii="Times New Roman" w:hAnsi="Times New Roman"/>
          <w:spacing w:val="0"/>
          <w:sz w:val="24"/>
          <w:szCs w:val="24"/>
        </w:rPr>
      </w:pPr>
      <w:r w:rsidRPr="00B57833">
        <w:rPr>
          <w:rFonts w:ascii="Times New Roman" w:hAnsi="Times New Roman"/>
          <w:spacing w:val="0"/>
          <w:sz w:val="24"/>
          <w:szCs w:val="24"/>
        </w:rPr>
        <w:t>Senior Director, Corporate Public Relations at Apple</w:t>
      </w:r>
    </w:p>
    <w:p w:rsidR="00B57833" w:rsidRPr="00B57833" w:rsidRDefault="00B57833" w:rsidP="00B57833">
      <w:pPr>
        <w:pStyle w:val="BodyText"/>
        <w:spacing w:after="0"/>
        <w:rPr>
          <w:rFonts w:ascii="Times New Roman" w:hAnsi="Times New Roman"/>
          <w:spacing w:val="0"/>
          <w:sz w:val="24"/>
          <w:szCs w:val="24"/>
        </w:rPr>
      </w:pPr>
      <w:r w:rsidRPr="00B57833">
        <w:rPr>
          <w:rFonts w:ascii="Times New Roman" w:hAnsi="Times New Roman"/>
          <w:spacing w:val="0"/>
          <w:sz w:val="24"/>
          <w:szCs w:val="24"/>
        </w:rPr>
        <w:t>Apple, Inc.</w:t>
      </w:r>
    </w:p>
    <w:p w:rsidR="00B57833" w:rsidRPr="00B57833" w:rsidRDefault="00B57833" w:rsidP="00B57833">
      <w:pPr>
        <w:pStyle w:val="BodyText"/>
        <w:spacing w:after="0"/>
        <w:rPr>
          <w:rFonts w:ascii="Times New Roman" w:hAnsi="Times New Roman"/>
          <w:spacing w:val="0"/>
          <w:sz w:val="24"/>
          <w:szCs w:val="24"/>
        </w:rPr>
      </w:pPr>
      <w:r w:rsidRPr="00B57833">
        <w:rPr>
          <w:rFonts w:ascii="Times New Roman" w:hAnsi="Times New Roman"/>
          <w:spacing w:val="0"/>
          <w:sz w:val="24"/>
          <w:szCs w:val="24"/>
        </w:rPr>
        <w:t>Business: (408) 974-1896</w:t>
      </w:r>
    </w:p>
    <w:p w:rsidR="00B57833" w:rsidRPr="00B57833" w:rsidRDefault="00B57833" w:rsidP="00B57833">
      <w:pPr>
        <w:pStyle w:val="BodyText"/>
        <w:spacing w:after="0"/>
        <w:rPr>
          <w:rFonts w:ascii="Times New Roman" w:hAnsi="Times New Roman"/>
          <w:spacing w:val="0"/>
          <w:sz w:val="24"/>
          <w:szCs w:val="24"/>
        </w:rPr>
      </w:pPr>
      <w:r w:rsidRPr="00B57833">
        <w:rPr>
          <w:rFonts w:ascii="Times New Roman" w:hAnsi="Times New Roman"/>
          <w:spacing w:val="0"/>
          <w:sz w:val="24"/>
          <w:szCs w:val="24"/>
        </w:rPr>
        <w:t>Business 2: (408) 996-1010</w:t>
      </w:r>
    </w:p>
    <w:p w:rsidR="008A3BDF" w:rsidRDefault="008A3BDF" w:rsidP="00B57833">
      <w:pPr>
        <w:pStyle w:val="BodyText"/>
        <w:spacing w:after="0"/>
        <w:jc w:val="left"/>
        <w:rPr>
          <w:rFonts w:ascii="Times New Roman" w:hAnsi="Times New Roman"/>
          <w:spacing w:val="0"/>
          <w:sz w:val="24"/>
          <w:szCs w:val="24"/>
        </w:rPr>
      </w:pPr>
    </w:p>
    <w:p w:rsidR="00B43879" w:rsidRPr="00CC5204" w:rsidRDefault="00B43879" w:rsidP="006F0A3D">
      <w:pPr>
        <w:pStyle w:val="BodyText"/>
        <w:ind w:left="720" w:hanging="720"/>
        <w:rPr>
          <w:rFonts w:ascii="Times New Roman" w:hAnsi="Times New Roman"/>
          <w:b/>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B57833">
        <w:rPr>
          <w:b/>
          <w:caps/>
        </w:rPr>
        <w:t xml:space="preserve">Website </w:t>
      </w:r>
      <w:hyperlink r:id="rId10" w:history="1">
        <w:r w:rsidR="00694BCE" w:rsidRPr="00793741">
          <w:rPr>
            <w:rStyle w:val="Hyperlink"/>
            <w:b/>
            <w:caps/>
          </w:rPr>
          <w:t>http://www.stevedowling.com</w:t>
        </w:r>
      </w:hyperlink>
      <w:r w:rsidR="00694BCE">
        <w:rPr>
          <w:b/>
          <w:caps/>
        </w:rPr>
        <w:t xml:space="preserve"> </w:t>
      </w:r>
      <w:r w:rsidR="00B57833">
        <w:rPr>
          <w:b/>
          <w:caps/>
        </w:rPr>
        <w:t>, apple general counsel bruce sewell and liabilities to apple inc. shareholders</w:t>
      </w:r>
    </w:p>
    <w:p w:rsidR="00B57833" w:rsidRDefault="00B57833" w:rsidP="00B57833">
      <w:r>
        <w:t>Dear Mr. Dowling,</w:t>
      </w:r>
    </w:p>
    <w:p w:rsidR="00B57833" w:rsidRDefault="00B57833" w:rsidP="00B57833">
      <w:pPr>
        <w:ind w:firstLine="720"/>
      </w:pPr>
    </w:p>
    <w:p w:rsidR="00B57833" w:rsidRDefault="00B57833" w:rsidP="00B57833">
      <w:pPr>
        <w:ind w:firstLine="720"/>
      </w:pPr>
      <w:r>
        <w:t>Per our telephone conversation</w:t>
      </w:r>
      <w:r w:rsidR="00321DC8">
        <w:t xml:space="preserve"> you initiated</w:t>
      </w:r>
      <w:r>
        <w:t xml:space="preserve"> on June 26, 2012 with Pat Hanley, regarding the domain name containing your name @ </w:t>
      </w:r>
      <w:hyperlink r:id="rId11" w:history="1">
        <w:r w:rsidR="00694BCE" w:rsidRPr="00793741">
          <w:rPr>
            <w:rStyle w:val="Hyperlink"/>
          </w:rPr>
          <w:t>www.stevedowling.com</w:t>
        </w:r>
      </w:hyperlink>
      <w:r>
        <w:rPr>
          <w:rStyle w:val="FootnoteReference"/>
        </w:rPr>
        <w:footnoteReference w:id="1"/>
      </w:r>
      <w:r>
        <w:t>, I was a bit concerned with some of the statements you made.  First off, I was taken aback as to why you had called me regarding claiming the domain name from me and making accusations against the author of the domain, while at the very same time claiming ignorance and stating that you had not read ANY of the materials at the site that you were complaining about.  Your whole denial of having NOT read ANY information regarding the website containing your name and how that site relates to the Iviewit Federal RICO and ANTITRUST Lawsuit</w:t>
      </w:r>
      <w:r w:rsidR="00081CED">
        <w:rPr>
          <w:rStyle w:val="FootnoteReference"/>
        </w:rPr>
        <w:footnoteReference w:id="2"/>
      </w:r>
      <w:r>
        <w:t xml:space="preserve">, which Apple is a named Defendant in, while claiming the site was defaming you and the author had a vendetta for you, reeks of untruth and makes the whole call suspect.  </w:t>
      </w:r>
    </w:p>
    <w:p w:rsidR="00B57833" w:rsidRDefault="00B57833" w:rsidP="00B57833">
      <w:pPr>
        <w:ind w:firstLine="720"/>
      </w:pPr>
    </w:p>
    <w:p w:rsidR="00B57833" w:rsidRDefault="00B57833" w:rsidP="00B57833">
      <w:pPr>
        <w:ind w:firstLine="720"/>
      </w:pPr>
      <w:proofErr w:type="gramStart"/>
      <w:r>
        <w:t xml:space="preserve">One particular statement that confused me was your claim that you had not known that </w:t>
      </w:r>
      <w:r w:rsidRPr="007959CE">
        <w:t>Apple Inc.</w:t>
      </w:r>
      <w:r>
        <w:t xml:space="preserve"> </w:t>
      </w:r>
      <w:proofErr w:type="spellStart"/>
      <w:r>
        <w:t>AAPL</w:t>
      </w:r>
      <w:proofErr w:type="spellEnd"/>
      <w:r w:rsidRPr="007959CE">
        <w:t xml:space="preserve"> (NASDAQ)‎</w:t>
      </w:r>
      <w:r>
        <w:t xml:space="preserve"> (“Apple”), Senior Vice President and General Counsel, Bruce Sewell, was directly tied to the information at the website </w:t>
      </w:r>
      <w:hyperlink r:id="rId12" w:history="1">
        <w:r w:rsidR="00694BCE" w:rsidRPr="00793741">
          <w:rPr>
            <w:rStyle w:val="Hyperlink"/>
          </w:rPr>
          <w:t>www.stevedowling.com</w:t>
        </w:r>
      </w:hyperlink>
      <w:r w:rsidR="00694BCE">
        <w:t xml:space="preserve"> </w:t>
      </w:r>
      <w:r>
        <w:t xml:space="preserve"> containing your name</w:t>
      </w:r>
      <w:r w:rsidR="00081CED">
        <w:t>, as the site has links on the homepage that point to SEC complaints filed against Mr. Sewell while he was at Intel</w:t>
      </w:r>
      <w:r w:rsidR="00081CED">
        <w:rPr>
          <w:rStyle w:val="FootnoteReference"/>
        </w:rPr>
        <w:footnoteReference w:id="3"/>
      </w:r>
      <w:r>
        <w:t>.</w:t>
      </w:r>
      <w:proofErr w:type="gramEnd"/>
      <w:r>
        <w:t xml:space="preserve">  Further, your claims that you did not see ANY information regarding the site but then yakked on and on regarding how you were the victim of “harassment” by the author, Crystal Cox, questions your sanity entirely.  What really stinks in that claim is that if you have read NOTHING at the website with your name that you complain of, </w:t>
      </w:r>
      <w:r w:rsidR="00694BCE">
        <w:t xml:space="preserve">yet </w:t>
      </w:r>
      <w:r>
        <w:t xml:space="preserve">how do you know you </w:t>
      </w:r>
      <w:proofErr w:type="gramStart"/>
      <w:r>
        <w:t>are being harassed</w:t>
      </w:r>
      <w:proofErr w:type="gramEnd"/>
      <w:r>
        <w:t xml:space="preserve"> at that site</w:t>
      </w:r>
      <w:r w:rsidR="00694BCE">
        <w:t xml:space="preserve"> then</w:t>
      </w:r>
      <w:r>
        <w:t xml:space="preserve">?  How do you know that it does not say you are the cutest man at Apple and deserving of a raise, whereby if this current problem is successfully resolved, you may very well be?  </w:t>
      </w:r>
    </w:p>
    <w:p w:rsidR="00ED308F" w:rsidRDefault="00ED308F" w:rsidP="00B57833">
      <w:pPr>
        <w:ind w:firstLine="720"/>
      </w:pPr>
    </w:p>
    <w:p w:rsidR="00B57833" w:rsidRDefault="00B46A38" w:rsidP="00B57833">
      <w:pPr>
        <w:ind w:firstLine="720"/>
      </w:pPr>
      <w:r>
        <w:t xml:space="preserve">However, the reclaiming of the domain with your name has now become a far more complicated and serious situation as of our conversation, as it has morphed into a situation where we have communicated serious liabilities to Apple to you and you must now act accordingly.  </w:t>
      </w:r>
      <w:proofErr w:type="gramStart"/>
      <w:r w:rsidR="00B57833">
        <w:t>After becoming fully aware in our conversation of the criminal and civil lawsuit information posted at the website, the connection with that website to Bruce Sewell, the information regarding Sewell’s involvement in the Iviewit Federal RICO and ANTITRUST LAWSUIT and an SEC Complaint naming Sewell, the liabilities that may stem from this information to Apple and Apple’s Shareholders makes your reclaiming that site not the big issue.</w:t>
      </w:r>
      <w:proofErr w:type="gramEnd"/>
    </w:p>
    <w:p w:rsidR="00ED308F" w:rsidRDefault="00ED308F" w:rsidP="00B57833">
      <w:pPr>
        <w:ind w:firstLine="720"/>
      </w:pPr>
    </w:p>
    <w:p w:rsidR="00B57833" w:rsidRDefault="00B57833" w:rsidP="00B57833">
      <w:pPr>
        <w:ind w:firstLine="720"/>
      </w:pPr>
      <w:r>
        <w:t xml:space="preserve">This knowledge of potent liabilities to Apple inures large responsibilities for a Director of Apple, especially for the head of Corporate Communications.  The information now communicated to you in our conversation and the additional information at the website </w:t>
      </w:r>
      <w:hyperlink r:id="rId13" w:history="1">
        <w:r w:rsidR="00694BCE" w:rsidRPr="00793741">
          <w:rPr>
            <w:rStyle w:val="Hyperlink"/>
          </w:rPr>
          <w:t>www.stevedowling.com</w:t>
        </w:r>
      </w:hyperlink>
      <w:r>
        <w:t xml:space="preserve">, now leave you with legal obligations to report such knowledge of any possible wrongdoings of Executives of Apple to all the proper authorities and take all internal steps necessary to notify counsel, the board, etc. of the information communicated to you. </w:t>
      </w:r>
      <w:proofErr w:type="gramStart"/>
      <w:r>
        <w:t>Communicating this information regarding possible liabilities stemming from the actions of a Senior Vice President and General Counsel, Sewell to any/all parties who may incur liabilities, such as Apple’s Board of Directors, Apple’s Auditors, Apple’s Shareholders, etc.</w:t>
      </w:r>
      <w:proofErr w:type="gramEnd"/>
      <w:r>
        <w:t xml:space="preserve">   Presumably, as a Director of Apple, you are an executive of the company with legal and fiduciary responsibilities to Apple’s </w:t>
      </w:r>
      <w:r>
        <w:lastRenderedPageBreak/>
        <w:t xml:space="preserve">Shareholders, Board of Director and Executive Management to communicate such information, especially where you are centrally involved.  </w:t>
      </w:r>
    </w:p>
    <w:p w:rsidR="00ED308F" w:rsidRDefault="00ED308F" w:rsidP="00B57833">
      <w:pPr>
        <w:ind w:firstLine="720"/>
      </w:pPr>
    </w:p>
    <w:p w:rsidR="00B57833" w:rsidRDefault="00B57833" w:rsidP="00B57833">
      <w:pPr>
        <w:ind w:firstLine="720"/>
      </w:pPr>
      <w:r>
        <w:t>Concerning legal and fiduciary responsibilities, your first breach of them may have occurred when you refused to get Apple’s General Counsel Sewell on the phone to discuss the situation.  Especially, after I had just notified you of his involvement with an ongoing Federal RICO and ANTITRUST Lawsuit and ONGOING Federal Investigations by the SEC and Mary Shapiro regarding Mr. Sewell directly and whereby the website with your name contains links to all this information and questions on that site your responsibilities to report.</w:t>
      </w:r>
    </w:p>
    <w:p w:rsidR="00ED308F" w:rsidRDefault="00ED308F" w:rsidP="00B57833">
      <w:pPr>
        <w:ind w:firstLine="720"/>
      </w:pPr>
    </w:p>
    <w:p w:rsidR="002449C6" w:rsidRDefault="00B57833" w:rsidP="002449C6">
      <w:pPr>
        <w:ind w:firstLine="720"/>
      </w:pPr>
      <w:r>
        <w:t xml:space="preserve">It is beyond my comprehension or any sane persons, how you can be the Director of Corporate Communication and not want to communicate information that could have massive liabilities to Apple’s Shareholders.  As I mentioned in our call the liabilities are in the Trillions claimed in the RICO and ANTITRUST Lawsuit and Trillions more in Intellectual Property infringements.  </w:t>
      </w:r>
    </w:p>
    <w:p w:rsidR="002449C6" w:rsidRDefault="002449C6" w:rsidP="00B46A38"/>
    <w:p w:rsidR="00B46A38" w:rsidRDefault="00B46A38" w:rsidP="002449C6">
      <w:pPr>
        <w:ind w:firstLine="720"/>
      </w:pPr>
      <w:r>
        <w:t xml:space="preserve">Steve, </w:t>
      </w:r>
      <w:r w:rsidRPr="00825E94">
        <w:t>"</w:t>
      </w:r>
      <w:r>
        <w:t>w</w:t>
      </w:r>
      <w:r w:rsidRPr="00825E94">
        <w:t>hat we've got here is a failure to communicate</w:t>
      </w:r>
      <w:r>
        <w:rPr>
          <w:rStyle w:val="FootnoteReference"/>
        </w:rPr>
        <w:footnoteReference w:id="4"/>
      </w:r>
      <w:r w:rsidRPr="00825E94">
        <w:t>"</w:t>
      </w:r>
      <w:r>
        <w:t xml:space="preserve"> as Pat Hanley similarly stated in our phone call.  To resolve this matter I am going to extend to you until 5pm on July _ 2012 </w:t>
      </w:r>
      <w:proofErr w:type="gramStart"/>
      <w:r>
        <w:t>an</w:t>
      </w:r>
      <w:proofErr w:type="gramEnd"/>
      <w:r>
        <w:t xml:space="preserve"> opportunity to communicate the information regarding these matters to the proper people at Apple, in order to arrange a meeting to discuss these matters more fully.  If I do not have confirmation at that time or you fail to communicate a response I will proceed with filing an SEC Complaint stating that liabilities </w:t>
      </w:r>
      <w:proofErr w:type="gramStart"/>
      <w:r>
        <w:t>are being hidden</w:t>
      </w:r>
      <w:proofErr w:type="gramEnd"/>
      <w:r>
        <w:t xml:space="preserve"> from Shareholders, Auditors, etc. by Directors at Apple.  This Federal SEC complaint will look much like the one already filed against Intel and Bruce Sewell, while he was with Intel and can be found at the following URL’s, hereby incorporated in entirety by reference herein,</w:t>
      </w:r>
    </w:p>
    <w:p w:rsidR="00B46A38" w:rsidRDefault="00D87462" w:rsidP="00B46A38">
      <w:hyperlink r:id="rId14" w:history="1">
        <w:r w:rsidR="00B46A38" w:rsidRPr="00DB6191">
          <w:rPr>
            <w:rStyle w:val="Hyperlink"/>
          </w:rPr>
          <w:t>http://iviewit.tv/CompanyDocs/United%20States%20District%20Court%20Southern%20District%20NY/20090325%20FINAL%20Intel%20SEC%20Complaint%20SIGNED2073.pdf</w:t>
        </w:r>
      </w:hyperlink>
      <w:r w:rsidR="00B46A38">
        <w:t xml:space="preserve"> </w:t>
      </w:r>
    </w:p>
    <w:p w:rsidR="00B46A38" w:rsidRDefault="00B46A38" w:rsidP="00B46A38">
      <w:proofErr w:type="gramStart"/>
      <w:r>
        <w:t>and</w:t>
      </w:r>
      <w:proofErr w:type="gramEnd"/>
    </w:p>
    <w:p w:rsidR="00B46A38" w:rsidRDefault="00D87462" w:rsidP="00B46A38">
      <w:hyperlink r:id="rId15" w:history="1">
        <w:r w:rsidR="00B46A38" w:rsidRPr="00DB6191">
          <w:rPr>
            <w:rStyle w:val="Hyperlink"/>
          </w:rPr>
          <w:t>http://www.free-press-release.com/news-open-letter-to-intel-corp-nasdaq-intc-board-of-directors-intel-shareholders-re-inventor-eliot-bernstein-iviewit-companies-trillion-dollar-ri-1297863660.html</w:t>
        </w:r>
      </w:hyperlink>
      <w:r w:rsidR="00B46A38">
        <w:t xml:space="preserve"> .</w:t>
      </w:r>
    </w:p>
    <w:p w:rsidR="00B46A38" w:rsidRDefault="00B46A38" w:rsidP="00B46A38">
      <w:r>
        <w:t>-----</w:t>
      </w:r>
    </w:p>
    <w:p w:rsidR="00B46A38" w:rsidRDefault="00B46A38" w:rsidP="00B46A38">
      <w:proofErr w:type="gramStart"/>
      <w:r>
        <w:t>sentence</w:t>
      </w:r>
      <w:proofErr w:type="gramEnd"/>
      <w:r>
        <w:t xml:space="preserve"> on Anderson and </w:t>
      </w:r>
      <w:proofErr w:type="spellStart"/>
      <w:r>
        <w:t>Corado</w:t>
      </w:r>
      <w:proofErr w:type="spellEnd"/>
    </w:p>
    <w:p w:rsidR="00B57833" w:rsidRDefault="00B57833" w:rsidP="00B57833">
      <w:pPr>
        <w:ind w:firstLine="720"/>
      </w:pPr>
    </w:p>
    <w:p w:rsidR="00B43879" w:rsidRPr="003701D5" w:rsidRDefault="00B57833" w:rsidP="00A9562B">
      <w:pPr>
        <w:ind w:left="3600" w:firstLine="720"/>
      </w:pPr>
      <w:r>
        <w:br w:type="page"/>
      </w:r>
      <w:r w:rsidR="006F0A3D" w:rsidRPr="003701D5">
        <w:lastRenderedPageBreak/>
        <w:t>Re</w:t>
      </w:r>
      <w:r w:rsidR="006F0A3D">
        <w:t>spectfully</w:t>
      </w:r>
      <w:r w:rsidR="006F0A3D" w:rsidRPr="003701D5">
        <w:t xml:space="preserve"> </w:t>
      </w:r>
      <w:r w:rsidR="00B43879" w:rsidRPr="003701D5">
        <w:t xml:space="preserve">Yours, </w:t>
      </w:r>
    </w:p>
    <w:p w:rsidR="007F3B4F" w:rsidRDefault="00932E74" w:rsidP="007F3B4F">
      <w:pPr>
        <w:pStyle w:val="BodyText"/>
        <w:numPr>
          <w:ins w:id="0"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395900" cy="13959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16" cstate="print"/>
                    <a:stretch>
                      <a:fillRect/>
                    </a:stretch>
                  </pic:blipFill>
                  <pic:spPr bwMode="auto">
                    <a:xfrm>
                      <a:off x="0" y="0"/>
                      <a:ext cx="1395900" cy="1395900"/>
                    </a:xfrm>
                    <a:prstGeom prst="rect">
                      <a:avLst/>
                    </a:prstGeom>
                    <a:noFill/>
                    <a:ln>
                      <a:noFill/>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4730B9" w:rsidRDefault="004730B9" w:rsidP="004730B9">
      <w:pPr>
        <w:pStyle w:val="BodyText"/>
        <w:jc w:val="left"/>
        <w:rPr>
          <w:rFonts w:ascii="Times New Roman" w:hAnsi="Times New Roman"/>
          <w:spacing w:val="0"/>
          <w:sz w:val="24"/>
          <w:szCs w:val="24"/>
        </w:rPr>
      </w:pPr>
      <w:r>
        <w:rPr>
          <w:rFonts w:ascii="Times New Roman" w:hAnsi="Times New Roman"/>
          <w:spacing w:val="0"/>
          <w:sz w:val="24"/>
          <w:szCs w:val="24"/>
        </w:rPr>
        <w:t>Enclosure(s)/Attachment(s)/URL’s</w:t>
      </w:r>
    </w:p>
    <w:p w:rsidR="00853ECD" w:rsidRPr="000C660F" w:rsidRDefault="00853ECD" w:rsidP="00853ECD">
      <w:pPr>
        <w:pStyle w:val="BodyText"/>
        <w:ind w:left="720"/>
        <w:rPr>
          <w:rFonts w:ascii="Times New Roman" w:hAnsi="Times New Roman"/>
          <w:b/>
          <w:spacing w:val="0"/>
          <w:sz w:val="24"/>
          <w:szCs w:val="24"/>
        </w:rPr>
      </w:pPr>
      <w:r w:rsidRPr="000C660F">
        <w:rPr>
          <w:rFonts w:ascii="Times New Roman" w:hAnsi="Times New Roman"/>
          <w:b/>
          <w:spacing w:val="0"/>
          <w:sz w:val="24"/>
          <w:szCs w:val="24"/>
        </w:rPr>
        <w:t xml:space="preserve">All Uniform Resource Locators ( URL’s ) and the contents of those URL’s are incorporated in entirety by reference herein and therefore must be included in your hard copy file WITH ALL EXHIBITS, as part of this correspondence and as further evidentiary material to be Investigated.  Due to allegations alleged by New York State Supreme Court Whistleblower Christine C. Anderson and similar claims in the Iviewit RICO &amp; ANTITRUST Lawsuit regarding Document Destruction and Tampering with </w:t>
      </w:r>
      <w:r w:rsidRPr="000C660F">
        <w:rPr>
          <w:rFonts w:ascii="Times New Roman" w:hAnsi="Times New Roman"/>
          <w:b/>
          <w:spacing w:val="0"/>
          <w:sz w:val="24"/>
          <w:szCs w:val="24"/>
        </w:rPr>
        <w:lastRenderedPageBreak/>
        <w:t>Official Complaints and Records, PRINT all referenced URL’s and their corresponding exhibits and attach them to your hard copy file, as this is now necessary to ensure fair and impartial review.</w:t>
      </w:r>
    </w:p>
    <w:p w:rsidR="00853ECD" w:rsidRPr="000C660F" w:rsidRDefault="00853ECD" w:rsidP="00853ECD">
      <w:pPr>
        <w:pStyle w:val="BodyText"/>
        <w:ind w:left="720"/>
        <w:jc w:val="left"/>
        <w:rPr>
          <w:rFonts w:ascii="Times New Roman" w:hAnsi="Times New Roman"/>
          <w:b/>
          <w:spacing w:val="0"/>
          <w:sz w:val="24"/>
          <w:szCs w:val="24"/>
        </w:rPr>
      </w:pPr>
      <w:r w:rsidRPr="000C660F">
        <w:rPr>
          <w:rFonts w:ascii="Times New Roman" w:hAnsi="Times New Roman"/>
          <w:b/>
          <w:spacing w:val="0"/>
          <w:sz w:val="24"/>
          <w:szCs w:val="24"/>
        </w:rPr>
        <w:t xml:space="preserve">In order to confirm that NO DOCUMENT DESTRUCTION OR ALTERCATIONS have occurred, once complete forward a copy of this correspondence with all exhibits and materials included to, Eliot I. Bernstein at the address listed herein.  This will insure that all parties are reviewing the same documentation and </w:t>
      </w:r>
      <w:proofErr w:type="gramStart"/>
      <w:r w:rsidRPr="000C660F">
        <w:rPr>
          <w:rFonts w:ascii="Times New Roman" w:hAnsi="Times New Roman"/>
          <w:b/>
          <w:spacing w:val="0"/>
          <w:sz w:val="24"/>
          <w:szCs w:val="24"/>
        </w:rPr>
        <w:t>no additional illegal</w:t>
      </w:r>
      <w:proofErr w:type="gramEnd"/>
      <w:r w:rsidRPr="000C660F">
        <w:rPr>
          <w:rFonts w:ascii="Times New Roman" w:hAnsi="Times New Roman"/>
          <w:b/>
          <w:spacing w:val="0"/>
          <w:sz w:val="24"/>
          <w:szCs w:val="24"/>
        </w:rPr>
        <w:t xml:space="preserve"> activity is taking place.  If you, for any reason, are incapable of providing this confirmation copy, please put your reasons for failure to comply in writing and send that to Eliot I. Bernstein at the address listed herein.  Note, that this is a request only for a copy of this Correspondence and the referenced materials and NOT a request for any Case Investigation information, which </w:t>
      </w:r>
      <w:proofErr w:type="gramStart"/>
      <w:r w:rsidRPr="000C660F">
        <w:rPr>
          <w:rFonts w:ascii="Times New Roman" w:hAnsi="Times New Roman"/>
          <w:b/>
          <w:spacing w:val="0"/>
          <w:sz w:val="24"/>
          <w:szCs w:val="24"/>
        </w:rPr>
        <w:t>may be protected</w:t>
      </w:r>
      <w:proofErr w:type="gramEnd"/>
      <w:r w:rsidRPr="000C660F">
        <w:rPr>
          <w:rFonts w:ascii="Times New Roman" w:hAnsi="Times New Roman"/>
          <w:b/>
          <w:spacing w:val="0"/>
          <w:sz w:val="24"/>
          <w:szCs w:val="24"/>
        </w:rPr>
        <w:t xml:space="preserve"> by law.</w:t>
      </w:r>
    </w:p>
    <w:p w:rsidR="00675169" w:rsidRDefault="00D87462"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proofErr w:type="spellEnd"/>
      <w:proofErr w:type="gramEnd"/>
    </w:p>
    <w:p w:rsidR="009C6642" w:rsidRDefault="009C6642">
      <w:pPr>
        <w:rPr>
          <w:spacing w:val="-5"/>
        </w:rPr>
      </w:pPr>
      <w:r>
        <w:br w:type="page"/>
      </w:r>
    </w:p>
    <w:p w:rsidR="009C6642" w:rsidRDefault="009C6642" w:rsidP="009C6642">
      <w:pPr>
        <w:ind w:firstLine="720"/>
        <w:jc w:val="center"/>
      </w:pPr>
      <w:r>
        <w:lastRenderedPageBreak/>
        <w:t xml:space="preserve">Exhibit </w:t>
      </w:r>
    </w:p>
    <w:p w:rsidR="009C6642" w:rsidRDefault="009C6642" w:rsidP="00563F53">
      <w:pPr>
        <w:jc w:val="center"/>
      </w:pPr>
      <w:r w:rsidRPr="00B76D51">
        <w:rPr>
          <w:noProof/>
        </w:rPr>
        <w:lastRenderedPageBreak/>
        <w:drawing>
          <wp:inline distT="0" distB="0" distL="0" distR="0">
            <wp:extent cx="5829300" cy="6781800"/>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829300" cy="6781800"/>
                    </a:xfrm>
                    <a:prstGeom prst="rect">
                      <a:avLst/>
                    </a:prstGeom>
                    <a:noFill/>
                    <a:ln w="9525">
                      <a:noFill/>
                      <a:miter lim="800000"/>
                      <a:headEnd/>
                      <a:tailEnd/>
                    </a:ln>
                  </pic:spPr>
                </pic:pic>
              </a:graphicData>
            </a:graphic>
          </wp:inline>
        </w:drawing>
      </w:r>
    </w:p>
    <w:p w:rsidR="009C6642" w:rsidRDefault="009C6642" w:rsidP="00563F53">
      <w:pPr>
        <w:jc w:val="center"/>
      </w:pPr>
      <w:r w:rsidRPr="00B76D51">
        <w:rPr>
          <w:noProof/>
        </w:rPr>
        <w:lastRenderedPageBreak/>
        <w:drawing>
          <wp:inline distT="0" distB="0" distL="0" distR="0">
            <wp:extent cx="5238750" cy="6779559"/>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243785" cy="6786075"/>
                    </a:xfrm>
                    <a:prstGeom prst="rect">
                      <a:avLst/>
                    </a:prstGeom>
                    <a:noFill/>
                    <a:ln w="9525">
                      <a:noFill/>
                      <a:miter lim="800000"/>
                      <a:headEnd/>
                      <a:tailEnd/>
                    </a:ln>
                  </pic:spPr>
                </pic:pic>
              </a:graphicData>
            </a:graphic>
          </wp:inline>
        </w:drawing>
      </w:r>
    </w:p>
    <w:p w:rsidR="009C6642" w:rsidRDefault="009C6642" w:rsidP="00563F53">
      <w:pPr>
        <w:jc w:val="center"/>
      </w:pPr>
      <w:r w:rsidRPr="00B76D51">
        <w:rPr>
          <w:noProof/>
        </w:rPr>
        <w:lastRenderedPageBreak/>
        <w:drawing>
          <wp:inline distT="0" distB="0" distL="0" distR="0">
            <wp:extent cx="5476875" cy="7087721"/>
            <wp:effectExtent l="19050" t="0" r="9525"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476875" cy="7087721"/>
                    </a:xfrm>
                    <a:prstGeom prst="rect">
                      <a:avLst/>
                    </a:prstGeom>
                    <a:noFill/>
                    <a:ln w="9525">
                      <a:noFill/>
                      <a:miter lim="800000"/>
                      <a:headEnd/>
                      <a:tailEnd/>
                    </a:ln>
                  </pic:spPr>
                </pic:pic>
              </a:graphicData>
            </a:graphic>
          </wp:inline>
        </w:drawing>
      </w:r>
    </w:p>
    <w:p w:rsidR="009C6642" w:rsidRDefault="009C6642" w:rsidP="00563F53">
      <w:pPr>
        <w:jc w:val="center"/>
      </w:pPr>
      <w:r w:rsidRPr="00B76D51">
        <w:rPr>
          <w:noProof/>
        </w:rPr>
        <w:lastRenderedPageBreak/>
        <w:drawing>
          <wp:inline distT="0" distB="0" distL="0" distR="0">
            <wp:extent cx="5114925" cy="6619315"/>
            <wp:effectExtent l="19050" t="0" r="9525"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5114925" cy="6619315"/>
                    </a:xfrm>
                    <a:prstGeom prst="rect">
                      <a:avLst/>
                    </a:prstGeom>
                    <a:noFill/>
                    <a:ln w="9525">
                      <a:noFill/>
                      <a:miter lim="800000"/>
                      <a:headEnd/>
                      <a:tailEnd/>
                    </a:ln>
                  </pic:spPr>
                </pic:pic>
              </a:graphicData>
            </a:graphic>
          </wp:inline>
        </w:drawing>
      </w:r>
    </w:p>
    <w:p w:rsidR="009C6642" w:rsidRDefault="009C6642" w:rsidP="00563F53">
      <w:pPr>
        <w:jc w:val="center"/>
      </w:pPr>
      <w:r w:rsidRPr="00B76D51">
        <w:rPr>
          <w:noProof/>
        </w:rPr>
        <w:lastRenderedPageBreak/>
        <w:drawing>
          <wp:inline distT="0" distB="0" distL="0" distR="0">
            <wp:extent cx="5321444" cy="6886575"/>
            <wp:effectExtent l="1905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5321444" cy="6886575"/>
                    </a:xfrm>
                    <a:prstGeom prst="rect">
                      <a:avLst/>
                    </a:prstGeom>
                    <a:noFill/>
                    <a:ln w="9525">
                      <a:noFill/>
                      <a:miter lim="800000"/>
                      <a:headEnd/>
                      <a:tailEnd/>
                    </a:ln>
                  </pic:spPr>
                </pic:pic>
              </a:graphicData>
            </a:graphic>
          </wp:inline>
        </w:drawing>
      </w:r>
    </w:p>
    <w:p w:rsidR="009C6642" w:rsidRDefault="009C6642" w:rsidP="00563F53">
      <w:pPr>
        <w:jc w:val="center"/>
      </w:pPr>
      <w:r w:rsidRPr="00B76D51">
        <w:rPr>
          <w:noProof/>
        </w:rPr>
        <w:lastRenderedPageBreak/>
        <w:drawing>
          <wp:inline distT="0" distB="0" distL="0" distR="0">
            <wp:extent cx="5276850" cy="6828865"/>
            <wp:effectExtent l="1905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5276850" cy="6828865"/>
                    </a:xfrm>
                    <a:prstGeom prst="rect">
                      <a:avLst/>
                    </a:prstGeom>
                    <a:noFill/>
                    <a:ln w="9525">
                      <a:noFill/>
                      <a:miter lim="800000"/>
                      <a:headEnd/>
                      <a:tailEnd/>
                    </a:ln>
                  </pic:spPr>
                </pic:pic>
              </a:graphicData>
            </a:graphic>
          </wp:inline>
        </w:drawing>
      </w:r>
    </w:p>
    <w:p w:rsidR="009C6642" w:rsidRDefault="009C6642" w:rsidP="00563F53">
      <w:pPr>
        <w:jc w:val="center"/>
      </w:pPr>
      <w:r w:rsidRPr="00B76D51">
        <w:rPr>
          <w:noProof/>
        </w:rPr>
        <w:lastRenderedPageBreak/>
        <w:drawing>
          <wp:inline distT="0" distB="0" distL="0" distR="0">
            <wp:extent cx="5284643" cy="6838950"/>
            <wp:effectExtent l="19050" t="0" r="0"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5284643" cy="6838950"/>
                    </a:xfrm>
                    <a:prstGeom prst="rect">
                      <a:avLst/>
                    </a:prstGeom>
                    <a:noFill/>
                    <a:ln w="9525">
                      <a:noFill/>
                      <a:miter lim="800000"/>
                      <a:headEnd/>
                      <a:tailEnd/>
                    </a:ln>
                  </pic:spPr>
                </pic:pic>
              </a:graphicData>
            </a:graphic>
          </wp:inline>
        </w:drawing>
      </w:r>
    </w:p>
    <w:sectPr w:rsidR="009C6642" w:rsidSect="00F64C44">
      <w:headerReference w:type="default" r:id="rId24"/>
      <w:footerReference w:type="default" r:id="rId25"/>
      <w:footerReference w:type="first" r:id="rId26"/>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7C8" w:rsidRDefault="00F827C8">
      <w:r>
        <w:separator/>
      </w:r>
    </w:p>
  </w:endnote>
  <w:endnote w:type="continuationSeparator" w:id="0">
    <w:p w:rsidR="00F827C8" w:rsidRDefault="00F82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834B2E" w:rsidP="00AF1A03">
    <w:pPr>
      <w:pStyle w:val="Footer"/>
      <w:jc w:val="center"/>
      <w:rPr>
        <w:b/>
        <w:sz w:val="20"/>
        <w:szCs w:val="20"/>
      </w:rPr>
    </w:pPr>
  </w:p>
  <w:p w:rsidR="00834B2E" w:rsidRPr="001C40FC" w:rsidRDefault="00D87462" w:rsidP="00AF1A03">
    <w:pPr>
      <w:pStyle w:val="Footer"/>
      <w:jc w:val="center"/>
      <w:rPr>
        <w:b/>
        <w:sz w:val="20"/>
        <w:szCs w:val="20"/>
      </w:rPr>
    </w:pPr>
    <w:r>
      <w:rPr>
        <w:b/>
        <w:noProof/>
        <w:sz w:val="20"/>
        <w:szCs w:val="20"/>
      </w:rPr>
      <w:pict>
        <v:line id="_x0000_s2052" style="position:absolute;left:0;text-align:left;z-index:251657728" from="0,-8pt" to="6in,-8pt" strokeweight="7pt">
          <v:stroke linestyle="thickBetweenThin"/>
        </v:line>
      </w:pict>
    </w:r>
    <w:r w:rsidR="00834B2E" w:rsidRPr="001C40FC">
      <w:rPr>
        <w:b/>
        <w:sz w:val="20"/>
        <w:szCs w:val="20"/>
      </w:rPr>
      <w:t>Iviewit Holdings, Inc</w:t>
    </w:r>
    <w:proofErr w:type="gramStart"/>
    <w:r w:rsidR="00834B2E" w:rsidRPr="001C40FC">
      <w:rPr>
        <w:b/>
        <w:sz w:val="20"/>
        <w:szCs w:val="20"/>
      </w:rPr>
      <w:t>./</w:t>
    </w:r>
    <w:proofErr w:type="gramEnd"/>
    <w:r w:rsidR="00834B2E" w:rsidRPr="001C40FC">
      <w:rPr>
        <w:b/>
        <w:sz w:val="20"/>
        <w:szCs w:val="20"/>
      </w:rPr>
      <w:t>Iviewit Technologies, Inc.</w:t>
    </w:r>
  </w:p>
  <w:p w:rsidR="00834B2E" w:rsidRPr="00C010BA" w:rsidRDefault="00834B2E"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834B2E" w:rsidRPr="00C010BA" w:rsidRDefault="00D87462" w:rsidP="00C010BA">
    <w:pPr>
      <w:pStyle w:val="Footer"/>
      <w:jc w:val="center"/>
      <w:rPr>
        <w:sz w:val="20"/>
        <w:szCs w:val="20"/>
      </w:rPr>
    </w:pPr>
    <w:hyperlink r:id="rId1" w:history="1">
      <w:r w:rsidR="00834B2E" w:rsidRPr="005F7E4C">
        <w:rPr>
          <w:rStyle w:val="Hyperlink"/>
          <w:sz w:val="20"/>
          <w:szCs w:val="20"/>
        </w:rPr>
        <w:t>iviewit@iviewit.tv</w:t>
      </w:r>
    </w:hyperlink>
    <w:r w:rsidR="00834B2E">
      <w:rPr>
        <w:sz w:val="20"/>
        <w:szCs w:val="20"/>
      </w:rPr>
      <w:t xml:space="preserve"> - </w:t>
    </w:r>
    <w:hyperlink r:id="rId2" w:history="1">
      <w:r w:rsidR="00834B2E" w:rsidRPr="005F7E4C">
        <w:rPr>
          <w:rStyle w:val="Hyperlink"/>
          <w:sz w:val="20"/>
          <w:szCs w:val="20"/>
        </w:rPr>
        <w:t>www.iviewit.tv</w:t>
      </w:r>
    </w:hyperlink>
    <w:r w:rsidR="00834B2E">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D87462" w:rsidP="00C010BA">
    <w:pPr>
      <w:pStyle w:val="Footer"/>
      <w:jc w:val="center"/>
      <w:rPr>
        <w:b/>
        <w:sz w:val="20"/>
        <w:szCs w:val="20"/>
      </w:rPr>
    </w:pPr>
    <w:r>
      <w:rPr>
        <w:b/>
        <w:noProof/>
        <w:sz w:val="20"/>
        <w:szCs w:val="20"/>
      </w:rPr>
      <w:pict>
        <v:line id="_x0000_s2054" style="position:absolute;left:0;text-align:left;z-index:251658752" from="0,7.5pt" to="6in,7.5pt" strokeweight="7pt">
          <v:stroke linestyle="thickBetweenThin"/>
        </v:line>
      </w:pict>
    </w:r>
  </w:p>
  <w:p w:rsidR="00834B2E" w:rsidRDefault="00834B2E" w:rsidP="00C010BA">
    <w:pPr>
      <w:pStyle w:val="Footer"/>
      <w:jc w:val="right"/>
    </w:pPr>
    <w:r w:rsidRPr="00F64C44">
      <w:rPr>
        <w:b/>
        <w:sz w:val="20"/>
        <w:szCs w:val="20"/>
      </w:rPr>
      <w:t xml:space="preserve">Page </w:t>
    </w:r>
    <w:r w:rsidR="00D87462" w:rsidRPr="00F64C44">
      <w:rPr>
        <w:b/>
        <w:sz w:val="20"/>
        <w:szCs w:val="20"/>
      </w:rPr>
      <w:fldChar w:fldCharType="begin"/>
    </w:r>
    <w:r w:rsidRPr="00F64C44">
      <w:rPr>
        <w:b/>
        <w:sz w:val="20"/>
        <w:szCs w:val="20"/>
      </w:rPr>
      <w:instrText xml:space="preserve"> PAGE </w:instrText>
    </w:r>
    <w:r w:rsidR="00D87462" w:rsidRPr="00F64C44">
      <w:rPr>
        <w:b/>
        <w:sz w:val="20"/>
        <w:szCs w:val="20"/>
      </w:rPr>
      <w:fldChar w:fldCharType="separate"/>
    </w:r>
    <w:r w:rsidR="00A77FD0">
      <w:rPr>
        <w:b/>
        <w:noProof/>
        <w:sz w:val="20"/>
        <w:szCs w:val="20"/>
      </w:rPr>
      <w:t>1</w:t>
    </w:r>
    <w:r w:rsidR="00D87462" w:rsidRPr="00F64C44">
      <w:rPr>
        <w:b/>
        <w:sz w:val="20"/>
        <w:szCs w:val="20"/>
      </w:rPr>
      <w:fldChar w:fldCharType="end"/>
    </w:r>
    <w:r w:rsidRPr="00F64C44">
      <w:rPr>
        <w:b/>
        <w:sz w:val="20"/>
        <w:szCs w:val="20"/>
      </w:rPr>
      <w:t xml:space="preserve"> of </w:t>
    </w:r>
    <w:r w:rsidR="00D87462" w:rsidRPr="00F64C44">
      <w:rPr>
        <w:b/>
        <w:sz w:val="20"/>
        <w:szCs w:val="20"/>
      </w:rPr>
      <w:fldChar w:fldCharType="begin"/>
    </w:r>
    <w:r w:rsidRPr="00F64C44">
      <w:rPr>
        <w:b/>
        <w:sz w:val="20"/>
        <w:szCs w:val="20"/>
      </w:rPr>
      <w:instrText xml:space="preserve"> NUMPAGES </w:instrText>
    </w:r>
    <w:r w:rsidR="00D87462" w:rsidRPr="00F64C44">
      <w:rPr>
        <w:b/>
        <w:sz w:val="20"/>
        <w:szCs w:val="20"/>
      </w:rPr>
      <w:fldChar w:fldCharType="separate"/>
    </w:r>
    <w:r w:rsidR="00A77FD0">
      <w:rPr>
        <w:b/>
        <w:noProof/>
        <w:sz w:val="20"/>
        <w:szCs w:val="20"/>
      </w:rPr>
      <w:t>13</w:t>
    </w:r>
    <w:r w:rsidR="00D87462" w:rsidRPr="00F64C44">
      <w:rPr>
        <w:b/>
        <w:sz w:val="20"/>
        <w:szCs w:val="20"/>
      </w:rPr>
      <w:fldChar w:fldCharType="end"/>
    </w:r>
    <w:r>
      <w:rPr>
        <w:b/>
        <w:sz w:val="20"/>
        <w:szCs w:val="20"/>
      </w:rPr>
      <w:br/>
    </w:r>
    <w:r w:rsidR="00B57833">
      <w:rPr>
        <w:b/>
        <w:sz w:val="20"/>
        <w:szCs w:val="20"/>
      </w:rPr>
      <w:t>Saturday, August 18,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7C8" w:rsidRDefault="00F827C8">
      <w:r>
        <w:separator/>
      </w:r>
    </w:p>
  </w:footnote>
  <w:footnote w:type="continuationSeparator" w:id="0">
    <w:p w:rsidR="00F827C8" w:rsidRDefault="00F827C8">
      <w:r>
        <w:continuationSeparator/>
      </w:r>
    </w:p>
  </w:footnote>
  <w:footnote w:id="1">
    <w:p w:rsidR="00B57833" w:rsidRDefault="00B57833" w:rsidP="00B57833">
      <w:pPr>
        <w:pStyle w:val="FootnoteText"/>
      </w:pPr>
      <w:r>
        <w:rPr>
          <w:rStyle w:val="FootnoteReference"/>
        </w:rPr>
        <w:footnoteRef/>
      </w:r>
      <w:r>
        <w:t xml:space="preserve"> Exhibit 1 – copy of homepage @ </w:t>
      </w:r>
      <w:hyperlink r:id="rId1" w:history="1">
        <w:r w:rsidR="00694BCE" w:rsidRPr="00793741">
          <w:rPr>
            <w:rStyle w:val="Hyperlink"/>
          </w:rPr>
          <w:t>www.stevedowling.com</w:t>
        </w:r>
      </w:hyperlink>
      <w:r w:rsidR="00694BCE">
        <w:t xml:space="preserve"> </w:t>
      </w:r>
    </w:p>
    <w:p w:rsidR="00081CED" w:rsidRDefault="00081CED" w:rsidP="00B57833">
      <w:pPr>
        <w:pStyle w:val="FootnoteText"/>
      </w:pPr>
    </w:p>
  </w:footnote>
  <w:footnote w:id="2">
    <w:p w:rsidR="00081CED" w:rsidRDefault="00081CED">
      <w:pPr>
        <w:pStyle w:val="FootnoteText"/>
      </w:pPr>
      <w:r>
        <w:rPr>
          <w:rStyle w:val="FootnoteReference"/>
        </w:rPr>
        <w:footnoteRef/>
      </w:r>
      <w:r>
        <w:t xml:space="preserve"> Iviewit </w:t>
      </w:r>
      <w:proofErr w:type="spellStart"/>
      <w:r>
        <w:t>Amdended</w:t>
      </w:r>
      <w:proofErr w:type="spellEnd"/>
      <w:r>
        <w:t xml:space="preserve"> Complaint</w:t>
      </w:r>
    </w:p>
    <w:p w:rsidR="00081CED" w:rsidRDefault="00D87462">
      <w:pPr>
        <w:pStyle w:val="FootnoteText"/>
      </w:pPr>
      <w:hyperlink r:id="rId2" w:history="1">
        <w:r w:rsidR="00081CED" w:rsidRPr="00A131B3">
          <w:rPr>
            <w:rStyle w:val="Hyperlink"/>
          </w:rPr>
          <w:t>http://iviewit.tv/CompanyDocs/United%20States%20District%20Court%20Southern%20District%20NY/20080509%20FINAL%20AMENDED%20COMPLAINT%20AND%20RICO%20SIGNED%20COPY%20MED.pdf</w:t>
        </w:r>
      </w:hyperlink>
      <w:proofErr w:type="gramStart"/>
      <w:r w:rsidR="00081CED">
        <w:t xml:space="preserve"> ,</w:t>
      </w:r>
      <w:proofErr w:type="gramEnd"/>
      <w:r w:rsidR="00081CED">
        <w:t xml:space="preserve"> hereby incorporated in entirety by reference herein.</w:t>
      </w:r>
    </w:p>
    <w:p w:rsidR="00081CED" w:rsidRDefault="00081CED">
      <w:pPr>
        <w:pStyle w:val="FootnoteText"/>
      </w:pPr>
      <w:r>
        <w:t xml:space="preserve">and </w:t>
      </w:r>
    </w:p>
    <w:p w:rsidR="00081CED" w:rsidRDefault="00081CED">
      <w:pPr>
        <w:pStyle w:val="FootnoteText"/>
      </w:pPr>
      <w:r>
        <w:t xml:space="preserve">Iviewit Motion listing Apple, Inc. as a Defendant @ </w:t>
      </w:r>
    </w:p>
    <w:p w:rsidR="00081CED" w:rsidRDefault="00D87462">
      <w:pPr>
        <w:pStyle w:val="FootnoteText"/>
      </w:pPr>
      <w:hyperlink r:id="rId3" w:history="1">
        <w:r w:rsidR="00081CED" w:rsidRPr="00A131B3">
          <w:rPr>
            <w:rStyle w:val="Hyperlink"/>
          </w:rPr>
          <w:t>http://www.iviewit.tv/20120727%20COURT%20STAMPED%20FINAL%20SIGNED%20Motion%20to%20Remand%20and%20Rehear%20Lawsuit%20after%20Investigations%20of%20the%20New%20York%20Attorney%20General%20415935.pdf</w:t>
        </w:r>
      </w:hyperlink>
      <w:r w:rsidR="00081CED">
        <w:t xml:space="preserve"> hereby incorporated in entirety by reference herein.</w:t>
      </w:r>
    </w:p>
  </w:footnote>
  <w:footnote w:id="3">
    <w:p w:rsidR="00081CED" w:rsidRDefault="00081CED">
      <w:pPr>
        <w:pStyle w:val="FootnoteText"/>
      </w:pPr>
      <w:r>
        <w:rPr>
          <w:rStyle w:val="FootnoteReference"/>
        </w:rPr>
        <w:footnoteRef/>
      </w:r>
      <w:r>
        <w:t xml:space="preserve"> Iviewit SEC Complaint naming Sewell</w:t>
      </w:r>
    </w:p>
    <w:p w:rsidR="00081CED" w:rsidRDefault="00D87462">
      <w:pPr>
        <w:pStyle w:val="FootnoteText"/>
      </w:pPr>
      <w:hyperlink r:id="rId4" w:history="1">
        <w:r w:rsidR="00081CED" w:rsidRPr="00A131B3">
          <w:rPr>
            <w:rStyle w:val="Hyperlink"/>
          </w:rPr>
          <w:t>http://www.iviewit.tv/CompanyDocs/United%20States%20District%20Court%20Southern%20District%20NY/20090325%20FINAL%20Intel%20SEC%20Complaint%20SIGNED2073.pdf</w:t>
        </w:r>
      </w:hyperlink>
      <w:r w:rsidR="00081CED">
        <w:t xml:space="preserve"> </w:t>
      </w:r>
    </w:p>
    <w:p w:rsidR="00081CED" w:rsidRDefault="00081CED">
      <w:pPr>
        <w:pStyle w:val="FootnoteText"/>
      </w:pPr>
    </w:p>
  </w:footnote>
  <w:footnote w:id="4">
    <w:p w:rsidR="00B46A38" w:rsidRDefault="00B46A38" w:rsidP="00B46A38">
      <w:pPr>
        <w:pStyle w:val="FootnoteText"/>
      </w:pPr>
      <w:r>
        <w:rPr>
          <w:rStyle w:val="FootnoteReference"/>
        </w:rPr>
        <w:footnoteRef/>
      </w:r>
      <w:r>
        <w:t xml:space="preserve"> C</w:t>
      </w:r>
      <w:r w:rsidRPr="00825E94">
        <w:t>ool Hand Luke</w:t>
      </w:r>
      <w:r>
        <w:t xml:space="preserve"> – Novel by </w:t>
      </w:r>
      <w:proofErr w:type="spellStart"/>
      <w:r w:rsidRPr="00825E94">
        <w:t>Donn</w:t>
      </w:r>
      <w:proofErr w:type="spellEnd"/>
      <w:r>
        <w:t xml:space="preserve"> </w:t>
      </w:r>
      <w:r w:rsidRPr="00825E94">
        <w:t>Pearce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33" w:rsidRPr="00B57833" w:rsidRDefault="00B57833" w:rsidP="00B57833">
    <w:pPr>
      <w:pStyle w:val="Header"/>
      <w:rPr>
        <w:b/>
        <w:sz w:val="20"/>
        <w:szCs w:val="20"/>
      </w:rPr>
    </w:pPr>
    <w:r w:rsidRPr="00B57833">
      <w:rPr>
        <w:b/>
        <w:sz w:val="20"/>
        <w:szCs w:val="20"/>
      </w:rPr>
      <w:t xml:space="preserve">Steve Dowling </w:t>
    </w:r>
    <w:r>
      <w:rPr>
        <w:b/>
        <w:sz w:val="20"/>
        <w:szCs w:val="20"/>
      </w:rPr>
      <w:tab/>
    </w:r>
    <w:r>
      <w:rPr>
        <w:b/>
        <w:sz w:val="20"/>
        <w:szCs w:val="20"/>
      </w:rPr>
      <w:tab/>
    </w:r>
    <w:r w:rsidRPr="00F64C44">
      <w:rPr>
        <w:b/>
        <w:sz w:val="20"/>
        <w:szCs w:val="20"/>
      </w:rPr>
      <w:t xml:space="preserve">Page </w:t>
    </w:r>
    <w:r w:rsidR="00D87462" w:rsidRPr="00F64C44">
      <w:rPr>
        <w:b/>
        <w:sz w:val="20"/>
        <w:szCs w:val="20"/>
      </w:rPr>
      <w:fldChar w:fldCharType="begin"/>
    </w:r>
    <w:r w:rsidRPr="00F64C44">
      <w:rPr>
        <w:b/>
        <w:sz w:val="20"/>
        <w:szCs w:val="20"/>
      </w:rPr>
      <w:instrText xml:space="preserve"> PAGE </w:instrText>
    </w:r>
    <w:r w:rsidR="00D87462" w:rsidRPr="00F64C44">
      <w:rPr>
        <w:b/>
        <w:sz w:val="20"/>
        <w:szCs w:val="20"/>
      </w:rPr>
      <w:fldChar w:fldCharType="separate"/>
    </w:r>
    <w:r w:rsidR="00A77FD0">
      <w:rPr>
        <w:b/>
        <w:noProof/>
        <w:sz w:val="20"/>
        <w:szCs w:val="20"/>
      </w:rPr>
      <w:t>13</w:t>
    </w:r>
    <w:r w:rsidR="00D87462" w:rsidRPr="00F64C44">
      <w:rPr>
        <w:b/>
        <w:sz w:val="20"/>
        <w:szCs w:val="20"/>
      </w:rPr>
      <w:fldChar w:fldCharType="end"/>
    </w:r>
    <w:r w:rsidRPr="00F64C44">
      <w:rPr>
        <w:b/>
        <w:sz w:val="20"/>
        <w:szCs w:val="20"/>
      </w:rPr>
      <w:t xml:space="preserve"> of </w:t>
    </w:r>
    <w:r w:rsidR="00D87462" w:rsidRPr="00F64C44">
      <w:rPr>
        <w:b/>
        <w:sz w:val="20"/>
        <w:szCs w:val="20"/>
      </w:rPr>
      <w:fldChar w:fldCharType="begin"/>
    </w:r>
    <w:r w:rsidRPr="00F64C44">
      <w:rPr>
        <w:b/>
        <w:sz w:val="20"/>
        <w:szCs w:val="20"/>
      </w:rPr>
      <w:instrText xml:space="preserve"> NUMPAGES </w:instrText>
    </w:r>
    <w:r w:rsidR="00D87462" w:rsidRPr="00F64C44">
      <w:rPr>
        <w:b/>
        <w:sz w:val="20"/>
        <w:szCs w:val="20"/>
      </w:rPr>
      <w:fldChar w:fldCharType="separate"/>
    </w:r>
    <w:r w:rsidR="00A77FD0">
      <w:rPr>
        <w:b/>
        <w:noProof/>
        <w:sz w:val="20"/>
        <w:szCs w:val="20"/>
      </w:rPr>
      <w:t>13</w:t>
    </w:r>
    <w:r w:rsidR="00D87462" w:rsidRPr="00F64C44">
      <w:rPr>
        <w:b/>
        <w:sz w:val="20"/>
        <w:szCs w:val="20"/>
      </w:rPr>
      <w:fldChar w:fldCharType="end"/>
    </w:r>
  </w:p>
  <w:p w:rsidR="00B57833" w:rsidRDefault="00B57833" w:rsidP="00B57833">
    <w:pPr>
      <w:pStyle w:val="Header"/>
      <w:rPr>
        <w:b/>
        <w:sz w:val="20"/>
        <w:szCs w:val="20"/>
      </w:rPr>
    </w:pPr>
    <w:r w:rsidRPr="00B57833">
      <w:rPr>
        <w:b/>
        <w:sz w:val="20"/>
        <w:szCs w:val="20"/>
      </w:rPr>
      <w:t xml:space="preserve">Senior Director, Corporate Public Relations at Apple </w:t>
    </w:r>
    <w:r>
      <w:rPr>
        <w:b/>
        <w:sz w:val="20"/>
        <w:szCs w:val="20"/>
      </w:rPr>
      <w:tab/>
      <w:t>Saturday, August 18, 2012</w:t>
    </w:r>
  </w:p>
  <w:p w:rsidR="00834B2E" w:rsidRPr="004A6E68" w:rsidRDefault="00B57833" w:rsidP="00B57833">
    <w:pPr>
      <w:pStyle w:val="Header"/>
      <w:rPr>
        <w:b/>
        <w:sz w:val="20"/>
        <w:szCs w:val="20"/>
      </w:rPr>
    </w:pPr>
    <w:r w:rsidRPr="00B57833">
      <w:rPr>
        <w:b/>
        <w:sz w:val="20"/>
        <w:szCs w:val="20"/>
      </w:rPr>
      <w:t>Apple, Inc.</w:t>
    </w:r>
    <w:r w:rsidR="00834B2E" w:rsidRPr="004A6E68">
      <w:rPr>
        <w:b/>
        <w:sz w:val="20"/>
        <w:szCs w:val="20"/>
      </w:rPr>
      <w:t xml:space="preserve"> </w:t>
    </w:r>
    <w:r w:rsidR="00834B2E">
      <w:rPr>
        <w:b/>
        <w:sz w:val="20"/>
        <w:szCs w:val="20"/>
      </w:rPr>
      <w:tab/>
    </w:r>
    <w:r w:rsidR="00834B2E">
      <w:rPr>
        <w:b/>
        <w:sz w:val="20"/>
        <w:szCs w:val="20"/>
      </w:rPr>
      <w:tab/>
    </w:r>
  </w:p>
  <w:p w:rsidR="00834B2E" w:rsidRPr="004A6E68" w:rsidRDefault="00834B2E" w:rsidP="004A6E68">
    <w:pPr>
      <w:pStyle w:val="Header"/>
      <w:rPr>
        <w:b/>
        <w:sz w:val="20"/>
        <w:szCs w:val="20"/>
      </w:rPr>
    </w:pPr>
    <w:r w:rsidRPr="004A6E68">
      <w:rPr>
        <w:b/>
        <w:sz w:val="20"/>
        <w:szCs w:val="20"/>
      </w:rPr>
      <w:t xml:space="preserve">Senior Vice President - General Counsel </w:t>
    </w:r>
    <w:r>
      <w:rPr>
        <w:b/>
        <w:sz w:val="20"/>
        <w:szCs w:val="20"/>
      </w:rPr>
      <w:tab/>
    </w:r>
    <w:r>
      <w:rPr>
        <w:b/>
        <w:sz w:val="20"/>
        <w:szCs w:val="20"/>
      </w:rPr>
      <w:tab/>
    </w:r>
  </w:p>
  <w:p w:rsidR="00B57833" w:rsidRDefault="00B57833" w:rsidP="006F0A3D">
    <w:pPr>
      <w:pStyle w:val="Header"/>
      <w:ind w:left="456" w:hanging="456"/>
      <w:rPr>
        <w:b/>
        <w:sz w:val="20"/>
        <w:szCs w:val="20"/>
      </w:rPr>
    </w:pPr>
  </w:p>
  <w:p w:rsidR="00834B2E" w:rsidRDefault="00B57833" w:rsidP="00B57833">
    <w:pPr>
      <w:pStyle w:val="Header"/>
      <w:ind w:left="456" w:hanging="456"/>
      <w:rPr>
        <w:b/>
        <w:sz w:val="20"/>
        <w:szCs w:val="20"/>
        <w:u w:val="single"/>
      </w:rPr>
    </w:pPr>
    <w:r>
      <w:rPr>
        <w:b/>
        <w:sz w:val="20"/>
        <w:szCs w:val="20"/>
      </w:rPr>
      <w:t>RE</w:t>
    </w:r>
    <w:r w:rsidR="00834B2E" w:rsidRPr="004A6E68">
      <w:rPr>
        <w:b/>
        <w:sz w:val="20"/>
        <w:szCs w:val="20"/>
      </w:rPr>
      <w:t xml:space="preserve">: </w:t>
    </w:r>
    <w:r w:rsidR="00834B2E" w:rsidRPr="004A6E68">
      <w:rPr>
        <w:b/>
        <w:sz w:val="20"/>
        <w:szCs w:val="20"/>
      </w:rPr>
      <w:tab/>
    </w:r>
    <w:r w:rsidRPr="00B57833">
      <w:rPr>
        <w:b/>
        <w:sz w:val="20"/>
        <w:szCs w:val="20"/>
      </w:rPr>
      <w:t xml:space="preserve">WEBSITE </w:t>
    </w:r>
    <w:hyperlink r:id="rId1" w:history="1">
      <w:r w:rsidR="00694BCE" w:rsidRPr="00793741">
        <w:rPr>
          <w:rStyle w:val="Hyperlink"/>
          <w:b/>
          <w:sz w:val="20"/>
          <w:szCs w:val="20"/>
        </w:rPr>
        <w:t>WWW.STEVEDOWLING.COM</w:t>
      </w:r>
    </w:hyperlink>
    <w:r w:rsidR="00694BCE">
      <w:rPr>
        <w:b/>
        <w:sz w:val="20"/>
        <w:szCs w:val="20"/>
      </w:rPr>
      <w:t xml:space="preserve"> </w:t>
    </w:r>
    <w:r w:rsidRPr="00B57833">
      <w:rPr>
        <w:b/>
        <w:sz w:val="20"/>
        <w:szCs w:val="20"/>
      </w:rPr>
      <w:t>, APPLE GENERAL COUNSEL BRUCE SEWELL AND LIABILITIES TO APPLE INC. SHAREHOLDERS</w:t>
    </w:r>
  </w:p>
  <w:p w:rsidR="00834B2E" w:rsidRPr="004A6E68" w:rsidRDefault="00834B2E" w:rsidP="004A6E68">
    <w:pPr>
      <w:pStyle w:val="Header"/>
      <w:ind w:left="456" w:hanging="456"/>
      <w:rPr>
        <w:b/>
        <w:sz w:val="20"/>
        <w:szCs w:val="20"/>
      </w:rPr>
    </w:pPr>
  </w:p>
  <w:p w:rsidR="00834B2E" w:rsidRDefault="00D87462" w:rsidP="00F64C44">
    <w:pPr>
      <w:pStyle w:val="Header"/>
      <w:rPr>
        <w:b/>
        <w:sz w:val="20"/>
        <w:szCs w:val="20"/>
      </w:rPr>
    </w:pPr>
    <w:r>
      <w:rPr>
        <w:b/>
        <w:noProof/>
        <w:sz w:val="20"/>
        <w:szCs w:val="20"/>
      </w:rPr>
      <w:pict>
        <v:line id="_x0000_s2051" style="position:absolute;z-index:251656704" from="0,2pt" to="6in,2pt" strokeweight="7pt">
          <v:stroke linestyle="thickBetweenThin"/>
        </v:line>
      </w:pict>
    </w:r>
  </w:p>
  <w:p w:rsidR="00834B2E" w:rsidRPr="00F64C44" w:rsidRDefault="00834B2E"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attachedTemplate r:id="rId1"/>
  <w:stylePaneFormatFilter w:val="3F01"/>
  <w:defaultTabStop w:val="720"/>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331B4D"/>
    <w:rsid w:val="00003ADC"/>
    <w:rsid w:val="00003B5C"/>
    <w:rsid w:val="000319F0"/>
    <w:rsid w:val="000555C1"/>
    <w:rsid w:val="00081CED"/>
    <w:rsid w:val="000935E4"/>
    <w:rsid w:val="000A33E5"/>
    <w:rsid w:val="000A6B8F"/>
    <w:rsid w:val="000C5FCF"/>
    <w:rsid w:val="000C7BDF"/>
    <w:rsid w:val="001128B4"/>
    <w:rsid w:val="0011494F"/>
    <w:rsid w:val="00125DA2"/>
    <w:rsid w:val="001301B4"/>
    <w:rsid w:val="00143D55"/>
    <w:rsid w:val="00151329"/>
    <w:rsid w:val="001515A9"/>
    <w:rsid w:val="00154394"/>
    <w:rsid w:val="00157083"/>
    <w:rsid w:val="00173587"/>
    <w:rsid w:val="00193E97"/>
    <w:rsid w:val="001A7824"/>
    <w:rsid w:val="001C57FE"/>
    <w:rsid w:val="001D4990"/>
    <w:rsid w:val="001E0AC6"/>
    <w:rsid w:val="001F15F8"/>
    <w:rsid w:val="001F48BB"/>
    <w:rsid w:val="001F5F34"/>
    <w:rsid w:val="00227AD8"/>
    <w:rsid w:val="00236BF7"/>
    <w:rsid w:val="0023770C"/>
    <w:rsid w:val="002449C6"/>
    <w:rsid w:val="00252E03"/>
    <w:rsid w:val="00273D54"/>
    <w:rsid w:val="00285A67"/>
    <w:rsid w:val="00296E49"/>
    <w:rsid w:val="002A16F2"/>
    <w:rsid w:val="002D5FEE"/>
    <w:rsid w:val="002D7372"/>
    <w:rsid w:val="00320175"/>
    <w:rsid w:val="00321DC8"/>
    <w:rsid w:val="00324F71"/>
    <w:rsid w:val="00331B4D"/>
    <w:rsid w:val="00356777"/>
    <w:rsid w:val="00356D5E"/>
    <w:rsid w:val="00357E73"/>
    <w:rsid w:val="00362756"/>
    <w:rsid w:val="003701D5"/>
    <w:rsid w:val="00381053"/>
    <w:rsid w:val="003B22E9"/>
    <w:rsid w:val="003C098D"/>
    <w:rsid w:val="003D3186"/>
    <w:rsid w:val="003E1315"/>
    <w:rsid w:val="003E205C"/>
    <w:rsid w:val="0040068E"/>
    <w:rsid w:val="004273B7"/>
    <w:rsid w:val="0043632C"/>
    <w:rsid w:val="004400E0"/>
    <w:rsid w:val="00461EF8"/>
    <w:rsid w:val="004730B9"/>
    <w:rsid w:val="004A6E68"/>
    <w:rsid w:val="004B7217"/>
    <w:rsid w:val="004E3BE4"/>
    <w:rsid w:val="00501C95"/>
    <w:rsid w:val="00521602"/>
    <w:rsid w:val="00521BB7"/>
    <w:rsid w:val="00563F53"/>
    <w:rsid w:val="005A029E"/>
    <w:rsid w:val="005A1CE1"/>
    <w:rsid w:val="005B5053"/>
    <w:rsid w:val="005E2F18"/>
    <w:rsid w:val="005E568F"/>
    <w:rsid w:val="005E6511"/>
    <w:rsid w:val="0061698C"/>
    <w:rsid w:val="00620E7C"/>
    <w:rsid w:val="00624653"/>
    <w:rsid w:val="006561C4"/>
    <w:rsid w:val="00661868"/>
    <w:rsid w:val="00675169"/>
    <w:rsid w:val="00694BCE"/>
    <w:rsid w:val="00696E71"/>
    <w:rsid w:val="006A7300"/>
    <w:rsid w:val="006B0144"/>
    <w:rsid w:val="006B46D1"/>
    <w:rsid w:val="006C4287"/>
    <w:rsid w:val="006D18E3"/>
    <w:rsid w:val="006E5900"/>
    <w:rsid w:val="006F0A3D"/>
    <w:rsid w:val="007119F1"/>
    <w:rsid w:val="00713C6D"/>
    <w:rsid w:val="0072435B"/>
    <w:rsid w:val="00733128"/>
    <w:rsid w:val="00740BF3"/>
    <w:rsid w:val="007515FE"/>
    <w:rsid w:val="007579E3"/>
    <w:rsid w:val="00763AAF"/>
    <w:rsid w:val="007650C5"/>
    <w:rsid w:val="00780049"/>
    <w:rsid w:val="00780DE5"/>
    <w:rsid w:val="0078623D"/>
    <w:rsid w:val="007A74E9"/>
    <w:rsid w:val="007B443B"/>
    <w:rsid w:val="007E064D"/>
    <w:rsid w:val="007E3975"/>
    <w:rsid w:val="007E7C71"/>
    <w:rsid w:val="007F056E"/>
    <w:rsid w:val="007F0FCB"/>
    <w:rsid w:val="007F3B4F"/>
    <w:rsid w:val="007F50A3"/>
    <w:rsid w:val="008135E2"/>
    <w:rsid w:val="00821293"/>
    <w:rsid w:val="0083447B"/>
    <w:rsid w:val="00834B2E"/>
    <w:rsid w:val="00836FBA"/>
    <w:rsid w:val="00847CA6"/>
    <w:rsid w:val="00853ECD"/>
    <w:rsid w:val="00857785"/>
    <w:rsid w:val="00871211"/>
    <w:rsid w:val="00876752"/>
    <w:rsid w:val="00893289"/>
    <w:rsid w:val="008A3BDF"/>
    <w:rsid w:val="008C2BF6"/>
    <w:rsid w:val="008E2F4A"/>
    <w:rsid w:val="008F3FEA"/>
    <w:rsid w:val="008F478D"/>
    <w:rsid w:val="00917E72"/>
    <w:rsid w:val="00921F47"/>
    <w:rsid w:val="00930BB2"/>
    <w:rsid w:val="009329B1"/>
    <w:rsid w:val="00932E74"/>
    <w:rsid w:val="00942C70"/>
    <w:rsid w:val="00972241"/>
    <w:rsid w:val="00983725"/>
    <w:rsid w:val="009A2DBC"/>
    <w:rsid w:val="009A64D0"/>
    <w:rsid w:val="009C6642"/>
    <w:rsid w:val="00A062F5"/>
    <w:rsid w:val="00A16603"/>
    <w:rsid w:val="00A31174"/>
    <w:rsid w:val="00A32820"/>
    <w:rsid w:val="00A57D44"/>
    <w:rsid w:val="00A629AF"/>
    <w:rsid w:val="00A75BB7"/>
    <w:rsid w:val="00A75CF5"/>
    <w:rsid w:val="00A77FD0"/>
    <w:rsid w:val="00A9562B"/>
    <w:rsid w:val="00AC5F6A"/>
    <w:rsid w:val="00AF03F5"/>
    <w:rsid w:val="00AF1A03"/>
    <w:rsid w:val="00AF41EF"/>
    <w:rsid w:val="00B213D9"/>
    <w:rsid w:val="00B43879"/>
    <w:rsid w:val="00B46A38"/>
    <w:rsid w:val="00B57833"/>
    <w:rsid w:val="00B840D7"/>
    <w:rsid w:val="00BD5F95"/>
    <w:rsid w:val="00BE1592"/>
    <w:rsid w:val="00BE194B"/>
    <w:rsid w:val="00BE5FA0"/>
    <w:rsid w:val="00BE6900"/>
    <w:rsid w:val="00BF3FB4"/>
    <w:rsid w:val="00C010BA"/>
    <w:rsid w:val="00C06782"/>
    <w:rsid w:val="00C408F9"/>
    <w:rsid w:val="00C71F39"/>
    <w:rsid w:val="00CA0320"/>
    <w:rsid w:val="00CA424A"/>
    <w:rsid w:val="00CB21A4"/>
    <w:rsid w:val="00CC5204"/>
    <w:rsid w:val="00CC5993"/>
    <w:rsid w:val="00CC746F"/>
    <w:rsid w:val="00CF2D88"/>
    <w:rsid w:val="00D41F3A"/>
    <w:rsid w:val="00D43884"/>
    <w:rsid w:val="00D71789"/>
    <w:rsid w:val="00D736F5"/>
    <w:rsid w:val="00D832EE"/>
    <w:rsid w:val="00D83BAE"/>
    <w:rsid w:val="00D87462"/>
    <w:rsid w:val="00D94FF7"/>
    <w:rsid w:val="00D95EFA"/>
    <w:rsid w:val="00DB4FDB"/>
    <w:rsid w:val="00DD25D0"/>
    <w:rsid w:val="00E14326"/>
    <w:rsid w:val="00E20CDF"/>
    <w:rsid w:val="00E21446"/>
    <w:rsid w:val="00E26884"/>
    <w:rsid w:val="00E65CFC"/>
    <w:rsid w:val="00E908DC"/>
    <w:rsid w:val="00EA4436"/>
    <w:rsid w:val="00ED1C18"/>
    <w:rsid w:val="00ED308F"/>
    <w:rsid w:val="00ED6962"/>
    <w:rsid w:val="00EE0AA5"/>
    <w:rsid w:val="00EF2BAC"/>
    <w:rsid w:val="00F00147"/>
    <w:rsid w:val="00F046DC"/>
    <w:rsid w:val="00F2083D"/>
    <w:rsid w:val="00F53AD0"/>
    <w:rsid w:val="00F571C7"/>
    <w:rsid w:val="00F5755D"/>
    <w:rsid w:val="00F60758"/>
    <w:rsid w:val="00F64C44"/>
    <w:rsid w:val="00F827C8"/>
    <w:rsid w:val="00FD081E"/>
    <w:rsid w:val="00FE3EBA"/>
    <w:rsid w:val="00FF3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link w:val="FootnoteTextChar"/>
    <w:uiPriority w:val="99"/>
    <w:semiHidden/>
    <w:rsid w:val="00F64C44"/>
    <w:pPr>
      <w:jc w:val="both"/>
    </w:pPr>
    <w:rPr>
      <w:rFonts w:ascii="Arial" w:hAnsi="Arial"/>
      <w:spacing w:val="-5"/>
      <w:sz w:val="20"/>
      <w:szCs w:val="20"/>
    </w:rPr>
  </w:style>
  <w:style w:type="character" w:styleId="FootnoteReference">
    <w:name w:val="footnote reference"/>
    <w:basedOn w:val="DefaultParagraphFont"/>
    <w:uiPriority w:val="99"/>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character" w:customStyle="1" w:styleId="FootnoteTextChar">
    <w:name w:val="Footnote Text Char"/>
    <w:basedOn w:val="DefaultParagraphFont"/>
    <w:link w:val="FootnoteText"/>
    <w:uiPriority w:val="99"/>
    <w:semiHidden/>
    <w:rsid w:val="00B57833"/>
    <w:rPr>
      <w:rFonts w:ascii="Arial" w:hAnsi="Arial"/>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evedowling.com" TargetMode="External"/><Relationship Id="rId18" Type="http://schemas.openxmlformats.org/officeDocument/2006/relationships/image" Target="NUL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NULL"/><Relationship Id="rId7" Type="http://schemas.openxmlformats.org/officeDocument/2006/relationships/endnotes" Target="endnotes.xml"/><Relationship Id="rId12" Type="http://schemas.openxmlformats.org/officeDocument/2006/relationships/hyperlink" Target="http://www.stevedowling.com" TargetMode="External"/><Relationship Id="rId17" Type="http://schemas.openxmlformats.org/officeDocument/2006/relationships/image" Target="NUL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NULL"/><Relationship Id="rId20" Type="http://schemas.openxmlformats.org/officeDocument/2006/relationships/image" Target="NUL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vedowling.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ree-press-release.com/news-open-letter-to-intel-corp-nasdaq-intc-board-of-directors-intel-shareholders-re-inventor-eliot-bernstein-iviewit-companies-trillion-dollar-ri-1297863660.html" TargetMode="External"/><Relationship Id="rId23" Type="http://schemas.openxmlformats.org/officeDocument/2006/relationships/image" Target="NULL"/><Relationship Id="rId28" Type="http://schemas.openxmlformats.org/officeDocument/2006/relationships/theme" Target="theme/theme1.xml"/><Relationship Id="rId10" Type="http://schemas.openxmlformats.org/officeDocument/2006/relationships/hyperlink" Target="http://www.stevedowling.com" TargetMode="Externa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yperlink" Target="mailto:dowling@apple.com" TargetMode="External"/><Relationship Id="rId14" Type="http://schemas.openxmlformats.org/officeDocument/2006/relationships/hyperlink" Target="http://iviewit.tv/CompanyDocs/United%20States%20District%20Court%20Southern%20District%20NY/20090325%20FINAL%20Intel%20SEC%20Complaint%20SIGNED2073.pdf" TargetMode="External"/><Relationship Id="rId22" Type="http://schemas.openxmlformats.org/officeDocument/2006/relationships/image" Target="NUL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viewit.tv/20120727%20COURT%20STAMPED%20FINAL%20SIGNED%20Motion%20to%20Remand%20and%20Rehear%20Lawsuit%20after%20Investigations%20of%20the%20New%20York%20Attorney%20General%20415935.pdf" TargetMode="External"/><Relationship Id="rId2" Type="http://schemas.openxmlformats.org/officeDocument/2006/relationships/hyperlink" Target="http://iviewit.tv/CompanyDocs/United%20States%20District%20Court%20Southern%20District%20NY/20080509%20FINAL%20AMENDED%20COMPLAINT%20AND%20RICO%20SIGNED%20COPY%20MED.pdf" TargetMode="External"/><Relationship Id="rId1" Type="http://schemas.openxmlformats.org/officeDocument/2006/relationships/hyperlink" Target="http://www.stevedowling.com" TargetMode="External"/><Relationship Id="rId4" Type="http://schemas.openxmlformats.org/officeDocument/2006/relationships/hyperlink" Target="http://www.iviewit.tv/CompanyDocs/United%20States%20District%20Court%20Southern%20District%20NY/20090325%20FINAL%20Intel%20SEC%20Complaint%20SIGNED2073.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TEVEDOW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10906%20Iviewi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75DC9-9133-4750-8C28-3204BE33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20110906 Iviewit Letterhead.dotx</Template>
  <TotalTime>1134</TotalTime>
  <Pages>13</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8661</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9</cp:revision>
  <cp:lastPrinted>2012-08-25T12:54:00Z</cp:lastPrinted>
  <dcterms:created xsi:type="dcterms:W3CDTF">2012-08-18T14:44:00Z</dcterms:created>
  <dcterms:modified xsi:type="dcterms:W3CDTF">2012-08-26T23:12:00Z</dcterms:modified>
</cp:coreProperties>
</file>