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2" w:rsidRDefault="00932E74" w:rsidP="00917E72">
      <w:pPr>
        <w:pStyle w:val="Header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00325" cy="638175"/>
            <wp:effectExtent l="19050" t="0" r="9525" b="0"/>
            <wp:docPr id="1" name="Picture 1" descr="iviewit 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iewit logo 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2EE" w:rsidRPr="00763AAF" w:rsidRDefault="00D832EE" w:rsidP="00917E72">
      <w:pPr>
        <w:pStyle w:val="Header"/>
        <w:jc w:val="center"/>
        <w:rPr>
          <w:rFonts w:ascii="Script MT Bold" w:hAnsi="Script MT Bold"/>
          <w:b/>
          <w:i/>
          <w:sz w:val="36"/>
          <w:szCs w:val="36"/>
        </w:rPr>
      </w:pPr>
      <w:r w:rsidRPr="00763AAF">
        <w:rPr>
          <w:rFonts w:ascii="Script MT Bold" w:hAnsi="Script MT Bold"/>
          <w:b/>
          <w:i/>
          <w:noProof/>
          <w:sz w:val="36"/>
          <w:szCs w:val="36"/>
        </w:rPr>
        <w:t>“Surf with Vision”</w:t>
      </w:r>
    </w:p>
    <w:p w:rsidR="00917E72" w:rsidRPr="003701D5" w:rsidRDefault="00917E72" w:rsidP="00461EF8">
      <w:pPr>
        <w:rPr>
          <w:b/>
        </w:rPr>
      </w:pPr>
    </w:p>
    <w:p w:rsidR="00461EF8" w:rsidRPr="00A062F5" w:rsidRDefault="00E14326" w:rsidP="00461EF8">
      <w:pPr>
        <w:rPr>
          <w:b/>
          <w:sz w:val="20"/>
          <w:szCs w:val="20"/>
        </w:rPr>
      </w:pPr>
      <w:r w:rsidRPr="00E14326">
        <w:rPr>
          <w:noProof/>
          <w:sz w:val="20"/>
          <w:szCs w:val="20"/>
        </w:rPr>
        <w:pict>
          <v:line id="_x0000_s1026" style="position:absolute;z-index:251657728;mso-position-vertical-relative:page" from="-9pt,126pt" to="-9pt,10in" strokeweight=".25pt">
            <v:shadow on="t" offset="-6pt,-6pt"/>
            <w10:wrap anchory="page"/>
          </v:line>
        </w:pict>
      </w:r>
      <w:r w:rsidR="00461EF8" w:rsidRPr="00A062F5">
        <w:rPr>
          <w:b/>
          <w:sz w:val="20"/>
          <w:szCs w:val="20"/>
        </w:rPr>
        <w:t>Eliot I. Bernstein</w:t>
      </w:r>
    </w:p>
    <w:p w:rsidR="00461EF8" w:rsidRPr="003701D5" w:rsidRDefault="00501C95" w:rsidP="006F0A3D">
      <w:pPr>
        <w:rPr>
          <w:b/>
        </w:rPr>
      </w:pPr>
      <w:r w:rsidRPr="00A062F5">
        <w:rPr>
          <w:b/>
          <w:sz w:val="20"/>
          <w:szCs w:val="20"/>
        </w:rPr>
        <w:t>Founder &amp; Inventor</w:t>
      </w:r>
      <w:r w:rsidRPr="00A062F5">
        <w:rPr>
          <w:b/>
          <w:sz w:val="20"/>
          <w:szCs w:val="20"/>
        </w:rPr>
        <w:br/>
      </w:r>
      <w:r w:rsidR="00461EF8" w:rsidRPr="00A062F5">
        <w:rPr>
          <w:b/>
          <w:sz w:val="20"/>
          <w:szCs w:val="20"/>
        </w:rPr>
        <w:t xml:space="preserve">Direct Dial: </w:t>
      </w:r>
      <w:r w:rsidRPr="00A062F5">
        <w:rPr>
          <w:b/>
          <w:sz w:val="20"/>
          <w:szCs w:val="20"/>
        </w:rPr>
        <w:t>(561) 245-8588</w:t>
      </w:r>
      <w:r w:rsidR="006F0A3D" w:rsidRPr="00A062F5">
        <w:rPr>
          <w:b/>
          <w:sz w:val="20"/>
          <w:szCs w:val="20"/>
        </w:rPr>
        <w:t xml:space="preserve"> (o)</w:t>
      </w:r>
      <w:r w:rsidR="00CC5204" w:rsidRPr="00A062F5">
        <w:rPr>
          <w:b/>
          <w:sz w:val="20"/>
          <w:szCs w:val="20"/>
        </w:rPr>
        <w:br/>
      </w:r>
      <w:r w:rsidR="006F0A3D" w:rsidRPr="00A062F5">
        <w:rPr>
          <w:b/>
          <w:sz w:val="20"/>
          <w:szCs w:val="20"/>
        </w:rPr>
        <w:t xml:space="preserve">                     (561) 886-7628 (c)</w:t>
      </w:r>
      <w:r w:rsidR="00461EF8" w:rsidRPr="00A062F5">
        <w:rPr>
          <w:b/>
          <w:sz w:val="20"/>
          <w:szCs w:val="20"/>
        </w:rPr>
        <w:br/>
      </w:r>
    </w:p>
    <w:p w:rsidR="008A3BDF" w:rsidRDefault="008A3BDF" w:rsidP="008A3BDF">
      <w:pPr>
        <w:pStyle w:val="BodyText"/>
        <w:spacing w:after="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Sent Via Facsimile: </w:t>
      </w:r>
      <w:r w:rsidRPr="008A3BDF">
        <w:rPr>
          <w:rFonts w:ascii="Times New Roman" w:hAnsi="Times New Roman"/>
          <w:spacing w:val="0"/>
          <w:sz w:val="24"/>
          <w:szCs w:val="24"/>
        </w:rPr>
        <w:t>(212) 805-7920</w:t>
      </w:r>
    </w:p>
    <w:p w:rsidR="008A3BDF" w:rsidRDefault="008A3BDF" w:rsidP="008A3BDF">
      <w:pPr>
        <w:pStyle w:val="BodyText"/>
        <w:spacing w:after="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Sent Via Email: </w:t>
      </w:r>
      <w:hyperlink r:id="rId8" w:history="1">
        <w:r w:rsidRPr="00E521D7">
          <w:rPr>
            <w:rStyle w:val="Hyperlink"/>
            <w:rFonts w:ascii="Times New Roman" w:hAnsi="Times New Roman"/>
            <w:spacing w:val="0"/>
            <w:sz w:val="24"/>
            <w:szCs w:val="24"/>
          </w:rPr>
          <w:t>shira_a._scheindlin@NYSD.uscourts.gov</w:t>
        </w:r>
      </w:hyperlink>
      <w:r>
        <w:rPr>
          <w:rFonts w:ascii="Times New Roman" w:hAnsi="Times New Roman"/>
          <w:spacing w:val="0"/>
          <w:sz w:val="24"/>
          <w:szCs w:val="24"/>
        </w:rPr>
        <w:t xml:space="preserve"> </w:t>
      </w:r>
    </w:p>
    <w:p w:rsidR="008A3BDF" w:rsidRDefault="008A3BDF" w:rsidP="00501C95">
      <w:pPr>
        <w:pStyle w:val="BodyText"/>
        <w:rPr>
          <w:rFonts w:ascii="Times New Roman" w:hAnsi="Times New Roman"/>
          <w:spacing w:val="0"/>
          <w:sz w:val="24"/>
          <w:szCs w:val="24"/>
        </w:rPr>
      </w:pPr>
    </w:p>
    <w:p w:rsidR="00501C95" w:rsidRPr="003701D5" w:rsidRDefault="008A3BDF" w:rsidP="00501C95">
      <w:pPr>
        <w:pStyle w:val="BodyText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Monday, July 09, 2012</w:t>
      </w:r>
    </w:p>
    <w:p w:rsidR="008A3BDF" w:rsidRDefault="008A3BDF" w:rsidP="008A3BDF">
      <w:pPr>
        <w:pStyle w:val="BodyText"/>
        <w:spacing w:after="0"/>
        <w:jc w:val="left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The Honorable Shira A. Scheindlin</w:t>
      </w:r>
    </w:p>
    <w:p w:rsidR="008A3BDF" w:rsidRDefault="008A3BDF" w:rsidP="008A3BDF">
      <w:pPr>
        <w:pStyle w:val="BodyText"/>
        <w:spacing w:after="0"/>
        <w:jc w:val="left"/>
        <w:rPr>
          <w:rFonts w:ascii="Times New Roman" w:hAnsi="Times New Roman"/>
          <w:spacing w:val="0"/>
          <w:sz w:val="24"/>
          <w:szCs w:val="24"/>
        </w:rPr>
      </w:pPr>
      <w:r w:rsidRPr="008A3BDF">
        <w:rPr>
          <w:rFonts w:ascii="Times New Roman" w:hAnsi="Times New Roman"/>
          <w:spacing w:val="0"/>
          <w:sz w:val="24"/>
          <w:szCs w:val="24"/>
        </w:rPr>
        <w:t>United States District Court ~ Southern District of New York</w:t>
      </w:r>
    </w:p>
    <w:p w:rsidR="008A3BDF" w:rsidRPr="008A3BDF" w:rsidRDefault="008A3BDF" w:rsidP="008A3BDF">
      <w:pPr>
        <w:pStyle w:val="BodyText"/>
        <w:spacing w:after="0"/>
        <w:rPr>
          <w:rFonts w:ascii="Times New Roman" w:hAnsi="Times New Roman"/>
          <w:spacing w:val="0"/>
          <w:sz w:val="24"/>
          <w:szCs w:val="24"/>
        </w:rPr>
      </w:pPr>
      <w:r w:rsidRPr="008A3BDF">
        <w:rPr>
          <w:rFonts w:ascii="Times New Roman" w:hAnsi="Times New Roman"/>
          <w:spacing w:val="0"/>
          <w:sz w:val="24"/>
          <w:szCs w:val="24"/>
        </w:rPr>
        <w:t>500 Pearl Street</w:t>
      </w:r>
    </w:p>
    <w:p w:rsidR="008A3BDF" w:rsidRDefault="008A3BDF" w:rsidP="008A3BDF">
      <w:pPr>
        <w:pStyle w:val="BodyText"/>
        <w:spacing w:after="0"/>
        <w:jc w:val="left"/>
        <w:rPr>
          <w:rFonts w:ascii="Times New Roman" w:hAnsi="Times New Roman"/>
          <w:spacing w:val="0"/>
          <w:sz w:val="24"/>
          <w:szCs w:val="24"/>
        </w:rPr>
      </w:pPr>
      <w:r w:rsidRPr="008A3BDF">
        <w:rPr>
          <w:rFonts w:ascii="Times New Roman" w:hAnsi="Times New Roman"/>
          <w:spacing w:val="0"/>
          <w:sz w:val="24"/>
          <w:szCs w:val="24"/>
        </w:rPr>
        <w:t>New York, New York 10007</w:t>
      </w:r>
    </w:p>
    <w:p w:rsidR="008A3BDF" w:rsidRDefault="008A3BDF" w:rsidP="008A3BDF">
      <w:pPr>
        <w:pStyle w:val="BodyText"/>
        <w:spacing w:after="0"/>
        <w:jc w:val="left"/>
        <w:rPr>
          <w:rFonts w:ascii="Times New Roman" w:hAnsi="Times New Roman"/>
          <w:spacing w:val="0"/>
          <w:sz w:val="24"/>
          <w:szCs w:val="24"/>
        </w:rPr>
      </w:pPr>
    </w:p>
    <w:p w:rsidR="00B43879" w:rsidRPr="00CC5204" w:rsidRDefault="00B43879" w:rsidP="006F0A3D">
      <w:pPr>
        <w:pStyle w:val="BodyText"/>
        <w:ind w:left="720" w:hanging="720"/>
        <w:rPr>
          <w:rFonts w:ascii="Times New Roman" w:hAnsi="Times New Roman"/>
          <w:b/>
          <w:spacing w:val="0"/>
          <w:sz w:val="24"/>
          <w:szCs w:val="24"/>
          <w:u w:val="single"/>
        </w:rPr>
      </w:pPr>
      <w:r w:rsidRPr="003701D5">
        <w:rPr>
          <w:rFonts w:ascii="Times New Roman" w:hAnsi="Times New Roman"/>
          <w:b/>
          <w:spacing w:val="0"/>
          <w:sz w:val="24"/>
          <w:szCs w:val="24"/>
        </w:rPr>
        <w:t xml:space="preserve">Re: </w:t>
      </w:r>
      <w:r w:rsidRPr="003701D5">
        <w:rPr>
          <w:rFonts w:ascii="Times New Roman" w:hAnsi="Times New Roman"/>
          <w:b/>
          <w:spacing w:val="0"/>
          <w:sz w:val="24"/>
          <w:szCs w:val="24"/>
        </w:rPr>
        <w:tab/>
      </w:r>
      <w:r w:rsidR="008A3BDF" w:rsidRPr="00D826E1">
        <w:rPr>
          <w:b/>
          <w:caps/>
        </w:rPr>
        <w:t>CASE 07 Civ. 11196</w:t>
      </w:r>
      <w:r w:rsidR="008A3BDF">
        <w:rPr>
          <w:b/>
          <w:caps/>
        </w:rPr>
        <w:t xml:space="preserve"> - </w:t>
      </w:r>
      <w:proofErr w:type="spellStart"/>
      <w:r w:rsidR="008A3BDF">
        <w:rPr>
          <w:rFonts w:ascii="Times New Roman" w:hAnsi="Times New Roman"/>
          <w:b/>
          <w:spacing w:val="0"/>
          <w:sz w:val="24"/>
          <w:szCs w:val="24"/>
        </w:rPr>
        <w:t>ECF</w:t>
      </w:r>
      <w:proofErr w:type="spellEnd"/>
      <w:r w:rsidR="008A3BDF">
        <w:rPr>
          <w:rFonts w:ascii="Times New Roman" w:hAnsi="Times New Roman"/>
          <w:b/>
          <w:spacing w:val="0"/>
          <w:sz w:val="24"/>
          <w:szCs w:val="24"/>
        </w:rPr>
        <w:t xml:space="preserve"> COURT FILING REQUEST</w:t>
      </w:r>
    </w:p>
    <w:p w:rsidR="008A3BDF" w:rsidRPr="008A3BDF" w:rsidRDefault="008A3BDF" w:rsidP="008A3BDF">
      <w:pPr>
        <w:pStyle w:val="BodyText"/>
        <w:rPr>
          <w:rFonts w:ascii="Times New Roman" w:hAnsi="Times New Roman"/>
          <w:spacing w:val="0"/>
          <w:sz w:val="24"/>
          <w:szCs w:val="24"/>
        </w:rPr>
      </w:pPr>
      <w:r w:rsidRPr="008A3BDF">
        <w:rPr>
          <w:rFonts w:ascii="Times New Roman" w:hAnsi="Times New Roman"/>
          <w:spacing w:val="0"/>
          <w:sz w:val="24"/>
          <w:szCs w:val="24"/>
        </w:rPr>
        <w:t>Dear Honorable Judge Shira A. Scheindlin,</w:t>
      </w:r>
    </w:p>
    <w:p w:rsidR="008A3BDF" w:rsidRDefault="008A3BDF" w:rsidP="008A3BDF">
      <w:pPr>
        <w:pStyle w:val="BodyText"/>
        <w:ind w:firstLine="720"/>
        <w:rPr>
          <w:rFonts w:ascii="Times New Roman" w:hAnsi="Times New Roman"/>
          <w:spacing w:val="0"/>
          <w:sz w:val="24"/>
          <w:szCs w:val="24"/>
        </w:rPr>
      </w:pPr>
      <w:r w:rsidRPr="008A3BDF">
        <w:rPr>
          <w:rFonts w:ascii="Times New Roman" w:hAnsi="Times New Roman"/>
          <w:spacing w:val="0"/>
          <w:sz w:val="24"/>
          <w:szCs w:val="24"/>
        </w:rPr>
        <w:t xml:space="preserve">Pursuant to my conversation with your chambers, </w:t>
      </w:r>
      <w:proofErr w:type="gramStart"/>
      <w:r w:rsidRPr="008A3BDF">
        <w:rPr>
          <w:rFonts w:ascii="Times New Roman" w:hAnsi="Times New Roman"/>
          <w:spacing w:val="0"/>
          <w:sz w:val="24"/>
          <w:szCs w:val="24"/>
        </w:rPr>
        <w:t>whom</w:t>
      </w:r>
      <w:proofErr w:type="gramEnd"/>
      <w:r w:rsidRPr="008A3BDF">
        <w:rPr>
          <w:rFonts w:ascii="Times New Roman" w:hAnsi="Times New Roman"/>
          <w:spacing w:val="0"/>
          <w:sz w:val="24"/>
          <w:szCs w:val="24"/>
        </w:rPr>
        <w:t xml:space="preserve"> referred me to the </w:t>
      </w:r>
      <w:proofErr w:type="spellStart"/>
      <w:r w:rsidRPr="008A3BDF">
        <w:rPr>
          <w:rFonts w:ascii="Times New Roman" w:hAnsi="Times New Roman"/>
          <w:spacing w:val="0"/>
          <w:sz w:val="24"/>
          <w:szCs w:val="24"/>
        </w:rPr>
        <w:t>ECF</w:t>
      </w:r>
      <w:proofErr w:type="spellEnd"/>
      <w:r w:rsidRPr="008A3BDF">
        <w:rPr>
          <w:rFonts w:ascii="Times New Roman" w:hAnsi="Times New Roman"/>
          <w:spacing w:val="0"/>
          <w:sz w:val="24"/>
          <w:szCs w:val="24"/>
        </w:rPr>
        <w:t xml:space="preserve"> court filing department, I am requesting that I, Eliot I. Bernstein, be granted permission to file </w:t>
      </w:r>
      <w:proofErr w:type="spellStart"/>
      <w:r w:rsidRPr="008A3BDF">
        <w:rPr>
          <w:rFonts w:ascii="Times New Roman" w:hAnsi="Times New Roman"/>
          <w:spacing w:val="0"/>
          <w:sz w:val="24"/>
          <w:szCs w:val="24"/>
        </w:rPr>
        <w:t>ECF</w:t>
      </w:r>
      <w:proofErr w:type="spellEnd"/>
      <w:r w:rsidRPr="008A3BDF">
        <w:rPr>
          <w:rFonts w:ascii="Times New Roman" w:hAnsi="Times New Roman"/>
          <w:spacing w:val="0"/>
          <w:sz w:val="24"/>
          <w:szCs w:val="24"/>
        </w:rPr>
        <w:t xml:space="preserve"> Submissions in my case, #07 CIV. 11196.  Please take note that due to the Ex-Sir Allen Stanford Ponzi, in which my family was financially ruined, due in part to alleged crimes by Defendant, the Law Firm of Proskauer Rose LLP, in the Stanford matters, I remain undergoing MEDICAL TREATMENT involving Facial Reconstruction and Permanent Teeth Removal and am medically unable to file using other methods.  </w:t>
      </w:r>
    </w:p>
    <w:p w:rsidR="008A3BDF" w:rsidRDefault="008A3BDF" w:rsidP="008A3BDF">
      <w:pPr>
        <w:pStyle w:val="BodyText"/>
        <w:ind w:firstLine="720"/>
        <w:rPr>
          <w:rFonts w:ascii="Times New Roman" w:hAnsi="Times New Roman"/>
          <w:spacing w:val="0"/>
          <w:sz w:val="24"/>
          <w:szCs w:val="24"/>
        </w:rPr>
      </w:pPr>
      <w:r w:rsidRPr="008A3BDF">
        <w:rPr>
          <w:rFonts w:ascii="Times New Roman" w:hAnsi="Times New Roman"/>
          <w:spacing w:val="0"/>
          <w:sz w:val="24"/>
          <w:szCs w:val="24"/>
        </w:rPr>
        <w:t>My case is legally related by you to that of Christine C. Anderson (07 CIV. 9599) (SAS-</w:t>
      </w:r>
      <w:proofErr w:type="spellStart"/>
      <w:r w:rsidRPr="008A3BDF">
        <w:rPr>
          <w:rFonts w:ascii="Times New Roman" w:hAnsi="Times New Roman"/>
          <w:spacing w:val="0"/>
          <w:sz w:val="24"/>
          <w:szCs w:val="24"/>
        </w:rPr>
        <w:t>AJP</w:t>
      </w:r>
      <w:proofErr w:type="spellEnd"/>
      <w:r w:rsidRPr="008A3BDF">
        <w:rPr>
          <w:rFonts w:ascii="Times New Roman" w:hAnsi="Times New Roman"/>
          <w:spacing w:val="0"/>
          <w:sz w:val="24"/>
          <w:szCs w:val="24"/>
        </w:rPr>
        <w:t xml:space="preserve">)  who recently filed with the Court and my </w:t>
      </w:r>
      <w:r>
        <w:rPr>
          <w:rFonts w:ascii="Times New Roman" w:hAnsi="Times New Roman"/>
          <w:spacing w:val="0"/>
          <w:sz w:val="24"/>
          <w:szCs w:val="24"/>
        </w:rPr>
        <w:t xml:space="preserve">new </w:t>
      </w:r>
      <w:r w:rsidRPr="008A3BDF">
        <w:rPr>
          <w:rFonts w:ascii="Times New Roman" w:hAnsi="Times New Roman"/>
          <w:spacing w:val="0"/>
          <w:sz w:val="24"/>
          <w:szCs w:val="24"/>
        </w:rPr>
        <w:t>filing is in relation to her recent submissions regarding threats to a  federal witness in her case and more</w:t>
      </w:r>
      <w:r>
        <w:rPr>
          <w:rFonts w:ascii="Times New Roman" w:hAnsi="Times New Roman"/>
          <w:spacing w:val="0"/>
          <w:sz w:val="24"/>
          <w:szCs w:val="24"/>
        </w:rPr>
        <w:t>.  T</w:t>
      </w:r>
      <w:r w:rsidRPr="008A3BDF">
        <w:rPr>
          <w:rFonts w:ascii="Times New Roman" w:hAnsi="Times New Roman"/>
          <w:spacing w:val="0"/>
          <w:sz w:val="24"/>
          <w:szCs w:val="24"/>
        </w:rPr>
        <w:t>h</w:t>
      </w:r>
      <w:r>
        <w:rPr>
          <w:rFonts w:ascii="Times New Roman" w:hAnsi="Times New Roman"/>
          <w:spacing w:val="0"/>
          <w:sz w:val="24"/>
          <w:szCs w:val="24"/>
        </w:rPr>
        <w:t>erefore,</w:t>
      </w:r>
      <w:r w:rsidRPr="008A3BDF">
        <w:rPr>
          <w:rFonts w:ascii="Times New Roman" w:hAnsi="Times New Roman"/>
          <w:spacing w:val="0"/>
          <w:sz w:val="24"/>
          <w:szCs w:val="24"/>
        </w:rPr>
        <w:t xml:space="preserve"> I am trying to file </w:t>
      </w:r>
      <w:r>
        <w:rPr>
          <w:rFonts w:ascii="Times New Roman" w:hAnsi="Times New Roman"/>
          <w:spacing w:val="0"/>
          <w:sz w:val="24"/>
          <w:szCs w:val="24"/>
        </w:rPr>
        <w:t>my motions immediately and prior</w:t>
      </w:r>
      <w:r w:rsidRPr="008A3BDF">
        <w:rPr>
          <w:rFonts w:ascii="Times New Roman" w:hAnsi="Times New Roman"/>
          <w:spacing w:val="0"/>
          <w:sz w:val="24"/>
          <w:szCs w:val="24"/>
        </w:rPr>
        <w:t xml:space="preserve"> to your making a decision in that case, although I will be filing despite how </w:t>
      </w:r>
      <w:r>
        <w:rPr>
          <w:rFonts w:ascii="Times New Roman" w:hAnsi="Times New Roman"/>
          <w:spacing w:val="0"/>
          <w:sz w:val="24"/>
          <w:szCs w:val="24"/>
        </w:rPr>
        <w:t xml:space="preserve">and when </w:t>
      </w:r>
      <w:r w:rsidRPr="008A3BDF">
        <w:rPr>
          <w:rFonts w:ascii="Times New Roman" w:hAnsi="Times New Roman"/>
          <w:spacing w:val="0"/>
          <w:sz w:val="24"/>
          <w:szCs w:val="24"/>
        </w:rPr>
        <w:t>you rule on her current filings.  The Federal Witness that was threatened</w:t>
      </w:r>
      <w:r>
        <w:rPr>
          <w:rFonts w:ascii="Times New Roman" w:hAnsi="Times New Roman"/>
          <w:spacing w:val="0"/>
          <w:sz w:val="24"/>
          <w:szCs w:val="24"/>
        </w:rPr>
        <w:t xml:space="preserve"> in the Anderson </w:t>
      </w:r>
      <w:proofErr w:type="gramStart"/>
      <w:r>
        <w:rPr>
          <w:rFonts w:ascii="Times New Roman" w:hAnsi="Times New Roman"/>
          <w:spacing w:val="0"/>
          <w:sz w:val="24"/>
          <w:szCs w:val="24"/>
        </w:rPr>
        <w:t>case,</w:t>
      </w:r>
      <w:proofErr w:type="gramEnd"/>
      <w:r>
        <w:rPr>
          <w:rFonts w:ascii="Times New Roman" w:hAnsi="Times New Roman"/>
          <w:spacing w:val="0"/>
          <w:sz w:val="24"/>
          <w:szCs w:val="24"/>
        </w:rPr>
        <w:t xml:space="preserve"> is a one</w:t>
      </w:r>
      <w:r w:rsidRPr="008A3BDF">
        <w:rPr>
          <w:rFonts w:ascii="Times New Roman" w:hAnsi="Times New Roman"/>
          <w:spacing w:val="0"/>
          <w:sz w:val="24"/>
          <w:szCs w:val="24"/>
        </w:rPr>
        <w:t xml:space="preserve"> Nicole Corrado</w:t>
      </w:r>
      <w:r>
        <w:rPr>
          <w:rFonts w:ascii="Times New Roman" w:hAnsi="Times New Roman"/>
          <w:spacing w:val="0"/>
          <w:sz w:val="24"/>
          <w:szCs w:val="24"/>
        </w:rPr>
        <w:t>, who</w:t>
      </w:r>
      <w:r w:rsidRPr="008A3BDF">
        <w:rPr>
          <w:rFonts w:ascii="Times New Roman" w:hAnsi="Times New Roman"/>
          <w:spacing w:val="0"/>
          <w:sz w:val="24"/>
          <w:szCs w:val="24"/>
        </w:rPr>
        <w:t xml:space="preserve"> has also recently filed a separate lawsuit relating to many of the same defendants as sued in my RICO</w:t>
      </w:r>
      <w:r>
        <w:rPr>
          <w:rFonts w:ascii="Times New Roman" w:hAnsi="Times New Roman"/>
          <w:spacing w:val="0"/>
          <w:sz w:val="24"/>
          <w:szCs w:val="24"/>
        </w:rPr>
        <w:t xml:space="preserve"> and Anderson’s Whistleblowing Lawsuit</w:t>
      </w:r>
      <w:r w:rsidRPr="008A3BDF">
        <w:rPr>
          <w:rFonts w:ascii="Times New Roman" w:hAnsi="Times New Roman"/>
          <w:spacing w:val="0"/>
          <w:sz w:val="24"/>
          <w:szCs w:val="24"/>
        </w:rPr>
        <w:t xml:space="preserve">.  </w:t>
      </w:r>
    </w:p>
    <w:p w:rsidR="008A3BDF" w:rsidRDefault="008A3BDF">
      <w:r>
        <w:br w:type="page"/>
      </w:r>
    </w:p>
    <w:p w:rsidR="008A3BDF" w:rsidRPr="003701D5" w:rsidRDefault="008A3BDF" w:rsidP="008A3BDF">
      <w:pPr>
        <w:pStyle w:val="BodyText"/>
        <w:ind w:firstLine="720"/>
        <w:rPr>
          <w:rFonts w:ascii="Times New Roman" w:hAnsi="Times New Roman"/>
          <w:spacing w:val="0"/>
          <w:sz w:val="24"/>
          <w:szCs w:val="24"/>
        </w:rPr>
      </w:pPr>
      <w:r w:rsidRPr="008A3BDF">
        <w:rPr>
          <w:rFonts w:ascii="Times New Roman" w:hAnsi="Times New Roman"/>
          <w:spacing w:val="0"/>
          <w:sz w:val="24"/>
          <w:szCs w:val="24"/>
        </w:rPr>
        <w:lastRenderedPageBreak/>
        <w:t xml:space="preserve">Thank </w:t>
      </w:r>
      <w:r>
        <w:rPr>
          <w:rFonts w:ascii="Times New Roman" w:hAnsi="Times New Roman"/>
          <w:spacing w:val="0"/>
          <w:sz w:val="24"/>
          <w:szCs w:val="24"/>
        </w:rPr>
        <w:t>y</w:t>
      </w:r>
      <w:r w:rsidRPr="008A3BDF">
        <w:rPr>
          <w:rFonts w:ascii="Times New Roman" w:hAnsi="Times New Roman"/>
          <w:spacing w:val="0"/>
          <w:sz w:val="24"/>
          <w:szCs w:val="24"/>
        </w:rPr>
        <w:t>ou for your prompt consideration of this request as I have an Emergency Motion to file today or very shortly thereafter depending on your answer to this request.</w:t>
      </w:r>
    </w:p>
    <w:p w:rsidR="00B43879" w:rsidRPr="003701D5" w:rsidRDefault="006F0A3D" w:rsidP="006F0A3D">
      <w:pPr>
        <w:pStyle w:val="BodyText"/>
        <w:ind w:left="4320"/>
        <w:rPr>
          <w:rFonts w:ascii="Times New Roman" w:hAnsi="Times New Roman"/>
          <w:spacing w:val="0"/>
          <w:sz w:val="24"/>
          <w:szCs w:val="24"/>
        </w:rPr>
      </w:pPr>
      <w:r w:rsidRPr="003701D5">
        <w:rPr>
          <w:rFonts w:ascii="Times New Roman" w:hAnsi="Times New Roman"/>
          <w:spacing w:val="0"/>
          <w:sz w:val="24"/>
          <w:szCs w:val="24"/>
        </w:rPr>
        <w:t>Re</w:t>
      </w:r>
      <w:r>
        <w:rPr>
          <w:rFonts w:ascii="Times New Roman" w:hAnsi="Times New Roman"/>
          <w:spacing w:val="0"/>
          <w:sz w:val="24"/>
          <w:szCs w:val="24"/>
        </w:rPr>
        <w:t>spectfully</w:t>
      </w:r>
      <w:r w:rsidRPr="003701D5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43879" w:rsidRPr="003701D5">
        <w:rPr>
          <w:rFonts w:ascii="Times New Roman" w:hAnsi="Times New Roman"/>
          <w:spacing w:val="0"/>
          <w:sz w:val="24"/>
          <w:szCs w:val="24"/>
        </w:rPr>
        <w:t xml:space="preserve">Yours, </w:t>
      </w:r>
    </w:p>
    <w:p w:rsidR="007F3B4F" w:rsidRDefault="00932E74" w:rsidP="007F3B4F">
      <w:pPr>
        <w:pStyle w:val="BodyText"/>
        <w:numPr>
          <w:ins w:id="0" w:author="Eliot I. Bernstein" w:date="2009-05-01T18:09:00Z"/>
        </w:numPr>
        <w:ind w:left="4320"/>
        <w:jc w:val="left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noProof/>
          <w:spacing w:val="0"/>
          <w:sz w:val="24"/>
          <w:szCs w:val="24"/>
        </w:rPr>
        <w:drawing>
          <wp:inline distT="0" distB="0" distL="0" distR="0">
            <wp:extent cx="1600200" cy="1066800"/>
            <wp:effectExtent l="19050" t="0" r="0" b="0"/>
            <wp:docPr id="2" name="Picture 2" descr="eliot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iot s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3D" w:rsidRDefault="00B43879" w:rsidP="007F3B4F">
      <w:pPr>
        <w:pStyle w:val="BodyText"/>
        <w:ind w:left="4320"/>
        <w:jc w:val="left"/>
        <w:rPr>
          <w:rFonts w:ascii="Times New Roman" w:hAnsi="Times New Roman"/>
          <w:spacing w:val="0"/>
          <w:sz w:val="24"/>
          <w:szCs w:val="24"/>
        </w:rPr>
      </w:pPr>
      <w:r w:rsidRPr="003701D5">
        <w:rPr>
          <w:rFonts w:ascii="Times New Roman" w:hAnsi="Times New Roman"/>
          <w:spacing w:val="0"/>
          <w:sz w:val="24"/>
          <w:szCs w:val="24"/>
        </w:rPr>
        <w:t>______________________</w:t>
      </w:r>
      <w:r w:rsidRPr="003701D5">
        <w:rPr>
          <w:rFonts w:ascii="Times New Roman" w:hAnsi="Times New Roman"/>
          <w:spacing w:val="0"/>
          <w:sz w:val="24"/>
          <w:szCs w:val="24"/>
        </w:rPr>
        <w:br/>
        <w:t>Eliot I. Bernstein</w:t>
      </w:r>
      <w:r w:rsidRPr="003701D5">
        <w:rPr>
          <w:rFonts w:ascii="Times New Roman" w:hAnsi="Times New Roman"/>
          <w:spacing w:val="0"/>
          <w:sz w:val="24"/>
          <w:szCs w:val="24"/>
        </w:rPr>
        <w:br/>
        <w:t>Founder &amp; Inve</w:t>
      </w:r>
      <w:r w:rsidR="005E6511">
        <w:rPr>
          <w:rFonts w:ascii="Times New Roman" w:hAnsi="Times New Roman"/>
          <w:spacing w:val="0"/>
          <w:sz w:val="24"/>
          <w:szCs w:val="24"/>
        </w:rPr>
        <w:t>ntor</w:t>
      </w:r>
      <w:r w:rsidR="005E6511">
        <w:rPr>
          <w:rFonts w:ascii="Times New Roman" w:hAnsi="Times New Roman"/>
          <w:spacing w:val="0"/>
          <w:sz w:val="24"/>
          <w:szCs w:val="24"/>
        </w:rPr>
        <w:br/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 Holdings, Inc. – DL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 Holdings, Inc. – DL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 Holdings, Inc. – FL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 Technologies, Inc. – DL</w:t>
      </w:r>
      <w:r w:rsidR="006F0A3D" w:rsidRPr="006F0A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Uview.com, Inc. – DL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Iviewit.com, Inc. – FL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Iviewit.com, Inc. – DL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I.C., Inc. – FL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Iviewit.com LLC – DL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 LLC – DL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 Corporation – FL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Iviewit, Inc. – FL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Iviewit, Inc. – DL</w:t>
      </w:r>
      <w:r w:rsidR="006F0A3D">
        <w:rPr>
          <w:rFonts w:ascii="Times New Roman" w:hAnsi="Times New Roman"/>
          <w:spacing w:val="0"/>
          <w:sz w:val="24"/>
          <w:szCs w:val="24"/>
        </w:rPr>
        <w:br/>
        <w:t>Iviewit Corporation</w:t>
      </w:r>
    </w:p>
    <w:p w:rsidR="007F3B4F" w:rsidRDefault="007F3B4F" w:rsidP="006F0A3D">
      <w:pPr>
        <w:pStyle w:val="BodyText"/>
        <w:jc w:val="left"/>
        <w:rPr>
          <w:rFonts w:ascii="Times New Roman" w:hAnsi="Times New Roman"/>
          <w:spacing w:val="0"/>
          <w:sz w:val="24"/>
          <w:szCs w:val="24"/>
        </w:rPr>
      </w:pPr>
      <w:proofErr w:type="gramStart"/>
      <w:r>
        <w:rPr>
          <w:rFonts w:ascii="Times New Roman" w:hAnsi="Times New Roman"/>
          <w:spacing w:val="0"/>
          <w:sz w:val="24"/>
          <w:szCs w:val="24"/>
        </w:rPr>
        <w:t>cc/</w:t>
      </w:r>
      <w:proofErr w:type="spellStart"/>
      <w:r>
        <w:rPr>
          <w:rFonts w:ascii="Times New Roman" w:hAnsi="Times New Roman"/>
          <w:spacing w:val="0"/>
          <w:sz w:val="24"/>
          <w:szCs w:val="24"/>
        </w:rPr>
        <w:t>ec</w:t>
      </w:r>
      <w:proofErr w:type="spellEnd"/>
      <w:proofErr w:type="gramEnd"/>
      <w:r>
        <w:rPr>
          <w:rFonts w:ascii="Times New Roman" w:hAnsi="Times New Roman"/>
          <w:spacing w:val="0"/>
          <w:sz w:val="24"/>
          <w:szCs w:val="24"/>
        </w:rPr>
        <w:t>:</w:t>
      </w:r>
    </w:p>
    <w:p w:rsidR="00675169" w:rsidRPr="001E0AC6" w:rsidRDefault="00E14326" w:rsidP="00C010BA">
      <w:pPr>
        <w:pStyle w:val="BodyText"/>
        <w:jc w:val="left"/>
        <w:rPr>
          <w:rFonts w:ascii="Times New Roman" w:hAnsi="Times New Roman"/>
          <w:sz w:val="24"/>
          <w:szCs w:val="24"/>
        </w:rPr>
      </w:pPr>
      <w:r w:rsidRPr="003701D5">
        <w:rPr>
          <w:rFonts w:ascii="Times New Roman" w:hAnsi="Times New Roman"/>
          <w:sz w:val="24"/>
          <w:szCs w:val="24"/>
        </w:rPr>
        <w:fldChar w:fldCharType="begin"/>
      </w:r>
      <w:r w:rsidR="00F64C44" w:rsidRPr="003701D5">
        <w:rPr>
          <w:rFonts w:ascii="Times New Roman" w:hAnsi="Times New Roman"/>
          <w:sz w:val="24"/>
          <w:szCs w:val="24"/>
        </w:rPr>
        <w:instrText xml:space="preserve"> AUTOTEXTLIST </w:instrText>
      </w:r>
      <w:r w:rsidRPr="003701D5">
        <w:rPr>
          <w:rFonts w:ascii="Times New Roman" w:hAnsi="Times New Roman"/>
          <w:sz w:val="24"/>
          <w:szCs w:val="24"/>
        </w:rPr>
        <w:fldChar w:fldCharType="separate"/>
      </w:r>
      <w:proofErr w:type="spellStart"/>
      <w:proofErr w:type="gramStart"/>
      <w:r w:rsidR="00F64C44" w:rsidRPr="003701D5">
        <w:rPr>
          <w:rFonts w:ascii="Times New Roman" w:hAnsi="Times New Roman"/>
          <w:sz w:val="24"/>
          <w:szCs w:val="24"/>
        </w:rPr>
        <w:t>cmb</w:t>
      </w:r>
      <w:proofErr w:type="spellEnd"/>
      <w:r w:rsidRPr="003701D5">
        <w:rPr>
          <w:rFonts w:ascii="Times New Roman" w:hAnsi="Times New Roman"/>
          <w:sz w:val="24"/>
          <w:szCs w:val="24"/>
        </w:rPr>
        <w:fldChar w:fldCharType="end"/>
      </w:r>
      <w:r w:rsidR="00A062F5">
        <w:rPr>
          <w:rFonts w:ascii="Times New Roman" w:hAnsi="Times New Roman"/>
          <w:sz w:val="24"/>
          <w:szCs w:val="24"/>
        </w:rPr>
        <w:t>/</w:t>
      </w:r>
      <w:proofErr w:type="spellStart"/>
      <w:r w:rsidR="00A062F5">
        <w:rPr>
          <w:rFonts w:ascii="Times New Roman" w:hAnsi="Times New Roman"/>
          <w:sz w:val="24"/>
          <w:szCs w:val="24"/>
        </w:rPr>
        <w:t>eib</w:t>
      </w:r>
      <w:proofErr w:type="spellEnd"/>
      <w:proofErr w:type="gramEnd"/>
    </w:p>
    <w:sectPr w:rsidR="00675169" w:rsidRPr="001E0AC6" w:rsidSect="00F64C44">
      <w:headerReference w:type="default" r:id="rId10"/>
      <w:footerReference w:type="defaul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EC" w:rsidRDefault="00950EEC">
      <w:r>
        <w:separator/>
      </w:r>
    </w:p>
  </w:endnote>
  <w:endnote w:type="continuationSeparator" w:id="0">
    <w:p w:rsidR="00950EEC" w:rsidRDefault="0095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2E" w:rsidRDefault="00834B2E" w:rsidP="00AF1A03">
    <w:pPr>
      <w:pStyle w:val="Footer"/>
      <w:jc w:val="center"/>
      <w:rPr>
        <w:b/>
        <w:sz w:val="20"/>
        <w:szCs w:val="20"/>
      </w:rPr>
    </w:pPr>
  </w:p>
  <w:p w:rsidR="00834B2E" w:rsidRPr="001C40FC" w:rsidRDefault="00E14326" w:rsidP="00AF1A03">
    <w:pPr>
      <w:pStyle w:val="Footer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2052" style="position:absolute;left:0;text-align:left;z-index:251657728" from="0,-8pt" to="6in,-8pt" strokeweight="7pt">
          <v:stroke linestyle="thickBetweenThin"/>
        </v:line>
      </w:pict>
    </w:r>
    <w:r w:rsidR="00834B2E" w:rsidRPr="001C40FC">
      <w:rPr>
        <w:b/>
        <w:sz w:val="20"/>
        <w:szCs w:val="20"/>
      </w:rPr>
      <w:t>Iviewit Holdings, Inc</w:t>
    </w:r>
    <w:proofErr w:type="gramStart"/>
    <w:r w:rsidR="00834B2E" w:rsidRPr="001C40FC">
      <w:rPr>
        <w:b/>
        <w:sz w:val="20"/>
        <w:szCs w:val="20"/>
      </w:rPr>
      <w:t>./</w:t>
    </w:r>
    <w:proofErr w:type="gramEnd"/>
    <w:r w:rsidR="00834B2E" w:rsidRPr="001C40FC">
      <w:rPr>
        <w:b/>
        <w:sz w:val="20"/>
        <w:szCs w:val="20"/>
      </w:rPr>
      <w:t>Iviewit Technologies, Inc.</w:t>
    </w:r>
  </w:p>
  <w:p w:rsidR="00834B2E" w:rsidRPr="00C010BA" w:rsidRDefault="00834B2E" w:rsidP="00C010BA">
    <w:pPr>
      <w:pStyle w:val="Footer"/>
      <w:jc w:val="center"/>
      <w:rPr>
        <w:sz w:val="20"/>
        <w:szCs w:val="20"/>
      </w:rPr>
    </w:pPr>
    <w:smartTag w:uri="urn:schemas-microsoft-com:office:smarttags" w:element="address">
      <w:smartTag w:uri="urn:schemas-microsoft-com:office:smarttags" w:element="Street">
        <w:r>
          <w:rPr>
            <w:sz w:val="20"/>
            <w:szCs w:val="20"/>
          </w:rPr>
          <w:t>2753 N.W. 34</w:t>
        </w:r>
        <w:r w:rsidRPr="00F046DC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 xml:space="preserve"> St.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City">
        <w:r>
          <w:rPr>
            <w:sz w:val="20"/>
            <w:szCs w:val="20"/>
          </w:rPr>
          <w:t>Boca Raton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State">
        <w:r>
          <w:rPr>
            <w:sz w:val="20"/>
            <w:szCs w:val="20"/>
          </w:rPr>
          <w:t>Florida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ostalCode">
        <w:r w:rsidRPr="00F046DC">
          <w:rPr>
            <w:sz w:val="20"/>
            <w:szCs w:val="20"/>
          </w:rPr>
          <w:t>33434-3459</w:t>
        </w:r>
      </w:smartTag>
    </w:smartTag>
    <w:r>
      <w:rPr>
        <w:sz w:val="20"/>
        <w:szCs w:val="20"/>
      </w:rPr>
      <w:br/>
    </w:r>
    <w:r w:rsidRPr="00C010BA">
      <w:rPr>
        <w:sz w:val="20"/>
        <w:szCs w:val="20"/>
      </w:rPr>
      <w:t>(561) 245.8588 (o)</w:t>
    </w:r>
    <w:r>
      <w:rPr>
        <w:sz w:val="20"/>
        <w:szCs w:val="20"/>
      </w:rPr>
      <w:t xml:space="preserve"> / </w:t>
    </w:r>
    <w:r w:rsidRPr="00C010BA">
      <w:rPr>
        <w:sz w:val="20"/>
        <w:szCs w:val="20"/>
      </w:rPr>
      <w:t>(561) 886.7628 (c)</w:t>
    </w:r>
    <w:r>
      <w:rPr>
        <w:sz w:val="20"/>
        <w:szCs w:val="20"/>
      </w:rPr>
      <w:t xml:space="preserve"> / </w:t>
    </w:r>
    <w:r w:rsidRPr="00C010BA">
      <w:rPr>
        <w:sz w:val="20"/>
        <w:szCs w:val="20"/>
      </w:rPr>
      <w:t>(561) 245-8644 (f)</w:t>
    </w:r>
  </w:p>
  <w:p w:rsidR="00834B2E" w:rsidRPr="00C010BA" w:rsidRDefault="00E14326" w:rsidP="00C010BA">
    <w:pPr>
      <w:pStyle w:val="Footer"/>
      <w:jc w:val="center"/>
      <w:rPr>
        <w:sz w:val="20"/>
        <w:szCs w:val="20"/>
      </w:rPr>
    </w:pPr>
    <w:hyperlink r:id="rId1" w:history="1">
      <w:r w:rsidR="00834B2E" w:rsidRPr="005F7E4C">
        <w:rPr>
          <w:rStyle w:val="Hyperlink"/>
          <w:sz w:val="20"/>
          <w:szCs w:val="20"/>
        </w:rPr>
        <w:t>iviewit@iviewit.tv</w:t>
      </w:r>
    </w:hyperlink>
    <w:r w:rsidR="00834B2E">
      <w:rPr>
        <w:sz w:val="20"/>
        <w:szCs w:val="20"/>
      </w:rPr>
      <w:t xml:space="preserve"> - </w:t>
    </w:r>
    <w:hyperlink r:id="rId2" w:history="1">
      <w:r w:rsidR="00834B2E" w:rsidRPr="005F7E4C">
        <w:rPr>
          <w:rStyle w:val="Hyperlink"/>
          <w:sz w:val="20"/>
          <w:szCs w:val="20"/>
        </w:rPr>
        <w:t>www.iviewit.tv</w:t>
      </w:r>
    </w:hyperlink>
    <w:r w:rsidR="00834B2E"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2E" w:rsidRDefault="00E14326" w:rsidP="00C010BA">
    <w:pPr>
      <w:pStyle w:val="Footer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2054" style="position:absolute;left:0;text-align:left;z-index:251658752" from="0,7.5pt" to="6in,7.5pt" strokeweight="7pt">
          <v:stroke linestyle="thickBetweenThin"/>
        </v:line>
      </w:pict>
    </w:r>
  </w:p>
  <w:p w:rsidR="00834B2E" w:rsidRDefault="00834B2E" w:rsidP="00C010BA">
    <w:pPr>
      <w:pStyle w:val="Footer"/>
      <w:jc w:val="right"/>
    </w:pPr>
    <w:r w:rsidRPr="00F64C44">
      <w:rPr>
        <w:b/>
        <w:sz w:val="20"/>
        <w:szCs w:val="20"/>
      </w:rPr>
      <w:t xml:space="preserve">Page </w:t>
    </w:r>
    <w:r w:rsidR="00E14326" w:rsidRPr="00F64C44">
      <w:rPr>
        <w:b/>
        <w:sz w:val="20"/>
        <w:szCs w:val="20"/>
      </w:rPr>
      <w:fldChar w:fldCharType="begin"/>
    </w:r>
    <w:r w:rsidRPr="00F64C44">
      <w:rPr>
        <w:b/>
        <w:sz w:val="20"/>
        <w:szCs w:val="20"/>
      </w:rPr>
      <w:instrText xml:space="preserve"> PAGE </w:instrText>
    </w:r>
    <w:r w:rsidR="00E14326" w:rsidRPr="00F64C44">
      <w:rPr>
        <w:b/>
        <w:sz w:val="20"/>
        <w:szCs w:val="20"/>
      </w:rPr>
      <w:fldChar w:fldCharType="separate"/>
    </w:r>
    <w:r w:rsidR="00691D4D">
      <w:rPr>
        <w:b/>
        <w:noProof/>
        <w:sz w:val="20"/>
        <w:szCs w:val="20"/>
      </w:rPr>
      <w:t>1</w:t>
    </w:r>
    <w:r w:rsidR="00E14326" w:rsidRPr="00F64C44">
      <w:rPr>
        <w:b/>
        <w:sz w:val="20"/>
        <w:szCs w:val="20"/>
      </w:rPr>
      <w:fldChar w:fldCharType="end"/>
    </w:r>
    <w:r w:rsidRPr="00F64C44">
      <w:rPr>
        <w:b/>
        <w:sz w:val="20"/>
        <w:szCs w:val="20"/>
      </w:rPr>
      <w:t xml:space="preserve"> of </w:t>
    </w:r>
    <w:r w:rsidR="00E14326" w:rsidRPr="00F64C44">
      <w:rPr>
        <w:b/>
        <w:sz w:val="20"/>
        <w:szCs w:val="20"/>
      </w:rPr>
      <w:fldChar w:fldCharType="begin"/>
    </w:r>
    <w:r w:rsidRPr="00F64C44">
      <w:rPr>
        <w:b/>
        <w:sz w:val="20"/>
        <w:szCs w:val="20"/>
      </w:rPr>
      <w:instrText xml:space="preserve"> NUMPAGES </w:instrText>
    </w:r>
    <w:r w:rsidR="00E14326" w:rsidRPr="00F64C44">
      <w:rPr>
        <w:b/>
        <w:sz w:val="20"/>
        <w:szCs w:val="20"/>
      </w:rPr>
      <w:fldChar w:fldCharType="separate"/>
    </w:r>
    <w:r w:rsidR="00691D4D">
      <w:rPr>
        <w:b/>
        <w:noProof/>
        <w:sz w:val="20"/>
        <w:szCs w:val="20"/>
      </w:rPr>
      <w:t>1</w:t>
    </w:r>
    <w:r w:rsidR="00E14326" w:rsidRPr="00F64C44">
      <w:rPr>
        <w:b/>
        <w:sz w:val="20"/>
        <w:szCs w:val="20"/>
      </w:rPr>
      <w:fldChar w:fldCharType="end"/>
    </w:r>
    <w:r>
      <w:rPr>
        <w:b/>
        <w:sz w:val="20"/>
        <w:szCs w:val="20"/>
      </w:rPr>
      <w:br/>
    </w:r>
    <w:r w:rsidR="00ED44A8">
      <w:rPr>
        <w:b/>
        <w:sz w:val="20"/>
        <w:szCs w:val="20"/>
      </w:rPr>
      <w:t>Monday, July 09,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EC" w:rsidRDefault="00950EEC">
      <w:r>
        <w:separator/>
      </w:r>
    </w:p>
  </w:footnote>
  <w:footnote w:type="continuationSeparator" w:id="0">
    <w:p w:rsidR="00950EEC" w:rsidRDefault="0095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A8" w:rsidRPr="00ED44A8" w:rsidRDefault="00ED44A8" w:rsidP="00ED44A8">
    <w:pPr>
      <w:pStyle w:val="Header"/>
      <w:rPr>
        <w:b/>
        <w:sz w:val="20"/>
        <w:szCs w:val="20"/>
      </w:rPr>
    </w:pPr>
    <w:r w:rsidRPr="00ED44A8">
      <w:rPr>
        <w:b/>
        <w:sz w:val="20"/>
        <w:szCs w:val="20"/>
      </w:rPr>
      <w:t xml:space="preserve">The Honorable Shira A. Scheindlin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F64C44">
      <w:rPr>
        <w:b/>
        <w:sz w:val="20"/>
        <w:szCs w:val="20"/>
      </w:rPr>
      <w:t xml:space="preserve">Page </w:t>
    </w:r>
    <w:r w:rsidRPr="00F64C44">
      <w:rPr>
        <w:b/>
        <w:sz w:val="20"/>
        <w:szCs w:val="20"/>
      </w:rPr>
      <w:fldChar w:fldCharType="begin"/>
    </w:r>
    <w:r w:rsidRPr="00F64C44">
      <w:rPr>
        <w:b/>
        <w:sz w:val="20"/>
        <w:szCs w:val="20"/>
      </w:rPr>
      <w:instrText xml:space="preserve"> PAGE </w:instrText>
    </w:r>
    <w:r w:rsidRPr="00F64C44">
      <w:rPr>
        <w:b/>
        <w:sz w:val="20"/>
        <w:szCs w:val="20"/>
      </w:rPr>
      <w:fldChar w:fldCharType="separate"/>
    </w:r>
    <w:r w:rsidR="00691D4D">
      <w:rPr>
        <w:b/>
        <w:noProof/>
        <w:sz w:val="20"/>
        <w:szCs w:val="20"/>
      </w:rPr>
      <w:t>2</w:t>
    </w:r>
    <w:r w:rsidRPr="00F64C44">
      <w:rPr>
        <w:b/>
        <w:sz w:val="20"/>
        <w:szCs w:val="20"/>
      </w:rPr>
      <w:fldChar w:fldCharType="end"/>
    </w:r>
    <w:r w:rsidRPr="00F64C44">
      <w:rPr>
        <w:b/>
        <w:sz w:val="20"/>
        <w:szCs w:val="20"/>
      </w:rPr>
      <w:t xml:space="preserve"> of </w:t>
    </w:r>
    <w:r w:rsidRPr="00F64C44">
      <w:rPr>
        <w:b/>
        <w:sz w:val="20"/>
        <w:szCs w:val="20"/>
      </w:rPr>
      <w:fldChar w:fldCharType="begin"/>
    </w:r>
    <w:r w:rsidRPr="00F64C44">
      <w:rPr>
        <w:b/>
        <w:sz w:val="20"/>
        <w:szCs w:val="20"/>
      </w:rPr>
      <w:instrText xml:space="preserve"> NUMPAGES </w:instrText>
    </w:r>
    <w:r w:rsidRPr="00F64C44">
      <w:rPr>
        <w:b/>
        <w:sz w:val="20"/>
        <w:szCs w:val="20"/>
      </w:rPr>
      <w:fldChar w:fldCharType="separate"/>
    </w:r>
    <w:r w:rsidR="00691D4D">
      <w:rPr>
        <w:b/>
        <w:noProof/>
        <w:sz w:val="20"/>
        <w:szCs w:val="20"/>
      </w:rPr>
      <w:t>2</w:t>
    </w:r>
    <w:r w:rsidRPr="00F64C44">
      <w:rPr>
        <w:b/>
        <w:sz w:val="20"/>
        <w:szCs w:val="20"/>
      </w:rPr>
      <w:fldChar w:fldCharType="end"/>
    </w:r>
  </w:p>
  <w:p w:rsidR="00834B2E" w:rsidRPr="004A6E68" w:rsidRDefault="00ED44A8" w:rsidP="00ED44A8">
    <w:pPr>
      <w:pStyle w:val="Header"/>
      <w:rPr>
        <w:b/>
        <w:sz w:val="20"/>
        <w:szCs w:val="20"/>
      </w:rPr>
    </w:pPr>
    <w:r w:rsidRPr="00ED44A8">
      <w:rPr>
        <w:b/>
        <w:sz w:val="20"/>
        <w:szCs w:val="20"/>
      </w:rPr>
      <w:t>United States District Court ~ Southern District of New York</w:t>
    </w:r>
    <w:r w:rsidR="00834B2E">
      <w:rPr>
        <w:b/>
        <w:sz w:val="20"/>
        <w:szCs w:val="20"/>
      </w:rPr>
      <w:tab/>
    </w:r>
    <w:r>
      <w:rPr>
        <w:b/>
        <w:sz w:val="20"/>
        <w:szCs w:val="20"/>
      </w:rPr>
      <w:t>Monday, July 09, 2012</w:t>
    </w:r>
  </w:p>
  <w:p w:rsidR="00834B2E" w:rsidRPr="004A6E68" w:rsidRDefault="00ED44A8" w:rsidP="004A6E68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ab/>
    </w:r>
    <w:r w:rsidR="00834B2E">
      <w:rPr>
        <w:b/>
        <w:sz w:val="20"/>
        <w:szCs w:val="20"/>
      </w:rPr>
      <w:tab/>
    </w:r>
  </w:p>
  <w:p w:rsidR="00ED44A8" w:rsidRDefault="00ED44A8" w:rsidP="006F0A3D">
    <w:pPr>
      <w:pStyle w:val="Header"/>
      <w:ind w:left="456" w:hanging="456"/>
      <w:rPr>
        <w:b/>
        <w:sz w:val="20"/>
        <w:szCs w:val="20"/>
      </w:rPr>
    </w:pPr>
  </w:p>
  <w:p w:rsidR="00834B2E" w:rsidRDefault="00834B2E" w:rsidP="006F0A3D">
    <w:pPr>
      <w:pStyle w:val="Header"/>
      <w:ind w:left="456" w:hanging="456"/>
      <w:rPr>
        <w:b/>
        <w:sz w:val="20"/>
        <w:szCs w:val="20"/>
        <w:u w:val="single"/>
      </w:rPr>
    </w:pPr>
    <w:r w:rsidRPr="004A6E68">
      <w:rPr>
        <w:b/>
        <w:sz w:val="20"/>
        <w:szCs w:val="20"/>
      </w:rPr>
      <w:t xml:space="preserve">Re: </w:t>
    </w:r>
    <w:r w:rsidRPr="004A6E68">
      <w:rPr>
        <w:b/>
        <w:sz w:val="20"/>
        <w:szCs w:val="20"/>
      </w:rPr>
      <w:tab/>
    </w:r>
    <w:r w:rsidR="00ED44A8" w:rsidRPr="00ED44A8">
      <w:rPr>
        <w:b/>
        <w:sz w:val="20"/>
        <w:szCs w:val="20"/>
      </w:rPr>
      <w:t xml:space="preserve">CASE 07 CIV. 11196 - </w:t>
    </w:r>
    <w:proofErr w:type="spellStart"/>
    <w:r w:rsidR="00ED44A8" w:rsidRPr="00ED44A8">
      <w:rPr>
        <w:b/>
        <w:sz w:val="20"/>
        <w:szCs w:val="20"/>
      </w:rPr>
      <w:t>ECF</w:t>
    </w:r>
    <w:proofErr w:type="spellEnd"/>
    <w:r w:rsidR="00ED44A8" w:rsidRPr="00ED44A8">
      <w:rPr>
        <w:b/>
        <w:sz w:val="20"/>
        <w:szCs w:val="20"/>
      </w:rPr>
      <w:t xml:space="preserve"> COURT FILING REQUEST</w:t>
    </w:r>
  </w:p>
  <w:p w:rsidR="00834B2E" w:rsidRPr="004A6E68" w:rsidRDefault="00834B2E" w:rsidP="004A6E68">
    <w:pPr>
      <w:pStyle w:val="Header"/>
      <w:ind w:left="456" w:hanging="456"/>
      <w:rPr>
        <w:b/>
        <w:sz w:val="20"/>
        <w:szCs w:val="20"/>
      </w:rPr>
    </w:pPr>
  </w:p>
  <w:p w:rsidR="00834B2E" w:rsidRDefault="00E14326" w:rsidP="00F64C44">
    <w:pPr>
      <w:pStyle w:val="Head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2051" style="position:absolute;z-index:251656704" from="0,2pt" to="6in,2pt" strokeweight="7pt">
          <v:stroke linestyle="thickBetweenThin"/>
        </v:line>
      </w:pict>
    </w:r>
  </w:p>
  <w:p w:rsidR="00834B2E" w:rsidRPr="00F64C44" w:rsidRDefault="00834B2E" w:rsidP="00F64C44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B8A"/>
    <w:multiLevelType w:val="hybridMultilevel"/>
    <w:tmpl w:val="1F36B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64" w:dllVersion="131078" w:nlCheck="1" w:checkStyle="0"/>
  <w:proofState w:spelling="clean" w:grammar="clean"/>
  <w:stylePaneFormatFilter w:val="3F01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205C"/>
    <w:rsid w:val="00003ADC"/>
    <w:rsid w:val="000319F0"/>
    <w:rsid w:val="000555C1"/>
    <w:rsid w:val="000A33E5"/>
    <w:rsid w:val="000A6B8F"/>
    <w:rsid w:val="000C5FCF"/>
    <w:rsid w:val="000C7BDF"/>
    <w:rsid w:val="0011494F"/>
    <w:rsid w:val="00125DA2"/>
    <w:rsid w:val="001301B4"/>
    <w:rsid w:val="00143D55"/>
    <w:rsid w:val="00151329"/>
    <w:rsid w:val="001515A9"/>
    <w:rsid w:val="00154394"/>
    <w:rsid w:val="00157083"/>
    <w:rsid w:val="00173587"/>
    <w:rsid w:val="00193E97"/>
    <w:rsid w:val="001A7824"/>
    <w:rsid w:val="001C57FE"/>
    <w:rsid w:val="001D4990"/>
    <w:rsid w:val="001E0AC6"/>
    <w:rsid w:val="001F15F8"/>
    <w:rsid w:val="001F48BB"/>
    <w:rsid w:val="001F5F34"/>
    <w:rsid w:val="00227AD8"/>
    <w:rsid w:val="00236BF7"/>
    <w:rsid w:val="0023770C"/>
    <w:rsid w:val="00252E03"/>
    <w:rsid w:val="00273D54"/>
    <w:rsid w:val="00285A67"/>
    <w:rsid w:val="00296E49"/>
    <w:rsid w:val="002A16F2"/>
    <w:rsid w:val="002D5FEE"/>
    <w:rsid w:val="002D7372"/>
    <w:rsid w:val="002E17D7"/>
    <w:rsid w:val="00320175"/>
    <w:rsid w:val="00356D5E"/>
    <w:rsid w:val="00357E73"/>
    <w:rsid w:val="00362756"/>
    <w:rsid w:val="003701D5"/>
    <w:rsid w:val="00381053"/>
    <w:rsid w:val="003B22E9"/>
    <w:rsid w:val="003C098D"/>
    <w:rsid w:val="003D3186"/>
    <w:rsid w:val="003E1315"/>
    <w:rsid w:val="003E205C"/>
    <w:rsid w:val="0040068E"/>
    <w:rsid w:val="004273B7"/>
    <w:rsid w:val="0043632C"/>
    <w:rsid w:val="004400E0"/>
    <w:rsid w:val="00461EF8"/>
    <w:rsid w:val="004730B9"/>
    <w:rsid w:val="004A6E68"/>
    <w:rsid w:val="004B7217"/>
    <w:rsid w:val="004E3BE4"/>
    <w:rsid w:val="00501C95"/>
    <w:rsid w:val="00521602"/>
    <w:rsid w:val="00521BB7"/>
    <w:rsid w:val="005A029E"/>
    <w:rsid w:val="005A1CE1"/>
    <w:rsid w:val="005B5053"/>
    <w:rsid w:val="005E2F18"/>
    <w:rsid w:val="005E568F"/>
    <w:rsid w:val="005E6511"/>
    <w:rsid w:val="0061698C"/>
    <w:rsid w:val="00620E7C"/>
    <w:rsid w:val="00624653"/>
    <w:rsid w:val="006561C4"/>
    <w:rsid w:val="00675169"/>
    <w:rsid w:val="00691D4D"/>
    <w:rsid w:val="00696E71"/>
    <w:rsid w:val="006A7300"/>
    <w:rsid w:val="006B0144"/>
    <w:rsid w:val="006B46D1"/>
    <w:rsid w:val="006C4287"/>
    <w:rsid w:val="006E5900"/>
    <w:rsid w:val="006F0A3D"/>
    <w:rsid w:val="007119F1"/>
    <w:rsid w:val="00713C6D"/>
    <w:rsid w:val="0072435B"/>
    <w:rsid w:val="00733128"/>
    <w:rsid w:val="00740BF3"/>
    <w:rsid w:val="007515FE"/>
    <w:rsid w:val="007579E3"/>
    <w:rsid w:val="00763AAF"/>
    <w:rsid w:val="007650C5"/>
    <w:rsid w:val="00780049"/>
    <w:rsid w:val="0078623D"/>
    <w:rsid w:val="007A74E9"/>
    <w:rsid w:val="007B443B"/>
    <w:rsid w:val="007E064D"/>
    <w:rsid w:val="007E3975"/>
    <w:rsid w:val="007E7C71"/>
    <w:rsid w:val="007F056E"/>
    <w:rsid w:val="007F0FCB"/>
    <w:rsid w:val="007F3B4F"/>
    <w:rsid w:val="008135E2"/>
    <w:rsid w:val="00821293"/>
    <w:rsid w:val="0083447B"/>
    <w:rsid w:val="00834B2E"/>
    <w:rsid w:val="00836FBA"/>
    <w:rsid w:val="00847CA6"/>
    <w:rsid w:val="00853ECD"/>
    <w:rsid w:val="00857785"/>
    <w:rsid w:val="00871211"/>
    <w:rsid w:val="00876752"/>
    <w:rsid w:val="00893289"/>
    <w:rsid w:val="008A3BDF"/>
    <w:rsid w:val="008C2BF6"/>
    <w:rsid w:val="008E2F4A"/>
    <w:rsid w:val="008F478D"/>
    <w:rsid w:val="00917E72"/>
    <w:rsid w:val="00921F47"/>
    <w:rsid w:val="00930BB2"/>
    <w:rsid w:val="009329B1"/>
    <w:rsid w:val="00932E74"/>
    <w:rsid w:val="00942C70"/>
    <w:rsid w:val="00950EEC"/>
    <w:rsid w:val="00972241"/>
    <w:rsid w:val="00983725"/>
    <w:rsid w:val="009A2DBC"/>
    <w:rsid w:val="009A64D0"/>
    <w:rsid w:val="00A062F5"/>
    <w:rsid w:val="00A31174"/>
    <w:rsid w:val="00A32820"/>
    <w:rsid w:val="00A57D44"/>
    <w:rsid w:val="00A629AF"/>
    <w:rsid w:val="00A75BB7"/>
    <w:rsid w:val="00A75CF5"/>
    <w:rsid w:val="00AC5F6A"/>
    <w:rsid w:val="00AF03F5"/>
    <w:rsid w:val="00AF1A03"/>
    <w:rsid w:val="00AF41EF"/>
    <w:rsid w:val="00B213D9"/>
    <w:rsid w:val="00B43879"/>
    <w:rsid w:val="00B45E62"/>
    <w:rsid w:val="00B840D7"/>
    <w:rsid w:val="00BD5F95"/>
    <w:rsid w:val="00BE1592"/>
    <w:rsid w:val="00BE194B"/>
    <w:rsid w:val="00BE5FA0"/>
    <w:rsid w:val="00BE6900"/>
    <w:rsid w:val="00BF3FB4"/>
    <w:rsid w:val="00C010BA"/>
    <w:rsid w:val="00C408F9"/>
    <w:rsid w:val="00C71F39"/>
    <w:rsid w:val="00CA0320"/>
    <w:rsid w:val="00CA424A"/>
    <w:rsid w:val="00CB21A4"/>
    <w:rsid w:val="00CC5204"/>
    <w:rsid w:val="00CC5993"/>
    <w:rsid w:val="00CC746F"/>
    <w:rsid w:val="00CF2D88"/>
    <w:rsid w:val="00D107B9"/>
    <w:rsid w:val="00D41F3A"/>
    <w:rsid w:val="00D43884"/>
    <w:rsid w:val="00D71789"/>
    <w:rsid w:val="00D736F5"/>
    <w:rsid w:val="00D832EE"/>
    <w:rsid w:val="00D83BAE"/>
    <w:rsid w:val="00D86678"/>
    <w:rsid w:val="00D94FF7"/>
    <w:rsid w:val="00D95EFA"/>
    <w:rsid w:val="00DB4FDB"/>
    <w:rsid w:val="00DD25D0"/>
    <w:rsid w:val="00E14326"/>
    <w:rsid w:val="00E20CDF"/>
    <w:rsid w:val="00E21446"/>
    <w:rsid w:val="00E26884"/>
    <w:rsid w:val="00E65CFC"/>
    <w:rsid w:val="00E908DC"/>
    <w:rsid w:val="00EA4436"/>
    <w:rsid w:val="00ED1C18"/>
    <w:rsid w:val="00ED44A8"/>
    <w:rsid w:val="00ED6962"/>
    <w:rsid w:val="00EE0AA5"/>
    <w:rsid w:val="00EF2BAC"/>
    <w:rsid w:val="00F00147"/>
    <w:rsid w:val="00F046DC"/>
    <w:rsid w:val="00F2083D"/>
    <w:rsid w:val="00F53AD0"/>
    <w:rsid w:val="00F571C7"/>
    <w:rsid w:val="00F5755D"/>
    <w:rsid w:val="00F60758"/>
    <w:rsid w:val="00F64C44"/>
    <w:rsid w:val="00FD081E"/>
    <w:rsid w:val="00FE3EBA"/>
    <w:rsid w:val="00F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E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1EF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61EF8"/>
    <w:rPr>
      <w:color w:val="0000FF"/>
      <w:u w:val="single"/>
    </w:rPr>
  </w:style>
  <w:style w:type="paragraph" w:styleId="BodyText">
    <w:name w:val="Body Text"/>
    <w:basedOn w:val="Normal"/>
    <w:rsid w:val="00F64C44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alutation">
    <w:name w:val="Salutation"/>
    <w:basedOn w:val="Normal"/>
    <w:next w:val="Normal"/>
    <w:rsid w:val="00F64C44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FootnoteText">
    <w:name w:val="footnote text"/>
    <w:basedOn w:val="Normal"/>
    <w:semiHidden/>
    <w:rsid w:val="00F64C44"/>
    <w:pPr>
      <w:jc w:val="both"/>
    </w:pPr>
    <w:rPr>
      <w:rFonts w:ascii="Arial" w:hAnsi="Arial"/>
      <w:spacing w:val="-5"/>
      <w:sz w:val="20"/>
      <w:szCs w:val="20"/>
    </w:rPr>
  </w:style>
  <w:style w:type="character" w:styleId="FootnoteReference">
    <w:name w:val="footnote reference"/>
    <w:basedOn w:val="DefaultParagraphFont"/>
    <w:semiHidden/>
    <w:rsid w:val="00F64C44"/>
    <w:rPr>
      <w:vertAlign w:val="superscript"/>
    </w:rPr>
  </w:style>
  <w:style w:type="character" w:styleId="PageNumber">
    <w:name w:val="page number"/>
    <w:basedOn w:val="DefaultParagraphFont"/>
    <w:rsid w:val="00F64C44"/>
  </w:style>
  <w:style w:type="character" w:styleId="FollowedHyperlink">
    <w:name w:val="FollowedHyperlink"/>
    <w:basedOn w:val="DefaultParagraphFont"/>
    <w:rsid w:val="00501C95"/>
    <w:rPr>
      <w:color w:val="800080"/>
      <w:u w:val="single"/>
    </w:rPr>
  </w:style>
  <w:style w:type="paragraph" w:styleId="BalloonText">
    <w:name w:val="Balloon Text"/>
    <w:basedOn w:val="Normal"/>
    <w:semiHidden/>
    <w:rsid w:val="00D8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_a._scheindlin@NYSD.uscourt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iewit.tv" TargetMode="External"/><Relationship Id="rId1" Type="http://schemas.openxmlformats.org/officeDocument/2006/relationships/hyperlink" Target="mailto:iviewit@iviewit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20120709 ECF US District Court Letter Scheindlin Iviewit Eliot Bernstein.docx</Template>
  <TotalTime>259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Eliot I</vt:lpstr>
    </vt:vector>
  </TitlesOfParts>
  <Company>Iviewit Technologies, Inc.</Company>
  <LinksUpToDate>false</LinksUpToDate>
  <CharactersWithSpaces>2395</CharactersWithSpaces>
  <SharedDoc>false</SharedDoc>
  <HLinks>
    <vt:vector size="18" baseType="variant">
      <vt:variant>
        <vt:i4>7536754</vt:i4>
      </vt:variant>
      <vt:variant>
        <vt:i4>9</vt:i4>
      </vt:variant>
      <vt:variant>
        <vt:i4>0</vt:i4>
      </vt:variant>
      <vt:variant>
        <vt:i4>5</vt:i4>
      </vt:variant>
      <vt:variant>
        <vt:lpwstr>http://www.iviewit.tv/</vt:lpwstr>
      </vt:variant>
      <vt:variant>
        <vt:lpwstr/>
      </vt:variant>
      <vt:variant>
        <vt:i4>1441828</vt:i4>
      </vt:variant>
      <vt:variant>
        <vt:i4>6</vt:i4>
      </vt:variant>
      <vt:variant>
        <vt:i4>0</vt:i4>
      </vt:variant>
      <vt:variant>
        <vt:i4>5</vt:i4>
      </vt:variant>
      <vt:variant>
        <vt:lpwstr>mailto:iviewit@iviewit.tv</vt:lpwstr>
      </vt:variant>
      <vt:variant>
        <vt:lpwstr/>
      </vt:variant>
      <vt:variant>
        <vt:i4>7667781</vt:i4>
      </vt:variant>
      <vt:variant>
        <vt:i4>2205</vt:i4>
      </vt:variant>
      <vt:variant>
        <vt:i4>1025</vt:i4>
      </vt:variant>
      <vt:variant>
        <vt:i4>1</vt:i4>
      </vt:variant>
      <vt:variant>
        <vt:lpwstr>C:\Users\eib\AppData\Roaming\Microsoft\Signatures\iviewit logo bigger.jpg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Eliot I</dc:title>
  <dc:subject/>
  <dc:creator>Eliot Ivan Bernstein</dc:creator>
  <cp:keywords/>
  <dc:description/>
  <cp:lastModifiedBy>Eliot Ivan Bernstein</cp:lastModifiedBy>
  <cp:revision>1</cp:revision>
  <cp:lastPrinted>2012-07-09T21:24:00Z</cp:lastPrinted>
  <dcterms:created xsi:type="dcterms:W3CDTF">2012-07-09T17:22:00Z</dcterms:created>
  <dcterms:modified xsi:type="dcterms:W3CDTF">2012-07-10T08:49:00Z</dcterms:modified>
</cp:coreProperties>
</file>